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6CC1" w14:textId="77777777" w:rsidR="005F30CF" w:rsidRDefault="00A317B3">
      <w:pPr>
        <w:pStyle w:val="Title"/>
        <w:rPr>
          <w:u w:val="none"/>
        </w:rPr>
      </w:pPr>
      <w:r>
        <w:rPr>
          <w:spacing w:val="-2"/>
          <w:u w:val="thick"/>
        </w:rPr>
        <w:t>REGULATIONS</w:t>
      </w:r>
    </w:p>
    <w:p w14:paraId="44956CC2" w14:textId="77777777" w:rsidR="005F30CF" w:rsidRDefault="00A317B3">
      <w:pPr>
        <w:spacing w:before="235"/>
        <w:ind w:left="728" w:right="624"/>
        <w:jc w:val="center"/>
        <w:rPr>
          <w:sz w:val="48"/>
        </w:rPr>
      </w:pPr>
      <w:r>
        <w:rPr>
          <w:sz w:val="48"/>
        </w:rPr>
        <w:t>OF</w:t>
      </w:r>
      <w:r>
        <w:rPr>
          <w:spacing w:val="-2"/>
          <w:sz w:val="48"/>
        </w:rPr>
        <w:t xml:space="preserve"> </w:t>
      </w:r>
      <w:r>
        <w:rPr>
          <w:spacing w:val="-5"/>
          <w:sz w:val="48"/>
        </w:rPr>
        <w:t>THE</w:t>
      </w:r>
    </w:p>
    <w:p w14:paraId="44956CC3" w14:textId="77777777" w:rsidR="005F30CF" w:rsidRDefault="00A317B3">
      <w:pPr>
        <w:spacing w:before="280" w:line="208" w:lineRule="auto"/>
        <w:ind w:left="729" w:right="623"/>
        <w:jc w:val="center"/>
        <w:rPr>
          <w:sz w:val="56"/>
        </w:rPr>
      </w:pPr>
      <w:r>
        <w:rPr>
          <w:sz w:val="56"/>
        </w:rPr>
        <w:t>BOARD</w:t>
      </w:r>
      <w:r>
        <w:rPr>
          <w:spacing w:val="-14"/>
          <w:sz w:val="56"/>
        </w:rPr>
        <w:t xml:space="preserve"> </w:t>
      </w:r>
      <w:r>
        <w:rPr>
          <w:sz w:val="56"/>
        </w:rPr>
        <w:t>OF</w:t>
      </w:r>
      <w:r>
        <w:rPr>
          <w:spacing w:val="-14"/>
          <w:sz w:val="56"/>
        </w:rPr>
        <w:t xml:space="preserve"> </w:t>
      </w:r>
      <w:r>
        <w:rPr>
          <w:sz w:val="56"/>
        </w:rPr>
        <w:t>REGISTRATION</w:t>
      </w:r>
      <w:r>
        <w:rPr>
          <w:spacing w:val="-14"/>
          <w:sz w:val="56"/>
        </w:rPr>
        <w:t xml:space="preserve"> </w:t>
      </w:r>
      <w:r>
        <w:rPr>
          <w:sz w:val="56"/>
        </w:rPr>
        <w:t>OF HAZARDOUS WASTE SITE CLEANUP PROFESSIONALS</w:t>
      </w:r>
    </w:p>
    <w:p w14:paraId="44956CC4" w14:textId="77777777" w:rsidR="005F30CF" w:rsidRDefault="00A317B3" w:rsidP="00C344C4">
      <w:pPr>
        <w:pStyle w:val="Heading1"/>
      </w:pPr>
      <w:r>
        <w:t>309</w:t>
      </w:r>
      <w:r>
        <w:rPr>
          <w:spacing w:val="-11"/>
        </w:rPr>
        <w:t xml:space="preserve"> </w:t>
      </w:r>
      <w:r>
        <w:t>Code</w:t>
      </w:r>
      <w:r>
        <w:rPr>
          <w:spacing w:val="-11"/>
        </w:rPr>
        <w:t xml:space="preserve"> </w:t>
      </w:r>
      <w:r>
        <w:t>of</w:t>
      </w:r>
      <w:r>
        <w:rPr>
          <w:spacing w:val="-11"/>
        </w:rPr>
        <w:t xml:space="preserve"> </w:t>
      </w:r>
      <w:r>
        <w:t>Massachusetts</w:t>
      </w:r>
      <w:r>
        <w:rPr>
          <w:spacing w:val="-11"/>
        </w:rPr>
        <w:t xml:space="preserve"> </w:t>
      </w:r>
      <w:r>
        <w:t>Regulations (309 CMR)</w:t>
      </w:r>
    </w:p>
    <w:p w14:paraId="44956CC5" w14:textId="136BC433" w:rsidR="005F30CF" w:rsidRDefault="00A317B3">
      <w:pPr>
        <w:spacing w:before="152"/>
        <w:ind w:left="728" w:right="623"/>
        <w:jc w:val="center"/>
        <w:rPr>
          <w:sz w:val="32"/>
        </w:rPr>
      </w:pPr>
      <w:r>
        <w:rPr>
          <w:sz w:val="32"/>
          <w:u w:val="single"/>
        </w:rPr>
        <w:t>Containing</w:t>
      </w:r>
      <w:r>
        <w:rPr>
          <w:spacing w:val="-11"/>
          <w:sz w:val="32"/>
          <w:u w:val="single"/>
        </w:rPr>
        <w:t xml:space="preserve"> </w:t>
      </w:r>
      <w:r>
        <w:rPr>
          <w:sz w:val="32"/>
          <w:u w:val="single"/>
        </w:rPr>
        <w:t>all</w:t>
      </w:r>
      <w:r>
        <w:rPr>
          <w:spacing w:val="-10"/>
          <w:sz w:val="32"/>
          <w:u w:val="single"/>
        </w:rPr>
        <w:t xml:space="preserve"> </w:t>
      </w:r>
      <w:r>
        <w:rPr>
          <w:sz w:val="32"/>
          <w:u w:val="single"/>
        </w:rPr>
        <w:t>amendments</w:t>
      </w:r>
      <w:r>
        <w:rPr>
          <w:spacing w:val="-10"/>
          <w:sz w:val="32"/>
          <w:u w:val="single"/>
        </w:rPr>
        <w:t xml:space="preserve"> </w:t>
      </w:r>
      <w:r>
        <w:rPr>
          <w:sz w:val="32"/>
          <w:u w:val="single"/>
        </w:rPr>
        <w:t>through</w:t>
      </w:r>
      <w:r>
        <w:rPr>
          <w:spacing w:val="-10"/>
          <w:sz w:val="32"/>
          <w:u w:val="single"/>
        </w:rPr>
        <w:t xml:space="preserve"> </w:t>
      </w:r>
      <w:del w:id="0" w:author="Wood, Terry (DEP)" w:date="2024-10-04T11:21:00Z" w16du:dateUtc="2024-10-04T15:21:00Z">
        <w:r w:rsidDel="00103E60">
          <w:rPr>
            <w:sz w:val="32"/>
            <w:u w:val="single"/>
          </w:rPr>
          <w:delText>April</w:delText>
        </w:r>
        <w:r w:rsidDel="00103E60">
          <w:rPr>
            <w:spacing w:val="-10"/>
            <w:sz w:val="32"/>
            <w:u w:val="single"/>
          </w:rPr>
          <w:delText xml:space="preserve"> </w:delText>
        </w:r>
        <w:r w:rsidDel="00103E60">
          <w:rPr>
            <w:spacing w:val="-4"/>
            <w:sz w:val="32"/>
            <w:u w:val="single"/>
          </w:rPr>
          <w:delText>2005</w:delText>
        </w:r>
      </w:del>
      <w:ins w:id="1" w:author="Wood, Terry (DEP)" w:date="2024-10-04T11:21:00Z" w16du:dateUtc="2024-10-04T15:21:00Z">
        <w:r w:rsidR="00103E60">
          <w:rPr>
            <w:spacing w:val="-4"/>
            <w:sz w:val="32"/>
            <w:u w:val="single"/>
          </w:rPr>
          <w:t xml:space="preserve"> </w:t>
        </w:r>
      </w:ins>
      <w:ins w:id="2" w:author="Wood, Terry (DEP)" w:date="2026-02-03T11:47:00Z" w16du:dateUtc="2026-02-03T16:47:00Z">
        <w:r w:rsidR="009E0EDD">
          <w:rPr>
            <w:spacing w:val="-4"/>
            <w:sz w:val="32"/>
            <w:u w:val="single"/>
          </w:rPr>
          <w:t>January 2026</w:t>
        </w:r>
      </w:ins>
    </w:p>
    <w:p w14:paraId="44956CC6" w14:textId="77777777" w:rsidR="005F30CF" w:rsidRDefault="005F30CF">
      <w:pPr>
        <w:pStyle w:val="BodyText"/>
        <w:rPr>
          <w:sz w:val="20"/>
        </w:rPr>
      </w:pPr>
    </w:p>
    <w:p w14:paraId="44956CC7" w14:textId="77777777" w:rsidR="005F30CF" w:rsidRDefault="005F30CF">
      <w:pPr>
        <w:pStyle w:val="BodyText"/>
        <w:spacing w:before="133"/>
        <w:rPr>
          <w:sz w:val="20"/>
        </w:rPr>
      </w:pPr>
    </w:p>
    <w:p w14:paraId="44956CC8" w14:textId="77777777" w:rsidR="005F30CF" w:rsidRDefault="005F30CF">
      <w:pPr>
        <w:rPr>
          <w:sz w:val="20"/>
        </w:rPr>
        <w:sectPr w:rsidR="005F30CF">
          <w:headerReference w:type="default" r:id="rId11"/>
          <w:type w:val="continuous"/>
          <w:pgSz w:w="12240" w:h="15840"/>
          <w:pgMar w:top="1060" w:right="1320" w:bottom="280" w:left="380" w:header="720" w:footer="720" w:gutter="0"/>
          <w:cols w:space="720"/>
        </w:sectPr>
      </w:pPr>
    </w:p>
    <w:p w14:paraId="44956CC9" w14:textId="77777777" w:rsidR="005F30CF" w:rsidRDefault="005F30CF">
      <w:pPr>
        <w:pStyle w:val="BodyText"/>
      </w:pPr>
    </w:p>
    <w:p w14:paraId="44956CCA" w14:textId="77777777" w:rsidR="005F30CF" w:rsidRDefault="005F30CF">
      <w:pPr>
        <w:pStyle w:val="BodyText"/>
        <w:spacing w:before="239"/>
      </w:pPr>
    </w:p>
    <w:p w14:paraId="44956CCB" w14:textId="77777777" w:rsidR="005F30CF" w:rsidRDefault="00A317B3" w:rsidP="00C344C4">
      <w:pPr>
        <w:pStyle w:val="Heading3"/>
      </w:pPr>
      <w:bookmarkStart w:id="3" w:name="Table_of_Contents"/>
      <w:bookmarkEnd w:id="3"/>
      <w:r>
        <w:t>(309</w:t>
      </w:r>
      <w:r>
        <w:rPr>
          <w:spacing w:val="-4"/>
        </w:rPr>
        <w:t xml:space="preserve"> </w:t>
      </w:r>
      <w:r>
        <w:t>CMR</w:t>
      </w:r>
      <w:r>
        <w:rPr>
          <w:spacing w:val="-3"/>
        </w:rPr>
        <w:t xml:space="preserve"> </w:t>
      </w:r>
      <w:r>
        <w:t>1.00:</w:t>
      </w:r>
      <w:r>
        <w:tab/>
        <w:t>RESERVED)</w:t>
      </w:r>
    </w:p>
    <w:p w14:paraId="44956CCC" w14:textId="77777777" w:rsidR="005F30CF" w:rsidRDefault="00A317B3" w:rsidP="00524D57">
      <w:pPr>
        <w:pStyle w:val="Heading2"/>
        <w:pPrChange w:id="4" w:author="Orcutt, W Michael (EEA)" w:date="2026-02-05T13:07:00Z" w16du:dateUtc="2026-02-05T18:07:00Z">
          <w:pPr>
            <w:spacing w:before="82"/>
            <w:ind w:left="224"/>
          </w:pPr>
        </w:pPrChange>
      </w:pPr>
      <w:r>
        <w:br w:type="column"/>
      </w:r>
      <w:r>
        <w:t>Table</w:t>
      </w:r>
      <w:r>
        <w:rPr>
          <w:spacing w:val="-8"/>
        </w:rPr>
        <w:t xml:space="preserve"> </w:t>
      </w:r>
      <w:r>
        <w:t>of</w:t>
      </w:r>
      <w:r>
        <w:rPr>
          <w:spacing w:val="-7"/>
        </w:rPr>
        <w:t xml:space="preserve"> </w:t>
      </w:r>
      <w:r>
        <w:rPr>
          <w:spacing w:val="-2"/>
        </w:rPr>
        <w:t>Contents</w:t>
      </w:r>
    </w:p>
    <w:p w14:paraId="44956CCD" w14:textId="77777777" w:rsidR="005F30CF" w:rsidRDefault="005F30CF">
      <w:pPr>
        <w:rPr>
          <w:sz w:val="40"/>
        </w:rPr>
        <w:sectPr w:rsidR="005F30CF">
          <w:type w:val="continuous"/>
          <w:pgSz w:w="12240" w:h="15840"/>
          <w:pgMar w:top="1060" w:right="1320" w:bottom="280" w:left="380" w:header="720" w:footer="720" w:gutter="0"/>
          <w:cols w:num="2" w:space="720" w:equalWidth="0">
            <w:col w:w="3498" w:space="165"/>
            <w:col w:w="6877"/>
          </w:cols>
        </w:sectPr>
      </w:pPr>
    </w:p>
    <w:p w14:paraId="44956CCE" w14:textId="77777777" w:rsidR="005F30CF" w:rsidRDefault="005F30CF">
      <w:pPr>
        <w:pStyle w:val="BodyText"/>
        <w:spacing w:before="7"/>
      </w:pPr>
    </w:p>
    <w:p w14:paraId="44956CCF" w14:textId="77777777" w:rsidR="005F30CF" w:rsidRDefault="00A317B3" w:rsidP="00C344C4">
      <w:pPr>
        <w:pStyle w:val="Heading3"/>
      </w:pPr>
      <w:r>
        <w:t>309</w:t>
      </w:r>
      <w:r>
        <w:rPr>
          <w:spacing w:val="-3"/>
        </w:rPr>
        <w:t xml:space="preserve"> </w:t>
      </w:r>
      <w:r>
        <w:t>CMR</w:t>
      </w:r>
      <w:r>
        <w:rPr>
          <w:spacing w:val="-3"/>
        </w:rPr>
        <w:t xml:space="preserve"> </w:t>
      </w:r>
      <w:r>
        <w:rPr>
          <w:spacing w:val="-2"/>
        </w:rPr>
        <w:t>2.00:</w:t>
      </w:r>
      <w:r>
        <w:tab/>
        <w:t>INTRODUCTORY</w:t>
      </w:r>
      <w:r>
        <w:rPr>
          <w:spacing w:val="-12"/>
        </w:rPr>
        <w:t xml:space="preserve"> </w:t>
      </w:r>
      <w:r>
        <w:rPr>
          <w:spacing w:val="-2"/>
        </w:rPr>
        <w:t>PROVISIONS</w:t>
      </w:r>
    </w:p>
    <w:p w14:paraId="44956CD0" w14:textId="77777777" w:rsidR="005F30CF" w:rsidRDefault="005F30CF">
      <w:pPr>
        <w:pStyle w:val="BodyText"/>
        <w:spacing w:before="7"/>
      </w:pPr>
    </w:p>
    <w:p w14:paraId="44956CD1" w14:textId="77777777" w:rsidR="005F30CF" w:rsidRDefault="00A317B3">
      <w:pPr>
        <w:pStyle w:val="BodyText"/>
        <w:spacing w:before="1"/>
        <w:ind w:left="224"/>
      </w:pPr>
      <w:r>
        <w:t>Section 2.01:</w:t>
      </w:r>
      <w:r>
        <w:rPr>
          <w:spacing w:val="30"/>
        </w:rPr>
        <w:t xml:space="preserve">  </w:t>
      </w:r>
      <w:r>
        <w:rPr>
          <w:spacing w:val="-2"/>
        </w:rPr>
        <w:t>Preamble</w:t>
      </w:r>
    </w:p>
    <w:p w14:paraId="44956CD2" w14:textId="77777777" w:rsidR="005F30CF" w:rsidRDefault="00A317B3">
      <w:pPr>
        <w:pStyle w:val="BodyText"/>
        <w:spacing w:before="3"/>
        <w:ind w:left="224"/>
      </w:pPr>
      <w:r>
        <w:t>Section 2.02:</w:t>
      </w:r>
      <w:r>
        <w:rPr>
          <w:spacing w:val="30"/>
        </w:rPr>
        <w:t xml:space="preserve">  </w:t>
      </w:r>
      <w:r>
        <w:rPr>
          <w:spacing w:val="-2"/>
        </w:rPr>
        <w:t>Definitions</w:t>
      </w:r>
    </w:p>
    <w:p w14:paraId="44956CD3" w14:textId="77777777" w:rsidR="005F30CF" w:rsidRDefault="00A317B3">
      <w:pPr>
        <w:pStyle w:val="BodyText"/>
        <w:spacing w:before="4"/>
        <w:ind w:left="224"/>
      </w:pPr>
      <w:r>
        <w:t>Section 2.03:</w:t>
      </w:r>
      <w:r>
        <w:rPr>
          <w:spacing w:val="30"/>
        </w:rPr>
        <w:t xml:space="preserve">  </w:t>
      </w:r>
      <w:r>
        <w:rPr>
          <w:spacing w:val="-2"/>
        </w:rPr>
        <w:t>Severability</w:t>
      </w:r>
    </w:p>
    <w:p w14:paraId="44956CD4" w14:textId="77777777" w:rsidR="005F30CF" w:rsidRDefault="00A317B3">
      <w:pPr>
        <w:pStyle w:val="BodyText"/>
        <w:spacing w:before="3" w:line="242" w:lineRule="auto"/>
        <w:ind w:left="224" w:right="5189"/>
      </w:pPr>
      <w:r>
        <w:t>Section</w:t>
      </w:r>
      <w:r>
        <w:rPr>
          <w:spacing w:val="-4"/>
        </w:rPr>
        <w:t xml:space="preserve"> </w:t>
      </w:r>
      <w:r>
        <w:t>2.04:</w:t>
      </w:r>
      <w:r>
        <w:rPr>
          <w:spacing w:val="80"/>
        </w:rPr>
        <w:t xml:space="preserve"> </w:t>
      </w:r>
      <w:r>
        <w:t>Scheduling</w:t>
      </w:r>
      <w:r>
        <w:rPr>
          <w:spacing w:val="-4"/>
        </w:rPr>
        <w:t xml:space="preserve"> </w:t>
      </w:r>
      <w:r>
        <w:t>and</w:t>
      </w:r>
      <w:r>
        <w:rPr>
          <w:spacing w:val="-4"/>
        </w:rPr>
        <w:t xml:space="preserve"> </w:t>
      </w:r>
      <w:r>
        <w:t>Conduct</w:t>
      </w:r>
      <w:r>
        <w:rPr>
          <w:spacing w:val="-4"/>
        </w:rPr>
        <w:t xml:space="preserve"> </w:t>
      </w:r>
      <w:r>
        <w:t>of</w:t>
      </w:r>
      <w:r>
        <w:rPr>
          <w:spacing w:val="-4"/>
        </w:rPr>
        <w:t xml:space="preserve"> </w:t>
      </w:r>
      <w:r>
        <w:t>Meetings Section 2.05:</w:t>
      </w:r>
      <w:r>
        <w:rPr>
          <w:spacing w:val="80"/>
        </w:rPr>
        <w:t xml:space="preserve"> </w:t>
      </w:r>
      <w:r>
        <w:t>Public Records and Personal Data Section 2.06:</w:t>
      </w:r>
      <w:r>
        <w:rPr>
          <w:spacing w:val="80"/>
        </w:rPr>
        <w:t xml:space="preserve"> </w:t>
      </w:r>
      <w:r>
        <w:t>Submissions to the Board</w:t>
      </w:r>
    </w:p>
    <w:p w14:paraId="44956CD5" w14:textId="77777777" w:rsidR="005F30CF" w:rsidRDefault="00A317B3">
      <w:pPr>
        <w:pStyle w:val="BodyText"/>
        <w:spacing w:before="3" w:line="242" w:lineRule="auto"/>
        <w:ind w:left="224" w:right="6751"/>
      </w:pPr>
      <w:r>
        <w:t>Section</w:t>
      </w:r>
      <w:r>
        <w:rPr>
          <w:spacing w:val="-7"/>
        </w:rPr>
        <w:t xml:space="preserve"> </w:t>
      </w:r>
      <w:r>
        <w:t>2.07:</w:t>
      </w:r>
      <w:r>
        <w:rPr>
          <w:spacing w:val="80"/>
        </w:rPr>
        <w:t xml:space="preserve"> </w:t>
      </w:r>
      <w:r>
        <w:t>Computation</w:t>
      </w:r>
      <w:r>
        <w:rPr>
          <w:spacing w:val="-7"/>
        </w:rPr>
        <w:t xml:space="preserve"> </w:t>
      </w:r>
      <w:r>
        <w:t>of</w:t>
      </w:r>
      <w:r>
        <w:rPr>
          <w:spacing w:val="-7"/>
        </w:rPr>
        <w:t xml:space="preserve"> </w:t>
      </w:r>
      <w:r>
        <w:t>Time Section 2.08:</w:t>
      </w:r>
      <w:r>
        <w:rPr>
          <w:spacing w:val="80"/>
        </w:rPr>
        <w:t xml:space="preserve"> </w:t>
      </w:r>
      <w:r>
        <w:t>Application Fee Section 2.09:</w:t>
      </w:r>
      <w:r>
        <w:rPr>
          <w:spacing w:val="80"/>
        </w:rPr>
        <w:t xml:space="preserve"> </w:t>
      </w:r>
      <w:r>
        <w:t>Annual Fee</w:t>
      </w:r>
    </w:p>
    <w:p w14:paraId="44956CD6" w14:textId="77777777" w:rsidR="005F30CF" w:rsidRDefault="00A317B3">
      <w:pPr>
        <w:pStyle w:val="BodyText"/>
        <w:spacing w:before="3" w:line="242" w:lineRule="auto"/>
        <w:ind w:left="224" w:right="6751"/>
      </w:pPr>
      <w:r>
        <w:t>Section 2.10:</w:t>
      </w:r>
      <w:r>
        <w:rPr>
          <w:spacing w:val="80"/>
        </w:rPr>
        <w:t xml:space="preserve"> </w:t>
      </w:r>
      <w:r>
        <w:t>Issuance of Notices Section 2.11:</w:t>
      </w:r>
      <w:r>
        <w:rPr>
          <w:spacing w:val="80"/>
        </w:rPr>
        <w:t xml:space="preserve"> </w:t>
      </w:r>
      <w:r>
        <w:t>Receipt of Notices Section</w:t>
      </w:r>
      <w:r>
        <w:rPr>
          <w:spacing w:val="-6"/>
        </w:rPr>
        <w:t xml:space="preserve"> </w:t>
      </w:r>
      <w:r>
        <w:t>2.12:</w:t>
      </w:r>
      <w:r>
        <w:rPr>
          <w:spacing w:val="80"/>
        </w:rPr>
        <w:t xml:space="preserve"> </w:t>
      </w:r>
      <w:r>
        <w:t>Petitions</w:t>
      </w:r>
      <w:r>
        <w:rPr>
          <w:spacing w:val="-6"/>
        </w:rPr>
        <w:t xml:space="preserve"> </w:t>
      </w:r>
      <w:r>
        <w:t>for</w:t>
      </w:r>
      <w:r>
        <w:rPr>
          <w:spacing w:val="-6"/>
        </w:rPr>
        <w:t xml:space="preserve"> </w:t>
      </w:r>
      <w:r>
        <w:t>Waivers</w:t>
      </w:r>
    </w:p>
    <w:p w14:paraId="44956CD7" w14:textId="77777777" w:rsidR="005F30CF" w:rsidRDefault="005F30CF">
      <w:pPr>
        <w:pStyle w:val="BodyText"/>
        <w:spacing w:before="6"/>
      </w:pPr>
    </w:p>
    <w:p w14:paraId="44956CD8" w14:textId="77777777" w:rsidR="005F30CF" w:rsidRDefault="00A317B3" w:rsidP="00C344C4">
      <w:pPr>
        <w:pStyle w:val="Heading3"/>
      </w:pPr>
      <w:r>
        <w:t>309</w:t>
      </w:r>
      <w:r>
        <w:rPr>
          <w:spacing w:val="-3"/>
        </w:rPr>
        <w:t xml:space="preserve"> </w:t>
      </w:r>
      <w:r>
        <w:t>CMR</w:t>
      </w:r>
      <w:r>
        <w:rPr>
          <w:spacing w:val="-3"/>
        </w:rPr>
        <w:t xml:space="preserve"> </w:t>
      </w:r>
      <w:r>
        <w:rPr>
          <w:spacing w:val="-2"/>
        </w:rPr>
        <w:t>3.00:</w:t>
      </w:r>
      <w:r>
        <w:tab/>
        <w:t>LICENSING</w:t>
      </w:r>
      <w:r>
        <w:rPr>
          <w:spacing w:val="-8"/>
        </w:rPr>
        <w:t xml:space="preserve"> </w:t>
      </w:r>
      <w:r>
        <w:t>OF</w:t>
      </w:r>
      <w:r>
        <w:rPr>
          <w:spacing w:val="-6"/>
        </w:rPr>
        <w:t xml:space="preserve"> </w:t>
      </w:r>
      <w:r>
        <w:t>LICENSED</w:t>
      </w:r>
      <w:r>
        <w:rPr>
          <w:spacing w:val="-6"/>
        </w:rPr>
        <w:t xml:space="preserve"> </w:t>
      </w:r>
      <w:r>
        <w:t>SITE</w:t>
      </w:r>
      <w:r>
        <w:rPr>
          <w:spacing w:val="-5"/>
        </w:rPr>
        <w:t xml:space="preserve"> </w:t>
      </w:r>
      <w:r>
        <w:rPr>
          <w:spacing w:val="-2"/>
        </w:rPr>
        <w:t>PROFESSIONALS</w:t>
      </w:r>
    </w:p>
    <w:p w14:paraId="44956CD9" w14:textId="77777777" w:rsidR="005F30CF" w:rsidRDefault="005F30CF" w:rsidP="00C344C4">
      <w:pPr>
        <w:pStyle w:val="Heading3"/>
      </w:pPr>
    </w:p>
    <w:p w14:paraId="44956CDA" w14:textId="77777777" w:rsidR="005F30CF" w:rsidRDefault="00A317B3">
      <w:pPr>
        <w:pStyle w:val="BodyText"/>
        <w:ind w:left="224"/>
      </w:pPr>
      <w:r>
        <w:t>Section</w:t>
      </w:r>
      <w:r>
        <w:rPr>
          <w:spacing w:val="-2"/>
        </w:rPr>
        <w:t xml:space="preserve"> </w:t>
      </w:r>
      <w:r>
        <w:t>3.01</w:t>
      </w:r>
      <w:proofErr w:type="gramStart"/>
      <w:r>
        <w:t>:</w:t>
      </w:r>
      <w:r>
        <w:rPr>
          <w:spacing w:val="30"/>
        </w:rPr>
        <w:t xml:space="preserve">  </w:t>
      </w:r>
      <w:r>
        <w:t>Licensing</w:t>
      </w:r>
      <w:proofErr w:type="gramEnd"/>
      <w:r>
        <w:t xml:space="preserve"> of Licensed Site </w:t>
      </w:r>
      <w:r>
        <w:rPr>
          <w:spacing w:val="-2"/>
        </w:rPr>
        <w:t>Professionals</w:t>
      </w:r>
    </w:p>
    <w:p w14:paraId="44956CDB" w14:textId="77777777" w:rsidR="005F30CF" w:rsidRDefault="00A317B3">
      <w:pPr>
        <w:pStyle w:val="BodyText"/>
        <w:spacing w:before="4" w:line="242" w:lineRule="auto"/>
        <w:ind w:left="224" w:right="2592"/>
      </w:pPr>
      <w:r>
        <w:t>Section</w:t>
      </w:r>
      <w:r>
        <w:rPr>
          <w:spacing w:val="-3"/>
        </w:rPr>
        <w:t xml:space="preserve"> </w:t>
      </w:r>
      <w:r>
        <w:t>3.02:</w:t>
      </w:r>
      <w:r>
        <w:rPr>
          <w:spacing w:val="80"/>
        </w:rPr>
        <w:t xml:space="preserve"> </w:t>
      </w:r>
      <w:r>
        <w:t>Qualifications</w:t>
      </w:r>
      <w:r>
        <w:rPr>
          <w:spacing w:val="-3"/>
        </w:rPr>
        <w:t xml:space="preserve"> </w:t>
      </w:r>
      <w:r>
        <w:t>for</w:t>
      </w:r>
      <w:r>
        <w:rPr>
          <w:spacing w:val="-3"/>
        </w:rPr>
        <w:t xml:space="preserve"> </w:t>
      </w:r>
      <w:r>
        <w:t>Eligibility</w:t>
      </w:r>
      <w:r>
        <w:rPr>
          <w:spacing w:val="-3"/>
        </w:rPr>
        <w:t xml:space="preserve"> </w:t>
      </w:r>
      <w:r>
        <w:t>to</w:t>
      </w:r>
      <w:r>
        <w:rPr>
          <w:spacing w:val="-3"/>
        </w:rPr>
        <w:t xml:space="preserve"> </w:t>
      </w:r>
      <w:r>
        <w:t>Take</w:t>
      </w:r>
      <w:r>
        <w:rPr>
          <w:spacing w:val="-3"/>
        </w:rPr>
        <w:t xml:space="preserve"> </w:t>
      </w:r>
      <w:r>
        <w:t>Licensing</w:t>
      </w:r>
      <w:r>
        <w:rPr>
          <w:spacing w:val="-3"/>
        </w:rPr>
        <w:t xml:space="preserve"> </w:t>
      </w:r>
      <w:r>
        <w:t>Examination Section 3.03:</w:t>
      </w:r>
      <w:r>
        <w:rPr>
          <w:spacing w:val="80"/>
        </w:rPr>
        <w:t xml:space="preserve"> </w:t>
      </w:r>
      <w:r>
        <w:t>Application for Licensure</w:t>
      </w:r>
    </w:p>
    <w:p w14:paraId="44956CDC" w14:textId="77777777" w:rsidR="005F30CF" w:rsidRDefault="005F30CF">
      <w:pPr>
        <w:spacing w:line="242" w:lineRule="auto"/>
        <w:sectPr w:rsidR="005F30CF">
          <w:type w:val="continuous"/>
          <w:pgSz w:w="12240" w:h="15840"/>
          <w:pgMar w:top="1060" w:right="1320" w:bottom="280" w:left="380" w:header="720" w:footer="720" w:gutter="0"/>
          <w:cols w:space="720"/>
        </w:sectPr>
      </w:pPr>
    </w:p>
    <w:p w14:paraId="44956CDD" w14:textId="77777777" w:rsidR="005F30CF" w:rsidRDefault="005F30CF">
      <w:pPr>
        <w:pStyle w:val="BodyText"/>
        <w:spacing w:before="247"/>
      </w:pPr>
    </w:p>
    <w:p w14:paraId="44956CDE" w14:textId="77777777" w:rsidR="005F30CF" w:rsidRDefault="00A317B3">
      <w:pPr>
        <w:pStyle w:val="BodyText"/>
        <w:spacing w:line="242" w:lineRule="auto"/>
        <w:ind w:left="224" w:right="7158"/>
      </w:pPr>
      <w:r>
        <w:t>Section 3.04:</w:t>
      </w:r>
      <w:r>
        <w:rPr>
          <w:spacing w:val="80"/>
        </w:rPr>
        <w:t xml:space="preserve"> </w:t>
      </w:r>
      <w:r>
        <w:t>Examination Section 3.05:</w:t>
      </w:r>
      <w:r>
        <w:rPr>
          <w:spacing w:val="80"/>
        </w:rPr>
        <w:t xml:space="preserve"> </w:t>
      </w:r>
      <w:r>
        <w:t>License Denial Section</w:t>
      </w:r>
      <w:r>
        <w:rPr>
          <w:spacing w:val="-7"/>
        </w:rPr>
        <w:t xml:space="preserve"> </w:t>
      </w:r>
      <w:r>
        <w:t>3.06:</w:t>
      </w:r>
      <w:r>
        <w:rPr>
          <w:spacing w:val="80"/>
        </w:rPr>
        <w:t xml:space="preserve"> </w:t>
      </w:r>
      <w:r>
        <w:t>License</w:t>
      </w:r>
      <w:r>
        <w:rPr>
          <w:spacing w:val="-7"/>
        </w:rPr>
        <w:t xml:space="preserve"> </w:t>
      </w:r>
      <w:r>
        <w:t>Renewal</w:t>
      </w:r>
    </w:p>
    <w:p w14:paraId="44956CDF" w14:textId="77777777" w:rsidR="005F30CF" w:rsidRDefault="00A317B3">
      <w:pPr>
        <w:pStyle w:val="BodyText"/>
        <w:spacing w:before="3"/>
        <w:ind w:left="224"/>
      </w:pPr>
      <w:r>
        <w:t>Section</w:t>
      </w:r>
      <w:r>
        <w:rPr>
          <w:spacing w:val="-2"/>
        </w:rPr>
        <w:t xml:space="preserve"> </w:t>
      </w:r>
      <w:r>
        <w:t>3.07:</w:t>
      </w:r>
      <w:r>
        <w:rPr>
          <w:spacing w:val="30"/>
        </w:rPr>
        <w:t xml:space="preserve">  </w:t>
      </w:r>
      <w:r>
        <w:t xml:space="preserve">Right to Adjudicatory </w:t>
      </w:r>
      <w:r>
        <w:rPr>
          <w:spacing w:val="-2"/>
        </w:rPr>
        <w:t>Hearing</w:t>
      </w:r>
    </w:p>
    <w:p w14:paraId="44956CE0" w14:textId="77777777" w:rsidR="005F30CF" w:rsidRDefault="00A317B3">
      <w:pPr>
        <w:pStyle w:val="BodyText"/>
        <w:spacing w:before="3" w:line="242" w:lineRule="auto"/>
        <w:ind w:left="224" w:right="4838"/>
      </w:pPr>
      <w:r>
        <w:t>Section</w:t>
      </w:r>
      <w:r>
        <w:rPr>
          <w:spacing w:val="-4"/>
        </w:rPr>
        <w:t xml:space="preserve"> </w:t>
      </w:r>
      <w:r>
        <w:t>3.08:</w:t>
      </w:r>
      <w:r>
        <w:rPr>
          <w:spacing w:val="80"/>
        </w:rPr>
        <w:t xml:space="preserve"> </w:t>
      </w:r>
      <w:r>
        <w:t>Waiver</w:t>
      </w:r>
      <w:r>
        <w:rPr>
          <w:spacing w:val="-4"/>
        </w:rPr>
        <w:t xml:space="preserve"> </w:t>
      </w:r>
      <w:r>
        <w:t>of</w:t>
      </w:r>
      <w:r>
        <w:rPr>
          <w:spacing w:val="-4"/>
        </w:rPr>
        <w:t xml:space="preserve"> </w:t>
      </w:r>
      <w:r>
        <w:t>Right</w:t>
      </w:r>
      <w:r>
        <w:rPr>
          <w:spacing w:val="-4"/>
        </w:rPr>
        <w:t xml:space="preserve"> </w:t>
      </w:r>
      <w:r>
        <w:t>to</w:t>
      </w:r>
      <w:r>
        <w:rPr>
          <w:spacing w:val="-4"/>
        </w:rPr>
        <w:t xml:space="preserve"> </w:t>
      </w:r>
      <w:r>
        <w:t>Adjudicatory</w:t>
      </w:r>
      <w:r>
        <w:rPr>
          <w:spacing w:val="-4"/>
        </w:rPr>
        <w:t xml:space="preserve"> </w:t>
      </w:r>
      <w:r>
        <w:t>Hearing Section 3.09:</w:t>
      </w:r>
      <w:r>
        <w:rPr>
          <w:spacing w:val="80"/>
        </w:rPr>
        <w:t xml:space="preserve"> </w:t>
      </w:r>
      <w:r>
        <w:t>Continuing Education Requirements Appendix A</w:t>
      </w:r>
    </w:p>
    <w:p w14:paraId="44956CE1" w14:textId="77777777" w:rsidR="005F30CF" w:rsidRDefault="00A317B3">
      <w:pPr>
        <w:pStyle w:val="BodyText"/>
        <w:spacing w:before="3"/>
        <w:ind w:left="224"/>
      </w:pPr>
      <w:r>
        <w:t>Appendix</w:t>
      </w:r>
      <w:r>
        <w:rPr>
          <w:spacing w:val="-8"/>
        </w:rPr>
        <w:t xml:space="preserve"> </w:t>
      </w:r>
      <w:r>
        <w:rPr>
          <w:spacing w:val="-10"/>
        </w:rPr>
        <w:t>B</w:t>
      </w:r>
    </w:p>
    <w:p w14:paraId="44956CE2" w14:textId="77777777" w:rsidR="005F30CF" w:rsidRDefault="005F30CF">
      <w:pPr>
        <w:pStyle w:val="BodyText"/>
        <w:spacing w:before="2"/>
      </w:pPr>
    </w:p>
    <w:p w14:paraId="44956CE3" w14:textId="77777777" w:rsidR="005F30CF" w:rsidRDefault="00A317B3" w:rsidP="00C344C4">
      <w:pPr>
        <w:pStyle w:val="Heading3"/>
      </w:pPr>
      <w:r>
        <w:t>309</w:t>
      </w:r>
      <w:r>
        <w:rPr>
          <w:spacing w:val="-3"/>
        </w:rPr>
        <w:t xml:space="preserve"> </w:t>
      </w:r>
      <w:r>
        <w:t>CMR</w:t>
      </w:r>
      <w:r>
        <w:rPr>
          <w:spacing w:val="-3"/>
        </w:rPr>
        <w:t xml:space="preserve"> </w:t>
      </w:r>
      <w:r>
        <w:rPr>
          <w:spacing w:val="-2"/>
        </w:rPr>
        <w:t>4.00:</w:t>
      </w:r>
      <w:r>
        <w:tab/>
        <w:t>RULES</w:t>
      </w:r>
      <w:r>
        <w:rPr>
          <w:spacing w:val="-7"/>
        </w:rPr>
        <w:t xml:space="preserve"> </w:t>
      </w:r>
      <w:r>
        <w:t>OF</w:t>
      </w:r>
      <w:r>
        <w:rPr>
          <w:spacing w:val="-6"/>
        </w:rPr>
        <w:t xml:space="preserve"> </w:t>
      </w:r>
      <w:r>
        <w:t>PROFESSIONAL</w:t>
      </w:r>
      <w:r>
        <w:rPr>
          <w:spacing w:val="-6"/>
        </w:rPr>
        <w:t xml:space="preserve"> </w:t>
      </w:r>
      <w:r>
        <w:rPr>
          <w:spacing w:val="-2"/>
        </w:rPr>
        <w:t>CONDUCT</w:t>
      </w:r>
    </w:p>
    <w:p w14:paraId="44956CE4" w14:textId="77777777" w:rsidR="005F30CF" w:rsidRDefault="00A317B3">
      <w:pPr>
        <w:pStyle w:val="BodyText"/>
        <w:spacing w:before="271" w:line="275" w:lineRule="exact"/>
        <w:ind w:left="224"/>
      </w:pPr>
      <w:r>
        <w:t>Section 4.01</w:t>
      </w:r>
      <w:proofErr w:type="gramStart"/>
      <w:r>
        <w:t>:</w:t>
      </w:r>
      <w:r>
        <w:rPr>
          <w:spacing w:val="30"/>
        </w:rPr>
        <w:t xml:space="preserve">  </w:t>
      </w:r>
      <w:r>
        <w:rPr>
          <w:spacing w:val="-2"/>
        </w:rPr>
        <w:t>Preamble</w:t>
      </w:r>
      <w:proofErr w:type="gramEnd"/>
    </w:p>
    <w:p w14:paraId="44956CE5" w14:textId="77777777" w:rsidR="005F30CF" w:rsidRDefault="00A317B3">
      <w:pPr>
        <w:pStyle w:val="BodyText"/>
        <w:spacing w:before="1" w:line="237" w:lineRule="auto"/>
        <w:ind w:left="224" w:right="6063"/>
      </w:pPr>
      <w:r>
        <w:t>Section 4.02:</w:t>
      </w:r>
      <w:r>
        <w:rPr>
          <w:spacing w:val="80"/>
        </w:rPr>
        <w:t xml:space="preserve"> </w:t>
      </w:r>
      <w:r>
        <w:t>Professional Competency Section</w:t>
      </w:r>
      <w:r>
        <w:rPr>
          <w:spacing w:val="-7"/>
        </w:rPr>
        <w:t xml:space="preserve"> </w:t>
      </w:r>
      <w:r>
        <w:t>4.03:</w:t>
      </w:r>
      <w:r>
        <w:rPr>
          <w:spacing w:val="80"/>
        </w:rPr>
        <w:t xml:space="preserve"> </w:t>
      </w:r>
      <w:r>
        <w:t>Professional</w:t>
      </w:r>
      <w:r>
        <w:rPr>
          <w:spacing w:val="-7"/>
        </w:rPr>
        <w:t xml:space="preserve"> </w:t>
      </w:r>
      <w:r>
        <w:t>Responsibility Section 4.04:</w:t>
      </w:r>
      <w:r>
        <w:rPr>
          <w:spacing w:val="80"/>
        </w:rPr>
        <w:t xml:space="preserve"> </w:t>
      </w:r>
      <w:r>
        <w:t>Conflict of Interest</w:t>
      </w:r>
    </w:p>
    <w:p w14:paraId="44956CE6" w14:textId="77777777" w:rsidR="005F30CF" w:rsidRPr="00C344C4" w:rsidRDefault="00A317B3">
      <w:pPr>
        <w:pStyle w:val="BodyText"/>
        <w:tabs>
          <w:tab w:val="left" w:pos="2138"/>
        </w:tabs>
        <w:spacing w:line="484" w:lineRule="auto"/>
        <w:ind w:left="224" w:right="6063"/>
        <w:rPr>
          <w:rStyle w:val="Heading3Char"/>
        </w:rPr>
      </w:pPr>
      <w:r>
        <w:t>Section 4.05:</w:t>
      </w:r>
      <w:r>
        <w:rPr>
          <w:spacing w:val="80"/>
        </w:rPr>
        <w:t xml:space="preserve"> </w:t>
      </w:r>
      <w:r>
        <w:t>Accepting Compensation</w:t>
      </w:r>
      <w:r>
        <w:rPr>
          <w:spacing w:val="40"/>
        </w:rPr>
        <w:t xml:space="preserve"> </w:t>
      </w:r>
      <w:r w:rsidRPr="00C344C4">
        <w:rPr>
          <w:rStyle w:val="Heading3Char"/>
        </w:rPr>
        <w:t>309 CMR 5.00:</w:t>
      </w:r>
      <w:r w:rsidRPr="00C344C4">
        <w:rPr>
          <w:rStyle w:val="Heading3Char"/>
        </w:rPr>
        <w:tab/>
        <w:t>ADVISORY RULINGS</w:t>
      </w:r>
    </w:p>
    <w:p w14:paraId="44956CE7" w14:textId="77777777" w:rsidR="005F30CF" w:rsidRDefault="00A317B3">
      <w:pPr>
        <w:pStyle w:val="BodyText"/>
        <w:spacing w:before="2"/>
        <w:ind w:left="224"/>
      </w:pPr>
      <w:r>
        <w:t>Section 5.01</w:t>
      </w:r>
      <w:proofErr w:type="gramStart"/>
      <w:r>
        <w:t>:</w:t>
      </w:r>
      <w:r>
        <w:rPr>
          <w:spacing w:val="30"/>
        </w:rPr>
        <w:t xml:space="preserve">  </w:t>
      </w:r>
      <w:r>
        <w:rPr>
          <w:spacing w:val="-2"/>
        </w:rPr>
        <w:t>General</w:t>
      </w:r>
      <w:proofErr w:type="gramEnd"/>
    </w:p>
    <w:p w14:paraId="44956CE8" w14:textId="77777777" w:rsidR="005F30CF" w:rsidRDefault="00A317B3">
      <w:pPr>
        <w:pStyle w:val="BodyText"/>
        <w:spacing w:before="3"/>
        <w:ind w:left="224"/>
      </w:pPr>
      <w:r>
        <w:t>Section 5.02:</w:t>
      </w:r>
      <w:r>
        <w:rPr>
          <w:spacing w:val="30"/>
        </w:rPr>
        <w:t xml:space="preserve">  </w:t>
      </w:r>
      <w:r>
        <w:rPr>
          <w:spacing w:val="-2"/>
        </w:rPr>
        <w:t>Submission</w:t>
      </w:r>
    </w:p>
    <w:p w14:paraId="44956CE9" w14:textId="77777777" w:rsidR="005F30CF" w:rsidRDefault="00A317B3">
      <w:pPr>
        <w:pStyle w:val="BodyText"/>
        <w:spacing w:before="4"/>
        <w:ind w:left="224"/>
      </w:pPr>
      <w:r>
        <w:t>Section 5.03:</w:t>
      </w:r>
      <w:r>
        <w:rPr>
          <w:spacing w:val="30"/>
        </w:rPr>
        <w:t xml:space="preserve">  </w:t>
      </w:r>
      <w:r>
        <w:rPr>
          <w:spacing w:val="-2"/>
        </w:rPr>
        <w:t>Disposition</w:t>
      </w:r>
    </w:p>
    <w:p w14:paraId="44956CEA" w14:textId="77777777" w:rsidR="005F30CF" w:rsidRDefault="00A317B3">
      <w:pPr>
        <w:pStyle w:val="BodyText"/>
        <w:spacing w:before="3"/>
        <w:ind w:left="224"/>
      </w:pPr>
      <w:r>
        <w:t>Section 5.04:</w:t>
      </w:r>
      <w:r>
        <w:rPr>
          <w:spacing w:val="30"/>
        </w:rPr>
        <w:t xml:space="preserve">  </w:t>
      </w:r>
      <w:r>
        <w:t xml:space="preserve">Availability to </w:t>
      </w:r>
      <w:r>
        <w:rPr>
          <w:spacing w:val="-2"/>
        </w:rPr>
        <w:t>Public</w:t>
      </w:r>
    </w:p>
    <w:p w14:paraId="44956CEB" w14:textId="77777777" w:rsidR="005F30CF" w:rsidRDefault="005F30CF">
      <w:pPr>
        <w:pStyle w:val="BodyText"/>
        <w:spacing w:before="8"/>
      </w:pPr>
    </w:p>
    <w:p w14:paraId="44956CEC" w14:textId="77777777" w:rsidR="005F30CF" w:rsidRDefault="00A317B3" w:rsidP="00C344C4">
      <w:pPr>
        <w:pStyle w:val="Heading3"/>
      </w:pPr>
      <w:r>
        <w:t>309</w:t>
      </w:r>
      <w:r>
        <w:rPr>
          <w:spacing w:val="-3"/>
        </w:rPr>
        <w:t xml:space="preserve"> </w:t>
      </w:r>
      <w:r>
        <w:t>CMR</w:t>
      </w:r>
      <w:r>
        <w:rPr>
          <w:spacing w:val="-3"/>
        </w:rPr>
        <w:t xml:space="preserve"> </w:t>
      </w:r>
      <w:r>
        <w:rPr>
          <w:spacing w:val="-2"/>
        </w:rPr>
        <w:t>6.00:</w:t>
      </w:r>
      <w:r>
        <w:tab/>
        <w:t>DESIGN</w:t>
      </w:r>
      <w:r>
        <w:rPr>
          <w:spacing w:val="-8"/>
        </w:rPr>
        <w:t xml:space="preserve"> </w:t>
      </w:r>
      <w:r>
        <w:t>AND</w:t>
      </w:r>
      <w:r>
        <w:rPr>
          <w:spacing w:val="-6"/>
        </w:rPr>
        <w:t xml:space="preserve"> </w:t>
      </w:r>
      <w:r>
        <w:t>USE</w:t>
      </w:r>
      <w:r>
        <w:rPr>
          <w:spacing w:val="-6"/>
        </w:rPr>
        <w:t xml:space="preserve"> </w:t>
      </w:r>
      <w:r>
        <w:t>OF</w:t>
      </w:r>
      <w:r>
        <w:rPr>
          <w:spacing w:val="-5"/>
        </w:rPr>
        <w:t xml:space="preserve"> </w:t>
      </w:r>
      <w:r>
        <w:t>LICENSED</w:t>
      </w:r>
      <w:r>
        <w:rPr>
          <w:spacing w:val="-6"/>
        </w:rPr>
        <w:t xml:space="preserve"> </w:t>
      </w:r>
      <w:r>
        <w:t>SITE</w:t>
      </w:r>
      <w:r>
        <w:rPr>
          <w:spacing w:val="-6"/>
        </w:rPr>
        <w:t xml:space="preserve"> </w:t>
      </w:r>
      <w:r>
        <w:t>PROFESSIONAL'S</w:t>
      </w:r>
      <w:r>
        <w:rPr>
          <w:spacing w:val="-5"/>
        </w:rPr>
        <w:t xml:space="preserve"> </w:t>
      </w:r>
      <w:r>
        <w:rPr>
          <w:spacing w:val="-4"/>
        </w:rPr>
        <w:t>SEAL</w:t>
      </w:r>
    </w:p>
    <w:p w14:paraId="44956CED" w14:textId="77777777" w:rsidR="005F30CF" w:rsidRDefault="005F30CF">
      <w:pPr>
        <w:pStyle w:val="BodyText"/>
        <w:spacing w:before="7"/>
      </w:pPr>
    </w:p>
    <w:p w14:paraId="44956CEE" w14:textId="77777777" w:rsidR="005F30CF" w:rsidRDefault="00A317B3">
      <w:pPr>
        <w:pStyle w:val="BodyText"/>
        <w:ind w:left="224"/>
      </w:pPr>
      <w:r>
        <w:t>Section</w:t>
      </w:r>
      <w:r>
        <w:rPr>
          <w:spacing w:val="-1"/>
        </w:rPr>
        <w:t xml:space="preserve"> </w:t>
      </w:r>
      <w:r>
        <w:t>6.00:</w:t>
      </w:r>
      <w:r>
        <w:rPr>
          <w:spacing w:val="30"/>
        </w:rPr>
        <w:t xml:space="preserve">  </w:t>
      </w:r>
      <w:r>
        <w:t xml:space="preserve">Design and Use of Licensed Site Professional's </w:t>
      </w:r>
      <w:r>
        <w:rPr>
          <w:spacing w:val="-4"/>
        </w:rPr>
        <w:t>Seal</w:t>
      </w:r>
    </w:p>
    <w:p w14:paraId="44956CEF" w14:textId="77777777" w:rsidR="005F30CF" w:rsidRDefault="005F30CF">
      <w:pPr>
        <w:pStyle w:val="BodyText"/>
        <w:spacing w:before="7"/>
      </w:pPr>
    </w:p>
    <w:p w14:paraId="44956CF0" w14:textId="77777777" w:rsidR="005F30CF" w:rsidRDefault="00A317B3" w:rsidP="00C344C4">
      <w:pPr>
        <w:pStyle w:val="Heading3"/>
      </w:pPr>
      <w:r>
        <w:t>309 CMR 7.00:</w:t>
      </w:r>
      <w:r>
        <w:tab/>
        <w:t>PROCEDURE</w:t>
      </w:r>
      <w:r>
        <w:rPr>
          <w:spacing w:val="-11"/>
        </w:rPr>
        <w:t xml:space="preserve"> </w:t>
      </w:r>
      <w:r>
        <w:t>GOVERNING</w:t>
      </w:r>
      <w:r>
        <w:rPr>
          <w:spacing w:val="-11"/>
        </w:rPr>
        <w:t xml:space="preserve"> </w:t>
      </w:r>
      <w:r>
        <w:t>DISCIPLINARY</w:t>
      </w:r>
      <w:r>
        <w:rPr>
          <w:spacing w:val="-11"/>
        </w:rPr>
        <w:t xml:space="preserve"> </w:t>
      </w:r>
      <w:r>
        <w:t>PROCEEDINGS</w:t>
      </w:r>
      <w:r>
        <w:rPr>
          <w:spacing w:val="-11"/>
        </w:rPr>
        <w:t xml:space="preserve"> </w:t>
      </w:r>
      <w:r>
        <w:t>AND</w:t>
      </w:r>
      <w:r>
        <w:rPr>
          <w:spacing w:val="-11"/>
        </w:rPr>
        <w:t xml:space="preserve"> </w:t>
      </w:r>
      <w:r>
        <w:t xml:space="preserve">OTHER </w:t>
      </w:r>
      <w:r>
        <w:rPr>
          <w:spacing w:val="-2"/>
        </w:rPr>
        <w:t>DISPOSITIONS</w:t>
      </w:r>
    </w:p>
    <w:p w14:paraId="44956CF1" w14:textId="77777777" w:rsidR="005F30CF" w:rsidRDefault="005F30CF">
      <w:pPr>
        <w:pStyle w:val="BodyText"/>
        <w:spacing w:before="5"/>
      </w:pPr>
    </w:p>
    <w:p w14:paraId="44956CF2" w14:textId="77777777" w:rsidR="005F30CF" w:rsidRDefault="00A317B3">
      <w:pPr>
        <w:pStyle w:val="BodyText"/>
        <w:spacing w:before="1"/>
        <w:ind w:left="224"/>
      </w:pPr>
      <w:r>
        <w:t>Section 7.01:</w:t>
      </w:r>
      <w:r>
        <w:rPr>
          <w:spacing w:val="30"/>
        </w:rPr>
        <w:t xml:space="preserve">  </w:t>
      </w:r>
      <w:r>
        <w:t xml:space="preserve">General </w:t>
      </w:r>
      <w:r>
        <w:rPr>
          <w:spacing w:val="-2"/>
        </w:rPr>
        <w:t>Provisions</w:t>
      </w:r>
    </w:p>
    <w:p w14:paraId="44956CF3" w14:textId="77777777" w:rsidR="005F30CF" w:rsidRDefault="00A317B3">
      <w:pPr>
        <w:pStyle w:val="BodyText"/>
        <w:spacing w:before="3" w:line="242" w:lineRule="auto"/>
        <w:ind w:left="224" w:right="4838"/>
      </w:pPr>
      <w:r>
        <w:t>Section</w:t>
      </w:r>
      <w:r>
        <w:rPr>
          <w:spacing w:val="-4"/>
        </w:rPr>
        <w:t xml:space="preserve"> </w:t>
      </w:r>
      <w:r>
        <w:t>7.02:</w:t>
      </w:r>
      <w:r>
        <w:rPr>
          <w:spacing w:val="80"/>
        </w:rPr>
        <w:t xml:space="preserve"> </w:t>
      </w:r>
      <w:r>
        <w:t>Types</w:t>
      </w:r>
      <w:r>
        <w:rPr>
          <w:spacing w:val="-4"/>
        </w:rPr>
        <w:t xml:space="preserve"> </w:t>
      </w:r>
      <w:r>
        <w:t>of</w:t>
      </w:r>
      <w:r>
        <w:rPr>
          <w:spacing w:val="-4"/>
        </w:rPr>
        <w:t xml:space="preserve"> </w:t>
      </w:r>
      <w:r>
        <w:t>Discipline</w:t>
      </w:r>
      <w:r>
        <w:rPr>
          <w:spacing w:val="-4"/>
        </w:rPr>
        <w:t xml:space="preserve"> </w:t>
      </w:r>
      <w:r>
        <w:t>and</w:t>
      </w:r>
      <w:r>
        <w:rPr>
          <w:spacing w:val="-4"/>
        </w:rPr>
        <w:t xml:space="preserve"> </w:t>
      </w:r>
      <w:r>
        <w:t>Other</w:t>
      </w:r>
      <w:r>
        <w:rPr>
          <w:spacing w:val="-4"/>
        </w:rPr>
        <w:t xml:space="preserve"> </w:t>
      </w:r>
      <w:r>
        <w:t>Discipline Section 7.03:</w:t>
      </w:r>
      <w:r>
        <w:rPr>
          <w:spacing w:val="80"/>
        </w:rPr>
        <w:t xml:space="preserve"> </w:t>
      </w:r>
      <w:r>
        <w:t>Initiation</w:t>
      </w:r>
    </w:p>
    <w:p w14:paraId="44956CF4" w14:textId="77777777" w:rsidR="005F30CF" w:rsidRDefault="00A317B3">
      <w:pPr>
        <w:pStyle w:val="BodyText"/>
        <w:spacing w:before="2" w:line="242" w:lineRule="auto"/>
        <w:ind w:left="224" w:right="6063"/>
      </w:pPr>
      <w:r>
        <w:t>Section</w:t>
      </w:r>
      <w:r>
        <w:rPr>
          <w:spacing w:val="-7"/>
        </w:rPr>
        <w:t xml:space="preserve"> </w:t>
      </w:r>
      <w:r>
        <w:t>7.04:</w:t>
      </w:r>
      <w:r>
        <w:rPr>
          <w:spacing w:val="80"/>
        </w:rPr>
        <w:t xml:space="preserve"> </w:t>
      </w:r>
      <w:r>
        <w:t>Preliminary</w:t>
      </w:r>
      <w:r>
        <w:rPr>
          <w:spacing w:val="-7"/>
        </w:rPr>
        <w:t xml:space="preserve"> </w:t>
      </w:r>
      <w:r>
        <w:t>Investigation Section 7.05:</w:t>
      </w:r>
      <w:r>
        <w:rPr>
          <w:spacing w:val="80"/>
        </w:rPr>
        <w:t xml:space="preserve"> </w:t>
      </w:r>
      <w:r>
        <w:t>Informal Conferences</w:t>
      </w:r>
    </w:p>
    <w:p w14:paraId="44956CF5" w14:textId="77777777" w:rsidR="005F30CF" w:rsidRDefault="00A317B3">
      <w:pPr>
        <w:pStyle w:val="BodyText"/>
        <w:spacing w:before="2"/>
        <w:ind w:left="224"/>
      </w:pPr>
      <w:r>
        <w:t>Section 7.06:</w:t>
      </w:r>
      <w:r>
        <w:rPr>
          <w:spacing w:val="30"/>
        </w:rPr>
        <w:t xml:space="preserve">  </w:t>
      </w:r>
      <w:r>
        <w:t xml:space="preserve">Initial Disposition by the </w:t>
      </w:r>
      <w:r>
        <w:rPr>
          <w:spacing w:val="-2"/>
        </w:rPr>
        <w:t>Board</w:t>
      </w:r>
    </w:p>
    <w:p w14:paraId="44956CF6" w14:textId="77777777" w:rsidR="005F30CF" w:rsidRDefault="00A317B3">
      <w:pPr>
        <w:pStyle w:val="BodyText"/>
        <w:spacing w:before="3" w:line="242" w:lineRule="auto"/>
        <w:ind w:left="224" w:right="4255"/>
      </w:pPr>
      <w:r>
        <w:t>Section</w:t>
      </w:r>
      <w:r>
        <w:rPr>
          <w:spacing w:val="-4"/>
        </w:rPr>
        <w:t xml:space="preserve"> </w:t>
      </w:r>
      <w:r>
        <w:t>7.07:</w:t>
      </w:r>
      <w:r>
        <w:rPr>
          <w:spacing w:val="80"/>
        </w:rPr>
        <w:t xml:space="preserve"> </w:t>
      </w:r>
      <w:r>
        <w:t>Initiation</w:t>
      </w:r>
      <w:r>
        <w:rPr>
          <w:spacing w:val="-4"/>
        </w:rPr>
        <w:t xml:space="preserve"> </w:t>
      </w:r>
      <w:r>
        <w:t>of</w:t>
      </w:r>
      <w:r>
        <w:rPr>
          <w:spacing w:val="-4"/>
        </w:rPr>
        <w:t xml:space="preserve"> </w:t>
      </w:r>
      <w:r>
        <w:t>Formal</w:t>
      </w:r>
      <w:r>
        <w:rPr>
          <w:spacing w:val="-4"/>
        </w:rPr>
        <w:t xml:space="preserve"> </w:t>
      </w:r>
      <w:r>
        <w:t>Adjudicatory</w:t>
      </w:r>
      <w:r>
        <w:rPr>
          <w:spacing w:val="-4"/>
        </w:rPr>
        <w:t xml:space="preserve"> </w:t>
      </w:r>
      <w:r>
        <w:t>Proceedings Section 7.08:</w:t>
      </w:r>
      <w:r>
        <w:rPr>
          <w:spacing w:val="80"/>
        </w:rPr>
        <w:t xml:space="preserve"> </w:t>
      </w:r>
      <w:r>
        <w:t>Conduct of Formal Adjudicatory Proceedings Section 7.09:</w:t>
      </w:r>
      <w:r>
        <w:rPr>
          <w:spacing w:val="80"/>
        </w:rPr>
        <w:t xml:space="preserve"> </w:t>
      </w:r>
      <w:r>
        <w:t>Suspension Prior to Hearing</w:t>
      </w:r>
    </w:p>
    <w:p w14:paraId="44956CF7" w14:textId="77777777" w:rsidR="005F30CF" w:rsidRDefault="00A317B3">
      <w:pPr>
        <w:pStyle w:val="BodyText"/>
        <w:spacing w:before="3" w:line="242" w:lineRule="auto"/>
        <w:ind w:left="224" w:right="5543"/>
      </w:pPr>
      <w:r>
        <w:t>Section 7.10:</w:t>
      </w:r>
      <w:r>
        <w:rPr>
          <w:spacing w:val="80"/>
        </w:rPr>
        <w:t xml:space="preserve"> </w:t>
      </w:r>
      <w:r>
        <w:t>Final Decision of the Board Section</w:t>
      </w:r>
      <w:r>
        <w:rPr>
          <w:spacing w:val="-5"/>
        </w:rPr>
        <w:t xml:space="preserve"> </w:t>
      </w:r>
      <w:r>
        <w:t>7.11:</w:t>
      </w:r>
      <w:r>
        <w:rPr>
          <w:spacing w:val="80"/>
        </w:rPr>
        <w:t xml:space="preserve"> </w:t>
      </w:r>
      <w:r>
        <w:t>Board</w:t>
      </w:r>
      <w:r>
        <w:rPr>
          <w:spacing w:val="-5"/>
        </w:rPr>
        <w:t xml:space="preserve"> </w:t>
      </w:r>
      <w:r>
        <w:t>Action</w:t>
      </w:r>
      <w:r>
        <w:rPr>
          <w:spacing w:val="-5"/>
        </w:rPr>
        <w:t xml:space="preserve"> </w:t>
      </w:r>
      <w:r>
        <w:t>Without</w:t>
      </w:r>
      <w:r>
        <w:rPr>
          <w:spacing w:val="-5"/>
        </w:rPr>
        <w:t xml:space="preserve"> </w:t>
      </w:r>
      <w:r>
        <w:t>Hearing</w:t>
      </w:r>
    </w:p>
    <w:p w14:paraId="44956CF8" w14:textId="77777777" w:rsidR="005F30CF" w:rsidRDefault="00A317B3">
      <w:pPr>
        <w:pStyle w:val="BodyText"/>
        <w:spacing w:before="2" w:line="242" w:lineRule="auto"/>
        <w:ind w:left="224" w:right="1233"/>
      </w:pPr>
      <w:r>
        <w:t>Section</w:t>
      </w:r>
      <w:r>
        <w:rPr>
          <w:spacing w:val="-3"/>
        </w:rPr>
        <w:t xml:space="preserve"> </w:t>
      </w:r>
      <w:r>
        <w:t>7.12:</w:t>
      </w:r>
      <w:r>
        <w:rPr>
          <w:spacing w:val="80"/>
        </w:rPr>
        <w:t xml:space="preserve"> </w:t>
      </w:r>
      <w:r>
        <w:t>Voluntary</w:t>
      </w:r>
      <w:r>
        <w:rPr>
          <w:spacing w:val="-3"/>
        </w:rPr>
        <w:t xml:space="preserve"> </w:t>
      </w:r>
      <w:r>
        <w:t>Surrender</w:t>
      </w:r>
      <w:r>
        <w:rPr>
          <w:spacing w:val="-3"/>
        </w:rPr>
        <w:t xml:space="preserve"> </w:t>
      </w:r>
      <w:r>
        <w:t>of</w:t>
      </w:r>
      <w:r>
        <w:rPr>
          <w:spacing w:val="-3"/>
        </w:rPr>
        <w:t xml:space="preserve"> </w:t>
      </w:r>
      <w:r>
        <w:t>License</w:t>
      </w:r>
      <w:r>
        <w:rPr>
          <w:spacing w:val="-3"/>
        </w:rPr>
        <w:t xml:space="preserve"> </w:t>
      </w:r>
      <w:r>
        <w:t>by</w:t>
      </w:r>
      <w:r>
        <w:rPr>
          <w:spacing w:val="-3"/>
        </w:rPr>
        <w:t xml:space="preserve"> </w:t>
      </w:r>
      <w:r>
        <w:t>Those</w:t>
      </w:r>
      <w:r>
        <w:rPr>
          <w:spacing w:val="-3"/>
        </w:rPr>
        <w:t xml:space="preserve"> </w:t>
      </w:r>
      <w:r>
        <w:t>Under</w:t>
      </w:r>
      <w:r>
        <w:rPr>
          <w:spacing w:val="-3"/>
        </w:rPr>
        <w:t xml:space="preserve"> </w:t>
      </w:r>
      <w:r>
        <w:t>Disciplinary</w:t>
      </w:r>
      <w:r>
        <w:rPr>
          <w:spacing w:val="-3"/>
        </w:rPr>
        <w:t xml:space="preserve"> </w:t>
      </w:r>
      <w:r>
        <w:t>Investigation Section 7.13:</w:t>
      </w:r>
      <w:r>
        <w:rPr>
          <w:spacing w:val="80"/>
        </w:rPr>
        <w:t xml:space="preserve"> </w:t>
      </w:r>
      <w:r>
        <w:t>Discipline or Other Disposition By Agreement</w:t>
      </w:r>
    </w:p>
    <w:p w14:paraId="44956CF9" w14:textId="77777777" w:rsidR="005F30CF" w:rsidRDefault="00A317B3">
      <w:pPr>
        <w:pStyle w:val="BodyText"/>
        <w:spacing w:before="1"/>
        <w:ind w:left="224"/>
      </w:pPr>
      <w:r>
        <w:t>Section 7.14:</w:t>
      </w:r>
      <w:r>
        <w:rPr>
          <w:spacing w:val="30"/>
        </w:rPr>
        <w:t xml:space="preserve">  </w:t>
      </w:r>
      <w:r>
        <w:rPr>
          <w:spacing w:val="-2"/>
        </w:rPr>
        <w:t>Reinstatement</w:t>
      </w:r>
    </w:p>
    <w:p w14:paraId="44956CFA" w14:textId="77777777" w:rsidR="005F30CF" w:rsidRDefault="005F30CF">
      <w:pPr>
        <w:sectPr w:rsidR="005F30CF">
          <w:headerReference w:type="default" r:id="rId12"/>
          <w:footerReference w:type="default" r:id="rId13"/>
          <w:pgSz w:w="12240" w:h="15840"/>
          <w:pgMar w:top="1260" w:right="1320" w:bottom="980" w:left="380" w:header="731" w:footer="789" w:gutter="0"/>
          <w:pgNumType w:start="2"/>
          <w:cols w:space="720"/>
        </w:sectPr>
      </w:pPr>
    </w:p>
    <w:p w14:paraId="44956CFB" w14:textId="77777777" w:rsidR="005F30CF" w:rsidRDefault="005F30CF">
      <w:pPr>
        <w:pStyle w:val="BodyText"/>
        <w:spacing w:before="247"/>
      </w:pPr>
    </w:p>
    <w:p w14:paraId="44956CFC" w14:textId="77777777" w:rsidR="005F30CF" w:rsidRPr="00C344C4" w:rsidRDefault="00A317B3">
      <w:pPr>
        <w:pStyle w:val="BodyText"/>
        <w:tabs>
          <w:tab w:val="left" w:pos="2138"/>
        </w:tabs>
        <w:spacing w:line="487" w:lineRule="auto"/>
        <w:ind w:left="224" w:right="2592"/>
        <w:rPr>
          <w:rStyle w:val="Heading3Char"/>
        </w:rPr>
      </w:pPr>
      <w:r>
        <w:t>Section</w:t>
      </w:r>
      <w:r>
        <w:rPr>
          <w:spacing w:val="-3"/>
        </w:rPr>
        <w:t xml:space="preserve"> </w:t>
      </w:r>
      <w:r>
        <w:t>7.15:</w:t>
      </w:r>
      <w:r>
        <w:rPr>
          <w:spacing w:val="80"/>
        </w:rPr>
        <w:t xml:space="preserve"> </w:t>
      </w:r>
      <w:r>
        <w:t>Client</w:t>
      </w:r>
      <w:r>
        <w:rPr>
          <w:spacing w:val="-3"/>
        </w:rPr>
        <w:t xml:space="preserve"> </w:t>
      </w:r>
      <w:r>
        <w:t>Notification</w:t>
      </w:r>
      <w:r>
        <w:rPr>
          <w:spacing w:val="-3"/>
        </w:rPr>
        <w:t xml:space="preserve"> </w:t>
      </w:r>
      <w:r>
        <w:t>Requirements</w:t>
      </w:r>
      <w:r>
        <w:rPr>
          <w:spacing w:val="-3"/>
        </w:rPr>
        <w:t xml:space="preserve"> </w:t>
      </w:r>
      <w:r>
        <w:t>after</w:t>
      </w:r>
      <w:r>
        <w:rPr>
          <w:spacing w:val="-3"/>
        </w:rPr>
        <w:t xml:space="preserve"> </w:t>
      </w:r>
      <w:r>
        <w:t>Revocation</w:t>
      </w:r>
      <w:r>
        <w:rPr>
          <w:spacing w:val="-3"/>
        </w:rPr>
        <w:t xml:space="preserve"> </w:t>
      </w:r>
      <w:r>
        <w:t>or</w:t>
      </w:r>
      <w:r>
        <w:rPr>
          <w:spacing w:val="-3"/>
        </w:rPr>
        <w:t xml:space="preserve"> </w:t>
      </w:r>
      <w:r>
        <w:t xml:space="preserve">Suspension </w:t>
      </w:r>
      <w:r w:rsidRPr="00C344C4">
        <w:rPr>
          <w:rStyle w:val="Heading3Char"/>
        </w:rPr>
        <w:t>309 CMR 8.00:</w:t>
      </w:r>
      <w:r w:rsidRPr="00C344C4">
        <w:rPr>
          <w:rStyle w:val="Heading3Char"/>
        </w:rPr>
        <w:tab/>
        <w:t>ADMINISTRATIVE PENALTY REGULATIONS</w:t>
      </w:r>
    </w:p>
    <w:p w14:paraId="44956CFD" w14:textId="77777777" w:rsidR="005F30CF" w:rsidRDefault="00A317B3">
      <w:pPr>
        <w:pStyle w:val="BodyText"/>
        <w:spacing w:line="242" w:lineRule="auto"/>
        <w:ind w:left="224" w:right="2592"/>
      </w:pPr>
      <w:r>
        <w:t>Section</w:t>
      </w:r>
      <w:r>
        <w:rPr>
          <w:spacing w:val="-3"/>
        </w:rPr>
        <w:t xml:space="preserve"> </w:t>
      </w:r>
      <w:r>
        <w:t>8.01:</w:t>
      </w:r>
      <w:r>
        <w:rPr>
          <w:spacing w:val="80"/>
        </w:rPr>
        <w:t xml:space="preserve"> </w:t>
      </w:r>
      <w:r>
        <w:t>Preconditions</w:t>
      </w:r>
      <w:r>
        <w:rPr>
          <w:spacing w:val="-3"/>
        </w:rPr>
        <w:t xml:space="preserve"> </w:t>
      </w:r>
      <w:r>
        <w:t>for</w:t>
      </w:r>
      <w:r>
        <w:rPr>
          <w:spacing w:val="-3"/>
        </w:rPr>
        <w:t xml:space="preserve"> </w:t>
      </w:r>
      <w:r>
        <w:t>Assessment</w:t>
      </w:r>
      <w:r>
        <w:rPr>
          <w:spacing w:val="-3"/>
        </w:rPr>
        <w:t xml:space="preserve"> </w:t>
      </w:r>
      <w:r>
        <w:t>of</w:t>
      </w:r>
      <w:r>
        <w:rPr>
          <w:spacing w:val="-3"/>
        </w:rPr>
        <w:t xml:space="preserve"> </w:t>
      </w:r>
      <w:proofErr w:type="gramStart"/>
      <w:r>
        <w:t>A</w:t>
      </w:r>
      <w:proofErr w:type="gramEnd"/>
      <w:r>
        <w:rPr>
          <w:spacing w:val="-3"/>
        </w:rPr>
        <w:t xml:space="preserve"> </w:t>
      </w:r>
      <w:r>
        <w:t>Civil</w:t>
      </w:r>
      <w:r>
        <w:rPr>
          <w:spacing w:val="-3"/>
        </w:rPr>
        <w:t xml:space="preserve"> </w:t>
      </w:r>
      <w:r>
        <w:t>Administrative</w:t>
      </w:r>
      <w:r>
        <w:rPr>
          <w:spacing w:val="-3"/>
        </w:rPr>
        <w:t xml:space="preserve"> </w:t>
      </w:r>
      <w:r>
        <w:t>Penalty Section 8.02:</w:t>
      </w:r>
      <w:r>
        <w:rPr>
          <w:spacing w:val="80"/>
        </w:rPr>
        <w:t xml:space="preserve"> </w:t>
      </w:r>
      <w:r>
        <w:t>Noncompliance with a Law, Regulation, Order, or License Section 8.03:</w:t>
      </w:r>
      <w:r>
        <w:rPr>
          <w:spacing w:val="80"/>
        </w:rPr>
        <w:t xml:space="preserve"> </w:t>
      </w:r>
      <w:r>
        <w:t>Notice of Noncompliance</w:t>
      </w:r>
    </w:p>
    <w:p w14:paraId="44956CFE" w14:textId="77777777" w:rsidR="005F30CF" w:rsidRDefault="00A317B3">
      <w:pPr>
        <w:pStyle w:val="BodyText"/>
        <w:spacing w:line="242" w:lineRule="auto"/>
        <w:ind w:left="224" w:right="6063"/>
      </w:pPr>
      <w:r>
        <w:t>Section</w:t>
      </w:r>
      <w:r>
        <w:rPr>
          <w:spacing w:val="-6"/>
        </w:rPr>
        <w:t xml:space="preserve"> </w:t>
      </w:r>
      <w:r>
        <w:t>8.04:</w:t>
      </w:r>
      <w:r>
        <w:rPr>
          <w:spacing w:val="80"/>
        </w:rPr>
        <w:t xml:space="preserve"> </w:t>
      </w:r>
      <w:r>
        <w:t>Pattern</w:t>
      </w:r>
      <w:r>
        <w:rPr>
          <w:spacing w:val="-6"/>
        </w:rPr>
        <w:t xml:space="preserve"> </w:t>
      </w:r>
      <w:r>
        <w:t>of</w:t>
      </w:r>
      <w:r>
        <w:rPr>
          <w:spacing w:val="-6"/>
        </w:rPr>
        <w:t xml:space="preserve"> </w:t>
      </w:r>
      <w:r>
        <w:t>Noncompliance Section 8.05:</w:t>
      </w:r>
      <w:r>
        <w:rPr>
          <w:spacing w:val="80"/>
        </w:rPr>
        <w:t xml:space="preserve"> </w:t>
      </w:r>
      <w:r>
        <w:t>Willful Noncompliance</w:t>
      </w:r>
    </w:p>
    <w:p w14:paraId="44956CFF" w14:textId="77777777" w:rsidR="005F30CF" w:rsidRDefault="00A317B3">
      <w:pPr>
        <w:pStyle w:val="BodyText"/>
        <w:spacing w:before="2" w:line="242" w:lineRule="auto"/>
        <w:ind w:left="1574" w:hanging="1350"/>
      </w:pPr>
      <w:r>
        <w:t>Section 8.06:</w:t>
      </w:r>
      <w:r>
        <w:rPr>
          <w:spacing w:val="80"/>
        </w:rPr>
        <w:t xml:space="preserve"> </w:t>
      </w:r>
      <w:r>
        <w:t>Noncompliance Resulting in Significant Impact on Public Health, Safety, Welfare or the</w:t>
      </w:r>
      <w:r>
        <w:rPr>
          <w:spacing w:val="80"/>
        </w:rPr>
        <w:t xml:space="preserve"> </w:t>
      </w:r>
      <w:r>
        <w:t>Section Environment</w:t>
      </w:r>
    </w:p>
    <w:p w14:paraId="44956D00" w14:textId="77777777" w:rsidR="005F30CF" w:rsidRDefault="00A317B3">
      <w:pPr>
        <w:pStyle w:val="BodyText"/>
        <w:spacing w:before="2" w:line="242" w:lineRule="auto"/>
        <w:ind w:left="224" w:right="1837"/>
      </w:pPr>
      <w:r>
        <w:t>Section</w:t>
      </w:r>
      <w:r>
        <w:rPr>
          <w:spacing w:val="-3"/>
        </w:rPr>
        <w:t xml:space="preserve"> </w:t>
      </w:r>
      <w:r>
        <w:t>8.07:</w:t>
      </w:r>
      <w:r>
        <w:rPr>
          <w:spacing w:val="80"/>
        </w:rPr>
        <w:t xml:space="preserve"> </w:t>
      </w:r>
      <w:r>
        <w:t>Determining</w:t>
      </w:r>
      <w:r>
        <w:rPr>
          <w:spacing w:val="-3"/>
        </w:rPr>
        <w:t xml:space="preserve"> </w:t>
      </w:r>
      <w:r>
        <w:t>the</w:t>
      </w:r>
      <w:r>
        <w:rPr>
          <w:spacing w:val="-3"/>
        </w:rPr>
        <w:t xml:space="preserve"> </w:t>
      </w:r>
      <w:r>
        <w:t>Money</w:t>
      </w:r>
      <w:r>
        <w:rPr>
          <w:spacing w:val="-3"/>
        </w:rPr>
        <w:t xml:space="preserve"> </w:t>
      </w:r>
      <w:r>
        <w:t>Amount</w:t>
      </w:r>
      <w:r>
        <w:rPr>
          <w:spacing w:val="-3"/>
        </w:rPr>
        <w:t xml:space="preserve"> </w:t>
      </w:r>
      <w:r>
        <w:t>of</w:t>
      </w:r>
      <w:r>
        <w:rPr>
          <w:spacing w:val="-3"/>
        </w:rPr>
        <w:t xml:space="preserve"> </w:t>
      </w:r>
      <w:r>
        <w:t>a</w:t>
      </w:r>
      <w:r>
        <w:rPr>
          <w:spacing w:val="-3"/>
        </w:rPr>
        <w:t xml:space="preserve"> </w:t>
      </w:r>
      <w:r>
        <w:t>Civil</w:t>
      </w:r>
      <w:r>
        <w:rPr>
          <w:spacing w:val="-3"/>
        </w:rPr>
        <w:t xml:space="preserve"> </w:t>
      </w:r>
      <w:r>
        <w:t>Administrative</w:t>
      </w:r>
      <w:r>
        <w:rPr>
          <w:spacing w:val="-3"/>
        </w:rPr>
        <w:t xml:space="preserve"> </w:t>
      </w:r>
      <w:r>
        <w:t>Penalty Section 8.08:</w:t>
      </w:r>
      <w:r>
        <w:rPr>
          <w:spacing w:val="80"/>
        </w:rPr>
        <w:t xml:space="preserve"> </w:t>
      </w:r>
      <w:r>
        <w:t>Minimum Permissible Penalty</w:t>
      </w:r>
    </w:p>
    <w:p w14:paraId="44956D01" w14:textId="77777777" w:rsidR="005F30CF" w:rsidRDefault="00A317B3">
      <w:pPr>
        <w:pStyle w:val="BodyText"/>
        <w:spacing w:before="2" w:line="242" w:lineRule="auto"/>
        <w:ind w:left="224"/>
      </w:pPr>
      <w:r>
        <w:t>Section</w:t>
      </w:r>
      <w:r>
        <w:rPr>
          <w:spacing w:val="40"/>
        </w:rPr>
        <w:t xml:space="preserve"> </w:t>
      </w:r>
      <w:r>
        <w:t>8.10:</w:t>
      </w:r>
      <w:r>
        <w:rPr>
          <w:spacing w:val="80"/>
          <w:w w:val="150"/>
        </w:rPr>
        <w:t xml:space="preserve"> </w:t>
      </w:r>
      <w:r>
        <w:t>Factors</w:t>
      </w:r>
      <w:r>
        <w:rPr>
          <w:spacing w:val="40"/>
        </w:rPr>
        <w:t xml:space="preserve"> </w:t>
      </w:r>
      <w:r>
        <w:t>to</w:t>
      </w:r>
      <w:r>
        <w:rPr>
          <w:spacing w:val="40"/>
        </w:rPr>
        <w:t xml:space="preserve"> </w:t>
      </w:r>
      <w:r>
        <w:t>be</w:t>
      </w:r>
      <w:r>
        <w:rPr>
          <w:spacing w:val="40"/>
        </w:rPr>
        <w:t xml:space="preserve"> </w:t>
      </w:r>
      <w:r>
        <w:t>Applied</w:t>
      </w:r>
      <w:r>
        <w:rPr>
          <w:spacing w:val="40"/>
        </w:rPr>
        <w:t xml:space="preserve"> </w:t>
      </w:r>
      <w:r>
        <w:t>in</w:t>
      </w:r>
      <w:r>
        <w:rPr>
          <w:spacing w:val="40"/>
        </w:rPr>
        <w:t xml:space="preserve"> </w:t>
      </w:r>
      <w:r>
        <w:t>Determining</w:t>
      </w:r>
      <w:r>
        <w:rPr>
          <w:spacing w:val="40"/>
        </w:rPr>
        <w:t xml:space="preserve"> </w:t>
      </w:r>
      <w:r>
        <w:t>the</w:t>
      </w:r>
      <w:r>
        <w:rPr>
          <w:spacing w:val="40"/>
        </w:rPr>
        <w:t xml:space="preserve"> </w:t>
      </w:r>
      <w:r>
        <w:t>Money</w:t>
      </w:r>
      <w:r>
        <w:rPr>
          <w:spacing w:val="40"/>
        </w:rPr>
        <w:t xml:space="preserve"> </w:t>
      </w:r>
      <w:r>
        <w:t>Amount</w:t>
      </w:r>
      <w:r>
        <w:rPr>
          <w:spacing w:val="40"/>
        </w:rPr>
        <w:t xml:space="preserve"> </w:t>
      </w:r>
      <w:r>
        <w:t>of</w:t>
      </w:r>
      <w:r>
        <w:rPr>
          <w:spacing w:val="40"/>
        </w:rPr>
        <w:t xml:space="preserve"> </w:t>
      </w:r>
      <w:r>
        <w:t>a</w:t>
      </w:r>
      <w:r>
        <w:rPr>
          <w:spacing w:val="40"/>
        </w:rPr>
        <w:t xml:space="preserve"> </w:t>
      </w:r>
      <w:r>
        <w:t>Civil</w:t>
      </w:r>
      <w:r>
        <w:rPr>
          <w:spacing w:val="40"/>
        </w:rPr>
        <w:t xml:space="preserve"> </w:t>
      </w:r>
      <w:r>
        <w:t xml:space="preserve">Administrative </w:t>
      </w:r>
      <w:r>
        <w:rPr>
          <w:spacing w:val="-2"/>
        </w:rPr>
        <w:t>Penalty</w:t>
      </w:r>
    </w:p>
    <w:p w14:paraId="44956D02" w14:textId="77777777" w:rsidR="005F30CF" w:rsidRDefault="00A317B3">
      <w:pPr>
        <w:pStyle w:val="BodyText"/>
        <w:spacing w:before="1" w:line="242" w:lineRule="auto"/>
        <w:ind w:left="224"/>
      </w:pPr>
      <w:r>
        <w:t>Section</w:t>
      </w:r>
      <w:r>
        <w:rPr>
          <w:spacing w:val="-2"/>
        </w:rPr>
        <w:t xml:space="preserve"> </w:t>
      </w:r>
      <w:r>
        <w:t>8.11:</w:t>
      </w:r>
      <w:r>
        <w:rPr>
          <w:spacing w:val="80"/>
        </w:rPr>
        <w:t xml:space="preserve"> </w:t>
      </w:r>
      <w:r>
        <w:t>Procedures</w:t>
      </w:r>
      <w:r>
        <w:rPr>
          <w:spacing w:val="-2"/>
        </w:rPr>
        <w:t xml:space="preserve"> </w:t>
      </w:r>
      <w:r>
        <w:t>for</w:t>
      </w:r>
      <w:r>
        <w:rPr>
          <w:spacing w:val="-2"/>
        </w:rPr>
        <w:t xml:space="preserve"> </w:t>
      </w:r>
      <w:r>
        <w:t>Assessment</w:t>
      </w:r>
      <w:r>
        <w:rPr>
          <w:spacing w:val="-2"/>
        </w:rPr>
        <w:t xml:space="preserve"> </w:t>
      </w:r>
      <w:r>
        <w:t>of</w:t>
      </w:r>
      <w:r>
        <w:rPr>
          <w:spacing w:val="-2"/>
        </w:rPr>
        <w:t xml:space="preserve"> </w:t>
      </w:r>
      <w:r>
        <w:t>a</w:t>
      </w:r>
      <w:r>
        <w:rPr>
          <w:spacing w:val="-2"/>
        </w:rPr>
        <w:t xml:space="preserve"> </w:t>
      </w:r>
      <w:r>
        <w:t>Civil</w:t>
      </w:r>
      <w:r>
        <w:rPr>
          <w:spacing w:val="-2"/>
        </w:rPr>
        <w:t xml:space="preserve"> </w:t>
      </w:r>
      <w:r>
        <w:t>Administrative</w:t>
      </w:r>
      <w:r>
        <w:rPr>
          <w:spacing w:val="-2"/>
        </w:rPr>
        <w:t xml:space="preserve"> </w:t>
      </w:r>
      <w:r>
        <w:t>Penalty;</w:t>
      </w:r>
      <w:r>
        <w:rPr>
          <w:spacing w:val="-2"/>
        </w:rPr>
        <w:t xml:space="preserve"> </w:t>
      </w:r>
      <w:r>
        <w:t>Remedial</w:t>
      </w:r>
      <w:r>
        <w:rPr>
          <w:spacing w:val="-2"/>
        </w:rPr>
        <w:t xml:space="preserve"> </w:t>
      </w:r>
      <w:r>
        <w:t>Education</w:t>
      </w:r>
      <w:r>
        <w:rPr>
          <w:spacing w:val="-2"/>
        </w:rPr>
        <w:t xml:space="preserve"> </w:t>
      </w:r>
      <w:r>
        <w:t>Option Section 8.12:</w:t>
      </w:r>
      <w:r>
        <w:rPr>
          <w:spacing w:val="80"/>
        </w:rPr>
        <w:t xml:space="preserve"> </w:t>
      </w:r>
      <w:r>
        <w:t>Notice of Intent to Assess a Civil Administrative Penalty</w:t>
      </w:r>
    </w:p>
    <w:p w14:paraId="44956D03" w14:textId="77777777" w:rsidR="005F30CF" w:rsidRDefault="00A317B3">
      <w:pPr>
        <w:pStyle w:val="BodyText"/>
        <w:spacing w:before="2" w:line="242" w:lineRule="auto"/>
        <w:ind w:left="224" w:right="2311"/>
        <w:jc w:val="both"/>
      </w:pPr>
      <w:r>
        <w:t>Section</w:t>
      </w:r>
      <w:r>
        <w:rPr>
          <w:spacing w:val="-2"/>
        </w:rPr>
        <w:t xml:space="preserve"> </w:t>
      </w:r>
      <w:r>
        <w:t>8.13:</w:t>
      </w:r>
      <w:r>
        <w:rPr>
          <w:spacing w:val="80"/>
        </w:rPr>
        <w:t xml:space="preserve"> </w:t>
      </w:r>
      <w:r>
        <w:t>Content</w:t>
      </w:r>
      <w:r>
        <w:rPr>
          <w:spacing w:val="-2"/>
        </w:rPr>
        <w:t xml:space="preserve"> </w:t>
      </w:r>
      <w:r>
        <w:t>of</w:t>
      </w:r>
      <w:r>
        <w:rPr>
          <w:spacing w:val="-2"/>
        </w:rPr>
        <w:t xml:space="preserve"> </w:t>
      </w:r>
      <w:r>
        <w:t>Notice</w:t>
      </w:r>
      <w:r>
        <w:rPr>
          <w:spacing w:val="-2"/>
        </w:rPr>
        <w:t xml:space="preserve"> </w:t>
      </w:r>
      <w:r>
        <w:t>of</w:t>
      </w:r>
      <w:r>
        <w:rPr>
          <w:spacing w:val="-2"/>
        </w:rPr>
        <w:t xml:space="preserve"> </w:t>
      </w:r>
      <w:r>
        <w:t>Intent</w:t>
      </w:r>
      <w:r>
        <w:rPr>
          <w:spacing w:val="-3"/>
        </w:rPr>
        <w:t xml:space="preserve"> </w:t>
      </w:r>
      <w:r>
        <w:t>to</w:t>
      </w:r>
      <w:r>
        <w:rPr>
          <w:spacing w:val="-2"/>
        </w:rPr>
        <w:t xml:space="preserve"> </w:t>
      </w:r>
      <w:r>
        <w:t>Assess</w:t>
      </w:r>
      <w:r>
        <w:rPr>
          <w:spacing w:val="-2"/>
        </w:rPr>
        <w:t xml:space="preserve"> </w:t>
      </w:r>
      <w:r>
        <w:t>a</w:t>
      </w:r>
      <w:r>
        <w:rPr>
          <w:spacing w:val="-2"/>
        </w:rPr>
        <w:t xml:space="preserve"> </w:t>
      </w:r>
      <w:r>
        <w:t>Civil</w:t>
      </w:r>
      <w:r>
        <w:rPr>
          <w:spacing w:val="-2"/>
        </w:rPr>
        <w:t xml:space="preserve"> </w:t>
      </w:r>
      <w:r>
        <w:t>Administrative</w:t>
      </w:r>
      <w:r>
        <w:rPr>
          <w:spacing w:val="-2"/>
        </w:rPr>
        <w:t xml:space="preserve"> </w:t>
      </w:r>
      <w:r>
        <w:t>Penalty Section 8.14:</w:t>
      </w:r>
      <w:r>
        <w:rPr>
          <w:spacing w:val="80"/>
        </w:rPr>
        <w:t xml:space="preserve"> </w:t>
      </w:r>
      <w:r>
        <w:t>Service of Notice of Intent to Assess a Civil Administrative Penalty Section 8.15:</w:t>
      </w:r>
      <w:r>
        <w:rPr>
          <w:spacing w:val="80"/>
        </w:rPr>
        <w:t xml:space="preserve"> </w:t>
      </w:r>
      <w:r>
        <w:t>Right to Adjudicatory Hearing</w:t>
      </w:r>
    </w:p>
    <w:p w14:paraId="44956D04" w14:textId="77777777" w:rsidR="005F30CF" w:rsidRDefault="00A317B3">
      <w:pPr>
        <w:pStyle w:val="BodyText"/>
        <w:spacing w:before="3" w:line="242" w:lineRule="auto"/>
        <w:ind w:left="224" w:right="4838"/>
      </w:pPr>
      <w:r>
        <w:t>Section</w:t>
      </w:r>
      <w:r>
        <w:rPr>
          <w:spacing w:val="-4"/>
        </w:rPr>
        <w:t xml:space="preserve"> </w:t>
      </w:r>
      <w:r>
        <w:t>8.16:</w:t>
      </w:r>
      <w:r>
        <w:rPr>
          <w:spacing w:val="80"/>
        </w:rPr>
        <w:t xml:space="preserve"> </w:t>
      </w:r>
      <w:r>
        <w:t>Waiver</w:t>
      </w:r>
      <w:r>
        <w:rPr>
          <w:spacing w:val="-4"/>
        </w:rPr>
        <w:t xml:space="preserve"> </w:t>
      </w:r>
      <w:r>
        <w:t>of</w:t>
      </w:r>
      <w:r>
        <w:rPr>
          <w:spacing w:val="-4"/>
        </w:rPr>
        <w:t xml:space="preserve"> </w:t>
      </w:r>
      <w:r>
        <w:t>Right</w:t>
      </w:r>
      <w:r>
        <w:rPr>
          <w:spacing w:val="-4"/>
        </w:rPr>
        <w:t xml:space="preserve"> </w:t>
      </w:r>
      <w:r>
        <w:t>to</w:t>
      </w:r>
      <w:r>
        <w:rPr>
          <w:spacing w:val="-4"/>
        </w:rPr>
        <w:t xml:space="preserve"> </w:t>
      </w:r>
      <w:r>
        <w:t>Adjudicatory</w:t>
      </w:r>
      <w:r>
        <w:rPr>
          <w:spacing w:val="-4"/>
        </w:rPr>
        <w:t xml:space="preserve"> </w:t>
      </w:r>
      <w:r>
        <w:t>Hearing Section 8.17:</w:t>
      </w:r>
      <w:r>
        <w:rPr>
          <w:spacing w:val="80"/>
        </w:rPr>
        <w:t xml:space="preserve"> </w:t>
      </w:r>
      <w:r>
        <w:t>Conducting the Adjudicatory Hearing Section 8.18:</w:t>
      </w:r>
      <w:r>
        <w:rPr>
          <w:spacing w:val="80"/>
        </w:rPr>
        <w:t xml:space="preserve"> </w:t>
      </w:r>
      <w:r>
        <w:t>Paying a Civil Administrative Penalty</w:t>
      </w:r>
    </w:p>
    <w:p w14:paraId="44956D05" w14:textId="77777777" w:rsidR="005F30CF" w:rsidRDefault="005F30CF">
      <w:pPr>
        <w:pStyle w:val="BodyText"/>
        <w:spacing w:before="6"/>
      </w:pPr>
    </w:p>
    <w:p w14:paraId="44956D06" w14:textId="77777777" w:rsidR="005F30CF" w:rsidRDefault="00A317B3" w:rsidP="00EC63B2">
      <w:pPr>
        <w:pStyle w:val="Heading3"/>
      </w:pPr>
      <w:r>
        <w:t>309</w:t>
      </w:r>
      <w:r>
        <w:rPr>
          <w:spacing w:val="-3"/>
        </w:rPr>
        <w:t xml:space="preserve"> </w:t>
      </w:r>
      <w:r>
        <w:t>CMR</w:t>
      </w:r>
      <w:r>
        <w:rPr>
          <w:spacing w:val="-2"/>
        </w:rPr>
        <w:t xml:space="preserve"> </w:t>
      </w:r>
      <w:r>
        <w:t>9.00:</w:t>
      </w:r>
      <w:r>
        <w:rPr>
          <w:spacing w:val="74"/>
        </w:rPr>
        <w:t xml:space="preserve">   </w:t>
      </w:r>
      <w:r>
        <w:t>INACTIVE</w:t>
      </w:r>
      <w:r>
        <w:rPr>
          <w:spacing w:val="-1"/>
        </w:rPr>
        <w:t xml:space="preserve"> </w:t>
      </w:r>
      <w:r>
        <w:rPr>
          <w:spacing w:val="-2"/>
        </w:rPr>
        <w:t>STATUS</w:t>
      </w:r>
    </w:p>
    <w:p w14:paraId="44956D07" w14:textId="77777777" w:rsidR="005F30CF" w:rsidRDefault="005F30CF">
      <w:pPr>
        <w:pStyle w:val="BodyText"/>
        <w:spacing w:before="7"/>
      </w:pPr>
    </w:p>
    <w:p w14:paraId="44956D08" w14:textId="77777777" w:rsidR="005F30CF" w:rsidRDefault="00A317B3">
      <w:pPr>
        <w:pStyle w:val="BodyText"/>
        <w:spacing w:line="242" w:lineRule="auto"/>
        <w:ind w:left="224" w:right="7337"/>
      </w:pPr>
      <w:r>
        <w:t>Section 9.01:</w:t>
      </w:r>
      <w:r>
        <w:rPr>
          <w:spacing w:val="80"/>
        </w:rPr>
        <w:t xml:space="preserve"> </w:t>
      </w:r>
      <w:r>
        <w:t>General</w:t>
      </w:r>
      <w:r>
        <w:rPr>
          <w:spacing w:val="80"/>
        </w:rPr>
        <w:t xml:space="preserve"> </w:t>
      </w:r>
      <w:r>
        <w:t>Section</w:t>
      </w:r>
      <w:r>
        <w:rPr>
          <w:spacing w:val="-7"/>
        </w:rPr>
        <w:t xml:space="preserve"> </w:t>
      </w:r>
      <w:r>
        <w:t>9.02:</w:t>
      </w:r>
      <w:r>
        <w:rPr>
          <w:spacing w:val="80"/>
        </w:rPr>
        <w:t xml:space="preserve"> </w:t>
      </w:r>
      <w:r>
        <w:t>Two-year</w:t>
      </w:r>
      <w:r>
        <w:rPr>
          <w:spacing w:val="-7"/>
        </w:rPr>
        <w:t xml:space="preserve"> </w:t>
      </w:r>
      <w:r>
        <w:t>Limit</w:t>
      </w:r>
    </w:p>
    <w:p w14:paraId="44956D09" w14:textId="77777777" w:rsidR="005F30CF" w:rsidRDefault="00A317B3">
      <w:pPr>
        <w:pStyle w:val="BodyText"/>
        <w:spacing w:before="2"/>
        <w:ind w:left="224"/>
      </w:pPr>
      <w:r>
        <w:t>Section 9.03:</w:t>
      </w:r>
      <w:r>
        <w:rPr>
          <w:spacing w:val="30"/>
        </w:rPr>
        <w:t xml:space="preserve">  </w:t>
      </w:r>
      <w:r>
        <w:t xml:space="preserve">Fees and </w:t>
      </w:r>
      <w:r>
        <w:rPr>
          <w:spacing w:val="-2"/>
        </w:rPr>
        <w:t>Reactivation</w:t>
      </w:r>
    </w:p>
    <w:p w14:paraId="44956D0A" w14:textId="77777777" w:rsidR="005F30CF" w:rsidRDefault="00A317B3">
      <w:pPr>
        <w:pStyle w:val="BodyText"/>
        <w:spacing w:before="3"/>
        <w:ind w:left="224"/>
      </w:pPr>
      <w:r>
        <w:t>Section</w:t>
      </w:r>
      <w:r>
        <w:rPr>
          <w:spacing w:val="-1"/>
        </w:rPr>
        <w:t xml:space="preserve"> </w:t>
      </w:r>
      <w:r>
        <w:t>9.04:</w:t>
      </w:r>
      <w:r>
        <w:rPr>
          <w:spacing w:val="30"/>
        </w:rPr>
        <w:t xml:space="preserve">  </w:t>
      </w:r>
      <w:r>
        <w:t>Reinstatement After</w:t>
      </w:r>
      <w:r>
        <w:rPr>
          <w:spacing w:val="-1"/>
        </w:rPr>
        <w:t xml:space="preserve"> </w:t>
      </w:r>
      <w:r>
        <w:t>Being Placed</w:t>
      </w:r>
      <w:r>
        <w:rPr>
          <w:spacing w:val="-1"/>
        </w:rPr>
        <w:t xml:space="preserve"> </w:t>
      </w:r>
      <w:r>
        <w:t>on Inactive Status</w:t>
      </w:r>
      <w:r>
        <w:rPr>
          <w:spacing w:val="-1"/>
        </w:rPr>
        <w:t xml:space="preserve"> </w:t>
      </w:r>
      <w:r>
        <w:t xml:space="preserve">Pursuant to 309 CMR </w:t>
      </w:r>
      <w:r>
        <w:rPr>
          <w:spacing w:val="-2"/>
        </w:rPr>
        <w:t>7.02(4)</w:t>
      </w:r>
    </w:p>
    <w:p w14:paraId="44956D0B" w14:textId="77777777" w:rsidR="005F30CF" w:rsidRDefault="005F30CF">
      <w:pPr>
        <w:pStyle w:val="BodyText"/>
      </w:pPr>
    </w:p>
    <w:p w14:paraId="44956D0C" w14:textId="77777777" w:rsidR="005F30CF" w:rsidRDefault="005F30CF">
      <w:pPr>
        <w:pStyle w:val="BodyText"/>
        <w:spacing w:before="11"/>
      </w:pPr>
    </w:p>
    <w:p w14:paraId="44956D0D" w14:textId="77777777" w:rsidR="005F30CF" w:rsidRDefault="00A317B3">
      <w:pPr>
        <w:ind w:left="224"/>
        <w:rPr>
          <w:sz w:val="24"/>
        </w:rPr>
      </w:pPr>
      <w:r>
        <w:rPr>
          <w:spacing w:val="-2"/>
          <w:sz w:val="24"/>
        </w:rPr>
        <w:t>*****************************************************************</w:t>
      </w:r>
    </w:p>
    <w:p w14:paraId="44956D0E" w14:textId="77777777" w:rsidR="005F30CF" w:rsidRDefault="005F30CF">
      <w:pPr>
        <w:rPr>
          <w:sz w:val="24"/>
        </w:rPr>
        <w:sectPr w:rsidR="005F30CF">
          <w:pgSz w:w="12240" w:h="15840"/>
          <w:pgMar w:top="1260" w:right="1320" w:bottom="980" w:left="380" w:header="731" w:footer="789" w:gutter="0"/>
          <w:cols w:space="720"/>
        </w:sectPr>
      </w:pPr>
    </w:p>
    <w:p w14:paraId="44956D0F" w14:textId="77777777" w:rsidR="005F30CF" w:rsidRDefault="005F30CF">
      <w:pPr>
        <w:pStyle w:val="BodyText"/>
        <w:spacing w:before="193"/>
        <w:rPr>
          <w:sz w:val="40"/>
        </w:rPr>
      </w:pPr>
    </w:p>
    <w:p w14:paraId="44956D10" w14:textId="77777777" w:rsidR="005F30CF" w:rsidRDefault="00A317B3" w:rsidP="00EC63B2">
      <w:pPr>
        <w:pStyle w:val="Heading2"/>
        <w:jc w:val="center"/>
      </w:pPr>
      <w:r>
        <w:t>Regulations</w:t>
      </w:r>
    </w:p>
    <w:p w14:paraId="44956D11" w14:textId="77777777" w:rsidR="005F30CF" w:rsidRDefault="005F30CF">
      <w:pPr>
        <w:pStyle w:val="BodyText"/>
        <w:spacing w:before="252"/>
      </w:pPr>
    </w:p>
    <w:p w14:paraId="44956D12" w14:textId="77777777" w:rsidR="005F30CF" w:rsidRDefault="00A317B3" w:rsidP="00EC63B2">
      <w:pPr>
        <w:pStyle w:val="Heading3"/>
      </w:pPr>
      <w:r>
        <w:t>309</w:t>
      </w:r>
      <w:r>
        <w:rPr>
          <w:spacing w:val="-3"/>
        </w:rPr>
        <w:t xml:space="preserve"> </w:t>
      </w:r>
      <w:r>
        <w:t>CMR</w:t>
      </w:r>
      <w:r>
        <w:rPr>
          <w:spacing w:val="-3"/>
        </w:rPr>
        <w:t xml:space="preserve"> </w:t>
      </w:r>
      <w:r>
        <w:rPr>
          <w:spacing w:val="-2"/>
        </w:rPr>
        <w:t>2.00:</w:t>
      </w:r>
      <w:r>
        <w:tab/>
        <w:t>INTRODUCTORY</w:t>
      </w:r>
      <w:r>
        <w:rPr>
          <w:spacing w:val="-12"/>
        </w:rPr>
        <w:t xml:space="preserve"> </w:t>
      </w:r>
      <w:r>
        <w:rPr>
          <w:spacing w:val="-2"/>
        </w:rPr>
        <w:t>PROVISIONS</w:t>
      </w:r>
    </w:p>
    <w:p w14:paraId="44956D13" w14:textId="77777777" w:rsidR="005F30CF" w:rsidRDefault="005F30CF">
      <w:pPr>
        <w:pStyle w:val="BodyText"/>
        <w:spacing w:before="7"/>
      </w:pPr>
    </w:p>
    <w:p w14:paraId="44956D14" w14:textId="77777777" w:rsidR="005F30CF" w:rsidRDefault="00A317B3">
      <w:pPr>
        <w:pStyle w:val="BodyText"/>
        <w:spacing w:before="1"/>
        <w:ind w:left="224"/>
      </w:pPr>
      <w:r>
        <w:rPr>
          <w:spacing w:val="-2"/>
        </w:rPr>
        <w:t>Section</w:t>
      </w:r>
    </w:p>
    <w:p w14:paraId="44956D15" w14:textId="77777777" w:rsidR="005F30CF" w:rsidRDefault="005F30CF">
      <w:pPr>
        <w:pStyle w:val="BodyText"/>
        <w:spacing w:before="7"/>
      </w:pPr>
    </w:p>
    <w:p w14:paraId="44956D16" w14:textId="77777777" w:rsidR="005F30CF" w:rsidRDefault="00A317B3">
      <w:pPr>
        <w:pStyle w:val="ListParagraph"/>
        <w:numPr>
          <w:ilvl w:val="1"/>
          <w:numId w:val="36"/>
        </w:numPr>
        <w:tabs>
          <w:tab w:val="left" w:pos="644"/>
        </w:tabs>
        <w:ind w:left="644" w:hanging="420"/>
        <w:rPr>
          <w:sz w:val="24"/>
        </w:rPr>
      </w:pPr>
      <w:r>
        <w:rPr>
          <w:sz w:val="24"/>
        </w:rPr>
        <w:t>:</w:t>
      </w:r>
      <w:r>
        <w:rPr>
          <w:spacing w:val="30"/>
          <w:sz w:val="24"/>
        </w:rPr>
        <w:t xml:space="preserve">  </w:t>
      </w:r>
      <w:r>
        <w:rPr>
          <w:spacing w:val="-2"/>
          <w:sz w:val="24"/>
        </w:rPr>
        <w:t>Preamble</w:t>
      </w:r>
    </w:p>
    <w:p w14:paraId="44956D17" w14:textId="77777777" w:rsidR="005F30CF" w:rsidRDefault="00A317B3">
      <w:pPr>
        <w:pStyle w:val="ListParagraph"/>
        <w:numPr>
          <w:ilvl w:val="1"/>
          <w:numId w:val="36"/>
        </w:numPr>
        <w:tabs>
          <w:tab w:val="left" w:pos="644"/>
        </w:tabs>
        <w:spacing w:before="4"/>
        <w:ind w:left="644" w:hanging="420"/>
        <w:rPr>
          <w:sz w:val="24"/>
        </w:rPr>
      </w:pPr>
      <w:r>
        <w:rPr>
          <w:sz w:val="24"/>
        </w:rPr>
        <w:t>:</w:t>
      </w:r>
      <w:r>
        <w:rPr>
          <w:spacing w:val="30"/>
          <w:sz w:val="24"/>
        </w:rPr>
        <w:t xml:space="preserve">  </w:t>
      </w:r>
      <w:r>
        <w:rPr>
          <w:spacing w:val="-2"/>
          <w:sz w:val="24"/>
        </w:rPr>
        <w:t>Definitions</w:t>
      </w:r>
    </w:p>
    <w:p w14:paraId="44956D18" w14:textId="77777777" w:rsidR="005F30CF" w:rsidRDefault="00A317B3">
      <w:pPr>
        <w:pStyle w:val="ListParagraph"/>
        <w:numPr>
          <w:ilvl w:val="1"/>
          <w:numId w:val="36"/>
        </w:numPr>
        <w:tabs>
          <w:tab w:val="left" w:pos="644"/>
        </w:tabs>
        <w:spacing w:before="3"/>
        <w:ind w:left="644" w:hanging="420"/>
        <w:rPr>
          <w:sz w:val="24"/>
        </w:rPr>
      </w:pPr>
      <w:r>
        <w:rPr>
          <w:sz w:val="24"/>
        </w:rPr>
        <w:t>:</w:t>
      </w:r>
      <w:r>
        <w:rPr>
          <w:spacing w:val="30"/>
          <w:sz w:val="24"/>
        </w:rPr>
        <w:t xml:space="preserve">  </w:t>
      </w:r>
      <w:r>
        <w:rPr>
          <w:spacing w:val="-2"/>
          <w:sz w:val="24"/>
        </w:rPr>
        <w:t>Severability</w:t>
      </w:r>
    </w:p>
    <w:p w14:paraId="44956D19" w14:textId="77777777" w:rsidR="005F30CF" w:rsidRDefault="00A317B3">
      <w:pPr>
        <w:pStyle w:val="ListParagraph"/>
        <w:numPr>
          <w:ilvl w:val="1"/>
          <w:numId w:val="36"/>
        </w:numPr>
        <w:tabs>
          <w:tab w:val="left" w:pos="644"/>
        </w:tabs>
        <w:spacing w:before="4" w:line="242" w:lineRule="auto"/>
        <w:ind w:left="224" w:right="6070" w:firstLine="0"/>
        <w:rPr>
          <w:sz w:val="24"/>
        </w:rPr>
      </w:pPr>
      <w:r>
        <w:rPr>
          <w:sz w:val="24"/>
        </w:rPr>
        <w:t>:</w:t>
      </w:r>
      <w:r>
        <w:rPr>
          <w:spacing w:val="80"/>
          <w:sz w:val="24"/>
        </w:rPr>
        <w:t xml:space="preserve"> </w:t>
      </w:r>
      <w:r>
        <w:rPr>
          <w:sz w:val="24"/>
        </w:rPr>
        <w:t>Scheduling</w:t>
      </w:r>
      <w:r>
        <w:rPr>
          <w:spacing w:val="-5"/>
          <w:sz w:val="24"/>
        </w:rPr>
        <w:t xml:space="preserve"> </w:t>
      </w:r>
      <w:r>
        <w:rPr>
          <w:sz w:val="24"/>
        </w:rPr>
        <w:t>and</w:t>
      </w:r>
      <w:r>
        <w:rPr>
          <w:spacing w:val="-5"/>
          <w:sz w:val="24"/>
        </w:rPr>
        <w:t xml:space="preserve"> </w:t>
      </w:r>
      <w:r>
        <w:rPr>
          <w:sz w:val="24"/>
        </w:rPr>
        <w:t>Conduct</w:t>
      </w:r>
      <w:r>
        <w:rPr>
          <w:spacing w:val="-5"/>
          <w:sz w:val="24"/>
        </w:rPr>
        <w:t xml:space="preserve"> </w:t>
      </w:r>
      <w:r>
        <w:rPr>
          <w:sz w:val="24"/>
        </w:rPr>
        <w:t>of</w:t>
      </w:r>
      <w:r>
        <w:rPr>
          <w:spacing w:val="-5"/>
          <w:sz w:val="24"/>
        </w:rPr>
        <w:t xml:space="preserve"> </w:t>
      </w:r>
      <w:r>
        <w:rPr>
          <w:sz w:val="24"/>
        </w:rPr>
        <w:t>Meetings 2.05:</w:t>
      </w:r>
      <w:r>
        <w:rPr>
          <w:spacing w:val="80"/>
          <w:sz w:val="24"/>
        </w:rPr>
        <w:t xml:space="preserve"> </w:t>
      </w:r>
      <w:r>
        <w:rPr>
          <w:sz w:val="24"/>
        </w:rPr>
        <w:t>Public Records and Personal Data 2.06:</w:t>
      </w:r>
      <w:r>
        <w:rPr>
          <w:spacing w:val="80"/>
          <w:sz w:val="24"/>
        </w:rPr>
        <w:t xml:space="preserve"> </w:t>
      </w:r>
      <w:r>
        <w:rPr>
          <w:sz w:val="24"/>
        </w:rPr>
        <w:t>Submissions to the Board</w:t>
      </w:r>
    </w:p>
    <w:p w14:paraId="44956D1A" w14:textId="77777777" w:rsidR="005F30CF" w:rsidRDefault="00A317B3">
      <w:pPr>
        <w:pStyle w:val="BodyText"/>
        <w:spacing w:before="2" w:line="242" w:lineRule="auto"/>
        <w:ind w:left="224" w:right="7158"/>
      </w:pPr>
      <w:r>
        <w:t>2.07:</w:t>
      </w:r>
      <w:r>
        <w:rPr>
          <w:spacing w:val="80"/>
        </w:rPr>
        <w:t xml:space="preserve"> </w:t>
      </w:r>
      <w:r>
        <w:t>Computation</w:t>
      </w:r>
      <w:r>
        <w:rPr>
          <w:spacing w:val="-8"/>
        </w:rPr>
        <w:t xml:space="preserve"> </w:t>
      </w:r>
      <w:r>
        <w:t>of</w:t>
      </w:r>
      <w:r>
        <w:rPr>
          <w:spacing w:val="-8"/>
        </w:rPr>
        <w:t xml:space="preserve"> </w:t>
      </w:r>
      <w:r>
        <w:t>Time 2.08:</w:t>
      </w:r>
      <w:r>
        <w:rPr>
          <w:spacing w:val="80"/>
        </w:rPr>
        <w:t xml:space="preserve"> </w:t>
      </w:r>
      <w:r>
        <w:t>Application Fee</w:t>
      </w:r>
    </w:p>
    <w:p w14:paraId="44956D1B" w14:textId="77777777" w:rsidR="005F30CF" w:rsidRDefault="00A317B3">
      <w:pPr>
        <w:pStyle w:val="BodyText"/>
        <w:spacing w:before="2"/>
        <w:ind w:left="224"/>
      </w:pPr>
      <w:r>
        <w:t>2.09:</w:t>
      </w:r>
      <w:r>
        <w:rPr>
          <w:spacing w:val="30"/>
        </w:rPr>
        <w:t xml:space="preserve">  </w:t>
      </w:r>
      <w:r>
        <w:t xml:space="preserve">Annual </w:t>
      </w:r>
      <w:r>
        <w:rPr>
          <w:spacing w:val="-5"/>
        </w:rPr>
        <w:t>Fee</w:t>
      </w:r>
    </w:p>
    <w:p w14:paraId="44956D1C" w14:textId="77777777" w:rsidR="005F30CF" w:rsidRDefault="00A317B3">
      <w:pPr>
        <w:pStyle w:val="ListParagraph"/>
        <w:numPr>
          <w:ilvl w:val="1"/>
          <w:numId w:val="35"/>
        </w:numPr>
        <w:tabs>
          <w:tab w:val="left" w:pos="644"/>
        </w:tabs>
        <w:spacing w:before="4"/>
        <w:ind w:left="644" w:hanging="420"/>
        <w:rPr>
          <w:sz w:val="24"/>
        </w:rPr>
      </w:pPr>
      <w:r>
        <w:rPr>
          <w:sz w:val="24"/>
        </w:rPr>
        <w:t>:</w:t>
      </w:r>
      <w:r>
        <w:rPr>
          <w:spacing w:val="30"/>
          <w:sz w:val="24"/>
        </w:rPr>
        <w:t xml:space="preserve">  </w:t>
      </w:r>
      <w:r>
        <w:rPr>
          <w:sz w:val="24"/>
        </w:rPr>
        <w:t xml:space="preserve">Issuance of </w:t>
      </w:r>
      <w:r>
        <w:rPr>
          <w:spacing w:val="-2"/>
          <w:sz w:val="24"/>
        </w:rPr>
        <w:t>Notices</w:t>
      </w:r>
    </w:p>
    <w:p w14:paraId="44956D1D" w14:textId="77777777" w:rsidR="005F30CF" w:rsidRDefault="00A317B3">
      <w:pPr>
        <w:pStyle w:val="ListParagraph"/>
        <w:numPr>
          <w:ilvl w:val="1"/>
          <w:numId w:val="35"/>
        </w:numPr>
        <w:tabs>
          <w:tab w:val="left" w:pos="644"/>
        </w:tabs>
        <w:spacing w:before="3"/>
        <w:ind w:left="644" w:hanging="420"/>
        <w:rPr>
          <w:sz w:val="24"/>
        </w:rPr>
      </w:pPr>
      <w:r>
        <w:rPr>
          <w:sz w:val="24"/>
        </w:rPr>
        <w:t>:</w:t>
      </w:r>
      <w:r>
        <w:rPr>
          <w:spacing w:val="30"/>
          <w:sz w:val="24"/>
        </w:rPr>
        <w:t xml:space="preserve">  </w:t>
      </w:r>
      <w:r>
        <w:rPr>
          <w:sz w:val="24"/>
        </w:rPr>
        <w:t xml:space="preserve">Receipt of </w:t>
      </w:r>
      <w:r>
        <w:rPr>
          <w:spacing w:val="-2"/>
          <w:sz w:val="24"/>
        </w:rPr>
        <w:t>Notices</w:t>
      </w:r>
    </w:p>
    <w:p w14:paraId="44956D1E" w14:textId="77777777" w:rsidR="005F30CF" w:rsidRDefault="00A317B3">
      <w:pPr>
        <w:pStyle w:val="ListParagraph"/>
        <w:numPr>
          <w:ilvl w:val="1"/>
          <w:numId w:val="35"/>
        </w:numPr>
        <w:tabs>
          <w:tab w:val="left" w:pos="644"/>
        </w:tabs>
        <w:spacing w:before="4" w:line="487" w:lineRule="auto"/>
        <w:ind w:left="224" w:right="7605" w:firstLine="0"/>
        <w:rPr>
          <w:sz w:val="24"/>
        </w:rPr>
      </w:pPr>
      <w:r>
        <w:rPr>
          <w:sz w:val="24"/>
        </w:rPr>
        <w:t>:</w:t>
      </w:r>
      <w:r>
        <w:rPr>
          <w:spacing w:val="80"/>
          <w:sz w:val="24"/>
        </w:rPr>
        <w:t xml:space="preserve"> </w:t>
      </w:r>
      <w:r>
        <w:rPr>
          <w:sz w:val="24"/>
        </w:rPr>
        <w:t>Petitions</w:t>
      </w:r>
      <w:r>
        <w:rPr>
          <w:spacing w:val="-8"/>
          <w:sz w:val="24"/>
        </w:rPr>
        <w:t xml:space="preserve"> </w:t>
      </w:r>
      <w:r>
        <w:rPr>
          <w:sz w:val="24"/>
        </w:rPr>
        <w:t>for</w:t>
      </w:r>
      <w:r>
        <w:rPr>
          <w:spacing w:val="-8"/>
          <w:sz w:val="24"/>
        </w:rPr>
        <w:t xml:space="preserve"> </w:t>
      </w:r>
      <w:r>
        <w:rPr>
          <w:sz w:val="24"/>
        </w:rPr>
        <w:t xml:space="preserve">Waivers </w:t>
      </w:r>
      <w:r w:rsidRPr="00E95FDD">
        <w:rPr>
          <w:sz w:val="24"/>
          <w:u w:val="single"/>
        </w:rPr>
        <w:t>2.01:</w:t>
      </w:r>
      <w:r w:rsidRPr="00E95FDD">
        <w:rPr>
          <w:spacing w:val="80"/>
          <w:sz w:val="24"/>
          <w:u w:val="single"/>
        </w:rPr>
        <w:t xml:space="preserve"> </w:t>
      </w:r>
      <w:r w:rsidRPr="00E95FDD">
        <w:rPr>
          <w:sz w:val="24"/>
          <w:u w:val="single"/>
        </w:rPr>
        <w:t>Preamble</w:t>
      </w:r>
    </w:p>
    <w:p w14:paraId="44956D1F" w14:textId="77777777" w:rsidR="005F30CF" w:rsidRDefault="00A317B3">
      <w:pPr>
        <w:pStyle w:val="ListParagraph"/>
        <w:numPr>
          <w:ilvl w:val="2"/>
          <w:numId w:val="35"/>
        </w:numPr>
        <w:tabs>
          <w:tab w:val="left" w:pos="1883"/>
        </w:tabs>
        <w:spacing w:line="242" w:lineRule="auto"/>
        <w:ind w:right="117" w:firstLine="0"/>
        <w:rPr>
          <w:sz w:val="24"/>
        </w:rPr>
      </w:pPr>
      <w:r>
        <w:rPr>
          <w:sz w:val="24"/>
        </w:rPr>
        <w:t>309</w:t>
      </w:r>
      <w:r>
        <w:rPr>
          <w:spacing w:val="-2"/>
          <w:sz w:val="24"/>
        </w:rPr>
        <w:t xml:space="preserve"> </w:t>
      </w:r>
      <w:r>
        <w:rPr>
          <w:sz w:val="24"/>
        </w:rPr>
        <w:t>CMR is adopted by the Board of Registration of Hazardous Waste Site Cleanup Professionals,</w:t>
      </w:r>
      <w:r>
        <w:rPr>
          <w:spacing w:val="12"/>
          <w:sz w:val="24"/>
        </w:rPr>
        <w:t xml:space="preserve"> </w:t>
      </w:r>
      <w:r>
        <w:rPr>
          <w:sz w:val="24"/>
        </w:rPr>
        <w:t>pursuant</w:t>
      </w:r>
      <w:r>
        <w:rPr>
          <w:spacing w:val="12"/>
          <w:sz w:val="24"/>
        </w:rPr>
        <w:t xml:space="preserve"> </w:t>
      </w:r>
      <w:r>
        <w:rPr>
          <w:sz w:val="24"/>
        </w:rPr>
        <w:t>to</w:t>
      </w:r>
      <w:r>
        <w:rPr>
          <w:spacing w:val="12"/>
          <w:sz w:val="24"/>
        </w:rPr>
        <w:t xml:space="preserve"> </w:t>
      </w:r>
      <w:r>
        <w:rPr>
          <w:sz w:val="24"/>
        </w:rPr>
        <w:t>its</w:t>
      </w:r>
      <w:r>
        <w:rPr>
          <w:spacing w:val="12"/>
          <w:sz w:val="24"/>
        </w:rPr>
        <w:t xml:space="preserve"> </w:t>
      </w:r>
      <w:r>
        <w:rPr>
          <w:sz w:val="24"/>
        </w:rPr>
        <w:t>authority</w:t>
      </w:r>
      <w:r>
        <w:rPr>
          <w:spacing w:val="12"/>
          <w:sz w:val="24"/>
        </w:rPr>
        <w:t xml:space="preserve"> </w:t>
      </w:r>
      <w:r>
        <w:rPr>
          <w:sz w:val="24"/>
        </w:rPr>
        <w:t>under</w:t>
      </w:r>
      <w:r>
        <w:rPr>
          <w:spacing w:val="12"/>
          <w:sz w:val="24"/>
        </w:rPr>
        <w:t xml:space="preserve"> </w:t>
      </w:r>
      <w:r>
        <w:rPr>
          <w:sz w:val="24"/>
        </w:rPr>
        <w:t>M.G.L.</w:t>
      </w:r>
      <w:r>
        <w:rPr>
          <w:spacing w:val="12"/>
          <w:sz w:val="24"/>
        </w:rPr>
        <w:t xml:space="preserve"> </w:t>
      </w:r>
      <w:r>
        <w:rPr>
          <w:sz w:val="24"/>
        </w:rPr>
        <w:t>c.</w:t>
      </w:r>
      <w:r>
        <w:rPr>
          <w:spacing w:val="-2"/>
          <w:sz w:val="24"/>
        </w:rPr>
        <w:t xml:space="preserve"> </w:t>
      </w:r>
      <w:r>
        <w:rPr>
          <w:sz w:val="24"/>
        </w:rPr>
        <w:t>21A,</w:t>
      </w:r>
      <w:r>
        <w:rPr>
          <w:spacing w:val="12"/>
          <w:sz w:val="24"/>
        </w:rPr>
        <w:t xml:space="preserve"> </w:t>
      </w:r>
      <w:r>
        <w:rPr>
          <w:sz w:val="24"/>
        </w:rPr>
        <w:t>§§</w:t>
      </w:r>
      <w:r>
        <w:rPr>
          <w:spacing w:val="-2"/>
          <w:sz w:val="24"/>
        </w:rPr>
        <w:t xml:space="preserve"> </w:t>
      </w:r>
      <w:r>
        <w:rPr>
          <w:sz w:val="24"/>
        </w:rPr>
        <w:t>16</w:t>
      </w:r>
      <w:r>
        <w:rPr>
          <w:spacing w:val="12"/>
          <w:sz w:val="24"/>
        </w:rPr>
        <w:t xml:space="preserve"> </w:t>
      </w:r>
      <w:r>
        <w:rPr>
          <w:sz w:val="24"/>
        </w:rPr>
        <w:t>and</w:t>
      </w:r>
      <w:r>
        <w:rPr>
          <w:spacing w:val="12"/>
          <w:sz w:val="24"/>
        </w:rPr>
        <w:t xml:space="preserve"> </w:t>
      </w:r>
      <w:r>
        <w:rPr>
          <w:sz w:val="24"/>
        </w:rPr>
        <w:t>19</w:t>
      </w:r>
      <w:r>
        <w:rPr>
          <w:spacing w:val="12"/>
          <w:sz w:val="24"/>
        </w:rPr>
        <w:t xml:space="preserve"> </w:t>
      </w:r>
      <w:r>
        <w:rPr>
          <w:sz w:val="24"/>
        </w:rPr>
        <w:t>through</w:t>
      </w:r>
      <w:r>
        <w:rPr>
          <w:spacing w:val="12"/>
          <w:sz w:val="24"/>
        </w:rPr>
        <w:t xml:space="preserve"> </w:t>
      </w:r>
      <w:r>
        <w:rPr>
          <w:sz w:val="24"/>
        </w:rPr>
        <w:t>19J,</w:t>
      </w:r>
      <w:r>
        <w:rPr>
          <w:spacing w:val="12"/>
          <w:sz w:val="24"/>
        </w:rPr>
        <w:t xml:space="preserve"> </w:t>
      </w:r>
      <w:r>
        <w:rPr>
          <w:sz w:val="24"/>
        </w:rPr>
        <w:t>and</w:t>
      </w:r>
    </w:p>
    <w:p w14:paraId="44956D20" w14:textId="77777777" w:rsidR="005F30CF" w:rsidRDefault="00A317B3">
      <w:pPr>
        <w:pStyle w:val="BodyText"/>
        <w:spacing w:line="242" w:lineRule="auto"/>
        <w:ind w:left="1424" w:right="117"/>
        <w:jc w:val="both"/>
      </w:pPr>
      <w:r>
        <w:t>M.G.L. c.</w:t>
      </w:r>
      <w:r>
        <w:rPr>
          <w:spacing w:val="-2"/>
        </w:rPr>
        <w:t xml:space="preserve"> </w:t>
      </w:r>
      <w:r>
        <w:t>30A, §§</w:t>
      </w:r>
      <w:r>
        <w:rPr>
          <w:spacing w:val="-3"/>
        </w:rPr>
        <w:t xml:space="preserve"> </w:t>
      </w:r>
      <w:r>
        <w:t>2 and 3.</w:t>
      </w:r>
      <w:r>
        <w:rPr>
          <w:spacing w:val="40"/>
        </w:rPr>
        <w:t xml:space="preserve"> </w:t>
      </w:r>
      <w:r>
        <w:t>The purpose of 309</w:t>
      </w:r>
      <w:r>
        <w:rPr>
          <w:spacing w:val="-3"/>
        </w:rPr>
        <w:t xml:space="preserve"> </w:t>
      </w:r>
      <w:r>
        <w:t>CMR is to provide for the implementation, administration, and enforcement of M.G.L. c. 21A, §§</w:t>
      </w:r>
      <w:r>
        <w:rPr>
          <w:spacing w:val="-1"/>
        </w:rPr>
        <w:t xml:space="preserve"> </w:t>
      </w:r>
      <w:r>
        <w:t>16 and 19 through 19J, by</w:t>
      </w:r>
      <w:r>
        <w:rPr>
          <w:spacing w:val="40"/>
        </w:rPr>
        <w:t xml:space="preserve"> </w:t>
      </w:r>
      <w:r>
        <w:rPr>
          <w:spacing w:val="-2"/>
        </w:rPr>
        <w:t>establishing:</w:t>
      </w:r>
    </w:p>
    <w:p w14:paraId="44956D21" w14:textId="77777777" w:rsidR="005F30CF" w:rsidRDefault="00A317B3">
      <w:pPr>
        <w:pStyle w:val="ListParagraph"/>
        <w:numPr>
          <w:ilvl w:val="3"/>
          <w:numId w:val="35"/>
        </w:numPr>
        <w:tabs>
          <w:tab w:val="left" w:pos="2226"/>
        </w:tabs>
        <w:spacing w:before="2" w:line="242" w:lineRule="auto"/>
        <w:ind w:right="118" w:firstLine="0"/>
        <w:rPr>
          <w:sz w:val="24"/>
        </w:rPr>
      </w:pPr>
      <w:r>
        <w:rPr>
          <w:sz w:val="24"/>
        </w:rPr>
        <w:t xml:space="preserve">requirements which must be met by </w:t>
      </w:r>
      <w:proofErr w:type="gramStart"/>
      <w:r>
        <w:rPr>
          <w:sz w:val="24"/>
        </w:rPr>
        <w:t>each individual</w:t>
      </w:r>
      <w:proofErr w:type="gramEnd"/>
      <w:r>
        <w:rPr>
          <w:sz w:val="24"/>
        </w:rPr>
        <w:t xml:space="preserve"> to be licensed by the Board as a licensed site </w:t>
      </w:r>
      <w:proofErr w:type="gramStart"/>
      <w:r>
        <w:rPr>
          <w:sz w:val="24"/>
        </w:rPr>
        <w:t>professional;</w:t>
      </w:r>
      <w:proofErr w:type="gramEnd"/>
    </w:p>
    <w:p w14:paraId="44956D22" w14:textId="77777777" w:rsidR="005F30CF" w:rsidRDefault="00A317B3">
      <w:pPr>
        <w:pStyle w:val="ListParagraph"/>
        <w:numPr>
          <w:ilvl w:val="3"/>
          <w:numId w:val="35"/>
        </w:numPr>
        <w:tabs>
          <w:tab w:val="left" w:pos="2239"/>
        </w:tabs>
        <w:spacing w:before="2"/>
        <w:ind w:left="2239" w:hanging="459"/>
        <w:rPr>
          <w:sz w:val="24"/>
        </w:rPr>
      </w:pPr>
      <w:r>
        <w:rPr>
          <w:sz w:val="24"/>
        </w:rPr>
        <w:t xml:space="preserve">procedures for the issuance and renewal of </w:t>
      </w:r>
      <w:r>
        <w:rPr>
          <w:spacing w:val="-2"/>
          <w:sz w:val="24"/>
        </w:rPr>
        <w:t>licenses;</w:t>
      </w:r>
    </w:p>
    <w:p w14:paraId="44956D23" w14:textId="77777777" w:rsidR="005F30CF" w:rsidRDefault="00A317B3">
      <w:pPr>
        <w:pStyle w:val="ListParagraph"/>
        <w:numPr>
          <w:ilvl w:val="3"/>
          <w:numId w:val="35"/>
        </w:numPr>
        <w:tabs>
          <w:tab w:val="left" w:pos="2226"/>
        </w:tabs>
        <w:spacing w:before="4"/>
        <w:ind w:left="2226" w:hanging="446"/>
        <w:rPr>
          <w:sz w:val="24"/>
        </w:rPr>
      </w:pPr>
      <w:r>
        <w:rPr>
          <w:sz w:val="24"/>
        </w:rPr>
        <w:t xml:space="preserve">rules of professional conduct applicable to licensed site </w:t>
      </w:r>
      <w:r>
        <w:rPr>
          <w:spacing w:val="-2"/>
          <w:sz w:val="24"/>
        </w:rPr>
        <w:t>professionals;</w:t>
      </w:r>
    </w:p>
    <w:p w14:paraId="44956D24" w14:textId="77777777" w:rsidR="005F30CF" w:rsidRDefault="00A317B3">
      <w:pPr>
        <w:pStyle w:val="ListParagraph"/>
        <w:numPr>
          <w:ilvl w:val="3"/>
          <w:numId w:val="35"/>
        </w:numPr>
        <w:tabs>
          <w:tab w:val="left" w:pos="2239"/>
        </w:tabs>
        <w:spacing w:before="3" w:line="242" w:lineRule="auto"/>
        <w:ind w:right="117" w:firstLine="0"/>
        <w:rPr>
          <w:sz w:val="24"/>
        </w:rPr>
      </w:pPr>
      <w:r>
        <w:rPr>
          <w:sz w:val="24"/>
        </w:rPr>
        <w:t>procedures for the Board's issuance of advisory rulings interpreting the standards for professional conduct; and</w:t>
      </w:r>
    </w:p>
    <w:p w14:paraId="44956D25" w14:textId="77777777" w:rsidR="005F30CF" w:rsidRDefault="00A317B3">
      <w:pPr>
        <w:pStyle w:val="ListParagraph"/>
        <w:numPr>
          <w:ilvl w:val="3"/>
          <w:numId w:val="35"/>
        </w:numPr>
        <w:tabs>
          <w:tab w:val="left" w:pos="2226"/>
        </w:tabs>
        <w:spacing w:before="2" w:line="242" w:lineRule="auto"/>
        <w:ind w:right="117" w:firstLine="0"/>
        <w:rPr>
          <w:sz w:val="24"/>
        </w:rPr>
      </w:pPr>
      <w:r>
        <w:rPr>
          <w:sz w:val="24"/>
        </w:rPr>
        <w:t>procedures for the Board to take appropriate disciplinary action to enforce M.G.L. c. 21A, §§</w:t>
      </w:r>
      <w:r>
        <w:rPr>
          <w:spacing w:val="-2"/>
          <w:sz w:val="24"/>
        </w:rPr>
        <w:t xml:space="preserve"> </w:t>
      </w:r>
      <w:r>
        <w:rPr>
          <w:sz w:val="24"/>
        </w:rPr>
        <w:t>19 through 19J, and 309</w:t>
      </w:r>
      <w:r>
        <w:rPr>
          <w:spacing w:val="-2"/>
          <w:sz w:val="24"/>
        </w:rPr>
        <w:t xml:space="preserve"> </w:t>
      </w:r>
      <w:r>
        <w:rPr>
          <w:sz w:val="24"/>
        </w:rPr>
        <w:t>CMR, and orders, licenses, and approvals issued or granted by the Board.</w:t>
      </w:r>
    </w:p>
    <w:p w14:paraId="44956D26" w14:textId="77777777" w:rsidR="005F30CF" w:rsidRDefault="00A317B3">
      <w:pPr>
        <w:pStyle w:val="BodyText"/>
        <w:spacing w:before="2" w:line="242" w:lineRule="auto"/>
        <w:ind w:left="1424" w:right="117" w:firstLine="355"/>
        <w:jc w:val="both"/>
      </w:pPr>
      <w:r>
        <w:t>The Board deems 309</w:t>
      </w:r>
      <w:r>
        <w:rPr>
          <w:spacing w:val="-2"/>
        </w:rPr>
        <w:t xml:space="preserve"> </w:t>
      </w:r>
      <w:r>
        <w:t>CMR sufficiently stringent so that waste site cleanup activity opinions rendered by individuals licensed by the Board will be rendered so that they protect public health, safety, welfare and the environment.</w:t>
      </w:r>
    </w:p>
    <w:p w14:paraId="44956D27" w14:textId="77777777" w:rsidR="005F30CF" w:rsidRDefault="005F30CF">
      <w:pPr>
        <w:pStyle w:val="BodyText"/>
        <w:spacing w:before="7"/>
      </w:pPr>
    </w:p>
    <w:p w14:paraId="44956D28" w14:textId="77777777" w:rsidR="005F30CF" w:rsidRDefault="00A317B3">
      <w:pPr>
        <w:pStyle w:val="ListParagraph"/>
        <w:numPr>
          <w:ilvl w:val="2"/>
          <w:numId w:val="35"/>
        </w:numPr>
        <w:tabs>
          <w:tab w:val="left" w:pos="1883"/>
        </w:tabs>
        <w:spacing w:line="242" w:lineRule="auto"/>
        <w:ind w:right="117" w:firstLine="0"/>
        <w:rPr>
          <w:sz w:val="24"/>
        </w:rPr>
      </w:pPr>
      <w:r>
        <w:rPr>
          <w:sz w:val="24"/>
        </w:rPr>
        <w:t>309</w:t>
      </w:r>
      <w:r>
        <w:rPr>
          <w:spacing w:val="-2"/>
          <w:sz w:val="24"/>
        </w:rPr>
        <w:t xml:space="preserve"> </w:t>
      </w:r>
      <w:r>
        <w:rPr>
          <w:sz w:val="24"/>
        </w:rPr>
        <w:t>CMR should be read together with M.G.L. c.</w:t>
      </w:r>
      <w:r>
        <w:rPr>
          <w:spacing w:val="-2"/>
          <w:sz w:val="24"/>
        </w:rPr>
        <w:t xml:space="preserve"> </w:t>
      </w:r>
      <w:r>
        <w:rPr>
          <w:sz w:val="24"/>
        </w:rPr>
        <w:t>21A, §§</w:t>
      </w:r>
      <w:r>
        <w:rPr>
          <w:spacing w:val="-2"/>
          <w:sz w:val="24"/>
        </w:rPr>
        <w:t xml:space="preserve"> </w:t>
      </w:r>
      <w:r>
        <w:rPr>
          <w:sz w:val="24"/>
        </w:rPr>
        <w:t>16 and 19 through 19J.</w:t>
      </w:r>
      <w:r>
        <w:rPr>
          <w:spacing w:val="80"/>
          <w:sz w:val="24"/>
        </w:rPr>
        <w:t xml:space="preserve"> </w:t>
      </w:r>
      <w:r>
        <w:rPr>
          <w:sz w:val="24"/>
        </w:rPr>
        <w:t>The Board</w:t>
      </w:r>
      <w:r>
        <w:rPr>
          <w:spacing w:val="40"/>
          <w:sz w:val="24"/>
        </w:rPr>
        <w:t xml:space="preserve"> </w:t>
      </w:r>
      <w:r>
        <w:rPr>
          <w:sz w:val="24"/>
        </w:rPr>
        <w:t>presumes</w:t>
      </w:r>
      <w:r>
        <w:rPr>
          <w:spacing w:val="40"/>
          <w:sz w:val="24"/>
        </w:rPr>
        <w:t xml:space="preserve"> </w:t>
      </w:r>
      <w:r>
        <w:rPr>
          <w:sz w:val="24"/>
        </w:rPr>
        <w:t>that</w:t>
      </w:r>
      <w:r>
        <w:rPr>
          <w:spacing w:val="40"/>
          <w:sz w:val="24"/>
        </w:rPr>
        <w:t xml:space="preserve"> </w:t>
      </w:r>
      <w:r>
        <w:rPr>
          <w:sz w:val="24"/>
        </w:rPr>
        <w:t>an</w:t>
      </w:r>
      <w:r>
        <w:rPr>
          <w:spacing w:val="40"/>
          <w:sz w:val="24"/>
        </w:rPr>
        <w:t xml:space="preserve"> </w:t>
      </w:r>
      <w:r>
        <w:rPr>
          <w:sz w:val="24"/>
        </w:rPr>
        <w:t>individual</w:t>
      </w:r>
      <w:r>
        <w:rPr>
          <w:spacing w:val="40"/>
          <w:sz w:val="24"/>
        </w:rPr>
        <w:t xml:space="preserve"> </w:t>
      </w:r>
      <w:r>
        <w:rPr>
          <w:sz w:val="24"/>
        </w:rPr>
        <w:t>licensed</w:t>
      </w:r>
      <w:r>
        <w:rPr>
          <w:spacing w:val="39"/>
          <w:sz w:val="24"/>
        </w:rPr>
        <w:t xml:space="preserve"> </w:t>
      </w:r>
      <w:r>
        <w:rPr>
          <w:sz w:val="24"/>
        </w:rPr>
        <w:t>by</w:t>
      </w:r>
      <w:r>
        <w:rPr>
          <w:spacing w:val="39"/>
          <w:sz w:val="24"/>
        </w:rPr>
        <w:t xml:space="preserve"> </w:t>
      </w:r>
      <w:r>
        <w:rPr>
          <w:sz w:val="24"/>
        </w:rPr>
        <w:t>the</w:t>
      </w:r>
      <w:r>
        <w:rPr>
          <w:spacing w:val="40"/>
          <w:sz w:val="24"/>
        </w:rPr>
        <w:t xml:space="preserve"> </w:t>
      </w:r>
      <w:r>
        <w:rPr>
          <w:sz w:val="24"/>
        </w:rPr>
        <w:t>Board</w:t>
      </w:r>
      <w:r>
        <w:rPr>
          <w:spacing w:val="39"/>
          <w:sz w:val="24"/>
        </w:rPr>
        <w:t xml:space="preserve"> </w:t>
      </w:r>
      <w:r>
        <w:rPr>
          <w:sz w:val="24"/>
        </w:rPr>
        <w:t>has</w:t>
      </w:r>
      <w:r>
        <w:rPr>
          <w:spacing w:val="39"/>
          <w:sz w:val="24"/>
        </w:rPr>
        <w:t xml:space="preserve"> </w:t>
      </w:r>
      <w:r>
        <w:rPr>
          <w:sz w:val="24"/>
        </w:rPr>
        <w:t>notice</w:t>
      </w:r>
      <w:r>
        <w:rPr>
          <w:spacing w:val="40"/>
          <w:sz w:val="24"/>
        </w:rPr>
        <w:t xml:space="preserve"> </w:t>
      </w:r>
      <w:r>
        <w:rPr>
          <w:sz w:val="24"/>
        </w:rPr>
        <w:t>of</w:t>
      </w:r>
      <w:r>
        <w:rPr>
          <w:spacing w:val="39"/>
          <w:sz w:val="24"/>
        </w:rPr>
        <w:t xml:space="preserve"> </w:t>
      </w:r>
      <w:r>
        <w:rPr>
          <w:sz w:val="24"/>
        </w:rPr>
        <w:t>the</w:t>
      </w:r>
      <w:r>
        <w:rPr>
          <w:spacing w:val="40"/>
          <w:sz w:val="24"/>
        </w:rPr>
        <w:t xml:space="preserve"> </w:t>
      </w:r>
      <w:r>
        <w:rPr>
          <w:sz w:val="24"/>
        </w:rPr>
        <w:t>provisions</w:t>
      </w:r>
      <w:r>
        <w:rPr>
          <w:spacing w:val="39"/>
          <w:sz w:val="24"/>
        </w:rPr>
        <w:t xml:space="preserve"> </w:t>
      </w:r>
      <w:r>
        <w:rPr>
          <w:sz w:val="24"/>
        </w:rPr>
        <w:t>of</w:t>
      </w:r>
    </w:p>
    <w:p w14:paraId="44956D29" w14:textId="77777777" w:rsidR="005F30CF" w:rsidRDefault="00A317B3">
      <w:pPr>
        <w:pStyle w:val="BodyText"/>
        <w:spacing w:before="1"/>
        <w:ind w:left="1424"/>
      </w:pPr>
      <w:r>
        <w:t>M.G.L. c.</w:t>
      </w:r>
      <w:r>
        <w:rPr>
          <w:spacing w:val="-1"/>
        </w:rPr>
        <w:t xml:space="preserve"> </w:t>
      </w:r>
      <w:r>
        <w:t>21A,</w:t>
      </w:r>
      <w:r>
        <w:rPr>
          <w:spacing w:val="2"/>
        </w:rPr>
        <w:t xml:space="preserve"> </w:t>
      </w:r>
      <w:r>
        <w:t>§§</w:t>
      </w:r>
      <w:r>
        <w:rPr>
          <w:spacing w:val="-1"/>
        </w:rPr>
        <w:t xml:space="preserve"> </w:t>
      </w:r>
      <w:r>
        <w:t>16</w:t>
      </w:r>
      <w:r>
        <w:rPr>
          <w:spacing w:val="2"/>
        </w:rPr>
        <w:t xml:space="preserve"> </w:t>
      </w:r>
      <w:r>
        <w:t>and</w:t>
      </w:r>
      <w:r>
        <w:rPr>
          <w:spacing w:val="3"/>
        </w:rPr>
        <w:t xml:space="preserve"> </w:t>
      </w:r>
      <w:r>
        <w:t>19</w:t>
      </w:r>
      <w:r>
        <w:rPr>
          <w:spacing w:val="3"/>
        </w:rPr>
        <w:t xml:space="preserve"> </w:t>
      </w:r>
      <w:r>
        <w:t>through</w:t>
      </w:r>
      <w:r>
        <w:rPr>
          <w:spacing w:val="2"/>
        </w:rPr>
        <w:t xml:space="preserve"> </w:t>
      </w:r>
      <w:r>
        <w:t>19J,</w:t>
      </w:r>
      <w:r>
        <w:rPr>
          <w:spacing w:val="3"/>
        </w:rPr>
        <w:t xml:space="preserve"> </w:t>
      </w:r>
      <w:r>
        <w:t>M.G.L.</w:t>
      </w:r>
      <w:r>
        <w:rPr>
          <w:spacing w:val="1"/>
        </w:rPr>
        <w:t xml:space="preserve"> </w:t>
      </w:r>
      <w:r>
        <w:t>c.</w:t>
      </w:r>
      <w:r>
        <w:rPr>
          <w:spacing w:val="-2"/>
        </w:rPr>
        <w:t xml:space="preserve"> </w:t>
      </w:r>
      <w:r>
        <w:t>21E,</w:t>
      </w:r>
      <w:r>
        <w:rPr>
          <w:spacing w:val="2"/>
        </w:rPr>
        <w:t xml:space="preserve"> </w:t>
      </w:r>
      <w:r>
        <w:t>310</w:t>
      </w:r>
      <w:r>
        <w:rPr>
          <w:spacing w:val="1"/>
        </w:rPr>
        <w:t xml:space="preserve"> </w:t>
      </w:r>
      <w:r>
        <w:t>CMR</w:t>
      </w:r>
      <w:r>
        <w:rPr>
          <w:spacing w:val="2"/>
        </w:rPr>
        <w:t xml:space="preserve"> </w:t>
      </w:r>
      <w:r>
        <w:t>40.0000,</w:t>
      </w:r>
      <w:r>
        <w:rPr>
          <w:spacing w:val="1"/>
        </w:rPr>
        <w:t xml:space="preserve"> </w:t>
      </w:r>
      <w:r>
        <w:t>and</w:t>
      </w:r>
      <w:r>
        <w:rPr>
          <w:spacing w:val="2"/>
        </w:rPr>
        <w:t xml:space="preserve"> </w:t>
      </w:r>
      <w:r>
        <w:t>309</w:t>
      </w:r>
      <w:r>
        <w:rPr>
          <w:spacing w:val="-1"/>
        </w:rPr>
        <w:t xml:space="preserve"> </w:t>
      </w:r>
      <w:r>
        <w:rPr>
          <w:spacing w:val="-4"/>
        </w:rPr>
        <w:t>CMR,</w:t>
      </w:r>
    </w:p>
    <w:p w14:paraId="44956D2A" w14:textId="562A17A2" w:rsidR="005F30CF" w:rsidRDefault="00A317B3">
      <w:pPr>
        <w:pStyle w:val="BodyText"/>
        <w:spacing w:before="4"/>
        <w:ind w:left="1424"/>
      </w:pPr>
      <w:r>
        <w:t>and</w:t>
      </w:r>
      <w:r>
        <w:rPr>
          <w:spacing w:val="-2"/>
        </w:rPr>
        <w:t xml:space="preserve"> </w:t>
      </w:r>
      <w:del w:id="5" w:author="Wood, Terry (DEP)" w:date="2024-11-26T15:04:00Z" w16du:dateUtc="2024-11-26T20:04:00Z">
        <w:r w:rsidDel="00AD2F10">
          <w:delText xml:space="preserve">expects that he or she </w:delText>
        </w:r>
      </w:del>
      <w:r>
        <w:t xml:space="preserve">will practice in accordance with </w:t>
      </w:r>
      <w:r>
        <w:rPr>
          <w:spacing w:val="-2"/>
        </w:rPr>
        <w:t>them.</w:t>
      </w:r>
    </w:p>
    <w:p w14:paraId="44956D2B" w14:textId="77777777" w:rsidR="005F30CF" w:rsidRDefault="005F30CF">
      <w:pPr>
        <w:sectPr w:rsidR="005F30CF">
          <w:pgSz w:w="12240" w:h="15840"/>
          <w:pgMar w:top="1260" w:right="1320" w:bottom="980" w:left="380" w:header="731" w:footer="789" w:gutter="0"/>
          <w:cols w:space="720"/>
        </w:sectPr>
      </w:pPr>
    </w:p>
    <w:p w14:paraId="44956D2C" w14:textId="77777777" w:rsidR="005F30CF" w:rsidRDefault="005F30CF">
      <w:pPr>
        <w:pStyle w:val="BodyText"/>
      </w:pPr>
    </w:p>
    <w:p w14:paraId="44956D2D" w14:textId="77777777" w:rsidR="005F30CF" w:rsidRDefault="005F30CF">
      <w:pPr>
        <w:pStyle w:val="BodyText"/>
        <w:spacing w:before="250"/>
      </w:pPr>
    </w:p>
    <w:p w14:paraId="44956D2E" w14:textId="77777777" w:rsidR="005F30CF" w:rsidRDefault="00A317B3" w:rsidP="00C344C4">
      <w:pPr>
        <w:pStyle w:val="ListParagraph"/>
        <w:numPr>
          <w:ilvl w:val="1"/>
          <w:numId w:val="34"/>
        </w:numPr>
        <w:tabs>
          <w:tab w:val="left" w:pos="644"/>
        </w:tabs>
        <w:spacing w:before="1"/>
        <w:ind w:left="644" w:hanging="420"/>
      </w:pPr>
      <w:proofErr w:type="gramStart"/>
      <w:r>
        <w:t>:</w:t>
      </w:r>
      <w:r>
        <w:rPr>
          <w:spacing w:val="30"/>
        </w:rPr>
        <w:t xml:space="preserve">  </w:t>
      </w:r>
      <w:r>
        <w:t>Definitions</w:t>
      </w:r>
      <w:proofErr w:type="gramEnd"/>
    </w:p>
    <w:p w14:paraId="44956D2F" w14:textId="77777777" w:rsidR="005F30CF" w:rsidRDefault="005F30CF">
      <w:pPr>
        <w:pStyle w:val="BodyText"/>
        <w:spacing w:before="7"/>
      </w:pPr>
    </w:p>
    <w:p w14:paraId="44956D30" w14:textId="77777777" w:rsidR="005F30CF" w:rsidRDefault="00A317B3">
      <w:pPr>
        <w:pStyle w:val="BodyText"/>
        <w:spacing w:line="242" w:lineRule="auto"/>
        <w:ind w:left="1424" w:right="117" w:firstLine="355"/>
        <w:jc w:val="both"/>
      </w:pPr>
      <w:r>
        <w:t>As used in 309</w:t>
      </w:r>
      <w:r>
        <w:rPr>
          <w:spacing w:val="-1"/>
        </w:rPr>
        <w:t xml:space="preserve"> </w:t>
      </w:r>
      <w:r>
        <w:t>CMR, the terms "waste site cleanup activity opinion" and "hazardous waste</w:t>
      </w:r>
      <w:r>
        <w:rPr>
          <w:spacing w:val="18"/>
        </w:rPr>
        <w:t xml:space="preserve"> </w:t>
      </w:r>
      <w:r>
        <w:t>site</w:t>
      </w:r>
      <w:r>
        <w:rPr>
          <w:spacing w:val="21"/>
        </w:rPr>
        <w:t xml:space="preserve"> </w:t>
      </w:r>
      <w:r>
        <w:t>cleanup</w:t>
      </w:r>
      <w:r>
        <w:rPr>
          <w:spacing w:val="21"/>
        </w:rPr>
        <w:t xml:space="preserve"> </w:t>
      </w:r>
      <w:r>
        <w:t>professional"</w:t>
      </w:r>
      <w:r>
        <w:rPr>
          <w:spacing w:val="20"/>
        </w:rPr>
        <w:t xml:space="preserve"> </w:t>
      </w:r>
      <w:r>
        <w:t>shall</w:t>
      </w:r>
      <w:r>
        <w:rPr>
          <w:spacing w:val="21"/>
        </w:rPr>
        <w:t xml:space="preserve"> </w:t>
      </w:r>
      <w:r>
        <w:t>have</w:t>
      </w:r>
      <w:r>
        <w:rPr>
          <w:spacing w:val="21"/>
        </w:rPr>
        <w:t xml:space="preserve"> </w:t>
      </w:r>
      <w:r>
        <w:t>the</w:t>
      </w:r>
      <w:r>
        <w:rPr>
          <w:spacing w:val="20"/>
        </w:rPr>
        <w:t xml:space="preserve"> </w:t>
      </w:r>
      <w:r>
        <w:t>meanings</w:t>
      </w:r>
      <w:r>
        <w:rPr>
          <w:spacing w:val="20"/>
        </w:rPr>
        <w:t xml:space="preserve"> </w:t>
      </w:r>
      <w:r>
        <w:t>ascribed</w:t>
      </w:r>
      <w:r>
        <w:rPr>
          <w:spacing w:val="20"/>
        </w:rPr>
        <w:t xml:space="preserve"> </w:t>
      </w:r>
      <w:r>
        <w:t>to</w:t>
      </w:r>
      <w:r>
        <w:rPr>
          <w:spacing w:val="19"/>
        </w:rPr>
        <w:t xml:space="preserve"> </w:t>
      </w:r>
      <w:r>
        <w:t>such</w:t>
      </w:r>
      <w:r>
        <w:rPr>
          <w:spacing w:val="20"/>
        </w:rPr>
        <w:t xml:space="preserve"> </w:t>
      </w:r>
      <w:r>
        <w:t>terms</w:t>
      </w:r>
      <w:r>
        <w:rPr>
          <w:spacing w:val="20"/>
        </w:rPr>
        <w:t xml:space="preserve"> </w:t>
      </w:r>
      <w:r>
        <w:t>by</w:t>
      </w:r>
      <w:r>
        <w:rPr>
          <w:spacing w:val="20"/>
        </w:rPr>
        <w:t xml:space="preserve"> </w:t>
      </w:r>
      <w:r>
        <w:rPr>
          <w:spacing w:val="-2"/>
        </w:rPr>
        <w:t>M.G.L.</w:t>
      </w:r>
    </w:p>
    <w:p w14:paraId="44956D31" w14:textId="77777777" w:rsidR="005F30CF" w:rsidRDefault="00A317B3">
      <w:pPr>
        <w:pStyle w:val="BodyText"/>
        <w:spacing w:before="2"/>
        <w:ind w:left="1424"/>
        <w:jc w:val="both"/>
      </w:pPr>
      <w:r>
        <w:t>c.</w:t>
      </w:r>
      <w:r>
        <w:rPr>
          <w:spacing w:val="-3"/>
        </w:rPr>
        <w:t xml:space="preserve"> </w:t>
      </w:r>
      <w:r>
        <w:t>21A,</w:t>
      </w:r>
      <w:r>
        <w:rPr>
          <w:spacing w:val="-2"/>
        </w:rPr>
        <w:t xml:space="preserve"> </w:t>
      </w:r>
      <w:r>
        <w:t>§</w:t>
      </w:r>
      <w:r>
        <w:rPr>
          <w:spacing w:val="-2"/>
        </w:rPr>
        <w:t xml:space="preserve"> </w:t>
      </w:r>
      <w:r>
        <w:rPr>
          <w:spacing w:val="-5"/>
        </w:rPr>
        <w:t>19.</w:t>
      </w:r>
    </w:p>
    <w:p w14:paraId="44956D32" w14:textId="77777777" w:rsidR="005F30CF" w:rsidRDefault="00A317B3">
      <w:pPr>
        <w:pStyle w:val="BodyText"/>
        <w:spacing w:before="3" w:line="242" w:lineRule="auto"/>
        <w:ind w:left="1424" w:right="117" w:firstLine="355"/>
        <w:jc w:val="both"/>
      </w:pPr>
      <w:r>
        <w:t>For the purposes of 309</w:t>
      </w:r>
      <w:r>
        <w:rPr>
          <w:spacing w:val="-2"/>
        </w:rPr>
        <w:t xml:space="preserve"> </w:t>
      </w:r>
      <w:r>
        <w:t>CMR, words and phrases shall have the meaning ascribed to</w:t>
      </w:r>
      <w:r>
        <w:rPr>
          <w:spacing w:val="80"/>
        </w:rPr>
        <w:t xml:space="preserve"> </w:t>
      </w:r>
      <w:r>
        <w:t>such words and phrases by M.G.L. c.</w:t>
      </w:r>
      <w:r>
        <w:rPr>
          <w:spacing w:val="-2"/>
        </w:rPr>
        <w:t xml:space="preserve"> </w:t>
      </w:r>
      <w:r>
        <w:t>21E, §</w:t>
      </w:r>
      <w:r>
        <w:rPr>
          <w:spacing w:val="-2"/>
        </w:rPr>
        <w:t xml:space="preserve"> </w:t>
      </w:r>
      <w:r>
        <w:t>2, and/or 310 CMR 40.0000, unless the context clearly indicates otherwise.</w:t>
      </w:r>
    </w:p>
    <w:p w14:paraId="44956D33" w14:textId="77777777" w:rsidR="005F30CF" w:rsidRDefault="00A317B3">
      <w:pPr>
        <w:pStyle w:val="BodyText"/>
        <w:spacing w:before="3" w:line="242" w:lineRule="auto"/>
        <w:ind w:left="1424" w:right="118" w:firstLine="355"/>
        <w:jc w:val="both"/>
      </w:pPr>
      <w:r>
        <w:t>In 309</w:t>
      </w:r>
      <w:r>
        <w:rPr>
          <w:spacing w:val="-2"/>
        </w:rPr>
        <w:t xml:space="preserve"> </w:t>
      </w:r>
      <w:r>
        <w:t>CMR, the following terms and phrases shall have the following meanings unless the context clearly indicates otherwise:</w:t>
      </w:r>
    </w:p>
    <w:p w14:paraId="44956D34" w14:textId="77777777" w:rsidR="005F30CF" w:rsidRDefault="005F30CF">
      <w:pPr>
        <w:pStyle w:val="BodyText"/>
        <w:spacing w:before="5"/>
      </w:pPr>
    </w:p>
    <w:p w14:paraId="44956D35" w14:textId="77777777" w:rsidR="005F30CF" w:rsidRDefault="00A317B3">
      <w:pPr>
        <w:pStyle w:val="BodyText"/>
        <w:spacing w:line="242" w:lineRule="auto"/>
        <w:ind w:left="1424" w:right="117"/>
        <w:jc w:val="both"/>
      </w:pPr>
      <w:r>
        <w:rPr>
          <w:u w:val="single"/>
        </w:rPr>
        <w:t>Adjudicatory hearing</w:t>
      </w:r>
      <w:r>
        <w:t xml:space="preserve"> means a hearing conducted in accordance with M.G.L. c.</w:t>
      </w:r>
      <w:r>
        <w:rPr>
          <w:spacing w:val="-2"/>
        </w:rPr>
        <w:t xml:space="preserve"> </w:t>
      </w:r>
      <w:r>
        <w:t>30A and the Standard Adjudicatory Rules of Practice and Procedure, 801 CMR 1.00.</w:t>
      </w:r>
    </w:p>
    <w:p w14:paraId="44956D36" w14:textId="77777777" w:rsidR="005F30CF" w:rsidRDefault="005F30CF">
      <w:pPr>
        <w:pStyle w:val="BodyText"/>
        <w:spacing w:before="5"/>
      </w:pPr>
    </w:p>
    <w:p w14:paraId="44956D37" w14:textId="77777777" w:rsidR="005F30CF" w:rsidRDefault="00A317B3">
      <w:pPr>
        <w:pStyle w:val="BodyText"/>
        <w:spacing w:line="242" w:lineRule="auto"/>
        <w:ind w:left="1424" w:right="117"/>
        <w:jc w:val="both"/>
      </w:pPr>
      <w:r>
        <w:rPr>
          <w:u w:val="single"/>
        </w:rPr>
        <w:t>Agency</w:t>
      </w:r>
      <w:r>
        <w:t xml:space="preserve"> means any agency, authority, board, commission, department, office, or political subdivision of the federal, state, or local government.</w:t>
      </w:r>
    </w:p>
    <w:p w14:paraId="44956D38" w14:textId="77777777" w:rsidR="005F30CF" w:rsidRDefault="005F30CF">
      <w:pPr>
        <w:pStyle w:val="BodyText"/>
        <w:spacing w:before="6"/>
      </w:pPr>
    </w:p>
    <w:p w14:paraId="44956D39" w14:textId="77777777" w:rsidR="005F30CF" w:rsidRDefault="00A317B3">
      <w:pPr>
        <w:pStyle w:val="BodyText"/>
        <w:spacing w:line="242" w:lineRule="auto"/>
        <w:ind w:left="1424" w:right="118"/>
        <w:jc w:val="both"/>
      </w:pPr>
      <w:r>
        <w:rPr>
          <w:u w:val="single"/>
        </w:rPr>
        <w:t>Applicant</w:t>
      </w:r>
      <w:r>
        <w:t xml:space="preserve"> means any individual who submits to the Board an application for licensure as a licensed site professional.</w:t>
      </w:r>
    </w:p>
    <w:p w14:paraId="44956D3A" w14:textId="77777777" w:rsidR="005F30CF" w:rsidRDefault="005F30CF">
      <w:pPr>
        <w:pStyle w:val="BodyText"/>
        <w:spacing w:before="5"/>
      </w:pPr>
    </w:p>
    <w:p w14:paraId="44956D3B" w14:textId="77777777" w:rsidR="005F30CF" w:rsidRDefault="00A317B3">
      <w:pPr>
        <w:pStyle w:val="BodyText"/>
        <w:spacing w:line="242" w:lineRule="auto"/>
        <w:ind w:left="1424" w:right="118"/>
        <w:jc w:val="both"/>
      </w:pPr>
      <w:r>
        <w:rPr>
          <w:u w:val="single"/>
        </w:rPr>
        <w:t>Board</w:t>
      </w:r>
      <w:r>
        <w:t xml:space="preserve"> means the Board of Registration of Hazardous Waste Site Cleanup Professionals established pursuant to M.G.L. c. 21A, § 19.</w:t>
      </w:r>
    </w:p>
    <w:p w14:paraId="44956D3C" w14:textId="77777777" w:rsidR="005F30CF" w:rsidRDefault="005F30CF">
      <w:pPr>
        <w:pStyle w:val="BodyText"/>
        <w:spacing w:before="5"/>
      </w:pPr>
    </w:p>
    <w:p w14:paraId="44956D3D" w14:textId="77777777" w:rsidR="005F30CF" w:rsidRDefault="00A317B3">
      <w:pPr>
        <w:pStyle w:val="BodyText"/>
        <w:spacing w:before="1" w:line="242" w:lineRule="auto"/>
        <w:ind w:left="1424" w:right="116"/>
        <w:jc w:val="both"/>
      </w:pPr>
      <w:r>
        <w:rPr>
          <w:u w:val="single"/>
        </w:rPr>
        <w:t>Civil Administrative Penalty</w:t>
      </w:r>
      <w:r>
        <w:t xml:space="preserve"> and </w:t>
      </w:r>
      <w:r>
        <w:rPr>
          <w:u w:val="single"/>
        </w:rPr>
        <w:t>Penalty</w:t>
      </w:r>
      <w:r>
        <w:t xml:space="preserve"> each means a civil administrative penalty that the Board seeks to assess pursuant to M.G.L. c. 21A, §§ 16 and 19G, and 309 CMR.</w:t>
      </w:r>
    </w:p>
    <w:p w14:paraId="44956D3E" w14:textId="77777777" w:rsidR="005F30CF" w:rsidRDefault="005F30CF">
      <w:pPr>
        <w:pStyle w:val="BodyText"/>
        <w:spacing w:before="5"/>
      </w:pPr>
    </w:p>
    <w:p w14:paraId="44956D3F" w14:textId="77777777" w:rsidR="005F30CF" w:rsidRDefault="00A317B3">
      <w:pPr>
        <w:pStyle w:val="BodyText"/>
        <w:spacing w:line="242" w:lineRule="auto"/>
        <w:ind w:left="1424" w:right="117"/>
        <w:jc w:val="both"/>
      </w:pPr>
      <w:r>
        <w:rPr>
          <w:u w:val="single"/>
        </w:rPr>
        <w:t>Client</w:t>
      </w:r>
      <w:r>
        <w:t xml:space="preserve"> means any person, including, but not limited to</w:t>
      </w:r>
      <w:r>
        <w:rPr>
          <w:spacing w:val="40"/>
        </w:rPr>
        <w:t xml:space="preserve"> </w:t>
      </w:r>
      <w:r>
        <w:t>an employer who has engaged a licensed site professional to provide professional services with respect to a particular site.</w:t>
      </w:r>
    </w:p>
    <w:p w14:paraId="44956D40" w14:textId="77777777" w:rsidR="005F30CF" w:rsidRDefault="005F30CF">
      <w:pPr>
        <w:pStyle w:val="BodyText"/>
        <w:spacing w:before="5"/>
      </w:pPr>
    </w:p>
    <w:p w14:paraId="44956D41" w14:textId="77777777" w:rsidR="005F30CF" w:rsidRDefault="00A317B3">
      <w:pPr>
        <w:pStyle w:val="BodyText"/>
        <w:ind w:left="1424"/>
        <w:jc w:val="both"/>
      </w:pPr>
      <w:r>
        <w:rPr>
          <w:u w:val="single"/>
        </w:rPr>
        <w:t>Department</w:t>
      </w:r>
      <w:r>
        <w:rPr>
          <w:spacing w:val="-2"/>
        </w:rPr>
        <w:t xml:space="preserve"> </w:t>
      </w:r>
      <w:r>
        <w:t>means</w:t>
      </w:r>
      <w:r>
        <w:rPr>
          <w:spacing w:val="-1"/>
        </w:rPr>
        <w:t xml:space="preserve"> </w:t>
      </w:r>
      <w:r>
        <w:t>the</w:t>
      </w:r>
      <w:r>
        <w:rPr>
          <w:spacing w:val="-2"/>
        </w:rPr>
        <w:t xml:space="preserve"> </w:t>
      </w:r>
      <w:r>
        <w:t>Massachusetts</w:t>
      </w:r>
      <w:r>
        <w:rPr>
          <w:spacing w:val="-1"/>
        </w:rPr>
        <w:t xml:space="preserve"> </w:t>
      </w:r>
      <w:r>
        <w:t>Department</w:t>
      </w:r>
      <w:r>
        <w:rPr>
          <w:spacing w:val="-2"/>
        </w:rPr>
        <w:t xml:space="preserve"> </w:t>
      </w:r>
      <w:r>
        <w:t>of</w:t>
      </w:r>
      <w:r>
        <w:rPr>
          <w:spacing w:val="-1"/>
        </w:rPr>
        <w:t xml:space="preserve"> </w:t>
      </w:r>
      <w:r>
        <w:t>Environmental</w:t>
      </w:r>
      <w:r>
        <w:rPr>
          <w:spacing w:val="-1"/>
        </w:rPr>
        <w:t xml:space="preserve"> </w:t>
      </w:r>
      <w:r>
        <w:rPr>
          <w:spacing w:val="-2"/>
        </w:rPr>
        <w:t>Protection.</w:t>
      </w:r>
    </w:p>
    <w:p w14:paraId="44956D42" w14:textId="77777777" w:rsidR="005F30CF" w:rsidRDefault="005F30CF">
      <w:pPr>
        <w:pStyle w:val="BodyText"/>
        <w:spacing w:before="7"/>
      </w:pPr>
    </w:p>
    <w:p w14:paraId="44956D43" w14:textId="77777777" w:rsidR="005F30CF" w:rsidRDefault="00A317B3">
      <w:pPr>
        <w:pStyle w:val="BodyText"/>
        <w:spacing w:line="242" w:lineRule="auto"/>
        <w:ind w:left="1424" w:right="116"/>
        <w:jc w:val="both"/>
      </w:pPr>
      <w:r>
        <w:rPr>
          <w:u w:val="single"/>
        </w:rPr>
        <w:t>Good moral character</w:t>
      </w:r>
      <w:r>
        <w:t xml:space="preserve"> means such character as will enable an individual to discharge the responsibilities of a licensed site professional. Evidence of inability to discharge such duties includes, but is not limited to, felonious acts and acts involving dishonesty, fraud or deceit which have or could have a substantial connection to the professional responsibilities of a licensed site professional.</w:t>
      </w:r>
    </w:p>
    <w:p w14:paraId="44956D44" w14:textId="77777777" w:rsidR="005F30CF" w:rsidRDefault="005F30CF">
      <w:pPr>
        <w:pStyle w:val="BodyText"/>
        <w:spacing w:before="8"/>
      </w:pPr>
    </w:p>
    <w:p w14:paraId="44956D45" w14:textId="77777777" w:rsidR="005F30CF" w:rsidRDefault="00A317B3">
      <w:pPr>
        <w:pStyle w:val="BodyText"/>
        <w:spacing w:line="242" w:lineRule="auto"/>
        <w:ind w:left="1424" w:right="116"/>
        <w:jc w:val="both"/>
      </w:pPr>
      <w:r>
        <w:rPr>
          <w:u w:val="single"/>
        </w:rPr>
        <w:t>Imminent hazard</w:t>
      </w:r>
      <w:r>
        <w:t xml:space="preserve"> means a hazard that would pose a significant risk of harm to health, safety, public welfare or the environment if it were present even for a short period of time, as described in 310 CMR 40.0321.</w:t>
      </w:r>
    </w:p>
    <w:p w14:paraId="44956D46" w14:textId="77777777" w:rsidR="005F30CF" w:rsidRDefault="005F30CF">
      <w:pPr>
        <w:pStyle w:val="BodyText"/>
        <w:spacing w:before="6"/>
      </w:pPr>
    </w:p>
    <w:p w14:paraId="44956D47" w14:textId="77777777" w:rsidR="005F30CF" w:rsidRDefault="00A317B3">
      <w:pPr>
        <w:pStyle w:val="BodyText"/>
        <w:spacing w:before="1" w:line="242" w:lineRule="auto"/>
        <w:ind w:left="1424" w:right="117"/>
        <w:jc w:val="both"/>
      </w:pPr>
      <w:r>
        <w:rPr>
          <w:u w:val="single"/>
        </w:rPr>
        <w:t>Informal conference</w:t>
      </w:r>
      <w:r>
        <w:t xml:space="preserve"> means a conference not subject to those provisions of M.G.L. c.</w:t>
      </w:r>
      <w:r>
        <w:rPr>
          <w:spacing w:val="-2"/>
        </w:rPr>
        <w:t xml:space="preserve"> </w:t>
      </w:r>
      <w:r>
        <w:t>30A governing adjudicatory proceedings.</w:t>
      </w:r>
    </w:p>
    <w:p w14:paraId="44956D48" w14:textId="77777777" w:rsidR="005F30CF" w:rsidRDefault="005F30CF">
      <w:pPr>
        <w:spacing w:line="242" w:lineRule="auto"/>
        <w:jc w:val="both"/>
        <w:sectPr w:rsidR="005F30CF">
          <w:pgSz w:w="12240" w:h="15840"/>
          <w:pgMar w:top="1260" w:right="1320" w:bottom="980" w:left="380" w:header="731" w:footer="789" w:gutter="0"/>
          <w:cols w:space="720"/>
        </w:sectPr>
      </w:pPr>
    </w:p>
    <w:p w14:paraId="44956D49" w14:textId="77777777" w:rsidR="005F30CF" w:rsidRDefault="005F30CF">
      <w:pPr>
        <w:pStyle w:val="BodyText"/>
        <w:spacing w:before="247"/>
      </w:pPr>
    </w:p>
    <w:p w14:paraId="44956D4A" w14:textId="77777777" w:rsidR="005F30CF" w:rsidRDefault="00A317B3">
      <w:pPr>
        <w:pStyle w:val="BodyText"/>
        <w:ind w:left="1424"/>
      </w:pPr>
      <w:r>
        <w:rPr>
          <w:u w:val="single"/>
        </w:rPr>
        <w:t>Laws</w:t>
      </w:r>
      <w:r>
        <w:rPr>
          <w:spacing w:val="-1"/>
        </w:rPr>
        <w:t xml:space="preserve"> </w:t>
      </w:r>
      <w:r>
        <w:t>means</w:t>
      </w:r>
      <w:r>
        <w:rPr>
          <w:spacing w:val="-1"/>
        </w:rPr>
        <w:t xml:space="preserve"> </w:t>
      </w:r>
      <w:r>
        <w:t>statutes, rules,</w:t>
      </w:r>
      <w:r>
        <w:rPr>
          <w:spacing w:val="-1"/>
        </w:rPr>
        <w:t xml:space="preserve"> </w:t>
      </w:r>
      <w:r>
        <w:t>regulations,</w:t>
      </w:r>
      <w:r>
        <w:rPr>
          <w:spacing w:val="-1"/>
        </w:rPr>
        <w:t xml:space="preserve"> </w:t>
      </w:r>
      <w:r>
        <w:t>codes, ordinances</w:t>
      </w:r>
      <w:r>
        <w:rPr>
          <w:spacing w:val="-1"/>
        </w:rPr>
        <w:t xml:space="preserve"> </w:t>
      </w:r>
      <w:r>
        <w:t xml:space="preserve">or </w:t>
      </w:r>
      <w:r>
        <w:rPr>
          <w:spacing w:val="-2"/>
        </w:rPr>
        <w:t>bylaws.</w:t>
      </w:r>
    </w:p>
    <w:p w14:paraId="44956D4B" w14:textId="77777777" w:rsidR="005F30CF" w:rsidRDefault="005F30CF">
      <w:pPr>
        <w:pStyle w:val="BodyText"/>
        <w:spacing w:before="7"/>
      </w:pPr>
    </w:p>
    <w:p w14:paraId="44956D4C" w14:textId="77777777" w:rsidR="005F30CF" w:rsidRDefault="00A317B3">
      <w:pPr>
        <w:pStyle w:val="BodyText"/>
        <w:ind w:left="1424"/>
      </w:pPr>
      <w:r>
        <w:rPr>
          <w:u w:val="single"/>
        </w:rPr>
        <w:t>License</w:t>
      </w:r>
      <w:r>
        <w:rPr>
          <w:spacing w:val="10"/>
        </w:rPr>
        <w:t xml:space="preserve"> </w:t>
      </w:r>
      <w:r>
        <w:t>means</w:t>
      </w:r>
      <w:r>
        <w:rPr>
          <w:spacing w:val="12"/>
        </w:rPr>
        <w:t xml:space="preserve"> </w:t>
      </w:r>
      <w:r>
        <w:t>approval</w:t>
      </w:r>
      <w:r>
        <w:rPr>
          <w:spacing w:val="12"/>
        </w:rPr>
        <w:t xml:space="preserve"> </w:t>
      </w:r>
      <w:r>
        <w:t>which</w:t>
      </w:r>
      <w:r>
        <w:rPr>
          <w:spacing w:val="12"/>
        </w:rPr>
        <w:t xml:space="preserve"> </w:t>
      </w:r>
      <w:r>
        <w:t>the</w:t>
      </w:r>
      <w:r>
        <w:rPr>
          <w:spacing w:val="12"/>
        </w:rPr>
        <w:t xml:space="preserve"> </w:t>
      </w:r>
      <w:r>
        <w:t>Board</w:t>
      </w:r>
      <w:r>
        <w:rPr>
          <w:spacing w:val="12"/>
        </w:rPr>
        <w:t xml:space="preserve"> </w:t>
      </w:r>
      <w:r>
        <w:t>issues</w:t>
      </w:r>
      <w:r>
        <w:rPr>
          <w:spacing w:val="11"/>
        </w:rPr>
        <w:t xml:space="preserve"> </w:t>
      </w:r>
      <w:r>
        <w:t>to</w:t>
      </w:r>
      <w:r>
        <w:rPr>
          <w:spacing w:val="12"/>
        </w:rPr>
        <w:t xml:space="preserve"> </w:t>
      </w:r>
      <w:r>
        <w:t>an</w:t>
      </w:r>
      <w:r>
        <w:rPr>
          <w:spacing w:val="12"/>
        </w:rPr>
        <w:t xml:space="preserve"> </w:t>
      </w:r>
      <w:r>
        <w:t>individual</w:t>
      </w:r>
      <w:r>
        <w:rPr>
          <w:spacing w:val="12"/>
        </w:rPr>
        <w:t xml:space="preserve"> </w:t>
      </w:r>
      <w:r>
        <w:t>pursuant</w:t>
      </w:r>
      <w:r>
        <w:rPr>
          <w:spacing w:val="12"/>
        </w:rPr>
        <w:t xml:space="preserve"> </w:t>
      </w:r>
      <w:r>
        <w:t>to</w:t>
      </w:r>
      <w:r>
        <w:rPr>
          <w:spacing w:val="12"/>
        </w:rPr>
        <w:t xml:space="preserve"> </w:t>
      </w:r>
      <w:r>
        <w:t>M.G.L.</w:t>
      </w:r>
      <w:r>
        <w:rPr>
          <w:spacing w:val="12"/>
        </w:rPr>
        <w:t xml:space="preserve"> </w:t>
      </w:r>
      <w:r>
        <w:t>c.</w:t>
      </w:r>
      <w:r>
        <w:rPr>
          <w:spacing w:val="-1"/>
        </w:rPr>
        <w:t xml:space="preserve"> </w:t>
      </w:r>
      <w:r>
        <w:rPr>
          <w:spacing w:val="-4"/>
        </w:rPr>
        <w:t>21A,</w:t>
      </w:r>
    </w:p>
    <w:p w14:paraId="44956D4D" w14:textId="77777777" w:rsidR="005F30CF" w:rsidRDefault="00A317B3">
      <w:pPr>
        <w:pStyle w:val="BodyText"/>
        <w:spacing w:before="4"/>
        <w:ind w:left="1424"/>
      </w:pPr>
      <w:r>
        <w:t xml:space="preserve">§ 19C, and which authorizes the individual to render waste site cleanup activity </w:t>
      </w:r>
      <w:r>
        <w:rPr>
          <w:spacing w:val="-2"/>
        </w:rPr>
        <w:t>opinions.</w:t>
      </w:r>
    </w:p>
    <w:p w14:paraId="44956D4E" w14:textId="77777777" w:rsidR="005F30CF" w:rsidRDefault="005F30CF">
      <w:pPr>
        <w:pStyle w:val="BodyText"/>
        <w:spacing w:before="7"/>
      </w:pPr>
    </w:p>
    <w:p w14:paraId="44956D4F" w14:textId="77777777" w:rsidR="005F30CF" w:rsidRDefault="00A317B3">
      <w:pPr>
        <w:pStyle w:val="BodyText"/>
        <w:spacing w:line="242" w:lineRule="auto"/>
        <w:ind w:left="1424"/>
      </w:pPr>
      <w:r>
        <w:rPr>
          <w:u w:val="single"/>
        </w:rPr>
        <w:t>Licensed</w:t>
      </w:r>
      <w:r>
        <w:rPr>
          <w:spacing w:val="80"/>
          <w:w w:val="150"/>
          <w:u w:val="single"/>
        </w:rPr>
        <w:t xml:space="preserve"> </w:t>
      </w:r>
      <w:r>
        <w:rPr>
          <w:u w:val="single"/>
        </w:rPr>
        <w:t>Site</w:t>
      </w:r>
      <w:r>
        <w:rPr>
          <w:spacing w:val="80"/>
          <w:w w:val="150"/>
          <w:u w:val="single"/>
        </w:rPr>
        <w:t xml:space="preserve"> </w:t>
      </w:r>
      <w:r>
        <w:rPr>
          <w:u w:val="single"/>
        </w:rPr>
        <w:t>Professional</w:t>
      </w:r>
      <w:r>
        <w:rPr>
          <w:spacing w:val="80"/>
          <w:w w:val="150"/>
        </w:rPr>
        <w:t xml:space="preserve"> </w:t>
      </w:r>
      <w:r>
        <w:t>and</w:t>
      </w:r>
      <w:r>
        <w:rPr>
          <w:spacing w:val="80"/>
          <w:w w:val="150"/>
        </w:rPr>
        <w:t xml:space="preserve"> </w:t>
      </w:r>
      <w:r>
        <w:rPr>
          <w:u w:val="single"/>
        </w:rPr>
        <w:t>LSP</w:t>
      </w:r>
      <w:r>
        <w:rPr>
          <w:spacing w:val="80"/>
          <w:w w:val="150"/>
        </w:rPr>
        <w:t xml:space="preserve"> </w:t>
      </w:r>
      <w:r>
        <w:t>each</w:t>
      </w:r>
      <w:r>
        <w:rPr>
          <w:spacing w:val="80"/>
          <w:w w:val="150"/>
        </w:rPr>
        <w:t xml:space="preserve"> </w:t>
      </w:r>
      <w:r>
        <w:t>means</w:t>
      </w:r>
      <w:r>
        <w:rPr>
          <w:spacing w:val="80"/>
          <w:w w:val="150"/>
        </w:rPr>
        <w:t xml:space="preserve"> </w:t>
      </w:r>
      <w:r>
        <w:t>a</w:t>
      </w:r>
      <w:r>
        <w:rPr>
          <w:spacing w:val="80"/>
          <w:w w:val="150"/>
        </w:rPr>
        <w:t xml:space="preserve"> </w:t>
      </w:r>
      <w:r>
        <w:t>"hazardous</w:t>
      </w:r>
      <w:r>
        <w:rPr>
          <w:spacing w:val="80"/>
          <w:w w:val="150"/>
        </w:rPr>
        <w:t xml:space="preserve"> </w:t>
      </w:r>
      <w:r>
        <w:t>waste</w:t>
      </w:r>
      <w:r>
        <w:rPr>
          <w:spacing w:val="80"/>
          <w:w w:val="150"/>
        </w:rPr>
        <w:t xml:space="preserve"> </w:t>
      </w:r>
      <w:r>
        <w:t>site</w:t>
      </w:r>
      <w:r>
        <w:rPr>
          <w:spacing w:val="80"/>
          <w:w w:val="150"/>
        </w:rPr>
        <w:t xml:space="preserve"> </w:t>
      </w:r>
      <w:r>
        <w:t>cleanup professional" as defined in M.G.L. c. 21A, § 19.</w:t>
      </w:r>
    </w:p>
    <w:p w14:paraId="44956D50" w14:textId="77777777" w:rsidR="005F30CF" w:rsidRDefault="005F30CF">
      <w:pPr>
        <w:pStyle w:val="BodyText"/>
        <w:spacing w:before="5"/>
      </w:pPr>
    </w:p>
    <w:p w14:paraId="44956D51" w14:textId="77777777" w:rsidR="005F30CF" w:rsidRDefault="00A317B3">
      <w:pPr>
        <w:pStyle w:val="BodyText"/>
        <w:spacing w:line="242" w:lineRule="auto"/>
        <w:ind w:left="1424"/>
      </w:pPr>
      <w:r>
        <w:rPr>
          <w:u w:val="single"/>
        </w:rPr>
        <w:t>Massachusetts</w:t>
      </w:r>
      <w:r>
        <w:rPr>
          <w:spacing w:val="40"/>
          <w:u w:val="single"/>
        </w:rPr>
        <w:t xml:space="preserve"> </w:t>
      </w:r>
      <w:r>
        <w:rPr>
          <w:u w:val="single"/>
        </w:rPr>
        <w:t>Contingency</w:t>
      </w:r>
      <w:r>
        <w:rPr>
          <w:spacing w:val="40"/>
          <w:u w:val="single"/>
        </w:rPr>
        <w:t xml:space="preserve"> </w:t>
      </w:r>
      <w:r>
        <w:rPr>
          <w:u w:val="single"/>
        </w:rPr>
        <w:t>Plan</w:t>
      </w:r>
      <w:r>
        <w:rPr>
          <w:spacing w:val="40"/>
        </w:rPr>
        <w:t xml:space="preserve"> </w:t>
      </w:r>
      <w:r>
        <w:t>and</w:t>
      </w:r>
      <w:r>
        <w:rPr>
          <w:spacing w:val="40"/>
        </w:rPr>
        <w:t xml:space="preserve"> </w:t>
      </w:r>
      <w:r>
        <w:rPr>
          <w:u w:val="single"/>
        </w:rPr>
        <w:t>MCP</w:t>
      </w:r>
      <w:r>
        <w:rPr>
          <w:spacing w:val="40"/>
        </w:rPr>
        <w:t xml:space="preserve"> </w:t>
      </w:r>
      <w:r>
        <w:t>each</w:t>
      </w:r>
      <w:r>
        <w:rPr>
          <w:spacing w:val="40"/>
        </w:rPr>
        <w:t xml:space="preserve"> </w:t>
      </w:r>
      <w:r>
        <w:t>means</w:t>
      </w:r>
      <w:r>
        <w:rPr>
          <w:spacing w:val="40"/>
        </w:rPr>
        <w:t xml:space="preserve"> </w:t>
      </w:r>
      <w:r>
        <w:t>the</w:t>
      </w:r>
      <w:r>
        <w:rPr>
          <w:spacing w:val="40"/>
        </w:rPr>
        <w:t xml:space="preserve"> </w:t>
      </w:r>
      <w:r>
        <w:t>regulations</w:t>
      </w:r>
      <w:r>
        <w:rPr>
          <w:spacing w:val="40"/>
        </w:rPr>
        <w:t xml:space="preserve"> </w:t>
      </w:r>
      <w:r>
        <w:t>published</w:t>
      </w:r>
      <w:r>
        <w:rPr>
          <w:spacing w:val="40"/>
        </w:rPr>
        <w:t xml:space="preserve"> </w:t>
      </w:r>
      <w:r>
        <w:t>at</w:t>
      </w:r>
      <w:r>
        <w:rPr>
          <w:spacing w:val="40"/>
        </w:rPr>
        <w:t xml:space="preserve"> </w:t>
      </w:r>
      <w:r>
        <w:t>310 CMR 40.0000 as amended from time to time.</w:t>
      </w:r>
    </w:p>
    <w:p w14:paraId="44956D52" w14:textId="77777777" w:rsidR="005F30CF" w:rsidRDefault="005F30CF">
      <w:pPr>
        <w:pStyle w:val="BodyText"/>
        <w:spacing w:before="6"/>
      </w:pPr>
    </w:p>
    <w:p w14:paraId="44956D53" w14:textId="77777777" w:rsidR="005F30CF" w:rsidRDefault="00A317B3">
      <w:pPr>
        <w:pStyle w:val="BodyText"/>
        <w:spacing w:line="242" w:lineRule="auto"/>
        <w:ind w:left="1424"/>
      </w:pPr>
      <w:r>
        <w:rPr>
          <w:u w:val="single"/>
        </w:rPr>
        <w:t>Misconduct</w:t>
      </w:r>
      <w:r>
        <w:t xml:space="preserve"> means any act or omission in noncompliance with M.G.L. c.</w:t>
      </w:r>
      <w:r>
        <w:rPr>
          <w:spacing w:val="-2"/>
        </w:rPr>
        <w:t xml:space="preserve"> </w:t>
      </w:r>
      <w:r>
        <w:t>21A, §§</w:t>
      </w:r>
      <w:r>
        <w:rPr>
          <w:spacing w:val="-2"/>
        </w:rPr>
        <w:t xml:space="preserve"> </w:t>
      </w:r>
      <w:r>
        <w:t>19 through 19J or 309 CMR.</w:t>
      </w:r>
    </w:p>
    <w:p w14:paraId="44956D54" w14:textId="77777777" w:rsidR="005F30CF" w:rsidRDefault="005F30CF">
      <w:pPr>
        <w:pStyle w:val="BodyText"/>
        <w:spacing w:before="5"/>
      </w:pPr>
    </w:p>
    <w:p w14:paraId="44956D55" w14:textId="77777777" w:rsidR="005F30CF" w:rsidRDefault="00A317B3">
      <w:pPr>
        <w:pStyle w:val="BodyText"/>
        <w:tabs>
          <w:tab w:val="left" w:pos="3217"/>
        </w:tabs>
        <w:spacing w:line="242" w:lineRule="auto"/>
        <w:ind w:left="1424" w:right="117"/>
      </w:pPr>
      <w:r>
        <w:rPr>
          <w:spacing w:val="-2"/>
          <w:u w:val="single"/>
        </w:rPr>
        <w:t>Noncompliance</w:t>
      </w:r>
      <w:r>
        <w:rPr>
          <w:spacing w:val="-2"/>
        </w:rPr>
        <w:t>,</w:t>
      </w:r>
      <w:r>
        <w:tab/>
      </w:r>
      <w:r>
        <w:rPr>
          <w:u w:val="single"/>
        </w:rPr>
        <w:t>Failure</w:t>
      </w:r>
      <w:r>
        <w:rPr>
          <w:spacing w:val="40"/>
          <w:u w:val="single"/>
        </w:rPr>
        <w:t xml:space="preserve"> </w:t>
      </w:r>
      <w:r>
        <w:rPr>
          <w:u w:val="single"/>
        </w:rPr>
        <w:t>to</w:t>
      </w:r>
      <w:r>
        <w:rPr>
          <w:spacing w:val="40"/>
          <w:u w:val="single"/>
        </w:rPr>
        <w:t xml:space="preserve"> </w:t>
      </w:r>
      <w:r>
        <w:rPr>
          <w:u w:val="single"/>
        </w:rPr>
        <w:t>Comply</w:t>
      </w:r>
      <w:r>
        <w:t>,</w:t>
      </w:r>
      <w:r>
        <w:rPr>
          <w:spacing w:val="40"/>
        </w:rPr>
        <w:t xml:space="preserve"> </w:t>
      </w:r>
      <w:r>
        <w:t>and</w:t>
      </w:r>
      <w:r>
        <w:rPr>
          <w:spacing w:val="40"/>
        </w:rPr>
        <w:t xml:space="preserve"> </w:t>
      </w:r>
      <w:r>
        <w:rPr>
          <w:u w:val="single"/>
        </w:rPr>
        <w:t>Violation</w:t>
      </w:r>
      <w:r>
        <w:rPr>
          <w:spacing w:val="40"/>
        </w:rPr>
        <w:t xml:space="preserve"> </w:t>
      </w:r>
      <w:r>
        <w:t>each</w:t>
      </w:r>
      <w:r>
        <w:rPr>
          <w:spacing w:val="40"/>
        </w:rPr>
        <w:t xml:space="preserve"> </w:t>
      </w:r>
      <w:r>
        <w:t>means</w:t>
      </w:r>
      <w:r>
        <w:rPr>
          <w:spacing w:val="40"/>
        </w:rPr>
        <w:t xml:space="preserve"> </w:t>
      </w:r>
      <w:r>
        <w:t>any</w:t>
      </w:r>
      <w:r>
        <w:rPr>
          <w:spacing w:val="40"/>
        </w:rPr>
        <w:t xml:space="preserve"> </w:t>
      </w:r>
      <w:r>
        <w:t>act</w:t>
      </w:r>
      <w:r>
        <w:rPr>
          <w:spacing w:val="40"/>
        </w:rPr>
        <w:t xml:space="preserve"> </w:t>
      </w:r>
      <w:r>
        <w:t>or</w:t>
      </w:r>
      <w:r>
        <w:rPr>
          <w:spacing w:val="40"/>
        </w:rPr>
        <w:t xml:space="preserve"> </w:t>
      </w:r>
      <w:r>
        <w:t>failure</w:t>
      </w:r>
      <w:r>
        <w:rPr>
          <w:spacing w:val="40"/>
        </w:rPr>
        <w:t xml:space="preserve"> </w:t>
      </w:r>
      <w:r>
        <w:t>to</w:t>
      </w:r>
      <w:r>
        <w:rPr>
          <w:spacing w:val="40"/>
        </w:rPr>
        <w:t xml:space="preserve"> </w:t>
      </w:r>
      <w:r>
        <w:t>act which constitutes or results in one or more of the following:</w:t>
      </w:r>
    </w:p>
    <w:p w14:paraId="44956D56" w14:textId="77777777" w:rsidR="005F30CF" w:rsidRDefault="00A317B3">
      <w:pPr>
        <w:pStyle w:val="ListParagraph"/>
        <w:numPr>
          <w:ilvl w:val="0"/>
          <w:numId w:val="33"/>
        </w:numPr>
        <w:tabs>
          <w:tab w:val="left" w:pos="2226"/>
        </w:tabs>
        <w:spacing w:before="2" w:line="242" w:lineRule="auto"/>
        <w:ind w:right="118" w:firstLine="0"/>
        <w:rPr>
          <w:sz w:val="24"/>
        </w:rPr>
      </w:pPr>
      <w:r>
        <w:rPr>
          <w:sz w:val="24"/>
        </w:rPr>
        <w:t>acting as, advertising as, holding oneself out to be, or representing oneself as being a licensed site professional without being in possession of a valid license;</w:t>
      </w:r>
    </w:p>
    <w:p w14:paraId="44956D57" w14:textId="77777777" w:rsidR="005F30CF" w:rsidRDefault="00A317B3">
      <w:pPr>
        <w:pStyle w:val="ListParagraph"/>
        <w:numPr>
          <w:ilvl w:val="0"/>
          <w:numId w:val="33"/>
        </w:numPr>
        <w:tabs>
          <w:tab w:val="left" w:pos="2239"/>
        </w:tabs>
        <w:spacing w:before="2" w:line="242" w:lineRule="auto"/>
        <w:ind w:right="116" w:firstLine="0"/>
        <w:rPr>
          <w:sz w:val="24"/>
        </w:rPr>
      </w:pPr>
      <w:r>
        <w:rPr>
          <w:sz w:val="24"/>
        </w:rPr>
        <w:t xml:space="preserve">engaging in any activity prohibited by, or not in compliance with, any requirement; </w:t>
      </w:r>
      <w:r>
        <w:rPr>
          <w:spacing w:val="-6"/>
          <w:sz w:val="24"/>
        </w:rPr>
        <w:t>or</w:t>
      </w:r>
    </w:p>
    <w:p w14:paraId="44956D58" w14:textId="77777777" w:rsidR="005F30CF" w:rsidRDefault="00A317B3">
      <w:pPr>
        <w:pStyle w:val="ListParagraph"/>
        <w:numPr>
          <w:ilvl w:val="0"/>
          <w:numId w:val="33"/>
        </w:numPr>
        <w:tabs>
          <w:tab w:val="left" w:pos="2226"/>
        </w:tabs>
        <w:spacing w:before="1"/>
        <w:ind w:left="2226" w:hanging="446"/>
        <w:rPr>
          <w:sz w:val="24"/>
        </w:rPr>
      </w:pPr>
      <w:r>
        <w:rPr>
          <w:sz w:val="24"/>
        </w:rPr>
        <w:t>failure</w:t>
      </w:r>
      <w:r>
        <w:rPr>
          <w:spacing w:val="-1"/>
          <w:sz w:val="24"/>
        </w:rPr>
        <w:t xml:space="preserve"> </w:t>
      </w:r>
      <w:r>
        <w:rPr>
          <w:sz w:val="24"/>
        </w:rPr>
        <w:t>to comply</w:t>
      </w:r>
      <w:r>
        <w:rPr>
          <w:spacing w:val="-1"/>
          <w:sz w:val="24"/>
        </w:rPr>
        <w:t xml:space="preserve"> </w:t>
      </w:r>
      <w:r>
        <w:rPr>
          <w:sz w:val="24"/>
        </w:rPr>
        <w:t xml:space="preserve">with any </w:t>
      </w:r>
      <w:r>
        <w:rPr>
          <w:spacing w:val="-2"/>
          <w:sz w:val="24"/>
        </w:rPr>
        <w:t>requirement.</w:t>
      </w:r>
    </w:p>
    <w:p w14:paraId="44956D59" w14:textId="77777777" w:rsidR="005F30CF" w:rsidRDefault="005F30CF">
      <w:pPr>
        <w:pStyle w:val="BodyText"/>
        <w:spacing w:before="7"/>
      </w:pPr>
    </w:p>
    <w:p w14:paraId="44956D5A" w14:textId="77777777" w:rsidR="005F30CF" w:rsidRDefault="00A317B3">
      <w:pPr>
        <w:pStyle w:val="BodyText"/>
        <w:spacing w:before="1" w:line="242" w:lineRule="auto"/>
        <w:ind w:left="1424"/>
      </w:pPr>
      <w:r>
        <w:rPr>
          <w:u w:val="single"/>
        </w:rPr>
        <w:t>Notice</w:t>
      </w:r>
      <w:r>
        <w:rPr>
          <w:spacing w:val="35"/>
          <w:u w:val="single"/>
        </w:rPr>
        <w:t xml:space="preserve"> </w:t>
      </w:r>
      <w:r>
        <w:rPr>
          <w:u w:val="single"/>
        </w:rPr>
        <w:t>of</w:t>
      </w:r>
      <w:r>
        <w:rPr>
          <w:spacing w:val="34"/>
          <w:u w:val="single"/>
        </w:rPr>
        <w:t xml:space="preserve"> </w:t>
      </w:r>
      <w:r>
        <w:rPr>
          <w:u w:val="single"/>
        </w:rPr>
        <w:t>Intent</w:t>
      </w:r>
      <w:r>
        <w:rPr>
          <w:spacing w:val="35"/>
          <w:u w:val="single"/>
        </w:rPr>
        <w:t xml:space="preserve"> </w:t>
      </w:r>
      <w:r>
        <w:rPr>
          <w:u w:val="single"/>
        </w:rPr>
        <w:t>to</w:t>
      </w:r>
      <w:r>
        <w:rPr>
          <w:spacing w:val="35"/>
          <w:u w:val="single"/>
        </w:rPr>
        <w:t xml:space="preserve"> </w:t>
      </w:r>
      <w:r>
        <w:rPr>
          <w:u w:val="single"/>
        </w:rPr>
        <w:t>Assess</w:t>
      </w:r>
      <w:r>
        <w:rPr>
          <w:spacing w:val="35"/>
          <w:u w:val="single"/>
        </w:rPr>
        <w:t xml:space="preserve"> </w:t>
      </w:r>
      <w:r>
        <w:rPr>
          <w:u w:val="single"/>
        </w:rPr>
        <w:t>a</w:t>
      </w:r>
      <w:r>
        <w:rPr>
          <w:spacing w:val="35"/>
          <w:u w:val="single"/>
        </w:rPr>
        <w:t xml:space="preserve"> </w:t>
      </w:r>
      <w:r>
        <w:rPr>
          <w:u w:val="single"/>
        </w:rPr>
        <w:t>Civil</w:t>
      </w:r>
      <w:r>
        <w:rPr>
          <w:spacing w:val="35"/>
          <w:u w:val="single"/>
        </w:rPr>
        <w:t xml:space="preserve"> </w:t>
      </w:r>
      <w:r>
        <w:rPr>
          <w:u w:val="single"/>
        </w:rPr>
        <w:t>Administrative</w:t>
      </w:r>
      <w:r>
        <w:rPr>
          <w:spacing w:val="35"/>
          <w:u w:val="single"/>
        </w:rPr>
        <w:t xml:space="preserve"> </w:t>
      </w:r>
      <w:r>
        <w:rPr>
          <w:u w:val="single"/>
        </w:rPr>
        <w:t>Penalty</w:t>
      </w:r>
      <w:r>
        <w:rPr>
          <w:spacing w:val="32"/>
        </w:rPr>
        <w:t xml:space="preserve"> </w:t>
      </w:r>
      <w:r>
        <w:t>and</w:t>
      </w:r>
      <w:r>
        <w:rPr>
          <w:spacing w:val="34"/>
        </w:rPr>
        <w:t xml:space="preserve"> </w:t>
      </w:r>
      <w:r>
        <w:rPr>
          <w:u w:val="single"/>
        </w:rPr>
        <w:t>Penalty</w:t>
      </w:r>
      <w:r>
        <w:rPr>
          <w:spacing w:val="34"/>
          <w:u w:val="single"/>
        </w:rPr>
        <w:t xml:space="preserve"> </w:t>
      </w:r>
      <w:r>
        <w:rPr>
          <w:u w:val="single"/>
        </w:rPr>
        <w:t>Assessment</w:t>
      </w:r>
      <w:r>
        <w:rPr>
          <w:spacing w:val="34"/>
          <w:u w:val="single"/>
        </w:rPr>
        <w:t xml:space="preserve"> </w:t>
      </w:r>
      <w:r>
        <w:rPr>
          <w:u w:val="single"/>
        </w:rPr>
        <w:t>Notice</w:t>
      </w:r>
      <w:r>
        <w:t xml:space="preserve"> each</w:t>
      </w:r>
      <w:r>
        <w:rPr>
          <w:spacing w:val="13"/>
        </w:rPr>
        <w:t xml:space="preserve"> </w:t>
      </w:r>
      <w:r>
        <w:t>mean</w:t>
      </w:r>
      <w:r>
        <w:rPr>
          <w:spacing w:val="14"/>
        </w:rPr>
        <w:t xml:space="preserve"> </w:t>
      </w:r>
      <w:r>
        <w:t>a</w:t>
      </w:r>
      <w:r>
        <w:rPr>
          <w:spacing w:val="14"/>
        </w:rPr>
        <w:t xml:space="preserve"> </w:t>
      </w:r>
      <w:r>
        <w:t>written</w:t>
      </w:r>
      <w:r>
        <w:rPr>
          <w:spacing w:val="14"/>
        </w:rPr>
        <w:t xml:space="preserve"> </w:t>
      </w:r>
      <w:r>
        <w:t>notice</w:t>
      </w:r>
      <w:r>
        <w:rPr>
          <w:spacing w:val="14"/>
        </w:rPr>
        <w:t xml:space="preserve"> </w:t>
      </w:r>
      <w:r>
        <w:t>that</w:t>
      </w:r>
      <w:r>
        <w:rPr>
          <w:spacing w:val="14"/>
        </w:rPr>
        <w:t xml:space="preserve"> </w:t>
      </w:r>
      <w:r>
        <w:t>the</w:t>
      </w:r>
      <w:r>
        <w:rPr>
          <w:spacing w:val="14"/>
        </w:rPr>
        <w:t xml:space="preserve"> </w:t>
      </w:r>
      <w:r>
        <w:t>Board</w:t>
      </w:r>
      <w:r>
        <w:rPr>
          <w:spacing w:val="14"/>
        </w:rPr>
        <w:t xml:space="preserve"> </w:t>
      </w:r>
      <w:r>
        <w:t>is</w:t>
      </w:r>
      <w:r>
        <w:rPr>
          <w:spacing w:val="13"/>
        </w:rPr>
        <w:t xml:space="preserve"> </w:t>
      </w:r>
      <w:r>
        <w:t>seeking</w:t>
      </w:r>
      <w:r>
        <w:rPr>
          <w:spacing w:val="14"/>
        </w:rPr>
        <w:t xml:space="preserve"> </w:t>
      </w:r>
      <w:r>
        <w:t>to</w:t>
      </w:r>
      <w:r>
        <w:rPr>
          <w:spacing w:val="14"/>
        </w:rPr>
        <w:t xml:space="preserve"> </w:t>
      </w:r>
      <w:r>
        <w:t>assess</w:t>
      </w:r>
      <w:r>
        <w:rPr>
          <w:spacing w:val="14"/>
        </w:rPr>
        <w:t xml:space="preserve"> </w:t>
      </w:r>
      <w:r>
        <w:t>a</w:t>
      </w:r>
      <w:r>
        <w:rPr>
          <w:spacing w:val="14"/>
        </w:rPr>
        <w:t xml:space="preserve"> </w:t>
      </w:r>
      <w:r>
        <w:t>Penalty</w:t>
      </w:r>
      <w:r>
        <w:rPr>
          <w:spacing w:val="14"/>
        </w:rPr>
        <w:t xml:space="preserve"> </w:t>
      </w:r>
      <w:r>
        <w:t>pursuant</w:t>
      </w:r>
      <w:r>
        <w:rPr>
          <w:spacing w:val="14"/>
        </w:rPr>
        <w:t xml:space="preserve"> </w:t>
      </w:r>
      <w:r>
        <w:t>to</w:t>
      </w:r>
      <w:r>
        <w:rPr>
          <w:spacing w:val="14"/>
        </w:rPr>
        <w:t xml:space="preserve"> </w:t>
      </w:r>
      <w:r>
        <w:rPr>
          <w:spacing w:val="-2"/>
        </w:rPr>
        <w:t>M.G.L.</w:t>
      </w:r>
    </w:p>
    <w:p w14:paraId="44956D5B" w14:textId="77777777" w:rsidR="005F30CF" w:rsidRDefault="00A317B3">
      <w:pPr>
        <w:pStyle w:val="BodyText"/>
        <w:spacing w:before="1"/>
        <w:ind w:left="1424"/>
      </w:pPr>
      <w:r>
        <w:t>c.</w:t>
      </w:r>
      <w:r>
        <w:rPr>
          <w:spacing w:val="-5"/>
        </w:rPr>
        <w:t xml:space="preserve"> </w:t>
      </w:r>
      <w:r>
        <w:t>21A,</w:t>
      </w:r>
      <w:r>
        <w:rPr>
          <w:spacing w:val="-3"/>
        </w:rPr>
        <w:t xml:space="preserve"> </w:t>
      </w:r>
      <w:r>
        <w:t>§§</w:t>
      </w:r>
      <w:r>
        <w:rPr>
          <w:spacing w:val="-3"/>
        </w:rPr>
        <w:t xml:space="preserve"> </w:t>
      </w:r>
      <w:r>
        <w:t>16</w:t>
      </w:r>
      <w:r>
        <w:rPr>
          <w:spacing w:val="-3"/>
        </w:rPr>
        <w:t xml:space="preserve"> </w:t>
      </w:r>
      <w:r>
        <w:t>and</w:t>
      </w:r>
      <w:r>
        <w:rPr>
          <w:spacing w:val="-3"/>
        </w:rPr>
        <w:t xml:space="preserve"> </w:t>
      </w:r>
      <w:r>
        <w:t>19G,</w:t>
      </w:r>
      <w:r>
        <w:rPr>
          <w:spacing w:val="-3"/>
        </w:rPr>
        <w:t xml:space="preserve"> </w:t>
      </w:r>
      <w:r>
        <w:t>and</w:t>
      </w:r>
      <w:r>
        <w:rPr>
          <w:spacing w:val="-3"/>
        </w:rPr>
        <w:t xml:space="preserve"> </w:t>
      </w:r>
      <w:r>
        <w:t>309</w:t>
      </w:r>
      <w:r>
        <w:rPr>
          <w:spacing w:val="-2"/>
        </w:rPr>
        <w:t xml:space="preserve"> </w:t>
      </w:r>
      <w:r>
        <w:rPr>
          <w:spacing w:val="-4"/>
        </w:rPr>
        <w:t>CMR.</w:t>
      </w:r>
    </w:p>
    <w:p w14:paraId="44956D5C" w14:textId="77777777" w:rsidR="005F30CF" w:rsidRDefault="005F30CF">
      <w:pPr>
        <w:pStyle w:val="BodyText"/>
        <w:spacing w:before="7"/>
      </w:pPr>
    </w:p>
    <w:p w14:paraId="44956D5D" w14:textId="77777777" w:rsidR="005F30CF" w:rsidRDefault="00A317B3">
      <w:pPr>
        <w:pStyle w:val="BodyText"/>
        <w:spacing w:before="1" w:line="242" w:lineRule="auto"/>
        <w:ind w:left="1424"/>
      </w:pPr>
      <w:r>
        <w:rPr>
          <w:u w:val="single"/>
        </w:rPr>
        <w:t>Notice of Noncompliance</w:t>
      </w:r>
      <w:r>
        <w:t xml:space="preserve"> means a written notice given to a person by the Board which states that said person has failed to comply</w:t>
      </w:r>
      <w:r>
        <w:rPr>
          <w:spacing w:val="40"/>
        </w:rPr>
        <w:t xml:space="preserve"> </w:t>
      </w:r>
      <w:r>
        <w:t>with certain requirement(s), as set forth therein.</w:t>
      </w:r>
    </w:p>
    <w:p w14:paraId="44956D5E" w14:textId="77777777" w:rsidR="005F30CF" w:rsidRDefault="005F30CF">
      <w:pPr>
        <w:pStyle w:val="BodyText"/>
        <w:spacing w:before="5"/>
      </w:pPr>
    </w:p>
    <w:p w14:paraId="44956D5F" w14:textId="77777777" w:rsidR="005F30CF" w:rsidRDefault="00A317B3">
      <w:pPr>
        <w:pStyle w:val="BodyText"/>
        <w:spacing w:line="242" w:lineRule="auto"/>
        <w:ind w:left="1424" w:right="117"/>
        <w:jc w:val="both"/>
      </w:pPr>
      <w:r>
        <w:rPr>
          <w:u w:val="single"/>
        </w:rPr>
        <w:t>Person</w:t>
      </w:r>
      <w:r>
        <w:t xml:space="preserve"> means any agency or political subdivision of the federal, government or state; any state, public or private corporation or authority; any interstate body, foreign nation, individual, trust, firm, joint stock company, partnership, association or other entity; any officer, employee, or agent of such person; and any group of persons.</w:t>
      </w:r>
    </w:p>
    <w:p w14:paraId="44956D60" w14:textId="77777777" w:rsidR="005F30CF" w:rsidRDefault="005F30CF">
      <w:pPr>
        <w:pStyle w:val="BodyText"/>
        <w:spacing w:before="7"/>
      </w:pPr>
    </w:p>
    <w:p w14:paraId="44956D61" w14:textId="77777777" w:rsidR="005F30CF" w:rsidRDefault="00A317B3">
      <w:pPr>
        <w:pStyle w:val="BodyText"/>
        <w:spacing w:line="242" w:lineRule="auto"/>
        <w:ind w:left="1424" w:right="116"/>
        <w:jc w:val="both"/>
      </w:pPr>
      <w:r>
        <w:rPr>
          <w:u w:val="single"/>
        </w:rPr>
        <w:t>Practical experience</w:t>
      </w:r>
      <w:r>
        <w:rPr>
          <w:spacing w:val="80"/>
        </w:rPr>
        <w:t xml:space="preserve"> </w:t>
      </w:r>
      <w:r>
        <w:t>means the application of technical knowledge and skills within a field or fields of expertise during assessment, containment or removal projects.</w:t>
      </w:r>
      <w:r>
        <w:rPr>
          <w:spacing w:val="80"/>
        </w:rPr>
        <w:t xml:space="preserve"> </w:t>
      </w:r>
      <w:r>
        <w:t>Such projects must have been conducted or supervised by the applicant, must encompass a variety of environmental and contaminant conditions, and must have included locations at which subsurface investigations were conducted.</w:t>
      </w:r>
      <w:r>
        <w:rPr>
          <w:spacing w:val="40"/>
        </w:rPr>
        <w:t xml:space="preserve"> </w:t>
      </w:r>
      <w:r>
        <w:t xml:space="preserve">The Board may accept as practical experience projects which it determines to be equivalent to assessment, containment and removal </w:t>
      </w:r>
      <w:r>
        <w:rPr>
          <w:spacing w:val="-2"/>
        </w:rPr>
        <w:t>projects.</w:t>
      </w:r>
    </w:p>
    <w:p w14:paraId="44956D62" w14:textId="77777777" w:rsidR="005F30CF" w:rsidRDefault="005F30CF">
      <w:pPr>
        <w:pStyle w:val="BodyText"/>
        <w:spacing w:before="9"/>
      </w:pPr>
    </w:p>
    <w:p w14:paraId="44956D63" w14:textId="77777777" w:rsidR="005F30CF" w:rsidRDefault="00A317B3">
      <w:pPr>
        <w:pStyle w:val="BodyText"/>
        <w:spacing w:before="1" w:line="242" w:lineRule="auto"/>
        <w:ind w:left="1424" w:right="116"/>
        <w:jc w:val="both"/>
      </w:pPr>
      <w:r>
        <w:rPr>
          <w:u w:val="single"/>
        </w:rPr>
        <w:t>Principal</w:t>
      </w:r>
      <w:r>
        <w:rPr>
          <w:spacing w:val="-1"/>
          <w:u w:val="single"/>
        </w:rPr>
        <w:t xml:space="preserve"> </w:t>
      </w:r>
      <w:r>
        <w:rPr>
          <w:u w:val="single"/>
        </w:rPr>
        <w:t>Decision</w:t>
      </w:r>
      <w:r>
        <w:rPr>
          <w:spacing w:val="-1"/>
          <w:u w:val="single"/>
        </w:rPr>
        <w:t xml:space="preserve"> </w:t>
      </w:r>
      <w:r>
        <w:rPr>
          <w:u w:val="single"/>
        </w:rPr>
        <w:t>Maker</w:t>
      </w:r>
      <w:r>
        <w:rPr>
          <w:spacing w:val="-3"/>
        </w:rPr>
        <w:t xml:space="preserve"> </w:t>
      </w:r>
      <w:r>
        <w:t>means</w:t>
      </w:r>
      <w:r>
        <w:rPr>
          <w:spacing w:val="-2"/>
        </w:rPr>
        <w:t xml:space="preserve"> </w:t>
      </w:r>
      <w:r>
        <w:t>an</w:t>
      </w:r>
      <w:r>
        <w:rPr>
          <w:spacing w:val="-2"/>
        </w:rPr>
        <w:t xml:space="preserve"> </w:t>
      </w:r>
      <w:r>
        <w:t>individual</w:t>
      </w:r>
      <w:r>
        <w:rPr>
          <w:spacing w:val="-2"/>
        </w:rPr>
        <w:t xml:space="preserve"> </w:t>
      </w:r>
      <w:r>
        <w:t>who</w:t>
      </w:r>
      <w:r>
        <w:rPr>
          <w:spacing w:val="-2"/>
        </w:rPr>
        <w:t xml:space="preserve"> </w:t>
      </w:r>
      <w:r>
        <w:t>regularly</w:t>
      </w:r>
      <w:r>
        <w:rPr>
          <w:spacing w:val="-2"/>
        </w:rPr>
        <w:t xml:space="preserve"> </w:t>
      </w:r>
      <w:r>
        <w:t>bears</w:t>
      </w:r>
      <w:r>
        <w:rPr>
          <w:spacing w:val="-2"/>
        </w:rPr>
        <w:t xml:space="preserve"> </w:t>
      </w:r>
      <w:r>
        <w:t>all</w:t>
      </w:r>
      <w:r>
        <w:rPr>
          <w:spacing w:val="-2"/>
        </w:rPr>
        <w:t xml:space="preserve"> </w:t>
      </w:r>
      <w:r>
        <w:t>or</w:t>
      </w:r>
      <w:r>
        <w:rPr>
          <w:spacing w:val="-2"/>
        </w:rPr>
        <w:t xml:space="preserve"> </w:t>
      </w:r>
      <w:r>
        <w:t>a</w:t>
      </w:r>
      <w:r>
        <w:rPr>
          <w:spacing w:val="-2"/>
        </w:rPr>
        <w:t xml:space="preserve"> </w:t>
      </w:r>
      <w:r>
        <w:t>significant</w:t>
      </w:r>
      <w:r>
        <w:rPr>
          <w:spacing w:val="-2"/>
        </w:rPr>
        <w:t xml:space="preserve"> </w:t>
      </w:r>
      <w:r>
        <w:t>portion of the responsibility and accountability for the overall conduct of one or more major components</w:t>
      </w:r>
      <w:r>
        <w:rPr>
          <w:spacing w:val="54"/>
        </w:rPr>
        <w:t xml:space="preserve"> </w:t>
      </w:r>
      <w:r>
        <w:t>(site</w:t>
      </w:r>
      <w:r>
        <w:rPr>
          <w:spacing w:val="55"/>
        </w:rPr>
        <w:t xml:space="preserve"> </w:t>
      </w:r>
      <w:r>
        <w:t>investigation,</w:t>
      </w:r>
      <w:r>
        <w:rPr>
          <w:spacing w:val="55"/>
        </w:rPr>
        <w:t xml:space="preserve"> </w:t>
      </w:r>
      <w:r>
        <w:t>risk</w:t>
      </w:r>
      <w:r>
        <w:rPr>
          <w:spacing w:val="54"/>
        </w:rPr>
        <w:t xml:space="preserve"> </w:t>
      </w:r>
      <w:r>
        <w:t>characterization,</w:t>
      </w:r>
      <w:r>
        <w:rPr>
          <w:spacing w:val="55"/>
        </w:rPr>
        <w:t xml:space="preserve"> </w:t>
      </w:r>
      <w:r>
        <w:t>remediation)</w:t>
      </w:r>
      <w:r>
        <w:rPr>
          <w:spacing w:val="55"/>
        </w:rPr>
        <w:t xml:space="preserve"> </w:t>
      </w:r>
      <w:r>
        <w:t>of</w:t>
      </w:r>
      <w:r>
        <w:rPr>
          <w:spacing w:val="54"/>
        </w:rPr>
        <w:t xml:space="preserve"> </w:t>
      </w:r>
      <w:r>
        <w:t>response</w:t>
      </w:r>
      <w:r>
        <w:rPr>
          <w:spacing w:val="55"/>
        </w:rPr>
        <w:t xml:space="preserve"> </w:t>
      </w:r>
      <w:r>
        <w:t>actions</w:t>
      </w:r>
      <w:r>
        <w:rPr>
          <w:spacing w:val="55"/>
        </w:rPr>
        <w:t xml:space="preserve"> </w:t>
      </w:r>
      <w:r>
        <w:rPr>
          <w:spacing w:val="-5"/>
        </w:rPr>
        <w:t>at</w:t>
      </w:r>
    </w:p>
    <w:p w14:paraId="44956D64" w14:textId="77777777" w:rsidR="005F30CF" w:rsidRDefault="005F30CF">
      <w:pPr>
        <w:spacing w:line="242" w:lineRule="auto"/>
        <w:jc w:val="both"/>
        <w:sectPr w:rsidR="005F30CF">
          <w:pgSz w:w="12240" w:h="15840"/>
          <w:pgMar w:top="1260" w:right="1320" w:bottom="980" w:left="380" w:header="731" w:footer="789" w:gutter="0"/>
          <w:cols w:space="720"/>
        </w:sectPr>
      </w:pPr>
    </w:p>
    <w:p w14:paraId="44956D65" w14:textId="77777777" w:rsidR="005F30CF" w:rsidRDefault="005F30CF">
      <w:pPr>
        <w:pStyle w:val="BodyText"/>
        <w:spacing w:before="247"/>
      </w:pPr>
    </w:p>
    <w:p w14:paraId="44956D66" w14:textId="77777777" w:rsidR="005F30CF" w:rsidRDefault="00A317B3">
      <w:pPr>
        <w:pStyle w:val="BodyText"/>
        <w:spacing w:line="242" w:lineRule="auto"/>
        <w:ind w:left="1424" w:right="117"/>
        <w:jc w:val="both"/>
      </w:pPr>
      <w:r>
        <w:t>disposal sites.</w:t>
      </w:r>
      <w:r>
        <w:rPr>
          <w:spacing w:val="40"/>
        </w:rPr>
        <w:t xml:space="preserve"> </w:t>
      </w:r>
      <w:r>
        <w:t>In general, this denomination will not include individuals with responsibility and</w:t>
      </w:r>
      <w:r>
        <w:rPr>
          <w:spacing w:val="-2"/>
        </w:rPr>
        <w:t xml:space="preserve"> </w:t>
      </w:r>
      <w:r>
        <w:t>accountability</w:t>
      </w:r>
      <w:r>
        <w:rPr>
          <w:spacing w:val="-2"/>
        </w:rPr>
        <w:t xml:space="preserve"> </w:t>
      </w:r>
      <w:r>
        <w:t>only</w:t>
      </w:r>
      <w:r>
        <w:rPr>
          <w:spacing w:val="-2"/>
        </w:rPr>
        <w:t xml:space="preserve"> </w:t>
      </w:r>
      <w:r>
        <w:t>for</w:t>
      </w:r>
      <w:r>
        <w:rPr>
          <w:spacing w:val="-2"/>
        </w:rPr>
        <w:t xml:space="preserve"> </w:t>
      </w:r>
      <w:r>
        <w:t>sub-tasks</w:t>
      </w:r>
      <w:r>
        <w:rPr>
          <w:spacing w:val="-2"/>
        </w:rPr>
        <w:t xml:space="preserve"> </w:t>
      </w:r>
      <w:r>
        <w:t>(</w:t>
      </w:r>
      <w:r>
        <w:rPr>
          <w:i/>
        </w:rPr>
        <w:t>e.g.</w:t>
      </w:r>
      <w:r>
        <w:t>,</w:t>
      </w:r>
      <w:r>
        <w:rPr>
          <w:spacing w:val="-3"/>
        </w:rPr>
        <w:t xml:space="preserve"> </w:t>
      </w:r>
      <w:r>
        <w:t>field</w:t>
      </w:r>
      <w:r>
        <w:rPr>
          <w:spacing w:val="-3"/>
        </w:rPr>
        <w:t xml:space="preserve"> </w:t>
      </w:r>
      <w:r>
        <w:t>exploration</w:t>
      </w:r>
      <w:r>
        <w:rPr>
          <w:spacing w:val="-3"/>
        </w:rPr>
        <w:t xml:space="preserve"> </w:t>
      </w:r>
      <w:r>
        <w:t>program,</w:t>
      </w:r>
      <w:r>
        <w:rPr>
          <w:spacing w:val="-3"/>
        </w:rPr>
        <w:t xml:space="preserve"> </w:t>
      </w:r>
      <w:r>
        <w:t>groundwater</w:t>
      </w:r>
      <w:r>
        <w:rPr>
          <w:spacing w:val="-3"/>
        </w:rPr>
        <w:t xml:space="preserve"> </w:t>
      </w:r>
      <w:r>
        <w:t>modeling, air modeling, data manipulation) within the major components of response actions.</w:t>
      </w:r>
    </w:p>
    <w:p w14:paraId="44956D67" w14:textId="77777777" w:rsidR="005F30CF" w:rsidRDefault="005F30CF">
      <w:pPr>
        <w:pStyle w:val="BodyText"/>
        <w:spacing w:before="6"/>
      </w:pPr>
    </w:p>
    <w:p w14:paraId="44956D68" w14:textId="77777777" w:rsidR="005F30CF" w:rsidRDefault="00A317B3">
      <w:pPr>
        <w:pStyle w:val="BodyText"/>
        <w:spacing w:line="242" w:lineRule="auto"/>
        <w:ind w:left="1424" w:right="118"/>
        <w:jc w:val="both"/>
      </w:pPr>
      <w:r>
        <w:rPr>
          <w:u w:val="single"/>
        </w:rPr>
        <w:t>Professional Services</w:t>
      </w:r>
      <w:r>
        <w:t xml:space="preserve"> means the rendering of waste site cleanup activity opinions, and services associated with the rendering of such opinions.</w:t>
      </w:r>
    </w:p>
    <w:p w14:paraId="44956D69" w14:textId="77777777" w:rsidR="005F30CF" w:rsidRDefault="005F30CF">
      <w:pPr>
        <w:pStyle w:val="BodyText"/>
        <w:spacing w:before="5"/>
      </w:pPr>
    </w:p>
    <w:p w14:paraId="44956D6A" w14:textId="77777777" w:rsidR="005F30CF" w:rsidRDefault="00A317B3">
      <w:pPr>
        <w:pStyle w:val="BodyText"/>
        <w:spacing w:before="1" w:line="242" w:lineRule="auto"/>
        <w:ind w:left="1424" w:right="117"/>
        <w:jc w:val="both"/>
      </w:pPr>
      <w:r>
        <w:rPr>
          <w:u w:val="single"/>
        </w:rPr>
        <w:t>Proficiency</w:t>
      </w:r>
      <w:r>
        <w:t xml:space="preserve"> means</w:t>
      </w:r>
      <w:r>
        <w:rPr>
          <w:spacing w:val="40"/>
        </w:rPr>
        <w:t xml:space="preserve"> </w:t>
      </w:r>
      <w:r>
        <w:t>competence in assessment, containment or removal projects.</w:t>
      </w:r>
      <w:r>
        <w:rPr>
          <w:spacing w:val="40"/>
        </w:rPr>
        <w:t xml:space="preserve"> </w:t>
      </w:r>
      <w:r>
        <w:t>Proficiency will be evaluated by the Board, in its discretion, based on evidence from references, Department comments, the application form, or other sources.</w:t>
      </w:r>
    </w:p>
    <w:p w14:paraId="44956D6B" w14:textId="77777777" w:rsidR="005F30CF" w:rsidRDefault="005F30CF">
      <w:pPr>
        <w:pStyle w:val="BodyText"/>
        <w:spacing w:before="6"/>
      </w:pPr>
    </w:p>
    <w:p w14:paraId="44956D6C" w14:textId="35852196" w:rsidR="005F30CF" w:rsidRDefault="00A317B3">
      <w:pPr>
        <w:pStyle w:val="BodyText"/>
        <w:spacing w:line="242" w:lineRule="auto"/>
        <w:ind w:left="1424" w:right="115"/>
        <w:jc w:val="both"/>
      </w:pPr>
      <w:r>
        <w:rPr>
          <w:u w:val="single"/>
        </w:rPr>
        <w:t>Recognized educational institution</w:t>
      </w:r>
      <w:r>
        <w:t xml:space="preserve"> means an institution which is accredited by a regional board or association of institutions of higher education approved by</w:t>
      </w:r>
      <w:ins w:id="6" w:author="Wood, Terry (DEP)" w:date="2024-10-04T11:26:00Z" w16du:dateUtc="2024-10-04T15:26:00Z">
        <w:r w:rsidR="00FE63F8">
          <w:t xml:space="preserve"> a nation</w:t>
        </w:r>
      </w:ins>
      <w:ins w:id="7" w:author="Wood, Terry (DEP)" w:date="2024-10-04T11:27:00Z" w16du:dateUtc="2024-10-04T15:27:00Z">
        <w:r w:rsidR="00FE63F8">
          <w:t xml:space="preserve">ally recognized regional accrediting </w:t>
        </w:r>
        <w:r w:rsidR="00FE25FB">
          <w:t>association</w:t>
        </w:r>
        <w:r w:rsidR="00FA6659">
          <w:t xml:space="preserve"> or </w:t>
        </w:r>
      </w:ins>
      <w:ins w:id="8" w:author="Wood, Terry (DEP)" w:date="2024-10-04T11:28:00Z" w16du:dateUtc="2024-10-04T15:28:00Z">
        <w:r w:rsidR="00FA6659">
          <w:t>the United States  Department of Education (DOE)</w:t>
        </w:r>
      </w:ins>
      <w:del w:id="9" w:author="Wood, Terry (DEP)" w:date="2024-10-04T11:28:00Z" w16du:dateUtc="2024-10-04T15:28:00Z">
        <w:r w:rsidDel="00FA6659">
          <w:delText xml:space="preserve"> the Council on Post Secondary Accreditation or which is chartered to grant degrees by the state in which it is located</w:delText>
        </w:r>
      </w:del>
      <w:r>
        <w:t>.</w:t>
      </w:r>
      <w:r>
        <w:rPr>
          <w:spacing w:val="40"/>
        </w:rPr>
        <w:t xml:space="preserve"> </w:t>
      </w:r>
      <w:r>
        <w:t>For the purposes of 309 CMR 3.02, such</w:t>
      </w:r>
      <w:del w:id="10" w:author="Wood, Terry (DEP)" w:date="2024-10-04T11:28:00Z" w16du:dateUtc="2024-10-04T15:28:00Z">
        <w:r w:rsidDel="0046176F">
          <w:delText xml:space="preserve"> charter or</w:delText>
        </w:r>
      </w:del>
      <w:r>
        <w:t xml:space="preserve"> accreditation must have been in effect at the time the claimed degree was granted to an applicant for licensure.</w:t>
      </w:r>
      <w:r>
        <w:rPr>
          <w:spacing w:val="40"/>
        </w:rPr>
        <w:t xml:space="preserve"> </w:t>
      </w:r>
      <w:r>
        <w:t>Degrees from foreign institutions</w:t>
      </w:r>
      <w:r>
        <w:rPr>
          <w:spacing w:val="40"/>
        </w:rPr>
        <w:t xml:space="preserve"> </w:t>
      </w:r>
      <w:r>
        <w:t>will be evaluated by the Board on a case by case basis.</w:t>
      </w:r>
    </w:p>
    <w:p w14:paraId="44956D6D" w14:textId="77777777" w:rsidR="005F30CF" w:rsidRDefault="005F30CF">
      <w:pPr>
        <w:pStyle w:val="BodyText"/>
        <w:spacing w:before="8"/>
      </w:pPr>
    </w:p>
    <w:p w14:paraId="44956D6E" w14:textId="77777777" w:rsidR="005F30CF" w:rsidRDefault="00A317B3">
      <w:pPr>
        <w:pStyle w:val="BodyText"/>
        <w:spacing w:before="1" w:line="242" w:lineRule="auto"/>
        <w:ind w:left="1424" w:right="115"/>
        <w:jc w:val="both"/>
      </w:pPr>
      <w:r>
        <w:rPr>
          <w:u w:val="single"/>
        </w:rPr>
        <w:t>Relevant Professional Experience</w:t>
      </w:r>
      <w:r>
        <w:rPr>
          <w:spacing w:val="40"/>
        </w:rPr>
        <w:t xml:space="preserve"> </w:t>
      </w:r>
      <w:r>
        <w:t>means</w:t>
      </w:r>
      <w:r>
        <w:rPr>
          <w:spacing w:val="40"/>
        </w:rPr>
        <w:t xml:space="preserve"> </w:t>
      </w:r>
      <w:r>
        <w:t>experience that the Board determines, separately for each position held by an applicant, is a concurrent combination of waste site cleanup decision making experience and practical experience, both performed with proficiency.</w:t>
      </w:r>
      <w:r>
        <w:rPr>
          <w:spacing w:val="40"/>
        </w:rPr>
        <w:t xml:space="preserve"> </w:t>
      </w:r>
      <w:r>
        <w:t>The Board will consider the following criteria in evaluating whether an applicant's waste site cleanup decision making experience and practical experience constitute relevant professional experience: the range of methods evaluated and</w:t>
      </w:r>
      <w:r>
        <w:rPr>
          <w:spacing w:val="-2"/>
        </w:rPr>
        <w:t xml:space="preserve"> </w:t>
      </w:r>
      <w:r>
        <w:t>selected;</w:t>
      </w:r>
      <w:r>
        <w:rPr>
          <w:spacing w:val="-1"/>
        </w:rPr>
        <w:t xml:space="preserve"> </w:t>
      </w:r>
      <w:r>
        <w:t>the</w:t>
      </w:r>
      <w:r>
        <w:rPr>
          <w:spacing w:val="-1"/>
        </w:rPr>
        <w:t xml:space="preserve"> </w:t>
      </w:r>
      <w:r>
        <w:t>number</w:t>
      </w:r>
      <w:r>
        <w:rPr>
          <w:spacing w:val="-1"/>
        </w:rPr>
        <w:t xml:space="preserve"> </w:t>
      </w:r>
      <w:r>
        <w:t>of</w:t>
      </w:r>
      <w:r>
        <w:rPr>
          <w:spacing w:val="-1"/>
        </w:rPr>
        <w:t xml:space="preserve"> </w:t>
      </w:r>
      <w:r>
        <w:t>individuals</w:t>
      </w:r>
      <w:r>
        <w:rPr>
          <w:spacing w:val="-1"/>
        </w:rPr>
        <w:t xml:space="preserve"> </w:t>
      </w:r>
      <w:r>
        <w:t>and</w:t>
      </w:r>
      <w:r>
        <w:rPr>
          <w:spacing w:val="-1"/>
        </w:rPr>
        <w:t xml:space="preserve"> </w:t>
      </w:r>
      <w:r>
        <w:t>other disciplines of other professionals supervised or coordinated; the nature of conclusions reached and recommendations and opinions presented; the extent of review of conclusions, recommendations and opinions by supervisors; the nature of the applicant's relationship with waste site consultants and the manner in which the applicant's decision making responsibilities were differentiated from those of others; the duration of employment; the nature of work performed (including, but not limited to, whether such experience includes work</w:t>
      </w:r>
      <w:r>
        <w:rPr>
          <w:spacing w:val="-2"/>
        </w:rPr>
        <w:t xml:space="preserve"> </w:t>
      </w:r>
      <w:r>
        <w:t>at</w:t>
      </w:r>
      <w:r>
        <w:rPr>
          <w:spacing w:val="-2"/>
        </w:rPr>
        <w:t xml:space="preserve"> </w:t>
      </w:r>
      <w:r>
        <w:t>sites</w:t>
      </w:r>
      <w:r>
        <w:rPr>
          <w:spacing w:val="-2"/>
        </w:rPr>
        <w:t xml:space="preserve"> </w:t>
      </w:r>
      <w:r>
        <w:t>where</w:t>
      </w:r>
      <w:r>
        <w:rPr>
          <w:spacing w:val="-2"/>
        </w:rPr>
        <w:t xml:space="preserve"> </w:t>
      </w:r>
      <w:r>
        <w:t>subsurface</w:t>
      </w:r>
      <w:r>
        <w:rPr>
          <w:spacing w:val="-2"/>
        </w:rPr>
        <w:t xml:space="preserve"> </w:t>
      </w:r>
      <w:r>
        <w:t>investigations</w:t>
      </w:r>
      <w:r>
        <w:rPr>
          <w:spacing w:val="-2"/>
        </w:rPr>
        <w:t xml:space="preserve"> </w:t>
      </w:r>
      <w:r>
        <w:t>have</w:t>
      </w:r>
      <w:r>
        <w:rPr>
          <w:spacing w:val="-2"/>
        </w:rPr>
        <w:t xml:space="preserve"> </w:t>
      </w:r>
      <w:r>
        <w:t>occurred);</w:t>
      </w:r>
      <w:r>
        <w:rPr>
          <w:spacing w:val="-2"/>
        </w:rPr>
        <w:t xml:space="preserve"> </w:t>
      </w:r>
      <w:r>
        <w:t>the</w:t>
      </w:r>
      <w:r>
        <w:rPr>
          <w:spacing w:val="-2"/>
        </w:rPr>
        <w:t xml:space="preserve"> </w:t>
      </w:r>
      <w:r>
        <w:t>extent</w:t>
      </w:r>
      <w:r>
        <w:rPr>
          <w:spacing w:val="-2"/>
        </w:rPr>
        <w:t xml:space="preserve"> </w:t>
      </w:r>
      <w:r>
        <w:t>to</w:t>
      </w:r>
      <w:r>
        <w:rPr>
          <w:spacing w:val="-2"/>
        </w:rPr>
        <w:t xml:space="preserve"> </w:t>
      </w:r>
      <w:r>
        <w:t>which</w:t>
      </w:r>
      <w:r>
        <w:rPr>
          <w:spacing w:val="-2"/>
        </w:rPr>
        <w:t xml:space="preserve"> </w:t>
      </w:r>
      <w:r>
        <w:t>assessment, containment or removal responsibilities were exercised throughout each position; the nature of the employer's primary business interests and the relation of those interests to hazardous waste work; the relevance of the prior experience to the technical and regulatory knowledge, skills and abilities ordinarily required of licensed site professionals at the time of</w:t>
      </w:r>
      <w:r>
        <w:rPr>
          <w:spacing w:val="-1"/>
        </w:rPr>
        <w:t xml:space="preserve"> </w:t>
      </w:r>
      <w:r>
        <w:t>application; and any other factors the Board deems relevant. Relevant professional experience does not include experience involving only or primarily non-scientific or non-technical activities associated with a disposal site, such as contract management, budget control, legal analysis, and other similar management activities.</w:t>
      </w:r>
    </w:p>
    <w:p w14:paraId="44956D6F" w14:textId="77777777" w:rsidR="005F30CF" w:rsidRDefault="005F30CF">
      <w:pPr>
        <w:pStyle w:val="BodyText"/>
        <w:spacing w:before="21"/>
      </w:pPr>
    </w:p>
    <w:p w14:paraId="44956D70" w14:textId="77777777" w:rsidR="005F30CF" w:rsidRDefault="00A317B3">
      <w:pPr>
        <w:pStyle w:val="BodyText"/>
        <w:spacing w:line="242" w:lineRule="auto"/>
        <w:ind w:left="1424" w:right="117"/>
        <w:jc w:val="both"/>
      </w:pPr>
      <w:r>
        <w:rPr>
          <w:u w:val="single"/>
        </w:rPr>
        <w:t>Requirement</w:t>
      </w:r>
      <w:r>
        <w:t xml:space="preserve"> means any regulation, order, license, or approval issued or adopted by the Board, or any law which the Board has the authority or responsibility to enforce.</w:t>
      </w:r>
    </w:p>
    <w:p w14:paraId="44956D71" w14:textId="77777777" w:rsidR="005F30CF" w:rsidRDefault="005F30CF">
      <w:pPr>
        <w:pStyle w:val="BodyText"/>
        <w:spacing w:before="5"/>
      </w:pPr>
    </w:p>
    <w:p w14:paraId="44956D72" w14:textId="77777777" w:rsidR="005F30CF" w:rsidRDefault="00A317B3">
      <w:pPr>
        <w:pStyle w:val="BodyText"/>
        <w:spacing w:before="1"/>
        <w:ind w:left="1424"/>
        <w:jc w:val="both"/>
      </w:pPr>
      <w:r>
        <w:rPr>
          <w:u w:val="single"/>
        </w:rPr>
        <w:t>Rules</w:t>
      </w:r>
      <w:r>
        <w:rPr>
          <w:spacing w:val="-1"/>
          <w:u w:val="single"/>
        </w:rPr>
        <w:t xml:space="preserve"> </w:t>
      </w:r>
      <w:r>
        <w:rPr>
          <w:u w:val="single"/>
        </w:rPr>
        <w:t>of Professional Conduct</w:t>
      </w:r>
      <w:r>
        <w:rPr>
          <w:spacing w:val="-1"/>
        </w:rPr>
        <w:t xml:space="preserve"> </w:t>
      </w:r>
      <w:r>
        <w:t>means the regulations</w:t>
      </w:r>
      <w:r>
        <w:rPr>
          <w:spacing w:val="-1"/>
        </w:rPr>
        <w:t xml:space="preserve"> </w:t>
      </w:r>
      <w:r>
        <w:t xml:space="preserve">set forth at 309 CMR </w:t>
      </w:r>
      <w:r>
        <w:rPr>
          <w:spacing w:val="-2"/>
        </w:rPr>
        <w:t>4.00.</w:t>
      </w:r>
    </w:p>
    <w:p w14:paraId="44956D73" w14:textId="77777777" w:rsidR="005F30CF" w:rsidRDefault="005F30CF">
      <w:pPr>
        <w:jc w:val="both"/>
        <w:sectPr w:rsidR="005F30CF">
          <w:pgSz w:w="12240" w:h="15840"/>
          <w:pgMar w:top="1260" w:right="1320" w:bottom="980" w:left="380" w:header="731" w:footer="789" w:gutter="0"/>
          <w:cols w:space="720"/>
        </w:sectPr>
      </w:pPr>
    </w:p>
    <w:p w14:paraId="44956D74" w14:textId="77777777" w:rsidR="005F30CF" w:rsidRDefault="005F30CF">
      <w:pPr>
        <w:pStyle w:val="BodyText"/>
        <w:spacing w:before="247"/>
      </w:pPr>
    </w:p>
    <w:p w14:paraId="44956D75" w14:textId="77777777" w:rsidR="005F30CF" w:rsidRDefault="00A317B3">
      <w:pPr>
        <w:pStyle w:val="BodyText"/>
        <w:spacing w:line="242" w:lineRule="auto"/>
        <w:ind w:left="1424" w:right="117"/>
        <w:jc w:val="both"/>
      </w:pPr>
      <w:r>
        <w:rPr>
          <w:u w:val="single"/>
        </w:rPr>
        <w:t>Same Requirement(s)</w:t>
      </w:r>
      <w:r>
        <w:t xml:space="preserve"> means requirement(s) that require, or prohibit, the same action or </w:t>
      </w:r>
      <w:r>
        <w:rPr>
          <w:spacing w:val="-2"/>
        </w:rPr>
        <w:t>activity.</w:t>
      </w:r>
    </w:p>
    <w:p w14:paraId="44956D76" w14:textId="77777777" w:rsidR="005F30CF" w:rsidRDefault="005F30CF">
      <w:pPr>
        <w:pStyle w:val="BodyText"/>
        <w:spacing w:before="5"/>
      </w:pPr>
    </w:p>
    <w:p w14:paraId="44956D77" w14:textId="77777777" w:rsidR="005F30CF" w:rsidRDefault="00A317B3">
      <w:pPr>
        <w:pStyle w:val="BodyText"/>
        <w:spacing w:line="242" w:lineRule="auto"/>
        <w:ind w:left="1424" w:right="117"/>
        <w:jc w:val="both"/>
      </w:pPr>
      <w:r>
        <w:rPr>
          <w:u w:val="single"/>
        </w:rPr>
        <w:t>Standard</w:t>
      </w:r>
      <w:r>
        <w:rPr>
          <w:spacing w:val="-1"/>
          <w:u w:val="single"/>
        </w:rPr>
        <w:t xml:space="preserve"> </w:t>
      </w:r>
      <w:r>
        <w:rPr>
          <w:u w:val="single"/>
        </w:rPr>
        <w:t>Adjudicatory</w:t>
      </w:r>
      <w:r>
        <w:rPr>
          <w:spacing w:val="-1"/>
          <w:u w:val="single"/>
        </w:rPr>
        <w:t xml:space="preserve"> </w:t>
      </w:r>
      <w:r>
        <w:rPr>
          <w:u w:val="single"/>
        </w:rPr>
        <w:t>Rules</w:t>
      </w:r>
      <w:r>
        <w:rPr>
          <w:spacing w:val="-1"/>
          <w:u w:val="single"/>
        </w:rPr>
        <w:t xml:space="preserve"> </w:t>
      </w:r>
      <w:r>
        <w:rPr>
          <w:u w:val="single"/>
        </w:rPr>
        <w:t>of</w:t>
      </w:r>
      <w:r>
        <w:rPr>
          <w:spacing w:val="-1"/>
          <w:u w:val="single"/>
        </w:rPr>
        <w:t xml:space="preserve"> </w:t>
      </w:r>
      <w:r>
        <w:rPr>
          <w:u w:val="single"/>
        </w:rPr>
        <w:t>Practice</w:t>
      </w:r>
      <w:r>
        <w:rPr>
          <w:spacing w:val="-1"/>
          <w:u w:val="single"/>
        </w:rPr>
        <w:t xml:space="preserve"> </w:t>
      </w:r>
      <w:r>
        <w:rPr>
          <w:u w:val="single"/>
        </w:rPr>
        <w:t>and</w:t>
      </w:r>
      <w:r>
        <w:rPr>
          <w:spacing w:val="-1"/>
          <w:u w:val="single"/>
        </w:rPr>
        <w:t xml:space="preserve"> </w:t>
      </w:r>
      <w:r>
        <w:rPr>
          <w:u w:val="single"/>
        </w:rPr>
        <w:t>Procedure</w:t>
      </w:r>
      <w:r>
        <w:rPr>
          <w:spacing w:val="-4"/>
        </w:rPr>
        <w:t xml:space="preserve"> </w:t>
      </w:r>
      <w:r>
        <w:t>means</w:t>
      </w:r>
      <w:r>
        <w:rPr>
          <w:spacing w:val="-1"/>
        </w:rPr>
        <w:t xml:space="preserve"> </w:t>
      </w:r>
      <w:r>
        <w:t>the</w:t>
      </w:r>
      <w:r>
        <w:rPr>
          <w:spacing w:val="-1"/>
        </w:rPr>
        <w:t xml:space="preserve"> </w:t>
      </w:r>
      <w:r>
        <w:t>rules</w:t>
      </w:r>
      <w:r>
        <w:rPr>
          <w:spacing w:val="-1"/>
        </w:rPr>
        <w:t xml:space="preserve"> </w:t>
      </w:r>
      <w:r>
        <w:t>set</w:t>
      </w:r>
      <w:r>
        <w:rPr>
          <w:spacing w:val="-1"/>
        </w:rPr>
        <w:t xml:space="preserve"> </w:t>
      </w:r>
      <w:r>
        <w:t>forth</w:t>
      </w:r>
      <w:r>
        <w:rPr>
          <w:spacing w:val="-1"/>
        </w:rPr>
        <w:t xml:space="preserve"> </w:t>
      </w:r>
      <w:r>
        <w:t>at</w:t>
      </w:r>
      <w:r>
        <w:rPr>
          <w:spacing w:val="-1"/>
        </w:rPr>
        <w:t xml:space="preserve"> </w:t>
      </w:r>
      <w:r>
        <w:t>801</w:t>
      </w:r>
      <w:r>
        <w:rPr>
          <w:spacing w:val="-1"/>
        </w:rPr>
        <w:t xml:space="preserve"> </w:t>
      </w:r>
      <w:r>
        <w:t xml:space="preserve">CMR </w:t>
      </w:r>
      <w:r>
        <w:rPr>
          <w:spacing w:val="-2"/>
        </w:rPr>
        <w:t>1.00.</w:t>
      </w:r>
    </w:p>
    <w:p w14:paraId="44956D78" w14:textId="77777777" w:rsidR="005F30CF" w:rsidRDefault="005F30CF">
      <w:pPr>
        <w:pStyle w:val="BodyText"/>
        <w:spacing w:before="5"/>
      </w:pPr>
    </w:p>
    <w:p w14:paraId="44956D79" w14:textId="77777777" w:rsidR="005F30CF" w:rsidRDefault="00A317B3">
      <w:pPr>
        <w:pStyle w:val="BodyText"/>
        <w:spacing w:before="1" w:line="242" w:lineRule="auto"/>
        <w:ind w:left="1424" w:right="116"/>
        <w:jc w:val="both"/>
      </w:pPr>
      <w:r>
        <w:rPr>
          <w:u w:val="single"/>
        </w:rPr>
        <w:t>Total Professional Experience</w:t>
      </w:r>
      <w:r>
        <w:t xml:space="preserve"> means </w:t>
      </w:r>
      <w:proofErr w:type="gramStart"/>
      <w:r>
        <w:t>all of</w:t>
      </w:r>
      <w:proofErr w:type="gramEnd"/>
      <w:r>
        <w:t xml:space="preserve"> an applicant's professional experience that is determined by the Board to be experience applying scientific or engineering principles in the environmental, scientific, or engineering fields where the resultant conclusions form the</w:t>
      </w:r>
      <w:r>
        <w:rPr>
          <w:spacing w:val="80"/>
        </w:rPr>
        <w:t xml:space="preserve"> </w:t>
      </w:r>
      <w:r>
        <w:t>basis</w:t>
      </w:r>
      <w:r>
        <w:rPr>
          <w:spacing w:val="-1"/>
        </w:rPr>
        <w:t xml:space="preserve"> </w:t>
      </w:r>
      <w:r>
        <w:t>for</w:t>
      </w:r>
      <w:r>
        <w:rPr>
          <w:spacing w:val="-1"/>
        </w:rPr>
        <w:t xml:space="preserve"> </w:t>
      </w:r>
      <w:r>
        <w:t>reports,</w:t>
      </w:r>
      <w:r>
        <w:rPr>
          <w:spacing w:val="-1"/>
        </w:rPr>
        <w:t xml:space="preserve"> </w:t>
      </w:r>
      <w:r>
        <w:t>studies</w:t>
      </w:r>
      <w:r>
        <w:rPr>
          <w:spacing w:val="-1"/>
        </w:rPr>
        <w:t xml:space="preserve"> </w:t>
      </w:r>
      <w:r>
        <w:t>and</w:t>
      </w:r>
      <w:r>
        <w:rPr>
          <w:spacing w:val="-1"/>
        </w:rPr>
        <w:t xml:space="preserve"> </w:t>
      </w:r>
      <w:r>
        <w:t>other</w:t>
      </w:r>
      <w:r>
        <w:rPr>
          <w:spacing w:val="-1"/>
        </w:rPr>
        <w:t xml:space="preserve"> </w:t>
      </w:r>
      <w:r>
        <w:t>similar</w:t>
      </w:r>
      <w:r>
        <w:rPr>
          <w:spacing w:val="-1"/>
        </w:rPr>
        <w:t xml:space="preserve"> </w:t>
      </w:r>
      <w:r>
        <w:t>documents.</w:t>
      </w:r>
      <w:r>
        <w:rPr>
          <w:spacing w:val="40"/>
        </w:rPr>
        <w:t xml:space="preserve"> </w:t>
      </w:r>
      <w:r>
        <w:t>The</w:t>
      </w:r>
      <w:r>
        <w:rPr>
          <w:spacing w:val="-2"/>
        </w:rPr>
        <w:t xml:space="preserve"> </w:t>
      </w:r>
      <w:r>
        <w:t>Board</w:t>
      </w:r>
      <w:r>
        <w:rPr>
          <w:spacing w:val="-2"/>
        </w:rPr>
        <w:t xml:space="preserve"> </w:t>
      </w:r>
      <w:r>
        <w:t>will</w:t>
      </w:r>
      <w:r>
        <w:rPr>
          <w:spacing w:val="-2"/>
        </w:rPr>
        <w:t xml:space="preserve"> </w:t>
      </w:r>
      <w:r>
        <w:t>consider</w:t>
      </w:r>
      <w:r>
        <w:rPr>
          <w:spacing w:val="-2"/>
        </w:rPr>
        <w:t xml:space="preserve"> </w:t>
      </w:r>
      <w:r>
        <w:t>the</w:t>
      </w:r>
      <w:r>
        <w:rPr>
          <w:spacing w:val="-2"/>
        </w:rPr>
        <w:t xml:space="preserve"> </w:t>
      </w:r>
      <w:r>
        <w:t>following criteria in evaluating an applicant's total professional experience: the description of work activities, the field or fields of activities, the duration of employment, the types of reports, studies and documents prepared and any other factors the Board deems relevant.</w:t>
      </w:r>
    </w:p>
    <w:p w14:paraId="44956D7A" w14:textId="77777777" w:rsidR="005F30CF" w:rsidRDefault="005F30CF">
      <w:pPr>
        <w:pStyle w:val="BodyText"/>
        <w:spacing w:before="9"/>
      </w:pPr>
    </w:p>
    <w:p w14:paraId="44956D7B" w14:textId="77777777" w:rsidR="005F30CF" w:rsidRDefault="00A317B3">
      <w:pPr>
        <w:pStyle w:val="BodyText"/>
        <w:spacing w:line="242" w:lineRule="auto"/>
        <w:ind w:left="1424" w:right="117"/>
        <w:jc w:val="both"/>
      </w:pPr>
      <w:r>
        <w:rPr>
          <w:u w:val="single"/>
        </w:rPr>
        <w:t>Unauthorized Practice</w:t>
      </w:r>
      <w:r>
        <w:t xml:space="preserve"> means acting as, advertising as, holding oneself out to be, or representing oneself as being a licensed site professional when not in possession of a currently valid license issued by the Board.</w:t>
      </w:r>
    </w:p>
    <w:p w14:paraId="44956D7C" w14:textId="77777777" w:rsidR="005F30CF" w:rsidRDefault="005F30CF">
      <w:pPr>
        <w:pStyle w:val="BodyText"/>
        <w:spacing w:before="6"/>
      </w:pPr>
    </w:p>
    <w:p w14:paraId="44956D7D" w14:textId="77777777" w:rsidR="005F30CF" w:rsidRDefault="00A317B3">
      <w:pPr>
        <w:pStyle w:val="BodyText"/>
        <w:spacing w:before="1" w:line="242" w:lineRule="auto"/>
        <w:ind w:left="1424" w:right="115"/>
        <w:jc w:val="both"/>
      </w:pPr>
      <w:r>
        <w:rPr>
          <w:u w:val="single"/>
        </w:rPr>
        <w:t>Waste site cleanup decision making experience</w:t>
      </w:r>
      <w:r>
        <w:rPr>
          <w:spacing w:val="-1"/>
        </w:rPr>
        <w:t xml:space="preserve"> </w:t>
      </w:r>
      <w:r>
        <w:t>means</w:t>
      </w:r>
      <w:r>
        <w:rPr>
          <w:spacing w:val="-1"/>
        </w:rPr>
        <w:t xml:space="preserve"> </w:t>
      </w:r>
      <w:r>
        <w:t>professional</w:t>
      </w:r>
      <w:r>
        <w:rPr>
          <w:spacing w:val="-1"/>
        </w:rPr>
        <w:t xml:space="preserve"> </w:t>
      </w:r>
      <w:r>
        <w:t>experience</w:t>
      </w:r>
      <w:r>
        <w:rPr>
          <w:spacing w:val="-1"/>
        </w:rPr>
        <w:t xml:space="preserve"> </w:t>
      </w:r>
      <w:r>
        <w:t>in</w:t>
      </w:r>
      <w:r>
        <w:rPr>
          <w:spacing w:val="-1"/>
        </w:rPr>
        <w:t xml:space="preserve"> </w:t>
      </w:r>
      <w:r>
        <w:t>positions</w:t>
      </w:r>
      <w:r>
        <w:rPr>
          <w:spacing w:val="-1"/>
        </w:rPr>
        <w:t xml:space="preserve"> </w:t>
      </w:r>
      <w:r>
        <w:t xml:space="preserve">in </w:t>
      </w:r>
      <w:r>
        <w:rPr>
          <w:spacing w:val="-2"/>
        </w:rPr>
        <w:t>which:</w:t>
      </w:r>
    </w:p>
    <w:p w14:paraId="44956D7E" w14:textId="706B4B32" w:rsidR="005F30CF" w:rsidRDefault="00A317B3">
      <w:pPr>
        <w:pStyle w:val="ListParagraph"/>
        <w:numPr>
          <w:ilvl w:val="0"/>
          <w:numId w:val="32"/>
        </w:numPr>
        <w:tabs>
          <w:tab w:val="left" w:pos="2226"/>
        </w:tabs>
        <w:spacing w:before="1" w:line="242" w:lineRule="auto"/>
        <w:ind w:right="117" w:firstLine="0"/>
        <w:rPr>
          <w:sz w:val="24"/>
        </w:rPr>
      </w:pPr>
      <w:r>
        <w:rPr>
          <w:sz w:val="24"/>
        </w:rPr>
        <w:t xml:space="preserve">an applicant's assessment, containment or removal responsibilities were an integral and substantial component of </w:t>
      </w:r>
      <w:ins w:id="11" w:author="Wood, Terry (DEP)" w:date="2026-02-03T11:50:00Z" w16du:dateUtc="2026-02-03T16:50:00Z">
        <w:r w:rsidR="009E0EDD">
          <w:rPr>
            <w:sz w:val="24"/>
          </w:rPr>
          <w:t>the</w:t>
        </w:r>
      </w:ins>
      <w:del w:id="12" w:author="Wood, Terry (DEP)" w:date="2026-02-03T11:50:00Z" w16du:dateUtc="2026-02-03T16:50:00Z">
        <w:r w:rsidDel="009E0EDD">
          <w:rPr>
            <w:sz w:val="24"/>
          </w:rPr>
          <w:delText>his or her</w:delText>
        </w:r>
      </w:del>
      <w:r>
        <w:rPr>
          <w:sz w:val="24"/>
        </w:rPr>
        <w:t xml:space="preserve"> </w:t>
      </w:r>
      <w:proofErr w:type="gramStart"/>
      <w:r>
        <w:rPr>
          <w:sz w:val="24"/>
        </w:rPr>
        <w:t>position;</w:t>
      </w:r>
      <w:proofErr w:type="gramEnd"/>
    </w:p>
    <w:p w14:paraId="44956D7F" w14:textId="77777777" w:rsidR="005F30CF" w:rsidRDefault="00A317B3">
      <w:pPr>
        <w:pStyle w:val="ListParagraph"/>
        <w:numPr>
          <w:ilvl w:val="0"/>
          <w:numId w:val="32"/>
        </w:numPr>
        <w:tabs>
          <w:tab w:val="left" w:pos="2239"/>
        </w:tabs>
        <w:spacing w:before="2" w:line="242" w:lineRule="auto"/>
        <w:ind w:right="116" w:firstLine="0"/>
        <w:rPr>
          <w:sz w:val="24"/>
        </w:rPr>
      </w:pPr>
      <w:r>
        <w:rPr>
          <w:sz w:val="24"/>
        </w:rPr>
        <w:t>an applicant evaluated and selected scientific or technical methodologies for conducting assessments, containments or removals at sites;</w:t>
      </w:r>
    </w:p>
    <w:p w14:paraId="44956D80" w14:textId="77777777" w:rsidR="005F30CF" w:rsidRDefault="00A317B3">
      <w:pPr>
        <w:pStyle w:val="ListParagraph"/>
        <w:numPr>
          <w:ilvl w:val="0"/>
          <w:numId w:val="32"/>
        </w:numPr>
        <w:tabs>
          <w:tab w:val="left" w:pos="2226"/>
        </w:tabs>
        <w:spacing w:before="2" w:line="242" w:lineRule="auto"/>
        <w:ind w:right="117" w:firstLine="0"/>
        <w:rPr>
          <w:sz w:val="24"/>
        </w:rPr>
      </w:pPr>
      <w:r>
        <w:rPr>
          <w:sz w:val="24"/>
        </w:rPr>
        <w:t>an applicant supervised or coordinated other professionals in the conduct of those scientific and technical tasks necessary to complete assessments, containments or removals; and</w:t>
      </w:r>
    </w:p>
    <w:p w14:paraId="44956D81" w14:textId="77777777" w:rsidR="005F30CF" w:rsidRDefault="00A317B3">
      <w:pPr>
        <w:pStyle w:val="ListParagraph"/>
        <w:numPr>
          <w:ilvl w:val="0"/>
          <w:numId w:val="32"/>
        </w:numPr>
        <w:tabs>
          <w:tab w:val="left" w:pos="2239"/>
        </w:tabs>
        <w:spacing w:before="2" w:line="242" w:lineRule="auto"/>
        <w:ind w:right="118" w:firstLine="0"/>
        <w:rPr>
          <w:sz w:val="24"/>
        </w:rPr>
      </w:pPr>
      <w:r>
        <w:rPr>
          <w:sz w:val="24"/>
        </w:rPr>
        <w:t>an applicant drew technical conclusions, made recommendations, and issued opinions based on the results of assessments, containments, or removals.</w:t>
      </w:r>
    </w:p>
    <w:p w14:paraId="44956D82" w14:textId="77777777" w:rsidR="005F30CF" w:rsidRDefault="00A317B3">
      <w:pPr>
        <w:pStyle w:val="BodyText"/>
        <w:spacing w:before="2" w:line="242" w:lineRule="auto"/>
        <w:ind w:left="1424" w:right="114" w:firstLine="355"/>
        <w:jc w:val="both"/>
      </w:pPr>
      <w:r>
        <w:t>Waste site cleanup decision making experience must be gained through exercising a</w:t>
      </w:r>
      <w:r>
        <w:rPr>
          <w:spacing w:val="40"/>
        </w:rPr>
        <w:t xml:space="preserve"> </w:t>
      </w:r>
      <w:r>
        <w:t>broad range of responsibilities within assessments, or containments, or removals, and may</w:t>
      </w:r>
      <w:r>
        <w:rPr>
          <w:spacing w:val="40"/>
        </w:rPr>
        <w:t xml:space="preserve"> </w:t>
      </w:r>
      <w:r>
        <w:t>not be gained through exercising a narrow spectrum of responsibilities for parts and/or components of assessments, or containments or removals.</w:t>
      </w:r>
      <w:r>
        <w:rPr>
          <w:spacing w:val="40"/>
        </w:rPr>
        <w:t xml:space="preserve"> </w:t>
      </w:r>
      <w:r>
        <w:t>Waste site cleanup decision making experience may consist of work which includes the contributions of others in reaching decisions on waste site cleanup activities; however, applicants must demonstrate</w:t>
      </w:r>
      <w:r>
        <w:rPr>
          <w:spacing w:val="40"/>
        </w:rPr>
        <w:t xml:space="preserve"> </w:t>
      </w:r>
      <w:r>
        <w:t>that they have been an active participant and a principal decision maker. Waste site cleanup decision making experience does not include experience involving only or primarily non- scientific or non-technical activities associated with assessments, containments or removals, such as contract management, budget control, legal analysis, and other similar management activities.</w:t>
      </w:r>
      <w:r>
        <w:rPr>
          <w:spacing w:val="40"/>
        </w:rPr>
        <w:t xml:space="preserve"> </w:t>
      </w:r>
      <w:r>
        <w:t xml:space="preserve">Waste site cleanup decision making experience also does not include experience with landfills, septic systems or similar non-hazardous material disposal facilities, water supply systems, or with the management of hazardous waste under M.G.L. c. 21C, Resource Conservation Recovery Act, 42 U.S.C. § 6901 </w:t>
      </w:r>
      <w:r>
        <w:rPr>
          <w:i/>
        </w:rPr>
        <w:t>et seq</w:t>
      </w:r>
      <w:r>
        <w:t>. or similar statutes unless the applicant clearly demonstrates to the Board that the assessment, containment and/or removal of oil or hazardous</w:t>
      </w:r>
      <w:r>
        <w:rPr>
          <w:spacing w:val="20"/>
        </w:rPr>
        <w:t xml:space="preserve"> </w:t>
      </w:r>
      <w:r>
        <w:t>materials</w:t>
      </w:r>
      <w:r>
        <w:rPr>
          <w:spacing w:val="23"/>
        </w:rPr>
        <w:t xml:space="preserve"> </w:t>
      </w:r>
      <w:r>
        <w:t>released</w:t>
      </w:r>
      <w:r>
        <w:rPr>
          <w:spacing w:val="22"/>
        </w:rPr>
        <w:t xml:space="preserve"> </w:t>
      </w:r>
      <w:r>
        <w:t>to</w:t>
      </w:r>
      <w:r>
        <w:rPr>
          <w:spacing w:val="23"/>
        </w:rPr>
        <w:t xml:space="preserve"> </w:t>
      </w:r>
      <w:r>
        <w:t>the</w:t>
      </w:r>
      <w:r>
        <w:rPr>
          <w:spacing w:val="22"/>
        </w:rPr>
        <w:t xml:space="preserve"> </w:t>
      </w:r>
      <w:r>
        <w:t>environment</w:t>
      </w:r>
      <w:r>
        <w:rPr>
          <w:spacing w:val="23"/>
        </w:rPr>
        <w:t xml:space="preserve"> </w:t>
      </w:r>
      <w:r>
        <w:t>was</w:t>
      </w:r>
      <w:r>
        <w:rPr>
          <w:spacing w:val="22"/>
        </w:rPr>
        <w:t xml:space="preserve"> </w:t>
      </w:r>
      <w:r>
        <w:t>the</w:t>
      </w:r>
      <w:r>
        <w:rPr>
          <w:spacing w:val="22"/>
        </w:rPr>
        <w:t xml:space="preserve"> </w:t>
      </w:r>
      <w:r>
        <w:t>subject</w:t>
      </w:r>
      <w:r>
        <w:rPr>
          <w:spacing w:val="23"/>
        </w:rPr>
        <w:t xml:space="preserve"> </w:t>
      </w:r>
      <w:r>
        <w:t>of</w:t>
      </w:r>
      <w:r>
        <w:rPr>
          <w:spacing w:val="22"/>
        </w:rPr>
        <w:t xml:space="preserve"> </w:t>
      </w:r>
      <w:r>
        <w:t>the</w:t>
      </w:r>
      <w:r>
        <w:rPr>
          <w:spacing w:val="23"/>
        </w:rPr>
        <w:t xml:space="preserve"> </w:t>
      </w:r>
      <w:r>
        <w:t>applicant's</w:t>
      </w:r>
      <w:r>
        <w:rPr>
          <w:spacing w:val="22"/>
        </w:rPr>
        <w:t xml:space="preserve"> </w:t>
      </w:r>
      <w:r>
        <w:rPr>
          <w:spacing w:val="-2"/>
        </w:rPr>
        <w:t>decision</w:t>
      </w:r>
    </w:p>
    <w:p w14:paraId="44956D83" w14:textId="77777777" w:rsidR="005F30CF" w:rsidRDefault="005F30CF">
      <w:pPr>
        <w:spacing w:line="242" w:lineRule="auto"/>
        <w:jc w:val="both"/>
        <w:sectPr w:rsidR="005F30CF">
          <w:pgSz w:w="12240" w:h="15840"/>
          <w:pgMar w:top="1260" w:right="1320" w:bottom="980" w:left="380" w:header="731" w:footer="789" w:gutter="0"/>
          <w:cols w:space="720"/>
        </w:sectPr>
      </w:pPr>
    </w:p>
    <w:p w14:paraId="44956D84" w14:textId="77777777" w:rsidR="005F30CF" w:rsidRDefault="005F30CF">
      <w:pPr>
        <w:pStyle w:val="BodyText"/>
        <w:spacing w:before="247"/>
      </w:pPr>
    </w:p>
    <w:p w14:paraId="44956D85" w14:textId="77777777" w:rsidR="005F30CF" w:rsidRDefault="00A317B3">
      <w:pPr>
        <w:pStyle w:val="BodyText"/>
        <w:ind w:left="728" w:right="1053"/>
        <w:jc w:val="center"/>
      </w:pPr>
      <w:r>
        <w:t>making</w:t>
      </w:r>
      <w:r>
        <w:rPr>
          <w:spacing w:val="-1"/>
        </w:rPr>
        <w:t xml:space="preserve"> </w:t>
      </w:r>
      <w:r>
        <w:t>in such contexts, and that the</w:t>
      </w:r>
      <w:r>
        <w:rPr>
          <w:spacing w:val="-1"/>
        </w:rPr>
        <w:t xml:space="preserve"> </w:t>
      </w:r>
      <w:r>
        <w:t xml:space="preserve">other criteria of this definition are </w:t>
      </w:r>
      <w:r>
        <w:rPr>
          <w:spacing w:val="-4"/>
        </w:rPr>
        <w:t>met.</w:t>
      </w:r>
    </w:p>
    <w:p w14:paraId="44956D86" w14:textId="77777777" w:rsidR="005F30CF" w:rsidRDefault="005F30CF">
      <w:pPr>
        <w:pStyle w:val="BodyText"/>
        <w:spacing w:before="7"/>
      </w:pPr>
    </w:p>
    <w:p w14:paraId="44956D87" w14:textId="77777777" w:rsidR="005F30CF" w:rsidRDefault="00A317B3">
      <w:pPr>
        <w:pStyle w:val="ListParagraph"/>
        <w:numPr>
          <w:ilvl w:val="1"/>
          <w:numId w:val="34"/>
        </w:numPr>
        <w:tabs>
          <w:tab w:val="left" w:pos="644"/>
        </w:tabs>
        <w:ind w:left="644" w:hanging="420"/>
        <w:rPr>
          <w:sz w:val="24"/>
        </w:rPr>
      </w:pPr>
      <w:r>
        <w:rPr>
          <w:sz w:val="24"/>
          <w:u w:val="single"/>
        </w:rPr>
        <w:t>:</w:t>
      </w:r>
      <w:r>
        <w:rPr>
          <w:spacing w:val="30"/>
          <w:sz w:val="24"/>
          <w:u w:val="single"/>
        </w:rPr>
        <w:t xml:space="preserve">  </w:t>
      </w:r>
      <w:r>
        <w:rPr>
          <w:spacing w:val="-2"/>
          <w:sz w:val="24"/>
          <w:u w:val="single"/>
        </w:rPr>
        <w:t>Severability</w:t>
      </w:r>
    </w:p>
    <w:p w14:paraId="44956D88" w14:textId="77777777" w:rsidR="005F30CF" w:rsidRDefault="005F30CF">
      <w:pPr>
        <w:pStyle w:val="BodyText"/>
        <w:spacing w:before="7"/>
      </w:pPr>
    </w:p>
    <w:p w14:paraId="44956D89" w14:textId="77777777" w:rsidR="005F30CF" w:rsidRDefault="00A317B3">
      <w:pPr>
        <w:pStyle w:val="BodyText"/>
        <w:spacing w:line="242" w:lineRule="auto"/>
        <w:ind w:left="1424" w:right="117" w:firstLine="355"/>
        <w:jc w:val="both"/>
      </w:pPr>
      <w:r>
        <w:t>It is hereby declared that the provisions of 309</w:t>
      </w:r>
      <w:r>
        <w:rPr>
          <w:spacing w:val="-2"/>
        </w:rPr>
        <w:t xml:space="preserve"> </w:t>
      </w:r>
      <w:r>
        <w:t>CMR are severable.</w:t>
      </w:r>
      <w:r>
        <w:rPr>
          <w:spacing w:val="80"/>
        </w:rPr>
        <w:t xml:space="preserve"> </w:t>
      </w:r>
      <w:r>
        <w:t>If any provision or</w:t>
      </w:r>
      <w:r>
        <w:rPr>
          <w:spacing w:val="40"/>
        </w:rPr>
        <w:t xml:space="preserve"> </w:t>
      </w:r>
      <w:r>
        <w:t xml:space="preserve">its application to any person or circumstances is held invalid, such invalidity shall not affect other provisions or applications which can be given effect without the invalid provision or </w:t>
      </w:r>
      <w:r>
        <w:rPr>
          <w:spacing w:val="-2"/>
        </w:rPr>
        <w:t>application.</w:t>
      </w:r>
    </w:p>
    <w:p w14:paraId="44956D8A" w14:textId="77777777" w:rsidR="005F30CF" w:rsidRDefault="005F30CF">
      <w:pPr>
        <w:pStyle w:val="BodyText"/>
        <w:spacing w:before="7"/>
      </w:pPr>
    </w:p>
    <w:p w14:paraId="44956D8B" w14:textId="77777777" w:rsidR="005F30CF" w:rsidRDefault="00A317B3">
      <w:pPr>
        <w:pStyle w:val="ListParagraph"/>
        <w:numPr>
          <w:ilvl w:val="1"/>
          <w:numId w:val="34"/>
        </w:numPr>
        <w:tabs>
          <w:tab w:val="left" w:pos="644"/>
        </w:tabs>
        <w:spacing w:before="1"/>
        <w:ind w:left="644" w:hanging="420"/>
        <w:rPr>
          <w:sz w:val="24"/>
        </w:rPr>
      </w:pPr>
      <w:r>
        <w:rPr>
          <w:sz w:val="24"/>
          <w:u w:val="single"/>
        </w:rPr>
        <w:t>:</w:t>
      </w:r>
      <w:r>
        <w:rPr>
          <w:spacing w:val="30"/>
          <w:sz w:val="24"/>
          <w:u w:val="single"/>
        </w:rPr>
        <w:t xml:space="preserve">  </w:t>
      </w:r>
      <w:r>
        <w:rPr>
          <w:sz w:val="24"/>
          <w:u w:val="single"/>
        </w:rPr>
        <w:t xml:space="preserve">Scheduling and Conduct of </w:t>
      </w:r>
      <w:r>
        <w:rPr>
          <w:spacing w:val="-2"/>
          <w:sz w:val="24"/>
          <w:u w:val="single"/>
        </w:rPr>
        <w:t>Meetings</w:t>
      </w:r>
    </w:p>
    <w:p w14:paraId="44956D8C" w14:textId="77777777" w:rsidR="005F30CF" w:rsidRDefault="005F30CF">
      <w:pPr>
        <w:pStyle w:val="BodyText"/>
        <w:spacing w:before="7"/>
      </w:pPr>
    </w:p>
    <w:p w14:paraId="44956D8D" w14:textId="77777777" w:rsidR="005F30CF" w:rsidRDefault="00A317B3">
      <w:pPr>
        <w:pStyle w:val="ListParagraph"/>
        <w:numPr>
          <w:ilvl w:val="2"/>
          <w:numId w:val="34"/>
        </w:numPr>
        <w:tabs>
          <w:tab w:val="left" w:pos="1883"/>
        </w:tabs>
        <w:ind w:left="1883" w:hanging="459"/>
        <w:rPr>
          <w:sz w:val="24"/>
        </w:rPr>
      </w:pPr>
      <w:r>
        <w:rPr>
          <w:sz w:val="24"/>
          <w:u w:val="single"/>
        </w:rPr>
        <w:t>Meetings</w:t>
      </w:r>
      <w:r>
        <w:rPr>
          <w:sz w:val="24"/>
        </w:rPr>
        <w:t xml:space="preserve">. </w:t>
      </w:r>
      <w:r>
        <w:rPr>
          <w:spacing w:val="-2"/>
          <w:sz w:val="24"/>
        </w:rPr>
        <w:t>(Reserved)</w:t>
      </w:r>
    </w:p>
    <w:p w14:paraId="44956D8E" w14:textId="77777777" w:rsidR="005F30CF" w:rsidRDefault="005F30CF">
      <w:pPr>
        <w:pStyle w:val="BodyText"/>
        <w:spacing w:before="7"/>
      </w:pPr>
    </w:p>
    <w:p w14:paraId="44956D8F" w14:textId="77777777" w:rsidR="005F30CF" w:rsidRDefault="00A317B3">
      <w:pPr>
        <w:pStyle w:val="ListParagraph"/>
        <w:numPr>
          <w:ilvl w:val="2"/>
          <w:numId w:val="34"/>
        </w:numPr>
        <w:tabs>
          <w:tab w:val="left" w:pos="1883"/>
        </w:tabs>
        <w:ind w:left="1883" w:hanging="459"/>
        <w:rPr>
          <w:sz w:val="24"/>
        </w:rPr>
      </w:pPr>
      <w:r>
        <w:rPr>
          <w:sz w:val="24"/>
          <w:u w:val="single"/>
        </w:rPr>
        <w:t xml:space="preserve">Decisions by the </w:t>
      </w:r>
      <w:r>
        <w:rPr>
          <w:spacing w:val="-2"/>
          <w:sz w:val="24"/>
          <w:u w:val="single"/>
        </w:rPr>
        <w:t>Board</w:t>
      </w:r>
      <w:r>
        <w:rPr>
          <w:spacing w:val="-2"/>
          <w:sz w:val="24"/>
        </w:rPr>
        <w:t>.</w:t>
      </w:r>
    </w:p>
    <w:p w14:paraId="44956D90" w14:textId="77777777" w:rsidR="005F30CF" w:rsidRDefault="00A317B3">
      <w:pPr>
        <w:pStyle w:val="ListParagraph"/>
        <w:numPr>
          <w:ilvl w:val="3"/>
          <w:numId w:val="34"/>
        </w:numPr>
        <w:tabs>
          <w:tab w:val="left" w:pos="2226"/>
        </w:tabs>
        <w:spacing w:before="4" w:line="242" w:lineRule="auto"/>
        <w:ind w:right="117" w:firstLine="0"/>
        <w:rPr>
          <w:sz w:val="24"/>
        </w:rPr>
      </w:pPr>
      <w:r>
        <w:rPr>
          <w:sz w:val="24"/>
          <w:u w:val="single"/>
        </w:rPr>
        <w:t>Regulations</w:t>
      </w:r>
      <w:r>
        <w:rPr>
          <w:sz w:val="24"/>
        </w:rPr>
        <w:t>.</w:t>
      </w:r>
      <w:r>
        <w:rPr>
          <w:spacing w:val="40"/>
          <w:sz w:val="24"/>
        </w:rPr>
        <w:t xml:space="preserve"> </w:t>
      </w:r>
      <w:r>
        <w:rPr>
          <w:sz w:val="24"/>
        </w:rPr>
        <w:t>The affirmative vote of at least a majority of the Board members shall be required for adoption, amendment or repeal of regulations.</w:t>
      </w:r>
    </w:p>
    <w:p w14:paraId="44956D91" w14:textId="77777777" w:rsidR="005F30CF" w:rsidRDefault="00A317B3">
      <w:pPr>
        <w:pStyle w:val="ListParagraph"/>
        <w:numPr>
          <w:ilvl w:val="3"/>
          <w:numId w:val="34"/>
        </w:numPr>
        <w:tabs>
          <w:tab w:val="left" w:pos="2240"/>
        </w:tabs>
        <w:spacing w:before="1" w:line="242" w:lineRule="auto"/>
        <w:ind w:right="116" w:firstLine="0"/>
        <w:rPr>
          <w:sz w:val="24"/>
        </w:rPr>
      </w:pPr>
      <w:r>
        <w:rPr>
          <w:sz w:val="24"/>
          <w:u w:val="single"/>
        </w:rPr>
        <w:t>Disciplinary</w:t>
      </w:r>
      <w:r>
        <w:rPr>
          <w:spacing w:val="-2"/>
          <w:sz w:val="24"/>
          <w:u w:val="single"/>
        </w:rPr>
        <w:t xml:space="preserve"> </w:t>
      </w:r>
      <w:r>
        <w:rPr>
          <w:sz w:val="24"/>
          <w:u w:val="single"/>
        </w:rPr>
        <w:t>Proceedings</w:t>
      </w:r>
      <w:r>
        <w:rPr>
          <w:spacing w:val="40"/>
          <w:sz w:val="24"/>
        </w:rPr>
        <w:t xml:space="preserve"> </w:t>
      </w:r>
      <w:r>
        <w:rPr>
          <w:sz w:val="24"/>
        </w:rPr>
        <w:t>A</w:t>
      </w:r>
      <w:r>
        <w:rPr>
          <w:spacing w:val="-2"/>
          <w:sz w:val="24"/>
        </w:rPr>
        <w:t xml:space="preserve"> </w:t>
      </w:r>
      <w:r>
        <w:rPr>
          <w:sz w:val="24"/>
        </w:rPr>
        <w:t>decision</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disciplinary</w:t>
      </w:r>
      <w:r>
        <w:rPr>
          <w:spacing w:val="-2"/>
          <w:sz w:val="24"/>
        </w:rPr>
        <w:t xml:space="preserve"> </w:t>
      </w:r>
      <w:r>
        <w:rPr>
          <w:sz w:val="24"/>
        </w:rPr>
        <w:t>action</w:t>
      </w:r>
      <w:r>
        <w:rPr>
          <w:spacing w:val="-2"/>
          <w:sz w:val="24"/>
        </w:rPr>
        <w:t xml:space="preserve"> </w:t>
      </w:r>
      <w:r>
        <w:rPr>
          <w:sz w:val="24"/>
        </w:rPr>
        <w:t>against an applicant, licensed site professional, or other person shall require the affirmative vote of at least a majority of those Board members who are not prohibited from voting due to favorable</w:t>
      </w:r>
      <w:r>
        <w:rPr>
          <w:spacing w:val="-1"/>
          <w:sz w:val="24"/>
        </w:rPr>
        <w:t xml:space="preserve"> </w:t>
      </w:r>
      <w:r>
        <w:rPr>
          <w:sz w:val="24"/>
        </w:rPr>
        <w:t>or</w:t>
      </w:r>
      <w:r>
        <w:rPr>
          <w:spacing w:val="-1"/>
          <w:sz w:val="24"/>
        </w:rPr>
        <w:t xml:space="preserve"> </w:t>
      </w:r>
      <w:r>
        <w:rPr>
          <w:sz w:val="24"/>
        </w:rPr>
        <w:t>unfavorable</w:t>
      </w:r>
      <w:r>
        <w:rPr>
          <w:spacing w:val="-1"/>
          <w:sz w:val="24"/>
        </w:rPr>
        <w:t xml:space="preserve"> </w:t>
      </w:r>
      <w:r>
        <w:rPr>
          <w:sz w:val="24"/>
        </w:rPr>
        <w:t>bias</w:t>
      </w:r>
      <w:r>
        <w:rPr>
          <w:spacing w:val="-1"/>
          <w:sz w:val="24"/>
        </w:rPr>
        <w:t xml:space="preserve"> </w:t>
      </w:r>
      <w:r>
        <w:rPr>
          <w:sz w:val="24"/>
        </w:rPr>
        <w:t>or</w:t>
      </w:r>
      <w:r>
        <w:rPr>
          <w:spacing w:val="-1"/>
          <w:sz w:val="24"/>
        </w:rPr>
        <w:t xml:space="preserve"> </w:t>
      </w:r>
      <w:r>
        <w:rPr>
          <w:sz w:val="24"/>
        </w:rPr>
        <w:t>prejudice,</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investigation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matter, or a recognized conflict of interest as defined in M.G.L. c. 268A.</w:t>
      </w:r>
    </w:p>
    <w:p w14:paraId="44956D92" w14:textId="77777777" w:rsidR="005F30CF" w:rsidRDefault="00A317B3">
      <w:pPr>
        <w:pStyle w:val="ListParagraph"/>
        <w:numPr>
          <w:ilvl w:val="3"/>
          <w:numId w:val="34"/>
        </w:numPr>
        <w:tabs>
          <w:tab w:val="left" w:pos="2226"/>
        </w:tabs>
        <w:spacing w:before="5" w:line="242" w:lineRule="auto"/>
        <w:ind w:right="116" w:firstLine="0"/>
        <w:rPr>
          <w:sz w:val="24"/>
        </w:rPr>
      </w:pPr>
      <w:r>
        <w:rPr>
          <w:sz w:val="24"/>
          <w:u w:val="single"/>
        </w:rPr>
        <w:t>Licenses</w:t>
      </w:r>
      <w:r>
        <w:rPr>
          <w:sz w:val="24"/>
        </w:rPr>
        <w:t>.</w:t>
      </w:r>
      <w:r>
        <w:rPr>
          <w:spacing w:val="80"/>
          <w:sz w:val="24"/>
        </w:rPr>
        <w:t xml:space="preserve"> </w:t>
      </w:r>
      <w:r>
        <w:rPr>
          <w:sz w:val="24"/>
        </w:rPr>
        <w:t>The affirmative vote of at least a majority of the Board members present</w:t>
      </w:r>
      <w:r>
        <w:rPr>
          <w:spacing w:val="40"/>
          <w:sz w:val="24"/>
        </w:rPr>
        <w:t xml:space="preserve"> </w:t>
      </w:r>
      <w:r>
        <w:rPr>
          <w:sz w:val="24"/>
        </w:rPr>
        <w:t>at a meeting shall be required to approve or deny license applications.</w:t>
      </w:r>
    </w:p>
    <w:p w14:paraId="44956D93" w14:textId="77777777" w:rsidR="005F30CF" w:rsidRDefault="005F30CF">
      <w:pPr>
        <w:pStyle w:val="BodyText"/>
        <w:spacing w:before="5"/>
      </w:pPr>
    </w:p>
    <w:p w14:paraId="44956D94" w14:textId="77777777" w:rsidR="005F30CF" w:rsidRDefault="00A317B3">
      <w:pPr>
        <w:pStyle w:val="ListParagraph"/>
        <w:numPr>
          <w:ilvl w:val="2"/>
          <w:numId w:val="34"/>
        </w:numPr>
        <w:tabs>
          <w:tab w:val="left" w:pos="1883"/>
          <w:tab w:val="left" w:pos="4616"/>
        </w:tabs>
        <w:spacing w:line="242" w:lineRule="auto"/>
        <w:ind w:left="1424" w:right="116" w:firstLine="0"/>
        <w:rPr>
          <w:sz w:val="24"/>
        </w:rPr>
      </w:pPr>
      <w:r>
        <w:rPr>
          <w:sz w:val="24"/>
          <w:u w:val="single"/>
        </w:rPr>
        <w:t>Robert's</w:t>
      </w:r>
      <w:r>
        <w:rPr>
          <w:spacing w:val="40"/>
          <w:sz w:val="24"/>
          <w:u w:val="single"/>
        </w:rPr>
        <w:t xml:space="preserve"> </w:t>
      </w:r>
      <w:r>
        <w:rPr>
          <w:sz w:val="24"/>
          <w:u w:val="single"/>
        </w:rPr>
        <w:t>Rules</w:t>
      </w:r>
      <w:r>
        <w:rPr>
          <w:spacing w:val="40"/>
          <w:sz w:val="24"/>
          <w:u w:val="single"/>
        </w:rPr>
        <w:t xml:space="preserve"> </w:t>
      </w:r>
      <w:r>
        <w:rPr>
          <w:sz w:val="24"/>
          <w:u w:val="single"/>
        </w:rPr>
        <w:t>of</w:t>
      </w:r>
      <w:r>
        <w:rPr>
          <w:spacing w:val="40"/>
          <w:sz w:val="24"/>
          <w:u w:val="single"/>
        </w:rPr>
        <w:t xml:space="preserve"> </w:t>
      </w:r>
      <w:r>
        <w:rPr>
          <w:sz w:val="24"/>
          <w:u w:val="single"/>
        </w:rPr>
        <w:t>Order</w:t>
      </w:r>
      <w:r>
        <w:rPr>
          <w:sz w:val="24"/>
        </w:rPr>
        <w:t>.</w:t>
      </w:r>
      <w:r>
        <w:rPr>
          <w:sz w:val="24"/>
        </w:rPr>
        <w:tab/>
        <w:t>Unless</w:t>
      </w:r>
      <w:r>
        <w:rPr>
          <w:spacing w:val="40"/>
          <w:sz w:val="24"/>
        </w:rPr>
        <w:t xml:space="preserve"> </w:t>
      </w:r>
      <w:r>
        <w:rPr>
          <w:sz w:val="24"/>
        </w:rPr>
        <w:t>otherwise</w:t>
      </w:r>
      <w:r>
        <w:rPr>
          <w:spacing w:val="40"/>
          <w:sz w:val="24"/>
        </w:rPr>
        <w:t xml:space="preserve"> </w:t>
      </w:r>
      <w:r>
        <w:rPr>
          <w:sz w:val="24"/>
        </w:rPr>
        <w:t>specified</w:t>
      </w:r>
      <w:r>
        <w:rPr>
          <w:spacing w:val="40"/>
          <w:sz w:val="24"/>
        </w:rPr>
        <w:t xml:space="preserve"> </w:t>
      </w:r>
      <w:r>
        <w:rPr>
          <w:sz w:val="24"/>
        </w:rPr>
        <w:t>in</w:t>
      </w:r>
      <w:r>
        <w:rPr>
          <w:spacing w:val="40"/>
          <w:sz w:val="24"/>
        </w:rPr>
        <w:t xml:space="preserve"> </w:t>
      </w:r>
      <w:r>
        <w:rPr>
          <w:sz w:val="24"/>
        </w:rPr>
        <w:t>309</w:t>
      </w:r>
      <w:r>
        <w:rPr>
          <w:spacing w:val="-3"/>
          <w:sz w:val="24"/>
        </w:rPr>
        <w:t xml:space="preserve"> </w:t>
      </w:r>
      <w:r>
        <w:rPr>
          <w:sz w:val="24"/>
        </w:rPr>
        <w:t>CMR,</w:t>
      </w:r>
      <w:r>
        <w:rPr>
          <w:spacing w:val="40"/>
          <w:sz w:val="24"/>
        </w:rPr>
        <w:t xml:space="preserve"> </w:t>
      </w:r>
      <w:r>
        <w:rPr>
          <w:sz w:val="24"/>
        </w:rPr>
        <w:t>the</w:t>
      </w:r>
      <w:r>
        <w:rPr>
          <w:spacing w:val="40"/>
          <w:sz w:val="24"/>
        </w:rPr>
        <w:t xml:space="preserve"> </w:t>
      </w:r>
      <w:r>
        <w:rPr>
          <w:sz w:val="24"/>
        </w:rPr>
        <w:t>most</w:t>
      </w:r>
      <w:r>
        <w:rPr>
          <w:spacing w:val="40"/>
          <w:sz w:val="24"/>
        </w:rPr>
        <w:t xml:space="preserve"> </w:t>
      </w:r>
      <w:r>
        <w:rPr>
          <w:sz w:val="24"/>
        </w:rPr>
        <w:t>recent edition of Robert's Rules of Order will govern the conduct of business at Board meetings.</w:t>
      </w:r>
    </w:p>
    <w:p w14:paraId="44956D95" w14:textId="77777777" w:rsidR="005F30CF" w:rsidRDefault="005F30CF">
      <w:pPr>
        <w:pStyle w:val="BodyText"/>
        <w:spacing w:before="5"/>
      </w:pPr>
    </w:p>
    <w:p w14:paraId="44956D96" w14:textId="77777777" w:rsidR="005F30CF" w:rsidRDefault="00A317B3">
      <w:pPr>
        <w:pStyle w:val="ListParagraph"/>
        <w:numPr>
          <w:ilvl w:val="2"/>
          <w:numId w:val="34"/>
        </w:numPr>
        <w:tabs>
          <w:tab w:val="left" w:pos="1883"/>
        </w:tabs>
        <w:spacing w:line="242" w:lineRule="auto"/>
        <w:ind w:left="1424" w:right="118" w:firstLine="0"/>
        <w:rPr>
          <w:sz w:val="24"/>
        </w:rPr>
      </w:pPr>
      <w:r>
        <w:rPr>
          <w:sz w:val="24"/>
        </w:rPr>
        <w:t>All meetings of the Board will be open to the public, unless the Board votes to go into</w:t>
      </w:r>
      <w:r>
        <w:rPr>
          <w:spacing w:val="40"/>
          <w:sz w:val="24"/>
        </w:rPr>
        <w:t xml:space="preserve"> </w:t>
      </w:r>
      <w:r>
        <w:rPr>
          <w:sz w:val="24"/>
        </w:rPr>
        <w:t>executive session as provided by M.G.L. c. 30A, § 11A½.</w:t>
      </w:r>
    </w:p>
    <w:p w14:paraId="44956D97" w14:textId="77777777" w:rsidR="005F30CF" w:rsidRDefault="005F30CF">
      <w:pPr>
        <w:pStyle w:val="BodyText"/>
        <w:spacing w:before="6"/>
      </w:pPr>
    </w:p>
    <w:p w14:paraId="44956D98" w14:textId="77777777" w:rsidR="005F30CF" w:rsidRDefault="00A317B3">
      <w:pPr>
        <w:pStyle w:val="ListParagraph"/>
        <w:numPr>
          <w:ilvl w:val="1"/>
          <w:numId w:val="34"/>
        </w:numPr>
        <w:tabs>
          <w:tab w:val="left" w:pos="644"/>
        </w:tabs>
        <w:ind w:left="644" w:hanging="420"/>
        <w:rPr>
          <w:sz w:val="24"/>
        </w:rPr>
      </w:pPr>
      <w:r>
        <w:rPr>
          <w:sz w:val="24"/>
          <w:u w:val="single"/>
        </w:rPr>
        <w:t>:</w:t>
      </w:r>
      <w:r>
        <w:rPr>
          <w:spacing w:val="30"/>
          <w:sz w:val="24"/>
          <w:u w:val="single"/>
        </w:rPr>
        <w:t xml:space="preserve">  </w:t>
      </w:r>
      <w:r>
        <w:rPr>
          <w:sz w:val="24"/>
          <w:u w:val="single"/>
        </w:rPr>
        <w:t xml:space="preserve">Public Records and Personal </w:t>
      </w:r>
      <w:r>
        <w:rPr>
          <w:spacing w:val="-4"/>
          <w:sz w:val="24"/>
          <w:u w:val="single"/>
        </w:rPr>
        <w:t>Data</w:t>
      </w:r>
    </w:p>
    <w:p w14:paraId="44956D99" w14:textId="77777777" w:rsidR="005F30CF" w:rsidRDefault="005F30CF">
      <w:pPr>
        <w:pStyle w:val="BodyText"/>
        <w:spacing w:before="7"/>
      </w:pPr>
    </w:p>
    <w:p w14:paraId="44956D9A" w14:textId="77777777" w:rsidR="005F30CF" w:rsidRDefault="00A317B3">
      <w:pPr>
        <w:pStyle w:val="BodyText"/>
        <w:spacing w:line="242" w:lineRule="auto"/>
        <w:ind w:left="1424" w:right="113" w:firstLine="355"/>
        <w:jc w:val="both"/>
      </w:pPr>
      <w:r>
        <w:t>All documentary materials and data made or received by the Board or any employee of the Board, including documentary information concerning any applicant or licensed site professional, shall constitute public records unless such materials or data fall within one or more of the exemptions to the definition of public records in M.G.L. c. 4, § 7.</w:t>
      </w:r>
      <w:r>
        <w:rPr>
          <w:spacing w:val="40"/>
        </w:rPr>
        <w:t xml:space="preserve"> </w:t>
      </w:r>
      <w:r>
        <w:t>Subject to the restrictions</w:t>
      </w:r>
      <w:r>
        <w:rPr>
          <w:spacing w:val="-2"/>
        </w:rPr>
        <w:t xml:space="preserve"> </w:t>
      </w:r>
      <w:r>
        <w:t>described</w:t>
      </w:r>
      <w:r>
        <w:rPr>
          <w:spacing w:val="-2"/>
        </w:rPr>
        <w:t xml:space="preserve"> </w:t>
      </w:r>
      <w:r>
        <w:t>in</w:t>
      </w:r>
      <w:r>
        <w:rPr>
          <w:spacing w:val="-2"/>
        </w:rPr>
        <w:t xml:space="preserve"> </w:t>
      </w:r>
      <w:r>
        <w:t>the</w:t>
      </w:r>
      <w:r>
        <w:rPr>
          <w:spacing w:val="-2"/>
        </w:rPr>
        <w:t xml:space="preserve"> </w:t>
      </w:r>
      <w:r>
        <w:t>following</w:t>
      </w:r>
      <w:r>
        <w:rPr>
          <w:spacing w:val="-2"/>
        </w:rPr>
        <w:t xml:space="preserve"> </w:t>
      </w:r>
      <w:r>
        <w:t>sentence</w:t>
      </w:r>
      <w:r>
        <w:rPr>
          <w:spacing w:val="-3"/>
        </w:rPr>
        <w:t xml:space="preserve"> </w:t>
      </w:r>
      <w:r>
        <w:t>pertaining</w:t>
      </w:r>
      <w:r>
        <w:rPr>
          <w:spacing w:val="-2"/>
        </w:rPr>
        <w:t xml:space="preserve"> </w:t>
      </w:r>
      <w:r>
        <w:t>to</w:t>
      </w:r>
      <w:r>
        <w:rPr>
          <w:spacing w:val="-2"/>
        </w:rPr>
        <w:t xml:space="preserve"> </w:t>
      </w:r>
      <w:r>
        <w:t>personal</w:t>
      </w:r>
      <w:r>
        <w:rPr>
          <w:spacing w:val="-2"/>
        </w:rPr>
        <w:t xml:space="preserve"> </w:t>
      </w:r>
      <w:r>
        <w:t>data,</w:t>
      </w:r>
      <w:r>
        <w:rPr>
          <w:spacing w:val="-2"/>
        </w:rPr>
        <w:t xml:space="preserve"> </w:t>
      </w:r>
      <w:r>
        <w:t>the</w:t>
      </w:r>
      <w:r>
        <w:rPr>
          <w:spacing w:val="-2"/>
        </w:rPr>
        <w:t xml:space="preserve"> </w:t>
      </w:r>
      <w:r>
        <w:t>Board</w:t>
      </w:r>
      <w:r>
        <w:rPr>
          <w:spacing w:val="-2"/>
        </w:rPr>
        <w:t xml:space="preserve"> </w:t>
      </w:r>
      <w:r>
        <w:t>may,</w:t>
      </w:r>
      <w:r>
        <w:rPr>
          <w:spacing w:val="-2"/>
        </w:rPr>
        <w:t xml:space="preserve"> </w:t>
      </w:r>
      <w:r>
        <w:t>in its discretion, release to the public documentary materials and data which does not constitute a public record.</w:t>
      </w:r>
      <w:r>
        <w:rPr>
          <w:spacing w:val="40"/>
        </w:rPr>
        <w:t xml:space="preserve"> </w:t>
      </w:r>
      <w:r>
        <w:t>Neither the Board nor its employees shall permit access to any information which</w:t>
      </w:r>
      <w:r>
        <w:rPr>
          <w:spacing w:val="-1"/>
        </w:rPr>
        <w:t xml:space="preserve"> </w:t>
      </w:r>
      <w:r>
        <w:t>qualifies</w:t>
      </w:r>
      <w:r>
        <w:rPr>
          <w:spacing w:val="-1"/>
        </w:rPr>
        <w:t xml:space="preserve"> </w:t>
      </w:r>
      <w:r>
        <w:t>as</w:t>
      </w:r>
      <w:r>
        <w:rPr>
          <w:spacing w:val="-1"/>
        </w:rPr>
        <w:t xml:space="preserve"> </w:t>
      </w:r>
      <w:r>
        <w:t>personal</w:t>
      </w:r>
      <w:r>
        <w:rPr>
          <w:spacing w:val="-1"/>
        </w:rPr>
        <w:t xml:space="preserve"> </w:t>
      </w:r>
      <w:r>
        <w:t>data,</w:t>
      </w:r>
      <w:r>
        <w:rPr>
          <w:spacing w:val="-1"/>
        </w:rPr>
        <w:t xml:space="preserve"> </w:t>
      </w:r>
      <w:r>
        <w:t>as</w:t>
      </w:r>
      <w:r>
        <w:rPr>
          <w:spacing w:val="-1"/>
        </w:rPr>
        <w:t xml:space="preserve"> </w:t>
      </w:r>
      <w:r>
        <w:t>defined</w:t>
      </w:r>
      <w:r>
        <w:rPr>
          <w:spacing w:val="-1"/>
        </w:rPr>
        <w:t xml:space="preserve"> </w:t>
      </w:r>
      <w:r>
        <w:t>by</w:t>
      </w:r>
      <w:r>
        <w:rPr>
          <w:spacing w:val="-1"/>
        </w:rPr>
        <w:t xml:space="preserve"> </w:t>
      </w:r>
      <w:r>
        <w:t>M.G.L.</w:t>
      </w:r>
      <w:r>
        <w:rPr>
          <w:spacing w:val="-1"/>
        </w:rPr>
        <w:t xml:space="preserve"> </w:t>
      </w:r>
      <w:r>
        <w:t>c.</w:t>
      </w:r>
      <w:r>
        <w:rPr>
          <w:spacing w:val="-1"/>
        </w:rPr>
        <w:t xml:space="preserve"> </w:t>
      </w:r>
      <w:r>
        <w:t>66A,</w:t>
      </w:r>
      <w:r>
        <w:rPr>
          <w:spacing w:val="-1"/>
        </w:rPr>
        <w:t xml:space="preserve"> </w:t>
      </w:r>
      <w:r>
        <w:t>§</w:t>
      </w:r>
      <w:r>
        <w:rPr>
          <w:spacing w:val="-1"/>
        </w:rPr>
        <w:t xml:space="preserve"> </w:t>
      </w:r>
      <w:r>
        <w:t>1,</w:t>
      </w:r>
      <w:r>
        <w:rPr>
          <w:spacing w:val="-1"/>
        </w:rPr>
        <w:t xml:space="preserve"> </w:t>
      </w:r>
      <w:r>
        <w:t>to</w:t>
      </w:r>
      <w:r>
        <w:rPr>
          <w:spacing w:val="-1"/>
        </w:rPr>
        <w:t xml:space="preserve"> </w:t>
      </w:r>
      <w:r>
        <w:t>any</w:t>
      </w:r>
      <w:r>
        <w:rPr>
          <w:spacing w:val="-1"/>
        </w:rPr>
        <w:t xml:space="preserve"> </w:t>
      </w:r>
      <w:r>
        <w:t>person</w:t>
      </w:r>
      <w:r>
        <w:rPr>
          <w:spacing w:val="-1"/>
        </w:rPr>
        <w:t xml:space="preserve"> </w:t>
      </w:r>
      <w:r>
        <w:t>other</w:t>
      </w:r>
      <w:r>
        <w:rPr>
          <w:spacing w:val="-1"/>
        </w:rPr>
        <w:t xml:space="preserve"> </w:t>
      </w:r>
      <w:r>
        <w:t>than</w:t>
      </w:r>
      <w:r>
        <w:rPr>
          <w:spacing w:val="-1"/>
        </w:rPr>
        <w:t xml:space="preserve"> </w:t>
      </w:r>
      <w:r>
        <w:t>a Board member, an employee of the Board, or the data subject unless such access is</w:t>
      </w:r>
      <w:r>
        <w:rPr>
          <w:spacing w:val="40"/>
        </w:rPr>
        <w:t xml:space="preserve"> </w:t>
      </w:r>
      <w:r>
        <w:t>authorized by statute or a regulation which is consistent with the purposes of M.G.L. c. 66A or is approved by the data subject whose personal data are sought.</w:t>
      </w:r>
    </w:p>
    <w:p w14:paraId="44956D9B" w14:textId="77777777" w:rsidR="005F30CF" w:rsidRDefault="005F30CF">
      <w:pPr>
        <w:pStyle w:val="BodyText"/>
        <w:spacing w:before="13"/>
      </w:pPr>
    </w:p>
    <w:p w14:paraId="44956D9C" w14:textId="77777777" w:rsidR="005F30CF" w:rsidRDefault="00A317B3">
      <w:pPr>
        <w:pStyle w:val="ListParagraph"/>
        <w:numPr>
          <w:ilvl w:val="1"/>
          <w:numId w:val="34"/>
        </w:numPr>
        <w:tabs>
          <w:tab w:val="left" w:pos="644"/>
        </w:tabs>
        <w:ind w:left="644" w:hanging="420"/>
        <w:rPr>
          <w:sz w:val="24"/>
        </w:rPr>
      </w:pPr>
      <w:r>
        <w:rPr>
          <w:sz w:val="24"/>
          <w:u w:val="single"/>
        </w:rPr>
        <w:t>:</w:t>
      </w:r>
      <w:r>
        <w:rPr>
          <w:spacing w:val="27"/>
          <w:sz w:val="24"/>
          <w:u w:val="single"/>
        </w:rPr>
        <w:t xml:space="preserve">  </w:t>
      </w:r>
      <w:r>
        <w:rPr>
          <w:sz w:val="24"/>
          <w:u w:val="single"/>
        </w:rPr>
        <w:t>Submissions to</w:t>
      </w:r>
      <w:r>
        <w:rPr>
          <w:spacing w:val="-1"/>
          <w:sz w:val="24"/>
          <w:u w:val="single"/>
        </w:rPr>
        <w:t xml:space="preserve"> </w:t>
      </w:r>
      <w:r>
        <w:rPr>
          <w:sz w:val="24"/>
          <w:u w:val="single"/>
        </w:rPr>
        <w:t xml:space="preserve">the </w:t>
      </w:r>
      <w:r>
        <w:rPr>
          <w:spacing w:val="-2"/>
          <w:sz w:val="24"/>
          <w:u w:val="single"/>
        </w:rPr>
        <w:t>Board</w:t>
      </w:r>
    </w:p>
    <w:p w14:paraId="44956D9D" w14:textId="77777777" w:rsidR="005F30CF" w:rsidRDefault="005F30CF">
      <w:pPr>
        <w:rPr>
          <w:sz w:val="24"/>
        </w:rPr>
        <w:sectPr w:rsidR="005F30CF">
          <w:pgSz w:w="12240" w:h="15840"/>
          <w:pgMar w:top="1260" w:right="1320" w:bottom="980" w:left="380" w:header="731" w:footer="789" w:gutter="0"/>
          <w:cols w:space="720"/>
        </w:sectPr>
      </w:pPr>
    </w:p>
    <w:p w14:paraId="44956D9E" w14:textId="77777777" w:rsidR="005F30CF" w:rsidRDefault="005F30CF">
      <w:pPr>
        <w:pStyle w:val="BodyText"/>
      </w:pPr>
    </w:p>
    <w:p w14:paraId="44956D9F" w14:textId="77777777" w:rsidR="005F30CF" w:rsidRDefault="005F30CF">
      <w:pPr>
        <w:pStyle w:val="BodyText"/>
        <w:spacing w:before="250"/>
      </w:pPr>
    </w:p>
    <w:p w14:paraId="44956DA0" w14:textId="343A86B7" w:rsidR="005F30CF" w:rsidRDefault="00A317B3">
      <w:pPr>
        <w:pStyle w:val="BodyText"/>
        <w:spacing w:before="1" w:line="242" w:lineRule="auto"/>
        <w:ind w:left="1424" w:firstLine="355"/>
      </w:pPr>
      <w:r>
        <w:t>Each</w:t>
      </w:r>
      <w:r>
        <w:rPr>
          <w:spacing w:val="40"/>
        </w:rPr>
        <w:t xml:space="preserve"> </w:t>
      </w:r>
      <w:r>
        <w:t>submission</w:t>
      </w:r>
      <w:r>
        <w:rPr>
          <w:spacing w:val="40"/>
        </w:rPr>
        <w:t xml:space="preserve"> </w:t>
      </w:r>
      <w:r>
        <w:t>to</w:t>
      </w:r>
      <w:r>
        <w:rPr>
          <w:spacing w:val="40"/>
        </w:rPr>
        <w:t xml:space="preserve"> </w:t>
      </w:r>
      <w:r>
        <w:t>the</w:t>
      </w:r>
      <w:r>
        <w:rPr>
          <w:spacing w:val="40"/>
        </w:rPr>
        <w:t xml:space="preserve"> </w:t>
      </w:r>
      <w:r>
        <w:t>Board</w:t>
      </w:r>
      <w:r>
        <w:rPr>
          <w:spacing w:val="40"/>
        </w:rPr>
        <w:t xml:space="preserve"> </w:t>
      </w:r>
      <w:r>
        <w:t>shall</w:t>
      </w:r>
      <w:r>
        <w:rPr>
          <w:spacing w:val="40"/>
        </w:rPr>
        <w:t xml:space="preserve"> </w:t>
      </w:r>
      <w:r>
        <w:t>be</w:t>
      </w:r>
      <w:r>
        <w:rPr>
          <w:spacing w:val="40"/>
        </w:rPr>
        <w:t xml:space="preserve"> </w:t>
      </w:r>
      <w:r>
        <w:t>delivered</w:t>
      </w:r>
      <w:r>
        <w:rPr>
          <w:spacing w:val="40"/>
        </w:rPr>
        <w:t xml:space="preserve"> </w:t>
      </w:r>
      <w:r>
        <w:t>by</w:t>
      </w:r>
      <w:r>
        <w:rPr>
          <w:spacing w:val="40"/>
        </w:rPr>
        <w:t xml:space="preserve"> </w:t>
      </w:r>
      <w:r>
        <w:t>hand,</w:t>
      </w:r>
      <w:r>
        <w:rPr>
          <w:spacing w:val="40"/>
        </w:rPr>
        <w:t xml:space="preserve"> </w:t>
      </w:r>
      <w:r>
        <w:t>mail</w:t>
      </w:r>
      <w:r>
        <w:rPr>
          <w:spacing w:val="40"/>
        </w:rPr>
        <w:t xml:space="preserve"> </w:t>
      </w:r>
      <w:r>
        <w:t>delivery,</w:t>
      </w:r>
      <w:r>
        <w:rPr>
          <w:spacing w:val="40"/>
        </w:rPr>
        <w:t xml:space="preserve"> </w:t>
      </w:r>
      <w:ins w:id="13" w:author="Wood, Terry (DEP)" w:date="2024-10-04T11:33:00Z" w16du:dateUtc="2024-10-04T15:33:00Z">
        <w:r w:rsidR="00442846">
          <w:t xml:space="preserve">electronic mail, </w:t>
        </w:r>
      </w:ins>
      <w:r>
        <w:t>or</w:t>
      </w:r>
      <w:r>
        <w:rPr>
          <w:spacing w:val="40"/>
        </w:rPr>
        <w:t xml:space="preserve"> </w:t>
      </w:r>
      <w:r>
        <w:t>bonded delivery service, unless the Board provides otherwise.</w:t>
      </w:r>
    </w:p>
    <w:p w14:paraId="44956DA1" w14:textId="77777777" w:rsidR="005F30CF" w:rsidRDefault="005F30CF">
      <w:pPr>
        <w:pStyle w:val="BodyText"/>
      </w:pPr>
    </w:p>
    <w:p w14:paraId="44956DA2" w14:textId="77777777" w:rsidR="005F30CF" w:rsidDel="00094747" w:rsidRDefault="005F30CF">
      <w:pPr>
        <w:pStyle w:val="BodyText"/>
        <w:rPr>
          <w:del w:id="14" w:author="Wood, Terry (DEP)" w:date="2024-11-27T14:52:00Z" w16du:dateUtc="2024-11-27T19:52:00Z"/>
        </w:rPr>
      </w:pPr>
    </w:p>
    <w:p w14:paraId="44956DA3" w14:textId="77777777" w:rsidR="005F30CF" w:rsidRDefault="005F30CF">
      <w:pPr>
        <w:pStyle w:val="BodyText"/>
        <w:spacing w:before="12"/>
      </w:pPr>
    </w:p>
    <w:p w14:paraId="44956DA4" w14:textId="77777777" w:rsidR="005F30CF" w:rsidRDefault="00A317B3">
      <w:pPr>
        <w:pStyle w:val="ListParagraph"/>
        <w:numPr>
          <w:ilvl w:val="1"/>
          <w:numId w:val="34"/>
        </w:numPr>
        <w:tabs>
          <w:tab w:val="left" w:pos="644"/>
        </w:tabs>
        <w:ind w:left="644" w:hanging="420"/>
        <w:rPr>
          <w:sz w:val="24"/>
        </w:rPr>
      </w:pPr>
      <w:r>
        <w:rPr>
          <w:sz w:val="24"/>
          <w:u w:val="single"/>
        </w:rPr>
        <w:t>:</w:t>
      </w:r>
      <w:r>
        <w:rPr>
          <w:spacing w:val="27"/>
          <w:sz w:val="24"/>
          <w:u w:val="single"/>
        </w:rPr>
        <w:t xml:space="preserve">  </w:t>
      </w:r>
      <w:r>
        <w:rPr>
          <w:sz w:val="24"/>
          <w:u w:val="single"/>
        </w:rPr>
        <w:t>Computation</w:t>
      </w:r>
      <w:r>
        <w:rPr>
          <w:spacing w:val="-1"/>
          <w:sz w:val="24"/>
          <w:u w:val="single"/>
        </w:rPr>
        <w:t xml:space="preserve"> </w:t>
      </w:r>
      <w:r>
        <w:rPr>
          <w:sz w:val="24"/>
          <w:u w:val="single"/>
        </w:rPr>
        <w:t xml:space="preserve">of </w:t>
      </w:r>
      <w:r>
        <w:rPr>
          <w:spacing w:val="-4"/>
          <w:sz w:val="24"/>
          <w:u w:val="single"/>
        </w:rPr>
        <w:t>Time</w:t>
      </w:r>
    </w:p>
    <w:p w14:paraId="44956DA5" w14:textId="77777777" w:rsidR="005F30CF" w:rsidRDefault="005F30CF">
      <w:pPr>
        <w:pStyle w:val="BodyText"/>
        <w:spacing w:before="7"/>
      </w:pPr>
    </w:p>
    <w:p w14:paraId="44956DA6" w14:textId="77777777" w:rsidR="005F30CF" w:rsidRDefault="00A317B3">
      <w:pPr>
        <w:pStyle w:val="BodyText"/>
        <w:spacing w:line="242" w:lineRule="auto"/>
        <w:ind w:left="1424" w:right="114" w:firstLine="355"/>
        <w:jc w:val="both"/>
      </w:pPr>
      <w:r>
        <w:t xml:space="preserve">Any </w:t>
      </w:r>
      <w:proofErr w:type="gramStart"/>
      <w:r>
        <w:t>period of time</w:t>
      </w:r>
      <w:proofErr w:type="gramEnd"/>
      <w:r>
        <w:t xml:space="preserve"> prescribed or referred to in 309</w:t>
      </w:r>
      <w:r>
        <w:rPr>
          <w:spacing w:val="-2"/>
        </w:rPr>
        <w:t xml:space="preserve"> </w:t>
      </w:r>
      <w:r>
        <w:t xml:space="preserve">CMR shall begin with the first day following the act which initiates the running of the </w:t>
      </w:r>
      <w:proofErr w:type="gramStart"/>
      <w:r>
        <w:t>time period</w:t>
      </w:r>
      <w:proofErr w:type="gramEnd"/>
      <w:r>
        <w:t xml:space="preserve">, and shall include every calendar day, including the last day of the </w:t>
      </w:r>
      <w:proofErr w:type="gramStart"/>
      <w:r>
        <w:t>time period</w:t>
      </w:r>
      <w:proofErr w:type="gramEnd"/>
      <w:r>
        <w:t xml:space="preserve"> so computed.</w:t>
      </w:r>
      <w:r>
        <w:rPr>
          <w:spacing w:val="80"/>
        </w:rPr>
        <w:t xml:space="preserve"> </w:t>
      </w:r>
      <w:r>
        <w:t>When the last day of any such period falls on a day when the Board's office</w:t>
      </w:r>
      <w:r>
        <w:rPr>
          <w:spacing w:val="-1"/>
        </w:rPr>
        <w:t xml:space="preserve"> </w:t>
      </w:r>
      <w:r>
        <w:t>is</w:t>
      </w:r>
      <w:r>
        <w:rPr>
          <w:spacing w:val="-1"/>
        </w:rPr>
        <w:t xml:space="preserve"> </w:t>
      </w:r>
      <w:r>
        <w:t>closed,</w:t>
      </w:r>
      <w:r>
        <w:rPr>
          <w:spacing w:val="-1"/>
        </w:rPr>
        <w:t xml:space="preserve"> </w:t>
      </w:r>
      <w:r>
        <w:t>the</w:t>
      </w:r>
      <w:r>
        <w:rPr>
          <w:spacing w:val="-1"/>
        </w:rPr>
        <w:t xml:space="preserve"> </w:t>
      </w:r>
      <w:r>
        <w:t>period</w:t>
      </w:r>
      <w:r>
        <w:rPr>
          <w:spacing w:val="-1"/>
        </w:rPr>
        <w:t xml:space="preserve"> </w:t>
      </w:r>
      <w:r>
        <w:t>will</w:t>
      </w:r>
      <w:r>
        <w:rPr>
          <w:spacing w:val="-1"/>
        </w:rPr>
        <w:t xml:space="preserve"> </w:t>
      </w:r>
      <w:r>
        <w:t>be</w:t>
      </w:r>
      <w:r>
        <w:rPr>
          <w:spacing w:val="-1"/>
        </w:rPr>
        <w:t xml:space="preserve"> </w:t>
      </w:r>
      <w:r>
        <w:t>deemed</w:t>
      </w:r>
      <w:r>
        <w:rPr>
          <w:spacing w:val="-1"/>
        </w:rPr>
        <w:t xml:space="preserve"> </w:t>
      </w:r>
      <w:r>
        <w:t>to run</w:t>
      </w:r>
      <w:r>
        <w:rPr>
          <w:spacing w:val="40"/>
        </w:rPr>
        <w:t xml:space="preserve"> </w:t>
      </w:r>
      <w:r>
        <w:t>until the end of the next day on which the Board's office is open.</w:t>
      </w:r>
    </w:p>
    <w:p w14:paraId="44956DA7" w14:textId="77777777" w:rsidR="005F30CF" w:rsidRDefault="005F30CF">
      <w:pPr>
        <w:pStyle w:val="BodyText"/>
        <w:spacing w:before="8"/>
      </w:pPr>
    </w:p>
    <w:p w14:paraId="44956DA8" w14:textId="77777777" w:rsidR="005F30CF" w:rsidRDefault="00A317B3">
      <w:pPr>
        <w:pStyle w:val="ListParagraph"/>
        <w:numPr>
          <w:ilvl w:val="1"/>
          <w:numId w:val="34"/>
        </w:numPr>
        <w:tabs>
          <w:tab w:val="left" w:pos="644"/>
        </w:tabs>
        <w:ind w:left="644" w:hanging="420"/>
        <w:rPr>
          <w:sz w:val="24"/>
        </w:rPr>
      </w:pPr>
      <w:r>
        <w:rPr>
          <w:sz w:val="24"/>
          <w:u w:val="single"/>
        </w:rPr>
        <w:t>:</w:t>
      </w:r>
      <w:r>
        <w:rPr>
          <w:spacing w:val="30"/>
          <w:sz w:val="24"/>
          <w:u w:val="single"/>
        </w:rPr>
        <w:t xml:space="preserve">  </w:t>
      </w:r>
      <w:r>
        <w:rPr>
          <w:sz w:val="24"/>
          <w:u w:val="single"/>
        </w:rPr>
        <w:t xml:space="preserve">Application </w:t>
      </w:r>
      <w:r>
        <w:rPr>
          <w:spacing w:val="-5"/>
          <w:sz w:val="24"/>
          <w:u w:val="single"/>
        </w:rPr>
        <w:t>Fee</w:t>
      </w:r>
    </w:p>
    <w:p w14:paraId="44956DA9" w14:textId="77777777" w:rsidR="005F30CF" w:rsidRDefault="005F30CF">
      <w:pPr>
        <w:pStyle w:val="BodyText"/>
        <w:spacing w:before="7"/>
      </w:pPr>
    </w:p>
    <w:p w14:paraId="44956DAA" w14:textId="35A60203" w:rsidR="005F30CF" w:rsidRDefault="00A317B3">
      <w:pPr>
        <w:pStyle w:val="BodyText"/>
        <w:spacing w:before="1" w:line="242" w:lineRule="auto"/>
        <w:ind w:left="1424" w:right="116" w:firstLine="355"/>
        <w:jc w:val="both"/>
      </w:pPr>
      <w:r>
        <w:t>The Board will accept applications for licensing only if the applicable fee established by the Secretary of Administration and Finance pursuant to M.G.L. c.</w:t>
      </w:r>
      <w:r>
        <w:rPr>
          <w:spacing w:val="-3"/>
        </w:rPr>
        <w:t xml:space="preserve"> </w:t>
      </w:r>
      <w:r>
        <w:t>7, §</w:t>
      </w:r>
      <w:r>
        <w:rPr>
          <w:spacing w:val="-2"/>
        </w:rPr>
        <w:t xml:space="preserve"> </w:t>
      </w:r>
      <w:r>
        <w:t>3B, and published in 801 CMR 4.00, has been paid.</w:t>
      </w:r>
      <w:r>
        <w:rPr>
          <w:spacing w:val="40"/>
        </w:rPr>
        <w:t xml:space="preserve"> </w:t>
      </w:r>
      <w:r>
        <w:t xml:space="preserve">Payment shall be made in full by </w:t>
      </w:r>
      <w:ins w:id="15" w:author="Wood, Terry (DEP)" w:date="2024-10-04T11:35:00Z" w16du:dateUtc="2024-10-04T15:35:00Z">
        <w:r w:rsidR="001F06CE">
          <w:t xml:space="preserve">electronic payment, </w:t>
        </w:r>
      </w:ins>
      <w:r>
        <w:t>check or money order made payable to the Commonwealth of Massachusetts. The application fee is non-refundable.</w:t>
      </w:r>
    </w:p>
    <w:p w14:paraId="44956DAB" w14:textId="77777777" w:rsidR="005F30CF" w:rsidRDefault="005F30CF">
      <w:pPr>
        <w:pStyle w:val="BodyText"/>
        <w:spacing w:before="6"/>
      </w:pPr>
    </w:p>
    <w:p w14:paraId="44956DAC" w14:textId="77777777" w:rsidR="005F30CF" w:rsidRDefault="00A317B3">
      <w:pPr>
        <w:pStyle w:val="ListParagraph"/>
        <w:numPr>
          <w:ilvl w:val="1"/>
          <w:numId w:val="34"/>
        </w:numPr>
        <w:tabs>
          <w:tab w:val="left" w:pos="644"/>
        </w:tabs>
        <w:spacing w:before="1"/>
        <w:ind w:left="644" w:hanging="420"/>
        <w:rPr>
          <w:sz w:val="24"/>
        </w:rPr>
      </w:pPr>
      <w:r>
        <w:rPr>
          <w:sz w:val="24"/>
          <w:u w:val="single"/>
        </w:rPr>
        <w:t>:</w:t>
      </w:r>
      <w:r>
        <w:rPr>
          <w:spacing w:val="30"/>
          <w:sz w:val="24"/>
          <w:u w:val="single"/>
        </w:rPr>
        <w:t xml:space="preserve">  </w:t>
      </w:r>
      <w:r>
        <w:rPr>
          <w:sz w:val="24"/>
          <w:u w:val="single"/>
        </w:rPr>
        <w:t xml:space="preserve">Annual </w:t>
      </w:r>
      <w:r>
        <w:rPr>
          <w:spacing w:val="-5"/>
          <w:sz w:val="24"/>
          <w:u w:val="single"/>
        </w:rPr>
        <w:t>Fee</w:t>
      </w:r>
    </w:p>
    <w:p w14:paraId="44956DAD" w14:textId="77777777" w:rsidR="005F30CF" w:rsidRDefault="005F30CF">
      <w:pPr>
        <w:pStyle w:val="BodyText"/>
        <w:spacing w:before="8"/>
      </w:pPr>
    </w:p>
    <w:p w14:paraId="44956DAE" w14:textId="49EE170A" w:rsidR="005F30CF" w:rsidRDefault="00A317B3">
      <w:pPr>
        <w:pStyle w:val="BodyText"/>
        <w:spacing w:line="242" w:lineRule="auto"/>
        <w:ind w:left="1394" w:right="116" w:firstLine="450"/>
        <w:jc w:val="both"/>
      </w:pPr>
      <w:r>
        <w:t xml:space="preserve">To maintain </w:t>
      </w:r>
      <w:del w:id="16" w:author="Wood, Terry (DEP)" w:date="2024-10-04T11:36:00Z" w16du:dateUtc="2024-10-04T15:36:00Z">
        <w:r w:rsidDel="009C7EB6">
          <w:delText>his or her</w:delText>
        </w:r>
      </w:del>
      <w:r>
        <w:t xml:space="preserve"> </w:t>
      </w:r>
      <w:ins w:id="17" w:author="Wood, Terry (DEP)" w:date="2024-10-04T11:36:00Z" w16du:dateUtc="2024-10-04T15:36:00Z">
        <w:r w:rsidR="00AE4F89">
          <w:t xml:space="preserve">a </w:t>
        </w:r>
      </w:ins>
      <w:r>
        <w:t>license, each licensed site professional</w:t>
      </w:r>
      <w:ins w:id="18" w:author="Wood, Terry (DEP)" w:date="2024-10-04T11:37:00Z" w16du:dateUtc="2024-10-04T15:37:00Z">
        <w:r w:rsidR="00B5772A">
          <w:t xml:space="preserve"> (including both licensed site professionals on active and </w:t>
        </w:r>
      </w:ins>
      <w:ins w:id="19" w:author="Wood, Terry (DEP)" w:date="2024-10-04T11:38:00Z" w16du:dateUtc="2024-10-04T15:38:00Z">
        <w:r w:rsidR="00C33AD2">
          <w:t>inactive status)</w:t>
        </w:r>
      </w:ins>
      <w:r>
        <w:t xml:space="preserve"> shall pay the applicable annual</w:t>
      </w:r>
      <w:r>
        <w:rPr>
          <w:spacing w:val="30"/>
        </w:rPr>
        <w:t xml:space="preserve"> </w:t>
      </w:r>
      <w:r>
        <w:t>fee</w:t>
      </w:r>
      <w:r>
        <w:rPr>
          <w:spacing w:val="31"/>
        </w:rPr>
        <w:t xml:space="preserve"> </w:t>
      </w:r>
      <w:r>
        <w:t>established</w:t>
      </w:r>
      <w:r>
        <w:rPr>
          <w:spacing w:val="31"/>
        </w:rPr>
        <w:t xml:space="preserve"> </w:t>
      </w:r>
      <w:r>
        <w:t>by</w:t>
      </w:r>
      <w:r>
        <w:rPr>
          <w:spacing w:val="31"/>
        </w:rPr>
        <w:t xml:space="preserve"> </w:t>
      </w:r>
      <w:r>
        <w:t>the</w:t>
      </w:r>
      <w:r>
        <w:rPr>
          <w:spacing w:val="30"/>
        </w:rPr>
        <w:t xml:space="preserve"> </w:t>
      </w:r>
      <w:r>
        <w:t>Secretary</w:t>
      </w:r>
      <w:r>
        <w:rPr>
          <w:spacing w:val="31"/>
        </w:rPr>
        <w:t xml:space="preserve"> </w:t>
      </w:r>
      <w:r>
        <w:t>of</w:t>
      </w:r>
      <w:r>
        <w:rPr>
          <w:spacing w:val="31"/>
        </w:rPr>
        <w:t xml:space="preserve"> </w:t>
      </w:r>
      <w:r>
        <w:t>Administration</w:t>
      </w:r>
      <w:r>
        <w:rPr>
          <w:spacing w:val="30"/>
        </w:rPr>
        <w:t xml:space="preserve"> </w:t>
      </w:r>
      <w:r>
        <w:t>and</w:t>
      </w:r>
      <w:r>
        <w:rPr>
          <w:spacing w:val="29"/>
        </w:rPr>
        <w:t xml:space="preserve"> </w:t>
      </w:r>
      <w:r>
        <w:t>Finance</w:t>
      </w:r>
      <w:r>
        <w:rPr>
          <w:spacing w:val="30"/>
        </w:rPr>
        <w:t xml:space="preserve"> </w:t>
      </w:r>
      <w:r>
        <w:t>pursuant</w:t>
      </w:r>
      <w:r>
        <w:rPr>
          <w:spacing w:val="30"/>
        </w:rPr>
        <w:t xml:space="preserve"> </w:t>
      </w:r>
      <w:r>
        <w:t>to</w:t>
      </w:r>
      <w:r>
        <w:rPr>
          <w:spacing w:val="30"/>
        </w:rPr>
        <w:t xml:space="preserve"> </w:t>
      </w:r>
      <w:r>
        <w:rPr>
          <w:spacing w:val="-2"/>
        </w:rPr>
        <w:t>M.G.L.</w:t>
      </w:r>
    </w:p>
    <w:p w14:paraId="44956DAF" w14:textId="721C383F" w:rsidR="005F30CF" w:rsidRDefault="00A317B3">
      <w:pPr>
        <w:pStyle w:val="BodyText"/>
        <w:spacing w:before="2" w:line="242" w:lineRule="auto"/>
        <w:ind w:left="1394" w:right="115"/>
        <w:jc w:val="both"/>
      </w:pPr>
      <w:r>
        <w:t>c.</w:t>
      </w:r>
      <w:r>
        <w:rPr>
          <w:spacing w:val="-1"/>
        </w:rPr>
        <w:t xml:space="preserve"> </w:t>
      </w:r>
      <w:r>
        <w:t>7, §</w:t>
      </w:r>
      <w:r>
        <w:rPr>
          <w:spacing w:val="-1"/>
        </w:rPr>
        <w:t xml:space="preserve"> </w:t>
      </w:r>
      <w:r>
        <w:t>3B, and published in 801 CMR 4.00.</w:t>
      </w:r>
      <w:r>
        <w:rPr>
          <w:spacing w:val="80"/>
        </w:rPr>
        <w:t xml:space="preserve"> </w:t>
      </w:r>
      <w:r>
        <w:t xml:space="preserve">Payment shall be made in full by </w:t>
      </w:r>
      <w:ins w:id="20" w:author="Wood, Terry (DEP)" w:date="2024-10-04T12:54:00Z" w16du:dateUtc="2024-10-04T16:54:00Z">
        <w:r w:rsidR="00E7577C">
          <w:t xml:space="preserve">electronic payment, </w:t>
        </w:r>
      </w:ins>
      <w:r>
        <w:t>check or money order made payable to the Commonwealth of Massachusetts.</w:t>
      </w:r>
      <w:r>
        <w:rPr>
          <w:spacing w:val="40"/>
        </w:rPr>
        <w:t xml:space="preserve"> </w:t>
      </w:r>
      <w:r>
        <w:t>Payment shall be made annually, including the initial year of licensure.</w:t>
      </w:r>
      <w:r>
        <w:rPr>
          <w:spacing w:val="40"/>
        </w:rPr>
        <w:t xml:space="preserve"> </w:t>
      </w:r>
      <w:r>
        <w:t>The annual fee is non-refundable.</w:t>
      </w:r>
      <w:r>
        <w:rPr>
          <w:spacing w:val="40"/>
        </w:rPr>
        <w:t xml:space="preserve"> </w:t>
      </w:r>
      <w:r>
        <w:t xml:space="preserve">If an LSP fails to pay the Annual Fee by the date specified on the payment invoice sent by the Board, the Board shall notify the LSP that </w:t>
      </w:r>
      <w:ins w:id="21" w:author="Wood, Terry (DEP)" w:date="2024-10-04T12:54:00Z" w16du:dateUtc="2024-10-04T16:54:00Z">
        <w:r w:rsidR="00C00628">
          <w:t xml:space="preserve">the LSP’s </w:t>
        </w:r>
      </w:ins>
      <w:del w:id="22" w:author="Wood, Terry (DEP)" w:date="2024-10-04T12:54:00Z" w16du:dateUtc="2024-10-04T16:54:00Z">
        <w:r w:rsidDel="00C00628">
          <w:delText>his or her</w:delText>
        </w:r>
      </w:del>
      <w:r>
        <w:t xml:space="preserve"> license will be suspended unless payment is made in full within 30 days.</w:t>
      </w:r>
      <w:r>
        <w:rPr>
          <w:spacing w:val="40"/>
        </w:rPr>
        <w:t xml:space="preserve"> </w:t>
      </w:r>
      <w:r>
        <w:t>If payment is not made in full within this 30-day period, the LSP’s license shall be suspended automatically for a period of 90 days.</w:t>
      </w:r>
      <w:r>
        <w:rPr>
          <w:spacing w:val="40"/>
        </w:rPr>
        <w:t xml:space="preserve"> </w:t>
      </w:r>
      <w:r>
        <w:t xml:space="preserve">During this 90-day suspension period, the LSP may reinstate </w:t>
      </w:r>
      <w:del w:id="23" w:author="Wood, Terry (DEP)" w:date="2024-10-04T12:57:00Z" w16du:dateUtc="2024-10-04T16:57:00Z">
        <w:r w:rsidDel="006B4E96">
          <w:delText>his or her</w:delText>
        </w:r>
      </w:del>
      <w:r>
        <w:t xml:space="preserve"> </w:t>
      </w:r>
      <w:ins w:id="24" w:author="Wood, Terry (DEP)" w:date="2024-10-04T12:57:00Z" w16du:dateUtc="2024-10-04T16:57:00Z">
        <w:r w:rsidR="006B4E96">
          <w:t xml:space="preserve">a </w:t>
        </w:r>
      </w:ins>
      <w:r>
        <w:t>license and terminate the suspension by paying the Annual Fee in full.</w:t>
      </w:r>
      <w:r>
        <w:rPr>
          <w:spacing w:val="40"/>
        </w:rPr>
        <w:t xml:space="preserve"> </w:t>
      </w:r>
      <w:r>
        <w:t>The date of reinstatement shall be the date the Board receives verification of payment.</w:t>
      </w:r>
      <w:r>
        <w:rPr>
          <w:spacing w:val="80"/>
        </w:rPr>
        <w:t xml:space="preserve"> </w:t>
      </w:r>
      <w:r>
        <w:t>If the LSP has not paid the Annual Fee within the 90-day</w:t>
      </w:r>
      <w:r>
        <w:rPr>
          <w:spacing w:val="40"/>
        </w:rPr>
        <w:t xml:space="preserve"> </w:t>
      </w:r>
      <w:r>
        <w:t xml:space="preserve">suspension period, </w:t>
      </w:r>
      <w:ins w:id="25" w:author="Wood, Terry (DEP)" w:date="2024-10-04T12:58:00Z" w16du:dateUtc="2024-10-04T16:58:00Z">
        <w:r w:rsidR="00D30184">
          <w:t>the LSP’s</w:t>
        </w:r>
      </w:ins>
      <w:del w:id="26" w:author="Wood, Terry (DEP)" w:date="2024-10-04T12:58:00Z" w16du:dateUtc="2024-10-04T16:58:00Z">
        <w:r w:rsidDel="00D30184">
          <w:delText>his or her</w:delText>
        </w:r>
      </w:del>
      <w:r>
        <w:t xml:space="preserve"> license shall be revoked. Thereafter, the former LSP may reapply by submitting the following:</w:t>
      </w:r>
    </w:p>
    <w:p w14:paraId="44956DB0" w14:textId="77777777" w:rsidR="005F30CF" w:rsidRDefault="00A317B3">
      <w:pPr>
        <w:pStyle w:val="ListParagraph"/>
        <w:numPr>
          <w:ilvl w:val="0"/>
          <w:numId w:val="31"/>
        </w:numPr>
        <w:tabs>
          <w:tab w:val="left" w:pos="2350"/>
        </w:tabs>
        <w:spacing w:before="10"/>
        <w:ind w:left="2350" w:hanging="506"/>
        <w:rPr>
          <w:sz w:val="24"/>
        </w:rPr>
      </w:pPr>
      <w:r>
        <w:rPr>
          <w:sz w:val="24"/>
        </w:rPr>
        <w:t>a</w:t>
      </w:r>
      <w:r>
        <w:rPr>
          <w:spacing w:val="-1"/>
          <w:sz w:val="24"/>
        </w:rPr>
        <w:t xml:space="preserve"> </w:t>
      </w:r>
      <w:r>
        <w:rPr>
          <w:sz w:val="24"/>
        </w:rPr>
        <w:t>limited licensure application in a</w:t>
      </w:r>
      <w:r>
        <w:rPr>
          <w:spacing w:val="-1"/>
          <w:sz w:val="24"/>
        </w:rPr>
        <w:t xml:space="preserve"> </w:t>
      </w:r>
      <w:r>
        <w:rPr>
          <w:sz w:val="24"/>
        </w:rPr>
        <w:t>form</w:t>
      </w:r>
      <w:r>
        <w:rPr>
          <w:spacing w:val="-2"/>
          <w:sz w:val="24"/>
        </w:rPr>
        <w:t xml:space="preserve"> </w:t>
      </w:r>
      <w:r>
        <w:rPr>
          <w:sz w:val="24"/>
        </w:rPr>
        <w:t xml:space="preserve">approved by the Board, </w:t>
      </w:r>
      <w:r>
        <w:rPr>
          <w:spacing w:val="-5"/>
          <w:sz w:val="24"/>
        </w:rPr>
        <w:t>and</w:t>
      </w:r>
    </w:p>
    <w:p w14:paraId="44956DB1" w14:textId="77777777" w:rsidR="005F30CF" w:rsidRDefault="00A317B3">
      <w:pPr>
        <w:pStyle w:val="ListParagraph"/>
        <w:numPr>
          <w:ilvl w:val="0"/>
          <w:numId w:val="31"/>
        </w:numPr>
        <w:tabs>
          <w:tab w:val="left" w:pos="2363"/>
        </w:tabs>
        <w:spacing w:before="4"/>
        <w:ind w:left="2363" w:hanging="519"/>
        <w:rPr>
          <w:sz w:val="24"/>
        </w:rPr>
      </w:pPr>
      <w:r>
        <w:rPr>
          <w:sz w:val="24"/>
        </w:rPr>
        <w:t xml:space="preserve">the full application fee described in 309 CMR </w:t>
      </w:r>
      <w:r>
        <w:rPr>
          <w:spacing w:val="-2"/>
          <w:sz w:val="24"/>
        </w:rPr>
        <w:t>2.08.</w:t>
      </w:r>
    </w:p>
    <w:p w14:paraId="44956DB2" w14:textId="77777777" w:rsidR="005F30CF" w:rsidRDefault="005F30CF">
      <w:pPr>
        <w:pStyle w:val="BodyText"/>
        <w:spacing w:before="6"/>
      </w:pPr>
    </w:p>
    <w:p w14:paraId="44956DB3" w14:textId="77777777" w:rsidR="005F30CF" w:rsidRDefault="00A317B3">
      <w:pPr>
        <w:pStyle w:val="ListParagraph"/>
        <w:numPr>
          <w:ilvl w:val="1"/>
          <w:numId w:val="30"/>
        </w:numPr>
        <w:tabs>
          <w:tab w:val="left" w:pos="644"/>
        </w:tabs>
        <w:ind w:left="644" w:hanging="420"/>
        <w:rPr>
          <w:sz w:val="24"/>
        </w:rPr>
      </w:pPr>
      <w:r>
        <w:rPr>
          <w:sz w:val="24"/>
          <w:u w:val="single"/>
        </w:rPr>
        <w:t>:</w:t>
      </w:r>
      <w:r>
        <w:rPr>
          <w:spacing w:val="30"/>
          <w:sz w:val="24"/>
          <w:u w:val="single"/>
        </w:rPr>
        <w:t xml:space="preserve">  </w:t>
      </w:r>
      <w:r>
        <w:rPr>
          <w:sz w:val="24"/>
          <w:u w:val="single"/>
        </w:rPr>
        <w:t xml:space="preserve">Issuance of </w:t>
      </w:r>
      <w:r>
        <w:rPr>
          <w:spacing w:val="-2"/>
          <w:sz w:val="24"/>
          <w:u w:val="single"/>
        </w:rPr>
        <w:t>Notices</w:t>
      </w:r>
    </w:p>
    <w:p w14:paraId="44956DB4" w14:textId="77777777" w:rsidR="005F30CF" w:rsidRDefault="005F30CF">
      <w:pPr>
        <w:pStyle w:val="BodyText"/>
        <w:spacing w:before="7"/>
      </w:pPr>
    </w:p>
    <w:p w14:paraId="44956DB5" w14:textId="77777777" w:rsidR="005F30CF" w:rsidRDefault="00A317B3">
      <w:pPr>
        <w:pStyle w:val="BodyText"/>
        <w:spacing w:line="242" w:lineRule="auto"/>
        <w:ind w:left="1424" w:firstLine="355"/>
      </w:pPr>
      <w:r>
        <w:t>Each notice given by the Board to a person pursuant to M.G.L. c.</w:t>
      </w:r>
      <w:r>
        <w:rPr>
          <w:spacing w:val="-3"/>
        </w:rPr>
        <w:t xml:space="preserve"> </w:t>
      </w:r>
      <w:r>
        <w:t>21A, §§</w:t>
      </w:r>
      <w:r>
        <w:rPr>
          <w:spacing w:val="-2"/>
        </w:rPr>
        <w:t xml:space="preserve"> </w:t>
      </w:r>
      <w:r>
        <w:t>16 and/or 19</w:t>
      </w:r>
      <w:r>
        <w:rPr>
          <w:spacing w:val="80"/>
        </w:rPr>
        <w:t xml:space="preserve"> </w:t>
      </w:r>
      <w:r>
        <w:t>through 19J, and/or 309 CMR 2.00 shall be deemed to be issued by the Board as follows:</w:t>
      </w:r>
    </w:p>
    <w:p w14:paraId="44956DB6" w14:textId="77777777" w:rsidR="005F30CF" w:rsidRDefault="005F30CF">
      <w:pPr>
        <w:spacing w:line="242" w:lineRule="auto"/>
        <w:sectPr w:rsidR="005F30CF">
          <w:pgSz w:w="12240" w:h="15840"/>
          <w:pgMar w:top="1260" w:right="1320" w:bottom="980" w:left="380" w:header="731" w:footer="789" w:gutter="0"/>
          <w:cols w:space="720"/>
        </w:sectPr>
      </w:pPr>
    </w:p>
    <w:p w14:paraId="44956DB7" w14:textId="77777777" w:rsidR="005F30CF" w:rsidRDefault="005F30CF">
      <w:pPr>
        <w:pStyle w:val="BodyText"/>
        <w:spacing w:before="247"/>
      </w:pPr>
    </w:p>
    <w:p w14:paraId="44956DB8" w14:textId="77777777" w:rsidR="005F30CF" w:rsidRDefault="00A317B3">
      <w:pPr>
        <w:pStyle w:val="ListParagraph"/>
        <w:numPr>
          <w:ilvl w:val="0"/>
          <w:numId w:val="29"/>
        </w:numPr>
        <w:tabs>
          <w:tab w:val="left" w:pos="1883"/>
        </w:tabs>
        <w:ind w:left="1883" w:hanging="459"/>
        <w:rPr>
          <w:sz w:val="24"/>
        </w:rPr>
      </w:pPr>
      <w:r>
        <w:rPr>
          <w:sz w:val="24"/>
        </w:rPr>
        <w:t>if</w:t>
      </w:r>
      <w:r>
        <w:rPr>
          <w:spacing w:val="-1"/>
          <w:sz w:val="24"/>
        </w:rPr>
        <w:t xml:space="preserve"> </w:t>
      </w:r>
      <w:r>
        <w:rPr>
          <w:sz w:val="24"/>
        </w:rPr>
        <w:t>served in hand, the notice</w:t>
      </w:r>
      <w:r>
        <w:rPr>
          <w:spacing w:val="-1"/>
          <w:sz w:val="24"/>
        </w:rPr>
        <w:t xml:space="preserve"> </w:t>
      </w:r>
      <w:r>
        <w:rPr>
          <w:sz w:val="24"/>
        </w:rPr>
        <w:t>shall be deemed to be</w:t>
      </w:r>
      <w:r>
        <w:rPr>
          <w:spacing w:val="-1"/>
          <w:sz w:val="24"/>
        </w:rPr>
        <w:t xml:space="preserve"> </w:t>
      </w:r>
      <w:r>
        <w:rPr>
          <w:sz w:val="24"/>
        </w:rPr>
        <w:t xml:space="preserve">issued on the date when </w:t>
      </w:r>
      <w:r>
        <w:rPr>
          <w:spacing w:val="-2"/>
          <w:sz w:val="24"/>
        </w:rPr>
        <w:t>delivered:</w:t>
      </w:r>
    </w:p>
    <w:p w14:paraId="44956DB9" w14:textId="77777777" w:rsidR="005F30CF" w:rsidRDefault="00A317B3">
      <w:pPr>
        <w:pStyle w:val="ListParagraph"/>
        <w:numPr>
          <w:ilvl w:val="1"/>
          <w:numId w:val="29"/>
        </w:numPr>
        <w:tabs>
          <w:tab w:val="left" w:pos="2226"/>
        </w:tabs>
        <w:spacing w:before="4"/>
        <w:ind w:left="2226" w:hanging="446"/>
        <w:rPr>
          <w:sz w:val="24"/>
        </w:rPr>
      </w:pPr>
      <w:r>
        <w:rPr>
          <w:sz w:val="24"/>
        </w:rPr>
        <w:t xml:space="preserve">personally to the person, </w:t>
      </w:r>
      <w:r>
        <w:rPr>
          <w:spacing w:val="-5"/>
          <w:sz w:val="24"/>
        </w:rPr>
        <w:t>or</w:t>
      </w:r>
    </w:p>
    <w:p w14:paraId="44956DBA" w14:textId="77777777" w:rsidR="005F30CF" w:rsidRDefault="00A317B3">
      <w:pPr>
        <w:pStyle w:val="ListParagraph"/>
        <w:numPr>
          <w:ilvl w:val="1"/>
          <w:numId w:val="29"/>
        </w:numPr>
        <w:tabs>
          <w:tab w:val="left" w:pos="2239"/>
        </w:tabs>
        <w:spacing w:before="3"/>
        <w:ind w:left="2239" w:hanging="459"/>
        <w:rPr>
          <w:sz w:val="24"/>
        </w:rPr>
      </w:pPr>
      <w:r>
        <w:rPr>
          <w:sz w:val="24"/>
        </w:rPr>
        <w:t>at</w:t>
      </w:r>
      <w:r>
        <w:rPr>
          <w:spacing w:val="-1"/>
          <w:sz w:val="24"/>
        </w:rPr>
        <w:t xml:space="preserve"> </w:t>
      </w:r>
      <w:r>
        <w:rPr>
          <w:sz w:val="24"/>
        </w:rPr>
        <w:t>the person's address last</w:t>
      </w:r>
      <w:r>
        <w:rPr>
          <w:spacing w:val="-1"/>
          <w:sz w:val="24"/>
        </w:rPr>
        <w:t xml:space="preserve"> </w:t>
      </w:r>
      <w:r>
        <w:rPr>
          <w:sz w:val="24"/>
        </w:rPr>
        <w:t xml:space="preserve">known to the </w:t>
      </w:r>
      <w:r>
        <w:rPr>
          <w:spacing w:val="-2"/>
          <w:sz w:val="24"/>
        </w:rPr>
        <w:t>Board:</w:t>
      </w:r>
    </w:p>
    <w:p w14:paraId="44956DBB" w14:textId="77777777" w:rsidR="005F30CF" w:rsidRDefault="005F30CF">
      <w:pPr>
        <w:pStyle w:val="BodyText"/>
        <w:spacing w:before="7"/>
      </w:pPr>
    </w:p>
    <w:p w14:paraId="44956DBC" w14:textId="77777777" w:rsidR="005F30CF" w:rsidRDefault="00A317B3">
      <w:pPr>
        <w:pStyle w:val="ListParagraph"/>
        <w:numPr>
          <w:ilvl w:val="0"/>
          <w:numId w:val="29"/>
        </w:numPr>
        <w:tabs>
          <w:tab w:val="left" w:pos="1883"/>
        </w:tabs>
        <w:spacing w:line="242" w:lineRule="auto"/>
        <w:ind w:left="1424" w:right="116" w:firstLine="0"/>
        <w:rPr>
          <w:ins w:id="27" w:author="Wood, Terry (DEP)" w:date="2024-10-04T13:50:00Z" w16du:dateUtc="2024-10-04T17:50:00Z"/>
          <w:sz w:val="24"/>
        </w:rPr>
      </w:pPr>
      <w:r>
        <w:rPr>
          <w:sz w:val="24"/>
        </w:rPr>
        <w:t>if</w:t>
      </w:r>
      <w:r>
        <w:rPr>
          <w:spacing w:val="26"/>
          <w:sz w:val="24"/>
        </w:rPr>
        <w:t xml:space="preserve"> </w:t>
      </w:r>
      <w:r>
        <w:rPr>
          <w:sz w:val="24"/>
        </w:rPr>
        <w:t>given</w:t>
      </w:r>
      <w:r>
        <w:rPr>
          <w:spacing w:val="27"/>
          <w:sz w:val="24"/>
        </w:rPr>
        <w:t xml:space="preserve"> </w:t>
      </w:r>
      <w:r>
        <w:rPr>
          <w:sz w:val="24"/>
        </w:rPr>
        <w:t>by</w:t>
      </w:r>
      <w:r>
        <w:rPr>
          <w:spacing w:val="27"/>
          <w:sz w:val="24"/>
        </w:rPr>
        <w:t xml:space="preserve"> </w:t>
      </w:r>
      <w:r>
        <w:rPr>
          <w:sz w:val="24"/>
        </w:rPr>
        <w:t>mail</w:t>
      </w:r>
      <w:r>
        <w:rPr>
          <w:spacing w:val="27"/>
          <w:sz w:val="24"/>
        </w:rPr>
        <w:t xml:space="preserve"> </w:t>
      </w:r>
      <w:r>
        <w:rPr>
          <w:sz w:val="24"/>
        </w:rPr>
        <w:t>(either</w:t>
      </w:r>
      <w:r>
        <w:rPr>
          <w:spacing w:val="27"/>
          <w:sz w:val="24"/>
        </w:rPr>
        <w:t xml:space="preserve"> </w:t>
      </w:r>
      <w:r>
        <w:rPr>
          <w:sz w:val="24"/>
        </w:rPr>
        <w:t>regular</w:t>
      </w:r>
      <w:r>
        <w:rPr>
          <w:spacing w:val="27"/>
          <w:sz w:val="24"/>
        </w:rPr>
        <w:t xml:space="preserve"> </w:t>
      </w:r>
      <w:r>
        <w:rPr>
          <w:sz w:val="24"/>
        </w:rPr>
        <w:t>mail,</w:t>
      </w:r>
      <w:r>
        <w:rPr>
          <w:spacing w:val="27"/>
          <w:sz w:val="24"/>
        </w:rPr>
        <w:t xml:space="preserve"> </w:t>
      </w:r>
      <w:r>
        <w:rPr>
          <w:sz w:val="24"/>
        </w:rPr>
        <w:t>overnight</w:t>
      </w:r>
      <w:r>
        <w:rPr>
          <w:spacing w:val="27"/>
          <w:sz w:val="24"/>
        </w:rPr>
        <w:t xml:space="preserve"> </w:t>
      </w:r>
      <w:r>
        <w:rPr>
          <w:sz w:val="24"/>
        </w:rPr>
        <w:t>Priority</w:t>
      </w:r>
      <w:r>
        <w:rPr>
          <w:spacing w:val="27"/>
          <w:sz w:val="24"/>
        </w:rPr>
        <w:t xml:space="preserve"> </w:t>
      </w:r>
      <w:r>
        <w:rPr>
          <w:sz w:val="24"/>
        </w:rPr>
        <w:t>Mail,</w:t>
      </w:r>
      <w:r>
        <w:rPr>
          <w:spacing w:val="27"/>
          <w:sz w:val="24"/>
        </w:rPr>
        <w:t xml:space="preserve"> </w:t>
      </w:r>
      <w:r>
        <w:rPr>
          <w:sz w:val="24"/>
        </w:rPr>
        <w:t>or</w:t>
      </w:r>
      <w:r>
        <w:rPr>
          <w:spacing w:val="27"/>
          <w:sz w:val="24"/>
        </w:rPr>
        <w:t xml:space="preserve"> </w:t>
      </w:r>
      <w:r>
        <w:rPr>
          <w:sz w:val="24"/>
        </w:rPr>
        <w:t>certified</w:t>
      </w:r>
      <w:r>
        <w:rPr>
          <w:spacing w:val="27"/>
          <w:sz w:val="24"/>
        </w:rPr>
        <w:t xml:space="preserve"> </w:t>
      </w:r>
      <w:r>
        <w:rPr>
          <w:sz w:val="24"/>
        </w:rPr>
        <w:t>mail,</w:t>
      </w:r>
      <w:r>
        <w:rPr>
          <w:spacing w:val="27"/>
          <w:sz w:val="24"/>
        </w:rPr>
        <w:t xml:space="preserve"> </w:t>
      </w:r>
      <w:r>
        <w:rPr>
          <w:sz w:val="24"/>
        </w:rPr>
        <w:t>return receipt requested) the notice shall be deemed to be issued on the date postmarked.</w:t>
      </w:r>
    </w:p>
    <w:p w14:paraId="7A7184CD" w14:textId="77777777" w:rsidR="00BC2B83" w:rsidRDefault="00BC2B83">
      <w:pPr>
        <w:pStyle w:val="ListParagraph"/>
        <w:tabs>
          <w:tab w:val="left" w:pos="1883"/>
        </w:tabs>
        <w:spacing w:line="242" w:lineRule="auto"/>
        <w:ind w:right="116"/>
        <w:rPr>
          <w:ins w:id="28" w:author="Wood, Terry (DEP)" w:date="2024-10-04T13:49:00Z" w16du:dateUtc="2024-10-04T17:49:00Z"/>
          <w:sz w:val="24"/>
        </w:rPr>
        <w:pPrChange w:id="29" w:author="Wood, Terry (DEP)" w:date="2024-10-04T13:50:00Z" w16du:dateUtc="2024-10-04T17:50:00Z">
          <w:pPr>
            <w:pStyle w:val="ListParagraph"/>
            <w:numPr>
              <w:numId w:val="29"/>
            </w:numPr>
            <w:tabs>
              <w:tab w:val="left" w:pos="1883"/>
            </w:tabs>
            <w:spacing w:line="242" w:lineRule="auto"/>
            <w:ind w:left="1991" w:right="116" w:hanging="461"/>
          </w:pPr>
        </w:pPrChange>
      </w:pPr>
    </w:p>
    <w:p w14:paraId="2280BAF1" w14:textId="3B08BC8E" w:rsidR="00CC66B7" w:rsidRDefault="00BC2B83">
      <w:pPr>
        <w:pStyle w:val="ListParagraph"/>
        <w:numPr>
          <w:ilvl w:val="0"/>
          <w:numId w:val="29"/>
        </w:numPr>
        <w:tabs>
          <w:tab w:val="left" w:pos="1883"/>
        </w:tabs>
        <w:spacing w:line="242" w:lineRule="auto"/>
        <w:ind w:left="1424" w:right="116" w:firstLine="0"/>
        <w:rPr>
          <w:ins w:id="30" w:author="Wood, Terry (DEP)" w:date="2024-10-04T13:49:00Z" w16du:dateUtc="2024-10-04T17:49:00Z"/>
          <w:sz w:val="24"/>
        </w:rPr>
      </w:pPr>
      <w:ins w:id="31" w:author="Wood, Terry (DEP)" w:date="2024-10-04T13:50:00Z" w16du:dateUtc="2024-10-04T17:50:00Z">
        <w:r>
          <w:rPr>
            <w:sz w:val="24"/>
          </w:rPr>
          <w:t>if given by electronic mail, the notice shall be deemed to be issued on the date the electronic mail is sent by the B</w:t>
        </w:r>
      </w:ins>
      <w:ins w:id="32" w:author="Wood, Terry (DEP)" w:date="2024-10-04T13:51:00Z" w16du:dateUtc="2024-10-04T17:51:00Z">
        <w:r>
          <w:rPr>
            <w:sz w:val="24"/>
          </w:rPr>
          <w:t>oard.</w:t>
        </w:r>
      </w:ins>
      <w:ins w:id="33" w:author="Wood, Terry (DEP)" w:date="2024-10-04T13:50:00Z" w16du:dateUtc="2024-10-04T17:50:00Z">
        <w:r>
          <w:rPr>
            <w:sz w:val="24"/>
          </w:rPr>
          <w:t xml:space="preserve"> </w:t>
        </w:r>
      </w:ins>
    </w:p>
    <w:p w14:paraId="67E8D44D" w14:textId="08E85408" w:rsidR="00CC66B7" w:rsidRPr="00BC2B83" w:rsidRDefault="00CC66B7" w:rsidP="00F562C5">
      <w:pPr>
        <w:pStyle w:val="ListParagraph"/>
        <w:tabs>
          <w:tab w:val="left" w:pos="1883"/>
        </w:tabs>
        <w:spacing w:line="242" w:lineRule="auto"/>
        <w:ind w:right="116"/>
        <w:rPr>
          <w:sz w:val="24"/>
        </w:rPr>
      </w:pPr>
    </w:p>
    <w:p w14:paraId="44956DBD" w14:textId="77777777" w:rsidR="005F30CF" w:rsidRDefault="005F30CF">
      <w:pPr>
        <w:pStyle w:val="BodyText"/>
        <w:spacing w:before="6"/>
      </w:pPr>
    </w:p>
    <w:p w14:paraId="44956DBE" w14:textId="77777777" w:rsidR="005F30CF" w:rsidRDefault="00A317B3">
      <w:pPr>
        <w:pStyle w:val="ListParagraph"/>
        <w:numPr>
          <w:ilvl w:val="1"/>
          <w:numId w:val="30"/>
        </w:numPr>
        <w:tabs>
          <w:tab w:val="left" w:pos="644"/>
        </w:tabs>
        <w:ind w:left="644" w:hanging="420"/>
        <w:rPr>
          <w:sz w:val="24"/>
        </w:rPr>
      </w:pPr>
      <w:r>
        <w:rPr>
          <w:sz w:val="24"/>
          <w:u w:val="single"/>
        </w:rPr>
        <w:t>:</w:t>
      </w:r>
      <w:r>
        <w:rPr>
          <w:spacing w:val="30"/>
          <w:sz w:val="24"/>
          <w:u w:val="single"/>
        </w:rPr>
        <w:t xml:space="preserve">  </w:t>
      </w:r>
      <w:r>
        <w:rPr>
          <w:sz w:val="24"/>
          <w:u w:val="single"/>
        </w:rPr>
        <w:t xml:space="preserve">Receipt of </w:t>
      </w:r>
      <w:r>
        <w:rPr>
          <w:spacing w:val="-2"/>
          <w:sz w:val="24"/>
          <w:u w:val="single"/>
        </w:rPr>
        <w:t>Notices</w:t>
      </w:r>
    </w:p>
    <w:p w14:paraId="44956DBF" w14:textId="77777777" w:rsidR="005F30CF" w:rsidRDefault="005F30CF">
      <w:pPr>
        <w:pStyle w:val="BodyText"/>
        <w:spacing w:before="7"/>
      </w:pPr>
    </w:p>
    <w:p w14:paraId="44956DC0" w14:textId="77777777" w:rsidR="005F30CF" w:rsidRDefault="00A317B3">
      <w:pPr>
        <w:pStyle w:val="BodyText"/>
        <w:spacing w:line="242" w:lineRule="auto"/>
        <w:ind w:left="1424" w:firstLine="355"/>
      </w:pPr>
      <w:r>
        <w:t>Each notice given by the Board to a person pursuant to M.G.L. c.</w:t>
      </w:r>
      <w:r>
        <w:rPr>
          <w:spacing w:val="-3"/>
        </w:rPr>
        <w:t xml:space="preserve"> </w:t>
      </w:r>
      <w:r>
        <w:t>21A, §§</w:t>
      </w:r>
      <w:r>
        <w:rPr>
          <w:spacing w:val="-2"/>
        </w:rPr>
        <w:t xml:space="preserve"> </w:t>
      </w:r>
      <w:r>
        <w:t>16 and/or 19</w:t>
      </w:r>
      <w:r>
        <w:rPr>
          <w:spacing w:val="80"/>
        </w:rPr>
        <w:t xml:space="preserve"> </w:t>
      </w:r>
      <w:r>
        <w:t>through 19J, and/or 309 CMR shall be deemed to be received by said person as follows:</w:t>
      </w:r>
    </w:p>
    <w:p w14:paraId="44956DC1" w14:textId="77777777" w:rsidR="005F30CF" w:rsidRDefault="005F30CF">
      <w:pPr>
        <w:pStyle w:val="BodyText"/>
        <w:spacing w:before="5"/>
      </w:pPr>
    </w:p>
    <w:p w14:paraId="44956DC2" w14:textId="77777777" w:rsidR="005F30CF" w:rsidRDefault="00A317B3">
      <w:pPr>
        <w:pStyle w:val="ListParagraph"/>
        <w:numPr>
          <w:ilvl w:val="2"/>
          <w:numId w:val="30"/>
        </w:numPr>
        <w:tabs>
          <w:tab w:val="left" w:pos="1883"/>
        </w:tabs>
        <w:ind w:left="1883" w:hanging="459"/>
        <w:rPr>
          <w:sz w:val="24"/>
        </w:rPr>
      </w:pPr>
      <w:r>
        <w:rPr>
          <w:sz w:val="24"/>
        </w:rPr>
        <w:t>if</w:t>
      </w:r>
      <w:r>
        <w:rPr>
          <w:spacing w:val="-1"/>
          <w:sz w:val="24"/>
        </w:rPr>
        <w:t xml:space="preserve"> </w:t>
      </w:r>
      <w:r>
        <w:rPr>
          <w:sz w:val="24"/>
        </w:rPr>
        <w:t>served in hand, the</w:t>
      </w:r>
      <w:r>
        <w:rPr>
          <w:spacing w:val="-1"/>
          <w:sz w:val="24"/>
        </w:rPr>
        <w:t xml:space="preserve"> </w:t>
      </w:r>
      <w:r>
        <w:rPr>
          <w:sz w:val="24"/>
        </w:rPr>
        <w:t>notice shall be deemed</w:t>
      </w:r>
      <w:r>
        <w:rPr>
          <w:spacing w:val="-1"/>
          <w:sz w:val="24"/>
        </w:rPr>
        <w:t xml:space="preserve"> </w:t>
      </w:r>
      <w:r>
        <w:rPr>
          <w:sz w:val="24"/>
        </w:rPr>
        <w:t xml:space="preserve">to be received when </w:t>
      </w:r>
      <w:r>
        <w:rPr>
          <w:spacing w:val="-2"/>
          <w:sz w:val="24"/>
        </w:rPr>
        <w:t>delivered:</w:t>
      </w:r>
    </w:p>
    <w:p w14:paraId="44956DC3" w14:textId="77777777" w:rsidR="005F30CF" w:rsidRDefault="00A317B3">
      <w:pPr>
        <w:pStyle w:val="ListParagraph"/>
        <w:numPr>
          <w:ilvl w:val="3"/>
          <w:numId w:val="30"/>
        </w:numPr>
        <w:tabs>
          <w:tab w:val="left" w:pos="2226"/>
        </w:tabs>
        <w:spacing w:before="4"/>
        <w:ind w:left="2226" w:hanging="446"/>
        <w:rPr>
          <w:sz w:val="24"/>
        </w:rPr>
      </w:pPr>
      <w:r>
        <w:rPr>
          <w:sz w:val="24"/>
        </w:rPr>
        <w:t xml:space="preserve">personally to the person, </w:t>
      </w:r>
      <w:r>
        <w:rPr>
          <w:spacing w:val="-5"/>
          <w:sz w:val="24"/>
        </w:rPr>
        <w:t>or</w:t>
      </w:r>
    </w:p>
    <w:p w14:paraId="44956DC4" w14:textId="77777777" w:rsidR="005F30CF" w:rsidRDefault="00A317B3">
      <w:pPr>
        <w:pStyle w:val="ListParagraph"/>
        <w:numPr>
          <w:ilvl w:val="3"/>
          <w:numId w:val="30"/>
        </w:numPr>
        <w:tabs>
          <w:tab w:val="left" w:pos="2239"/>
        </w:tabs>
        <w:spacing w:before="4"/>
        <w:ind w:left="2239" w:hanging="459"/>
        <w:rPr>
          <w:sz w:val="24"/>
        </w:rPr>
      </w:pPr>
      <w:r>
        <w:rPr>
          <w:sz w:val="24"/>
        </w:rPr>
        <w:t>at</w:t>
      </w:r>
      <w:r>
        <w:rPr>
          <w:spacing w:val="-1"/>
          <w:sz w:val="24"/>
        </w:rPr>
        <w:t xml:space="preserve"> </w:t>
      </w:r>
      <w:r>
        <w:rPr>
          <w:sz w:val="24"/>
        </w:rPr>
        <w:t>the person's</w:t>
      </w:r>
      <w:r>
        <w:rPr>
          <w:spacing w:val="60"/>
          <w:sz w:val="24"/>
        </w:rPr>
        <w:t xml:space="preserve"> </w:t>
      </w:r>
      <w:r>
        <w:rPr>
          <w:sz w:val="24"/>
        </w:rPr>
        <w:t>address</w:t>
      </w:r>
      <w:r>
        <w:rPr>
          <w:spacing w:val="-1"/>
          <w:sz w:val="24"/>
        </w:rPr>
        <w:t xml:space="preserve"> </w:t>
      </w:r>
      <w:r>
        <w:rPr>
          <w:sz w:val="24"/>
        </w:rPr>
        <w:t xml:space="preserve">last known to the </w:t>
      </w:r>
      <w:r>
        <w:rPr>
          <w:spacing w:val="-2"/>
          <w:sz w:val="24"/>
        </w:rPr>
        <w:t>Board;</w:t>
      </w:r>
    </w:p>
    <w:p w14:paraId="44956DC5" w14:textId="77777777" w:rsidR="005F30CF" w:rsidRDefault="005F30CF">
      <w:pPr>
        <w:pStyle w:val="BodyText"/>
        <w:spacing w:before="7"/>
      </w:pPr>
    </w:p>
    <w:p w14:paraId="44956DC6" w14:textId="77777777" w:rsidR="005F30CF" w:rsidRDefault="00A317B3">
      <w:pPr>
        <w:pStyle w:val="ListParagraph"/>
        <w:numPr>
          <w:ilvl w:val="2"/>
          <w:numId w:val="30"/>
        </w:numPr>
        <w:tabs>
          <w:tab w:val="left" w:pos="1883"/>
        </w:tabs>
        <w:spacing w:line="242" w:lineRule="auto"/>
        <w:ind w:left="1424" w:right="116" w:firstLine="0"/>
        <w:rPr>
          <w:sz w:val="24"/>
        </w:rPr>
      </w:pPr>
      <w:r>
        <w:rPr>
          <w:sz w:val="24"/>
        </w:rPr>
        <w:t>if given by certified mail, return receipt requested, the notice shall be deemed to be received either:</w:t>
      </w:r>
    </w:p>
    <w:p w14:paraId="44956DC7" w14:textId="77777777" w:rsidR="005F30CF" w:rsidRDefault="00A317B3">
      <w:pPr>
        <w:pStyle w:val="ListParagraph"/>
        <w:numPr>
          <w:ilvl w:val="3"/>
          <w:numId w:val="30"/>
        </w:numPr>
        <w:tabs>
          <w:tab w:val="left" w:pos="2226"/>
        </w:tabs>
        <w:spacing w:before="2"/>
        <w:ind w:left="2226" w:hanging="446"/>
        <w:rPr>
          <w:sz w:val="24"/>
        </w:rPr>
      </w:pPr>
      <w:r>
        <w:rPr>
          <w:sz w:val="24"/>
        </w:rPr>
        <w:t xml:space="preserve">when signed for </w:t>
      </w:r>
      <w:r>
        <w:rPr>
          <w:spacing w:val="-5"/>
          <w:sz w:val="24"/>
        </w:rPr>
        <w:t>by:</w:t>
      </w:r>
    </w:p>
    <w:p w14:paraId="44956DC8" w14:textId="77777777" w:rsidR="005F30CF" w:rsidRDefault="00A317B3">
      <w:pPr>
        <w:pStyle w:val="ListParagraph"/>
        <w:numPr>
          <w:ilvl w:val="4"/>
          <w:numId w:val="30"/>
        </w:numPr>
        <w:tabs>
          <w:tab w:val="left" w:pos="2500"/>
        </w:tabs>
        <w:spacing w:before="3"/>
        <w:ind w:hanging="360"/>
        <w:rPr>
          <w:sz w:val="24"/>
        </w:rPr>
      </w:pPr>
      <w:r>
        <w:rPr>
          <w:sz w:val="24"/>
        </w:rPr>
        <w:t xml:space="preserve">the person, </w:t>
      </w:r>
      <w:r>
        <w:rPr>
          <w:spacing w:val="-5"/>
          <w:sz w:val="24"/>
        </w:rPr>
        <w:t>or</w:t>
      </w:r>
    </w:p>
    <w:p w14:paraId="44956DC9" w14:textId="77777777" w:rsidR="005F30CF" w:rsidRDefault="00A317B3">
      <w:pPr>
        <w:pStyle w:val="ListParagraph"/>
        <w:numPr>
          <w:ilvl w:val="4"/>
          <w:numId w:val="30"/>
        </w:numPr>
        <w:tabs>
          <w:tab w:val="left" w:pos="2500"/>
        </w:tabs>
        <w:spacing w:before="4"/>
        <w:ind w:hanging="360"/>
        <w:rPr>
          <w:sz w:val="24"/>
        </w:rPr>
      </w:pPr>
      <w:r>
        <w:rPr>
          <w:sz w:val="24"/>
        </w:rPr>
        <w:t>the</w:t>
      </w:r>
      <w:r>
        <w:rPr>
          <w:spacing w:val="-1"/>
          <w:sz w:val="24"/>
        </w:rPr>
        <w:t xml:space="preserve"> </w:t>
      </w:r>
      <w:r>
        <w:rPr>
          <w:sz w:val="24"/>
        </w:rPr>
        <w:t>person's</w:t>
      </w:r>
      <w:r>
        <w:rPr>
          <w:spacing w:val="-1"/>
          <w:sz w:val="24"/>
        </w:rPr>
        <w:t xml:space="preserve"> </w:t>
      </w:r>
      <w:r>
        <w:rPr>
          <w:sz w:val="24"/>
        </w:rPr>
        <w:t>employee</w:t>
      </w:r>
      <w:r>
        <w:rPr>
          <w:spacing w:val="-1"/>
          <w:sz w:val="24"/>
        </w:rPr>
        <w:t xml:space="preserve"> </w:t>
      </w:r>
      <w:r>
        <w:rPr>
          <w:sz w:val="24"/>
        </w:rPr>
        <w:t>or</w:t>
      </w:r>
      <w:r>
        <w:rPr>
          <w:spacing w:val="-1"/>
          <w:sz w:val="24"/>
        </w:rPr>
        <w:t xml:space="preserve"> </w:t>
      </w:r>
      <w:r>
        <w:rPr>
          <w:sz w:val="24"/>
        </w:rPr>
        <w:t xml:space="preserve">agent; </w:t>
      </w:r>
      <w:r>
        <w:rPr>
          <w:spacing w:val="-5"/>
          <w:sz w:val="24"/>
        </w:rPr>
        <w:t>or</w:t>
      </w:r>
    </w:p>
    <w:p w14:paraId="44956DCA" w14:textId="77777777" w:rsidR="005F30CF" w:rsidRDefault="00A317B3">
      <w:pPr>
        <w:pStyle w:val="ListParagraph"/>
        <w:numPr>
          <w:ilvl w:val="3"/>
          <w:numId w:val="30"/>
        </w:numPr>
        <w:tabs>
          <w:tab w:val="left" w:pos="2239"/>
        </w:tabs>
        <w:spacing w:before="3" w:line="242" w:lineRule="auto"/>
        <w:ind w:left="1780" w:right="117" w:firstLine="0"/>
        <w:rPr>
          <w:sz w:val="24"/>
        </w:rPr>
      </w:pPr>
      <w:r>
        <w:rPr>
          <w:sz w:val="24"/>
        </w:rPr>
        <w:t>when returned by the U.S. Postal Service to the Board as unclaimed or refused, unless the Board is persuaded that the notice was not claimed for reasons beyond the control of the person to whom the notice was mailed.</w:t>
      </w:r>
    </w:p>
    <w:p w14:paraId="44956DCB" w14:textId="77777777" w:rsidR="005F30CF" w:rsidRDefault="005F30CF">
      <w:pPr>
        <w:pStyle w:val="BodyText"/>
        <w:spacing w:before="6"/>
      </w:pPr>
    </w:p>
    <w:p w14:paraId="44956DCC" w14:textId="77777777" w:rsidR="005F30CF" w:rsidRDefault="00A317B3">
      <w:pPr>
        <w:pStyle w:val="ListParagraph"/>
        <w:numPr>
          <w:ilvl w:val="2"/>
          <w:numId w:val="30"/>
        </w:numPr>
        <w:tabs>
          <w:tab w:val="left" w:pos="1883"/>
        </w:tabs>
        <w:spacing w:before="1" w:line="242" w:lineRule="auto"/>
        <w:ind w:left="1424" w:right="117" w:firstLine="0"/>
        <w:rPr>
          <w:sz w:val="24"/>
        </w:rPr>
      </w:pPr>
      <w:r>
        <w:rPr>
          <w:sz w:val="24"/>
        </w:rPr>
        <w:t>If given by regular mail, the notice shall be deemed to be received no later than the third business day after it is mailed to the person, unless the Board is persuaded otherwise by the person to whom the notice was mailed.</w:t>
      </w:r>
    </w:p>
    <w:p w14:paraId="44956DCD" w14:textId="77777777" w:rsidR="005F30CF" w:rsidRDefault="005F30CF">
      <w:pPr>
        <w:pStyle w:val="BodyText"/>
        <w:spacing w:before="6"/>
      </w:pPr>
    </w:p>
    <w:p w14:paraId="44956DCE" w14:textId="77777777" w:rsidR="005F30CF" w:rsidRDefault="00A317B3">
      <w:pPr>
        <w:pStyle w:val="ListParagraph"/>
        <w:numPr>
          <w:ilvl w:val="2"/>
          <w:numId w:val="30"/>
        </w:numPr>
        <w:tabs>
          <w:tab w:val="left" w:pos="1883"/>
        </w:tabs>
        <w:spacing w:line="242" w:lineRule="auto"/>
        <w:ind w:left="1424" w:right="117" w:firstLine="0"/>
        <w:rPr>
          <w:sz w:val="24"/>
        </w:rPr>
      </w:pPr>
      <w:r>
        <w:rPr>
          <w:sz w:val="24"/>
        </w:rPr>
        <w:t>If given by overnight Priority Mail or bonded delivery service, the notice shall be deemed to be received either:</w:t>
      </w:r>
    </w:p>
    <w:p w14:paraId="44956DCF" w14:textId="77777777" w:rsidR="005F30CF" w:rsidRDefault="00A317B3">
      <w:pPr>
        <w:pStyle w:val="ListParagraph"/>
        <w:numPr>
          <w:ilvl w:val="3"/>
          <w:numId w:val="30"/>
        </w:numPr>
        <w:tabs>
          <w:tab w:val="left" w:pos="2226"/>
        </w:tabs>
        <w:spacing w:before="2"/>
        <w:ind w:left="2226" w:hanging="446"/>
        <w:rPr>
          <w:sz w:val="24"/>
        </w:rPr>
      </w:pPr>
      <w:r>
        <w:rPr>
          <w:sz w:val="24"/>
        </w:rPr>
        <w:t>when</w:t>
      </w:r>
      <w:r>
        <w:rPr>
          <w:spacing w:val="-1"/>
          <w:sz w:val="24"/>
        </w:rPr>
        <w:t xml:space="preserve"> </w:t>
      </w:r>
      <w:r>
        <w:rPr>
          <w:sz w:val="24"/>
        </w:rPr>
        <w:t>a receipt is signed by the person</w:t>
      </w:r>
      <w:r>
        <w:rPr>
          <w:spacing w:val="-1"/>
          <w:sz w:val="24"/>
        </w:rPr>
        <w:t xml:space="preserve"> </w:t>
      </w:r>
      <w:r>
        <w:rPr>
          <w:sz w:val="24"/>
        </w:rPr>
        <w:t xml:space="preserve">or the person’s employee or agent; </w:t>
      </w:r>
      <w:r>
        <w:rPr>
          <w:spacing w:val="-5"/>
          <w:sz w:val="24"/>
        </w:rPr>
        <w:t>or</w:t>
      </w:r>
    </w:p>
    <w:p w14:paraId="44956DD0" w14:textId="77777777" w:rsidR="005F30CF" w:rsidRDefault="00A317B3">
      <w:pPr>
        <w:pStyle w:val="ListParagraph"/>
        <w:numPr>
          <w:ilvl w:val="3"/>
          <w:numId w:val="30"/>
        </w:numPr>
        <w:tabs>
          <w:tab w:val="left" w:pos="2239"/>
        </w:tabs>
        <w:spacing w:before="3" w:line="242" w:lineRule="auto"/>
        <w:ind w:left="1780" w:right="117" w:firstLine="0"/>
        <w:rPr>
          <w:sz w:val="24"/>
        </w:rPr>
      </w:pPr>
      <w:r>
        <w:rPr>
          <w:sz w:val="24"/>
        </w:rPr>
        <w:t>when records of the U.S. Postal Service or bonded delivery service indicate that the notice was delivered, unless the Board is persuaded that the notice was not delivered to the correct address.</w:t>
      </w:r>
    </w:p>
    <w:p w14:paraId="1BAD7289" w14:textId="77777777" w:rsidR="00DA6065" w:rsidRDefault="00DA6065" w:rsidP="007362E4">
      <w:pPr>
        <w:pStyle w:val="ListParagraph"/>
        <w:tabs>
          <w:tab w:val="left" w:pos="2239"/>
        </w:tabs>
        <w:spacing w:before="3" w:line="242" w:lineRule="auto"/>
        <w:ind w:left="1780" w:right="117"/>
        <w:rPr>
          <w:sz w:val="24"/>
        </w:rPr>
      </w:pPr>
    </w:p>
    <w:p w14:paraId="44956DD1" w14:textId="411A5C9D" w:rsidR="005F30CF" w:rsidRDefault="009C7ACC" w:rsidP="009C7ACC">
      <w:pPr>
        <w:pStyle w:val="BodyText"/>
        <w:numPr>
          <w:ilvl w:val="2"/>
          <w:numId w:val="30"/>
        </w:numPr>
        <w:spacing w:before="6"/>
      </w:pPr>
      <w:r>
        <w:t>If given by electronic mail</w:t>
      </w:r>
      <w:r w:rsidR="006657D4">
        <w:t>,  the notice shall be deemed to be received on the date the electronic mail is  sent by the Board.</w:t>
      </w:r>
    </w:p>
    <w:p w14:paraId="5DCA8EA0" w14:textId="77777777" w:rsidR="00267EE2" w:rsidRDefault="00267EE2" w:rsidP="007362E4">
      <w:pPr>
        <w:pStyle w:val="BodyText"/>
        <w:spacing w:before="6"/>
        <w:ind w:left="1885"/>
      </w:pPr>
    </w:p>
    <w:p w14:paraId="44956DD2" w14:textId="77777777" w:rsidR="005F30CF" w:rsidRDefault="00A317B3">
      <w:pPr>
        <w:pStyle w:val="ListParagraph"/>
        <w:numPr>
          <w:ilvl w:val="1"/>
          <w:numId w:val="30"/>
        </w:numPr>
        <w:tabs>
          <w:tab w:val="left" w:pos="644"/>
        </w:tabs>
        <w:ind w:left="644" w:hanging="420"/>
        <w:rPr>
          <w:sz w:val="24"/>
        </w:rPr>
      </w:pPr>
      <w:r>
        <w:rPr>
          <w:sz w:val="24"/>
          <w:u w:val="single"/>
        </w:rPr>
        <w:t>:</w:t>
      </w:r>
      <w:r>
        <w:rPr>
          <w:spacing w:val="30"/>
          <w:sz w:val="24"/>
          <w:u w:val="single"/>
        </w:rPr>
        <w:t xml:space="preserve">  </w:t>
      </w:r>
      <w:r>
        <w:rPr>
          <w:sz w:val="24"/>
          <w:u w:val="single"/>
        </w:rPr>
        <w:t xml:space="preserve">Petitions for </w:t>
      </w:r>
      <w:r>
        <w:rPr>
          <w:spacing w:val="-2"/>
          <w:sz w:val="24"/>
          <w:u w:val="single"/>
        </w:rPr>
        <w:t>Waivers</w:t>
      </w:r>
    </w:p>
    <w:p w14:paraId="44956DD3" w14:textId="77777777" w:rsidR="005F30CF" w:rsidRDefault="005F30CF">
      <w:pPr>
        <w:pStyle w:val="BodyText"/>
        <w:spacing w:before="8"/>
      </w:pPr>
    </w:p>
    <w:p w14:paraId="44956DD4" w14:textId="1322D160" w:rsidR="005F30CF" w:rsidDel="00B57D6E" w:rsidRDefault="00A317B3">
      <w:pPr>
        <w:pStyle w:val="BodyText"/>
        <w:spacing w:line="242" w:lineRule="auto"/>
        <w:ind w:left="1424" w:right="116" w:firstLine="355"/>
        <w:jc w:val="both"/>
        <w:rPr>
          <w:del w:id="34" w:author="Wood, Terry (DEP)" w:date="2024-11-26T15:12:00Z" w16du:dateUtc="2024-11-26T20:12:00Z"/>
        </w:rPr>
      </w:pPr>
      <w:r>
        <w:t xml:space="preserve">Notwithstanding any of the requirements, limitations, provisions and/or deadlines set forth </w:t>
      </w:r>
      <w:r>
        <w:lastRenderedPageBreak/>
        <w:t xml:space="preserve">in 309 CMR 1.00 through 8.00, any licensee </w:t>
      </w:r>
      <w:ins w:id="35" w:author="Wood, Terry (DEP)" w:date="2024-10-04T13:54:00Z" w16du:dateUtc="2024-10-04T17:54:00Z">
        <w:r w:rsidR="00D233A7">
          <w:t xml:space="preserve">or  applicant  </w:t>
        </w:r>
      </w:ins>
      <w:r>
        <w:t>may petition the Board for good cause shown to waive any requirement, limitation or provision, or waive or extend any deadline, and the Board shall in its sole discretion, approve or deny any such petition.</w:t>
      </w:r>
      <w:r>
        <w:rPr>
          <w:spacing w:val="40"/>
        </w:rPr>
        <w:t xml:space="preserve"> </w:t>
      </w:r>
      <w:r>
        <w:t xml:space="preserve">The Board shall require said licensee </w:t>
      </w:r>
      <w:ins w:id="36" w:author="Wood, Terry (DEP)" w:date="2024-10-04T13:55:00Z" w16du:dateUtc="2024-10-04T17:55:00Z">
        <w:r w:rsidR="00D233A7">
          <w:t xml:space="preserve">or  applicant </w:t>
        </w:r>
      </w:ins>
      <w:r>
        <w:t>to demonstrate why the petition is within the spirit of the Board's regulations</w:t>
      </w:r>
      <w:r>
        <w:rPr>
          <w:spacing w:val="-1"/>
        </w:rPr>
        <w:t xml:space="preserve"> </w:t>
      </w:r>
      <w:r>
        <w:t>and</w:t>
      </w:r>
      <w:r>
        <w:rPr>
          <w:spacing w:val="-1"/>
        </w:rPr>
        <w:t xml:space="preserve"> </w:t>
      </w:r>
      <w:r>
        <w:t>is</w:t>
      </w:r>
      <w:r>
        <w:rPr>
          <w:spacing w:val="-1"/>
        </w:rPr>
        <w:t xml:space="preserve"> </w:t>
      </w:r>
      <w:r>
        <w:t>not contrary</w:t>
      </w:r>
      <w:r>
        <w:rPr>
          <w:spacing w:val="-1"/>
        </w:rPr>
        <w:t xml:space="preserve"> </w:t>
      </w:r>
      <w:r>
        <w:t>to</w:t>
      </w:r>
      <w:r>
        <w:rPr>
          <w:spacing w:val="-1"/>
        </w:rPr>
        <w:t xml:space="preserve"> </w:t>
      </w:r>
      <w:r>
        <w:t>the public interest.</w:t>
      </w:r>
      <w:r>
        <w:rPr>
          <w:spacing w:val="40"/>
        </w:rPr>
        <w:t xml:space="preserve"> </w:t>
      </w:r>
      <w:r>
        <w:t>Under</w:t>
      </w:r>
      <w:r>
        <w:rPr>
          <w:spacing w:val="-1"/>
        </w:rPr>
        <w:t xml:space="preserve"> </w:t>
      </w:r>
      <w:r>
        <w:t>no</w:t>
      </w:r>
      <w:r>
        <w:rPr>
          <w:spacing w:val="-1"/>
        </w:rPr>
        <w:t xml:space="preserve"> </w:t>
      </w:r>
      <w:r>
        <w:t>circumstances</w:t>
      </w:r>
      <w:r>
        <w:rPr>
          <w:spacing w:val="-1"/>
        </w:rPr>
        <w:t xml:space="preserve"> </w:t>
      </w:r>
      <w:r>
        <w:t>shall</w:t>
      </w:r>
      <w:r>
        <w:rPr>
          <w:spacing w:val="-1"/>
        </w:rPr>
        <w:t xml:space="preserve"> </w:t>
      </w:r>
      <w:r>
        <w:t>the</w:t>
      </w:r>
      <w:r>
        <w:rPr>
          <w:spacing w:val="-1"/>
        </w:rPr>
        <w:t xml:space="preserve"> </w:t>
      </w:r>
      <w:r>
        <w:t>Board approve a petition allowing any of the following:</w:t>
      </w:r>
    </w:p>
    <w:p w14:paraId="44956DD5" w14:textId="77777777" w:rsidR="005F30CF" w:rsidRDefault="005F30CF">
      <w:pPr>
        <w:pStyle w:val="BodyText"/>
        <w:spacing w:line="242" w:lineRule="auto"/>
        <w:ind w:right="116"/>
        <w:jc w:val="both"/>
        <w:sectPr w:rsidR="005F30CF">
          <w:pgSz w:w="12240" w:h="15840"/>
          <w:pgMar w:top="1260" w:right="1320" w:bottom="980" w:left="380" w:header="731" w:footer="789" w:gutter="0"/>
          <w:cols w:space="720"/>
        </w:sectPr>
        <w:pPrChange w:id="37" w:author="Wood, Terry (DEP)" w:date="2024-11-27T14:52:00Z" w16du:dateUtc="2024-11-27T19:52:00Z">
          <w:pPr>
            <w:spacing w:line="242" w:lineRule="auto"/>
            <w:jc w:val="both"/>
          </w:pPr>
        </w:pPrChange>
      </w:pPr>
    </w:p>
    <w:p w14:paraId="44956DD6" w14:textId="77777777" w:rsidR="005F30CF" w:rsidDel="00B57D6E" w:rsidRDefault="005F30CF">
      <w:pPr>
        <w:pStyle w:val="BodyText"/>
        <w:rPr>
          <w:del w:id="38" w:author="Wood, Terry (DEP)" w:date="2024-11-26T15:12:00Z" w16du:dateUtc="2024-11-26T20:12:00Z"/>
        </w:rPr>
      </w:pPr>
    </w:p>
    <w:p w14:paraId="44956DD7" w14:textId="77777777" w:rsidR="005F30CF" w:rsidRDefault="005F30CF">
      <w:pPr>
        <w:pStyle w:val="BodyText"/>
        <w:spacing w:before="250"/>
      </w:pPr>
    </w:p>
    <w:p w14:paraId="44956DD8" w14:textId="77777777" w:rsidR="005F30CF" w:rsidRDefault="00A317B3">
      <w:pPr>
        <w:pStyle w:val="ListParagraph"/>
        <w:numPr>
          <w:ilvl w:val="2"/>
          <w:numId w:val="30"/>
        </w:numPr>
        <w:tabs>
          <w:tab w:val="left" w:pos="1883"/>
        </w:tabs>
        <w:spacing w:before="1"/>
        <w:ind w:left="1883" w:hanging="459"/>
        <w:rPr>
          <w:sz w:val="24"/>
        </w:rPr>
      </w:pPr>
      <w:r>
        <w:rPr>
          <w:sz w:val="24"/>
        </w:rPr>
        <w:t xml:space="preserve">waiver of any fees; </w:t>
      </w:r>
      <w:r>
        <w:rPr>
          <w:spacing w:val="-5"/>
          <w:sz w:val="24"/>
        </w:rPr>
        <w:t>and</w:t>
      </w:r>
    </w:p>
    <w:p w14:paraId="44956DD9" w14:textId="77777777" w:rsidR="005F30CF" w:rsidRDefault="005F30CF">
      <w:pPr>
        <w:pStyle w:val="BodyText"/>
        <w:spacing w:before="7"/>
      </w:pPr>
    </w:p>
    <w:p w14:paraId="44956DDA" w14:textId="77777777" w:rsidR="005F30CF" w:rsidRPr="00D876A6" w:rsidRDefault="00A317B3">
      <w:pPr>
        <w:pStyle w:val="ListParagraph"/>
        <w:numPr>
          <w:ilvl w:val="2"/>
          <w:numId w:val="30"/>
        </w:numPr>
        <w:tabs>
          <w:tab w:val="left" w:pos="1883"/>
        </w:tabs>
        <w:ind w:left="1883" w:hanging="459"/>
        <w:rPr>
          <w:sz w:val="24"/>
          <w:rPrChange w:id="39" w:author="Wood, Terry (DEP)" w:date="2024-11-26T15:13:00Z" w16du:dateUtc="2024-11-26T20:13:00Z">
            <w:rPr>
              <w:spacing w:val="-2"/>
              <w:sz w:val="24"/>
            </w:rPr>
          </w:rPrChange>
        </w:rPr>
      </w:pPr>
      <w:r>
        <w:rPr>
          <w:sz w:val="24"/>
        </w:rPr>
        <w:t xml:space="preserve">waiver of any rules of professional conduct set forth in 309 CMR </w:t>
      </w:r>
      <w:r>
        <w:rPr>
          <w:spacing w:val="-2"/>
          <w:sz w:val="24"/>
        </w:rPr>
        <w:t>4.00.</w:t>
      </w:r>
    </w:p>
    <w:p w14:paraId="01AD341F" w14:textId="77777777" w:rsidR="00D876A6" w:rsidRPr="00D876A6" w:rsidRDefault="00D876A6" w:rsidP="00D876A6">
      <w:pPr>
        <w:tabs>
          <w:tab w:val="left" w:pos="1883"/>
        </w:tabs>
        <w:rPr>
          <w:sz w:val="24"/>
        </w:rPr>
      </w:pPr>
    </w:p>
    <w:p w14:paraId="44956DDB" w14:textId="77777777" w:rsidR="005F30CF" w:rsidRDefault="00A317B3">
      <w:pPr>
        <w:pStyle w:val="BodyText"/>
        <w:spacing w:before="3" w:line="242" w:lineRule="auto"/>
        <w:ind w:left="1424" w:firstLine="355"/>
      </w:pPr>
      <w:r>
        <w:t>The</w:t>
      </w:r>
      <w:r>
        <w:rPr>
          <w:spacing w:val="33"/>
        </w:rPr>
        <w:t xml:space="preserve"> </w:t>
      </w:r>
      <w:r>
        <w:t>affirmative</w:t>
      </w:r>
      <w:r>
        <w:rPr>
          <w:spacing w:val="33"/>
        </w:rPr>
        <w:t xml:space="preserve"> </w:t>
      </w:r>
      <w:r>
        <w:t>vote</w:t>
      </w:r>
      <w:r>
        <w:rPr>
          <w:spacing w:val="33"/>
        </w:rPr>
        <w:t xml:space="preserve"> </w:t>
      </w:r>
      <w:r>
        <w:t>of</w:t>
      </w:r>
      <w:r>
        <w:rPr>
          <w:spacing w:val="33"/>
        </w:rPr>
        <w:t xml:space="preserve"> </w:t>
      </w:r>
      <w:r>
        <w:t>at</w:t>
      </w:r>
      <w:r>
        <w:rPr>
          <w:spacing w:val="33"/>
        </w:rPr>
        <w:t xml:space="preserve"> </w:t>
      </w:r>
      <w:r>
        <w:t>least</w:t>
      </w:r>
      <w:r>
        <w:rPr>
          <w:spacing w:val="33"/>
        </w:rPr>
        <w:t xml:space="preserve"> </w:t>
      </w:r>
      <w:r>
        <w:t>a</w:t>
      </w:r>
      <w:r>
        <w:rPr>
          <w:spacing w:val="33"/>
        </w:rPr>
        <w:t xml:space="preserve"> </w:t>
      </w:r>
      <w:r>
        <w:t>majority</w:t>
      </w:r>
      <w:r>
        <w:rPr>
          <w:spacing w:val="31"/>
        </w:rPr>
        <w:t xml:space="preserve"> </w:t>
      </w:r>
      <w:r>
        <w:t>of</w:t>
      </w:r>
      <w:r>
        <w:rPr>
          <w:spacing w:val="33"/>
        </w:rPr>
        <w:t xml:space="preserve"> </w:t>
      </w:r>
      <w:r>
        <w:t>the</w:t>
      </w:r>
      <w:r>
        <w:rPr>
          <w:spacing w:val="33"/>
        </w:rPr>
        <w:t xml:space="preserve"> </w:t>
      </w:r>
      <w:r>
        <w:t>Board</w:t>
      </w:r>
      <w:r>
        <w:rPr>
          <w:spacing w:val="33"/>
        </w:rPr>
        <w:t xml:space="preserve"> </w:t>
      </w:r>
      <w:r>
        <w:t>members</w:t>
      </w:r>
      <w:r>
        <w:rPr>
          <w:spacing w:val="32"/>
        </w:rPr>
        <w:t xml:space="preserve"> </w:t>
      </w:r>
      <w:r>
        <w:t>shall</w:t>
      </w:r>
      <w:r>
        <w:rPr>
          <w:spacing w:val="33"/>
        </w:rPr>
        <w:t xml:space="preserve"> </w:t>
      </w:r>
      <w:r>
        <w:t>be</w:t>
      </w:r>
      <w:r>
        <w:rPr>
          <w:spacing w:val="33"/>
        </w:rPr>
        <w:t xml:space="preserve"> </w:t>
      </w:r>
      <w:r>
        <w:t>required</w:t>
      </w:r>
      <w:r>
        <w:rPr>
          <w:spacing w:val="33"/>
        </w:rPr>
        <w:t xml:space="preserve"> </w:t>
      </w:r>
      <w:r>
        <w:t>to approve or deny such petitions.</w:t>
      </w:r>
    </w:p>
    <w:p w14:paraId="44956DDC" w14:textId="77777777" w:rsidR="005F30CF" w:rsidRDefault="005F30CF">
      <w:pPr>
        <w:pStyle w:val="BodyText"/>
      </w:pPr>
    </w:p>
    <w:p w14:paraId="44956DDD" w14:textId="77777777" w:rsidR="005F30CF" w:rsidRDefault="005F30CF">
      <w:pPr>
        <w:pStyle w:val="BodyText"/>
        <w:spacing w:before="9"/>
      </w:pPr>
    </w:p>
    <w:p w14:paraId="44956DDE" w14:textId="77777777" w:rsidR="005F30CF" w:rsidRDefault="00A317B3">
      <w:pPr>
        <w:pStyle w:val="BodyText"/>
        <w:ind w:left="224"/>
      </w:pPr>
      <w:r>
        <w:t>REGULATORY</w:t>
      </w:r>
      <w:r>
        <w:rPr>
          <w:spacing w:val="-10"/>
        </w:rPr>
        <w:t xml:space="preserve"> </w:t>
      </w:r>
      <w:r>
        <w:rPr>
          <w:spacing w:val="-2"/>
        </w:rPr>
        <w:t>AUTHORITY</w:t>
      </w:r>
    </w:p>
    <w:p w14:paraId="44956DDF" w14:textId="77777777" w:rsidR="005F30CF" w:rsidRDefault="005F30CF">
      <w:pPr>
        <w:pStyle w:val="BodyText"/>
        <w:spacing w:before="7"/>
      </w:pPr>
    </w:p>
    <w:p w14:paraId="44956DE0" w14:textId="77777777" w:rsidR="005F30CF" w:rsidRDefault="00A317B3">
      <w:pPr>
        <w:pStyle w:val="BodyText"/>
        <w:spacing w:before="1"/>
        <w:ind w:left="1424"/>
      </w:pPr>
      <w:r>
        <w:t>309 CMR 2.00:</w:t>
      </w:r>
      <w:r>
        <w:rPr>
          <w:spacing w:val="30"/>
        </w:rPr>
        <w:t xml:space="preserve">  </w:t>
      </w:r>
      <w:r>
        <w:t xml:space="preserve">M.G.L. c. 21A, §§ 16 and 19 through </w:t>
      </w:r>
      <w:r>
        <w:rPr>
          <w:spacing w:val="-4"/>
        </w:rPr>
        <w:t>19J.</w:t>
      </w:r>
    </w:p>
    <w:p w14:paraId="44956DE1" w14:textId="77777777" w:rsidR="005F30CF" w:rsidRDefault="005F30CF">
      <w:pPr>
        <w:sectPr w:rsidR="005F30CF">
          <w:pgSz w:w="12240" w:h="15840"/>
          <w:pgMar w:top="1260" w:right="1320" w:bottom="980" w:left="380" w:header="731" w:footer="789" w:gutter="0"/>
          <w:cols w:space="720"/>
        </w:sectPr>
      </w:pPr>
    </w:p>
    <w:p w14:paraId="44956DE2" w14:textId="77777777" w:rsidR="005F30CF" w:rsidRDefault="005F30CF">
      <w:pPr>
        <w:pStyle w:val="BodyText"/>
      </w:pPr>
    </w:p>
    <w:p w14:paraId="44956DE3" w14:textId="77777777" w:rsidR="005F30CF" w:rsidRDefault="005F30CF">
      <w:pPr>
        <w:pStyle w:val="BodyText"/>
        <w:spacing w:before="250"/>
      </w:pPr>
    </w:p>
    <w:p w14:paraId="44956DE4" w14:textId="77777777" w:rsidR="005F30CF" w:rsidRDefault="00A317B3">
      <w:pPr>
        <w:pStyle w:val="BodyText"/>
        <w:tabs>
          <w:tab w:val="left" w:pos="2138"/>
        </w:tabs>
        <w:spacing w:before="1"/>
        <w:ind w:left="224"/>
      </w:pPr>
      <w:r>
        <w:t>309</w:t>
      </w:r>
      <w:r>
        <w:rPr>
          <w:spacing w:val="-3"/>
        </w:rPr>
        <w:t xml:space="preserve"> </w:t>
      </w:r>
      <w:r>
        <w:t>CMR</w:t>
      </w:r>
      <w:r>
        <w:rPr>
          <w:spacing w:val="-3"/>
        </w:rPr>
        <w:t xml:space="preserve"> </w:t>
      </w:r>
      <w:r>
        <w:rPr>
          <w:spacing w:val="-2"/>
        </w:rPr>
        <w:t>3.00:</w:t>
      </w:r>
      <w:r>
        <w:tab/>
        <w:t>LICENSING</w:t>
      </w:r>
      <w:r>
        <w:rPr>
          <w:spacing w:val="-8"/>
        </w:rPr>
        <w:t xml:space="preserve"> </w:t>
      </w:r>
      <w:r>
        <w:t>OF</w:t>
      </w:r>
      <w:r>
        <w:rPr>
          <w:spacing w:val="-6"/>
        </w:rPr>
        <w:t xml:space="preserve"> </w:t>
      </w:r>
      <w:r>
        <w:t>LICENSED</w:t>
      </w:r>
      <w:r>
        <w:rPr>
          <w:spacing w:val="-6"/>
        </w:rPr>
        <w:t xml:space="preserve"> </w:t>
      </w:r>
      <w:r>
        <w:t>SITE</w:t>
      </w:r>
      <w:r>
        <w:rPr>
          <w:spacing w:val="-5"/>
        </w:rPr>
        <w:t xml:space="preserve"> </w:t>
      </w:r>
      <w:r>
        <w:rPr>
          <w:spacing w:val="-2"/>
        </w:rPr>
        <w:t>PROFESSIONALS</w:t>
      </w:r>
    </w:p>
    <w:p w14:paraId="44956DE5" w14:textId="77777777" w:rsidR="005F30CF" w:rsidRDefault="005F30CF">
      <w:pPr>
        <w:pStyle w:val="BodyText"/>
        <w:spacing w:before="7"/>
      </w:pPr>
    </w:p>
    <w:p w14:paraId="44956DE6" w14:textId="77777777" w:rsidR="005F30CF" w:rsidRDefault="00A317B3">
      <w:pPr>
        <w:pStyle w:val="BodyText"/>
        <w:ind w:left="224"/>
      </w:pPr>
      <w:r>
        <w:rPr>
          <w:spacing w:val="-2"/>
        </w:rPr>
        <w:t>Section</w:t>
      </w:r>
    </w:p>
    <w:p w14:paraId="44956DE7" w14:textId="77777777" w:rsidR="005F30CF" w:rsidRDefault="005F30CF">
      <w:pPr>
        <w:pStyle w:val="BodyText"/>
        <w:spacing w:before="7"/>
      </w:pPr>
    </w:p>
    <w:p w14:paraId="44956DE8" w14:textId="77777777" w:rsidR="005F30CF" w:rsidRDefault="00A317B3">
      <w:pPr>
        <w:pStyle w:val="ListParagraph"/>
        <w:numPr>
          <w:ilvl w:val="1"/>
          <w:numId w:val="28"/>
        </w:numPr>
        <w:tabs>
          <w:tab w:val="left" w:pos="644"/>
        </w:tabs>
        <w:ind w:left="644" w:hanging="420"/>
        <w:rPr>
          <w:sz w:val="24"/>
        </w:rPr>
      </w:pPr>
      <w:r>
        <w:rPr>
          <w:sz w:val="24"/>
        </w:rPr>
        <w:t>:</w:t>
      </w:r>
      <w:r>
        <w:rPr>
          <w:spacing w:val="30"/>
          <w:sz w:val="24"/>
        </w:rPr>
        <w:t xml:space="preserve">  </w:t>
      </w:r>
      <w:r>
        <w:rPr>
          <w:sz w:val="24"/>
        </w:rPr>
        <w:t xml:space="preserve">Licensing of Licensed Site </w:t>
      </w:r>
      <w:r>
        <w:rPr>
          <w:spacing w:val="-2"/>
          <w:sz w:val="24"/>
        </w:rPr>
        <w:t>Professionals</w:t>
      </w:r>
    </w:p>
    <w:p w14:paraId="44956DE9" w14:textId="77777777" w:rsidR="005F30CF" w:rsidRDefault="00A317B3">
      <w:pPr>
        <w:pStyle w:val="ListParagraph"/>
        <w:numPr>
          <w:ilvl w:val="1"/>
          <w:numId w:val="28"/>
        </w:numPr>
        <w:tabs>
          <w:tab w:val="left" w:pos="644"/>
        </w:tabs>
        <w:spacing w:before="4" w:line="242" w:lineRule="auto"/>
        <w:ind w:left="224" w:right="3825" w:firstLine="0"/>
        <w:rPr>
          <w:sz w:val="24"/>
        </w:rPr>
      </w:pPr>
      <w:r>
        <w:rPr>
          <w:sz w:val="24"/>
        </w:rPr>
        <w:t>:</w:t>
      </w:r>
      <w:r>
        <w:rPr>
          <w:spacing w:val="80"/>
          <w:sz w:val="24"/>
        </w:rPr>
        <w:t xml:space="preserve"> </w:t>
      </w:r>
      <w:r>
        <w:rPr>
          <w:sz w:val="24"/>
        </w:rPr>
        <w:t>Qualifications</w:t>
      </w:r>
      <w:r>
        <w:rPr>
          <w:spacing w:val="-4"/>
          <w:sz w:val="24"/>
        </w:rPr>
        <w:t xml:space="preserve"> </w:t>
      </w:r>
      <w:r>
        <w:rPr>
          <w:sz w:val="24"/>
        </w:rPr>
        <w:t>for</w:t>
      </w:r>
      <w:r>
        <w:rPr>
          <w:spacing w:val="-4"/>
          <w:sz w:val="24"/>
        </w:rPr>
        <w:t xml:space="preserve"> </w:t>
      </w:r>
      <w:r>
        <w:rPr>
          <w:sz w:val="24"/>
        </w:rPr>
        <w:t>Eligibility</w:t>
      </w:r>
      <w:r>
        <w:rPr>
          <w:spacing w:val="-4"/>
          <w:sz w:val="24"/>
        </w:rPr>
        <w:t xml:space="preserve"> </w:t>
      </w:r>
      <w:r>
        <w:rPr>
          <w:sz w:val="24"/>
        </w:rPr>
        <w:t>to</w:t>
      </w:r>
      <w:r>
        <w:rPr>
          <w:spacing w:val="-4"/>
          <w:sz w:val="24"/>
        </w:rPr>
        <w:t xml:space="preserve"> </w:t>
      </w:r>
      <w:r>
        <w:rPr>
          <w:sz w:val="24"/>
        </w:rPr>
        <w:t>Take</w:t>
      </w:r>
      <w:r>
        <w:rPr>
          <w:spacing w:val="-4"/>
          <w:sz w:val="24"/>
        </w:rPr>
        <w:t xml:space="preserve"> </w:t>
      </w:r>
      <w:r>
        <w:rPr>
          <w:sz w:val="24"/>
        </w:rPr>
        <w:t>Licensing</w:t>
      </w:r>
      <w:r>
        <w:rPr>
          <w:spacing w:val="-4"/>
          <w:sz w:val="24"/>
        </w:rPr>
        <w:t xml:space="preserve"> </w:t>
      </w:r>
      <w:r>
        <w:rPr>
          <w:sz w:val="24"/>
        </w:rPr>
        <w:t>Examination 3.03:</w:t>
      </w:r>
      <w:r>
        <w:rPr>
          <w:spacing w:val="80"/>
          <w:sz w:val="24"/>
        </w:rPr>
        <w:t xml:space="preserve"> </w:t>
      </w:r>
      <w:r>
        <w:rPr>
          <w:sz w:val="24"/>
        </w:rPr>
        <w:t>Application for Licensure</w:t>
      </w:r>
    </w:p>
    <w:p w14:paraId="44956DEA" w14:textId="77777777" w:rsidR="005F30CF" w:rsidRDefault="00A317B3">
      <w:pPr>
        <w:pStyle w:val="ListParagraph"/>
        <w:numPr>
          <w:ilvl w:val="1"/>
          <w:numId w:val="27"/>
        </w:numPr>
        <w:tabs>
          <w:tab w:val="left" w:pos="644"/>
        </w:tabs>
        <w:spacing w:before="1"/>
        <w:ind w:left="644" w:hanging="420"/>
        <w:rPr>
          <w:sz w:val="24"/>
        </w:rPr>
      </w:pPr>
      <w:r>
        <w:rPr>
          <w:sz w:val="24"/>
        </w:rPr>
        <w:t>:</w:t>
      </w:r>
      <w:r>
        <w:rPr>
          <w:spacing w:val="30"/>
          <w:sz w:val="24"/>
        </w:rPr>
        <w:t xml:space="preserve">  </w:t>
      </w:r>
      <w:r>
        <w:rPr>
          <w:spacing w:val="-2"/>
          <w:sz w:val="24"/>
        </w:rPr>
        <w:t>Examination</w:t>
      </w:r>
    </w:p>
    <w:p w14:paraId="44956DEB" w14:textId="77777777" w:rsidR="005F30CF" w:rsidRDefault="00A317B3">
      <w:pPr>
        <w:pStyle w:val="ListParagraph"/>
        <w:numPr>
          <w:ilvl w:val="1"/>
          <w:numId w:val="27"/>
        </w:numPr>
        <w:tabs>
          <w:tab w:val="left" w:pos="644"/>
        </w:tabs>
        <w:spacing w:before="4"/>
        <w:ind w:left="644" w:hanging="420"/>
        <w:rPr>
          <w:sz w:val="24"/>
        </w:rPr>
      </w:pPr>
      <w:r>
        <w:rPr>
          <w:sz w:val="24"/>
        </w:rPr>
        <w:t>:</w:t>
      </w:r>
      <w:r>
        <w:rPr>
          <w:spacing w:val="30"/>
          <w:sz w:val="24"/>
        </w:rPr>
        <w:t xml:space="preserve">  </w:t>
      </w:r>
      <w:r>
        <w:rPr>
          <w:sz w:val="24"/>
        </w:rPr>
        <w:t xml:space="preserve">License </w:t>
      </w:r>
      <w:r>
        <w:rPr>
          <w:spacing w:val="-2"/>
          <w:sz w:val="24"/>
        </w:rPr>
        <w:t>Denial</w:t>
      </w:r>
    </w:p>
    <w:p w14:paraId="44956DEC" w14:textId="77777777" w:rsidR="005F30CF" w:rsidRDefault="00A317B3">
      <w:pPr>
        <w:pStyle w:val="ListParagraph"/>
        <w:numPr>
          <w:ilvl w:val="1"/>
          <w:numId w:val="27"/>
        </w:numPr>
        <w:tabs>
          <w:tab w:val="left" w:pos="644"/>
        </w:tabs>
        <w:spacing w:before="4"/>
        <w:ind w:left="644" w:hanging="420"/>
        <w:rPr>
          <w:sz w:val="24"/>
        </w:rPr>
      </w:pPr>
      <w:r>
        <w:rPr>
          <w:sz w:val="24"/>
        </w:rPr>
        <w:t>:</w:t>
      </w:r>
      <w:r>
        <w:rPr>
          <w:spacing w:val="30"/>
          <w:sz w:val="24"/>
        </w:rPr>
        <w:t xml:space="preserve">  </w:t>
      </w:r>
      <w:r>
        <w:rPr>
          <w:sz w:val="24"/>
        </w:rPr>
        <w:t xml:space="preserve">License </w:t>
      </w:r>
      <w:r>
        <w:rPr>
          <w:spacing w:val="-2"/>
          <w:sz w:val="24"/>
        </w:rPr>
        <w:t>Renewal</w:t>
      </w:r>
    </w:p>
    <w:p w14:paraId="44956DED" w14:textId="77777777" w:rsidR="005F30CF" w:rsidRDefault="00A317B3">
      <w:pPr>
        <w:pStyle w:val="ListParagraph"/>
        <w:numPr>
          <w:ilvl w:val="1"/>
          <w:numId w:val="27"/>
        </w:numPr>
        <w:tabs>
          <w:tab w:val="left" w:pos="644"/>
        </w:tabs>
        <w:spacing w:before="3"/>
        <w:ind w:left="644" w:hanging="420"/>
        <w:rPr>
          <w:sz w:val="24"/>
        </w:rPr>
      </w:pPr>
      <w:r>
        <w:rPr>
          <w:sz w:val="24"/>
        </w:rPr>
        <w:t>:</w:t>
      </w:r>
      <w:r>
        <w:rPr>
          <w:spacing w:val="28"/>
          <w:sz w:val="24"/>
        </w:rPr>
        <w:t xml:space="preserve">  </w:t>
      </w:r>
      <w:r>
        <w:rPr>
          <w:sz w:val="24"/>
        </w:rPr>
        <w:t xml:space="preserve">Right to Adjudicatory </w:t>
      </w:r>
      <w:r>
        <w:rPr>
          <w:spacing w:val="-2"/>
          <w:sz w:val="24"/>
        </w:rPr>
        <w:t>Hearing</w:t>
      </w:r>
    </w:p>
    <w:p w14:paraId="44956DEE" w14:textId="77777777" w:rsidR="005F30CF" w:rsidRDefault="00A317B3">
      <w:pPr>
        <w:pStyle w:val="ListParagraph"/>
        <w:numPr>
          <w:ilvl w:val="1"/>
          <w:numId w:val="27"/>
        </w:numPr>
        <w:tabs>
          <w:tab w:val="left" w:pos="644"/>
        </w:tabs>
        <w:spacing w:before="4" w:line="242" w:lineRule="auto"/>
        <w:ind w:left="224" w:right="5678" w:firstLine="0"/>
        <w:rPr>
          <w:sz w:val="24"/>
        </w:rPr>
      </w:pPr>
      <w:r>
        <w:rPr>
          <w:sz w:val="24"/>
        </w:rPr>
        <w:t>:</w:t>
      </w:r>
      <w:r>
        <w:rPr>
          <w:spacing w:val="80"/>
          <w:sz w:val="24"/>
        </w:rPr>
        <w:t xml:space="preserve"> </w:t>
      </w:r>
      <w:r>
        <w:rPr>
          <w:sz w:val="24"/>
        </w:rPr>
        <w:t>Waiver</w:t>
      </w:r>
      <w:r>
        <w:rPr>
          <w:spacing w:val="-5"/>
          <w:sz w:val="24"/>
        </w:rPr>
        <w:t xml:space="preserve"> </w:t>
      </w:r>
      <w:r>
        <w:rPr>
          <w:sz w:val="24"/>
        </w:rPr>
        <w:t>of</w:t>
      </w:r>
      <w:r>
        <w:rPr>
          <w:spacing w:val="-5"/>
          <w:sz w:val="24"/>
        </w:rPr>
        <w:t xml:space="preserve"> </w:t>
      </w:r>
      <w:r>
        <w:rPr>
          <w:sz w:val="24"/>
        </w:rPr>
        <w:t>Right</w:t>
      </w:r>
      <w:r>
        <w:rPr>
          <w:spacing w:val="-5"/>
          <w:sz w:val="24"/>
        </w:rPr>
        <w:t xml:space="preserve"> </w:t>
      </w:r>
      <w:r>
        <w:rPr>
          <w:sz w:val="24"/>
        </w:rPr>
        <w:t>to</w:t>
      </w:r>
      <w:r>
        <w:rPr>
          <w:spacing w:val="-5"/>
          <w:sz w:val="24"/>
        </w:rPr>
        <w:t xml:space="preserve"> </w:t>
      </w:r>
      <w:r>
        <w:rPr>
          <w:sz w:val="24"/>
        </w:rPr>
        <w:t>Adjudicatory</w:t>
      </w:r>
      <w:r>
        <w:rPr>
          <w:spacing w:val="-5"/>
          <w:sz w:val="24"/>
        </w:rPr>
        <w:t xml:space="preserve"> </w:t>
      </w:r>
      <w:r>
        <w:rPr>
          <w:sz w:val="24"/>
        </w:rPr>
        <w:t>Hearing 3.09:</w:t>
      </w:r>
      <w:r>
        <w:rPr>
          <w:spacing w:val="80"/>
          <w:sz w:val="24"/>
        </w:rPr>
        <w:t xml:space="preserve"> </w:t>
      </w:r>
      <w:r>
        <w:rPr>
          <w:sz w:val="24"/>
        </w:rPr>
        <w:t>Continuing Education Requirements Appendix A</w:t>
      </w:r>
    </w:p>
    <w:p w14:paraId="44956DEF" w14:textId="77777777" w:rsidR="005F30CF" w:rsidRDefault="00A317B3">
      <w:pPr>
        <w:pStyle w:val="BodyText"/>
        <w:spacing w:before="2"/>
        <w:ind w:left="224"/>
      </w:pPr>
      <w:r>
        <w:t>Appendix</w:t>
      </w:r>
      <w:r>
        <w:rPr>
          <w:spacing w:val="-8"/>
        </w:rPr>
        <w:t xml:space="preserve"> </w:t>
      </w:r>
      <w:r>
        <w:rPr>
          <w:spacing w:val="-10"/>
        </w:rPr>
        <w:t>B</w:t>
      </w:r>
    </w:p>
    <w:p w14:paraId="44956DF0" w14:textId="77777777" w:rsidR="005F30CF" w:rsidRDefault="005F30CF">
      <w:pPr>
        <w:pStyle w:val="BodyText"/>
        <w:spacing w:before="8"/>
      </w:pPr>
    </w:p>
    <w:p w14:paraId="44956DF1" w14:textId="77777777" w:rsidR="005F30CF" w:rsidRDefault="00A317B3">
      <w:pPr>
        <w:pStyle w:val="ListParagraph"/>
        <w:numPr>
          <w:ilvl w:val="1"/>
          <w:numId w:val="26"/>
        </w:numPr>
        <w:tabs>
          <w:tab w:val="left" w:pos="644"/>
        </w:tabs>
        <w:ind w:left="644" w:hanging="420"/>
        <w:rPr>
          <w:sz w:val="24"/>
        </w:rPr>
      </w:pPr>
      <w:r>
        <w:rPr>
          <w:sz w:val="24"/>
          <w:u w:val="single"/>
        </w:rPr>
        <w:t>:</w:t>
      </w:r>
      <w:r>
        <w:rPr>
          <w:spacing w:val="30"/>
          <w:sz w:val="24"/>
          <w:u w:val="single"/>
        </w:rPr>
        <w:t xml:space="preserve">  </w:t>
      </w:r>
      <w:r>
        <w:rPr>
          <w:sz w:val="24"/>
          <w:u w:val="single"/>
        </w:rPr>
        <w:t xml:space="preserve">Licensing of Licensed Site </w:t>
      </w:r>
      <w:r>
        <w:rPr>
          <w:spacing w:val="-2"/>
          <w:sz w:val="24"/>
          <w:u w:val="single"/>
        </w:rPr>
        <w:t>Professionals</w:t>
      </w:r>
    </w:p>
    <w:p w14:paraId="44956DF2" w14:textId="77777777" w:rsidR="005F30CF" w:rsidRDefault="005F30CF">
      <w:pPr>
        <w:pStyle w:val="BodyText"/>
        <w:spacing w:before="7"/>
      </w:pPr>
    </w:p>
    <w:p w14:paraId="44956DF3" w14:textId="77777777" w:rsidR="005F30CF" w:rsidRDefault="00A317B3">
      <w:pPr>
        <w:pStyle w:val="BodyText"/>
        <w:spacing w:line="242" w:lineRule="auto"/>
        <w:ind w:left="1424" w:right="116" w:firstLine="355"/>
        <w:jc w:val="both"/>
      </w:pPr>
      <w:r>
        <w:t>Applicants for licensure must provide such information and demonstration as the Board deems reasonably necessary to enable the Board to determine that applicants meet the qualifications in 309 CMR 3.02 and must achieve a passing score on an examination conducted by the Board in accordance with 309 CMR 3.04.</w:t>
      </w:r>
    </w:p>
    <w:p w14:paraId="44956DF4" w14:textId="77777777" w:rsidR="005F30CF" w:rsidRDefault="005F30CF">
      <w:pPr>
        <w:pStyle w:val="BodyText"/>
        <w:spacing w:before="7"/>
      </w:pPr>
    </w:p>
    <w:p w14:paraId="44956DF5" w14:textId="77777777" w:rsidR="005F30CF" w:rsidRDefault="00A317B3">
      <w:pPr>
        <w:pStyle w:val="ListParagraph"/>
        <w:numPr>
          <w:ilvl w:val="1"/>
          <w:numId w:val="26"/>
        </w:numPr>
        <w:tabs>
          <w:tab w:val="left" w:pos="644"/>
        </w:tabs>
        <w:ind w:left="644" w:hanging="420"/>
        <w:rPr>
          <w:sz w:val="24"/>
        </w:rPr>
      </w:pPr>
      <w:r>
        <w:rPr>
          <w:sz w:val="24"/>
          <w:u w:val="single"/>
        </w:rPr>
        <w:t>:</w:t>
      </w:r>
      <w:r>
        <w:rPr>
          <w:spacing w:val="30"/>
          <w:sz w:val="24"/>
          <w:u w:val="single"/>
        </w:rPr>
        <w:t xml:space="preserve">  </w:t>
      </w:r>
      <w:r>
        <w:rPr>
          <w:sz w:val="24"/>
          <w:u w:val="single"/>
        </w:rPr>
        <w:t xml:space="preserve">Qualifications for Eligibility to Take Licensing </w:t>
      </w:r>
      <w:r>
        <w:rPr>
          <w:spacing w:val="-2"/>
          <w:sz w:val="24"/>
          <w:u w:val="single"/>
        </w:rPr>
        <w:t>Examination</w:t>
      </w:r>
    </w:p>
    <w:p w14:paraId="44956DF6" w14:textId="77777777" w:rsidR="005F30CF" w:rsidRDefault="005F30CF">
      <w:pPr>
        <w:pStyle w:val="BodyText"/>
        <w:spacing w:before="7"/>
      </w:pPr>
    </w:p>
    <w:p w14:paraId="44956DF7" w14:textId="77777777" w:rsidR="005F30CF" w:rsidRDefault="00A317B3">
      <w:pPr>
        <w:pStyle w:val="BodyText"/>
        <w:spacing w:line="242" w:lineRule="auto"/>
        <w:ind w:left="1424" w:firstLine="355"/>
      </w:pPr>
      <w:r>
        <w:t>Applicants must demonstrate that they meet the following requirements for the Board to determine that they are eligible to take the licensing examination:</w:t>
      </w:r>
    </w:p>
    <w:p w14:paraId="44956DF8" w14:textId="77777777" w:rsidR="005F30CF" w:rsidRDefault="005F30CF">
      <w:pPr>
        <w:pStyle w:val="BodyText"/>
        <w:spacing w:before="5"/>
      </w:pPr>
    </w:p>
    <w:p w14:paraId="44956DF9" w14:textId="77777777" w:rsidR="005F30CF" w:rsidRDefault="00A317B3">
      <w:pPr>
        <w:pStyle w:val="ListParagraph"/>
        <w:numPr>
          <w:ilvl w:val="2"/>
          <w:numId w:val="26"/>
        </w:numPr>
        <w:tabs>
          <w:tab w:val="left" w:pos="1883"/>
        </w:tabs>
        <w:spacing w:before="1" w:line="242" w:lineRule="auto"/>
        <w:ind w:right="117" w:firstLine="0"/>
        <w:rPr>
          <w:sz w:val="24"/>
        </w:rPr>
      </w:pPr>
      <w:r>
        <w:rPr>
          <w:sz w:val="24"/>
          <w:u w:val="single"/>
        </w:rPr>
        <w:t>Minimum Education Requirements</w:t>
      </w:r>
      <w:r>
        <w:rPr>
          <w:sz w:val="24"/>
        </w:rPr>
        <w:t>.</w:t>
      </w:r>
      <w:r>
        <w:rPr>
          <w:spacing w:val="40"/>
          <w:sz w:val="24"/>
        </w:rPr>
        <w:t xml:space="preserve"> </w:t>
      </w:r>
      <w:r>
        <w:rPr>
          <w:sz w:val="24"/>
        </w:rPr>
        <w:t>Applicants for licensure shall meet the</w:t>
      </w:r>
      <w:r>
        <w:rPr>
          <w:spacing w:val="40"/>
          <w:sz w:val="24"/>
        </w:rPr>
        <w:t xml:space="preserve"> </w:t>
      </w:r>
      <w:r>
        <w:rPr>
          <w:sz w:val="24"/>
        </w:rPr>
        <w:t>requirements of one of the following tracks:</w:t>
      </w:r>
    </w:p>
    <w:p w14:paraId="44956DFA" w14:textId="77777777" w:rsidR="005F30CF" w:rsidRDefault="00A317B3">
      <w:pPr>
        <w:pStyle w:val="ListParagraph"/>
        <w:numPr>
          <w:ilvl w:val="3"/>
          <w:numId w:val="26"/>
        </w:numPr>
        <w:tabs>
          <w:tab w:val="left" w:pos="2226"/>
        </w:tabs>
        <w:spacing w:before="1" w:line="242" w:lineRule="auto"/>
        <w:ind w:right="117" w:firstLine="0"/>
        <w:rPr>
          <w:sz w:val="24"/>
        </w:rPr>
      </w:pPr>
      <w:r>
        <w:rPr>
          <w:sz w:val="24"/>
          <w:u w:val="single"/>
        </w:rPr>
        <w:t>Standard Track</w:t>
      </w:r>
      <w:r>
        <w:rPr>
          <w:sz w:val="24"/>
        </w:rPr>
        <w:t>.</w:t>
      </w:r>
      <w:r>
        <w:rPr>
          <w:spacing w:val="40"/>
          <w:sz w:val="24"/>
        </w:rPr>
        <w:t xml:space="preserve"> </w:t>
      </w:r>
      <w:r>
        <w:rPr>
          <w:sz w:val="24"/>
        </w:rPr>
        <w:t>Applicant has earned a baccalaureate, masters or doctorate degree from a recognized educational institution in one of the curricula listed in Appendix A, or in a curriculum found to be equivalent by the Board.</w:t>
      </w:r>
    </w:p>
    <w:p w14:paraId="44956DFB" w14:textId="77777777" w:rsidR="005F30CF" w:rsidRDefault="00A317B3">
      <w:pPr>
        <w:pStyle w:val="ListParagraph"/>
        <w:numPr>
          <w:ilvl w:val="3"/>
          <w:numId w:val="26"/>
        </w:numPr>
        <w:tabs>
          <w:tab w:val="left" w:pos="2239"/>
        </w:tabs>
        <w:spacing w:before="3" w:line="242" w:lineRule="auto"/>
        <w:ind w:right="117" w:firstLine="0"/>
        <w:rPr>
          <w:sz w:val="24"/>
        </w:rPr>
      </w:pPr>
      <w:r>
        <w:rPr>
          <w:sz w:val="24"/>
          <w:u w:val="single"/>
        </w:rPr>
        <w:t>Alternate Track</w:t>
      </w:r>
      <w:r>
        <w:rPr>
          <w:sz w:val="24"/>
        </w:rPr>
        <w:t>.</w:t>
      </w:r>
      <w:r>
        <w:rPr>
          <w:spacing w:val="40"/>
          <w:sz w:val="24"/>
        </w:rPr>
        <w:t xml:space="preserve"> </w:t>
      </w:r>
      <w:r>
        <w:rPr>
          <w:sz w:val="24"/>
        </w:rPr>
        <w:t>Applicant has earned at least a high school diploma, but does not meet the requirements for the Standard Track.</w:t>
      </w:r>
    </w:p>
    <w:p w14:paraId="44956DFC" w14:textId="77777777" w:rsidR="005F30CF" w:rsidRDefault="005F30CF">
      <w:pPr>
        <w:pStyle w:val="BodyText"/>
        <w:spacing w:before="5"/>
      </w:pPr>
    </w:p>
    <w:p w14:paraId="44956DFD" w14:textId="12B6792A" w:rsidR="005F30CF" w:rsidRDefault="00A317B3">
      <w:pPr>
        <w:pStyle w:val="ListParagraph"/>
        <w:numPr>
          <w:ilvl w:val="2"/>
          <w:numId w:val="26"/>
        </w:numPr>
        <w:tabs>
          <w:tab w:val="left" w:pos="1883"/>
        </w:tabs>
        <w:spacing w:line="242" w:lineRule="auto"/>
        <w:ind w:right="114" w:firstLine="0"/>
        <w:rPr>
          <w:sz w:val="24"/>
        </w:rPr>
      </w:pPr>
      <w:r>
        <w:rPr>
          <w:sz w:val="24"/>
          <w:u w:val="single"/>
        </w:rPr>
        <w:t>Minimum Experience Requirements</w:t>
      </w:r>
      <w:r>
        <w:rPr>
          <w:sz w:val="24"/>
        </w:rPr>
        <w:t>.</w:t>
      </w:r>
      <w:r>
        <w:rPr>
          <w:spacing w:val="40"/>
          <w:sz w:val="24"/>
        </w:rPr>
        <w:t xml:space="preserve"> </w:t>
      </w:r>
      <w:r>
        <w:rPr>
          <w:sz w:val="24"/>
        </w:rPr>
        <w:t xml:space="preserve">Each applicant shall demonstrate to the Board's satisfaction that </w:t>
      </w:r>
      <w:ins w:id="40" w:author="Wood, Terry (DEP)" w:date="2024-10-04T13:56:00Z" w16du:dateUtc="2024-10-04T17:56:00Z">
        <w:r w:rsidR="00B97930">
          <w:rPr>
            <w:sz w:val="24"/>
          </w:rPr>
          <w:t>the applicant</w:t>
        </w:r>
      </w:ins>
      <w:ins w:id="41" w:author="Wood, Terry (DEP)" w:date="2024-11-26T15:16:00Z" w16du:dateUtc="2024-11-26T20:16:00Z">
        <w:r w:rsidR="002175FF">
          <w:rPr>
            <w:sz w:val="24"/>
          </w:rPr>
          <w:t xml:space="preserve"> </w:t>
        </w:r>
      </w:ins>
      <w:del w:id="42" w:author="Wood, Terry (DEP)" w:date="2024-10-04T13:56:00Z" w16du:dateUtc="2024-10-04T17:56:00Z">
        <w:r w:rsidDel="00E03F73">
          <w:rPr>
            <w:sz w:val="24"/>
          </w:rPr>
          <w:delText>he or she</w:delText>
        </w:r>
      </w:del>
      <w:r>
        <w:rPr>
          <w:sz w:val="24"/>
        </w:rPr>
        <w:t xml:space="preserve"> meets the requirements for total professional experience and relevant professional experience, determined separately for each position.</w:t>
      </w:r>
      <w:r>
        <w:rPr>
          <w:spacing w:val="40"/>
          <w:sz w:val="24"/>
        </w:rPr>
        <w:t xml:space="preserve"> </w:t>
      </w:r>
      <w:r>
        <w:rPr>
          <w:sz w:val="24"/>
        </w:rPr>
        <w:t>Qualifying total professional experience and relevant professional experience must be work of a professional grade and character performed for a minimum average of 20 hours per week that indicates</w:t>
      </w:r>
      <w:r>
        <w:rPr>
          <w:spacing w:val="40"/>
          <w:sz w:val="24"/>
        </w:rPr>
        <w:t xml:space="preserve"> </w:t>
      </w:r>
      <w:r>
        <w:rPr>
          <w:sz w:val="24"/>
        </w:rPr>
        <w:t>the applicant is competent to render waste site cleanup activity opinions.</w:t>
      </w:r>
      <w:r>
        <w:rPr>
          <w:spacing w:val="40"/>
          <w:sz w:val="24"/>
        </w:rPr>
        <w:t xml:space="preserve"> </w:t>
      </w:r>
      <w:r>
        <w:rPr>
          <w:sz w:val="24"/>
        </w:rPr>
        <w:t>Total professional experience</w:t>
      </w:r>
      <w:r>
        <w:rPr>
          <w:spacing w:val="-1"/>
          <w:sz w:val="24"/>
        </w:rPr>
        <w:t xml:space="preserve"> </w:t>
      </w:r>
      <w:r>
        <w:rPr>
          <w:sz w:val="24"/>
        </w:rPr>
        <w:t>or</w:t>
      </w:r>
      <w:r>
        <w:rPr>
          <w:spacing w:val="-1"/>
          <w:sz w:val="24"/>
        </w:rPr>
        <w:t xml:space="preserve"> </w:t>
      </w:r>
      <w:r>
        <w:rPr>
          <w:sz w:val="24"/>
        </w:rPr>
        <w:t>relevant</w:t>
      </w:r>
      <w:r>
        <w:rPr>
          <w:spacing w:val="-1"/>
          <w:sz w:val="24"/>
        </w:rPr>
        <w:t xml:space="preserve"> </w:t>
      </w:r>
      <w:r>
        <w:rPr>
          <w:sz w:val="24"/>
        </w:rPr>
        <w:t>professional</w:t>
      </w:r>
      <w:r>
        <w:rPr>
          <w:spacing w:val="-1"/>
          <w:sz w:val="24"/>
        </w:rPr>
        <w:t xml:space="preserve"> </w:t>
      </w:r>
      <w:r>
        <w:rPr>
          <w:sz w:val="24"/>
        </w:rPr>
        <w:t>experience</w:t>
      </w:r>
      <w:r>
        <w:rPr>
          <w:spacing w:val="-5"/>
          <w:sz w:val="24"/>
        </w:rPr>
        <w:t xml:space="preserve"> </w:t>
      </w:r>
      <w:r>
        <w:rPr>
          <w:sz w:val="24"/>
        </w:rPr>
        <w:t>performed</w:t>
      </w:r>
      <w:r>
        <w:rPr>
          <w:spacing w:val="-2"/>
          <w:sz w:val="24"/>
        </w:rPr>
        <w:t xml:space="preserve"> </w:t>
      </w:r>
      <w:r>
        <w:rPr>
          <w:sz w:val="24"/>
        </w:rPr>
        <w:t>for</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rPr>
        <w:t>a</w:t>
      </w:r>
      <w:r>
        <w:rPr>
          <w:spacing w:val="-2"/>
          <w:sz w:val="24"/>
        </w:rPr>
        <w:t xml:space="preserve"> </w:t>
      </w:r>
      <w:r>
        <w:rPr>
          <w:sz w:val="24"/>
        </w:rPr>
        <w:t>minimum</w:t>
      </w:r>
      <w:r>
        <w:rPr>
          <w:spacing w:val="-4"/>
          <w:sz w:val="24"/>
        </w:rPr>
        <w:t xml:space="preserve"> </w:t>
      </w:r>
      <w:r>
        <w:rPr>
          <w:sz w:val="24"/>
        </w:rPr>
        <w:t>average</w:t>
      </w:r>
      <w:r>
        <w:rPr>
          <w:spacing w:val="-2"/>
          <w:sz w:val="24"/>
        </w:rPr>
        <w:t xml:space="preserve"> </w:t>
      </w:r>
      <w:r>
        <w:rPr>
          <w:sz w:val="24"/>
        </w:rPr>
        <w:t>of</w:t>
      </w:r>
    </w:p>
    <w:p w14:paraId="44956DFE"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DFF" w14:textId="77777777" w:rsidR="005F30CF" w:rsidRDefault="005F30CF">
      <w:pPr>
        <w:pStyle w:val="BodyText"/>
        <w:spacing w:before="247"/>
      </w:pPr>
    </w:p>
    <w:p w14:paraId="44956E00" w14:textId="77777777" w:rsidR="005F30CF" w:rsidRDefault="00A317B3">
      <w:pPr>
        <w:pStyle w:val="BodyText"/>
        <w:ind w:left="1424"/>
        <w:rPr>
          <w:i/>
        </w:rPr>
      </w:pPr>
      <w:r>
        <w:t>20</w:t>
      </w:r>
      <w:r>
        <w:rPr>
          <w:spacing w:val="9"/>
        </w:rPr>
        <w:t xml:space="preserve"> </w:t>
      </w:r>
      <w:r>
        <w:t>hours</w:t>
      </w:r>
      <w:r>
        <w:rPr>
          <w:spacing w:val="9"/>
        </w:rPr>
        <w:t xml:space="preserve"> </w:t>
      </w:r>
      <w:r>
        <w:t>per</w:t>
      </w:r>
      <w:r>
        <w:rPr>
          <w:spacing w:val="9"/>
        </w:rPr>
        <w:t xml:space="preserve"> </w:t>
      </w:r>
      <w:r>
        <w:t>week</w:t>
      </w:r>
      <w:r>
        <w:rPr>
          <w:spacing w:val="9"/>
        </w:rPr>
        <w:t xml:space="preserve"> </w:t>
      </w:r>
      <w:r>
        <w:t>will</w:t>
      </w:r>
      <w:r>
        <w:rPr>
          <w:spacing w:val="9"/>
        </w:rPr>
        <w:t xml:space="preserve"> </w:t>
      </w:r>
      <w:r>
        <w:t>be</w:t>
      </w:r>
      <w:r>
        <w:rPr>
          <w:spacing w:val="9"/>
        </w:rPr>
        <w:t xml:space="preserve"> </w:t>
      </w:r>
      <w:r>
        <w:t>applied</w:t>
      </w:r>
      <w:r>
        <w:rPr>
          <w:spacing w:val="9"/>
        </w:rPr>
        <w:t xml:space="preserve"> </w:t>
      </w:r>
      <w:r>
        <w:t>toward</w:t>
      </w:r>
      <w:r>
        <w:rPr>
          <w:spacing w:val="8"/>
        </w:rPr>
        <w:t xml:space="preserve"> </w:t>
      </w:r>
      <w:r>
        <w:t>the</w:t>
      </w:r>
      <w:r>
        <w:rPr>
          <w:spacing w:val="9"/>
        </w:rPr>
        <w:t xml:space="preserve"> </w:t>
      </w:r>
      <w:r>
        <w:t>satisfaction</w:t>
      </w:r>
      <w:r>
        <w:rPr>
          <w:spacing w:val="9"/>
        </w:rPr>
        <w:t xml:space="preserve"> </w:t>
      </w:r>
      <w:r>
        <w:t>of</w:t>
      </w:r>
      <w:r>
        <w:rPr>
          <w:spacing w:val="9"/>
        </w:rPr>
        <w:t xml:space="preserve"> </w:t>
      </w:r>
      <w:r>
        <w:t>309 CMR</w:t>
      </w:r>
      <w:r>
        <w:rPr>
          <w:spacing w:val="9"/>
        </w:rPr>
        <w:t xml:space="preserve"> </w:t>
      </w:r>
      <w:r>
        <w:t>3.02(2)</w:t>
      </w:r>
      <w:r>
        <w:rPr>
          <w:spacing w:val="9"/>
        </w:rPr>
        <w:t xml:space="preserve"> </w:t>
      </w:r>
      <w:r>
        <w:t>on</w:t>
      </w:r>
      <w:r>
        <w:rPr>
          <w:spacing w:val="9"/>
        </w:rPr>
        <w:t xml:space="preserve"> </w:t>
      </w:r>
      <w:r>
        <w:t>a</w:t>
      </w:r>
      <w:r>
        <w:rPr>
          <w:spacing w:val="8"/>
        </w:rPr>
        <w:t xml:space="preserve"> </w:t>
      </w:r>
      <w:r>
        <w:rPr>
          <w:i/>
        </w:rPr>
        <w:t>pro</w:t>
      </w:r>
      <w:r>
        <w:rPr>
          <w:i/>
          <w:spacing w:val="8"/>
        </w:rPr>
        <w:t xml:space="preserve"> </w:t>
      </w:r>
      <w:r>
        <w:rPr>
          <w:i/>
          <w:spacing w:val="-4"/>
        </w:rPr>
        <w:t>rata</w:t>
      </w:r>
    </w:p>
    <w:p w14:paraId="44956E01" w14:textId="77777777" w:rsidR="005F30CF" w:rsidRDefault="00A317B3">
      <w:pPr>
        <w:pStyle w:val="BodyText"/>
        <w:spacing w:before="4"/>
        <w:ind w:left="1424"/>
      </w:pPr>
      <w:r>
        <w:rPr>
          <w:spacing w:val="-2"/>
        </w:rPr>
        <w:t>basis.</w:t>
      </w:r>
    </w:p>
    <w:p w14:paraId="44956E02" w14:textId="77777777" w:rsidR="005F30CF" w:rsidRDefault="00A317B3">
      <w:pPr>
        <w:pStyle w:val="ListParagraph"/>
        <w:numPr>
          <w:ilvl w:val="0"/>
          <w:numId w:val="1"/>
        </w:numPr>
        <w:tabs>
          <w:tab w:val="left" w:pos="2316"/>
        </w:tabs>
        <w:spacing w:before="3" w:line="242" w:lineRule="auto"/>
        <w:ind w:right="116" w:firstLine="0"/>
        <w:rPr>
          <w:sz w:val="24"/>
        </w:rPr>
      </w:pPr>
      <w:r>
        <w:rPr>
          <w:sz w:val="24"/>
        </w:rPr>
        <w:t>Standard Track applicants must have eight years of total professional experience, five years of which are relevant professional experience.</w:t>
      </w:r>
      <w:r>
        <w:rPr>
          <w:spacing w:val="40"/>
          <w:sz w:val="24"/>
        </w:rPr>
        <w:t xml:space="preserve"> </w:t>
      </w:r>
      <w:r>
        <w:rPr>
          <w:sz w:val="24"/>
        </w:rPr>
        <w:t>At least three years of the relevant professional experience must have occurred within five years prior to</w:t>
      </w:r>
      <w:r>
        <w:rPr>
          <w:spacing w:val="80"/>
          <w:sz w:val="24"/>
        </w:rPr>
        <w:t xml:space="preserve"> </w:t>
      </w:r>
      <w:r>
        <w:rPr>
          <w:sz w:val="24"/>
        </w:rPr>
        <w:t>submission of an application for licensure.</w:t>
      </w:r>
    </w:p>
    <w:p w14:paraId="44956E03" w14:textId="77777777" w:rsidR="005F30CF" w:rsidRDefault="00A317B3">
      <w:pPr>
        <w:pStyle w:val="ListParagraph"/>
        <w:numPr>
          <w:ilvl w:val="0"/>
          <w:numId w:val="1"/>
        </w:numPr>
        <w:tabs>
          <w:tab w:val="left" w:pos="2347"/>
        </w:tabs>
        <w:spacing w:before="4" w:line="242" w:lineRule="auto"/>
        <w:ind w:right="116" w:firstLine="0"/>
        <w:rPr>
          <w:sz w:val="24"/>
        </w:rPr>
      </w:pPr>
      <w:r>
        <w:rPr>
          <w:sz w:val="24"/>
        </w:rPr>
        <w:t>Alternate Track applicants must have 14 years of total professional experience, seven years of which are relevant professional experience.</w:t>
      </w:r>
      <w:r>
        <w:rPr>
          <w:spacing w:val="40"/>
          <w:sz w:val="24"/>
        </w:rPr>
        <w:t xml:space="preserve"> </w:t>
      </w:r>
      <w:r>
        <w:rPr>
          <w:sz w:val="24"/>
        </w:rPr>
        <w:t>At least three years of the relevant professional experience must have occurred within five years prior to</w:t>
      </w:r>
      <w:r>
        <w:rPr>
          <w:spacing w:val="80"/>
          <w:sz w:val="24"/>
        </w:rPr>
        <w:t xml:space="preserve"> </w:t>
      </w:r>
      <w:r>
        <w:rPr>
          <w:sz w:val="24"/>
        </w:rPr>
        <w:t>submission of an application for licensure.</w:t>
      </w:r>
    </w:p>
    <w:p w14:paraId="44956E04" w14:textId="77777777" w:rsidR="005F30CF" w:rsidRDefault="00A317B3">
      <w:pPr>
        <w:pStyle w:val="ListParagraph"/>
        <w:numPr>
          <w:ilvl w:val="0"/>
          <w:numId w:val="1"/>
        </w:numPr>
        <w:tabs>
          <w:tab w:val="left" w:pos="2226"/>
        </w:tabs>
        <w:spacing w:before="3" w:line="242" w:lineRule="auto"/>
        <w:ind w:right="116" w:firstLine="0"/>
        <w:rPr>
          <w:sz w:val="24"/>
        </w:rPr>
      </w:pPr>
      <w:r>
        <w:rPr>
          <w:sz w:val="24"/>
        </w:rPr>
        <w:t>Work performed during a period of full-time undergraduate study at an educational institution is considered part of the educational program and is not considered acceptable professional experience; provided, however, that the Board may accept work performed for periods of at least two and one half consecutive months per calendar year when not enrolled as a full-time student, during, or incidental to, undergraduate education as total professional experience if the applicant did not receive college credits for that work.</w:t>
      </w:r>
    </w:p>
    <w:p w14:paraId="44956E05" w14:textId="77777777" w:rsidR="005F30CF" w:rsidRDefault="005F30CF">
      <w:pPr>
        <w:pStyle w:val="BodyText"/>
        <w:spacing w:before="9"/>
      </w:pPr>
    </w:p>
    <w:p w14:paraId="44956E06"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Good Moral Character.</w:t>
      </w:r>
      <w:r>
        <w:rPr>
          <w:spacing w:val="40"/>
          <w:sz w:val="24"/>
        </w:rPr>
        <w:t xml:space="preserve"> </w:t>
      </w:r>
      <w:r>
        <w:rPr>
          <w:sz w:val="24"/>
        </w:rPr>
        <w:t xml:space="preserve">Applicants shall demonstrate that they possess good moral </w:t>
      </w:r>
      <w:r>
        <w:rPr>
          <w:spacing w:val="-2"/>
          <w:sz w:val="24"/>
        </w:rPr>
        <w:t>character.</w:t>
      </w:r>
    </w:p>
    <w:p w14:paraId="44956E07" w14:textId="77777777" w:rsidR="005F30CF" w:rsidRDefault="005F30CF">
      <w:pPr>
        <w:pStyle w:val="BodyText"/>
        <w:spacing w:before="5"/>
      </w:pPr>
    </w:p>
    <w:p w14:paraId="44956E08" w14:textId="77777777" w:rsidR="005F30CF" w:rsidRDefault="00A317B3">
      <w:pPr>
        <w:pStyle w:val="ListParagraph"/>
        <w:numPr>
          <w:ilvl w:val="2"/>
          <w:numId w:val="26"/>
        </w:numPr>
        <w:tabs>
          <w:tab w:val="left" w:pos="1883"/>
        </w:tabs>
        <w:spacing w:line="242" w:lineRule="auto"/>
        <w:ind w:right="117" w:firstLine="0"/>
        <w:rPr>
          <w:sz w:val="24"/>
        </w:rPr>
      </w:pPr>
      <w:r>
        <w:rPr>
          <w:sz w:val="24"/>
          <w:u w:val="single"/>
        </w:rPr>
        <w:t>Credits</w:t>
      </w:r>
      <w:r>
        <w:rPr>
          <w:sz w:val="24"/>
        </w:rPr>
        <w:t>.</w:t>
      </w:r>
      <w:r>
        <w:rPr>
          <w:spacing w:val="80"/>
          <w:sz w:val="24"/>
        </w:rPr>
        <w:t xml:space="preserve"> </w:t>
      </w:r>
      <w:r>
        <w:rPr>
          <w:sz w:val="24"/>
        </w:rPr>
        <w:t xml:space="preserve">Applicants who have earned degrees from recognized educational institutions in addition to those required to meet the minimum educational requirements set forth in 309 CMR 3.02 may request that the Board </w:t>
      </w:r>
      <w:proofErr w:type="gramStart"/>
      <w:r>
        <w:rPr>
          <w:sz w:val="24"/>
        </w:rPr>
        <w:t>credit</w:t>
      </w:r>
      <w:proofErr w:type="gramEnd"/>
      <w:r>
        <w:rPr>
          <w:sz w:val="24"/>
        </w:rPr>
        <w:t xml:space="preserve"> some or </w:t>
      </w:r>
      <w:proofErr w:type="gramStart"/>
      <w:r>
        <w:rPr>
          <w:sz w:val="24"/>
        </w:rPr>
        <w:t>all of</w:t>
      </w:r>
      <w:proofErr w:type="gramEnd"/>
      <w:r>
        <w:rPr>
          <w:sz w:val="24"/>
        </w:rPr>
        <w:t xml:space="preserve"> that additional education toward the requirements for total professional experience in accordance with the following:</w:t>
      </w:r>
    </w:p>
    <w:p w14:paraId="44956E09" w14:textId="77777777" w:rsidR="005F30CF" w:rsidRDefault="00A317B3">
      <w:pPr>
        <w:pStyle w:val="ListParagraph"/>
        <w:numPr>
          <w:ilvl w:val="3"/>
          <w:numId w:val="26"/>
        </w:numPr>
        <w:tabs>
          <w:tab w:val="left" w:pos="2225"/>
        </w:tabs>
        <w:spacing w:before="4" w:line="242" w:lineRule="auto"/>
        <w:ind w:left="1779" w:right="116" w:firstLine="0"/>
        <w:rPr>
          <w:sz w:val="24"/>
        </w:rPr>
      </w:pPr>
      <w:r>
        <w:rPr>
          <w:sz w:val="24"/>
        </w:rPr>
        <w:t>in the case of an applicant seeking a license via the Standard Track, one year credit for each master's degree, and two years credit for a doctorate degree, if the degrees are from a recognized educational institution in one of the curricula listed in Appendix A or in a curriculum found to be equivalent by the Board; or</w:t>
      </w:r>
    </w:p>
    <w:p w14:paraId="44956E0A" w14:textId="77777777" w:rsidR="005F30CF" w:rsidRDefault="00A317B3">
      <w:pPr>
        <w:pStyle w:val="ListParagraph"/>
        <w:numPr>
          <w:ilvl w:val="3"/>
          <w:numId w:val="26"/>
        </w:numPr>
        <w:tabs>
          <w:tab w:val="left" w:pos="2238"/>
        </w:tabs>
        <w:spacing w:before="3" w:line="242" w:lineRule="auto"/>
        <w:ind w:left="1779" w:right="116" w:firstLine="0"/>
        <w:rPr>
          <w:sz w:val="24"/>
        </w:rPr>
      </w:pPr>
      <w:r>
        <w:rPr>
          <w:sz w:val="24"/>
        </w:rPr>
        <w:t>in the case of an applicant seeking a license via the Alternate Track, one year credit for each associate's degree, and two years credit for a baccalaureate or higher degree.</w:t>
      </w:r>
    </w:p>
    <w:p w14:paraId="44956E0B" w14:textId="77777777" w:rsidR="005F30CF" w:rsidRDefault="00A317B3">
      <w:pPr>
        <w:pStyle w:val="BodyText"/>
        <w:spacing w:before="2" w:line="242" w:lineRule="auto"/>
        <w:ind w:left="1424" w:right="115" w:firstLine="355"/>
        <w:jc w:val="both"/>
      </w:pPr>
      <w:r>
        <w:t xml:space="preserve">The Board will grant to an applicant up to two years maximum credit for additional </w:t>
      </w:r>
      <w:r>
        <w:rPr>
          <w:spacing w:val="-2"/>
        </w:rPr>
        <w:t>education.</w:t>
      </w:r>
    </w:p>
    <w:p w14:paraId="44956E0C" w14:textId="77777777" w:rsidR="005F30CF" w:rsidRDefault="005F30CF">
      <w:pPr>
        <w:pStyle w:val="BodyText"/>
        <w:spacing w:before="5"/>
      </w:pPr>
    </w:p>
    <w:p w14:paraId="44956E0D" w14:textId="77777777" w:rsidR="005F30CF" w:rsidRDefault="00A317B3">
      <w:pPr>
        <w:pStyle w:val="ListParagraph"/>
        <w:numPr>
          <w:ilvl w:val="1"/>
          <w:numId w:val="26"/>
        </w:numPr>
        <w:tabs>
          <w:tab w:val="left" w:pos="644"/>
        </w:tabs>
        <w:ind w:left="644" w:hanging="420"/>
        <w:rPr>
          <w:sz w:val="24"/>
        </w:rPr>
      </w:pPr>
      <w:r>
        <w:rPr>
          <w:sz w:val="24"/>
          <w:u w:val="single"/>
        </w:rPr>
        <w:t>:</w:t>
      </w:r>
      <w:r>
        <w:rPr>
          <w:spacing w:val="30"/>
          <w:sz w:val="24"/>
          <w:u w:val="single"/>
        </w:rPr>
        <w:t xml:space="preserve">  </w:t>
      </w:r>
      <w:r>
        <w:rPr>
          <w:sz w:val="24"/>
          <w:u w:val="single"/>
        </w:rPr>
        <w:t xml:space="preserve">Application for </w:t>
      </w:r>
      <w:r>
        <w:rPr>
          <w:spacing w:val="-2"/>
          <w:sz w:val="24"/>
          <w:u w:val="single"/>
        </w:rPr>
        <w:t>Licensure</w:t>
      </w:r>
    </w:p>
    <w:p w14:paraId="44956E0E" w14:textId="77777777" w:rsidR="005F30CF" w:rsidRDefault="005F30CF">
      <w:pPr>
        <w:pStyle w:val="BodyText"/>
        <w:spacing w:before="7"/>
      </w:pPr>
    </w:p>
    <w:p w14:paraId="44956E0F" w14:textId="77777777" w:rsidR="005F30CF" w:rsidRDefault="00A317B3">
      <w:pPr>
        <w:pStyle w:val="ListParagraph"/>
        <w:numPr>
          <w:ilvl w:val="2"/>
          <w:numId w:val="26"/>
        </w:numPr>
        <w:tabs>
          <w:tab w:val="left" w:pos="1883"/>
        </w:tabs>
        <w:spacing w:line="242" w:lineRule="auto"/>
        <w:ind w:right="115" w:firstLine="0"/>
        <w:rPr>
          <w:sz w:val="24"/>
        </w:rPr>
      </w:pPr>
      <w:r>
        <w:rPr>
          <w:sz w:val="24"/>
          <w:u w:val="single"/>
        </w:rPr>
        <w:t>Filing Procedure</w:t>
      </w:r>
      <w:r>
        <w:rPr>
          <w:sz w:val="24"/>
        </w:rPr>
        <w:t>.</w:t>
      </w:r>
      <w:r>
        <w:rPr>
          <w:spacing w:val="40"/>
          <w:sz w:val="24"/>
        </w:rPr>
        <w:t xml:space="preserve"> </w:t>
      </w:r>
      <w:r>
        <w:rPr>
          <w:sz w:val="24"/>
        </w:rPr>
        <w:t>An individual desiring to be licensed as a licensed site professional shall fully complete a current application form approved by the Board and file such completed form, together with the application fee.</w:t>
      </w:r>
      <w:r>
        <w:rPr>
          <w:spacing w:val="40"/>
          <w:sz w:val="24"/>
        </w:rPr>
        <w:t xml:space="preserve"> </w:t>
      </w:r>
      <w:r>
        <w:rPr>
          <w:sz w:val="24"/>
        </w:rPr>
        <w:t>Incomplete applications, and applications which</w:t>
      </w:r>
      <w:del w:id="43" w:author="Wood, Terry (DEP)" w:date="2024-10-04T13:57:00Z" w16du:dateUtc="2024-10-04T17:57:00Z">
        <w:r w:rsidDel="000274F8">
          <w:rPr>
            <w:sz w:val="24"/>
          </w:rPr>
          <w:delText xml:space="preserve"> are not legible, are not typed,</w:delText>
        </w:r>
      </w:del>
      <w:r>
        <w:rPr>
          <w:sz w:val="24"/>
        </w:rPr>
        <w:t xml:space="preserve"> are not completed according to the instructions, or are not accompanied by the requisite fee, may be denied by the Board if the applicant fails to correct deficiencies in the application in a timely manner.</w:t>
      </w:r>
      <w:r>
        <w:rPr>
          <w:spacing w:val="40"/>
          <w:sz w:val="24"/>
        </w:rPr>
        <w:t xml:space="preserve"> </w:t>
      </w:r>
      <w:r>
        <w:rPr>
          <w:sz w:val="24"/>
        </w:rPr>
        <w:t>The application form may require the applicant to submit, or cause to be submitted, references and information related to the applicant's moral character, employment history, education, experience, and any other information</w:t>
      </w:r>
      <w:r>
        <w:rPr>
          <w:spacing w:val="64"/>
          <w:sz w:val="24"/>
        </w:rPr>
        <w:t xml:space="preserve"> </w:t>
      </w:r>
      <w:r>
        <w:rPr>
          <w:sz w:val="24"/>
        </w:rPr>
        <w:t>deemed</w:t>
      </w:r>
      <w:r>
        <w:rPr>
          <w:spacing w:val="64"/>
          <w:sz w:val="24"/>
        </w:rPr>
        <w:t xml:space="preserve"> </w:t>
      </w:r>
      <w:r>
        <w:rPr>
          <w:sz w:val="24"/>
        </w:rPr>
        <w:t>appropriate</w:t>
      </w:r>
      <w:r>
        <w:rPr>
          <w:spacing w:val="64"/>
          <w:sz w:val="24"/>
        </w:rPr>
        <w:t xml:space="preserve"> </w:t>
      </w:r>
      <w:r>
        <w:rPr>
          <w:sz w:val="24"/>
        </w:rPr>
        <w:t>by</w:t>
      </w:r>
      <w:r>
        <w:rPr>
          <w:spacing w:val="64"/>
          <w:sz w:val="24"/>
        </w:rPr>
        <w:t xml:space="preserve"> </w:t>
      </w:r>
      <w:r>
        <w:rPr>
          <w:sz w:val="24"/>
        </w:rPr>
        <w:t>the</w:t>
      </w:r>
      <w:r>
        <w:rPr>
          <w:spacing w:val="64"/>
          <w:sz w:val="24"/>
        </w:rPr>
        <w:t xml:space="preserve"> </w:t>
      </w:r>
      <w:r>
        <w:rPr>
          <w:sz w:val="24"/>
        </w:rPr>
        <w:t>Board.</w:t>
      </w:r>
      <w:r>
        <w:rPr>
          <w:spacing w:val="63"/>
          <w:sz w:val="24"/>
        </w:rPr>
        <w:t xml:space="preserve">  </w:t>
      </w:r>
      <w:r>
        <w:rPr>
          <w:sz w:val="24"/>
        </w:rPr>
        <w:t>At</w:t>
      </w:r>
      <w:r>
        <w:rPr>
          <w:spacing w:val="63"/>
          <w:sz w:val="24"/>
        </w:rPr>
        <w:t xml:space="preserve"> </w:t>
      </w:r>
      <w:r>
        <w:rPr>
          <w:sz w:val="24"/>
        </w:rPr>
        <w:t>any</w:t>
      </w:r>
      <w:r>
        <w:rPr>
          <w:spacing w:val="63"/>
          <w:sz w:val="24"/>
        </w:rPr>
        <w:t xml:space="preserve"> </w:t>
      </w:r>
      <w:r>
        <w:rPr>
          <w:sz w:val="24"/>
        </w:rPr>
        <w:t>stage</w:t>
      </w:r>
      <w:r>
        <w:rPr>
          <w:spacing w:val="63"/>
          <w:sz w:val="24"/>
        </w:rPr>
        <w:t xml:space="preserve"> </w:t>
      </w:r>
      <w:r>
        <w:rPr>
          <w:sz w:val="24"/>
        </w:rPr>
        <w:t>during</w:t>
      </w:r>
      <w:r>
        <w:rPr>
          <w:spacing w:val="63"/>
          <w:sz w:val="24"/>
        </w:rPr>
        <w:t xml:space="preserve"> </w:t>
      </w:r>
      <w:r>
        <w:rPr>
          <w:sz w:val="24"/>
        </w:rPr>
        <w:t>the</w:t>
      </w:r>
      <w:r>
        <w:rPr>
          <w:spacing w:val="63"/>
          <w:sz w:val="24"/>
        </w:rPr>
        <w:t xml:space="preserve"> </w:t>
      </w:r>
      <w:r>
        <w:rPr>
          <w:sz w:val="24"/>
        </w:rPr>
        <w:t>review</w:t>
      </w:r>
      <w:r>
        <w:rPr>
          <w:spacing w:val="63"/>
          <w:sz w:val="24"/>
        </w:rPr>
        <w:t xml:space="preserve"> </w:t>
      </w:r>
      <w:r>
        <w:rPr>
          <w:sz w:val="24"/>
        </w:rPr>
        <w:t>of</w:t>
      </w:r>
      <w:r>
        <w:rPr>
          <w:spacing w:val="63"/>
          <w:sz w:val="24"/>
        </w:rPr>
        <w:t xml:space="preserve"> </w:t>
      </w:r>
      <w:r>
        <w:rPr>
          <w:sz w:val="24"/>
        </w:rPr>
        <w:t>an</w:t>
      </w:r>
    </w:p>
    <w:p w14:paraId="44956E10"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E11" w14:textId="77777777" w:rsidR="005F30CF" w:rsidRDefault="005F30CF">
      <w:pPr>
        <w:pStyle w:val="BodyText"/>
        <w:spacing w:before="247"/>
      </w:pPr>
    </w:p>
    <w:p w14:paraId="44956E12" w14:textId="77777777" w:rsidR="005F30CF" w:rsidRDefault="00A317B3">
      <w:pPr>
        <w:pStyle w:val="BodyText"/>
        <w:spacing w:line="242" w:lineRule="auto"/>
        <w:ind w:left="1424" w:right="117"/>
      </w:pPr>
      <w:r>
        <w:t>application, the Board may require an applicant to provide additional information pertaining to his or her application.</w:t>
      </w:r>
    </w:p>
    <w:p w14:paraId="44956E13" w14:textId="77777777" w:rsidR="005F30CF" w:rsidRDefault="005F30CF">
      <w:pPr>
        <w:pStyle w:val="BodyText"/>
        <w:spacing w:before="5"/>
      </w:pPr>
    </w:p>
    <w:p w14:paraId="44956E14" w14:textId="409A309B" w:rsidR="005F30CF" w:rsidRDefault="00A317B3">
      <w:pPr>
        <w:pStyle w:val="ListParagraph"/>
        <w:numPr>
          <w:ilvl w:val="2"/>
          <w:numId w:val="26"/>
        </w:numPr>
        <w:tabs>
          <w:tab w:val="left" w:pos="1883"/>
        </w:tabs>
        <w:spacing w:line="242" w:lineRule="auto"/>
        <w:ind w:right="116" w:firstLine="0"/>
        <w:rPr>
          <w:sz w:val="24"/>
        </w:rPr>
      </w:pPr>
      <w:r>
        <w:rPr>
          <w:sz w:val="24"/>
          <w:u w:val="single"/>
        </w:rPr>
        <w:t>Documentary Evidence of Education</w:t>
      </w:r>
      <w:r>
        <w:rPr>
          <w:sz w:val="24"/>
        </w:rPr>
        <w:t>.</w:t>
      </w:r>
      <w:r>
        <w:rPr>
          <w:spacing w:val="40"/>
          <w:sz w:val="24"/>
        </w:rPr>
        <w:t xml:space="preserve"> </w:t>
      </w:r>
      <w:r>
        <w:rPr>
          <w:sz w:val="24"/>
        </w:rPr>
        <w:t xml:space="preserve">The applicant shall </w:t>
      </w:r>
      <w:ins w:id="44" w:author="Wood, Terry (DEP)" w:date="2024-10-04T13:58:00Z" w16du:dateUtc="2024-10-04T17:58:00Z">
        <w:r w:rsidR="006F6BC9">
          <w:rPr>
            <w:sz w:val="24"/>
          </w:rPr>
          <w:t>cause to be filed with the Board</w:t>
        </w:r>
      </w:ins>
      <w:del w:id="45" w:author="Wood, Terry (DEP)" w:date="2024-10-04T13:58:00Z" w16du:dateUtc="2024-10-04T17:58:00Z">
        <w:r w:rsidDel="006F6BC9">
          <w:rPr>
            <w:sz w:val="24"/>
          </w:rPr>
          <w:delText>submit</w:delText>
        </w:r>
      </w:del>
      <w:r>
        <w:rPr>
          <w:sz w:val="24"/>
        </w:rPr>
        <w:t xml:space="preserve"> </w:t>
      </w:r>
      <w:ins w:id="46" w:author="Wood, Terry (DEP)" w:date="2024-10-04T13:58:00Z" w16du:dateUtc="2024-10-04T17:58:00Z">
        <w:r w:rsidR="002E7C19">
          <w:rPr>
            <w:sz w:val="24"/>
          </w:rPr>
          <w:t>official</w:t>
        </w:r>
      </w:ins>
      <w:del w:id="47" w:author="Wood, Terry (DEP)" w:date="2024-10-04T13:58:00Z" w16du:dateUtc="2024-10-04T17:58:00Z">
        <w:r w:rsidDel="002E7C19">
          <w:rPr>
            <w:sz w:val="24"/>
          </w:rPr>
          <w:delText>original</w:delText>
        </w:r>
      </w:del>
      <w:r>
        <w:rPr>
          <w:sz w:val="24"/>
        </w:rPr>
        <w:t xml:space="preserve"> transcripts or other documentation issued by the educational institution(s) from which the applicant earned the degree needed to demonstrate the minimum education requirement for licensure.</w:t>
      </w:r>
      <w:r>
        <w:rPr>
          <w:spacing w:val="40"/>
          <w:sz w:val="24"/>
        </w:rPr>
        <w:t xml:space="preserve"> </w:t>
      </w:r>
      <w:ins w:id="48" w:author="Wood, Terry (DEP)" w:date="2024-10-04T14:11:00Z" w16du:dateUtc="2024-10-04T18:11:00Z">
        <w:r w:rsidR="0025734B">
          <w:rPr>
            <w:sz w:val="24"/>
          </w:rPr>
          <w:t xml:space="preserve">Any official transcripts or other documentation shall be completed, certified and submitted by the educational institution(s) that issued a degree to the applicant. </w:t>
        </w:r>
      </w:ins>
      <w:r>
        <w:rPr>
          <w:sz w:val="24"/>
        </w:rPr>
        <w:t xml:space="preserve">The Board will retain the </w:t>
      </w:r>
      <w:del w:id="49" w:author="Wood, Terry (DEP)" w:date="2024-10-04T14:11:00Z" w16du:dateUtc="2024-10-04T18:11:00Z">
        <w:r w:rsidDel="00BC7ADA">
          <w:rPr>
            <w:sz w:val="24"/>
          </w:rPr>
          <w:delText>original</w:delText>
        </w:r>
      </w:del>
      <w:r>
        <w:rPr>
          <w:sz w:val="24"/>
        </w:rPr>
        <w:t xml:space="preserve"> </w:t>
      </w:r>
      <w:ins w:id="50" w:author="Wood, Terry (DEP)" w:date="2024-10-04T14:11:00Z" w16du:dateUtc="2024-10-04T18:11:00Z">
        <w:r w:rsidR="0069487A">
          <w:rPr>
            <w:sz w:val="24"/>
          </w:rPr>
          <w:t>offici</w:t>
        </w:r>
      </w:ins>
      <w:ins w:id="51" w:author="Wood, Terry (DEP)" w:date="2024-10-04T14:12:00Z" w16du:dateUtc="2024-10-04T18:12:00Z">
        <w:r w:rsidR="0069487A">
          <w:rPr>
            <w:sz w:val="24"/>
          </w:rPr>
          <w:t xml:space="preserve">al </w:t>
        </w:r>
      </w:ins>
      <w:r>
        <w:rPr>
          <w:sz w:val="24"/>
        </w:rPr>
        <w:t>documentation.</w:t>
      </w:r>
      <w:r>
        <w:rPr>
          <w:spacing w:val="40"/>
          <w:sz w:val="24"/>
        </w:rPr>
        <w:t xml:space="preserve"> </w:t>
      </w:r>
      <w:r>
        <w:rPr>
          <w:sz w:val="24"/>
        </w:rPr>
        <w:t xml:space="preserve">The Board, at its discretion, may require the applicant to furnish additional documentation pertaining to </w:t>
      </w:r>
      <w:ins w:id="52" w:author="Wood, Terry (DEP)" w:date="2024-10-04T14:12:00Z" w16du:dateUtc="2024-10-04T18:12:00Z">
        <w:r w:rsidR="00220F6A">
          <w:rPr>
            <w:sz w:val="24"/>
          </w:rPr>
          <w:t>the</w:t>
        </w:r>
      </w:ins>
      <w:del w:id="53" w:author="Wood, Terry (DEP)" w:date="2024-10-04T14:12:00Z" w16du:dateUtc="2024-10-04T18:12:00Z">
        <w:r w:rsidDel="00220F6A">
          <w:rPr>
            <w:sz w:val="24"/>
          </w:rPr>
          <w:delText>his or her</w:delText>
        </w:r>
      </w:del>
      <w:r>
        <w:rPr>
          <w:sz w:val="24"/>
        </w:rPr>
        <w:t xml:space="preserve"> application.</w:t>
      </w:r>
    </w:p>
    <w:p w14:paraId="44956E15" w14:textId="77777777" w:rsidR="005F30CF" w:rsidRDefault="005F30CF">
      <w:pPr>
        <w:pStyle w:val="BodyText"/>
        <w:spacing w:before="8"/>
      </w:pPr>
    </w:p>
    <w:p w14:paraId="44956E16"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Review of Applications</w:t>
      </w:r>
      <w:r>
        <w:rPr>
          <w:sz w:val="24"/>
        </w:rPr>
        <w:t>.</w:t>
      </w:r>
      <w:r>
        <w:rPr>
          <w:spacing w:val="40"/>
          <w:sz w:val="24"/>
        </w:rPr>
        <w:t xml:space="preserve"> </w:t>
      </w:r>
      <w:r>
        <w:rPr>
          <w:sz w:val="24"/>
        </w:rPr>
        <w:t>The Board will consider each application separately.</w:t>
      </w:r>
      <w:r>
        <w:rPr>
          <w:spacing w:val="40"/>
          <w:sz w:val="24"/>
        </w:rPr>
        <w:t xml:space="preserve"> </w:t>
      </w:r>
      <w:r>
        <w:rPr>
          <w:sz w:val="24"/>
        </w:rPr>
        <w:t>The Board will review each application, including the evidence of education and other required documentation, to determine the completeness of the application and the eligibility of the applicant for examination.</w:t>
      </w:r>
      <w:r>
        <w:rPr>
          <w:spacing w:val="40"/>
          <w:sz w:val="24"/>
        </w:rPr>
        <w:t xml:space="preserve"> </w:t>
      </w:r>
      <w:r>
        <w:rPr>
          <w:sz w:val="24"/>
        </w:rPr>
        <w:t>In reviewing each application, the Board may also obtain information about the applicant from the Department, current and former employers, supervisors, and others. For total professional experience and relevant professional experience, the Board will review each position separately to determine if each position</w:t>
      </w:r>
      <w:r>
        <w:rPr>
          <w:spacing w:val="40"/>
          <w:sz w:val="24"/>
        </w:rPr>
        <w:t xml:space="preserve"> </w:t>
      </w:r>
      <w:r>
        <w:rPr>
          <w:sz w:val="24"/>
        </w:rPr>
        <w:t>meets the requirements of total professional experience or relevant professional experience.</w:t>
      </w:r>
    </w:p>
    <w:p w14:paraId="44956E17" w14:textId="77777777" w:rsidR="005F30CF" w:rsidRDefault="005F30CF">
      <w:pPr>
        <w:pStyle w:val="BodyText"/>
        <w:spacing w:before="11"/>
      </w:pPr>
    </w:p>
    <w:p w14:paraId="44956E18"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Interviews</w:t>
      </w:r>
      <w:r>
        <w:rPr>
          <w:sz w:val="24"/>
        </w:rPr>
        <w:t>.</w:t>
      </w:r>
      <w:r>
        <w:rPr>
          <w:spacing w:val="40"/>
          <w:sz w:val="24"/>
        </w:rPr>
        <w:t xml:space="preserve"> </w:t>
      </w:r>
      <w:r>
        <w:rPr>
          <w:sz w:val="24"/>
        </w:rPr>
        <w:t>The Board, in its discretion, may require an applicant to appear for a personal interview for the purpose of answering questions pertaining to an application. However, the Board is under no obligation to require or hold such an interview.</w:t>
      </w:r>
      <w:r>
        <w:rPr>
          <w:spacing w:val="40"/>
          <w:sz w:val="24"/>
        </w:rPr>
        <w:t xml:space="preserve"> </w:t>
      </w:r>
      <w:r>
        <w:rPr>
          <w:sz w:val="24"/>
        </w:rPr>
        <w:t>If an applicant twice fails to appear for a personal interview scheduled with the Board, the application shall be denied and the applicant shall be deemed ineligible to take an examination until a subsequent application is approved, unless the Board finds that such failure to appear was due to circumstances reasonably beyond the applicant's control.</w:t>
      </w:r>
    </w:p>
    <w:p w14:paraId="44956E19" w14:textId="77777777" w:rsidR="005F30CF" w:rsidRDefault="005F30CF">
      <w:pPr>
        <w:pStyle w:val="BodyText"/>
        <w:spacing w:before="9"/>
      </w:pPr>
    </w:p>
    <w:p w14:paraId="44956E1A" w14:textId="515BF9EC" w:rsidR="005F30CF" w:rsidRDefault="00A317B3">
      <w:pPr>
        <w:pStyle w:val="ListParagraph"/>
        <w:numPr>
          <w:ilvl w:val="2"/>
          <w:numId w:val="26"/>
        </w:numPr>
        <w:tabs>
          <w:tab w:val="left" w:pos="1883"/>
        </w:tabs>
        <w:spacing w:line="242" w:lineRule="auto"/>
        <w:ind w:right="110" w:firstLine="0"/>
        <w:rPr>
          <w:sz w:val="24"/>
        </w:rPr>
      </w:pPr>
      <w:r>
        <w:rPr>
          <w:sz w:val="24"/>
          <w:u w:val="single"/>
        </w:rPr>
        <w:t>Notification of Applicants</w:t>
      </w:r>
      <w:r>
        <w:rPr>
          <w:sz w:val="24"/>
        </w:rPr>
        <w:t>.</w:t>
      </w:r>
      <w:r>
        <w:rPr>
          <w:spacing w:val="80"/>
          <w:sz w:val="24"/>
        </w:rPr>
        <w:t xml:space="preserve"> </w:t>
      </w:r>
      <w:r>
        <w:rPr>
          <w:sz w:val="24"/>
        </w:rPr>
        <w:t xml:space="preserve">Each applicant deemed eligible for examination by the Board will be notified promptly of the location(s) where the examination will be held, the materials </w:t>
      </w:r>
      <w:ins w:id="54" w:author="Wood, Terry (DEP)" w:date="2024-10-04T14:13:00Z" w16du:dateUtc="2024-10-04T18:13:00Z">
        <w:r w:rsidR="00200A9A">
          <w:rPr>
            <w:sz w:val="24"/>
          </w:rPr>
          <w:t xml:space="preserve">the applicant </w:t>
        </w:r>
      </w:ins>
      <w:del w:id="55" w:author="Wood, Terry (DEP)" w:date="2024-10-04T14:13:00Z" w16du:dateUtc="2024-10-04T18:13:00Z">
        <w:r w:rsidDel="00200A9A">
          <w:rPr>
            <w:sz w:val="24"/>
          </w:rPr>
          <w:delText xml:space="preserve">he or she </w:delText>
        </w:r>
      </w:del>
      <w:r>
        <w:rPr>
          <w:sz w:val="24"/>
        </w:rPr>
        <w:t>is permitted to bring to the examination, and other necessary information. Each applicant found ineligible for examination by the Board will promptly be sent a written decision explaining the reasons the Board has found the applicant ineligible.</w:t>
      </w:r>
      <w:r>
        <w:rPr>
          <w:spacing w:val="40"/>
          <w:sz w:val="24"/>
        </w:rPr>
        <w:t xml:space="preserve"> </w:t>
      </w:r>
      <w:r>
        <w:rPr>
          <w:sz w:val="24"/>
        </w:rPr>
        <w:t>An individual whose</w:t>
      </w:r>
      <w:r>
        <w:rPr>
          <w:spacing w:val="-1"/>
          <w:sz w:val="24"/>
        </w:rPr>
        <w:t xml:space="preserve"> </w:t>
      </w:r>
      <w:r>
        <w:rPr>
          <w:sz w:val="24"/>
        </w:rPr>
        <w:t>application</w:t>
      </w:r>
      <w:r>
        <w:rPr>
          <w:spacing w:val="-1"/>
          <w:sz w:val="24"/>
        </w:rPr>
        <w:t xml:space="preserve"> </w:t>
      </w:r>
      <w:r>
        <w:rPr>
          <w:sz w:val="24"/>
        </w:rPr>
        <w:t>is</w:t>
      </w:r>
      <w:r>
        <w:rPr>
          <w:spacing w:val="-1"/>
          <w:sz w:val="24"/>
        </w:rPr>
        <w:t xml:space="preserve"> </w:t>
      </w:r>
      <w:r>
        <w:rPr>
          <w:sz w:val="24"/>
        </w:rPr>
        <w:t>denied</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barred</w:t>
      </w:r>
      <w:r>
        <w:rPr>
          <w:spacing w:val="-1"/>
          <w:sz w:val="24"/>
        </w:rPr>
        <w:t xml:space="preserve"> </w:t>
      </w:r>
      <w:r>
        <w:rPr>
          <w:sz w:val="24"/>
        </w:rPr>
        <w:t>from</w:t>
      </w:r>
      <w:r>
        <w:rPr>
          <w:spacing w:val="-3"/>
          <w:sz w:val="24"/>
        </w:rPr>
        <w:t xml:space="preserve"> </w:t>
      </w:r>
      <w:r>
        <w:rPr>
          <w:sz w:val="24"/>
        </w:rPr>
        <w:t>reapplying</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not</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 xml:space="preserve">five </w:t>
      </w:r>
      <w:r>
        <w:rPr>
          <w:spacing w:val="-2"/>
          <w:sz w:val="24"/>
        </w:rPr>
        <w:t>years.</w:t>
      </w:r>
    </w:p>
    <w:p w14:paraId="44956E1B" w14:textId="77777777" w:rsidR="005F30CF" w:rsidRDefault="005F30CF">
      <w:pPr>
        <w:pStyle w:val="BodyText"/>
        <w:spacing w:before="10"/>
      </w:pPr>
    </w:p>
    <w:p w14:paraId="44956E1C" w14:textId="77777777" w:rsidR="005F30CF" w:rsidRDefault="00A317B3">
      <w:pPr>
        <w:pStyle w:val="ListParagraph"/>
        <w:numPr>
          <w:ilvl w:val="2"/>
          <w:numId w:val="26"/>
        </w:numPr>
        <w:tabs>
          <w:tab w:val="left" w:pos="1883"/>
        </w:tabs>
        <w:spacing w:line="242" w:lineRule="auto"/>
        <w:ind w:right="114" w:firstLine="0"/>
        <w:rPr>
          <w:sz w:val="24"/>
        </w:rPr>
      </w:pPr>
      <w:r>
        <w:rPr>
          <w:sz w:val="24"/>
          <w:u w:val="single"/>
        </w:rPr>
        <w:t>Reapplication</w:t>
      </w:r>
      <w:r>
        <w:rPr>
          <w:sz w:val="24"/>
        </w:rPr>
        <w:t>.</w:t>
      </w:r>
      <w:r>
        <w:rPr>
          <w:spacing w:val="40"/>
          <w:sz w:val="24"/>
        </w:rPr>
        <w:t xml:space="preserve"> </w:t>
      </w:r>
      <w:r>
        <w:rPr>
          <w:sz w:val="24"/>
        </w:rPr>
        <w:t>Each applicant found ineligible to take an examination may reapply at any time, unless</w:t>
      </w:r>
      <w:r>
        <w:rPr>
          <w:spacing w:val="-1"/>
          <w:sz w:val="24"/>
        </w:rPr>
        <w:t xml:space="preserve"> </w:t>
      </w:r>
      <w:r>
        <w:rPr>
          <w:sz w:val="24"/>
        </w:rPr>
        <w:t>the Board has</w:t>
      </w:r>
      <w:r>
        <w:rPr>
          <w:spacing w:val="-1"/>
          <w:sz w:val="24"/>
        </w:rPr>
        <w:t xml:space="preserve"> </w:t>
      </w:r>
      <w:r>
        <w:rPr>
          <w:sz w:val="24"/>
        </w:rPr>
        <w:t>barred the individual</w:t>
      </w:r>
      <w:r>
        <w:rPr>
          <w:spacing w:val="-1"/>
          <w:sz w:val="24"/>
        </w:rPr>
        <w:t xml:space="preserve"> </w:t>
      </w:r>
      <w:r>
        <w:rPr>
          <w:sz w:val="24"/>
        </w:rPr>
        <w:t>from</w:t>
      </w:r>
      <w:r>
        <w:rPr>
          <w:spacing w:val="-3"/>
          <w:sz w:val="24"/>
        </w:rPr>
        <w:t xml:space="preserve"> </w:t>
      </w:r>
      <w:r>
        <w:rPr>
          <w:sz w:val="24"/>
        </w:rPr>
        <w:t>reapplying</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not</w:t>
      </w:r>
      <w:r>
        <w:rPr>
          <w:spacing w:val="-1"/>
          <w:sz w:val="24"/>
        </w:rPr>
        <w:t xml:space="preserve"> </w:t>
      </w:r>
      <w:r>
        <w:rPr>
          <w:sz w:val="24"/>
        </w:rPr>
        <w:t>more than five years.</w:t>
      </w:r>
      <w:r>
        <w:rPr>
          <w:spacing w:val="40"/>
          <w:sz w:val="24"/>
        </w:rPr>
        <w:t xml:space="preserve"> </w:t>
      </w:r>
      <w:r>
        <w:rPr>
          <w:sz w:val="24"/>
        </w:rPr>
        <w:t>Applicants who reapply within six months of the date the Board issued its notice of the denial of a prior application may utilize the references submitted with the prior application. Applicants who reapply need not submit transcripts or other educational documentation that were previously submitted.</w:t>
      </w:r>
      <w:r>
        <w:rPr>
          <w:spacing w:val="40"/>
          <w:sz w:val="24"/>
        </w:rPr>
        <w:t xml:space="preserve"> </w:t>
      </w:r>
      <w:r>
        <w:rPr>
          <w:sz w:val="24"/>
        </w:rPr>
        <w:t>An application fee and a new set of application forms must be submitted with each reapplication.</w:t>
      </w:r>
    </w:p>
    <w:p w14:paraId="44956E1D" w14:textId="77777777" w:rsidR="005F30CF" w:rsidRDefault="005F30CF">
      <w:pPr>
        <w:pStyle w:val="BodyText"/>
        <w:spacing w:before="10"/>
      </w:pPr>
    </w:p>
    <w:p w14:paraId="44956E1E" w14:textId="77777777" w:rsidR="005F30CF" w:rsidRDefault="00A317B3">
      <w:pPr>
        <w:pStyle w:val="ListParagraph"/>
        <w:numPr>
          <w:ilvl w:val="1"/>
          <w:numId w:val="26"/>
        </w:numPr>
        <w:tabs>
          <w:tab w:val="left" w:pos="644"/>
        </w:tabs>
        <w:ind w:left="644" w:hanging="420"/>
        <w:rPr>
          <w:sz w:val="24"/>
        </w:rPr>
      </w:pPr>
      <w:r>
        <w:rPr>
          <w:sz w:val="24"/>
          <w:u w:val="single"/>
        </w:rPr>
        <w:t>:</w:t>
      </w:r>
      <w:r>
        <w:rPr>
          <w:spacing w:val="30"/>
          <w:sz w:val="24"/>
          <w:u w:val="single"/>
        </w:rPr>
        <w:t xml:space="preserve">  </w:t>
      </w:r>
      <w:r>
        <w:rPr>
          <w:spacing w:val="-2"/>
          <w:sz w:val="24"/>
          <w:u w:val="single"/>
        </w:rPr>
        <w:t>Examination</w:t>
      </w:r>
    </w:p>
    <w:p w14:paraId="44956E1F" w14:textId="77777777" w:rsidR="005F30CF" w:rsidRDefault="005F30CF">
      <w:pPr>
        <w:rPr>
          <w:sz w:val="24"/>
        </w:rPr>
        <w:sectPr w:rsidR="005F30CF">
          <w:pgSz w:w="12240" w:h="15840"/>
          <w:pgMar w:top="1260" w:right="1320" w:bottom="980" w:left="380" w:header="731" w:footer="789" w:gutter="0"/>
          <w:cols w:space="720"/>
        </w:sectPr>
      </w:pPr>
    </w:p>
    <w:p w14:paraId="44956E20" w14:textId="77777777" w:rsidR="005F30CF" w:rsidRDefault="005F30CF">
      <w:pPr>
        <w:pStyle w:val="BodyText"/>
        <w:spacing w:before="247"/>
      </w:pPr>
    </w:p>
    <w:p w14:paraId="44956E21" w14:textId="77777777" w:rsidR="005F30CF" w:rsidRDefault="00A317B3">
      <w:pPr>
        <w:pStyle w:val="ListParagraph"/>
        <w:numPr>
          <w:ilvl w:val="2"/>
          <w:numId w:val="26"/>
        </w:numPr>
        <w:tabs>
          <w:tab w:val="left" w:pos="1883"/>
        </w:tabs>
        <w:spacing w:line="242" w:lineRule="auto"/>
        <w:ind w:right="117" w:firstLine="0"/>
        <w:rPr>
          <w:sz w:val="24"/>
        </w:rPr>
      </w:pPr>
      <w:r>
        <w:rPr>
          <w:sz w:val="24"/>
          <w:u w:val="single"/>
        </w:rPr>
        <w:t>Frequency and Scheduling.</w:t>
      </w:r>
      <w:r>
        <w:rPr>
          <w:spacing w:val="80"/>
          <w:sz w:val="24"/>
        </w:rPr>
        <w:t xml:space="preserve"> </w:t>
      </w:r>
      <w:r>
        <w:rPr>
          <w:sz w:val="24"/>
        </w:rPr>
        <w:t>The Board shall administer a licensing examination at least once per year.</w:t>
      </w:r>
      <w:r>
        <w:rPr>
          <w:spacing w:val="80"/>
          <w:sz w:val="24"/>
        </w:rPr>
        <w:t xml:space="preserve"> </w:t>
      </w:r>
      <w:r>
        <w:rPr>
          <w:sz w:val="24"/>
        </w:rPr>
        <w:t>Examinations shall be held at places and times set by the Board or its</w:t>
      </w:r>
      <w:r>
        <w:rPr>
          <w:spacing w:val="40"/>
          <w:sz w:val="24"/>
        </w:rPr>
        <w:t xml:space="preserve"> </w:t>
      </w:r>
      <w:r>
        <w:rPr>
          <w:sz w:val="24"/>
        </w:rPr>
        <w:t>designee as directed by the Board.</w:t>
      </w:r>
    </w:p>
    <w:p w14:paraId="44956E22" w14:textId="77777777" w:rsidR="005F30CF" w:rsidRDefault="005F30CF">
      <w:pPr>
        <w:pStyle w:val="BodyText"/>
        <w:spacing w:before="6"/>
      </w:pPr>
    </w:p>
    <w:p w14:paraId="44956E23"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Examination Format/Content.</w:t>
      </w:r>
      <w:r>
        <w:rPr>
          <w:spacing w:val="80"/>
          <w:sz w:val="24"/>
        </w:rPr>
        <w:t xml:space="preserve"> </w:t>
      </w:r>
      <w:r>
        <w:rPr>
          <w:sz w:val="24"/>
        </w:rPr>
        <w:t>Examinations shall be comprised of multiple choice questions and shall test the applicant's overall regulatory understanding and overall technical understanding.</w:t>
      </w:r>
      <w:r>
        <w:rPr>
          <w:spacing w:val="40"/>
          <w:sz w:val="24"/>
        </w:rPr>
        <w:t xml:space="preserve"> </w:t>
      </w:r>
      <w:r>
        <w:rPr>
          <w:sz w:val="24"/>
        </w:rPr>
        <w:t>Overall technical understanding means an understanding of basic concepts and methods in those scientific and technical fields related to assessment, containment and removal actions sufficient to render competent waste site cleanup activity opinions.</w:t>
      </w:r>
      <w:r>
        <w:rPr>
          <w:spacing w:val="40"/>
          <w:sz w:val="24"/>
        </w:rPr>
        <w:t xml:space="preserve"> </w:t>
      </w:r>
      <w:r>
        <w:rPr>
          <w:sz w:val="24"/>
        </w:rPr>
        <w:t>Overall regulatory understanding means an understanding of 309 CMR, 310 CMR 40.0000, and related written policies and other environmental regulations sufficient to render competent waste site cleanup activity opinions.</w:t>
      </w:r>
    </w:p>
    <w:p w14:paraId="44956E24" w14:textId="77777777" w:rsidR="005F30CF" w:rsidRDefault="005F30CF">
      <w:pPr>
        <w:pStyle w:val="BodyText"/>
        <w:spacing w:before="10"/>
      </w:pPr>
    </w:p>
    <w:p w14:paraId="44956E25" w14:textId="20E8894D" w:rsidR="005F30CF" w:rsidRDefault="00A317B3">
      <w:pPr>
        <w:pStyle w:val="ListParagraph"/>
        <w:numPr>
          <w:ilvl w:val="2"/>
          <w:numId w:val="26"/>
        </w:numPr>
        <w:tabs>
          <w:tab w:val="left" w:pos="1883"/>
        </w:tabs>
        <w:spacing w:before="1" w:line="242" w:lineRule="auto"/>
        <w:ind w:right="118" w:firstLine="0"/>
        <w:rPr>
          <w:sz w:val="24"/>
        </w:rPr>
      </w:pPr>
      <w:r>
        <w:rPr>
          <w:sz w:val="24"/>
          <w:u w:val="single"/>
        </w:rPr>
        <w:t>Initial Eligibility</w:t>
      </w:r>
      <w:r>
        <w:rPr>
          <w:sz w:val="24"/>
        </w:rPr>
        <w:t>.</w:t>
      </w:r>
      <w:r>
        <w:rPr>
          <w:spacing w:val="40"/>
          <w:sz w:val="24"/>
        </w:rPr>
        <w:t xml:space="preserve"> </w:t>
      </w:r>
      <w:r>
        <w:rPr>
          <w:sz w:val="24"/>
        </w:rPr>
        <w:t xml:space="preserve">An applicant may not take an examination unless </w:t>
      </w:r>
      <w:ins w:id="56" w:author="Wood, Terry (DEP)" w:date="2024-10-04T14:16:00Z" w16du:dateUtc="2024-10-04T18:16:00Z">
        <w:r w:rsidR="0043714B">
          <w:rPr>
            <w:sz w:val="24"/>
          </w:rPr>
          <w:t>the applicant</w:t>
        </w:r>
      </w:ins>
      <w:del w:id="57" w:author="Wood, Terry (DEP)" w:date="2024-10-04T14:16:00Z" w16du:dateUtc="2024-10-04T18:16:00Z">
        <w:r w:rsidDel="0043714B">
          <w:rPr>
            <w:sz w:val="24"/>
          </w:rPr>
          <w:delText>he or she</w:delText>
        </w:r>
      </w:del>
      <w:r>
        <w:rPr>
          <w:sz w:val="24"/>
        </w:rPr>
        <w:t xml:space="preserve"> has been deemed eligible for the examination pursuant to 309 CMR 3.03.</w:t>
      </w:r>
    </w:p>
    <w:p w14:paraId="44956E26" w14:textId="77777777" w:rsidR="005F30CF" w:rsidRDefault="005F30CF">
      <w:pPr>
        <w:pStyle w:val="BodyText"/>
        <w:spacing w:before="5"/>
      </w:pPr>
    </w:p>
    <w:p w14:paraId="44956E27"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Examination Fee</w:t>
      </w:r>
      <w:r>
        <w:rPr>
          <w:sz w:val="24"/>
        </w:rPr>
        <w:t>.</w:t>
      </w:r>
      <w:r>
        <w:rPr>
          <w:spacing w:val="40"/>
          <w:sz w:val="24"/>
        </w:rPr>
        <w:t xml:space="preserve"> </w:t>
      </w:r>
      <w:r>
        <w:rPr>
          <w:sz w:val="24"/>
        </w:rPr>
        <w:t>An applicant may take an examination only if the applicable examination</w:t>
      </w:r>
      <w:r>
        <w:rPr>
          <w:spacing w:val="40"/>
          <w:sz w:val="24"/>
        </w:rPr>
        <w:t xml:space="preserve"> </w:t>
      </w:r>
      <w:r>
        <w:rPr>
          <w:sz w:val="24"/>
        </w:rPr>
        <w:t>fee</w:t>
      </w:r>
      <w:r>
        <w:rPr>
          <w:spacing w:val="40"/>
          <w:sz w:val="24"/>
        </w:rPr>
        <w:t xml:space="preserve"> </w:t>
      </w:r>
      <w:r>
        <w:rPr>
          <w:sz w:val="24"/>
        </w:rPr>
        <w:t>established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Secretary</w:t>
      </w:r>
      <w:r>
        <w:rPr>
          <w:spacing w:val="40"/>
          <w:sz w:val="24"/>
        </w:rPr>
        <w:t xml:space="preserve"> </w:t>
      </w:r>
      <w:r>
        <w:rPr>
          <w:sz w:val="24"/>
        </w:rPr>
        <w:t>of</w:t>
      </w:r>
      <w:r>
        <w:rPr>
          <w:spacing w:val="40"/>
          <w:sz w:val="24"/>
        </w:rPr>
        <w:t xml:space="preserve"> </w:t>
      </w:r>
      <w:r>
        <w:rPr>
          <w:sz w:val="24"/>
        </w:rPr>
        <w:t>Administration</w:t>
      </w:r>
      <w:r>
        <w:rPr>
          <w:spacing w:val="40"/>
          <w:sz w:val="24"/>
        </w:rPr>
        <w:t xml:space="preserve"> </w:t>
      </w:r>
      <w:r>
        <w:rPr>
          <w:sz w:val="24"/>
        </w:rPr>
        <w:t>and</w:t>
      </w:r>
      <w:r>
        <w:rPr>
          <w:spacing w:val="40"/>
          <w:sz w:val="24"/>
        </w:rPr>
        <w:t xml:space="preserve"> </w:t>
      </w:r>
      <w:r>
        <w:rPr>
          <w:sz w:val="24"/>
        </w:rPr>
        <w:t>Finance</w:t>
      </w:r>
      <w:r>
        <w:rPr>
          <w:spacing w:val="40"/>
          <w:sz w:val="24"/>
        </w:rPr>
        <w:t xml:space="preserve"> </w:t>
      </w:r>
      <w:r>
        <w:rPr>
          <w:sz w:val="24"/>
        </w:rPr>
        <w:t>pursuant</w:t>
      </w:r>
      <w:r>
        <w:rPr>
          <w:spacing w:val="40"/>
          <w:sz w:val="24"/>
        </w:rPr>
        <w:t xml:space="preserve"> </w:t>
      </w:r>
      <w:r>
        <w:rPr>
          <w:sz w:val="24"/>
        </w:rPr>
        <w:t>to</w:t>
      </w:r>
    </w:p>
    <w:p w14:paraId="44956E28" w14:textId="0A05E8C7" w:rsidR="005F30CF" w:rsidRDefault="00A317B3">
      <w:pPr>
        <w:pStyle w:val="BodyText"/>
        <w:spacing w:before="2" w:line="242" w:lineRule="auto"/>
        <w:ind w:left="1424" w:right="116"/>
        <w:jc w:val="both"/>
      </w:pPr>
      <w:r>
        <w:t>M.G.L. c. 7, § 3B, and published in 801 CMR 4.00 has been paid.</w:t>
      </w:r>
      <w:r>
        <w:rPr>
          <w:spacing w:val="40"/>
        </w:rPr>
        <w:t xml:space="preserve"> </w:t>
      </w:r>
      <w:r>
        <w:t xml:space="preserve">Payment shall be made in full by </w:t>
      </w:r>
      <w:ins w:id="58" w:author="Wood, Terry (DEP)" w:date="2024-10-04T14:13:00Z" w16du:dateUtc="2024-10-04T18:13:00Z">
        <w:r w:rsidR="00F00853">
          <w:t>electroni</w:t>
        </w:r>
      </w:ins>
      <w:ins w:id="59" w:author="Wood, Terry (DEP)" w:date="2024-10-04T14:14:00Z" w16du:dateUtc="2024-10-04T18:14:00Z">
        <w:r w:rsidR="00F00853">
          <w:t xml:space="preserve">c payment, </w:t>
        </w:r>
      </w:ins>
      <w:r>
        <w:t>check or money order payable to the Commonwealth of Massachusetts or to the Board’s designated examination contractor, as specified by the Board.</w:t>
      </w:r>
      <w:r>
        <w:rPr>
          <w:spacing w:val="80"/>
        </w:rPr>
        <w:t xml:space="preserve"> </w:t>
      </w:r>
      <w:r>
        <w:t>The examination fee is non-refundable, except in the following circumstances:</w:t>
      </w:r>
      <w:r>
        <w:rPr>
          <w:spacing w:val="40"/>
        </w:rPr>
        <w:t xml:space="preserve"> </w:t>
      </w:r>
      <w:r>
        <w:t xml:space="preserve">An applicant whose failure to appear for the examination is found by the Board to be due to circumstances beyond </w:t>
      </w:r>
      <w:ins w:id="60" w:author="Wood, Terry (DEP)" w:date="2024-10-04T14:14:00Z" w16du:dateUtc="2024-10-04T18:14:00Z">
        <w:r w:rsidR="002E0CC9">
          <w:t>the applicant’s</w:t>
        </w:r>
      </w:ins>
      <w:del w:id="61" w:author="Wood, Terry (DEP)" w:date="2024-10-04T14:14:00Z" w16du:dateUtc="2024-10-04T18:14:00Z">
        <w:r w:rsidDel="002E0CC9">
          <w:delText>his or her</w:delText>
        </w:r>
      </w:del>
      <w:r>
        <w:t xml:space="preserve"> reasonable control shall receive a refund or may request that </w:t>
      </w:r>
      <w:ins w:id="62" w:author="Wood, Terry (DEP)" w:date="2024-10-04T14:14:00Z" w16du:dateUtc="2024-10-04T18:14:00Z">
        <w:r w:rsidR="005879F1">
          <w:t>the</w:t>
        </w:r>
      </w:ins>
      <w:del w:id="63" w:author="Wood, Terry (DEP)" w:date="2024-10-04T14:14:00Z" w16du:dateUtc="2024-10-04T18:14:00Z">
        <w:r w:rsidDel="002E0CC9">
          <w:delText>his or her</w:delText>
        </w:r>
      </w:del>
      <w:r>
        <w:t xml:space="preserve"> application be</w:t>
      </w:r>
      <w:r>
        <w:rPr>
          <w:spacing w:val="40"/>
        </w:rPr>
        <w:t xml:space="preserve"> </w:t>
      </w:r>
      <w:r>
        <w:t xml:space="preserve">held open until </w:t>
      </w:r>
      <w:ins w:id="64" w:author="Wood, Terry (DEP)" w:date="2024-10-04T14:14:00Z" w16du:dateUtc="2024-10-04T18:14:00Z">
        <w:r w:rsidR="005879F1">
          <w:t>the applicant</w:t>
        </w:r>
      </w:ins>
      <w:del w:id="65" w:author="Wood, Terry (DEP)" w:date="2024-10-04T14:14:00Z" w16du:dateUtc="2024-10-04T18:14:00Z">
        <w:r w:rsidDel="005879F1">
          <w:delText>he or she</w:delText>
        </w:r>
      </w:del>
      <w:r>
        <w:t xml:space="preserve"> can take a subsequent examination that occurs within two years of the date the Board voted to approve the applicant's written application.</w:t>
      </w:r>
    </w:p>
    <w:p w14:paraId="44956E29" w14:textId="77777777" w:rsidR="005F30CF" w:rsidRDefault="005F30CF">
      <w:pPr>
        <w:pStyle w:val="BodyText"/>
        <w:spacing w:before="10"/>
      </w:pPr>
    </w:p>
    <w:p w14:paraId="44956E2A" w14:textId="77777777" w:rsidR="005F30CF" w:rsidRDefault="00A317B3">
      <w:pPr>
        <w:pStyle w:val="ListParagraph"/>
        <w:numPr>
          <w:ilvl w:val="2"/>
          <w:numId w:val="26"/>
        </w:numPr>
        <w:tabs>
          <w:tab w:val="left" w:pos="1883"/>
        </w:tabs>
        <w:ind w:left="1883" w:hanging="459"/>
        <w:rPr>
          <w:sz w:val="24"/>
        </w:rPr>
      </w:pPr>
      <w:r>
        <w:rPr>
          <w:sz w:val="24"/>
          <w:u w:val="single"/>
        </w:rPr>
        <w:t>Examination</w:t>
      </w:r>
      <w:r>
        <w:rPr>
          <w:spacing w:val="-1"/>
          <w:sz w:val="24"/>
          <w:u w:val="single"/>
        </w:rPr>
        <w:t xml:space="preserve"> </w:t>
      </w:r>
      <w:r>
        <w:rPr>
          <w:sz w:val="24"/>
          <w:u w:val="single"/>
        </w:rPr>
        <w:t>Procedures</w:t>
      </w:r>
      <w:r>
        <w:rPr>
          <w:spacing w:val="-1"/>
          <w:sz w:val="24"/>
          <w:u w:val="single"/>
        </w:rPr>
        <w:t xml:space="preserve"> </w:t>
      </w:r>
      <w:r>
        <w:rPr>
          <w:sz w:val="24"/>
          <w:u w:val="single"/>
        </w:rPr>
        <w:t xml:space="preserve">and </w:t>
      </w:r>
      <w:r>
        <w:rPr>
          <w:spacing w:val="-2"/>
          <w:sz w:val="24"/>
          <w:u w:val="single"/>
        </w:rPr>
        <w:t>Rules</w:t>
      </w:r>
      <w:r>
        <w:rPr>
          <w:spacing w:val="-2"/>
          <w:sz w:val="24"/>
        </w:rPr>
        <w:t>.</w:t>
      </w:r>
    </w:p>
    <w:p w14:paraId="44956E2B" w14:textId="77777777" w:rsidR="005F30CF" w:rsidRDefault="00A317B3">
      <w:pPr>
        <w:pStyle w:val="ListParagraph"/>
        <w:numPr>
          <w:ilvl w:val="3"/>
          <w:numId w:val="26"/>
        </w:numPr>
        <w:tabs>
          <w:tab w:val="left" w:pos="2225"/>
        </w:tabs>
        <w:spacing w:before="4" w:line="242" w:lineRule="auto"/>
        <w:ind w:left="1779" w:right="117" w:firstLine="0"/>
        <w:rPr>
          <w:sz w:val="24"/>
        </w:rPr>
      </w:pPr>
      <w:r>
        <w:rPr>
          <w:sz w:val="24"/>
        </w:rPr>
        <w:t>The</w:t>
      </w:r>
      <w:r>
        <w:rPr>
          <w:spacing w:val="72"/>
          <w:sz w:val="24"/>
        </w:rPr>
        <w:t xml:space="preserve"> </w:t>
      </w:r>
      <w:r>
        <w:rPr>
          <w:sz w:val="24"/>
        </w:rPr>
        <w:t>Board</w:t>
      </w:r>
      <w:r>
        <w:rPr>
          <w:spacing w:val="72"/>
          <w:sz w:val="24"/>
        </w:rPr>
        <w:t xml:space="preserve"> </w:t>
      </w:r>
      <w:r>
        <w:rPr>
          <w:sz w:val="24"/>
        </w:rPr>
        <w:t>will</w:t>
      </w:r>
      <w:r>
        <w:rPr>
          <w:spacing w:val="72"/>
          <w:sz w:val="24"/>
        </w:rPr>
        <w:t xml:space="preserve"> </w:t>
      </w:r>
      <w:r>
        <w:rPr>
          <w:sz w:val="24"/>
        </w:rPr>
        <w:t>require</w:t>
      </w:r>
      <w:r>
        <w:rPr>
          <w:spacing w:val="72"/>
          <w:sz w:val="24"/>
        </w:rPr>
        <w:t xml:space="preserve"> </w:t>
      </w:r>
      <w:r>
        <w:rPr>
          <w:sz w:val="24"/>
        </w:rPr>
        <w:t>each</w:t>
      </w:r>
      <w:r>
        <w:rPr>
          <w:spacing w:val="72"/>
          <w:sz w:val="24"/>
        </w:rPr>
        <w:t xml:space="preserve"> </w:t>
      </w:r>
      <w:r>
        <w:rPr>
          <w:sz w:val="24"/>
        </w:rPr>
        <w:t>examinee</w:t>
      </w:r>
      <w:r>
        <w:rPr>
          <w:spacing w:val="71"/>
          <w:sz w:val="24"/>
        </w:rPr>
        <w:t xml:space="preserve"> </w:t>
      </w:r>
      <w:r>
        <w:rPr>
          <w:sz w:val="24"/>
        </w:rPr>
        <w:t>to</w:t>
      </w:r>
      <w:r>
        <w:rPr>
          <w:spacing w:val="71"/>
          <w:sz w:val="24"/>
        </w:rPr>
        <w:t xml:space="preserve"> </w:t>
      </w:r>
      <w:r>
        <w:rPr>
          <w:sz w:val="24"/>
        </w:rPr>
        <w:t>present</w:t>
      </w:r>
      <w:r>
        <w:rPr>
          <w:spacing w:val="71"/>
          <w:sz w:val="24"/>
        </w:rPr>
        <w:t xml:space="preserve"> </w:t>
      </w:r>
      <w:r>
        <w:rPr>
          <w:sz w:val="24"/>
        </w:rPr>
        <w:t>some</w:t>
      </w:r>
      <w:r>
        <w:rPr>
          <w:spacing w:val="71"/>
          <w:sz w:val="24"/>
        </w:rPr>
        <w:t xml:space="preserve"> </w:t>
      </w:r>
      <w:r>
        <w:rPr>
          <w:sz w:val="24"/>
        </w:rPr>
        <w:t>form</w:t>
      </w:r>
      <w:r>
        <w:rPr>
          <w:spacing w:val="70"/>
          <w:sz w:val="24"/>
        </w:rPr>
        <w:t xml:space="preserve"> </w:t>
      </w:r>
      <w:r>
        <w:rPr>
          <w:sz w:val="24"/>
        </w:rPr>
        <w:t>of</w:t>
      </w:r>
      <w:r>
        <w:rPr>
          <w:spacing w:val="71"/>
          <w:sz w:val="24"/>
        </w:rPr>
        <w:t xml:space="preserve"> </w:t>
      </w:r>
      <w:r>
        <w:rPr>
          <w:sz w:val="24"/>
        </w:rPr>
        <w:t>identification containing a photograph of the applicant.</w:t>
      </w:r>
      <w:r>
        <w:rPr>
          <w:spacing w:val="40"/>
          <w:sz w:val="24"/>
        </w:rPr>
        <w:t xml:space="preserve"> </w:t>
      </w:r>
      <w:r>
        <w:rPr>
          <w:sz w:val="24"/>
        </w:rPr>
        <w:t>The examinee may present:</w:t>
      </w:r>
    </w:p>
    <w:p w14:paraId="44956E2C" w14:textId="77777777" w:rsidR="005F30CF" w:rsidRDefault="00A317B3">
      <w:pPr>
        <w:pStyle w:val="ListParagraph"/>
        <w:numPr>
          <w:ilvl w:val="4"/>
          <w:numId w:val="26"/>
        </w:numPr>
        <w:tabs>
          <w:tab w:val="left" w:pos="2499"/>
          <w:tab w:val="left" w:pos="2824"/>
          <w:tab w:val="left" w:pos="3722"/>
          <w:tab w:val="left" w:pos="4511"/>
          <w:tab w:val="left" w:pos="5423"/>
          <w:tab w:val="left" w:pos="6577"/>
          <w:tab w:val="left" w:pos="7463"/>
          <w:tab w:val="left" w:pos="7880"/>
          <w:tab w:val="left" w:pos="8592"/>
        </w:tabs>
        <w:spacing w:before="2" w:line="242" w:lineRule="auto"/>
        <w:ind w:left="2139" w:right="117" w:firstLine="0"/>
        <w:rPr>
          <w:sz w:val="24"/>
        </w:rPr>
      </w:pPr>
      <w:r>
        <w:rPr>
          <w:spacing w:val="-10"/>
          <w:sz w:val="24"/>
        </w:rPr>
        <w:t>a</w:t>
      </w:r>
      <w:r>
        <w:rPr>
          <w:sz w:val="24"/>
        </w:rPr>
        <w:tab/>
      </w:r>
      <w:r>
        <w:rPr>
          <w:spacing w:val="-2"/>
          <w:sz w:val="24"/>
        </w:rPr>
        <w:t>current</w:t>
      </w:r>
      <w:r>
        <w:rPr>
          <w:sz w:val="24"/>
        </w:rPr>
        <w:tab/>
      </w:r>
      <w:r>
        <w:rPr>
          <w:spacing w:val="-4"/>
          <w:sz w:val="24"/>
        </w:rPr>
        <w:t>motor</w:t>
      </w:r>
      <w:r>
        <w:rPr>
          <w:sz w:val="24"/>
        </w:rPr>
        <w:tab/>
      </w:r>
      <w:r>
        <w:rPr>
          <w:spacing w:val="-2"/>
          <w:sz w:val="24"/>
        </w:rPr>
        <w:t>vehicle</w:t>
      </w:r>
      <w:r>
        <w:rPr>
          <w:sz w:val="24"/>
        </w:rPr>
        <w:tab/>
      </w:r>
      <w:r>
        <w:rPr>
          <w:spacing w:val="-2"/>
          <w:sz w:val="24"/>
        </w:rPr>
        <w:t>operator's</w:t>
      </w:r>
      <w:r>
        <w:rPr>
          <w:sz w:val="24"/>
        </w:rPr>
        <w:tab/>
      </w:r>
      <w:r>
        <w:rPr>
          <w:spacing w:val="-2"/>
          <w:sz w:val="24"/>
        </w:rPr>
        <w:t>license</w:t>
      </w:r>
      <w:r>
        <w:rPr>
          <w:sz w:val="24"/>
        </w:rPr>
        <w:tab/>
      </w:r>
      <w:r>
        <w:rPr>
          <w:spacing w:val="-6"/>
          <w:sz w:val="24"/>
        </w:rPr>
        <w:t>or</w:t>
      </w:r>
      <w:r>
        <w:rPr>
          <w:sz w:val="24"/>
        </w:rPr>
        <w:tab/>
      </w:r>
      <w:r>
        <w:rPr>
          <w:spacing w:val="-2"/>
          <w:sz w:val="24"/>
        </w:rPr>
        <w:t>other</w:t>
      </w:r>
      <w:r>
        <w:rPr>
          <w:sz w:val="24"/>
        </w:rPr>
        <w:tab/>
      </w:r>
      <w:r>
        <w:rPr>
          <w:spacing w:val="-2"/>
          <w:sz w:val="24"/>
        </w:rPr>
        <w:t xml:space="preserve">government-issued </w:t>
      </w:r>
      <w:r>
        <w:rPr>
          <w:sz w:val="24"/>
        </w:rPr>
        <w:t>identification document;</w:t>
      </w:r>
    </w:p>
    <w:p w14:paraId="44956E2D" w14:textId="77777777" w:rsidR="005F30CF" w:rsidRDefault="00A317B3">
      <w:pPr>
        <w:pStyle w:val="ListParagraph"/>
        <w:numPr>
          <w:ilvl w:val="4"/>
          <w:numId w:val="26"/>
        </w:numPr>
        <w:tabs>
          <w:tab w:val="left" w:pos="2499"/>
        </w:tabs>
        <w:spacing w:before="1"/>
        <w:ind w:left="2499" w:hanging="360"/>
        <w:rPr>
          <w:sz w:val="24"/>
        </w:rPr>
      </w:pPr>
      <w:r>
        <w:rPr>
          <w:sz w:val="24"/>
        </w:rPr>
        <w:t xml:space="preserve">a passport; </w:t>
      </w:r>
      <w:r>
        <w:rPr>
          <w:spacing w:val="-5"/>
          <w:sz w:val="24"/>
        </w:rPr>
        <w:t>or</w:t>
      </w:r>
    </w:p>
    <w:p w14:paraId="44956E2E" w14:textId="77777777" w:rsidR="005F30CF" w:rsidRDefault="00A317B3">
      <w:pPr>
        <w:pStyle w:val="ListParagraph"/>
        <w:numPr>
          <w:ilvl w:val="4"/>
          <w:numId w:val="26"/>
        </w:numPr>
        <w:tabs>
          <w:tab w:val="left" w:pos="2499"/>
        </w:tabs>
        <w:spacing w:before="4" w:line="242" w:lineRule="auto"/>
        <w:ind w:left="2139" w:right="118" w:firstLine="0"/>
        <w:rPr>
          <w:sz w:val="24"/>
        </w:rPr>
      </w:pPr>
      <w:r>
        <w:rPr>
          <w:sz w:val="24"/>
        </w:rPr>
        <w:t>any</w:t>
      </w:r>
      <w:r>
        <w:rPr>
          <w:spacing w:val="24"/>
          <w:sz w:val="24"/>
        </w:rPr>
        <w:t xml:space="preserve"> </w:t>
      </w:r>
      <w:r>
        <w:rPr>
          <w:sz w:val="24"/>
        </w:rPr>
        <w:t>other</w:t>
      </w:r>
      <w:r>
        <w:rPr>
          <w:spacing w:val="24"/>
          <w:sz w:val="24"/>
        </w:rPr>
        <w:t xml:space="preserve"> </w:t>
      </w:r>
      <w:r>
        <w:rPr>
          <w:sz w:val="24"/>
        </w:rPr>
        <w:t>form of</w:t>
      </w:r>
      <w:r>
        <w:rPr>
          <w:spacing w:val="24"/>
          <w:sz w:val="24"/>
        </w:rPr>
        <w:t xml:space="preserve"> </w:t>
      </w:r>
      <w:r>
        <w:rPr>
          <w:sz w:val="24"/>
        </w:rPr>
        <w:t>official</w:t>
      </w:r>
      <w:r>
        <w:rPr>
          <w:spacing w:val="24"/>
          <w:sz w:val="24"/>
        </w:rPr>
        <w:t xml:space="preserve"> </w:t>
      </w:r>
      <w:r>
        <w:rPr>
          <w:sz w:val="24"/>
        </w:rPr>
        <w:t>identification</w:t>
      </w:r>
      <w:r>
        <w:rPr>
          <w:spacing w:val="23"/>
          <w:sz w:val="24"/>
        </w:rPr>
        <w:t xml:space="preserve"> </w:t>
      </w:r>
      <w:r>
        <w:rPr>
          <w:sz w:val="24"/>
        </w:rPr>
        <w:t>that</w:t>
      </w:r>
      <w:r>
        <w:rPr>
          <w:spacing w:val="23"/>
          <w:sz w:val="24"/>
        </w:rPr>
        <w:t xml:space="preserve"> </w:t>
      </w:r>
      <w:r>
        <w:rPr>
          <w:sz w:val="24"/>
        </w:rPr>
        <w:t>has</w:t>
      </w:r>
      <w:r>
        <w:rPr>
          <w:spacing w:val="23"/>
          <w:sz w:val="24"/>
        </w:rPr>
        <w:t xml:space="preserve"> </w:t>
      </w:r>
      <w:r>
        <w:rPr>
          <w:sz w:val="24"/>
        </w:rPr>
        <w:t>been</w:t>
      </w:r>
      <w:r>
        <w:rPr>
          <w:spacing w:val="23"/>
          <w:sz w:val="24"/>
        </w:rPr>
        <w:t xml:space="preserve"> </w:t>
      </w:r>
      <w:r>
        <w:rPr>
          <w:sz w:val="24"/>
        </w:rPr>
        <w:t>approved</w:t>
      </w:r>
      <w:r>
        <w:rPr>
          <w:spacing w:val="23"/>
          <w:sz w:val="24"/>
        </w:rPr>
        <w:t xml:space="preserve"> </w:t>
      </w:r>
      <w:r>
        <w:rPr>
          <w:sz w:val="24"/>
        </w:rPr>
        <w:t>by</w:t>
      </w:r>
      <w:r>
        <w:rPr>
          <w:spacing w:val="23"/>
          <w:sz w:val="24"/>
        </w:rPr>
        <w:t xml:space="preserve"> </w:t>
      </w:r>
      <w:r>
        <w:rPr>
          <w:sz w:val="24"/>
        </w:rPr>
        <w:t>the</w:t>
      </w:r>
      <w:r>
        <w:rPr>
          <w:spacing w:val="23"/>
          <w:sz w:val="24"/>
        </w:rPr>
        <w:t xml:space="preserve"> </w:t>
      </w:r>
      <w:r>
        <w:rPr>
          <w:sz w:val="24"/>
        </w:rPr>
        <w:t>Board</w:t>
      </w:r>
      <w:r>
        <w:rPr>
          <w:spacing w:val="23"/>
          <w:sz w:val="24"/>
        </w:rPr>
        <w:t xml:space="preserve"> </w:t>
      </w:r>
      <w:r>
        <w:rPr>
          <w:sz w:val="24"/>
        </w:rPr>
        <w:t>at the applicant's request prior to the examination.</w:t>
      </w:r>
    </w:p>
    <w:p w14:paraId="44956E2F" w14:textId="77777777" w:rsidR="005F30CF" w:rsidRDefault="00A317B3">
      <w:pPr>
        <w:pStyle w:val="ListParagraph"/>
        <w:numPr>
          <w:ilvl w:val="3"/>
          <w:numId w:val="26"/>
        </w:numPr>
        <w:tabs>
          <w:tab w:val="left" w:pos="2238"/>
        </w:tabs>
        <w:spacing w:before="2" w:line="242" w:lineRule="auto"/>
        <w:ind w:left="1779" w:right="117" w:firstLine="0"/>
        <w:rPr>
          <w:sz w:val="24"/>
        </w:rPr>
      </w:pPr>
      <w:r>
        <w:rPr>
          <w:sz w:val="24"/>
        </w:rPr>
        <w:t>Unless</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specifically</w:t>
      </w:r>
      <w:r>
        <w:rPr>
          <w:spacing w:val="-1"/>
          <w:sz w:val="24"/>
        </w:rPr>
        <w:t xml:space="preserve"> </w:t>
      </w:r>
      <w:r>
        <w:rPr>
          <w:sz w:val="24"/>
        </w:rPr>
        <w:t>permits</w:t>
      </w:r>
      <w:r>
        <w:rPr>
          <w:spacing w:val="-1"/>
          <w:sz w:val="24"/>
        </w:rPr>
        <w:t xml:space="preserve"> </w:t>
      </w:r>
      <w:r>
        <w:rPr>
          <w:sz w:val="24"/>
        </w:rPr>
        <w:t>examinees</w:t>
      </w:r>
      <w:r>
        <w:rPr>
          <w:spacing w:val="-2"/>
          <w:sz w:val="24"/>
        </w:rPr>
        <w:t xml:space="preserve"> </w:t>
      </w:r>
      <w:r>
        <w:rPr>
          <w:sz w:val="24"/>
        </w:rPr>
        <w:t>to</w:t>
      </w:r>
      <w:r>
        <w:rPr>
          <w:spacing w:val="-2"/>
          <w:sz w:val="24"/>
        </w:rPr>
        <w:t xml:space="preserve"> </w:t>
      </w:r>
      <w:r>
        <w:rPr>
          <w:sz w:val="24"/>
        </w:rPr>
        <w:t>bring</w:t>
      </w:r>
      <w:r>
        <w:rPr>
          <w:spacing w:val="-2"/>
          <w:sz w:val="24"/>
        </w:rPr>
        <w:t xml:space="preserve"> </w:t>
      </w:r>
      <w:r>
        <w:rPr>
          <w:sz w:val="24"/>
        </w:rPr>
        <w:t>equipment</w:t>
      </w:r>
      <w:r>
        <w:rPr>
          <w:spacing w:val="-2"/>
          <w:sz w:val="24"/>
        </w:rPr>
        <w:t xml:space="preserve"> </w:t>
      </w:r>
      <w:r>
        <w:rPr>
          <w:sz w:val="24"/>
        </w:rPr>
        <w:t>and</w:t>
      </w:r>
      <w:r>
        <w:rPr>
          <w:spacing w:val="-2"/>
          <w:sz w:val="24"/>
        </w:rPr>
        <w:t xml:space="preserve"> </w:t>
      </w:r>
      <w:r>
        <w:rPr>
          <w:sz w:val="24"/>
        </w:rPr>
        <w:t>materials</w:t>
      </w:r>
      <w:r>
        <w:rPr>
          <w:spacing w:val="-2"/>
          <w:sz w:val="24"/>
        </w:rPr>
        <w:t xml:space="preserve"> </w:t>
      </w:r>
      <w:r>
        <w:rPr>
          <w:sz w:val="24"/>
        </w:rPr>
        <w:t>to a given examination, examinees shall not be allowed to bring any books, notes, memoranda, scratch paper, computers or other equipment or materials into the examination room with the following exceptions:</w:t>
      </w:r>
    </w:p>
    <w:p w14:paraId="44956E30" w14:textId="77777777" w:rsidR="005F30CF" w:rsidRDefault="00A317B3">
      <w:pPr>
        <w:pStyle w:val="ListParagraph"/>
        <w:numPr>
          <w:ilvl w:val="4"/>
          <w:numId w:val="26"/>
        </w:numPr>
        <w:tabs>
          <w:tab w:val="left" w:pos="2499"/>
        </w:tabs>
        <w:spacing w:before="3"/>
        <w:ind w:left="2499" w:hanging="360"/>
        <w:rPr>
          <w:sz w:val="24"/>
        </w:rPr>
      </w:pPr>
      <w:r>
        <w:rPr>
          <w:sz w:val="24"/>
        </w:rPr>
        <w:t>Examinees</w:t>
      </w:r>
      <w:r>
        <w:rPr>
          <w:spacing w:val="-2"/>
          <w:sz w:val="24"/>
        </w:rPr>
        <w:t xml:space="preserve"> </w:t>
      </w:r>
      <w:r>
        <w:rPr>
          <w:sz w:val="24"/>
        </w:rPr>
        <w:t>may</w:t>
      </w:r>
      <w:r>
        <w:rPr>
          <w:spacing w:val="-1"/>
          <w:sz w:val="24"/>
        </w:rPr>
        <w:t xml:space="preserve"> </w:t>
      </w:r>
      <w:r>
        <w:rPr>
          <w:sz w:val="24"/>
        </w:rPr>
        <w:t>bring</w:t>
      </w:r>
      <w:r>
        <w:rPr>
          <w:spacing w:val="-2"/>
          <w:sz w:val="24"/>
        </w:rPr>
        <w:t xml:space="preserve"> </w:t>
      </w:r>
      <w:r>
        <w:rPr>
          <w:sz w:val="24"/>
        </w:rPr>
        <w:t>and</w:t>
      </w:r>
      <w:r>
        <w:rPr>
          <w:spacing w:val="-1"/>
          <w:sz w:val="24"/>
        </w:rPr>
        <w:t xml:space="preserve"> </w:t>
      </w:r>
      <w:r>
        <w:rPr>
          <w:sz w:val="24"/>
        </w:rPr>
        <w:t>utilize</w:t>
      </w:r>
      <w:r>
        <w:rPr>
          <w:spacing w:val="-2"/>
          <w:sz w:val="24"/>
        </w:rPr>
        <w:t xml:space="preserve"> </w:t>
      </w:r>
      <w:r>
        <w:rPr>
          <w:sz w:val="24"/>
        </w:rPr>
        <w:t>non-programmable</w:t>
      </w:r>
      <w:r>
        <w:rPr>
          <w:spacing w:val="-1"/>
          <w:sz w:val="24"/>
        </w:rPr>
        <w:t xml:space="preserve"> </w:t>
      </w:r>
      <w:r>
        <w:rPr>
          <w:spacing w:val="-2"/>
          <w:sz w:val="24"/>
        </w:rPr>
        <w:t>calculators.</w:t>
      </w:r>
    </w:p>
    <w:p w14:paraId="44956E31" w14:textId="77777777" w:rsidR="005F30CF" w:rsidRDefault="00A317B3">
      <w:pPr>
        <w:pStyle w:val="ListParagraph"/>
        <w:numPr>
          <w:ilvl w:val="4"/>
          <w:numId w:val="26"/>
        </w:numPr>
        <w:tabs>
          <w:tab w:val="left" w:pos="2499"/>
        </w:tabs>
        <w:spacing w:before="4" w:line="242" w:lineRule="auto"/>
        <w:ind w:left="2139" w:right="117" w:firstLine="0"/>
        <w:rPr>
          <w:sz w:val="24"/>
        </w:rPr>
      </w:pPr>
      <w:r>
        <w:rPr>
          <w:sz w:val="24"/>
        </w:rPr>
        <w:t>Examinees with disabilities shall be permitted to bring and utilize other</w:t>
      </w:r>
      <w:r>
        <w:rPr>
          <w:spacing w:val="40"/>
          <w:sz w:val="24"/>
        </w:rPr>
        <w:t xml:space="preserve"> </w:t>
      </w:r>
      <w:r>
        <w:rPr>
          <w:sz w:val="24"/>
        </w:rPr>
        <w:t>equipment and/or materials when the use of said equipment and/or materials is either required by law or specifically permitted by the Board at the request of the</w:t>
      </w:r>
      <w:r>
        <w:rPr>
          <w:spacing w:val="80"/>
          <w:sz w:val="24"/>
        </w:rPr>
        <w:t xml:space="preserve"> </w:t>
      </w:r>
      <w:r>
        <w:rPr>
          <w:spacing w:val="-2"/>
          <w:sz w:val="24"/>
        </w:rPr>
        <w:t>examinees.</w:t>
      </w:r>
    </w:p>
    <w:p w14:paraId="44956E32"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E33" w14:textId="77777777" w:rsidR="005F30CF" w:rsidRDefault="005F30CF">
      <w:pPr>
        <w:pStyle w:val="BodyText"/>
        <w:spacing w:before="247"/>
      </w:pPr>
    </w:p>
    <w:p w14:paraId="44956E34" w14:textId="77777777" w:rsidR="005F30CF" w:rsidRDefault="00A317B3">
      <w:pPr>
        <w:pStyle w:val="ListParagraph"/>
        <w:numPr>
          <w:ilvl w:val="3"/>
          <w:numId w:val="26"/>
        </w:numPr>
        <w:tabs>
          <w:tab w:val="left" w:pos="2226"/>
        </w:tabs>
        <w:spacing w:line="242" w:lineRule="auto"/>
        <w:ind w:right="118" w:firstLine="0"/>
        <w:rPr>
          <w:sz w:val="24"/>
        </w:rPr>
      </w:pPr>
      <w:r>
        <w:rPr>
          <w:sz w:val="24"/>
        </w:rPr>
        <w:t>The</w:t>
      </w:r>
      <w:r>
        <w:rPr>
          <w:spacing w:val="40"/>
          <w:sz w:val="24"/>
        </w:rPr>
        <w:t xml:space="preserve"> </w:t>
      </w:r>
      <w:r>
        <w:rPr>
          <w:sz w:val="24"/>
        </w:rPr>
        <w:t>following</w:t>
      </w:r>
      <w:r>
        <w:rPr>
          <w:spacing w:val="40"/>
          <w:sz w:val="24"/>
        </w:rPr>
        <w:t xml:space="preserve"> </w:t>
      </w:r>
      <w:r>
        <w:rPr>
          <w:sz w:val="24"/>
        </w:rPr>
        <w:t>examination</w:t>
      </w:r>
      <w:r>
        <w:rPr>
          <w:spacing w:val="40"/>
          <w:sz w:val="24"/>
        </w:rPr>
        <w:t xml:space="preserve"> </w:t>
      </w:r>
      <w:r>
        <w:rPr>
          <w:sz w:val="24"/>
        </w:rPr>
        <w:t>rules</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in</w:t>
      </w:r>
      <w:r>
        <w:rPr>
          <w:spacing w:val="40"/>
          <w:sz w:val="24"/>
        </w:rPr>
        <w:t xml:space="preserve"> </w:t>
      </w:r>
      <w:r>
        <w:rPr>
          <w:sz w:val="24"/>
        </w:rPr>
        <w:t>effect</w:t>
      </w:r>
      <w:r>
        <w:rPr>
          <w:spacing w:val="40"/>
          <w:sz w:val="24"/>
        </w:rPr>
        <w:t xml:space="preserve"> </w:t>
      </w:r>
      <w:r>
        <w:rPr>
          <w:sz w:val="24"/>
        </w:rPr>
        <w:t>during</w:t>
      </w:r>
      <w:r>
        <w:rPr>
          <w:spacing w:val="40"/>
          <w:sz w:val="24"/>
        </w:rPr>
        <w:t xml:space="preserve"> </w:t>
      </w:r>
      <w:r>
        <w:rPr>
          <w:sz w:val="24"/>
        </w:rPr>
        <w:t>the</w:t>
      </w:r>
      <w:r>
        <w:rPr>
          <w:spacing w:val="40"/>
          <w:sz w:val="24"/>
        </w:rPr>
        <w:t xml:space="preserve"> </w:t>
      </w:r>
      <w:r>
        <w:rPr>
          <w:sz w:val="24"/>
        </w:rPr>
        <w:t>examination,</w:t>
      </w:r>
      <w:r>
        <w:rPr>
          <w:spacing w:val="40"/>
          <w:sz w:val="24"/>
        </w:rPr>
        <w:t xml:space="preserve"> </w:t>
      </w:r>
      <w:r>
        <w:rPr>
          <w:sz w:val="24"/>
        </w:rPr>
        <w:t>and violation of any rule shall be considered grounds for disqualification of the applicant:</w:t>
      </w:r>
    </w:p>
    <w:p w14:paraId="44956E35" w14:textId="77777777" w:rsidR="005F30CF" w:rsidRDefault="00A317B3">
      <w:pPr>
        <w:pStyle w:val="ListParagraph"/>
        <w:numPr>
          <w:ilvl w:val="4"/>
          <w:numId w:val="26"/>
        </w:numPr>
        <w:tabs>
          <w:tab w:val="left" w:pos="2500"/>
        </w:tabs>
        <w:spacing w:before="2"/>
        <w:ind w:left="2500" w:hanging="360"/>
        <w:rPr>
          <w:sz w:val="24"/>
        </w:rPr>
      </w:pPr>
      <w:r>
        <w:rPr>
          <w:sz w:val="24"/>
        </w:rPr>
        <w:t>Examinees</w:t>
      </w:r>
      <w:r>
        <w:rPr>
          <w:spacing w:val="-1"/>
          <w:sz w:val="24"/>
        </w:rPr>
        <w:t xml:space="preserve"> </w:t>
      </w:r>
      <w:r>
        <w:rPr>
          <w:sz w:val="24"/>
        </w:rPr>
        <w:t>shall</w:t>
      </w:r>
      <w:r>
        <w:rPr>
          <w:spacing w:val="-1"/>
          <w:sz w:val="24"/>
        </w:rPr>
        <w:t xml:space="preserve"> </w:t>
      </w:r>
      <w:r>
        <w:rPr>
          <w:sz w:val="24"/>
        </w:rPr>
        <w:t>not copy</w:t>
      </w:r>
      <w:r>
        <w:rPr>
          <w:spacing w:val="-1"/>
          <w:sz w:val="24"/>
        </w:rPr>
        <w:t xml:space="preserve"> </w:t>
      </w:r>
      <w:r>
        <w:rPr>
          <w:sz w:val="24"/>
        </w:rPr>
        <w:t>examination questions</w:t>
      </w:r>
      <w:r>
        <w:rPr>
          <w:spacing w:val="-1"/>
          <w:sz w:val="24"/>
        </w:rPr>
        <w:t xml:space="preserve"> </w:t>
      </w:r>
      <w:r>
        <w:rPr>
          <w:sz w:val="24"/>
        </w:rPr>
        <w:t>or</w:t>
      </w:r>
      <w:r>
        <w:rPr>
          <w:spacing w:val="-1"/>
          <w:sz w:val="24"/>
        </w:rPr>
        <w:t xml:space="preserve"> </w:t>
      </w:r>
      <w:r>
        <w:rPr>
          <w:sz w:val="24"/>
        </w:rPr>
        <w:t>make notes</w:t>
      </w:r>
      <w:r>
        <w:rPr>
          <w:spacing w:val="-1"/>
          <w:sz w:val="24"/>
        </w:rPr>
        <w:t xml:space="preserve"> </w:t>
      </w:r>
      <w:r>
        <w:rPr>
          <w:sz w:val="24"/>
        </w:rPr>
        <w:t xml:space="preserve">relative </w:t>
      </w:r>
      <w:r>
        <w:rPr>
          <w:spacing w:val="-2"/>
          <w:sz w:val="24"/>
        </w:rPr>
        <w:t>thereto.</w:t>
      </w:r>
    </w:p>
    <w:p w14:paraId="44956E36" w14:textId="77777777" w:rsidR="005F30CF" w:rsidRDefault="00A317B3">
      <w:pPr>
        <w:pStyle w:val="ListParagraph"/>
        <w:numPr>
          <w:ilvl w:val="4"/>
          <w:numId w:val="26"/>
        </w:numPr>
        <w:tabs>
          <w:tab w:val="left" w:pos="2500"/>
        </w:tabs>
        <w:spacing w:before="3"/>
        <w:ind w:left="2500" w:hanging="360"/>
        <w:rPr>
          <w:sz w:val="24"/>
        </w:rPr>
      </w:pPr>
      <w:r>
        <w:rPr>
          <w:sz w:val="24"/>
        </w:rPr>
        <w:t>Examinees</w:t>
      </w:r>
      <w:r>
        <w:rPr>
          <w:spacing w:val="-1"/>
          <w:sz w:val="24"/>
        </w:rPr>
        <w:t xml:space="preserve"> </w:t>
      </w:r>
      <w:r>
        <w:rPr>
          <w:sz w:val="24"/>
        </w:rPr>
        <w:t>shall not</w:t>
      </w:r>
      <w:r>
        <w:rPr>
          <w:spacing w:val="-1"/>
          <w:sz w:val="24"/>
        </w:rPr>
        <w:t xml:space="preserve"> </w:t>
      </w:r>
      <w:r>
        <w:rPr>
          <w:sz w:val="24"/>
        </w:rPr>
        <w:t>discuss the examination</w:t>
      </w:r>
      <w:r>
        <w:rPr>
          <w:spacing w:val="-1"/>
          <w:sz w:val="24"/>
        </w:rPr>
        <w:t xml:space="preserve"> </w:t>
      </w:r>
      <w:r>
        <w:rPr>
          <w:sz w:val="24"/>
        </w:rPr>
        <w:t>with anyone other</w:t>
      </w:r>
      <w:r>
        <w:rPr>
          <w:spacing w:val="-1"/>
          <w:sz w:val="24"/>
        </w:rPr>
        <w:t xml:space="preserve"> </w:t>
      </w:r>
      <w:r>
        <w:rPr>
          <w:sz w:val="24"/>
        </w:rPr>
        <w:t xml:space="preserve">than a </w:t>
      </w:r>
      <w:r>
        <w:rPr>
          <w:spacing w:val="-2"/>
          <w:sz w:val="24"/>
        </w:rPr>
        <w:t>proctor.</w:t>
      </w:r>
    </w:p>
    <w:p w14:paraId="44956E37" w14:textId="77777777" w:rsidR="005F30CF" w:rsidRDefault="005F30CF">
      <w:pPr>
        <w:pStyle w:val="BodyText"/>
        <w:spacing w:before="7"/>
      </w:pPr>
    </w:p>
    <w:p w14:paraId="44956E38" w14:textId="77777777" w:rsidR="005F30CF" w:rsidRDefault="00A317B3">
      <w:pPr>
        <w:pStyle w:val="ListParagraph"/>
        <w:numPr>
          <w:ilvl w:val="4"/>
          <w:numId w:val="26"/>
        </w:numPr>
        <w:tabs>
          <w:tab w:val="left" w:pos="2500"/>
        </w:tabs>
        <w:spacing w:before="1" w:line="242" w:lineRule="auto"/>
        <w:ind w:right="117" w:firstLine="0"/>
        <w:rPr>
          <w:sz w:val="24"/>
        </w:rPr>
      </w:pPr>
      <w:r>
        <w:rPr>
          <w:sz w:val="24"/>
        </w:rPr>
        <w:t>Examinees shall not read or copy the answers of any other examinee and shall not permit their own answers to be read or copied.</w:t>
      </w:r>
    </w:p>
    <w:p w14:paraId="44956E39" w14:textId="77777777" w:rsidR="005F30CF" w:rsidRDefault="00A317B3">
      <w:pPr>
        <w:pStyle w:val="ListParagraph"/>
        <w:numPr>
          <w:ilvl w:val="4"/>
          <w:numId w:val="26"/>
        </w:numPr>
        <w:tabs>
          <w:tab w:val="left" w:pos="2500"/>
        </w:tabs>
        <w:spacing w:before="1" w:line="242" w:lineRule="auto"/>
        <w:ind w:right="117" w:firstLine="0"/>
        <w:rPr>
          <w:sz w:val="24"/>
        </w:rPr>
      </w:pPr>
      <w:r>
        <w:rPr>
          <w:sz w:val="24"/>
        </w:rPr>
        <w:t>Examinees shall not remove copies of the examination from the examination</w:t>
      </w:r>
      <w:r>
        <w:rPr>
          <w:spacing w:val="40"/>
          <w:sz w:val="24"/>
        </w:rPr>
        <w:t xml:space="preserve"> </w:t>
      </w:r>
      <w:r>
        <w:rPr>
          <w:sz w:val="24"/>
        </w:rPr>
        <w:t>room before, during or after the examination.</w:t>
      </w:r>
    </w:p>
    <w:p w14:paraId="44956E3A" w14:textId="77777777" w:rsidR="005F30CF" w:rsidRDefault="00A317B3">
      <w:pPr>
        <w:pStyle w:val="ListParagraph"/>
        <w:numPr>
          <w:ilvl w:val="4"/>
          <w:numId w:val="26"/>
        </w:numPr>
        <w:tabs>
          <w:tab w:val="left" w:pos="2500"/>
        </w:tabs>
        <w:spacing w:before="2" w:line="242" w:lineRule="auto"/>
        <w:ind w:right="116" w:firstLine="0"/>
        <w:rPr>
          <w:sz w:val="24"/>
        </w:rPr>
      </w:pPr>
      <w:r>
        <w:rPr>
          <w:sz w:val="24"/>
        </w:rPr>
        <w:t>Upon completing the examination, examinees shall not leave the examination room with anything except those items they brought into the room.</w:t>
      </w:r>
      <w:r>
        <w:rPr>
          <w:spacing w:val="40"/>
          <w:sz w:val="24"/>
        </w:rPr>
        <w:t xml:space="preserve"> </w:t>
      </w:r>
      <w:r>
        <w:rPr>
          <w:sz w:val="24"/>
        </w:rPr>
        <w:t>All notes, scratch paper, and calculation sheets must be turned in to the proctors along with the examination and answer sheets.</w:t>
      </w:r>
    </w:p>
    <w:p w14:paraId="44956E3B" w14:textId="77777777" w:rsidR="005F30CF" w:rsidRDefault="005F30CF">
      <w:pPr>
        <w:pStyle w:val="BodyText"/>
        <w:spacing w:before="7"/>
      </w:pPr>
    </w:p>
    <w:p w14:paraId="44956E3C"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Passing Score.</w:t>
      </w:r>
      <w:r>
        <w:rPr>
          <w:spacing w:val="40"/>
          <w:sz w:val="24"/>
        </w:rPr>
        <w:t xml:space="preserve"> </w:t>
      </w:r>
      <w:r>
        <w:rPr>
          <w:sz w:val="24"/>
        </w:rPr>
        <w:t>Each time the examination is administered, the Board will establish the passing score.</w:t>
      </w:r>
      <w:r>
        <w:rPr>
          <w:spacing w:val="80"/>
          <w:sz w:val="24"/>
        </w:rPr>
        <w:t xml:space="preserve"> </w:t>
      </w:r>
      <w:r>
        <w:rPr>
          <w:sz w:val="24"/>
        </w:rPr>
        <w:t>The Board shall establish that score based on its determination of the score that should be obtained by an individual who has the level of technical and regulatory knowledge that would reasonably be expected by an otherwise qualified applicant with five years of relevant professional experience.</w:t>
      </w:r>
    </w:p>
    <w:p w14:paraId="44956E3D" w14:textId="77777777" w:rsidR="005F30CF" w:rsidRDefault="005F30CF">
      <w:pPr>
        <w:pStyle w:val="BodyText"/>
        <w:spacing w:before="8"/>
      </w:pPr>
    </w:p>
    <w:p w14:paraId="44956E3E" w14:textId="602102E4" w:rsidR="005F30CF" w:rsidRDefault="00A317B3">
      <w:pPr>
        <w:pStyle w:val="ListParagraph"/>
        <w:numPr>
          <w:ilvl w:val="2"/>
          <w:numId w:val="26"/>
        </w:numPr>
        <w:tabs>
          <w:tab w:val="left" w:pos="1883"/>
        </w:tabs>
        <w:spacing w:line="242" w:lineRule="auto"/>
        <w:ind w:right="116" w:firstLine="0"/>
        <w:rPr>
          <w:sz w:val="24"/>
        </w:rPr>
      </w:pPr>
      <w:r>
        <w:rPr>
          <w:sz w:val="24"/>
          <w:u w:val="single"/>
        </w:rPr>
        <w:t>Examination Results.</w:t>
      </w:r>
      <w:r>
        <w:rPr>
          <w:spacing w:val="40"/>
          <w:sz w:val="24"/>
        </w:rPr>
        <w:t xml:space="preserve"> </w:t>
      </w:r>
      <w:r>
        <w:rPr>
          <w:sz w:val="24"/>
        </w:rPr>
        <w:t xml:space="preserve">The examinations shall be graded by the Board or its designees. The results of the examination shall be </w:t>
      </w:r>
      <w:ins w:id="66" w:author="Wood, Terry (DEP)" w:date="2024-10-04T14:17:00Z" w16du:dateUtc="2024-10-04T18:17:00Z">
        <w:r w:rsidR="004C69E8">
          <w:rPr>
            <w:sz w:val="24"/>
          </w:rPr>
          <w:t xml:space="preserve">sent by regular or electronic </w:t>
        </w:r>
      </w:ins>
      <w:r>
        <w:rPr>
          <w:sz w:val="24"/>
        </w:rPr>
        <w:t>mail</w:t>
      </w:r>
      <w:del w:id="67" w:author="Wood, Terry (DEP)" w:date="2024-10-04T14:17:00Z" w16du:dateUtc="2024-10-04T18:17:00Z">
        <w:r w:rsidDel="004C69E8">
          <w:rPr>
            <w:sz w:val="24"/>
          </w:rPr>
          <w:delText>ed</w:delText>
        </w:r>
      </w:del>
      <w:r>
        <w:rPr>
          <w:sz w:val="24"/>
        </w:rPr>
        <w:t xml:space="preserve"> to each applicant.</w:t>
      </w:r>
      <w:r>
        <w:rPr>
          <w:spacing w:val="80"/>
          <w:sz w:val="24"/>
        </w:rPr>
        <w:t xml:space="preserve"> </w:t>
      </w:r>
      <w:r>
        <w:rPr>
          <w:sz w:val="24"/>
        </w:rPr>
        <w:t>Examination papers will</w:t>
      </w:r>
      <w:r>
        <w:rPr>
          <w:spacing w:val="40"/>
          <w:sz w:val="24"/>
        </w:rPr>
        <w:t xml:space="preserve"> </w:t>
      </w:r>
      <w:r>
        <w:rPr>
          <w:sz w:val="24"/>
        </w:rPr>
        <w:t>not be returned to the applicant.</w:t>
      </w:r>
    </w:p>
    <w:p w14:paraId="44956E3F" w14:textId="77777777" w:rsidR="005F30CF" w:rsidRDefault="005F30CF">
      <w:pPr>
        <w:pStyle w:val="BodyText"/>
        <w:spacing w:before="6"/>
      </w:pPr>
    </w:p>
    <w:p w14:paraId="44956E40" w14:textId="0826B8C0" w:rsidR="005F30CF" w:rsidDel="005D60BB" w:rsidRDefault="00A317B3">
      <w:pPr>
        <w:pStyle w:val="ListParagraph"/>
        <w:numPr>
          <w:ilvl w:val="2"/>
          <w:numId w:val="26"/>
        </w:numPr>
        <w:tabs>
          <w:tab w:val="left" w:pos="1884"/>
        </w:tabs>
        <w:spacing w:line="242" w:lineRule="auto"/>
        <w:ind w:right="115" w:firstLine="0"/>
        <w:rPr>
          <w:del w:id="68" w:author="Wood, Terry (DEP)" w:date="2024-11-26T15:20:00Z" w16du:dateUtc="2024-11-26T20:20:00Z"/>
          <w:sz w:val="24"/>
        </w:rPr>
      </w:pPr>
      <w:del w:id="69" w:author="Wood, Terry (DEP)" w:date="2024-11-26T15:20:00Z" w16du:dateUtc="2024-11-26T20:20:00Z">
        <w:r w:rsidDel="005D60BB">
          <w:rPr>
            <w:sz w:val="24"/>
            <w:u w:val="single"/>
          </w:rPr>
          <w:delText>Exam</w:delText>
        </w:r>
        <w:r w:rsidDel="005D60BB">
          <w:rPr>
            <w:spacing w:val="-4"/>
            <w:sz w:val="24"/>
            <w:u w:val="single"/>
          </w:rPr>
          <w:delText xml:space="preserve"> </w:delText>
        </w:r>
        <w:r w:rsidDel="005D60BB">
          <w:rPr>
            <w:sz w:val="24"/>
            <w:u w:val="single"/>
          </w:rPr>
          <w:delText>Review</w:delText>
        </w:r>
        <w:r w:rsidDel="005D60BB">
          <w:rPr>
            <w:spacing w:val="-2"/>
            <w:sz w:val="24"/>
            <w:u w:val="single"/>
          </w:rPr>
          <w:delText xml:space="preserve"> </w:delText>
        </w:r>
        <w:r w:rsidDel="005D60BB">
          <w:rPr>
            <w:sz w:val="24"/>
            <w:u w:val="single"/>
          </w:rPr>
          <w:delText>and</w:delText>
        </w:r>
        <w:r w:rsidDel="005D60BB">
          <w:rPr>
            <w:spacing w:val="-2"/>
            <w:sz w:val="24"/>
            <w:u w:val="single"/>
          </w:rPr>
          <w:delText xml:space="preserve"> </w:delText>
        </w:r>
        <w:r w:rsidDel="005D60BB">
          <w:rPr>
            <w:sz w:val="24"/>
            <w:u w:val="single"/>
          </w:rPr>
          <w:delText>Challenges</w:delText>
        </w:r>
        <w:r w:rsidDel="005D60BB">
          <w:rPr>
            <w:sz w:val="24"/>
          </w:rPr>
          <w:delText>.</w:delText>
        </w:r>
        <w:r w:rsidDel="005D60BB">
          <w:rPr>
            <w:spacing w:val="40"/>
            <w:sz w:val="24"/>
          </w:rPr>
          <w:delText xml:space="preserve"> </w:delText>
        </w:r>
        <w:r w:rsidDel="005D60BB">
          <w:rPr>
            <w:sz w:val="24"/>
          </w:rPr>
          <w:delText>Each</w:delText>
        </w:r>
        <w:r w:rsidDel="005D60BB">
          <w:rPr>
            <w:spacing w:val="-1"/>
            <w:sz w:val="24"/>
          </w:rPr>
          <w:delText xml:space="preserve"> </w:delText>
        </w:r>
        <w:r w:rsidDel="005D60BB">
          <w:rPr>
            <w:sz w:val="24"/>
          </w:rPr>
          <w:delText>applicant</w:delText>
        </w:r>
        <w:r w:rsidDel="005D60BB">
          <w:rPr>
            <w:spacing w:val="-1"/>
            <w:sz w:val="24"/>
          </w:rPr>
          <w:delText xml:space="preserve"> </w:delText>
        </w:r>
        <w:r w:rsidDel="005D60BB">
          <w:rPr>
            <w:sz w:val="24"/>
          </w:rPr>
          <w:delText>who</w:delText>
        </w:r>
        <w:r w:rsidDel="005D60BB">
          <w:rPr>
            <w:spacing w:val="-1"/>
            <w:sz w:val="24"/>
          </w:rPr>
          <w:delText xml:space="preserve"> </w:delText>
        </w:r>
        <w:r w:rsidDel="005D60BB">
          <w:rPr>
            <w:sz w:val="24"/>
          </w:rPr>
          <w:delText>takes</w:delText>
        </w:r>
        <w:r w:rsidDel="005D60BB">
          <w:rPr>
            <w:spacing w:val="-3"/>
            <w:sz w:val="24"/>
          </w:rPr>
          <w:delText xml:space="preserve"> </w:delText>
        </w:r>
        <w:r w:rsidDel="005D60BB">
          <w:rPr>
            <w:sz w:val="24"/>
          </w:rPr>
          <w:delText>an</w:delText>
        </w:r>
        <w:r w:rsidDel="005D60BB">
          <w:rPr>
            <w:spacing w:val="-2"/>
            <w:sz w:val="24"/>
          </w:rPr>
          <w:delText xml:space="preserve"> </w:delText>
        </w:r>
        <w:r w:rsidDel="005D60BB">
          <w:rPr>
            <w:sz w:val="24"/>
          </w:rPr>
          <w:delText>exam</w:delText>
        </w:r>
        <w:r w:rsidDel="005D60BB">
          <w:rPr>
            <w:spacing w:val="-4"/>
            <w:sz w:val="24"/>
          </w:rPr>
          <w:delText xml:space="preserve"> </w:delText>
        </w:r>
        <w:r w:rsidDel="005D60BB">
          <w:rPr>
            <w:sz w:val="24"/>
          </w:rPr>
          <w:delText>but</w:delText>
        </w:r>
        <w:r w:rsidDel="005D60BB">
          <w:rPr>
            <w:spacing w:val="-2"/>
            <w:sz w:val="24"/>
          </w:rPr>
          <w:delText xml:space="preserve"> </w:delText>
        </w:r>
        <w:r w:rsidDel="005D60BB">
          <w:rPr>
            <w:sz w:val="24"/>
          </w:rPr>
          <w:delText>does</w:delText>
        </w:r>
        <w:r w:rsidDel="005D60BB">
          <w:rPr>
            <w:spacing w:val="-2"/>
            <w:sz w:val="24"/>
          </w:rPr>
          <w:delText xml:space="preserve"> </w:delText>
        </w:r>
        <w:r w:rsidDel="005D60BB">
          <w:rPr>
            <w:sz w:val="24"/>
          </w:rPr>
          <w:delText>not</w:delText>
        </w:r>
        <w:r w:rsidDel="005D60BB">
          <w:rPr>
            <w:spacing w:val="-2"/>
            <w:sz w:val="24"/>
          </w:rPr>
          <w:delText xml:space="preserve"> </w:delText>
        </w:r>
        <w:r w:rsidDel="005D60BB">
          <w:rPr>
            <w:sz w:val="24"/>
          </w:rPr>
          <w:delText>pass</w:delText>
        </w:r>
        <w:r w:rsidDel="005D60BB">
          <w:rPr>
            <w:spacing w:val="-2"/>
            <w:sz w:val="24"/>
          </w:rPr>
          <w:delText xml:space="preserve"> </w:delText>
        </w:r>
        <w:r w:rsidDel="005D60BB">
          <w:rPr>
            <w:sz w:val="24"/>
          </w:rPr>
          <w:delText xml:space="preserve">will be given an opportunity to review the questions </w:delText>
        </w:r>
      </w:del>
      <w:del w:id="70" w:author="Wood, Terry (DEP)" w:date="2024-10-04T14:18:00Z" w16du:dateUtc="2024-10-04T18:18:00Z">
        <w:r w:rsidDel="003116DA">
          <w:rPr>
            <w:sz w:val="24"/>
          </w:rPr>
          <w:delText xml:space="preserve">he or she </w:delText>
        </w:r>
      </w:del>
      <w:del w:id="71" w:author="Wood, Terry (DEP)" w:date="2024-11-26T15:20:00Z" w16du:dateUtc="2024-11-26T20:20:00Z">
        <w:r w:rsidDel="005D60BB">
          <w:rPr>
            <w:sz w:val="24"/>
          </w:rPr>
          <w:delText>answered incorrectly. The Board’s exam contractor may charge the applicant a fee approved by the Board for facilitating this review.</w:delText>
        </w:r>
        <w:r w:rsidDel="005D60BB">
          <w:rPr>
            <w:spacing w:val="80"/>
            <w:sz w:val="24"/>
          </w:rPr>
          <w:delText xml:space="preserve"> </w:delText>
        </w:r>
        <w:r w:rsidDel="005D60BB">
          <w:rPr>
            <w:sz w:val="24"/>
          </w:rPr>
          <w:delText xml:space="preserve">Each applicant who does not pass may also challenge one or more exam questions for which </w:delText>
        </w:r>
      </w:del>
      <w:del w:id="72" w:author="Wood, Terry (DEP)" w:date="2024-10-04T14:18:00Z" w16du:dateUtc="2024-10-04T18:18:00Z">
        <w:r w:rsidDel="00626902">
          <w:rPr>
            <w:sz w:val="24"/>
          </w:rPr>
          <w:delText>his or her</w:delText>
        </w:r>
      </w:del>
      <w:del w:id="73" w:author="Wood, Terry (DEP)" w:date="2024-11-26T15:20:00Z" w16du:dateUtc="2024-11-26T20:20:00Z">
        <w:r w:rsidDel="005D60BB">
          <w:rPr>
            <w:sz w:val="24"/>
          </w:rPr>
          <w:delText xml:space="preserve"> answer was marked incorrect.</w:delText>
        </w:r>
        <w:r w:rsidDel="005D60BB">
          <w:rPr>
            <w:spacing w:val="40"/>
            <w:sz w:val="24"/>
          </w:rPr>
          <w:delText xml:space="preserve"> </w:delText>
        </w:r>
        <w:r w:rsidDel="005D60BB">
          <w:rPr>
            <w:sz w:val="24"/>
          </w:rPr>
          <w:delText>Each challenge must be submitted in writing at the time of the review session or within ten days thereafter and must state all the reasons why the answer marked by the applicant is the best answer or, alternatively, why the answer marked is equally correct along with the nominal correct answer.</w:delText>
        </w:r>
        <w:r w:rsidDel="005D60BB">
          <w:rPr>
            <w:spacing w:val="40"/>
            <w:sz w:val="24"/>
          </w:rPr>
          <w:delText xml:space="preserve"> </w:delText>
        </w:r>
        <w:r w:rsidDel="005D60BB">
          <w:rPr>
            <w:sz w:val="24"/>
          </w:rPr>
          <w:delText>The Board’s exam contractor may charge the applicant an additional fee approved by the Board for each challenge filed.</w:delText>
        </w:r>
        <w:r w:rsidDel="005D60BB">
          <w:rPr>
            <w:spacing w:val="40"/>
            <w:sz w:val="24"/>
          </w:rPr>
          <w:delText xml:space="preserve"> </w:delText>
        </w:r>
        <w:r w:rsidDel="005D60BB">
          <w:rPr>
            <w:sz w:val="24"/>
          </w:rPr>
          <w:delText>All challenges will be reviewed by a group of technical advisors selected by the Board.</w:delText>
        </w:r>
      </w:del>
    </w:p>
    <w:p w14:paraId="44956E41" w14:textId="77777777" w:rsidR="005F30CF" w:rsidRDefault="005F30CF">
      <w:pPr>
        <w:pStyle w:val="BodyText"/>
        <w:spacing w:before="13"/>
      </w:pPr>
    </w:p>
    <w:p w14:paraId="44956E42" w14:textId="77777777" w:rsidR="005F30CF" w:rsidRDefault="00A317B3">
      <w:pPr>
        <w:pStyle w:val="ListParagraph"/>
        <w:numPr>
          <w:ilvl w:val="2"/>
          <w:numId w:val="26"/>
        </w:numPr>
        <w:tabs>
          <w:tab w:val="left" w:pos="1883"/>
        </w:tabs>
        <w:spacing w:line="242" w:lineRule="auto"/>
        <w:ind w:right="117" w:firstLine="0"/>
        <w:rPr>
          <w:sz w:val="24"/>
        </w:rPr>
      </w:pPr>
      <w:r>
        <w:rPr>
          <w:sz w:val="24"/>
          <w:u w:val="single"/>
        </w:rPr>
        <w:t>Reapplication for Examination</w:t>
      </w:r>
      <w:r>
        <w:rPr>
          <w:sz w:val="24"/>
        </w:rPr>
        <w:t>.</w:t>
      </w:r>
      <w:r>
        <w:rPr>
          <w:spacing w:val="40"/>
          <w:sz w:val="24"/>
        </w:rPr>
        <w:t xml:space="preserve"> </w:t>
      </w:r>
      <w:r>
        <w:rPr>
          <w:sz w:val="24"/>
        </w:rPr>
        <w:t>Applicants who fail to achieve a passing score on the examination may take a subsequent examination subject to the following procedures.</w:t>
      </w:r>
    </w:p>
    <w:p w14:paraId="44956E43" w14:textId="77777777" w:rsidR="005F30CF" w:rsidRDefault="00A317B3">
      <w:pPr>
        <w:pStyle w:val="ListParagraph"/>
        <w:numPr>
          <w:ilvl w:val="3"/>
          <w:numId w:val="26"/>
        </w:numPr>
        <w:tabs>
          <w:tab w:val="left" w:pos="2226"/>
        </w:tabs>
        <w:spacing w:before="2" w:line="242" w:lineRule="auto"/>
        <w:ind w:right="116" w:firstLine="0"/>
        <w:rPr>
          <w:sz w:val="24"/>
        </w:rPr>
      </w:pPr>
      <w:r>
        <w:rPr>
          <w:sz w:val="24"/>
        </w:rPr>
        <w:t>Upon receipt by the Board of the following items, an applicant shall be allowed to take a subsequent examination that is scheduled to occur on a date not less than 90 days after the applicant last took an examination and not more than two years</w:t>
      </w:r>
      <w:r>
        <w:rPr>
          <w:spacing w:val="-1"/>
          <w:sz w:val="24"/>
        </w:rPr>
        <w:t xml:space="preserve"> </w:t>
      </w:r>
      <w:r>
        <w:rPr>
          <w:sz w:val="24"/>
        </w:rPr>
        <w:t>after</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the Board voted to approve that applicant's written application:</w:t>
      </w:r>
    </w:p>
    <w:p w14:paraId="44956E44" w14:textId="5B1BD47F" w:rsidR="005F30CF" w:rsidRDefault="00A317B3">
      <w:pPr>
        <w:pStyle w:val="ListParagraph"/>
        <w:numPr>
          <w:ilvl w:val="4"/>
          <w:numId w:val="26"/>
        </w:numPr>
        <w:tabs>
          <w:tab w:val="left" w:pos="2500"/>
        </w:tabs>
        <w:spacing w:before="4"/>
        <w:ind w:left="2500" w:hanging="360"/>
        <w:rPr>
          <w:sz w:val="24"/>
        </w:rPr>
      </w:pPr>
      <w:r>
        <w:rPr>
          <w:sz w:val="24"/>
        </w:rPr>
        <w:t>a</w:t>
      </w:r>
      <w:r>
        <w:rPr>
          <w:spacing w:val="-1"/>
          <w:sz w:val="24"/>
        </w:rPr>
        <w:t xml:space="preserve"> </w:t>
      </w:r>
      <w:ins w:id="74" w:author="Wood, Terry (DEP)" w:date="2024-10-04T14:19:00Z" w16du:dateUtc="2024-10-04T18:19:00Z">
        <w:r w:rsidR="008C6303">
          <w:rPr>
            <w:sz w:val="24"/>
          </w:rPr>
          <w:t>written notice</w:t>
        </w:r>
      </w:ins>
      <w:del w:id="75" w:author="Wood, Terry (DEP)" w:date="2024-10-04T14:19:00Z" w16du:dateUtc="2024-10-04T18:19:00Z">
        <w:r w:rsidDel="008C6303">
          <w:rPr>
            <w:sz w:val="24"/>
          </w:rPr>
          <w:delText>letter</w:delText>
        </w:r>
      </w:del>
      <w:r>
        <w:rPr>
          <w:sz w:val="24"/>
        </w:rPr>
        <w:t xml:space="preserve"> stating</w:t>
      </w:r>
      <w:r>
        <w:rPr>
          <w:spacing w:val="-1"/>
          <w:sz w:val="24"/>
        </w:rPr>
        <w:t xml:space="preserve"> </w:t>
      </w:r>
      <w:r>
        <w:rPr>
          <w:sz w:val="24"/>
        </w:rPr>
        <w:t>the applicant's intention</w:t>
      </w:r>
      <w:r>
        <w:rPr>
          <w:spacing w:val="-1"/>
          <w:sz w:val="24"/>
        </w:rPr>
        <w:t xml:space="preserve"> </w:t>
      </w:r>
      <w:r>
        <w:rPr>
          <w:sz w:val="24"/>
        </w:rPr>
        <w:t>to take the</w:t>
      </w:r>
      <w:r>
        <w:rPr>
          <w:spacing w:val="-1"/>
          <w:sz w:val="24"/>
        </w:rPr>
        <w:t xml:space="preserve"> </w:t>
      </w:r>
      <w:r>
        <w:rPr>
          <w:sz w:val="24"/>
        </w:rPr>
        <w:t xml:space="preserve">subsequent examination; </w:t>
      </w:r>
      <w:r>
        <w:rPr>
          <w:spacing w:val="-5"/>
          <w:sz w:val="24"/>
        </w:rPr>
        <w:t>and</w:t>
      </w:r>
    </w:p>
    <w:p w14:paraId="44956E45" w14:textId="77777777" w:rsidR="005F30CF" w:rsidRDefault="00A317B3">
      <w:pPr>
        <w:pStyle w:val="ListParagraph"/>
        <w:numPr>
          <w:ilvl w:val="4"/>
          <w:numId w:val="26"/>
        </w:numPr>
        <w:tabs>
          <w:tab w:val="left" w:pos="2500"/>
        </w:tabs>
        <w:spacing w:before="3"/>
        <w:ind w:left="2500" w:hanging="360"/>
        <w:rPr>
          <w:sz w:val="24"/>
        </w:rPr>
      </w:pPr>
      <w:r>
        <w:rPr>
          <w:sz w:val="24"/>
        </w:rPr>
        <w:t>the</w:t>
      </w:r>
      <w:r>
        <w:rPr>
          <w:spacing w:val="-1"/>
          <w:sz w:val="24"/>
        </w:rPr>
        <w:t xml:space="preserve"> </w:t>
      </w:r>
      <w:r>
        <w:rPr>
          <w:sz w:val="24"/>
        </w:rPr>
        <w:t>examination fee described</w:t>
      </w:r>
      <w:r>
        <w:rPr>
          <w:spacing w:val="-1"/>
          <w:sz w:val="24"/>
        </w:rPr>
        <w:t xml:space="preserve"> </w:t>
      </w:r>
      <w:r>
        <w:rPr>
          <w:sz w:val="24"/>
        </w:rPr>
        <w:t xml:space="preserve">in 309 CMR </w:t>
      </w:r>
      <w:r>
        <w:rPr>
          <w:spacing w:val="-2"/>
          <w:sz w:val="24"/>
        </w:rPr>
        <w:t>3.04(4).</w:t>
      </w:r>
    </w:p>
    <w:p w14:paraId="44956E46" w14:textId="77777777" w:rsidR="005F30CF" w:rsidRDefault="005F30CF">
      <w:pPr>
        <w:jc w:val="both"/>
        <w:rPr>
          <w:sz w:val="24"/>
        </w:rPr>
        <w:sectPr w:rsidR="005F30CF">
          <w:pgSz w:w="12240" w:h="15840"/>
          <w:pgMar w:top="1260" w:right="1320" w:bottom="980" w:left="380" w:header="731" w:footer="789" w:gutter="0"/>
          <w:cols w:space="720"/>
        </w:sectPr>
      </w:pPr>
    </w:p>
    <w:p w14:paraId="44956E47" w14:textId="77777777" w:rsidR="005F30CF" w:rsidRDefault="005F30CF">
      <w:pPr>
        <w:pStyle w:val="BodyText"/>
        <w:spacing w:before="247"/>
      </w:pPr>
    </w:p>
    <w:p w14:paraId="44956E48" w14:textId="77777777" w:rsidR="005F30CF" w:rsidRDefault="00A317B3">
      <w:pPr>
        <w:pStyle w:val="ListParagraph"/>
        <w:numPr>
          <w:ilvl w:val="3"/>
          <w:numId w:val="26"/>
        </w:numPr>
        <w:tabs>
          <w:tab w:val="left" w:pos="2239"/>
        </w:tabs>
        <w:spacing w:line="242" w:lineRule="auto"/>
        <w:ind w:right="110" w:firstLine="0"/>
        <w:rPr>
          <w:sz w:val="24"/>
        </w:rPr>
      </w:pPr>
      <w:r>
        <w:rPr>
          <w:sz w:val="24"/>
        </w:rPr>
        <w:t>Applicants who seek to take a subsequent examination that is scheduled for a date that is greater than two years after the date the Board last voted to approve that</w:t>
      </w:r>
      <w:r>
        <w:rPr>
          <w:spacing w:val="80"/>
          <w:sz w:val="24"/>
        </w:rPr>
        <w:t xml:space="preserve"> </w:t>
      </w:r>
      <w:r>
        <w:rPr>
          <w:sz w:val="24"/>
        </w:rPr>
        <w:t>applicant's</w:t>
      </w:r>
      <w:r>
        <w:rPr>
          <w:spacing w:val="-1"/>
          <w:sz w:val="24"/>
        </w:rPr>
        <w:t xml:space="preserve"> </w:t>
      </w:r>
      <w:r>
        <w:rPr>
          <w:sz w:val="24"/>
        </w:rPr>
        <w:t>written</w:t>
      </w:r>
      <w:r>
        <w:rPr>
          <w:spacing w:val="-1"/>
          <w:sz w:val="24"/>
        </w:rPr>
        <w:t xml:space="preserve"> </w:t>
      </w:r>
      <w:r>
        <w:rPr>
          <w:sz w:val="24"/>
        </w:rPr>
        <w:t>application</w:t>
      </w:r>
      <w:r>
        <w:rPr>
          <w:spacing w:val="-1"/>
          <w:sz w:val="24"/>
        </w:rPr>
        <w:t xml:space="preserve"> </w:t>
      </w:r>
      <w:r>
        <w:rPr>
          <w:sz w:val="24"/>
        </w:rPr>
        <w:t>must</w:t>
      </w:r>
      <w:r>
        <w:rPr>
          <w:spacing w:val="-1"/>
          <w:sz w:val="24"/>
        </w:rPr>
        <w:t xml:space="preserve"> </w:t>
      </w:r>
      <w:r>
        <w:rPr>
          <w:sz w:val="24"/>
        </w:rPr>
        <w:t>reapply</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deemed</w:t>
      </w:r>
      <w:r>
        <w:rPr>
          <w:spacing w:val="-1"/>
          <w:sz w:val="24"/>
        </w:rPr>
        <w:t xml:space="preserve"> </w:t>
      </w:r>
      <w:r>
        <w:rPr>
          <w:sz w:val="24"/>
        </w:rPr>
        <w:t>eligible</w:t>
      </w:r>
      <w:r>
        <w:rPr>
          <w:spacing w:val="-1"/>
          <w:sz w:val="24"/>
        </w:rPr>
        <w:t xml:space="preserve"> </w:t>
      </w:r>
      <w:r>
        <w:rPr>
          <w:sz w:val="24"/>
        </w:rPr>
        <w:t>to</w:t>
      </w:r>
      <w:r>
        <w:rPr>
          <w:spacing w:val="-1"/>
          <w:sz w:val="24"/>
        </w:rPr>
        <w:t xml:space="preserve"> </w:t>
      </w:r>
      <w:r>
        <w:rPr>
          <w:sz w:val="24"/>
        </w:rPr>
        <w:t>take</w:t>
      </w:r>
      <w:r>
        <w:rPr>
          <w:spacing w:val="-1"/>
          <w:sz w:val="24"/>
        </w:rPr>
        <w:t xml:space="preserve"> </w:t>
      </w:r>
      <w:r>
        <w:rPr>
          <w:sz w:val="24"/>
        </w:rPr>
        <w:t>the</w:t>
      </w:r>
      <w:r>
        <w:rPr>
          <w:spacing w:val="-1"/>
          <w:sz w:val="24"/>
        </w:rPr>
        <w:t xml:space="preserve"> </w:t>
      </w:r>
      <w:r>
        <w:rPr>
          <w:sz w:val="24"/>
        </w:rPr>
        <w:t>examination by submitting the following:</w:t>
      </w:r>
    </w:p>
    <w:p w14:paraId="44956E49" w14:textId="77777777" w:rsidR="005F30CF" w:rsidRDefault="00A317B3">
      <w:pPr>
        <w:pStyle w:val="ListParagraph"/>
        <w:numPr>
          <w:ilvl w:val="4"/>
          <w:numId w:val="26"/>
        </w:numPr>
        <w:tabs>
          <w:tab w:val="left" w:pos="2500"/>
        </w:tabs>
        <w:spacing w:before="3"/>
        <w:ind w:left="2500" w:hanging="360"/>
        <w:rPr>
          <w:sz w:val="24"/>
        </w:rPr>
      </w:pPr>
      <w:r>
        <w:rPr>
          <w:sz w:val="24"/>
        </w:rPr>
        <w:t>a</w:t>
      </w:r>
      <w:r>
        <w:rPr>
          <w:spacing w:val="-1"/>
          <w:sz w:val="24"/>
        </w:rPr>
        <w:t xml:space="preserve"> </w:t>
      </w:r>
      <w:r>
        <w:rPr>
          <w:sz w:val="24"/>
        </w:rPr>
        <w:t>limited licensure application in a</w:t>
      </w:r>
      <w:r>
        <w:rPr>
          <w:spacing w:val="-1"/>
          <w:sz w:val="24"/>
        </w:rPr>
        <w:t xml:space="preserve"> </w:t>
      </w:r>
      <w:r>
        <w:rPr>
          <w:sz w:val="24"/>
        </w:rPr>
        <w:t>form</w:t>
      </w:r>
      <w:r>
        <w:rPr>
          <w:spacing w:val="-2"/>
          <w:sz w:val="24"/>
        </w:rPr>
        <w:t xml:space="preserve"> </w:t>
      </w:r>
      <w:r>
        <w:rPr>
          <w:sz w:val="24"/>
        </w:rPr>
        <w:t xml:space="preserve">approved by the Board; </w:t>
      </w:r>
      <w:r>
        <w:rPr>
          <w:spacing w:val="-5"/>
          <w:sz w:val="24"/>
        </w:rPr>
        <w:t>and</w:t>
      </w:r>
    </w:p>
    <w:p w14:paraId="44956E4A" w14:textId="77777777" w:rsidR="005F30CF" w:rsidRDefault="00A317B3">
      <w:pPr>
        <w:pStyle w:val="ListParagraph"/>
        <w:numPr>
          <w:ilvl w:val="4"/>
          <w:numId w:val="26"/>
        </w:numPr>
        <w:tabs>
          <w:tab w:val="left" w:pos="2500"/>
        </w:tabs>
        <w:spacing w:before="4"/>
        <w:ind w:left="2500" w:hanging="360"/>
        <w:rPr>
          <w:sz w:val="24"/>
        </w:rPr>
      </w:pPr>
      <w:r>
        <w:rPr>
          <w:sz w:val="24"/>
        </w:rPr>
        <w:t xml:space="preserve">the full application fee described in 309 CMR </w:t>
      </w:r>
      <w:r>
        <w:rPr>
          <w:spacing w:val="-2"/>
          <w:sz w:val="24"/>
        </w:rPr>
        <w:t>2.08.</w:t>
      </w:r>
    </w:p>
    <w:p w14:paraId="44956E4B" w14:textId="31B3905C" w:rsidR="005F30CF" w:rsidRDefault="00A317B3">
      <w:pPr>
        <w:pStyle w:val="ListParagraph"/>
        <w:numPr>
          <w:ilvl w:val="4"/>
          <w:numId w:val="26"/>
        </w:numPr>
        <w:tabs>
          <w:tab w:val="left" w:pos="2500"/>
        </w:tabs>
        <w:spacing w:before="4" w:line="242" w:lineRule="auto"/>
        <w:ind w:right="116" w:firstLine="0"/>
        <w:rPr>
          <w:sz w:val="24"/>
        </w:rPr>
      </w:pPr>
      <w:r>
        <w:rPr>
          <w:sz w:val="24"/>
        </w:rPr>
        <w:t>Each of these applicants must meet the eligibility requirements existing at that time for initial applicants.</w:t>
      </w:r>
      <w:r>
        <w:rPr>
          <w:spacing w:val="40"/>
          <w:sz w:val="24"/>
        </w:rPr>
        <w:t xml:space="preserve"> </w:t>
      </w:r>
      <w:r>
        <w:rPr>
          <w:sz w:val="24"/>
        </w:rPr>
        <w:t xml:space="preserve">Each shall demonstrate in the limited licensure application that at least three years of </w:t>
      </w:r>
      <w:ins w:id="76" w:author="Wood, Terry (DEP)" w:date="2024-10-04T14:20:00Z" w16du:dateUtc="2024-10-04T18:20:00Z">
        <w:r w:rsidR="00394A4B">
          <w:rPr>
            <w:sz w:val="24"/>
          </w:rPr>
          <w:t>the applicant’s</w:t>
        </w:r>
      </w:ins>
      <w:del w:id="77" w:author="Wood, Terry (DEP)" w:date="2024-10-04T14:20:00Z" w16du:dateUtc="2024-10-04T18:20:00Z">
        <w:r w:rsidDel="001410D1">
          <w:rPr>
            <w:sz w:val="24"/>
          </w:rPr>
          <w:delText>his o</w:delText>
        </w:r>
      </w:del>
      <w:del w:id="78" w:author="Wood, Terry (DEP)" w:date="2024-10-04T14:19:00Z" w16du:dateUtc="2024-10-04T18:19:00Z">
        <w:r w:rsidDel="001410D1">
          <w:rPr>
            <w:sz w:val="24"/>
          </w:rPr>
          <w:delText>r her</w:delText>
        </w:r>
      </w:del>
      <w:r>
        <w:rPr>
          <w:sz w:val="24"/>
        </w:rPr>
        <w:t xml:space="preserve"> relevant professional experience occurred within five years prior to submission of the limited licensure application.</w:t>
      </w:r>
    </w:p>
    <w:p w14:paraId="44956E4C" w14:textId="77777777" w:rsidR="005F30CF" w:rsidRDefault="005F30CF">
      <w:pPr>
        <w:pStyle w:val="BodyText"/>
        <w:spacing w:before="7"/>
      </w:pPr>
    </w:p>
    <w:p w14:paraId="44956E4D" w14:textId="77777777" w:rsidR="005F30CF" w:rsidRDefault="00A317B3">
      <w:pPr>
        <w:pStyle w:val="ListParagraph"/>
        <w:numPr>
          <w:ilvl w:val="1"/>
          <w:numId w:val="26"/>
        </w:numPr>
        <w:tabs>
          <w:tab w:val="left" w:pos="644"/>
        </w:tabs>
        <w:ind w:left="644" w:hanging="420"/>
        <w:rPr>
          <w:sz w:val="24"/>
        </w:rPr>
      </w:pPr>
      <w:r>
        <w:rPr>
          <w:sz w:val="24"/>
          <w:u w:val="single"/>
        </w:rPr>
        <w:t>:</w:t>
      </w:r>
      <w:r>
        <w:rPr>
          <w:spacing w:val="30"/>
          <w:sz w:val="24"/>
          <w:u w:val="single"/>
        </w:rPr>
        <w:t xml:space="preserve">  </w:t>
      </w:r>
      <w:r>
        <w:rPr>
          <w:sz w:val="24"/>
          <w:u w:val="single"/>
        </w:rPr>
        <w:t xml:space="preserve">License </w:t>
      </w:r>
      <w:r>
        <w:rPr>
          <w:spacing w:val="-2"/>
          <w:sz w:val="24"/>
          <w:u w:val="single"/>
        </w:rPr>
        <w:t>Denial</w:t>
      </w:r>
    </w:p>
    <w:p w14:paraId="44956E4E" w14:textId="77777777" w:rsidR="005F30CF" w:rsidRDefault="005F30CF">
      <w:pPr>
        <w:pStyle w:val="BodyText"/>
        <w:spacing w:before="7"/>
      </w:pPr>
    </w:p>
    <w:p w14:paraId="44956E4F" w14:textId="6F7D3898" w:rsidR="005F30CF" w:rsidRDefault="00A317B3">
      <w:pPr>
        <w:pStyle w:val="BodyText"/>
        <w:spacing w:line="242" w:lineRule="auto"/>
        <w:ind w:left="1424" w:right="115" w:firstLine="355"/>
        <w:jc w:val="both"/>
      </w:pPr>
      <w:r>
        <w:t>The Board will deny a license to an applicant who fails to meet any of the requirements for licensing set forth in 309</w:t>
      </w:r>
      <w:r>
        <w:rPr>
          <w:spacing w:val="-2"/>
        </w:rPr>
        <w:t xml:space="preserve"> </w:t>
      </w:r>
      <w:r>
        <w:t>CMR 3.00.</w:t>
      </w:r>
      <w:r>
        <w:rPr>
          <w:spacing w:val="80"/>
        </w:rPr>
        <w:t xml:space="preserve"> </w:t>
      </w:r>
      <w:r>
        <w:t xml:space="preserve">The Board will inform the applicant in writing of the reason(s) why </w:t>
      </w:r>
      <w:ins w:id="79" w:author="Wood, Terry (DEP)" w:date="2024-10-04T14:20:00Z" w16du:dateUtc="2024-10-04T18:20:00Z">
        <w:r w:rsidR="00A102E7">
          <w:t>the applicant</w:t>
        </w:r>
      </w:ins>
      <w:del w:id="80" w:author="Wood, Terry (DEP)" w:date="2024-10-04T14:20:00Z" w16du:dateUtc="2024-10-04T18:20:00Z">
        <w:r w:rsidDel="00A102E7">
          <w:delText>he or she</w:delText>
        </w:r>
      </w:del>
      <w:r>
        <w:t xml:space="preserve"> was denied a license.</w:t>
      </w:r>
    </w:p>
    <w:p w14:paraId="44956E50" w14:textId="77777777" w:rsidR="005F30CF" w:rsidRDefault="005F30CF">
      <w:pPr>
        <w:pStyle w:val="BodyText"/>
        <w:spacing w:before="6"/>
      </w:pPr>
    </w:p>
    <w:p w14:paraId="44956E51" w14:textId="77777777" w:rsidR="005F30CF" w:rsidRDefault="00A317B3">
      <w:pPr>
        <w:pStyle w:val="ListParagraph"/>
        <w:numPr>
          <w:ilvl w:val="1"/>
          <w:numId w:val="26"/>
        </w:numPr>
        <w:tabs>
          <w:tab w:val="left" w:pos="644"/>
        </w:tabs>
        <w:ind w:left="644" w:hanging="420"/>
        <w:rPr>
          <w:sz w:val="24"/>
        </w:rPr>
      </w:pPr>
      <w:r>
        <w:rPr>
          <w:sz w:val="24"/>
          <w:u w:val="single"/>
        </w:rPr>
        <w:t>:</w:t>
      </w:r>
      <w:r>
        <w:rPr>
          <w:spacing w:val="30"/>
          <w:sz w:val="24"/>
          <w:u w:val="single"/>
        </w:rPr>
        <w:t xml:space="preserve">  </w:t>
      </w:r>
      <w:r>
        <w:rPr>
          <w:sz w:val="24"/>
          <w:u w:val="single"/>
        </w:rPr>
        <w:t xml:space="preserve">License </w:t>
      </w:r>
      <w:r>
        <w:rPr>
          <w:spacing w:val="-2"/>
          <w:sz w:val="24"/>
          <w:u w:val="single"/>
        </w:rPr>
        <w:t>Renewal</w:t>
      </w:r>
    </w:p>
    <w:p w14:paraId="44956E52" w14:textId="77777777" w:rsidR="005F30CF" w:rsidRDefault="005F30CF">
      <w:pPr>
        <w:pStyle w:val="BodyText"/>
        <w:spacing w:before="7"/>
      </w:pPr>
    </w:p>
    <w:p w14:paraId="44956E53" w14:textId="2061C27B" w:rsidR="005F30CF" w:rsidRDefault="00A317B3">
      <w:pPr>
        <w:pStyle w:val="ListParagraph"/>
        <w:numPr>
          <w:ilvl w:val="2"/>
          <w:numId w:val="26"/>
        </w:numPr>
        <w:tabs>
          <w:tab w:val="left" w:pos="1883"/>
        </w:tabs>
        <w:spacing w:line="242" w:lineRule="auto"/>
        <w:ind w:right="116" w:firstLine="0"/>
        <w:rPr>
          <w:sz w:val="24"/>
        </w:rPr>
      </w:pPr>
      <w:r>
        <w:rPr>
          <w:sz w:val="24"/>
        </w:rPr>
        <w:t xml:space="preserve">A licensed site professional must renew </w:t>
      </w:r>
      <w:ins w:id="81" w:author="Wood, Terry (DEP)" w:date="2024-10-04T14:21:00Z" w16du:dateUtc="2024-10-04T18:21:00Z">
        <w:r w:rsidR="00A102E7">
          <w:rPr>
            <w:sz w:val="24"/>
          </w:rPr>
          <w:t xml:space="preserve">the </w:t>
        </w:r>
        <w:r w:rsidR="00241B4B">
          <w:rPr>
            <w:sz w:val="24"/>
          </w:rPr>
          <w:t>LSP’s</w:t>
        </w:r>
      </w:ins>
      <w:del w:id="82" w:author="Wood, Terry (DEP)" w:date="2024-10-04T14:21:00Z" w16du:dateUtc="2024-10-04T18:21:00Z">
        <w:r w:rsidDel="00A102E7">
          <w:rPr>
            <w:sz w:val="24"/>
          </w:rPr>
          <w:delText>his or her</w:delText>
        </w:r>
      </w:del>
      <w:r>
        <w:rPr>
          <w:sz w:val="24"/>
        </w:rPr>
        <w:t xml:space="preserve"> license every three years to maintain </w:t>
      </w:r>
      <w:ins w:id="83" w:author="Wood, Terry (DEP)" w:date="2024-11-26T15:23:00Z" w16du:dateUtc="2024-11-26T20:23:00Z">
        <w:r w:rsidR="006707CC">
          <w:rPr>
            <w:sz w:val="24"/>
          </w:rPr>
          <w:t>that</w:t>
        </w:r>
      </w:ins>
      <w:del w:id="84" w:author="Wood, Terry (DEP)" w:date="2024-11-26T15:23:00Z" w16du:dateUtc="2024-11-26T20:23:00Z">
        <w:r w:rsidDel="006707CC">
          <w:rPr>
            <w:sz w:val="24"/>
          </w:rPr>
          <w:delText>his or her</w:delText>
        </w:r>
      </w:del>
      <w:r>
        <w:rPr>
          <w:sz w:val="24"/>
        </w:rPr>
        <w:t xml:space="preserve"> license.</w:t>
      </w:r>
      <w:r>
        <w:rPr>
          <w:spacing w:val="80"/>
          <w:sz w:val="24"/>
        </w:rPr>
        <w:t xml:space="preserve"> </w:t>
      </w:r>
      <w:r>
        <w:rPr>
          <w:sz w:val="24"/>
        </w:rPr>
        <w:t>Each license issued by the Board shall expire at the close of business on the expiration date assigned on the date of issuance unless it is renewed or extended by the Board.</w:t>
      </w:r>
      <w:r>
        <w:rPr>
          <w:spacing w:val="40"/>
          <w:sz w:val="24"/>
        </w:rPr>
        <w:t xml:space="preserve"> </w:t>
      </w:r>
      <w:r>
        <w:rPr>
          <w:sz w:val="24"/>
        </w:rPr>
        <w:t>The initial expiration date assigned shall be the 30</w:t>
      </w:r>
      <w:r>
        <w:rPr>
          <w:sz w:val="24"/>
          <w:vertAlign w:val="superscript"/>
        </w:rPr>
        <w:t>th</w:t>
      </w:r>
      <w:r>
        <w:rPr>
          <w:sz w:val="24"/>
        </w:rPr>
        <w:t xml:space="preserve"> of the month of January, April, July, or October three years from the date of issuance, whichever of said dates is or occurs soonest after three years from the date of issuance.</w:t>
      </w:r>
      <w:r>
        <w:rPr>
          <w:spacing w:val="40"/>
          <w:sz w:val="24"/>
        </w:rPr>
        <w:t xml:space="preserve"> </w:t>
      </w:r>
      <w:r>
        <w:rPr>
          <w:sz w:val="24"/>
        </w:rPr>
        <w:t>As of June 30, 2002, the next license expiration date for each LSP whose existing license expiration date does not fall on a 30</w:t>
      </w:r>
      <w:r>
        <w:rPr>
          <w:sz w:val="24"/>
          <w:vertAlign w:val="superscript"/>
        </w:rPr>
        <w:t>th</w:t>
      </w:r>
      <w:r>
        <w:rPr>
          <w:sz w:val="24"/>
        </w:rPr>
        <w:t xml:space="preserve"> of January, April, July, or October shall be extended to the 30</w:t>
      </w:r>
      <w:r>
        <w:rPr>
          <w:sz w:val="24"/>
          <w:vertAlign w:val="superscript"/>
        </w:rPr>
        <w:t>th</w:t>
      </w:r>
      <w:r>
        <w:rPr>
          <w:sz w:val="24"/>
        </w:rPr>
        <w:t xml:space="preserve"> of January, April, July, or October, whichever date occurs soonest after each LSP’s existing license expiration date.</w:t>
      </w:r>
    </w:p>
    <w:p w14:paraId="44956E54" w14:textId="77777777" w:rsidR="005F30CF" w:rsidRDefault="005F30CF">
      <w:pPr>
        <w:pStyle w:val="BodyText"/>
        <w:spacing w:before="12"/>
      </w:pPr>
    </w:p>
    <w:p w14:paraId="44956E55" w14:textId="77777777" w:rsidR="005F30CF" w:rsidRDefault="00A317B3">
      <w:pPr>
        <w:pStyle w:val="ListParagraph"/>
        <w:numPr>
          <w:ilvl w:val="2"/>
          <w:numId w:val="26"/>
        </w:numPr>
        <w:tabs>
          <w:tab w:val="left" w:pos="1883"/>
        </w:tabs>
        <w:ind w:left="1883" w:hanging="459"/>
        <w:rPr>
          <w:sz w:val="24"/>
        </w:rPr>
      </w:pPr>
      <w:r>
        <w:rPr>
          <w:sz w:val="24"/>
        </w:rPr>
        <w:t>To</w:t>
      </w:r>
      <w:r>
        <w:rPr>
          <w:spacing w:val="-1"/>
          <w:sz w:val="24"/>
        </w:rPr>
        <w:t xml:space="preserve"> </w:t>
      </w:r>
      <w:r>
        <w:rPr>
          <w:sz w:val="24"/>
        </w:rPr>
        <w:t xml:space="preserve">apply to renew a license, a licensed site professional </w:t>
      </w:r>
      <w:r>
        <w:rPr>
          <w:spacing w:val="-2"/>
          <w:sz w:val="24"/>
        </w:rPr>
        <w:t>shall:</w:t>
      </w:r>
    </w:p>
    <w:p w14:paraId="44956E56" w14:textId="1B854D68" w:rsidR="005F30CF" w:rsidRDefault="00A317B3">
      <w:pPr>
        <w:pStyle w:val="ListParagraph"/>
        <w:numPr>
          <w:ilvl w:val="3"/>
          <w:numId w:val="26"/>
        </w:numPr>
        <w:tabs>
          <w:tab w:val="left" w:pos="2226"/>
        </w:tabs>
        <w:spacing w:before="3" w:line="242" w:lineRule="auto"/>
        <w:ind w:right="117" w:firstLine="0"/>
        <w:rPr>
          <w:sz w:val="24"/>
        </w:rPr>
      </w:pPr>
      <w:r>
        <w:rPr>
          <w:sz w:val="24"/>
        </w:rPr>
        <w:t xml:space="preserve">submit for approval to the Board prior to the date of expiration of </w:t>
      </w:r>
      <w:ins w:id="85" w:author="Wood, Terry (DEP)" w:date="2024-10-04T14:21:00Z" w16du:dateUtc="2024-10-04T18:21:00Z">
        <w:r w:rsidR="00241B4B">
          <w:rPr>
            <w:sz w:val="24"/>
          </w:rPr>
          <w:t>the</w:t>
        </w:r>
      </w:ins>
      <w:del w:id="86" w:author="Wood, Terry (DEP)" w:date="2024-10-04T14:21:00Z" w16du:dateUtc="2024-10-04T18:21:00Z">
        <w:r w:rsidDel="00241B4B">
          <w:rPr>
            <w:sz w:val="24"/>
          </w:rPr>
          <w:delText>his or her</w:delText>
        </w:r>
      </w:del>
      <w:r>
        <w:rPr>
          <w:sz w:val="24"/>
        </w:rPr>
        <w:t xml:space="preserve"> license a completed renewal application form setting forth such information as the Board may direct, including whether the licensee has since </w:t>
      </w:r>
      <w:ins w:id="87" w:author="Wood, Terry (DEP)" w:date="2024-10-04T14:21:00Z" w16du:dateUtc="2024-10-04T18:21:00Z">
        <w:r w:rsidR="00152239">
          <w:rPr>
            <w:sz w:val="24"/>
          </w:rPr>
          <w:t>the licensee’s</w:t>
        </w:r>
      </w:ins>
      <w:del w:id="88" w:author="Wood, Terry (DEP)" w:date="2024-10-04T14:21:00Z" w16du:dateUtc="2024-10-04T18:21:00Z">
        <w:r w:rsidDel="00152239">
          <w:rPr>
            <w:sz w:val="24"/>
          </w:rPr>
          <w:delText>his or her</w:delText>
        </w:r>
      </w:del>
      <w:r>
        <w:rPr>
          <w:sz w:val="24"/>
        </w:rPr>
        <w:t xml:space="preserve"> last LSP license renewal been disciplined by other professional licensing or professional certifying authorities and, if</w:t>
      </w:r>
      <w:r>
        <w:rPr>
          <w:spacing w:val="80"/>
          <w:sz w:val="24"/>
        </w:rPr>
        <w:t xml:space="preserve"> </w:t>
      </w:r>
      <w:r>
        <w:rPr>
          <w:sz w:val="24"/>
        </w:rPr>
        <w:t>so, an explanation of the circumstances;</w:t>
      </w:r>
    </w:p>
    <w:p w14:paraId="44956E57" w14:textId="36A895AF" w:rsidR="005F30CF" w:rsidRDefault="00152239">
      <w:pPr>
        <w:pStyle w:val="ListParagraph"/>
        <w:numPr>
          <w:ilvl w:val="3"/>
          <w:numId w:val="26"/>
        </w:numPr>
        <w:tabs>
          <w:tab w:val="left" w:pos="2239"/>
        </w:tabs>
        <w:spacing w:before="5" w:line="242" w:lineRule="auto"/>
        <w:ind w:right="116" w:firstLine="0"/>
        <w:rPr>
          <w:sz w:val="24"/>
        </w:rPr>
      </w:pPr>
      <w:ins w:id="89" w:author="Wood, Terry (DEP)" w:date="2024-10-04T14:22:00Z" w16du:dateUtc="2024-10-04T18:22:00Z">
        <w:r>
          <w:rPr>
            <w:sz w:val="24"/>
          </w:rPr>
          <w:t>pay in full the non-refundable</w:t>
        </w:r>
      </w:ins>
      <w:ins w:id="90" w:author="Wood, Terry (DEP)" w:date="2024-10-04T14:23:00Z" w16du:dateUtc="2024-10-04T18:23:00Z">
        <w:r w:rsidR="002D38AC">
          <w:rPr>
            <w:sz w:val="24"/>
          </w:rPr>
          <w:t xml:space="preserve"> license renewal</w:t>
        </w:r>
        <w:r w:rsidR="00CE75E9">
          <w:rPr>
            <w:sz w:val="24"/>
          </w:rPr>
          <w:t xml:space="preserve"> processing fee established by the Secretary of Administration and Finance pursuant to M.G.L.</w:t>
        </w:r>
      </w:ins>
      <w:ins w:id="91" w:author="Wood, Terry (DEP)" w:date="2024-10-04T14:24:00Z" w16du:dateUtc="2024-10-04T18:24:00Z">
        <w:r w:rsidR="008104BC" w:rsidRPr="008104BC">
          <w:rPr>
            <w:sz w:val="24"/>
          </w:rPr>
          <w:t xml:space="preserve"> </w:t>
        </w:r>
        <w:r w:rsidR="008104BC">
          <w:rPr>
            <w:sz w:val="24"/>
          </w:rPr>
          <w:t>c. 7, § 3B</w:t>
        </w:r>
      </w:ins>
      <w:ins w:id="92" w:author="Wood, Terry (DEP)" w:date="2024-10-04T14:25:00Z" w16du:dateUtc="2024-10-04T18:25:00Z">
        <w:r w:rsidR="00D31CA3">
          <w:rPr>
            <w:sz w:val="24"/>
          </w:rPr>
          <w:t>,</w:t>
        </w:r>
      </w:ins>
      <w:ins w:id="93" w:author="Wood, Terry (DEP)" w:date="2024-10-04T14:24:00Z" w16du:dateUtc="2024-10-04T18:24:00Z">
        <w:r w:rsidR="008104BC">
          <w:rPr>
            <w:sz w:val="24"/>
          </w:rPr>
          <w:t xml:space="preserve"> </w:t>
        </w:r>
      </w:ins>
      <w:ins w:id="94" w:author="Wood, Terry (DEP)" w:date="2024-10-04T14:25:00Z" w16du:dateUtc="2024-10-04T18:25:00Z">
        <w:r w:rsidR="00D31CA3">
          <w:rPr>
            <w:sz w:val="24"/>
          </w:rPr>
          <w:t>and published in 801 CMR 4.00, via el</w:t>
        </w:r>
      </w:ins>
      <w:ins w:id="95" w:author="Wood, Terry (DEP)" w:date="2024-10-04T14:26:00Z" w16du:dateUtc="2024-10-04T18:26:00Z">
        <w:r w:rsidR="00D31CA3">
          <w:rPr>
            <w:sz w:val="24"/>
          </w:rPr>
          <w:t>ectronic payment</w:t>
        </w:r>
        <w:r w:rsidR="00AB121A">
          <w:rPr>
            <w:sz w:val="24"/>
          </w:rPr>
          <w:t>,</w:t>
        </w:r>
      </w:ins>
      <w:del w:id="96" w:author="Wood, Terry (DEP)" w:date="2024-10-04T14:26:00Z" w16du:dateUtc="2024-10-04T18:26:00Z">
        <w:r w:rsidDel="00AB121A">
          <w:rPr>
            <w:sz w:val="24"/>
          </w:rPr>
          <w:delText>include with such application form</w:delText>
        </w:r>
      </w:del>
      <w:r>
        <w:rPr>
          <w:sz w:val="24"/>
        </w:rPr>
        <w:t xml:space="preserve"> a check or money order made payable to the Commonwealth of Massachusetts </w:t>
      </w:r>
      <w:del w:id="97" w:author="Wood, Terry (DEP)" w:date="2024-10-04T14:26:00Z" w16du:dateUtc="2024-10-04T18:26:00Z">
        <w:r w:rsidDel="00AB121A">
          <w:rPr>
            <w:sz w:val="24"/>
          </w:rPr>
          <w:delText>in the full amount of the non-refundable license renewal processing fee established by the Secretary of Administration and Finance pursuant to M.G.L.</w:delText>
        </w:r>
      </w:del>
      <w:del w:id="98" w:author="Wood, Terry (DEP)" w:date="2024-10-04T14:24:00Z" w16du:dateUtc="2024-10-04T18:24:00Z">
        <w:r w:rsidDel="008104BC">
          <w:rPr>
            <w:sz w:val="24"/>
          </w:rPr>
          <w:delText xml:space="preserve"> c. 7, § 3B</w:delText>
        </w:r>
      </w:del>
      <w:r>
        <w:rPr>
          <w:sz w:val="24"/>
        </w:rPr>
        <w:t>,</w:t>
      </w:r>
      <w:del w:id="99" w:author="Wood, Terry (DEP)" w:date="2024-10-04T14:25:00Z" w16du:dateUtc="2024-10-04T18:25:00Z">
        <w:r w:rsidDel="00792A26">
          <w:rPr>
            <w:sz w:val="24"/>
          </w:rPr>
          <w:delText xml:space="preserve"> and published in 801 CMR 4.00</w:delText>
        </w:r>
      </w:del>
      <w:r>
        <w:rPr>
          <w:sz w:val="24"/>
        </w:rPr>
        <w:t>; and</w:t>
      </w:r>
    </w:p>
    <w:p w14:paraId="44956E58" w14:textId="502C4595" w:rsidR="005F30CF" w:rsidRDefault="00A317B3">
      <w:pPr>
        <w:pStyle w:val="ListParagraph"/>
        <w:numPr>
          <w:ilvl w:val="3"/>
          <w:numId w:val="26"/>
        </w:numPr>
        <w:tabs>
          <w:tab w:val="left" w:pos="2226"/>
        </w:tabs>
        <w:spacing w:before="3" w:line="242" w:lineRule="auto"/>
        <w:ind w:right="117" w:firstLine="0"/>
        <w:rPr>
          <w:sz w:val="24"/>
        </w:rPr>
      </w:pPr>
      <w:r>
        <w:rPr>
          <w:sz w:val="24"/>
        </w:rPr>
        <w:t xml:space="preserve">demonstrate to the Board's satisfaction that </w:t>
      </w:r>
      <w:ins w:id="100" w:author="Wood, Terry (DEP)" w:date="2024-10-04T14:27:00Z" w16du:dateUtc="2024-10-04T18:27:00Z">
        <w:r w:rsidR="002B1111">
          <w:rPr>
            <w:sz w:val="24"/>
          </w:rPr>
          <w:t>the licensee</w:t>
        </w:r>
      </w:ins>
      <w:del w:id="101" w:author="Wood, Terry (DEP)" w:date="2024-10-04T14:27:00Z" w16du:dateUtc="2024-10-04T18:27:00Z">
        <w:r w:rsidDel="002B1111">
          <w:rPr>
            <w:sz w:val="24"/>
          </w:rPr>
          <w:delText>he or she</w:delText>
        </w:r>
      </w:del>
      <w:r>
        <w:rPr>
          <w:sz w:val="24"/>
        </w:rPr>
        <w:t xml:space="preserve"> has fulfilled the continuing education requirements set forth in 309 CMR 3.09 or obtained a waiver of those requirements in accordance with 309 CMR 2.12.</w:t>
      </w:r>
    </w:p>
    <w:p w14:paraId="44956E59" w14:textId="77777777" w:rsidR="005F30CF" w:rsidRDefault="005F30CF">
      <w:pPr>
        <w:pStyle w:val="BodyText"/>
        <w:spacing w:before="6"/>
      </w:pPr>
    </w:p>
    <w:p w14:paraId="44956E5A" w14:textId="77777777" w:rsidR="005F30CF" w:rsidRDefault="00A317B3">
      <w:pPr>
        <w:pStyle w:val="ListParagraph"/>
        <w:numPr>
          <w:ilvl w:val="2"/>
          <w:numId w:val="26"/>
        </w:numPr>
        <w:tabs>
          <w:tab w:val="left" w:pos="1484"/>
          <w:tab w:val="left" w:pos="1883"/>
        </w:tabs>
        <w:spacing w:line="242" w:lineRule="auto"/>
        <w:ind w:left="1484" w:right="116" w:hanging="60"/>
        <w:rPr>
          <w:sz w:val="24"/>
        </w:rPr>
      </w:pPr>
      <w:r>
        <w:rPr>
          <w:sz w:val="24"/>
        </w:rPr>
        <w:lastRenderedPageBreak/>
        <w:t>A licensed site professional whose license has been suspended shall be subject to the following additional license renewal requirements:</w:t>
      </w:r>
    </w:p>
    <w:p w14:paraId="44956E5B"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E5C" w14:textId="77777777" w:rsidR="005F30CF" w:rsidRDefault="005F30CF">
      <w:pPr>
        <w:pStyle w:val="BodyText"/>
        <w:spacing w:before="247"/>
      </w:pPr>
    </w:p>
    <w:p w14:paraId="44956E5D" w14:textId="77777777" w:rsidR="005F30CF" w:rsidRDefault="00A317B3">
      <w:pPr>
        <w:pStyle w:val="ListParagraph"/>
        <w:numPr>
          <w:ilvl w:val="3"/>
          <w:numId w:val="26"/>
        </w:numPr>
        <w:tabs>
          <w:tab w:val="left" w:pos="2290"/>
        </w:tabs>
        <w:spacing w:line="242" w:lineRule="auto"/>
        <w:ind w:left="1844" w:right="116" w:firstLine="0"/>
        <w:rPr>
          <w:sz w:val="24"/>
        </w:rPr>
      </w:pPr>
      <w:r>
        <w:rPr>
          <w:sz w:val="24"/>
        </w:rPr>
        <w:t>If the licensee’s license expiration date has not been reached when the suspension period ends, the license expiration date does not change.</w:t>
      </w:r>
      <w:r>
        <w:rPr>
          <w:spacing w:val="40"/>
          <w:sz w:val="24"/>
        </w:rPr>
        <w:t xml:space="preserve"> </w:t>
      </w:r>
      <w:r>
        <w:rPr>
          <w:sz w:val="24"/>
        </w:rPr>
        <w:t>The license renewal requirements remain as described in 309 CMR 3.06(2), except that the Board may, when issuing the suspension, require the licensee to obtain additional continuing education credits as a condition of license renewal.</w:t>
      </w:r>
    </w:p>
    <w:p w14:paraId="44956E5E" w14:textId="5C69B2E4" w:rsidR="005F30CF" w:rsidRDefault="00A317B3">
      <w:pPr>
        <w:pStyle w:val="ListParagraph"/>
        <w:numPr>
          <w:ilvl w:val="3"/>
          <w:numId w:val="26"/>
        </w:numPr>
        <w:tabs>
          <w:tab w:val="left" w:pos="2303"/>
        </w:tabs>
        <w:spacing w:before="4" w:line="242" w:lineRule="auto"/>
        <w:ind w:left="1844" w:right="116" w:firstLine="0"/>
        <w:rPr>
          <w:sz w:val="24"/>
        </w:rPr>
      </w:pPr>
      <w:r>
        <w:rPr>
          <w:sz w:val="24"/>
        </w:rPr>
        <w:t>If the licensee’s license expiration date would be reached before the suspension period ends, the license expiration date shall be extended to the end of the suspension period.</w:t>
      </w:r>
      <w:r>
        <w:rPr>
          <w:spacing w:val="40"/>
          <w:sz w:val="24"/>
        </w:rPr>
        <w:t xml:space="preserve"> </w:t>
      </w:r>
      <w:r>
        <w:rPr>
          <w:sz w:val="24"/>
        </w:rPr>
        <w:t>The</w:t>
      </w:r>
      <w:r>
        <w:rPr>
          <w:spacing w:val="-2"/>
          <w:sz w:val="24"/>
        </w:rPr>
        <w:t xml:space="preserve"> </w:t>
      </w:r>
      <w:r>
        <w:rPr>
          <w:sz w:val="24"/>
        </w:rPr>
        <w:t>LSP</w:t>
      </w:r>
      <w:r>
        <w:rPr>
          <w:spacing w:val="-2"/>
          <w:sz w:val="24"/>
        </w:rPr>
        <w:t xml:space="preserve"> </w:t>
      </w:r>
      <w:r>
        <w:rPr>
          <w:sz w:val="24"/>
        </w:rPr>
        <w:t>must</w:t>
      </w:r>
      <w:r>
        <w:rPr>
          <w:spacing w:val="-2"/>
          <w:sz w:val="24"/>
        </w:rPr>
        <w:t xml:space="preserve"> </w:t>
      </w:r>
      <w:r>
        <w:rPr>
          <w:sz w:val="24"/>
        </w:rPr>
        <w:t>renew</w:t>
      </w:r>
      <w:r>
        <w:rPr>
          <w:spacing w:val="-2"/>
          <w:sz w:val="24"/>
        </w:rPr>
        <w:t xml:space="preserve"> </w:t>
      </w:r>
      <w:ins w:id="102" w:author="Wood, Terry (DEP)" w:date="2024-10-04T14:30:00Z" w16du:dateUtc="2024-10-04T18:30:00Z">
        <w:r w:rsidR="002A0786">
          <w:rPr>
            <w:sz w:val="24"/>
          </w:rPr>
          <w:t>the</w:t>
        </w:r>
      </w:ins>
      <w:del w:id="103" w:author="Wood, Terry (DEP)" w:date="2024-10-04T14:30:00Z" w16du:dateUtc="2024-10-04T18:30:00Z">
        <w:r w:rsidDel="00A8140C">
          <w:rPr>
            <w:sz w:val="24"/>
          </w:rPr>
          <w:delText>his</w:delText>
        </w:r>
        <w:r w:rsidDel="00A8140C">
          <w:rPr>
            <w:spacing w:val="-2"/>
            <w:sz w:val="24"/>
          </w:rPr>
          <w:delText xml:space="preserve"> </w:delText>
        </w:r>
        <w:r w:rsidDel="00A8140C">
          <w:rPr>
            <w:sz w:val="24"/>
          </w:rPr>
          <w:delText>or</w:delText>
        </w:r>
        <w:r w:rsidDel="00A8140C">
          <w:rPr>
            <w:spacing w:val="-2"/>
            <w:sz w:val="24"/>
          </w:rPr>
          <w:delText xml:space="preserve"> </w:delText>
        </w:r>
        <w:r w:rsidDel="00A8140C">
          <w:rPr>
            <w:sz w:val="24"/>
          </w:rPr>
          <w:delText>her</w:delText>
        </w:r>
      </w:del>
      <w:r>
        <w:rPr>
          <w:spacing w:val="-2"/>
          <w:sz w:val="24"/>
        </w:rPr>
        <w:t xml:space="preserve"> </w:t>
      </w:r>
      <w:r>
        <w:rPr>
          <w:sz w:val="24"/>
        </w:rPr>
        <w:t>license</w:t>
      </w:r>
      <w:r>
        <w:rPr>
          <w:spacing w:val="-2"/>
          <w:sz w:val="24"/>
        </w:rPr>
        <w:t xml:space="preserve"> </w:t>
      </w:r>
      <w:r>
        <w:rPr>
          <w:sz w:val="24"/>
        </w:rPr>
        <w:t>as</w:t>
      </w:r>
      <w:r>
        <w:rPr>
          <w:spacing w:val="-2"/>
          <w:sz w:val="24"/>
        </w:rPr>
        <w:t xml:space="preserve"> </w:t>
      </w:r>
      <w:r>
        <w:rPr>
          <w:sz w:val="24"/>
        </w:rPr>
        <w:t>a</w:t>
      </w:r>
      <w:r>
        <w:rPr>
          <w:spacing w:val="-2"/>
          <w:sz w:val="24"/>
        </w:rPr>
        <w:t xml:space="preserve"> </w:t>
      </w:r>
      <w:r>
        <w:rPr>
          <w:sz w:val="24"/>
        </w:rPr>
        <w:t>condition</w:t>
      </w:r>
      <w:r>
        <w:rPr>
          <w:spacing w:val="-2"/>
          <w:sz w:val="24"/>
        </w:rPr>
        <w:t xml:space="preserve"> </w:t>
      </w:r>
      <w:r>
        <w:rPr>
          <w:sz w:val="24"/>
        </w:rPr>
        <w:t>of</w:t>
      </w:r>
      <w:r>
        <w:rPr>
          <w:spacing w:val="-2"/>
          <w:sz w:val="24"/>
        </w:rPr>
        <w:t xml:space="preserve"> </w:t>
      </w:r>
      <w:r>
        <w:rPr>
          <w:sz w:val="24"/>
        </w:rPr>
        <w:t>having</w:t>
      </w:r>
      <w:r>
        <w:rPr>
          <w:spacing w:val="-2"/>
          <w:sz w:val="24"/>
        </w:rPr>
        <w:t xml:space="preserve"> </w:t>
      </w:r>
      <w:ins w:id="104" w:author="Wood, Terry (DEP)" w:date="2024-10-04T14:30:00Z" w16du:dateUtc="2024-10-04T18:30:00Z">
        <w:r w:rsidR="002A0786">
          <w:rPr>
            <w:sz w:val="24"/>
          </w:rPr>
          <w:t>the</w:t>
        </w:r>
      </w:ins>
      <w:del w:id="105" w:author="Wood, Terry (DEP)" w:date="2024-10-04T14:30:00Z" w16du:dateUtc="2024-10-04T18:30:00Z">
        <w:r w:rsidDel="002A0786">
          <w:rPr>
            <w:sz w:val="24"/>
          </w:rPr>
          <w:delText>his</w:delText>
        </w:r>
        <w:r w:rsidDel="002A0786">
          <w:rPr>
            <w:spacing w:val="-2"/>
            <w:sz w:val="24"/>
          </w:rPr>
          <w:delText xml:space="preserve"> </w:delText>
        </w:r>
        <w:r w:rsidDel="002A0786">
          <w:rPr>
            <w:sz w:val="24"/>
          </w:rPr>
          <w:delText>or</w:delText>
        </w:r>
        <w:r w:rsidDel="002A0786">
          <w:rPr>
            <w:spacing w:val="-2"/>
            <w:sz w:val="24"/>
          </w:rPr>
          <w:delText xml:space="preserve"> </w:delText>
        </w:r>
        <w:r w:rsidDel="002A0786">
          <w:rPr>
            <w:sz w:val="24"/>
          </w:rPr>
          <w:delText>her</w:delText>
        </w:r>
      </w:del>
      <w:r>
        <w:rPr>
          <w:spacing w:val="-2"/>
          <w:sz w:val="24"/>
        </w:rPr>
        <w:t xml:space="preserve"> </w:t>
      </w:r>
      <w:r>
        <w:rPr>
          <w:sz w:val="24"/>
        </w:rPr>
        <w:t>license reinstated at the end of the suspension period.</w:t>
      </w:r>
      <w:r>
        <w:rPr>
          <w:spacing w:val="40"/>
          <w:sz w:val="24"/>
        </w:rPr>
        <w:t xml:space="preserve"> </w:t>
      </w:r>
      <w:r>
        <w:rPr>
          <w:sz w:val="24"/>
        </w:rPr>
        <w:t>The Board shall not reinstate the license unless and until the licensee’s license has been renewed.</w:t>
      </w:r>
      <w:r>
        <w:rPr>
          <w:spacing w:val="40"/>
          <w:sz w:val="24"/>
        </w:rPr>
        <w:t xml:space="preserve"> </w:t>
      </w:r>
      <w:r>
        <w:rPr>
          <w:sz w:val="24"/>
        </w:rPr>
        <w:t>The license renewal requirements remain as described in 309 CMR 3.06(2), with the following exceptions:</w:t>
      </w:r>
    </w:p>
    <w:p w14:paraId="44956E5F" w14:textId="77777777" w:rsidR="005F30CF" w:rsidRDefault="00A317B3">
      <w:pPr>
        <w:pStyle w:val="ListParagraph"/>
        <w:numPr>
          <w:ilvl w:val="4"/>
          <w:numId w:val="26"/>
        </w:numPr>
        <w:tabs>
          <w:tab w:val="left" w:pos="2499"/>
        </w:tabs>
        <w:spacing w:before="5" w:line="242" w:lineRule="auto"/>
        <w:ind w:left="2114" w:right="117" w:firstLine="25"/>
        <w:rPr>
          <w:sz w:val="24"/>
        </w:rPr>
      </w:pPr>
      <w:r>
        <w:rPr>
          <w:sz w:val="24"/>
        </w:rPr>
        <w:t>The Board may, when issuing the suspension, require the licensee to obtain additional continuing education credits as a condition of license renewal; and</w:t>
      </w:r>
    </w:p>
    <w:p w14:paraId="44956E60" w14:textId="77777777" w:rsidR="005F30CF" w:rsidRDefault="00A317B3">
      <w:pPr>
        <w:pStyle w:val="ListParagraph"/>
        <w:numPr>
          <w:ilvl w:val="4"/>
          <w:numId w:val="26"/>
        </w:numPr>
        <w:tabs>
          <w:tab w:val="left" w:pos="2499"/>
        </w:tabs>
        <w:spacing w:before="2" w:line="242" w:lineRule="auto"/>
        <w:ind w:left="2114" w:right="116" w:firstLine="25"/>
        <w:rPr>
          <w:sz w:val="24"/>
        </w:rPr>
      </w:pPr>
      <w:r>
        <w:rPr>
          <w:sz w:val="24"/>
        </w:rPr>
        <w:t xml:space="preserve">For each full year that the suspension extends beyond the LSP’s nominal renewal date, the minimum number of credits required in each credit category shall be increased automatically by one-third (1/3) of the number specified in 309 CMR </w:t>
      </w:r>
      <w:r>
        <w:rPr>
          <w:spacing w:val="-2"/>
          <w:sz w:val="24"/>
        </w:rPr>
        <w:t>3.09(3);</w:t>
      </w:r>
    </w:p>
    <w:p w14:paraId="44956E61" w14:textId="782EEFD7" w:rsidR="005F30CF" w:rsidRDefault="00A317B3">
      <w:pPr>
        <w:pStyle w:val="ListParagraph"/>
        <w:numPr>
          <w:ilvl w:val="4"/>
          <w:numId w:val="26"/>
        </w:numPr>
        <w:tabs>
          <w:tab w:val="left" w:pos="2499"/>
        </w:tabs>
        <w:spacing w:before="4" w:line="242" w:lineRule="auto"/>
        <w:ind w:left="2114" w:right="117" w:firstLine="25"/>
        <w:rPr>
          <w:sz w:val="24"/>
        </w:rPr>
      </w:pPr>
      <w:r>
        <w:rPr>
          <w:sz w:val="24"/>
        </w:rPr>
        <w:t xml:space="preserve">If the LSP renews </w:t>
      </w:r>
      <w:ins w:id="106" w:author="Wood, Terry (DEP)" w:date="2024-10-04T14:30:00Z" w16du:dateUtc="2024-10-04T18:30:00Z">
        <w:r w:rsidR="001C5E38">
          <w:rPr>
            <w:sz w:val="24"/>
          </w:rPr>
          <w:t>a</w:t>
        </w:r>
      </w:ins>
      <w:del w:id="107" w:author="Wood, Terry (DEP)" w:date="2024-10-04T14:30:00Z" w16du:dateUtc="2024-10-04T18:30:00Z">
        <w:r w:rsidDel="001C5E38">
          <w:rPr>
            <w:sz w:val="24"/>
          </w:rPr>
          <w:delText>his or her</w:delText>
        </w:r>
      </w:del>
      <w:r>
        <w:rPr>
          <w:sz w:val="24"/>
        </w:rPr>
        <w:t xml:space="preserve"> license and it is reinstated, the LSP’s next license expiration date shall be the 30</w:t>
      </w:r>
      <w:r>
        <w:rPr>
          <w:sz w:val="24"/>
          <w:vertAlign w:val="superscript"/>
        </w:rPr>
        <w:t>th</w:t>
      </w:r>
      <w:r>
        <w:rPr>
          <w:sz w:val="24"/>
        </w:rPr>
        <w:t xml:space="preserve"> of January, April, July, or October three years thereafter, whichever of said dates occurs soonest after three years from the date the license was reinstated; and</w:t>
      </w:r>
    </w:p>
    <w:p w14:paraId="44956E62" w14:textId="4EDEC1F4" w:rsidR="005F30CF" w:rsidRDefault="00A317B3">
      <w:pPr>
        <w:pStyle w:val="ListParagraph"/>
        <w:numPr>
          <w:ilvl w:val="4"/>
          <w:numId w:val="26"/>
        </w:numPr>
        <w:tabs>
          <w:tab w:val="left" w:pos="2499"/>
        </w:tabs>
        <w:spacing w:before="3" w:line="242" w:lineRule="auto"/>
        <w:ind w:left="2114" w:right="115" w:firstLine="25"/>
        <w:rPr>
          <w:sz w:val="24"/>
        </w:rPr>
      </w:pPr>
      <w:r>
        <w:rPr>
          <w:sz w:val="24"/>
        </w:rPr>
        <w:t xml:space="preserve">If the LSP fails to renew </w:t>
      </w:r>
      <w:ins w:id="108" w:author="Wood, Terry (DEP)" w:date="2024-10-04T14:31:00Z" w16du:dateUtc="2024-10-04T18:31:00Z">
        <w:r w:rsidR="001C5E38">
          <w:rPr>
            <w:sz w:val="24"/>
          </w:rPr>
          <w:t>a</w:t>
        </w:r>
      </w:ins>
      <w:del w:id="109" w:author="Wood, Terry (DEP)" w:date="2024-10-04T14:31:00Z" w16du:dateUtc="2024-10-04T18:31:00Z">
        <w:r w:rsidDel="001C5E38">
          <w:rPr>
            <w:sz w:val="24"/>
          </w:rPr>
          <w:delText>his or her</w:delText>
        </w:r>
      </w:del>
      <w:r>
        <w:rPr>
          <w:sz w:val="24"/>
        </w:rPr>
        <w:t xml:space="preserve"> license within 90 days after the date the term</w:t>
      </w:r>
      <w:r>
        <w:rPr>
          <w:spacing w:val="40"/>
          <w:sz w:val="24"/>
        </w:rPr>
        <w:t xml:space="preserve"> </w:t>
      </w:r>
      <w:r>
        <w:rPr>
          <w:sz w:val="24"/>
        </w:rPr>
        <w:t xml:space="preserve">of suspension was scheduled to end, </w:t>
      </w:r>
      <w:ins w:id="110" w:author="Wood, Terry (DEP)" w:date="2024-10-04T14:31:00Z" w16du:dateUtc="2024-10-04T18:31:00Z">
        <w:r w:rsidR="007A5A0C">
          <w:rPr>
            <w:sz w:val="24"/>
          </w:rPr>
          <w:t>the</w:t>
        </w:r>
      </w:ins>
      <w:del w:id="111" w:author="Wood, Terry (DEP)" w:date="2024-10-04T14:31:00Z" w16du:dateUtc="2024-10-04T18:31:00Z">
        <w:r w:rsidDel="007A5A0C">
          <w:rPr>
            <w:sz w:val="24"/>
          </w:rPr>
          <w:delText>his or her</w:delText>
        </w:r>
      </w:del>
      <w:r>
        <w:rPr>
          <w:sz w:val="24"/>
        </w:rPr>
        <w:t xml:space="preserve"> license shall lapse and may not be renewed thereafter.</w:t>
      </w:r>
      <w:r>
        <w:rPr>
          <w:spacing w:val="40"/>
          <w:sz w:val="24"/>
        </w:rPr>
        <w:t xml:space="preserve"> </w:t>
      </w:r>
      <w:r>
        <w:rPr>
          <w:sz w:val="24"/>
        </w:rPr>
        <w:t>In such instances, the individual may reapply in the manner specified in 309 CMR 3.06(4)(b).</w:t>
      </w:r>
    </w:p>
    <w:p w14:paraId="44956E63" w14:textId="77777777" w:rsidR="005F30CF" w:rsidRDefault="005F30CF">
      <w:pPr>
        <w:pStyle w:val="BodyText"/>
        <w:spacing w:before="7"/>
      </w:pPr>
    </w:p>
    <w:p w14:paraId="44956E64" w14:textId="652B5EB9" w:rsidR="005F30CF" w:rsidRDefault="00A317B3">
      <w:pPr>
        <w:pStyle w:val="ListParagraph"/>
        <w:numPr>
          <w:ilvl w:val="2"/>
          <w:numId w:val="26"/>
        </w:numPr>
        <w:tabs>
          <w:tab w:val="left" w:pos="1394"/>
          <w:tab w:val="left" w:pos="1823"/>
        </w:tabs>
        <w:spacing w:line="242" w:lineRule="auto"/>
        <w:ind w:left="1394" w:right="116" w:hanging="30"/>
        <w:rPr>
          <w:sz w:val="24"/>
        </w:rPr>
      </w:pPr>
      <w:r>
        <w:rPr>
          <w:sz w:val="24"/>
        </w:rPr>
        <w:t xml:space="preserve">If a licensed site professional whose license is not suspended fails to renew </w:t>
      </w:r>
      <w:ins w:id="112" w:author="Wood, Terry (DEP)" w:date="2024-10-04T14:31:00Z" w16du:dateUtc="2024-10-04T18:31:00Z">
        <w:r w:rsidR="007A5A0C">
          <w:rPr>
            <w:sz w:val="24"/>
          </w:rPr>
          <w:t>the</w:t>
        </w:r>
      </w:ins>
      <w:del w:id="113" w:author="Wood, Terry (DEP)" w:date="2024-10-04T14:31:00Z" w16du:dateUtc="2024-10-04T18:31:00Z">
        <w:r w:rsidDel="007A5A0C">
          <w:rPr>
            <w:sz w:val="24"/>
          </w:rPr>
          <w:delText>his or her</w:delText>
        </w:r>
      </w:del>
      <w:r>
        <w:rPr>
          <w:sz w:val="24"/>
        </w:rPr>
        <w:t xml:space="preserve"> license in accordance with 309 CMR 3.06(2), </w:t>
      </w:r>
      <w:ins w:id="114" w:author="Wood, Terry (DEP)" w:date="2024-10-04T14:31:00Z" w16du:dateUtc="2024-10-04T18:31:00Z">
        <w:r w:rsidR="00D20676">
          <w:rPr>
            <w:sz w:val="24"/>
          </w:rPr>
          <w:t>the</w:t>
        </w:r>
      </w:ins>
      <w:del w:id="115" w:author="Wood, Terry (DEP)" w:date="2024-10-04T14:31:00Z" w16du:dateUtc="2024-10-04T18:31:00Z">
        <w:r w:rsidDel="00D20676">
          <w:rPr>
            <w:sz w:val="24"/>
          </w:rPr>
          <w:delText>his or her</w:delText>
        </w:r>
      </w:del>
      <w:r>
        <w:rPr>
          <w:sz w:val="24"/>
        </w:rPr>
        <w:t xml:space="preserve"> license shall lapse at the close of business on the date of expiration of </w:t>
      </w:r>
      <w:ins w:id="116" w:author="Wood, Terry (DEP)" w:date="2024-10-04T14:32:00Z" w16du:dateUtc="2024-10-04T18:32:00Z">
        <w:r w:rsidR="00D20676">
          <w:rPr>
            <w:sz w:val="24"/>
          </w:rPr>
          <w:t>the</w:t>
        </w:r>
      </w:ins>
      <w:del w:id="117" w:author="Wood, Terry (DEP)" w:date="2024-10-04T14:32:00Z" w16du:dateUtc="2024-10-04T18:32:00Z">
        <w:r w:rsidDel="00D20676">
          <w:rPr>
            <w:sz w:val="24"/>
          </w:rPr>
          <w:delText>his or her</w:delText>
        </w:r>
      </w:del>
      <w:r>
        <w:rPr>
          <w:sz w:val="24"/>
        </w:rPr>
        <w:t xml:space="preserve"> license.</w:t>
      </w:r>
      <w:r>
        <w:rPr>
          <w:spacing w:val="80"/>
          <w:sz w:val="24"/>
        </w:rPr>
        <w:t xml:space="preserve"> </w:t>
      </w:r>
      <w:r>
        <w:rPr>
          <w:sz w:val="24"/>
        </w:rPr>
        <w:t xml:space="preserve">A person whose license has lapsed and not been renewed by the Board shall not act as, advertise as, hold </w:t>
      </w:r>
      <w:ins w:id="118" w:author="Wood, Terry (DEP)" w:date="2025-02-26T11:48:00Z" w16du:dateUtc="2025-02-26T16:48:00Z">
        <w:r w:rsidR="00871962">
          <w:rPr>
            <w:sz w:val="24"/>
          </w:rPr>
          <w:t>themselves</w:t>
        </w:r>
      </w:ins>
      <w:del w:id="119" w:author="Wood, Terry (DEP)" w:date="2024-11-26T16:31:00Z" w16du:dateUtc="2024-11-26T21:31:00Z">
        <w:r w:rsidDel="007B22E1">
          <w:rPr>
            <w:sz w:val="24"/>
          </w:rPr>
          <w:delText>himself or herself</w:delText>
        </w:r>
      </w:del>
      <w:r>
        <w:rPr>
          <w:sz w:val="24"/>
        </w:rPr>
        <w:t xml:space="preserve"> out</w:t>
      </w:r>
      <w:r>
        <w:rPr>
          <w:spacing w:val="40"/>
          <w:sz w:val="24"/>
        </w:rPr>
        <w:t xml:space="preserve"> </w:t>
      </w:r>
      <w:r>
        <w:rPr>
          <w:sz w:val="24"/>
        </w:rPr>
        <w:t xml:space="preserve">to be, or represent </w:t>
      </w:r>
      <w:ins w:id="120" w:author="Wood, Terry (DEP)" w:date="2025-02-26T11:48:00Z" w16du:dateUtc="2025-02-26T16:48:00Z">
        <w:r w:rsidR="00871962">
          <w:rPr>
            <w:sz w:val="24"/>
          </w:rPr>
          <w:t>themselves</w:t>
        </w:r>
      </w:ins>
      <w:del w:id="121" w:author="Wood, Terry (DEP)" w:date="2024-11-26T16:31:00Z" w16du:dateUtc="2024-11-26T21:31:00Z">
        <w:r w:rsidDel="007B22E1">
          <w:rPr>
            <w:sz w:val="24"/>
          </w:rPr>
          <w:delText>himself or herself</w:delText>
        </w:r>
      </w:del>
      <w:r>
        <w:rPr>
          <w:sz w:val="24"/>
        </w:rPr>
        <w:t xml:space="preserve"> as being, a licensed site professional.</w:t>
      </w:r>
      <w:r>
        <w:rPr>
          <w:spacing w:val="40"/>
          <w:sz w:val="24"/>
        </w:rPr>
        <w:t xml:space="preserve"> </w:t>
      </w:r>
      <w:r>
        <w:rPr>
          <w:sz w:val="24"/>
        </w:rPr>
        <w:t>A person whose license has lapsed may re-obtain a license to practice in the following manner:</w:t>
      </w:r>
    </w:p>
    <w:p w14:paraId="44956E65" w14:textId="73E26850" w:rsidR="005F30CF" w:rsidRDefault="00A317B3">
      <w:pPr>
        <w:pStyle w:val="ListParagraph"/>
        <w:numPr>
          <w:ilvl w:val="3"/>
          <w:numId w:val="26"/>
        </w:numPr>
        <w:tabs>
          <w:tab w:val="left" w:pos="2225"/>
        </w:tabs>
        <w:spacing w:before="5" w:line="242" w:lineRule="auto"/>
        <w:ind w:left="1779" w:right="117" w:firstLine="0"/>
        <w:rPr>
          <w:sz w:val="24"/>
        </w:rPr>
      </w:pPr>
      <w:r>
        <w:rPr>
          <w:sz w:val="24"/>
        </w:rPr>
        <w:t xml:space="preserve">A person whose license has lapsed may renew </w:t>
      </w:r>
      <w:ins w:id="122" w:author="Wood, Terry (DEP)" w:date="2024-10-04T14:54:00Z" w16du:dateUtc="2024-10-04T18:54:00Z">
        <w:r w:rsidR="000427D2">
          <w:rPr>
            <w:sz w:val="24"/>
          </w:rPr>
          <w:t>the</w:t>
        </w:r>
      </w:ins>
      <w:del w:id="123" w:author="Wood, Terry (DEP)" w:date="2024-10-04T14:54:00Z" w16du:dateUtc="2024-10-04T18:54:00Z">
        <w:r w:rsidDel="00AE2A00">
          <w:rPr>
            <w:sz w:val="24"/>
          </w:rPr>
          <w:delText>his or her</w:delText>
        </w:r>
      </w:del>
      <w:r>
        <w:rPr>
          <w:sz w:val="24"/>
        </w:rPr>
        <w:t xml:space="preserve"> license at any time during the</w:t>
      </w:r>
      <w:r>
        <w:rPr>
          <w:spacing w:val="-1"/>
          <w:sz w:val="24"/>
        </w:rPr>
        <w:t xml:space="preserve"> </w:t>
      </w:r>
      <w:r>
        <w:rPr>
          <w:sz w:val="24"/>
        </w:rPr>
        <w:t>following</w:t>
      </w:r>
      <w:r>
        <w:rPr>
          <w:spacing w:val="-1"/>
          <w:sz w:val="24"/>
        </w:rPr>
        <w:t xml:space="preserve"> </w:t>
      </w:r>
      <w:r>
        <w:rPr>
          <w:sz w:val="24"/>
        </w:rPr>
        <w:t>year</w:t>
      </w:r>
      <w:r>
        <w:rPr>
          <w:spacing w:val="-1"/>
          <w:sz w:val="24"/>
        </w:rPr>
        <w:t xml:space="preserve"> </w:t>
      </w:r>
      <w:r>
        <w:rPr>
          <w:sz w:val="24"/>
        </w:rPr>
        <w:t>by</w:t>
      </w:r>
      <w:r>
        <w:rPr>
          <w:spacing w:val="-1"/>
          <w:sz w:val="24"/>
        </w:rPr>
        <w:t xml:space="preserve"> </w:t>
      </w:r>
      <w:r>
        <w:rPr>
          <w:sz w:val="24"/>
        </w:rPr>
        <w:t>meeting</w:t>
      </w:r>
      <w:r>
        <w:rPr>
          <w:spacing w:val="-1"/>
          <w:sz w:val="24"/>
        </w:rPr>
        <w:t xml:space="preserve"> </w:t>
      </w:r>
      <w:r>
        <w:rPr>
          <w:sz w:val="24"/>
        </w:rPr>
        <w:t>all</w:t>
      </w:r>
      <w:r>
        <w:rPr>
          <w:spacing w:val="-1"/>
          <w:sz w:val="24"/>
        </w:rPr>
        <w:t xml:space="preserve"> </w:t>
      </w:r>
      <w:r>
        <w:rPr>
          <w:sz w:val="24"/>
        </w:rPr>
        <w:t>the</w:t>
      </w:r>
      <w:r>
        <w:rPr>
          <w:spacing w:val="-1"/>
          <w:sz w:val="24"/>
        </w:rPr>
        <w:t xml:space="preserve"> </w:t>
      </w:r>
      <w:r>
        <w:rPr>
          <w:sz w:val="24"/>
        </w:rPr>
        <w:t>renewal</w:t>
      </w:r>
      <w:r>
        <w:rPr>
          <w:spacing w:val="-1"/>
          <w:sz w:val="24"/>
        </w:rPr>
        <w:t xml:space="preserve"> </w:t>
      </w:r>
      <w:r>
        <w:rPr>
          <w:sz w:val="24"/>
        </w:rPr>
        <w:t>requirements</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309</w:t>
      </w:r>
      <w:r>
        <w:rPr>
          <w:spacing w:val="-1"/>
          <w:sz w:val="24"/>
        </w:rPr>
        <w:t xml:space="preserve"> </w:t>
      </w:r>
      <w:r>
        <w:rPr>
          <w:sz w:val="24"/>
        </w:rPr>
        <w:t>CMR</w:t>
      </w:r>
      <w:r>
        <w:rPr>
          <w:spacing w:val="-1"/>
          <w:sz w:val="24"/>
        </w:rPr>
        <w:t xml:space="preserve"> </w:t>
      </w:r>
      <w:r>
        <w:rPr>
          <w:sz w:val="24"/>
        </w:rPr>
        <w:t>3.06(2), including the payment of the applicable license renewal processing fee.</w:t>
      </w:r>
      <w:r>
        <w:rPr>
          <w:spacing w:val="40"/>
          <w:sz w:val="24"/>
        </w:rPr>
        <w:t xml:space="preserve"> </w:t>
      </w:r>
      <w:r>
        <w:rPr>
          <w:sz w:val="24"/>
        </w:rPr>
        <w:t>A license that is renewed during the year after it has lapsed shall run for three years from the 30</w:t>
      </w:r>
      <w:r>
        <w:rPr>
          <w:sz w:val="24"/>
          <w:vertAlign w:val="superscript"/>
        </w:rPr>
        <w:t>th</w:t>
      </w:r>
      <w:r>
        <w:rPr>
          <w:sz w:val="24"/>
        </w:rPr>
        <w:t xml:space="preserve"> of January, April, July, or October, whichever date is or occurs soonest after the date the Board approves the license renewal.</w:t>
      </w:r>
    </w:p>
    <w:p w14:paraId="44956E66" w14:textId="3C737AB9" w:rsidR="005F30CF" w:rsidRDefault="00A317B3">
      <w:pPr>
        <w:pStyle w:val="ListParagraph"/>
        <w:numPr>
          <w:ilvl w:val="3"/>
          <w:numId w:val="26"/>
        </w:numPr>
        <w:tabs>
          <w:tab w:val="left" w:pos="2238"/>
        </w:tabs>
        <w:spacing w:before="6" w:line="242" w:lineRule="auto"/>
        <w:ind w:left="1779" w:right="116" w:firstLine="0"/>
        <w:rPr>
          <w:sz w:val="24"/>
        </w:rPr>
      </w:pPr>
      <w:r>
        <w:rPr>
          <w:sz w:val="24"/>
        </w:rPr>
        <w:t xml:space="preserve">A person who fails to renew </w:t>
      </w:r>
      <w:ins w:id="124" w:author="Wood, Terry (DEP)" w:date="2024-10-04T14:55:00Z" w16du:dateUtc="2024-10-04T18:55:00Z">
        <w:r w:rsidR="00312CCA">
          <w:rPr>
            <w:sz w:val="24"/>
          </w:rPr>
          <w:t>a</w:t>
        </w:r>
      </w:ins>
      <w:del w:id="125" w:author="Wood, Terry (DEP)" w:date="2024-10-04T14:55:00Z" w16du:dateUtc="2024-10-04T18:55:00Z">
        <w:r w:rsidDel="00312CCA">
          <w:rPr>
            <w:sz w:val="24"/>
          </w:rPr>
          <w:delText>his or her</w:delText>
        </w:r>
      </w:del>
      <w:r>
        <w:rPr>
          <w:sz w:val="24"/>
        </w:rPr>
        <w:t xml:space="preserve"> license within one year of the date of expiration of </w:t>
      </w:r>
      <w:ins w:id="126" w:author="Wood, Terry (DEP)" w:date="2024-10-04T14:55:00Z" w16du:dateUtc="2024-10-04T18:55:00Z">
        <w:r w:rsidR="00312CCA">
          <w:rPr>
            <w:sz w:val="24"/>
          </w:rPr>
          <w:t>t</w:t>
        </w:r>
        <w:r w:rsidR="00481EBF">
          <w:rPr>
            <w:sz w:val="24"/>
          </w:rPr>
          <w:t>he</w:t>
        </w:r>
      </w:ins>
      <w:del w:id="127" w:author="Wood, Terry (DEP)" w:date="2024-10-04T14:55:00Z" w16du:dateUtc="2024-10-04T18:55:00Z">
        <w:r w:rsidDel="00312CCA">
          <w:rPr>
            <w:sz w:val="24"/>
          </w:rPr>
          <w:delText>his or her</w:delText>
        </w:r>
      </w:del>
      <w:r>
        <w:rPr>
          <w:sz w:val="24"/>
        </w:rPr>
        <w:t xml:space="preserve"> license may thereafter reapply by submitting the following:</w:t>
      </w:r>
    </w:p>
    <w:p w14:paraId="44956E67" w14:textId="77777777" w:rsidR="005F30CF" w:rsidRDefault="00A317B3">
      <w:pPr>
        <w:pStyle w:val="ListParagraph"/>
        <w:numPr>
          <w:ilvl w:val="4"/>
          <w:numId w:val="26"/>
        </w:numPr>
        <w:tabs>
          <w:tab w:val="left" w:pos="2499"/>
        </w:tabs>
        <w:spacing w:before="1"/>
        <w:ind w:left="2499" w:hanging="360"/>
        <w:rPr>
          <w:sz w:val="24"/>
        </w:rPr>
      </w:pPr>
      <w:r>
        <w:rPr>
          <w:sz w:val="24"/>
        </w:rPr>
        <w:t>a</w:t>
      </w:r>
      <w:r>
        <w:rPr>
          <w:spacing w:val="-1"/>
          <w:sz w:val="24"/>
        </w:rPr>
        <w:t xml:space="preserve"> </w:t>
      </w:r>
      <w:r>
        <w:rPr>
          <w:sz w:val="24"/>
        </w:rPr>
        <w:t>limited licensure application in a</w:t>
      </w:r>
      <w:r>
        <w:rPr>
          <w:spacing w:val="-1"/>
          <w:sz w:val="24"/>
        </w:rPr>
        <w:t xml:space="preserve"> </w:t>
      </w:r>
      <w:r>
        <w:rPr>
          <w:sz w:val="24"/>
        </w:rPr>
        <w:t>form</w:t>
      </w:r>
      <w:r>
        <w:rPr>
          <w:spacing w:val="-2"/>
          <w:sz w:val="24"/>
        </w:rPr>
        <w:t xml:space="preserve"> </w:t>
      </w:r>
      <w:r>
        <w:rPr>
          <w:sz w:val="24"/>
        </w:rPr>
        <w:t xml:space="preserve">approved by the Board, </w:t>
      </w:r>
      <w:r>
        <w:rPr>
          <w:spacing w:val="-5"/>
          <w:sz w:val="24"/>
        </w:rPr>
        <w:t>and</w:t>
      </w:r>
    </w:p>
    <w:p w14:paraId="44956E68" w14:textId="77777777" w:rsidR="005F30CF" w:rsidRDefault="00A317B3">
      <w:pPr>
        <w:pStyle w:val="ListParagraph"/>
        <w:numPr>
          <w:ilvl w:val="4"/>
          <w:numId w:val="26"/>
        </w:numPr>
        <w:tabs>
          <w:tab w:val="left" w:pos="2499"/>
        </w:tabs>
        <w:spacing w:before="4"/>
        <w:ind w:left="2499" w:hanging="360"/>
        <w:rPr>
          <w:sz w:val="24"/>
        </w:rPr>
      </w:pPr>
      <w:r>
        <w:rPr>
          <w:sz w:val="24"/>
        </w:rPr>
        <w:t xml:space="preserve">the full application fee described in 309 CMR </w:t>
      </w:r>
      <w:r>
        <w:rPr>
          <w:spacing w:val="-2"/>
          <w:sz w:val="24"/>
        </w:rPr>
        <w:t>2.08.</w:t>
      </w:r>
    </w:p>
    <w:p w14:paraId="44956E69" w14:textId="388F1A05" w:rsidR="005F30CF" w:rsidRDefault="00A317B3">
      <w:pPr>
        <w:pStyle w:val="BodyText"/>
        <w:spacing w:before="3" w:line="242" w:lineRule="auto"/>
        <w:ind w:left="1754" w:right="117" w:firstLine="360"/>
        <w:jc w:val="both"/>
      </w:pPr>
      <w:r>
        <w:t>If the application is approved, the applicant must pay a full examination fee and pass</w:t>
      </w:r>
      <w:r>
        <w:rPr>
          <w:spacing w:val="80"/>
        </w:rPr>
        <w:t xml:space="preserve"> </w:t>
      </w:r>
      <w:r>
        <w:t xml:space="preserve">a licensing examination within the following two years to obtain a full license, and </w:t>
      </w:r>
      <w:ins w:id="128" w:author="Wood, Terry (DEP)" w:date="2024-10-04T14:55:00Z" w16du:dateUtc="2024-10-04T18:55:00Z">
        <w:r w:rsidR="00481EBF">
          <w:t>th</w:t>
        </w:r>
      </w:ins>
      <w:ins w:id="129" w:author="Wood, Terry (DEP)" w:date="2024-10-04T14:56:00Z" w16du:dateUtc="2024-10-04T18:56:00Z">
        <w:r w:rsidR="00481EBF">
          <w:t>e applicant</w:t>
        </w:r>
      </w:ins>
      <w:del w:id="130" w:author="Wood, Terry (DEP)" w:date="2024-10-04T14:55:00Z" w16du:dateUtc="2024-10-04T18:55:00Z">
        <w:r w:rsidDel="00481EBF">
          <w:delText>he or she</w:delText>
        </w:r>
      </w:del>
      <w:r>
        <w:rPr>
          <w:spacing w:val="6"/>
        </w:rPr>
        <w:t xml:space="preserve"> </w:t>
      </w:r>
      <w:r>
        <w:t>may</w:t>
      </w:r>
      <w:r>
        <w:rPr>
          <w:spacing w:val="9"/>
        </w:rPr>
        <w:t xml:space="preserve"> </w:t>
      </w:r>
      <w:r>
        <w:t>not</w:t>
      </w:r>
      <w:r>
        <w:rPr>
          <w:spacing w:val="8"/>
        </w:rPr>
        <w:t xml:space="preserve"> </w:t>
      </w:r>
      <w:r>
        <w:t>act</w:t>
      </w:r>
      <w:r>
        <w:rPr>
          <w:spacing w:val="9"/>
        </w:rPr>
        <w:t xml:space="preserve"> </w:t>
      </w:r>
      <w:r>
        <w:t>as,</w:t>
      </w:r>
      <w:r>
        <w:rPr>
          <w:spacing w:val="8"/>
        </w:rPr>
        <w:t xml:space="preserve"> </w:t>
      </w:r>
      <w:r>
        <w:t>advertise</w:t>
      </w:r>
      <w:r>
        <w:rPr>
          <w:spacing w:val="9"/>
        </w:rPr>
        <w:t xml:space="preserve"> </w:t>
      </w:r>
      <w:r>
        <w:t>as,</w:t>
      </w:r>
      <w:r>
        <w:rPr>
          <w:spacing w:val="8"/>
        </w:rPr>
        <w:t xml:space="preserve"> </w:t>
      </w:r>
      <w:r>
        <w:t>hold</w:t>
      </w:r>
      <w:r>
        <w:rPr>
          <w:spacing w:val="9"/>
        </w:rPr>
        <w:t xml:space="preserve"> </w:t>
      </w:r>
      <w:ins w:id="131" w:author="Wood, Terry (DEP)" w:date="2025-02-26T11:49:00Z" w16du:dateUtc="2025-02-26T16:49:00Z">
        <w:r w:rsidR="00463073">
          <w:t>themselves</w:t>
        </w:r>
      </w:ins>
      <w:del w:id="132" w:author="Wood, Terry (DEP)" w:date="2024-11-26T16:46:00Z" w16du:dateUtc="2024-11-26T21:46:00Z">
        <w:r w:rsidDel="002974A3">
          <w:delText>himself</w:delText>
        </w:r>
        <w:r w:rsidDel="002974A3">
          <w:rPr>
            <w:spacing w:val="8"/>
          </w:rPr>
          <w:delText xml:space="preserve"> </w:delText>
        </w:r>
        <w:r w:rsidDel="002974A3">
          <w:delText>or</w:delText>
        </w:r>
        <w:r w:rsidDel="002974A3">
          <w:rPr>
            <w:spacing w:val="10"/>
          </w:rPr>
          <w:delText xml:space="preserve"> </w:delText>
        </w:r>
        <w:r w:rsidDel="002974A3">
          <w:delText>herself</w:delText>
        </w:r>
      </w:del>
      <w:r>
        <w:rPr>
          <w:spacing w:val="7"/>
        </w:rPr>
        <w:t xml:space="preserve"> </w:t>
      </w:r>
      <w:r>
        <w:t>out</w:t>
      </w:r>
      <w:r>
        <w:rPr>
          <w:spacing w:val="8"/>
        </w:rPr>
        <w:t xml:space="preserve"> </w:t>
      </w:r>
      <w:r>
        <w:t>to</w:t>
      </w:r>
      <w:r>
        <w:rPr>
          <w:spacing w:val="7"/>
        </w:rPr>
        <w:t xml:space="preserve"> </w:t>
      </w:r>
      <w:r>
        <w:t>be,</w:t>
      </w:r>
      <w:r>
        <w:rPr>
          <w:spacing w:val="8"/>
        </w:rPr>
        <w:t xml:space="preserve"> </w:t>
      </w:r>
      <w:r>
        <w:t>or</w:t>
      </w:r>
      <w:r>
        <w:rPr>
          <w:spacing w:val="7"/>
        </w:rPr>
        <w:t xml:space="preserve"> </w:t>
      </w:r>
      <w:r>
        <w:t>represent</w:t>
      </w:r>
      <w:r>
        <w:rPr>
          <w:spacing w:val="8"/>
        </w:rPr>
        <w:t xml:space="preserve"> </w:t>
      </w:r>
      <w:del w:id="133" w:author="Wood, Terry (DEP)" w:date="2024-10-04T14:56:00Z" w16du:dateUtc="2024-10-04T18:56:00Z">
        <w:r w:rsidDel="000E773E">
          <w:delText>himself</w:delText>
        </w:r>
        <w:r w:rsidDel="000E773E">
          <w:rPr>
            <w:spacing w:val="8"/>
          </w:rPr>
          <w:delText xml:space="preserve"> </w:delText>
        </w:r>
        <w:r w:rsidDel="000E773E">
          <w:rPr>
            <w:spacing w:val="-5"/>
          </w:rPr>
          <w:delText>or</w:delText>
        </w:r>
      </w:del>
    </w:p>
    <w:p w14:paraId="44956E6A" w14:textId="77777777" w:rsidR="005F30CF" w:rsidRDefault="005F30CF">
      <w:pPr>
        <w:spacing w:line="242" w:lineRule="auto"/>
        <w:jc w:val="both"/>
        <w:sectPr w:rsidR="005F30CF">
          <w:pgSz w:w="12240" w:h="15840"/>
          <w:pgMar w:top="1260" w:right="1320" w:bottom="980" w:left="380" w:header="731" w:footer="789" w:gutter="0"/>
          <w:cols w:space="720"/>
        </w:sectPr>
      </w:pPr>
    </w:p>
    <w:p w14:paraId="44956E6B" w14:textId="77777777" w:rsidR="005F30CF" w:rsidRDefault="005F30CF">
      <w:pPr>
        <w:pStyle w:val="BodyText"/>
        <w:spacing w:before="247"/>
      </w:pPr>
    </w:p>
    <w:p w14:paraId="44956E6C" w14:textId="12D55F04" w:rsidR="005F30CF" w:rsidRDefault="00A317B3">
      <w:pPr>
        <w:pStyle w:val="BodyText"/>
        <w:ind w:left="1754"/>
      </w:pPr>
      <w:del w:id="134" w:author="Wood, Terry (DEP)" w:date="2024-10-04T14:56:00Z" w16du:dateUtc="2024-10-04T18:56:00Z">
        <w:r w:rsidDel="000E773E">
          <w:delText>herself</w:delText>
        </w:r>
      </w:del>
      <w:ins w:id="135" w:author="Wood, Terry (DEP)" w:date="2025-02-26T11:50:00Z" w16du:dateUtc="2025-02-26T16:50:00Z">
        <w:r w:rsidR="004E0A80">
          <w:rPr>
            <w:spacing w:val="-2"/>
          </w:rPr>
          <w:t xml:space="preserve"> </w:t>
        </w:r>
      </w:ins>
      <w:del w:id="136" w:author="Wood, Terry (DEP)" w:date="2025-02-26T11:50:00Z" w16du:dateUtc="2025-02-26T16:50:00Z">
        <w:r w:rsidDel="004E0A80">
          <w:rPr>
            <w:spacing w:val="-2"/>
          </w:rPr>
          <w:delText xml:space="preserve"> </w:delText>
        </w:r>
      </w:del>
      <w:ins w:id="137" w:author="Wood, Terry (DEP)" w:date="2025-02-26T11:50:00Z" w16du:dateUtc="2025-02-26T16:50:00Z">
        <w:r w:rsidR="004E0A80">
          <w:rPr>
            <w:spacing w:val="-2"/>
          </w:rPr>
          <w:t xml:space="preserve">themselves </w:t>
        </w:r>
      </w:ins>
      <w:r>
        <w:t xml:space="preserve">as being, a licensed site professional until </w:t>
      </w:r>
      <w:ins w:id="138" w:author="Wood, Terry (DEP)" w:date="2024-10-04T14:58:00Z" w16du:dateUtc="2024-10-04T18:58:00Z">
        <w:r w:rsidR="00E460DE">
          <w:t>the applicant</w:t>
        </w:r>
      </w:ins>
      <w:del w:id="139" w:author="Wood, Terry (DEP)" w:date="2024-10-04T14:58:00Z" w16du:dateUtc="2024-10-04T18:58:00Z">
        <w:r w:rsidDel="00E460DE">
          <w:delText>her or she</w:delText>
        </w:r>
      </w:del>
      <w:r>
        <w:t xml:space="preserve"> has passed an </w:t>
      </w:r>
      <w:r>
        <w:rPr>
          <w:spacing w:val="-2"/>
        </w:rPr>
        <w:t>examination.</w:t>
      </w:r>
    </w:p>
    <w:p w14:paraId="44956E6D" w14:textId="77777777" w:rsidR="005F30CF" w:rsidRDefault="005F30CF">
      <w:pPr>
        <w:pStyle w:val="BodyText"/>
        <w:spacing w:before="7"/>
      </w:pPr>
    </w:p>
    <w:p w14:paraId="44956E6E" w14:textId="242F0B59" w:rsidR="005F30CF" w:rsidRDefault="00A317B3">
      <w:pPr>
        <w:pStyle w:val="ListParagraph"/>
        <w:numPr>
          <w:ilvl w:val="2"/>
          <w:numId w:val="26"/>
        </w:numPr>
        <w:tabs>
          <w:tab w:val="left" w:pos="1883"/>
        </w:tabs>
        <w:spacing w:line="242" w:lineRule="auto"/>
        <w:ind w:right="116" w:firstLine="0"/>
        <w:rPr>
          <w:sz w:val="24"/>
        </w:rPr>
      </w:pPr>
      <w:r>
        <w:rPr>
          <w:sz w:val="24"/>
        </w:rPr>
        <w:t xml:space="preserve">Notwithstanding 309 CMR 3.06(4), if at the time </w:t>
      </w:r>
      <w:ins w:id="140" w:author="Wood, Terry (DEP)" w:date="2024-10-04T14:59:00Z" w16du:dateUtc="2024-10-04T18:59:00Z">
        <w:r w:rsidR="00A3033C">
          <w:rPr>
            <w:sz w:val="24"/>
          </w:rPr>
          <w:t>a licensed site professional</w:t>
        </w:r>
      </w:ins>
      <w:del w:id="141" w:author="Wood, Terry (DEP)" w:date="2024-10-04T14:58:00Z" w16du:dateUtc="2024-10-04T18:58:00Z">
        <w:r w:rsidDel="001A6E15">
          <w:rPr>
            <w:sz w:val="24"/>
          </w:rPr>
          <w:delText>he or she</w:delText>
        </w:r>
      </w:del>
      <w:r>
        <w:rPr>
          <w:sz w:val="24"/>
        </w:rPr>
        <w:t xml:space="preserve"> must submit a renewal application form</w:t>
      </w:r>
      <w:ins w:id="142" w:author="Wood, Terry (DEP)" w:date="2024-10-04T14:59:00Z" w16du:dateUtc="2024-10-04T18:59:00Z">
        <w:r w:rsidR="004C19AE">
          <w:rPr>
            <w:sz w:val="24"/>
          </w:rPr>
          <w:t>,</w:t>
        </w:r>
      </w:ins>
      <w:r>
        <w:rPr>
          <w:sz w:val="24"/>
        </w:rPr>
        <w:t xml:space="preserve"> </w:t>
      </w:r>
      <w:ins w:id="143" w:author="Wood, Terry (DEP)" w:date="2024-10-04T14:59:00Z" w16du:dateUtc="2024-10-04T18:59:00Z">
        <w:r w:rsidR="004C19AE">
          <w:rPr>
            <w:sz w:val="24"/>
          </w:rPr>
          <w:t>the</w:t>
        </w:r>
      </w:ins>
      <w:del w:id="144" w:author="Wood, Terry (DEP)" w:date="2024-10-04T14:59:00Z" w16du:dateUtc="2024-10-04T18:59:00Z">
        <w:r w:rsidDel="004C19AE">
          <w:rPr>
            <w:sz w:val="24"/>
          </w:rPr>
          <w:delText>a</w:delText>
        </w:r>
      </w:del>
      <w:r>
        <w:rPr>
          <w:sz w:val="24"/>
        </w:rPr>
        <w:t xml:space="preserve"> licensed site professional has obtained all but </w:t>
      </w:r>
      <w:ins w:id="145" w:author="Wood, Terry (DEP)" w:date="2024-10-04T14:59:00Z" w16du:dateUtc="2024-10-04T18:59:00Z">
        <w:r w:rsidR="004C19AE">
          <w:rPr>
            <w:sz w:val="24"/>
          </w:rPr>
          <w:t>9</w:t>
        </w:r>
      </w:ins>
      <w:del w:id="146" w:author="Wood, Terry (DEP)" w:date="2024-10-04T14:59:00Z" w16du:dateUtc="2024-10-04T18:59:00Z">
        <w:r w:rsidDel="004C19AE">
          <w:rPr>
            <w:sz w:val="24"/>
          </w:rPr>
          <w:delText>12</w:delText>
        </w:r>
      </w:del>
      <w:r>
        <w:rPr>
          <w:sz w:val="24"/>
        </w:rPr>
        <w:t xml:space="preserve"> or fewer of the</w:t>
      </w:r>
      <w:r>
        <w:rPr>
          <w:spacing w:val="40"/>
          <w:sz w:val="24"/>
        </w:rPr>
        <w:t xml:space="preserve"> </w:t>
      </w:r>
      <w:r>
        <w:rPr>
          <w:sz w:val="24"/>
        </w:rPr>
        <w:t xml:space="preserve">continuing education credits required to renew </w:t>
      </w:r>
      <w:ins w:id="147" w:author="Wood, Terry (DEP)" w:date="2024-10-04T15:00:00Z" w16du:dateUtc="2024-10-04T19:00:00Z">
        <w:r w:rsidR="005C54AA">
          <w:rPr>
            <w:sz w:val="24"/>
          </w:rPr>
          <w:t>a</w:t>
        </w:r>
      </w:ins>
      <w:del w:id="148" w:author="Wood, Terry (DEP)" w:date="2024-10-04T15:00:00Z" w16du:dateUtc="2024-10-04T19:00:00Z">
        <w:r w:rsidDel="005C54AA">
          <w:rPr>
            <w:sz w:val="24"/>
          </w:rPr>
          <w:delText>his or her</w:delText>
        </w:r>
      </w:del>
      <w:r>
        <w:rPr>
          <w:sz w:val="24"/>
        </w:rPr>
        <w:t xml:space="preserve"> license, the licensed site professional may apply to the Board for a 90-day extension of </w:t>
      </w:r>
      <w:ins w:id="149" w:author="Wood, Terry (DEP)" w:date="2024-10-04T15:00:00Z" w16du:dateUtc="2024-10-04T19:00:00Z">
        <w:r w:rsidR="005C54AA">
          <w:rPr>
            <w:sz w:val="24"/>
          </w:rPr>
          <w:t>the</w:t>
        </w:r>
      </w:ins>
      <w:del w:id="150" w:author="Wood, Terry (DEP)" w:date="2024-10-04T15:00:00Z" w16du:dateUtc="2024-10-04T19:00:00Z">
        <w:r w:rsidDel="005C54AA">
          <w:rPr>
            <w:sz w:val="24"/>
          </w:rPr>
          <w:delText>his or her</w:delText>
        </w:r>
      </w:del>
      <w:r>
        <w:rPr>
          <w:sz w:val="24"/>
        </w:rPr>
        <w:t xml:space="preserve"> license expiration date for the purpose of obtaining the additional required continuing education credits.</w:t>
      </w:r>
    </w:p>
    <w:p w14:paraId="44956E6F" w14:textId="2CD83A99" w:rsidR="005F30CF" w:rsidRDefault="00A317B3">
      <w:pPr>
        <w:pStyle w:val="ListParagraph"/>
        <w:numPr>
          <w:ilvl w:val="3"/>
          <w:numId w:val="26"/>
        </w:numPr>
        <w:tabs>
          <w:tab w:val="left" w:pos="2226"/>
        </w:tabs>
        <w:spacing w:before="4" w:line="242" w:lineRule="auto"/>
        <w:ind w:right="117" w:firstLine="0"/>
        <w:rPr>
          <w:sz w:val="24"/>
        </w:rPr>
      </w:pPr>
      <w:r>
        <w:rPr>
          <w:sz w:val="24"/>
        </w:rPr>
        <w:t xml:space="preserve">To apply for this 90-day extension, a licensed site professional must do both of the following prior to the date of expiration of </w:t>
      </w:r>
      <w:ins w:id="151" w:author="Wood, Terry (DEP)" w:date="2024-10-04T15:00:00Z" w16du:dateUtc="2024-10-04T19:00:00Z">
        <w:r w:rsidR="006012DD">
          <w:rPr>
            <w:sz w:val="24"/>
          </w:rPr>
          <w:t>the</w:t>
        </w:r>
      </w:ins>
      <w:del w:id="152" w:author="Wood, Terry (DEP)" w:date="2024-10-04T15:00:00Z" w16du:dateUtc="2024-10-04T19:00:00Z">
        <w:r w:rsidDel="005C54AA">
          <w:rPr>
            <w:sz w:val="24"/>
          </w:rPr>
          <w:delText>his or her</w:delText>
        </w:r>
      </w:del>
      <w:r>
        <w:rPr>
          <w:sz w:val="24"/>
        </w:rPr>
        <w:t xml:space="preserve"> license:</w:t>
      </w:r>
    </w:p>
    <w:p w14:paraId="44956E70" w14:textId="25CE40F6" w:rsidR="005F30CF" w:rsidRDefault="00A317B3">
      <w:pPr>
        <w:pStyle w:val="ListParagraph"/>
        <w:numPr>
          <w:ilvl w:val="4"/>
          <w:numId w:val="26"/>
        </w:numPr>
        <w:tabs>
          <w:tab w:val="left" w:pos="2500"/>
        </w:tabs>
        <w:spacing w:before="2" w:line="242" w:lineRule="auto"/>
        <w:ind w:right="117" w:firstLine="0"/>
        <w:rPr>
          <w:sz w:val="24"/>
        </w:rPr>
      </w:pPr>
      <w:r>
        <w:rPr>
          <w:sz w:val="24"/>
        </w:rPr>
        <w:t xml:space="preserve">submit a completed renewal application form demonstrating that the licensed site professional has earned all but </w:t>
      </w:r>
      <w:ins w:id="153" w:author="Wood, Terry (DEP)" w:date="2024-10-04T15:01:00Z" w16du:dateUtc="2024-10-04T19:01:00Z">
        <w:r w:rsidR="006012DD">
          <w:rPr>
            <w:sz w:val="24"/>
          </w:rPr>
          <w:t>9</w:t>
        </w:r>
      </w:ins>
      <w:del w:id="154" w:author="Wood, Terry (DEP)" w:date="2024-10-04T15:00:00Z" w16du:dateUtc="2024-10-04T19:00:00Z">
        <w:r w:rsidDel="006012DD">
          <w:rPr>
            <w:sz w:val="24"/>
          </w:rPr>
          <w:delText>12</w:delText>
        </w:r>
      </w:del>
      <w:r>
        <w:rPr>
          <w:sz w:val="24"/>
        </w:rPr>
        <w:t xml:space="preserve"> or fewer of the continuing education credits required to renew </w:t>
      </w:r>
      <w:ins w:id="155" w:author="Wood, Terry (DEP)" w:date="2024-10-04T15:01:00Z" w16du:dateUtc="2024-10-04T19:01:00Z">
        <w:r w:rsidR="006012DD">
          <w:rPr>
            <w:sz w:val="24"/>
          </w:rPr>
          <w:t>the</w:t>
        </w:r>
      </w:ins>
      <w:del w:id="156" w:author="Wood, Terry (DEP)" w:date="2024-10-04T15:01:00Z" w16du:dateUtc="2024-10-04T19:01:00Z">
        <w:r w:rsidDel="006012DD">
          <w:rPr>
            <w:sz w:val="24"/>
          </w:rPr>
          <w:delText>his or her</w:delText>
        </w:r>
      </w:del>
      <w:r>
        <w:rPr>
          <w:sz w:val="24"/>
        </w:rPr>
        <w:t xml:space="preserve"> license, and</w:t>
      </w:r>
    </w:p>
    <w:p w14:paraId="44956E71" w14:textId="77777777" w:rsidR="005F30CF" w:rsidRDefault="00A317B3">
      <w:pPr>
        <w:pStyle w:val="ListParagraph"/>
        <w:numPr>
          <w:ilvl w:val="4"/>
          <w:numId w:val="26"/>
        </w:numPr>
        <w:tabs>
          <w:tab w:val="left" w:pos="2500"/>
        </w:tabs>
        <w:spacing w:before="3"/>
        <w:ind w:left="2500" w:hanging="360"/>
        <w:rPr>
          <w:sz w:val="24"/>
        </w:rPr>
      </w:pPr>
      <w:r>
        <w:rPr>
          <w:sz w:val="24"/>
        </w:rPr>
        <w:t>remit</w:t>
      </w:r>
      <w:r>
        <w:rPr>
          <w:spacing w:val="-1"/>
          <w:sz w:val="24"/>
        </w:rPr>
        <w:t xml:space="preserve"> </w:t>
      </w:r>
      <w:r>
        <w:rPr>
          <w:sz w:val="24"/>
        </w:rPr>
        <w:t>the required applicable</w:t>
      </w:r>
      <w:r>
        <w:rPr>
          <w:spacing w:val="-1"/>
          <w:sz w:val="24"/>
        </w:rPr>
        <w:t xml:space="preserve"> </w:t>
      </w:r>
      <w:r>
        <w:rPr>
          <w:sz w:val="24"/>
        </w:rPr>
        <w:t xml:space="preserve">license renewal processing </w:t>
      </w:r>
      <w:r>
        <w:rPr>
          <w:spacing w:val="-4"/>
          <w:sz w:val="24"/>
        </w:rPr>
        <w:t>fee.</w:t>
      </w:r>
    </w:p>
    <w:p w14:paraId="44956E72" w14:textId="474E307E" w:rsidR="005F30CF" w:rsidRDefault="00A317B3">
      <w:pPr>
        <w:pStyle w:val="ListParagraph"/>
        <w:numPr>
          <w:ilvl w:val="3"/>
          <w:numId w:val="26"/>
        </w:numPr>
        <w:tabs>
          <w:tab w:val="left" w:pos="2239"/>
        </w:tabs>
        <w:spacing w:before="3" w:line="242" w:lineRule="auto"/>
        <w:ind w:right="116" w:firstLine="0"/>
        <w:rPr>
          <w:sz w:val="24"/>
        </w:rPr>
      </w:pPr>
      <w:r>
        <w:rPr>
          <w:sz w:val="24"/>
        </w:rPr>
        <w:t xml:space="preserve">After verifying that the licensed site professional has earned all but </w:t>
      </w:r>
      <w:ins w:id="157" w:author="Wood, Terry (DEP)" w:date="2024-10-04T15:03:00Z" w16du:dateUtc="2024-10-04T19:03:00Z">
        <w:r w:rsidR="006B659A">
          <w:rPr>
            <w:sz w:val="24"/>
          </w:rPr>
          <w:t>9</w:t>
        </w:r>
      </w:ins>
      <w:del w:id="158" w:author="Wood, Terry (DEP)" w:date="2024-10-04T15:03:00Z" w16du:dateUtc="2024-10-04T19:03:00Z">
        <w:r w:rsidDel="005551AD">
          <w:rPr>
            <w:sz w:val="24"/>
          </w:rPr>
          <w:delText>12</w:delText>
        </w:r>
      </w:del>
      <w:r>
        <w:rPr>
          <w:sz w:val="24"/>
        </w:rPr>
        <w:t xml:space="preserve"> or fewer of</w:t>
      </w:r>
      <w:r>
        <w:rPr>
          <w:spacing w:val="40"/>
          <w:sz w:val="24"/>
        </w:rPr>
        <w:t xml:space="preserve"> </w:t>
      </w:r>
      <w:r>
        <w:rPr>
          <w:sz w:val="24"/>
        </w:rPr>
        <w:t>the continuing education credits needed to renew the license and that the license renewal processing fee has been paid, the Board will notify the licensed site professional that the 90-day extension has been allowed and how to submit documentation of the additional required credits once obtained.</w:t>
      </w:r>
      <w:r>
        <w:rPr>
          <w:spacing w:val="40"/>
          <w:sz w:val="24"/>
        </w:rPr>
        <w:t xml:space="preserve"> </w:t>
      </w:r>
      <w:r>
        <w:rPr>
          <w:sz w:val="24"/>
        </w:rPr>
        <w:t xml:space="preserve">At the time the licensed site professional submits documentation of having earned the additional required credits, </w:t>
      </w:r>
      <w:ins w:id="159" w:author="Wood, Terry (DEP)" w:date="2024-10-04T15:03:00Z" w16du:dateUtc="2024-10-04T19:03:00Z">
        <w:r w:rsidR="006B659A">
          <w:rPr>
            <w:sz w:val="24"/>
          </w:rPr>
          <w:t>the applicant</w:t>
        </w:r>
      </w:ins>
      <w:del w:id="160" w:author="Wood, Terry (DEP)" w:date="2024-10-04T15:03:00Z" w16du:dateUtc="2024-10-04T19:03:00Z">
        <w:r w:rsidDel="006B659A">
          <w:rPr>
            <w:sz w:val="24"/>
          </w:rPr>
          <w:delText>he or she</w:delText>
        </w:r>
      </w:del>
      <w:r>
        <w:rPr>
          <w:sz w:val="24"/>
        </w:rPr>
        <w:t xml:space="preserve"> must again pay a license renewal processing fee.</w:t>
      </w:r>
      <w:r>
        <w:rPr>
          <w:spacing w:val="40"/>
          <w:sz w:val="24"/>
        </w:rPr>
        <w:t xml:space="preserve"> </w:t>
      </w:r>
      <w:r>
        <w:rPr>
          <w:sz w:val="24"/>
        </w:rPr>
        <w:t>A license that is renewed during the 90-day extension period shall be assigned the expiration date that would have been assigned if the</w:t>
      </w:r>
      <w:r>
        <w:rPr>
          <w:spacing w:val="80"/>
          <w:sz w:val="24"/>
        </w:rPr>
        <w:t xml:space="preserve"> </w:t>
      </w:r>
      <w:r>
        <w:rPr>
          <w:sz w:val="24"/>
        </w:rPr>
        <w:t xml:space="preserve">applicant had renewed </w:t>
      </w:r>
      <w:ins w:id="161" w:author="Wood, Terry (DEP)" w:date="2024-10-04T15:04:00Z" w16du:dateUtc="2024-10-04T19:04:00Z">
        <w:r w:rsidR="00E84824">
          <w:rPr>
            <w:sz w:val="24"/>
          </w:rPr>
          <w:t>the</w:t>
        </w:r>
      </w:ins>
      <w:del w:id="162" w:author="Wood, Terry (DEP)" w:date="2024-10-04T15:04:00Z" w16du:dateUtc="2024-10-04T19:04:00Z">
        <w:r w:rsidDel="00E84824">
          <w:rPr>
            <w:sz w:val="24"/>
          </w:rPr>
          <w:delText>his or her</w:delText>
        </w:r>
      </w:del>
      <w:r>
        <w:rPr>
          <w:sz w:val="24"/>
        </w:rPr>
        <w:t xml:space="preserve"> license without requesting a 90-day extension.</w:t>
      </w:r>
    </w:p>
    <w:p w14:paraId="44956E73" w14:textId="77777777" w:rsidR="005F30CF" w:rsidRDefault="00A317B3">
      <w:pPr>
        <w:pStyle w:val="ListParagraph"/>
        <w:numPr>
          <w:ilvl w:val="3"/>
          <w:numId w:val="26"/>
        </w:numPr>
        <w:tabs>
          <w:tab w:val="left" w:pos="2226"/>
        </w:tabs>
        <w:spacing w:before="8" w:line="242" w:lineRule="auto"/>
        <w:ind w:right="118" w:firstLine="0"/>
        <w:rPr>
          <w:sz w:val="24"/>
        </w:rPr>
      </w:pPr>
      <w:r>
        <w:rPr>
          <w:sz w:val="24"/>
        </w:rPr>
        <w:t>Only one extension will be granted to each LSP at the end of each three-year licensure period.</w:t>
      </w:r>
    </w:p>
    <w:p w14:paraId="44956E74" w14:textId="21AC9F98" w:rsidR="005F30CF" w:rsidRDefault="00A317B3">
      <w:pPr>
        <w:pStyle w:val="ListParagraph"/>
        <w:numPr>
          <w:ilvl w:val="3"/>
          <w:numId w:val="26"/>
        </w:numPr>
        <w:tabs>
          <w:tab w:val="left" w:pos="2239"/>
        </w:tabs>
        <w:spacing w:before="2" w:line="242" w:lineRule="auto"/>
        <w:ind w:right="117" w:firstLine="0"/>
        <w:rPr>
          <w:sz w:val="24"/>
        </w:rPr>
      </w:pPr>
      <w:r>
        <w:rPr>
          <w:sz w:val="24"/>
        </w:rPr>
        <w:t xml:space="preserve">If a licensed site professional who has been granted a 90-day extension fails to earn the additional required credits or fails to submit documentation thereof by the end of the extension period, </w:t>
      </w:r>
      <w:ins w:id="163" w:author="Wood, Terry (DEP)" w:date="2024-10-04T15:04:00Z" w16du:dateUtc="2024-10-04T19:04:00Z">
        <w:r w:rsidR="00181CC1">
          <w:rPr>
            <w:sz w:val="24"/>
          </w:rPr>
          <w:t>the</w:t>
        </w:r>
      </w:ins>
      <w:del w:id="164" w:author="Wood, Terry (DEP)" w:date="2024-10-04T15:04:00Z" w16du:dateUtc="2024-10-04T19:04:00Z">
        <w:r w:rsidDel="00181CC1">
          <w:rPr>
            <w:sz w:val="24"/>
          </w:rPr>
          <w:delText>his or her</w:delText>
        </w:r>
      </w:del>
      <w:r>
        <w:rPr>
          <w:sz w:val="24"/>
        </w:rPr>
        <w:t xml:space="preserve"> license shall lapse at the close of business on the last day of the extension period, and the late renewal and reapplication provisions of 309 CMR 3.06(4) shall apply; provided however, the one-year period for renewing </w:t>
      </w:r>
      <w:ins w:id="165" w:author="Wood, Terry (DEP)" w:date="2024-10-04T15:05:00Z" w16du:dateUtc="2024-10-04T19:05:00Z">
        <w:r w:rsidR="00FD1E76">
          <w:rPr>
            <w:sz w:val="24"/>
          </w:rPr>
          <w:t>the</w:t>
        </w:r>
      </w:ins>
      <w:del w:id="166" w:author="Wood, Terry (DEP)" w:date="2024-10-04T15:05:00Z" w16du:dateUtc="2024-10-04T19:05:00Z">
        <w:r w:rsidDel="00FD1E76">
          <w:rPr>
            <w:sz w:val="24"/>
          </w:rPr>
          <w:delText>his or her</w:delText>
        </w:r>
      </w:del>
      <w:r>
        <w:rPr>
          <w:spacing w:val="40"/>
          <w:sz w:val="24"/>
        </w:rPr>
        <w:t xml:space="preserve"> </w:t>
      </w:r>
      <w:r>
        <w:rPr>
          <w:sz w:val="24"/>
        </w:rPr>
        <w:t>license without reapplying shall be deemed to have commenced on the original license expiration date and not at the end of the 90-day extension period.</w:t>
      </w:r>
    </w:p>
    <w:p w14:paraId="44956E75" w14:textId="77777777" w:rsidR="005F30CF" w:rsidRDefault="00A317B3">
      <w:pPr>
        <w:pStyle w:val="ListParagraph"/>
        <w:numPr>
          <w:ilvl w:val="3"/>
          <w:numId w:val="26"/>
        </w:numPr>
        <w:tabs>
          <w:tab w:val="left" w:pos="2200"/>
        </w:tabs>
        <w:spacing w:before="6" w:line="242" w:lineRule="auto"/>
        <w:ind w:left="1754" w:right="116" w:firstLine="0"/>
        <w:rPr>
          <w:sz w:val="24"/>
        </w:rPr>
      </w:pPr>
      <w:r>
        <w:rPr>
          <w:sz w:val="24"/>
        </w:rPr>
        <w:t xml:space="preserve">No portion of the credits for a continuing education course required to fulfill the requirements of one renewal period may be carried over into the subsequent renewal </w:t>
      </w:r>
      <w:r>
        <w:rPr>
          <w:spacing w:val="-2"/>
          <w:sz w:val="24"/>
        </w:rPr>
        <w:t>period.</w:t>
      </w:r>
    </w:p>
    <w:p w14:paraId="44956E76" w14:textId="77777777" w:rsidR="005F30CF" w:rsidRDefault="005F30CF">
      <w:pPr>
        <w:pStyle w:val="BodyText"/>
        <w:spacing w:before="6"/>
      </w:pPr>
    </w:p>
    <w:p w14:paraId="44956E77" w14:textId="6252D7BA" w:rsidR="005F30CF" w:rsidRDefault="00A317B3">
      <w:pPr>
        <w:pStyle w:val="ListParagraph"/>
        <w:numPr>
          <w:ilvl w:val="2"/>
          <w:numId w:val="26"/>
        </w:numPr>
        <w:tabs>
          <w:tab w:val="left" w:pos="1853"/>
        </w:tabs>
        <w:spacing w:line="242" w:lineRule="auto"/>
        <w:ind w:left="1394" w:right="116" w:firstLine="0"/>
        <w:rPr>
          <w:sz w:val="24"/>
        </w:rPr>
      </w:pPr>
      <w:r>
        <w:rPr>
          <w:sz w:val="24"/>
        </w:rPr>
        <w:t>Notwithstanding 309 CMR 3.06(4), a licensed site</w:t>
      </w:r>
      <w:r>
        <w:rPr>
          <w:spacing w:val="-1"/>
          <w:sz w:val="24"/>
        </w:rPr>
        <w:t xml:space="preserve"> </w:t>
      </w:r>
      <w:r>
        <w:rPr>
          <w:sz w:val="24"/>
        </w:rPr>
        <w:t>professional</w:t>
      </w:r>
      <w:r>
        <w:rPr>
          <w:spacing w:val="-1"/>
          <w:sz w:val="24"/>
        </w:rPr>
        <w:t xml:space="preserve"> </w:t>
      </w:r>
      <w:r>
        <w:rPr>
          <w:sz w:val="24"/>
        </w:rPr>
        <w:t>who</w:t>
      </w:r>
      <w:r>
        <w:rPr>
          <w:spacing w:val="-1"/>
          <w:sz w:val="24"/>
        </w:rPr>
        <w:t xml:space="preserve"> </w:t>
      </w:r>
      <w:r>
        <w:rPr>
          <w:sz w:val="24"/>
        </w:rPr>
        <w:t>has</w:t>
      </w:r>
      <w:r>
        <w:rPr>
          <w:spacing w:val="-1"/>
          <w:sz w:val="24"/>
        </w:rPr>
        <w:t xml:space="preserve"> </w:t>
      </w:r>
      <w:r>
        <w:rPr>
          <w:sz w:val="24"/>
        </w:rPr>
        <w:t>submitted</w:t>
      </w:r>
      <w:r>
        <w:rPr>
          <w:spacing w:val="-1"/>
          <w:sz w:val="24"/>
        </w:rPr>
        <w:t xml:space="preserve"> </w:t>
      </w:r>
      <w:r>
        <w:rPr>
          <w:sz w:val="24"/>
        </w:rPr>
        <w:t>to</w:t>
      </w:r>
      <w:r>
        <w:rPr>
          <w:spacing w:val="-1"/>
          <w:sz w:val="24"/>
        </w:rPr>
        <w:t xml:space="preserve"> </w:t>
      </w:r>
      <w:r>
        <w:rPr>
          <w:sz w:val="24"/>
        </w:rPr>
        <w:t xml:space="preserve">the Board prior to the expiration of </w:t>
      </w:r>
      <w:ins w:id="167" w:author="Wood, Terry (DEP)" w:date="2024-10-04T15:07:00Z" w16du:dateUtc="2024-10-04T19:07:00Z">
        <w:r w:rsidR="005F0630">
          <w:rPr>
            <w:sz w:val="24"/>
          </w:rPr>
          <w:t>a</w:t>
        </w:r>
      </w:ins>
      <w:del w:id="168" w:author="Wood, Terry (DEP)" w:date="2024-10-04T15:07:00Z" w16du:dateUtc="2024-10-04T19:07:00Z">
        <w:r w:rsidDel="005F0630">
          <w:rPr>
            <w:sz w:val="24"/>
          </w:rPr>
          <w:delText>his or her</w:delText>
        </w:r>
      </w:del>
      <w:r>
        <w:rPr>
          <w:sz w:val="24"/>
        </w:rPr>
        <w:t xml:space="preserve"> license either a complete license renewal application or a complete application for a 90-day extension, has </w:t>
      </w:r>
      <w:ins w:id="169" w:author="Wood, Terry (DEP)" w:date="2024-10-04T15:07:00Z" w16du:dateUtc="2024-10-04T19:07:00Z">
        <w:r w:rsidR="00714565">
          <w:rPr>
            <w:sz w:val="24"/>
          </w:rPr>
          <w:t>included</w:t>
        </w:r>
      </w:ins>
      <w:del w:id="170" w:author="Wood, Terry (DEP)" w:date="2024-10-04T15:07:00Z" w16du:dateUtc="2024-10-04T19:07:00Z">
        <w:r w:rsidDel="00714565">
          <w:rPr>
            <w:sz w:val="24"/>
          </w:rPr>
          <w:delText>enclosed</w:delText>
        </w:r>
      </w:del>
      <w:r>
        <w:rPr>
          <w:sz w:val="24"/>
        </w:rPr>
        <w:t xml:space="preserve"> the required documentation demonstrating that </w:t>
      </w:r>
      <w:ins w:id="171" w:author="Wood, Terry (DEP)" w:date="2024-10-04T15:07:00Z" w16du:dateUtc="2024-10-04T19:07:00Z">
        <w:r w:rsidR="00714565">
          <w:rPr>
            <w:sz w:val="24"/>
          </w:rPr>
          <w:t>the applicant</w:t>
        </w:r>
      </w:ins>
      <w:del w:id="172" w:author="Wood, Terry (DEP)" w:date="2024-10-04T15:07:00Z" w16du:dateUtc="2024-10-04T19:07:00Z">
        <w:r w:rsidDel="00714565">
          <w:rPr>
            <w:sz w:val="24"/>
          </w:rPr>
          <w:delText>he or she</w:delText>
        </w:r>
      </w:del>
      <w:r>
        <w:rPr>
          <w:sz w:val="24"/>
        </w:rPr>
        <w:t xml:space="preserve"> has fulfilled the applicable continuing education requirements, and has paid the proper renewal processing fee may continue to render waste site cleanup activity opinions until either:</w:t>
      </w:r>
    </w:p>
    <w:p w14:paraId="44956E78" w14:textId="46076C70" w:rsidR="005F30CF" w:rsidRDefault="00A317B3">
      <w:pPr>
        <w:pStyle w:val="ListParagraph"/>
        <w:numPr>
          <w:ilvl w:val="3"/>
          <w:numId w:val="26"/>
        </w:numPr>
        <w:tabs>
          <w:tab w:val="left" w:pos="2290"/>
        </w:tabs>
        <w:spacing w:before="5"/>
        <w:ind w:left="2290" w:hanging="446"/>
        <w:rPr>
          <w:sz w:val="24"/>
        </w:rPr>
      </w:pPr>
      <w:r>
        <w:rPr>
          <w:sz w:val="24"/>
        </w:rPr>
        <w:t xml:space="preserve">the Board renews </w:t>
      </w:r>
      <w:ins w:id="173" w:author="Wood, Terry (DEP)" w:date="2024-10-04T15:08:00Z" w16du:dateUtc="2024-10-04T19:08:00Z">
        <w:r w:rsidR="00714565">
          <w:rPr>
            <w:sz w:val="24"/>
          </w:rPr>
          <w:t>t</w:t>
        </w:r>
        <w:r w:rsidR="00692D40">
          <w:rPr>
            <w:sz w:val="24"/>
          </w:rPr>
          <w:t>he</w:t>
        </w:r>
      </w:ins>
      <w:del w:id="174" w:author="Wood, Terry (DEP)" w:date="2024-10-04T15:08:00Z" w16du:dateUtc="2024-10-04T19:08:00Z">
        <w:r w:rsidDel="00714565">
          <w:rPr>
            <w:sz w:val="24"/>
          </w:rPr>
          <w:delText>h</w:delText>
        </w:r>
      </w:del>
      <w:del w:id="175" w:author="Wood, Terry (DEP)" w:date="2024-10-04T15:07:00Z" w16du:dateUtc="2024-10-04T19:07:00Z">
        <w:r w:rsidDel="00714565">
          <w:rPr>
            <w:sz w:val="24"/>
          </w:rPr>
          <w:delText>is or her</w:delText>
        </w:r>
      </w:del>
      <w:r>
        <w:rPr>
          <w:sz w:val="24"/>
        </w:rPr>
        <w:t xml:space="preserve"> license; </w:t>
      </w:r>
      <w:r>
        <w:rPr>
          <w:spacing w:val="-5"/>
          <w:sz w:val="24"/>
        </w:rPr>
        <w:t>or</w:t>
      </w:r>
    </w:p>
    <w:p w14:paraId="44956E79" w14:textId="042ABE32" w:rsidR="005F30CF" w:rsidDel="002E1229" w:rsidRDefault="006A04CA">
      <w:pPr>
        <w:pStyle w:val="ListParagraph"/>
        <w:numPr>
          <w:ilvl w:val="3"/>
          <w:numId w:val="26"/>
        </w:numPr>
        <w:tabs>
          <w:tab w:val="left" w:pos="2303"/>
        </w:tabs>
        <w:spacing w:before="5" w:line="242" w:lineRule="auto"/>
        <w:ind w:left="1844" w:right="235" w:firstLine="0"/>
        <w:rPr>
          <w:del w:id="176" w:author="Wood, Terry (DEP)" w:date="2024-11-27T14:54:00Z" w16du:dateUtc="2024-11-27T19:54:00Z"/>
          <w:sz w:val="24"/>
        </w:rPr>
      </w:pPr>
      <w:r>
        <w:rPr>
          <w:sz w:val="24"/>
        </w:rPr>
        <w:t xml:space="preserve"> </w:t>
      </w:r>
      <w:ins w:id="177" w:author="Wood, Terry (DEP)" w:date="2025-02-26T09:38:00Z" w16du:dateUtc="2025-02-26T14:38:00Z">
        <w:r>
          <w:rPr>
            <w:sz w:val="24"/>
          </w:rPr>
          <w:t xml:space="preserve">(b) </w:t>
        </w:r>
      </w:ins>
      <w:r w:rsidR="00A317B3">
        <w:rPr>
          <w:sz w:val="24"/>
        </w:rPr>
        <w:t xml:space="preserve">the Board notifies such LSP that </w:t>
      </w:r>
      <w:ins w:id="178" w:author="Wood, Terry (DEP)" w:date="2024-10-04T15:08:00Z" w16du:dateUtc="2024-10-04T19:08:00Z">
        <w:r w:rsidR="00692D40">
          <w:rPr>
            <w:sz w:val="24"/>
          </w:rPr>
          <w:t>the</w:t>
        </w:r>
      </w:ins>
      <w:del w:id="179" w:author="Wood, Terry (DEP)" w:date="2024-10-04T15:08:00Z" w16du:dateUtc="2024-10-04T19:08:00Z">
        <w:r w:rsidR="00A317B3" w:rsidDel="00692D40">
          <w:rPr>
            <w:sz w:val="24"/>
          </w:rPr>
          <w:delText>his or her</w:delText>
        </w:r>
      </w:del>
      <w:r w:rsidR="00A317B3">
        <w:rPr>
          <w:sz w:val="24"/>
        </w:rPr>
        <w:t xml:space="preserve"> application for license renewal or for a 90-day</w:t>
      </w:r>
      <w:r w:rsidR="00A317B3">
        <w:rPr>
          <w:spacing w:val="-3"/>
          <w:sz w:val="24"/>
        </w:rPr>
        <w:t xml:space="preserve"> </w:t>
      </w:r>
      <w:r w:rsidR="00A317B3">
        <w:rPr>
          <w:sz w:val="24"/>
        </w:rPr>
        <w:t>extension</w:t>
      </w:r>
      <w:r w:rsidR="00A317B3">
        <w:rPr>
          <w:spacing w:val="-3"/>
          <w:sz w:val="24"/>
        </w:rPr>
        <w:t xml:space="preserve"> </w:t>
      </w:r>
      <w:r w:rsidR="00A317B3">
        <w:rPr>
          <w:sz w:val="24"/>
        </w:rPr>
        <w:t>does</w:t>
      </w:r>
      <w:r w:rsidR="00A317B3">
        <w:rPr>
          <w:spacing w:val="-3"/>
          <w:sz w:val="24"/>
        </w:rPr>
        <w:t xml:space="preserve"> </w:t>
      </w:r>
      <w:r w:rsidR="00A317B3">
        <w:rPr>
          <w:sz w:val="24"/>
        </w:rPr>
        <w:t>not</w:t>
      </w:r>
      <w:r w:rsidR="00A317B3">
        <w:rPr>
          <w:spacing w:val="-3"/>
          <w:sz w:val="24"/>
        </w:rPr>
        <w:t xml:space="preserve"> </w:t>
      </w:r>
      <w:r w:rsidR="00A317B3">
        <w:rPr>
          <w:sz w:val="24"/>
        </w:rPr>
        <w:t>conform</w:t>
      </w:r>
      <w:r w:rsidR="00A317B3">
        <w:rPr>
          <w:spacing w:val="-5"/>
          <w:sz w:val="24"/>
        </w:rPr>
        <w:t xml:space="preserve"> </w:t>
      </w:r>
      <w:r w:rsidR="00A317B3">
        <w:rPr>
          <w:sz w:val="24"/>
        </w:rPr>
        <w:t>with</w:t>
      </w:r>
      <w:r w:rsidR="00A317B3">
        <w:rPr>
          <w:spacing w:val="-3"/>
          <w:sz w:val="24"/>
        </w:rPr>
        <w:t xml:space="preserve"> </w:t>
      </w:r>
      <w:r w:rsidR="00A317B3">
        <w:rPr>
          <w:sz w:val="24"/>
        </w:rPr>
        <w:t>the</w:t>
      </w:r>
      <w:r w:rsidR="00A317B3">
        <w:rPr>
          <w:spacing w:val="-3"/>
          <w:sz w:val="24"/>
        </w:rPr>
        <w:t xml:space="preserve"> </w:t>
      </w:r>
      <w:r w:rsidR="00A317B3">
        <w:rPr>
          <w:sz w:val="24"/>
        </w:rPr>
        <w:t>requirements</w:t>
      </w:r>
      <w:r w:rsidR="00A317B3">
        <w:rPr>
          <w:spacing w:val="-3"/>
          <w:sz w:val="24"/>
        </w:rPr>
        <w:t xml:space="preserve"> </w:t>
      </w:r>
      <w:r w:rsidR="00A317B3">
        <w:rPr>
          <w:sz w:val="24"/>
        </w:rPr>
        <w:t>set</w:t>
      </w:r>
      <w:r w:rsidR="00A317B3">
        <w:rPr>
          <w:spacing w:val="-3"/>
          <w:sz w:val="24"/>
        </w:rPr>
        <w:t xml:space="preserve"> </w:t>
      </w:r>
      <w:r w:rsidR="00A317B3">
        <w:rPr>
          <w:sz w:val="24"/>
        </w:rPr>
        <w:t>forth</w:t>
      </w:r>
      <w:r w:rsidR="00A317B3">
        <w:rPr>
          <w:spacing w:val="-3"/>
          <w:sz w:val="24"/>
        </w:rPr>
        <w:t xml:space="preserve"> </w:t>
      </w:r>
      <w:r w:rsidR="00A317B3">
        <w:rPr>
          <w:sz w:val="24"/>
        </w:rPr>
        <w:t>in</w:t>
      </w:r>
      <w:r w:rsidR="00A317B3">
        <w:rPr>
          <w:spacing w:val="-3"/>
          <w:sz w:val="24"/>
        </w:rPr>
        <w:t xml:space="preserve"> </w:t>
      </w:r>
      <w:r w:rsidR="00A317B3">
        <w:rPr>
          <w:sz w:val="24"/>
        </w:rPr>
        <w:t>309</w:t>
      </w:r>
      <w:r w:rsidR="00A317B3">
        <w:rPr>
          <w:spacing w:val="-3"/>
          <w:sz w:val="24"/>
        </w:rPr>
        <w:t xml:space="preserve"> </w:t>
      </w:r>
      <w:r w:rsidR="00A317B3">
        <w:rPr>
          <w:sz w:val="24"/>
        </w:rPr>
        <w:t>CMR</w:t>
      </w:r>
      <w:r w:rsidR="00A317B3">
        <w:rPr>
          <w:spacing w:val="-3"/>
          <w:sz w:val="24"/>
        </w:rPr>
        <w:t xml:space="preserve"> </w:t>
      </w:r>
      <w:r w:rsidR="00A317B3">
        <w:rPr>
          <w:sz w:val="24"/>
        </w:rPr>
        <w:t>3.06</w:t>
      </w:r>
      <w:r w:rsidR="00A317B3">
        <w:rPr>
          <w:spacing w:val="-3"/>
          <w:sz w:val="24"/>
        </w:rPr>
        <w:t xml:space="preserve"> </w:t>
      </w:r>
      <w:r w:rsidR="00A317B3">
        <w:rPr>
          <w:sz w:val="24"/>
        </w:rPr>
        <w:t>or, if a licensed site professional has a right to and requests an adjudicatory hearing, until</w:t>
      </w:r>
    </w:p>
    <w:p w14:paraId="44956E7A" w14:textId="77777777" w:rsidR="00000000" w:rsidRDefault="00000000">
      <w:pPr>
        <w:pStyle w:val="ListParagraph"/>
        <w:numPr>
          <w:ilvl w:val="3"/>
          <w:numId w:val="26"/>
        </w:numPr>
        <w:tabs>
          <w:tab w:val="left" w:pos="2303"/>
        </w:tabs>
        <w:spacing w:before="5" w:line="242" w:lineRule="auto"/>
        <w:ind w:left="1844" w:right="235" w:firstLine="0"/>
        <w:rPr>
          <w:sz w:val="24"/>
          <w:rPrChange w:id="180" w:author="Wood, Terry (DEP)" w:date="2024-11-27T14:54:00Z" w16du:dateUtc="2024-11-27T19:54:00Z">
            <w:rPr/>
          </w:rPrChange>
        </w:rPr>
        <w:sectPr w:rsidR="00000000">
          <w:pgSz w:w="12240" w:h="15840"/>
          <w:pgMar w:top="1260" w:right="1320" w:bottom="980" w:left="380" w:header="731" w:footer="789" w:gutter="0"/>
          <w:cols w:space="720"/>
        </w:sectPr>
        <w:pPrChange w:id="181" w:author="Wood, Terry (DEP)" w:date="2024-11-27T14:54:00Z" w16du:dateUtc="2024-11-27T19:54:00Z">
          <w:pPr>
            <w:spacing w:line="242" w:lineRule="auto"/>
          </w:pPr>
        </w:pPrChange>
      </w:pPr>
    </w:p>
    <w:p w14:paraId="44956E7B" w14:textId="77777777" w:rsidR="005F30CF" w:rsidDel="002E1229" w:rsidRDefault="005F30CF">
      <w:pPr>
        <w:pStyle w:val="BodyText"/>
        <w:spacing w:before="248"/>
        <w:rPr>
          <w:del w:id="182" w:author="Wood, Terry (DEP)" w:date="2024-11-27T14:54:00Z" w16du:dateUtc="2024-11-27T19:54:00Z"/>
        </w:rPr>
      </w:pPr>
    </w:p>
    <w:p w14:paraId="44956E7C" w14:textId="3AE9A589" w:rsidR="005F30CF" w:rsidRDefault="00A317B3">
      <w:pPr>
        <w:pStyle w:val="BodyText"/>
        <w:ind w:left="1124" w:firstLine="720"/>
        <w:pPrChange w:id="183" w:author="Wood, Terry (DEP)" w:date="2024-11-27T14:54:00Z" w16du:dateUtc="2024-11-27T19:54:00Z">
          <w:pPr>
            <w:pStyle w:val="BodyText"/>
            <w:ind w:left="1844"/>
          </w:pPr>
        </w:pPrChange>
      </w:pPr>
      <w:r>
        <w:t xml:space="preserve">the date the Board issues a final decision pursuant to that </w:t>
      </w:r>
      <w:r>
        <w:rPr>
          <w:spacing w:val="-2"/>
        </w:rPr>
        <w:t>request.</w:t>
      </w:r>
    </w:p>
    <w:p w14:paraId="44956E7D" w14:textId="77777777" w:rsidR="005F30CF" w:rsidRDefault="005F30CF">
      <w:pPr>
        <w:pStyle w:val="BodyText"/>
        <w:spacing w:before="7"/>
      </w:pPr>
    </w:p>
    <w:p w14:paraId="44956E7E" w14:textId="77777777" w:rsidR="005F30CF" w:rsidRDefault="00A317B3">
      <w:pPr>
        <w:pStyle w:val="ListParagraph"/>
        <w:numPr>
          <w:ilvl w:val="2"/>
          <w:numId w:val="26"/>
        </w:numPr>
        <w:tabs>
          <w:tab w:val="left" w:pos="1943"/>
        </w:tabs>
        <w:spacing w:line="242" w:lineRule="auto"/>
        <w:ind w:left="1484" w:right="936" w:firstLine="0"/>
        <w:rPr>
          <w:sz w:val="24"/>
        </w:rPr>
      </w:pPr>
      <w:r>
        <w:rPr>
          <w:sz w:val="24"/>
        </w:rPr>
        <w:t>The</w:t>
      </w:r>
      <w:r>
        <w:rPr>
          <w:spacing w:val="-2"/>
          <w:sz w:val="24"/>
        </w:rPr>
        <w:t xml:space="preserve"> </w:t>
      </w:r>
      <w:r>
        <w:rPr>
          <w:sz w:val="24"/>
        </w:rPr>
        <w:t>Board</w:t>
      </w:r>
      <w:r>
        <w:rPr>
          <w:spacing w:val="-2"/>
          <w:sz w:val="24"/>
        </w:rPr>
        <w:t xml:space="preserve"> </w:t>
      </w:r>
      <w:r>
        <w:rPr>
          <w:sz w:val="24"/>
        </w:rPr>
        <w:t>in</w:t>
      </w:r>
      <w:r>
        <w:rPr>
          <w:spacing w:val="-2"/>
          <w:sz w:val="24"/>
        </w:rPr>
        <w:t xml:space="preserve"> </w:t>
      </w:r>
      <w:r>
        <w:rPr>
          <w:sz w:val="24"/>
        </w:rPr>
        <w:t>its</w:t>
      </w:r>
      <w:r>
        <w:rPr>
          <w:spacing w:val="-2"/>
          <w:sz w:val="24"/>
        </w:rPr>
        <w:t xml:space="preserve"> </w:t>
      </w:r>
      <w:r>
        <w:rPr>
          <w:sz w:val="24"/>
        </w:rPr>
        <w:t>discretion</w:t>
      </w:r>
      <w:r>
        <w:rPr>
          <w:spacing w:val="-2"/>
          <w:sz w:val="24"/>
        </w:rPr>
        <w:t xml:space="preserve"> </w:t>
      </w:r>
      <w:r>
        <w:rPr>
          <w:sz w:val="24"/>
        </w:rPr>
        <w:t>may</w:t>
      </w:r>
      <w:r>
        <w:rPr>
          <w:spacing w:val="-2"/>
          <w:sz w:val="24"/>
        </w:rPr>
        <w:t xml:space="preserve"> </w:t>
      </w:r>
      <w:r>
        <w:rPr>
          <w:sz w:val="24"/>
        </w:rPr>
        <w:t>renew</w:t>
      </w:r>
      <w:r>
        <w:rPr>
          <w:spacing w:val="-2"/>
          <w:sz w:val="24"/>
        </w:rPr>
        <w:t xml:space="preserve"> </w:t>
      </w:r>
      <w:r>
        <w:rPr>
          <w:sz w:val="24"/>
        </w:rPr>
        <w:t>a</w:t>
      </w:r>
      <w:r>
        <w:rPr>
          <w:spacing w:val="-2"/>
          <w:sz w:val="24"/>
        </w:rPr>
        <w:t xml:space="preserve"> </w:t>
      </w:r>
      <w:r>
        <w:rPr>
          <w:sz w:val="24"/>
        </w:rPr>
        <w:t>license</w:t>
      </w:r>
      <w:r>
        <w:rPr>
          <w:spacing w:val="-2"/>
          <w:sz w:val="24"/>
        </w:rPr>
        <w:t xml:space="preserve"> </w:t>
      </w:r>
      <w:r>
        <w:rPr>
          <w:sz w:val="24"/>
        </w:rPr>
        <w:t>provisionally</w:t>
      </w:r>
      <w:r>
        <w:rPr>
          <w:spacing w:val="-2"/>
          <w:sz w:val="24"/>
        </w:rPr>
        <w:t xml:space="preserve"> </w:t>
      </w:r>
      <w:r>
        <w:rPr>
          <w:sz w:val="24"/>
        </w:rPr>
        <w:t>or</w:t>
      </w:r>
      <w:r>
        <w:rPr>
          <w:spacing w:val="-2"/>
          <w:sz w:val="24"/>
        </w:rPr>
        <w:t xml:space="preserve"> </w:t>
      </w:r>
      <w:r>
        <w:rPr>
          <w:sz w:val="24"/>
        </w:rPr>
        <w:t>subject</w:t>
      </w:r>
      <w:r>
        <w:rPr>
          <w:spacing w:val="-2"/>
          <w:sz w:val="24"/>
        </w:rPr>
        <w:t xml:space="preserve"> </w:t>
      </w:r>
      <w:r>
        <w:rPr>
          <w:sz w:val="24"/>
        </w:rPr>
        <w:t>to</w:t>
      </w:r>
      <w:r>
        <w:rPr>
          <w:spacing w:val="-2"/>
          <w:sz w:val="24"/>
        </w:rPr>
        <w:t xml:space="preserve"> </w:t>
      </w:r>
      <w:r>
        <w:rPr>
          <w:sz w:val="24"/>
        </w:rPr>
        <w:t>such conditions as the Board deems appropriate.</w:t>
      </w:r>
    </w:p>
    <w:p w14:paraId="44956E7F" w14:textId="77777777" w:rsidR="005F30CF" w:rsidRDefault="005F30CF">
      <w:pPr>
        <w:pStyle w:val="BodyText"/>
        <w:spacing w:before="4"/>
      </w:pPr>
    </w:p>
    <w:p w14:paraId="44956E80" w14:textId="77777777" w:rsidR="005F30CF" w:rsidRDefault="00A317B3">
      <w:pPr>
        <w:pStyle w:val="ListParagraph"/>
        <w:numPr>
          <w:ilvl w:val="1"/>
          <w:numId w:val="26"/>
        </w:numPr>
        <w:tabs>
          <w:tab w:val="left" w:pos="644"/>
        </w:tabs>
        <w:spacing w:before="1"/>
        <w:ind w:left="644" w:hanging="420"/>
        <w:rPr>
          <w:sz w:val="24"/>
        </w:rPr>
      </w:pPr>
      <w:r>
        <w:rPr>
          <w:sz w:val="24"/>
          <w:u w:val="single"/>
        </w:rPr>
        <w:t>:</w:t>
      </w:r>
      <w:r>
        <w:rPr>
          <w:spacing w:val="28"/>
          <w:sz w:val="24"/>
          <w:u w:val="single"/>
        </w:rPr>
        <w:t xml:space="preserve">  </w:t>
      </w:r>
      <w:r>
        <w:rPr>
          <w:sz w:val="24"/>
          <w:u w:val="single"/>
        </w:rPr>
        <w:t xml:space="preserve">Right to Adjudicatory </w:t>
      </w:r>
      <w:r>
        <w:rPr>
          <w:spacing w:val="-2"/>
          <w:sz w:val="24"/>
          <w:u w:val="single"/>
        </w:rPr>
        <w:t>Hearing</w:t>
      </w:r>
    </w:p>
    <w:p w14:paraId="44956E81" w14:textId="77777777" w:rsidR="005F30CF" w:rsidRDefault="005F30CF">
      <w:pPr>
        <w:pStyle w:val="BodyText"/>
        <w:spacing w:before="7"/>
      </w:pPr>
    </w:p>
    <w:p w14:paraId="44956E82" w14:textId="77777777" w:rsidR="005F30CF" w:rsidRDefault="00A317B3">
      <w:pPr>
        <w:pStyle w:val="ListParagraph"/>
        <w:numPr>
          <w:ilvl w:val="2"/>
          <w:numId w:val="26"/>
        </w:numPr>
        <w:tabs>
          <w:tab w:val="left" w:pos="1883"/>
        </w:tabs>
        <w:spacing w:line="242" w:lineRule="auto"/>
        <w:ind w:right="116" w:firstLine="0"/>
        <w:rPr>
          <w:sz w:val="24"/>
        </w:rPr>
      </w:pPr>
      <w:r>
        <w:rPr>
          <w:sz w:val="24"/>
        </w:rPr>
        <w:t>An applicant determined by the Board to be ineligible for examination or for license renewal, or whose license has been renewed provisionally or subject to conditions by the Board, may request an adjudicatory hearing by filing a written Notice of Claim for Adjudicatory Proceeding.</w:t>
      </w:r>
      <w:r>
        <w:rPr>
          <w:spacing w:val="40"/>
          <w:sz w:val="24"/>
        </w:rPr>
        <w:t xml:space="preserve"> </w:t>
      </w:r>
      <w:r>
        <w:rPr>
          <w:sz w:val="24"/>
        </w:rPr>
        <w:t>The Notice shall state clearly and concisely the facts that are grounds for the proceedings and the relief sought.</w:t>
      </w:r>
      <w:r>
        <w:rPr>
          <w:spacing w:val="40"/>
          <w:sz w:val="24"/>
        </w:rPr>
        <w:t xml:space="preserve"> </w:t>
      </w:r>
      <w:r>
        <w:rPr>
          <w:sz w:val="24"/>
        </w:rPr>
        <w:t>The Notice shall be filed with the Board within 21 days from the date that the applicant receives notice of the Board's determination.</w:t>
      </w:r>
    </w:p>
    <w:p w14:paraId="44956E83" w14:textId="77777777" w:rsidR="005F30CF" w:rsidRDefault="005F30CF">
      <w:pPr>
        <w:pStyle w:val="BodyText"/>
        <w:spacing w:before="8"/>
      </w:pPr>
    </w:p>
    <w:p w14:paraId="44956E84" w14:textId="77777777" w:rsidR="005F30CF" w:rsidRDefault="00A317B3">
      <w:pPr>
        <w:pStyle w:val="ListParagraph"/>
        <w:numPr>
          <w:ilvl w:val="2"/>
          <w:numId w:val="26"/>
        </w:numPr>
        <w:tabs>
          <w:tab w:val="left" w:pos="1883"/>
        </w:tabs>
        <w:spacing w:before="1"/>
        <w:ind w:left="1883" w:hanging="459"/>
        <w:rPr>
          <w:sz w:val="24"/>
        </w:rPr>
      </w:pPr>
      <w:r>
        <w:rPr>
          <w:sz w:val="24"/>
        </w:rPr>
        <w:t>A</w:t>
      </w:r>
      <w:r>
        <w:rPr>
          <w:spacing w:val="-1"/>
          <w:sz w:val="24"/>
        </w:rPr>
        <w:t xml:space="preserve"> </w:t>
      </w:r>
      <w:r>
        <w:rPr>
          <w:sz w:val="24"/>
        </w:rPr>
        <w:t>Notice shall be deemed</w:t>
      </w:r>
      <w:r>
        <w:rPr>
          <w:spacing w:val="-1"/>
          <w:sz w:val="24"/>
        </w:rPr>
        <w:t xml:space="preserve"> </w:t>
      </w:r>
      <w:r>
        <w:rPr>
          <w:sz w:val="24"/>
        </w:rPr>
        <w:t>to be filed with the</w:t>
      </w:r>
      <w:r>
        <w:rPr>
          <w:spacing w:val="-1"/>
          <w:sz w:val="24"/>
        </w:rPr>
        <w:t xml:space="preserve"> </w:t>
      </w:r>
      <w:r>
        <w:rPr>
          <w:sz w:val="24"/>
        </w:rPr>
        <w:t xml:space="preserve">Board as set forth </w:t>
      </w:r>
      <w:r>
        <w:rPr>
          <w:spacing w:val="-2"/>
          <w:sz w:val="24"/>
        </w:rPr>
        <w:t>herein:</w:t>
      </w:r>
    </w:p>
    <w:p w14:paraId="55FC4772" w14:textId="6E1FAAEC" w:rsidR="00B83718" w:rsidRDefault="00BC06D0">
      <w:pPr>
        <w:pStyle w:val="ListParagraph"/>
        <w:numPr>
          <w:ilvl w:val="3"/>
          <w:numId w:val="26"/>
        </w:numPr>
        <w:tabs>
          <w:tab w:val="left" w:pos="2226"/>
        </w:tabs>
        <w:spacing w:before="3" w:line="242" w:lineRule="auto"/>
        <w:ind w:right="117" w:firstLine="0"/>
        <w:rPr>
          <w:ins w:id="184" w:author="Wood, Terry (DEP)" w:date="2025-02-26T09:39:00Z" w16du:dateUtc="2025-02-26T14:39:00Z"/>
          <w:sz w:val="24"/>
        </w:rPr>
      </w:pPr>
      <w:ins w:id="185" w:author="Wood, Terry (DEP)" w:date="2024-10-04T15:10:00Z" w16du:dateUtc="2024-10-04T19:10:00Z">
        <w:r>
          <w:rPr>
            <w:sz w:val="24"/>
          </w:rPr>
          <w:t xml:space="preserve">          </w:t>
        </w:r>
      </w:ins>
      <w:ins w:id="186" w:author="Wood, Terry (DEP)" w:date="2024-10-04T15:09:00Z" w16du:dateUtc="2024-10-04T19:09:00Z">
        <w:r w:rsidR="00A43AC9">
          <w:rPr>
            <w:sz w:val="24"/>
          </w:rPr>
          <w:t>I</w:t>
        </w:r>
      </w:ins>
      <w:ins w:id="187" w:author="Wood, Terry (DEP)" w:date="2024-10-04T15:10:00Z" w16du:dateUtc="2024-10-04T19:10:00Z">
        <w:r w:rsidR="00A43AC9">
          <w:rPr>
            <w:sz w:val="24"/>
          </w:rPr>
          <w:t>f submitted by electronic mail</w:t>
        </w:r>
      </w:ins>
      <w:ins w:id="188" w:author="Wood, Terry (DEP)" w:date="2025-02-26T09:39:00Z" w16du:dateUtc="2025-02-26T14:39:00Z">
        <w:r w:rsidR="006A04CA">
          <w:rPr>
            <w:sz w:val="24"/>
          </w:rPr>
          <w:t xml:space="preserve"> during regular  business  hours</w:t>
        </w:r>
      </w:ins>
      <w:ins w:id="189" w:author="Wood, Terry (DEP)" w:date="2024-10-04T15:10:00Z" w16du:dateUtc="2024-10-04T19:10:00Z">
        <w:r w:rsidR="00A43AC9">
          <w:rPr>
            <w:sz w:val="24"/>
          </w:rPr>
          <w:t>, it shall be deemed filed on the day</w:t>
        </w:r>
        <w:r>
          <w:rPr>
            <w:sz w:val="24"/>
          </w:rPr>
          <w:t xml:space="preserve"> received by the Board.</w:t>
        </w:r>
      </w:ins>
    </w:p>
    <w:p w14:paraId="7001E8D3" w14:textId="17D94425" w:rsidR="006A04CA" w:rsidRDefault="006A04CA">
      <w:pPr>
        <w:pStyle w:val="ListParagraph"/>
        <w:numPr>
          <w:ilvl w:val="3"/>
          <w:numId w:val="26"/>
        </w:numPr>
        <w:tabs>
          <w:tab w:val="left" w:pos="2226"/>
        </w:tabs>
        <w:spacing w:before="3" w:line="242" w:lineRule="auto"/>
        <w:ind w:right="117" w:firstLine="0"/>
        <w:rPr>
          <w:ins w:id="190" w:author="Wood, Terry (DEP)" w:date="2024-10-04T15:09:00Z" w16du:dateUtc="2024-10-04T19:09:00Z"/>
          <w:sz w:val="24"/>
        </w:rPr>
      </w:pPr>
      <w:ins w:id="191" w:author="Wood, Terry (DEP)" w:date="2025-02-26T09:40:00Z" w16du:dateUtc="2025-02-26T14:40:00Z">
        <w:r>
          <w:rPr>
            <w:sz w:val="24"/>
          </w:rPr>
          <w:t xml:space="preserve">         </w:t>
        </w:r>
      </w:ins>
      <w:ins w:id="192" w:author="Wood, Terry (DEP)" w:date="2025-02-26T09:39:00Z" w16du:dateUtc="2025-02-26T14:39:00Z">
        <w:r>
          <w:rPr>
            <w:sz w:val="24"/>
          </w:rPr>
          <w:t>If subm</w:t>
        </w:r>
      </w:ins>
      <w:ins w:id="193" w:author="Wood, Terry (DEP)" w:date="2025-02-26T09:40:00Z" w16du:dateUtc="2025-02-26T14:40:00Z">
        <w:r>
          <w:rPr>
            <w:sz w:val="24"/>
          </w:rPr>
          <w:t>itted by electronic mail during non-business  hours, it  shall be deemed filed on the next regular business  day.</w:t>
        </w:r>
      </w:ins>
    </w:p>
    <w:p w14:paraId="44956E85" w14:textId="61856839" w:rsidR="005F30CF" w:rsidRDefault="00A317B3">
      <w:pPr>
        <w:pStyle w:val="ListParagraph"/>
        <w:numPr>
          <w:ilvl w:val="3"/>
          <w:numId w:val="26"/>
        </w:numPr>
        <w:tabs>
          <w:tab w:val="left" w:pos="2226"/>
        </w:tabs>
        <w:spacing w:before="3" w:line="242" w:lineRule="auto"/>
        <w:ind w:right="117" w:firstLine="0"/>
        <w:rPr>
          <w:sz w:val="24"/>
        </w:rPr>
      </w:pPr>
      <w:r>
        <w:rPr>
          <w:sz w:val="24"/>
        </w:rPr>
        <w:t xml:space="preserve">If hand-delivered during regular business hours, it shall be deemed filed on the day </w:t>
      </w:r>
      <w:r>
        <w:rPr>
          <w:spacing w:val="-2"/>
          <w:sz w:val="24"/>
        </w:rPr>
        <w:t>delivered.</w:t>
      </w:r>
    </w:p>
    <w:p w14:paraId="44956E86" w14:textId="77777777" w:rsidR="005F30CF" w:rsidRDefault="00A317B3">
      <w:pPr>
        <w:pStyle w:val="ListParagraph"/>
        <w:numPr>
          <w:ilvl w:val="3"/>
          <w:numId w:val="26"/>
        </w:numPr>
        <w:tabs>
          <w:tab w:val="left" w:pos="2239"/>
        </w:tabs>
        <w:spacing w:before="2" w:line="242" w:lineRule="auto"/>
        <w:ind w:right="117" w:firstLine="0"/>
        <w:rPr>
          <w:sz w:val="24"/>
        </w:rPr>
      </w:pPr>
      <w:r>
        <w:rPr>
          <w:sz w:val="24"/>
        </w:rPr>
        <w:t>If</w:t>
      </w:r>
      <w:r>
        <w:rPr>
          <w:spacing w:val="33"/>
          <w:sz w:val="24"/>
        </w:rPr>
        <w:t xml:space="preserve"> </w:t>
      </w:r>
      <w:r>
        <w:rPr>
          <w:sz w:val="24"/>
        </w:rPr>
        <w:t>hand-delivered</w:t>
      </w:r>
      <w:r>
        <w:rPr>
          <w:spacing w:val="33"/>
          <w:sz w:val="24"/>
        </w:rPr>
        <w:t xml:space="preserve"> </w:t>
      </w:r>
      <w:r>
        <w:rPr>
          <w:sz w:val="24"/>
        </w:rPr>
        <w:t>during</w:t>
      </w:r>
      <w:r>
        <w:rPr>
          <w:spacing w:val="33"/>
          <w:sz w:val="24"/>
        </w:rPr>
        <w:t xml:space="preserve"> </w:t>
      </w:r>
      <w:r>
        <w:rPr>
          <w:sz w:val="24"/>
        </w:rPr>
        <w:t>non-business</w:t>
      </w:r>
      <w:r>
        <w:rPr>
          <w:spacing w:val="33"/>
          <w:sz w:val="24"/>
        </w:rPr>
        <w:t xml:space="preserve"> </w:t>
      </w:r>
      <w:r>
        <w:rPr>
          <w:sz w:val="24"/>
        </w:rPr>
        <w:t>hours,</w:t>
      </w:r>
      <w:r>
        <w:rPr>
          <w:spacing w:val="33"/>
          <w:sz w:val="24"/>
        </w:rPr>
        <w:t xml:space="preserve"> </w:t>
      </w:r>
      <w:r>
        <w:rPr>
          <w:sz w:val="24"/>
        </w:rPr>
        <w:t>it</w:t>
      </w:r>
      <w:r>
        <w:rPr>
          <w:spacing w:val="33"/>
          <w:sz w:val="24"/>
        </w:rPr>
        <w:t xml:space="preserve"> </w:t>
      </w:r>
      <w:r>
        <w:rPr>
          <w:sz w:val="24"/>
        </w:rPr>
        <w:t>shall</w:t>
      </w:r>
      <w:r>
        <w:rPr>
          <w:spacing w:val="33"/>
          <w:sz w:val="24"/>
        </w:rPr>
        <w:t xml:space="preserve"> </w:t>
      </w:r>
      <w:r>
        <w:rPr>
          <w:sz w:val="24"/>
        </w:rPr>
        <w:t>be</w:t>
      </w:r>
      <w:r>
        <w:rPr>
          <w:spacing w:val="33"/>
          <w:sz w:val="24"/>
        </w:rPr>
        <w:t xml:space="preserve"> </w:t>
      </w:r>
      <w:r>
        <w:rPr>
          <w:sz w:val="24"/>
        </w:rPr>
        <w:t>deemed</w:t>
      </w:r>
      <w:r>
        <w:rPr>
          <w:spacing w:val="33"/>
          <w:sz w:val="24"/>
        </w:rPr>
        <w:t xml:space="preserve"> </w:t>
      </w:r>
      <w:r>
        <w:rPr>
          <w:sz w:val="24"/>
        </w:rPr>
        <w:t>filed</w:t>
      </w:r>
      <w:r>
        <w:rPr>
          <w:spacing w:val="33"/>
          <w:sz w:val="24"/>
        </w:rPr>
        <w:t xml:space="preserve"> </w:t>
      </w:r>
      <w:r>
        <w:rPr>
          <w:sz w:val="24"/>
        </w:rPr>
        <w:t>on</w:t>
      </w:r>
      <w:r>
        <w:rPr>
          <w:spacing w:val="33"/>
          <w:sz w:val="24"/>
        </w:rPr>
        <w:t xml:space="preserve"> </w:t>
      </w:r>
      <w:r>
        <w:rPr>
          <w:sz w:val="24"/>
        </w:rPr>
        <w:t>the</w:t>
      </w:r>
      <w:r>
        <w:rPr>
          <w:spacing w:val="33"/>
          <w:sz w:val="24"/>
        </w:rPr>
        <w:t xml:space="preserve"> </w:t>
      </w:r>
      <w:r>
        <w:rPr>
          <w:sz w:val="24"/>
        </w:rPr>
        <w:t>next regular business day.</w:t>
      </w:r>
    </w:p>
    <w:p w14:paraId="44956E87" w14:textId="77777777" w:rsidR="005F30CF" w:rsidRDefault="00A317B3">
      <w:pPr>
        <w:pStyle w:val="ListParagraph"/>
        <w:numPr>
          <w:ilvl w:val="3"/>
          <w:numId w:val="26"/>
        </w:numPr>
        <w:tabs>
          <w:tab w:val="left" w:pos="2226"/>
        </w:tabs>
        <w:spacing w:before="2" w:line="242" w:lineRule="auto"/>
        <w:ind w:right="116" w:firstLine="0"/>
        <w:rPr>
          <w:sz w:val="24"/>
        </w:rPr>
      </w:pPr>
      <w:r>
        <w:rPr>
          <w:sz w:val="24"/>
        </w:rPr>
        <w:t>If</w:t>
      </w:r>
      <w:r>
        <w:rPr>
          <w:spacing w:val="40"/>
          <w:sz w:val="24"/>
        </w:rPr>
        <w:t xml:space="preserve"> </w:t>
      </w:r>
      <w:r>
        <w:rPr>
          <w:sz w:val="24"/>
        </w:rPr>
        <w:t>mailed</w:t>
      </w:r>
      <w:r>
        <w:rPr>
          <w:spacing w:val="40"/>
          <w:sz w:val="24"/>
        </w:rPr>
        <w:t xml:space="preserve"> </w:t>
      </w:r>
      <w:r>
        <w:rPr>
          <w:sz w:val="24"/>
        </w:rPr>
        <w:t>by</w:t>
      </w:r>
      <w:r>
        <w:rPr>
          <w:spacing w:val="40"/>
          <w:sz w:val="24"/>
        </w:rPr>
        <w:t xml:space="preserve"> </w:t>
      </w:r>
      <w:r>
        <w:rPr>
          <w:sz w:val="24"/>
        </w:rPr>
        <w:t>placing</w:t>
      </w:r>
      <w:r>
        <w:rPr>
          <w:spacing w:val="40"/>
          <w:sz w:val="24"/>
        </w:rPr>
        <w:t xml:space="preserve"> </w:t>
      </w:r>
      <w:r>
        <w:rPr>
          <w:sz w:val="24"/>
        </w:rPr>
        <w:t>in</w:t>
      </w:r>
      <w:r>
        <w:rPr>
          <w:spacing w:val="40"/>
          <w:sz w:val="24"/>
        </w:rPr>
        <w:t xml:space="preserve"> </w:t>
      </w:r>
      <w:r>
        <w:rPr>
          <w:sz w:val="24"/>
        </w:rPr>
        <w:t>U.S.</w:t>
      </w:r>
      <w:r>
        <w:rPr>
          <w:spacing w:val="40"/>
          <w:sz w:val="24"/>
        </w:rPr>
        <w:t xml:space="preserve"> </w:t>
      </w:r>
      <w:r>
        <w:rPr>
          <w:sz w:val="24"/>
        </w:rPr>
        <w:t>mail,</w:t>
      </w:r>
      <w:r>
        <w:rPr>
          <w:spacing w:val="40"/>
          <w:sz w:val="24"/>
        </w:rPr>
        <w:t xml:space="preserve"> </w:t>
      </w:r>
      <w:r>
        <w:rPr>
          <w:sz w:val="24"/>
        </w:rPr>
        <w:t>it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deemed</w:t>
      </w:r>
      <w:r>
        <w:rPr>
          <w:spacing w:val="40"/>
          <w:sz w:val="24"/>
        </w:rPr>
        <w:t xml:space="preserve"> </w:t>
      </w:r>
      <w:r>
        <w:rPr>
          <w:sz w:val="24"/>
        </w:rPr>
        <w:t>filed</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date</w:t>
      </w:r>
      <w:r>
        <w:rPr>
          <w:spacing w:val="40"/>
          <w:sz w:val="24"/>
        </w:rPr>
        <w:t xml:space="preserve"> </w:t>
      </w:r>
      <w:r>
        <w:rPr>
          <w:sz w:val="24"/>
        </w:rPr>
        <w:t>so</w:t>
      </w:r>
      <w:r>
        <w:rPr>
          <w:spacing w:val="40"/>
          <w:sz w:val="24"/>
        </w:rPr>
        <w:t xml:space="preserve"> </w:t>
      </w:r>
      <w:r>
        <w:rPr>
          <w:sz w:val="24"/>
        </w:rPr>
        <w:t xml:space="preserve">post- </w:t>
      </w:r>
      <w:r>
        <w:rPr>
          <w:spacing w:val="-2"/>
          <w:sz w:val="24"/>
        </w:rPr>
        <w:t>marked.</w:t>
      </w:r>
    </w:p>
    <w:p w14:paraId="44956E88" w14:textId="77777777" w:rsidR="005F30CF" w:rsidRDefault="00A317B3">
      <w:pPr>
        <w:pStyle w:val="ListParagraph"/>
        <w:numPr>
          <w:ilvl w:val="3"/>
          <w:numId w:val="26"/>
        </w:numPr>
        <w:tabs>
          <w:tab w:val="left" w:pos="2239"/>
        </w:tabs>
        <w:spacing w:before="1"/>
        <w:ind w:left="2239" w:hanging="459"/>
        <w:rPr>
          <w:sz w:val="24"/>
        </w:rPr>
      </w:pPr>
      <w:r>
        <w:rPr>
          <w:sz w:val="24"/>
        </w:rPr>
        <w:t xml:space="preserve">A delivery by a bonded delivery service shall be treated as a hand </w:t>
      </w:r>
      <w:r>
        <w:rPr>
          <w:spacing w:val="-2"/>
          <w:sz w:val="24"/>
        </w:rPr>
        <w:t>delivery.</w:t>
      </w:r>
    </w:p>
    <w:p w14:paraId="44956E89" w14:textId="77777777" w:rsidR="005F30CF" w:rsidRDefault="005F30CF">
      <w:pPr>
        <w:pStyle w:val="BodyText"/>
        <w:spacing w:before="7"/>
      </w:pPr>
    </w:p>
    <w:p w14:paraId="44956E8A" w14:textId="77777777" w:rsidR="005F30CF" w:rsidRDefault="00A317B3">
      <w:pPr>
        <w:pStyle w:val="ListParagraph"/>
        <w:numPr>
          <w:ilvl w:val="1"/>
          <w:numId w:val="26"/>
        </w:numPr>
        <w:tabs>
          <w:tab w:val="left" w:pos="644"/>
        </w:tabs>
        <w:spacing w:before="1"/>
        <w:ind w:left="644" w:hanging="420"/>
        <w:rPr>
          <w:sz w:val="24"/>
        </w:rPr>
      </w:pPr>
      <w:r>
        <w:rPr>
          <w:sz w:val="24"/>
          <w:u w:val="single"/>
        </w:rPr>
        <w:t>:</w:t>
      </w:r>
      <w:r>
        <w:rPr>
          <w:spacing w:val="27"/>
          <w:sz w:val="24"/>
          <w:u w:val="single"/>
        </w:rPr>
        <w:t xml:space="preserve">  </w:t>
      </w:r>
      <w:r>
        <w:rPr>
          <w:sz w:val="24"/>
          <w:u w:val="single"/>
        </w:rPr>
        <w:t>Waiver of Right</w:t>
      </w:r>
      <w:r>
        <w:rPr>
          <w:spacing w:val="-1"/>
          <w:sz w:val="24"/>
          <w:u w:val="single"/>
        </w:rPr>
        <w:t xml:space="preserve"> </w:t>
      </w:r>
      <w:r>
        <w:rPr>
          <w:sz w:val="24"/>
          <w:u w:val="single"/>
        </w:rPr>
        <w:t xml:space="preserve">to Adjudicatory </w:t>
      </w:r>
      <w:r>
        <w:rPr>
          <w:spacing w:val="-2"/>
          <w:sz w:val="24"/>
          <w:u w:val="single"/>
        </w:rPr>
        <w:t>Hearing</w:t>
      </w:r>
    </w:p>
    <w:p w14:paraId="44956E8B" w14:textId="77777777" w:rsidR="005F30CF" w:rsidRDefault="005F30CF">
      <w:pPr>
        <w:pStyle w:val="BodyText"/>
        <w:spacing w:before="7"/>
      </w:pPr>
    </w:p>
    <w:p w14:paraId="44956E8C" w14:textId="39747F81" w:rsidR="005F30CF" w:rsidRDefault="00A317B3">
      <w:pPr>
        <w:pStyle w:val="BodyText"/>
        <w:spacing w:line="242" w:lineRule="auto"/>
        <w:ind w:left="1424" w:right="117" w:firstLine="355"/>
        <w:jc w:val="both"/>
      </w:pPr>
      <w:r>
        <w:t xml:space="preserve">An applicant will be deemed to have waived </w:t>
      </w:r>
      <w:ins w:id="194" w:author="Wood, Terry (DEP)" w:date="2024-10-04T15:11:00Z" w16du:dateUtc="2024-10-04T19:11:00Z">
        <w:r w:rsidR="00A0023D">
          <w:t>the</w:t>
        </w:r>
      </w:ins>
      <w:del w:id="195" w:author="Wood, Terry (DEP)" w:date="2024-10-04T15:11:00Z" w16du:dateUtc="2024-10-04T19:11:00Z">
        <w:r w:rsidDel="00A0023D">
          <w:delText>his or her</w:delText>
        </w:r>
      </w:del>
      <w:r>
        <w:t xml:space="preserve"> right to an adjudicatory hearing unless the Board receives </w:t>
      </w:r>
      <w:ins w:id="196" w:author="Wood, Terry (DEP)" w:date="2024-10-04T15:11:00Z" w16du:dateUtc="2024-10-04T19:11:00Z">
        <w:r w:rsidR="00A0023D">
          <w:t>a</w:t>
        </w:r>
      </w:ins>
      <w:del w:id="197" w:author="Wood, Terry (DEP)" w:date="2024-10-04T15:11:00Z" w16du:dateUtc="2024-10-04T19:11:00Z">
        <w:r w:rsidDel="00A0023D">
          <w:delText>his or her</w:delText>
        </w:r>
      </w:del>
      <w:r>
        <w:t xml:space="preserve"> written request for an adjudicatory hearing by the deadline set forth in 309 CMR 3.07.</w:t>
      </w:r>
    </w:p>
    <w:p w14:paraId="44956E8D" w14:textId="77777777" w:rsidR="005F30CF" w:rsidRDefault="005F30CF">
      <w:pPr>
        <w:pStyle w:val="BodyText"/>
        <w:spacing w:before="6"/>
      </w:pPr>
    </w:p>
    <w:p w14:paraId="44956E8E" w14:textId="77777777" w:rsidR="005F30CF" w:rsidRDefault="00A317B3">
      <w:pPr>
        <w:pStyle w:val="ListParagraph"/>
        <w:numPr>
          <w:ilvl w:val="1"/>
          <w:numId w:val="26"/>
        </w:numPr>
        <w:tabs>
          <w:tab w:val="left" w:pos="644"/>
        </w:tabs>
        <w:ind w:left="644" w:hanging="420"/>
        <w:rPr>
          <w:sz w:val="24"/>
        </w:rPr>
      </w:pPr>
      <w:r>
        <w:rPr>
          <w:sz w:val="24"/>
          <w:u w:val="single"/>
        </w:rPr>
        <w:t>:</w:t>
      </w:r>
      <w:r>
        <w:rPr>
          <w:spacing w:val="28"/>
          <w:sz w:val="24"/>
          <w:u w:val="single"/>
        </w:rPr>
        <w:t xml:space="preserve">  </w:t>
      </w:r>
      <w:r>
        <w:rPr>
          <w:sz w:val="24"/>
          <w:u w:val="single"/>
        </w:rPr>
        <w:t xml:space="preserve">Continuing Education </w:t>
      </w:r>
      <w:r>
        <w:rPr>
          <w:spacing w:val="-2"/>
          <w:sz w:val="24"/>
          <w:u w:val="single"/>
        </w:rPr>
        <w:t>Requirements</w:t>
      </w:r>
    </w:p>
    <w:p w14:paraId="44956E8F" w14:textId="77777777" w:rsidR="005F30CF" w:rsidRDefault="005F30CF">
      <w:pPr>
        <w:pStyle w:val="BodyText"/>
        <w:spacing w:before="7"/>
      </w:pPr>
    </w:p>
    <w:p w14:paraId="44956E90" w14:textId="77777777" w:rsidR="005F30CF" w:rsidRDefault="00A317B3">
      <w:pPr>
        <w:pStyle w:val="ListParagraph"/>
        <w:numPr>
          <w:ilvl w:val="2"/>
          <w:numId w:val="26"/>
        </w:numPr>
        <w:tabs>
          <w:tab w:val="left" w:pos="1883"/>
        </w:tabs>
        <w:spacing w:line="242" w:lineRule="auto"/>
        <w:ind w:right="117" w:firstLine="0"/>
        <w:rPr>
          <w:sz w:val="24"/>
        </w:rPr>
      </w:pPr>
      <w:r>
        <w:rPr>
          <w:sz w:val="24"/>
          <w:u w:val="single"/>
        </w:rPr>
        <w:t>Definitions</w:t>
      </w:r>
      <w:r>
        <w:rPr>
          <w:sz w:val="24"/>
        </w:rPr>
        <w:t>.</w:t>
      </w:r>
      <w:r>
        <w:rPr>
          <w:spacing w:val="80"/>
          <w:sz w:val="24"/>
        </w:rPr>
        <w:t xml:space="preserve"> </w:t>
      </w:r>
      <w:r>
        <w:rPr>
          <w:sz w:val="24"/>
        </w:rPr>
        <w:t>As</w:t>
      </w:r>
      <w:r>
        <w:rPr>
          <w:spacing w:val="25"/>
          <w:sz w:val="24"/>
        </w:rPr>
        <w:t xml:space="preserve"> </w:t>
      </w:r>
      <w:r>
        <w:rPr>
          <w:sz w:val="24"/>
        </w:rPr>
        <w:t>used</w:t>
      </w:r>
      <w:r>
        <w:rPr>
          <w:spacing w:val="25"/>
          <w:sz w:val="24"/>
        </w:rPr>
        <w:t xml:space="preserve"> </w:t>
      </w:r>
      <w:r>
        <w:rPr>
          <w:sz w:val="24"/>
        </w:rPr>
        <w:t>in</w:t>
      </w:r>
      <w:r>
        <w:rPr>
          <w:spacing w:val="25"/>
          <w:sz w:val="24"/>
        </w:rPr>
        <w:t xml:space="preserve"> </w:t>
      </w:r>
      <w:r>
        <w:rPr>
          <w:sz w:val="24"/>
        </w:rPr>
        <w:t>309</w:t>
      </w:r>
      <w:r>
        <w:rPr>
          <w:spacing w:val="25"/>
          <w:sz w:val="24"/>
        </w:rPr>
        <w:t xml:space="preserve"> </w:t>
      </w:r>
      <w:r>
        <w:rPr>
          <w:sz w:val="24"/>
        </w:rPr>
        <w:t>CMR</w:t>
      </w:r>
      <w:r>
        <w:rPr>
          <w:spacing w:val="25"/>
          <w:sz w:val="24"/>
        </w:rPr>
        <w:t xml:space="preserve"> </w:t>
      </w:r>
      <w:r>
        <w:rPr>
          <w:sz w:val="24"/>
        </w:rPr>
        <w:t>3.09,</w:t>
      </w:r>
      <w:r>
        <w:rPr>
          <w:spacing w:val="25"/>
          <w:sz w:val="24"/>
        </w:rPr>
        <w:t xml:space="preserve"> </w:t>
      </w:r>
      <w:r>
        <w:rPr>
          <w:sz w:val="24"/>
        </w:rPr>
        <w:t>the</w:t>
      </w:r>
      <w:r>
        <w:rPr>
          <w:spacing w:val="25"/>
          <w:sz w:val="24"/>
        </w:rPr>
        <w:t xml:space="preserve"> </w:t>
      </w:r>
      <w:r>
        <w:rPr>
          <w:sz w:val="24"/>
        </w:rPr>
        <w:t>following</w:t>
      </w:r>
      <w:r>
        <w:rPr>
          <w:spacing w:val="25"/>
          <w:sz w:val="24"/>
        </w:rPr>
        <w:t xml:space="preserve"> </w:t>
      </w:r>
      <w:r>
        <w:rPr>
          <w:sz w:val="24"/>
        </w:rPr>
        <w:t>terms</w:t>
      </w:r>
      <w:r>
        <w:rPr>
          <w:spacing w:val="25"/>
          <w:sz w:val="24"/>
        </w:rPr>
        <w:t xml:space="preserve"> </w:t>
      </w:r>
      <w:r>
        <w:rPr>
          <w:sz w:val="24"/>
        </w:rPr>
        <w:t>shall</w:t>
      </w:r>
      <w:r>
        <w:rPr>
          <w:spacing w:val="25"/>
          <w:sz w:val="24"/>
        </w:rPr>
        <w:t xml:space="preserve"> </w:t>
      </w:r>
      <w:r>
        <w:rPr>
          <w:sz w:val="24"/>
        </w:rPr>
        <w:t>have</w:t>
      </w:r>
      <w:r>
        <w:rPr>
          <w:spacing w:val="25"/>
          <w:sz w:val="24"/>
        </w:rPr>
        <w:t xml:space="preserve"> </w:t>
      </w:r>
      <w:r>
        <w:rPr>
          <w:sz w:val="24"/>
        </w:rPr>
        <w:t>the</w:t>
      </w:r>
      <w:r>
        <w:rPr>
          <w:spacing w:val="25"/>
          <w:sz w:val="24"/>
        </w:rPr>
        <w:t xml:space="preserve"> </w:t>
      </w:r>
      <w:r>
        <w:rPr>
          <w:sz w:val="24"/>
        </w:rPr>
        <w:t>following meanings unless the context clearly indicates otherwise:</w:t>
      </w:r>
    </w:p>
    <w:p w14:paraId="44956E91" w14:textId="77777777" w:rsidR="005F30CF" w:rsidRDefault="005F30CF">
      <w:pPr>
        <w:pStyle w:val="BodyText"/>
        <w:spacing w:before="6"/>
      </w:pPr>
    </w:p>
    <w:p w14:paraId="44956E92" w14:textId="77777777" w:rsidR="005F30CF" w:rsidRDefault="00A317B3">
      <w:pPr>
        <w:pStyle w:val="BodyText"/>
        <w:spacing w:line="242" w:lineRule="auto"/>
        <w:ind w:left="1394" w:right="117"/>
        <w:jc w:val="both"/>
        <w:rPr>
          <w:ins w:id="198" w:author="Wood, Terry (DEP)" w:date="2024-10-04T15:13:00Z" w16du:dateUtc="2024-10-04T19:13:00Z"/>
        </w:rPr>
      </w:pPr>
      <w:r>
        <w:rPr>
          <w:u w:val="single"/>
        </w:rPr>
        <w:t>Approved Conference workshop</w:t>
      </w:r>
      <w:r>
        <w:t xml:space="preserve"> means a Board-approved workshop, short course, or similar training session that occurs at a conference approved by the Board.</w:t>
      </w:r>
    </w:p>
    <w:p w14:paraId="559549B9" w14:textId="77777777" w:rsidR="00C825E5" w:rsidRDefault="00C825E5">
      <w:pPr>
        <w:pStyle w:val="BodyText"/>
        <w:spacing w:line="242" w:lineRule="auto"/>
        <w:ind w:left="1394" w:right="117"/>
        <w:jc w:val="both"/>
        <w:rPr>
          <w:ins w:id="199" w:author="Wood, Terry (DEP)" w:date="2024-10-04T15:13:00Z" w16du:dateUtc="2024-10-04T19:13:00Z"/>
        </w:rPr>
      </w:pPr>
    </w:p>
    <w:p w14:paraId="203232AC" w14:textId="1DC8A9C3" w:rsidR="00662336" w:rsidRDefault="00662336">
      <w:pPr>
        <w:pStyle w:val="BodyText"/>
        <w:spacing w:line="242" w:lineRule="auto"/>
        <w:ind w:left="1394" w:right="117"/>
        <w:jc w:val="both"/>
      </w:pPr>
      <w:ins w:id="200" w:author="Wood, Terry (DEP)" w:date="2024-10-04T15:13:00Z" w16du:dateUtc="2024-10-04T19:13:00Z">
        <w:r>
          <w:t xml:space="preserve">Assessment of Learning means a diagnostic tool that measures whether an attendee </w:t>
        </w:r>
      </w:ins>
      <w:ins w:id="201" w:author="Wood, Terry (DEP)" w:date="2024-10-04T15:14:00Z" w16du:dateUtc="2024-10-04T19:14:00Z">
        <w:r w:rsidR="00D21324">
          <w:t>met set learning goals.</w:t>
        </w:r>
      </w:ins>
    </w:p>
    <w:p w14:paraId="44956E93" w14:textId="77777777" w:rsidR="005F30CF" w:rsidRDefault="005F30CF">
      <w:pPr>
        <w:pStyle w:val="BodyText"/>
        <w:spacing w:before="5"/>
      </w:pPr>
    </w:p>
    <w:p w14:paraId="44956E94" w14:textId="7CA4AC97" w:rsidR="005F30CF" w:rsidRDefault="00A317B3">
      <w:pPr>
        <w:pStyle w:val="BodyText"/>
        <w:spacing w:line="242" w:lineRule="auto"/>
        <w:ind w:left="1424" w:right="117"/>
        <w:jc w:val="both"/>
      </w:pPr>
      <w:r>
        <w:rPr>
          <w:u w:val="single"/>
        </w:rPr>
        <w:t>Continuing education</w:t>
      </w:r>
      <w:r>
        <w:t xml:space="preserve"> means Board-approved courses of learning that are </w:t>
      </w:r>
      <w:ins w:id="202" w:author="Wood, Terry (DEP)" w:date="2024-10-04T15:15:00Z" w16du:dateUtc="2024-10-04T19:15:00Z">
        <w:r w:rsidR="00F47CAB">
          <w:t xml:space="preserve">reasonably likely to either maintain or enhance </w:t>
        </w:r>
        <w:r w:rsidR="007321DD">
          <w:t xml:space="preserve">the </w:t>
        </w:r>
      </w:ins>
      <w:ins w:id="203" w:author="Wood, Terry (DEP)" w:date="2024-10-04T15:16:00Z" w16du:dateUtc="2024-10-04T19:16:00Z">
        <w:r w:rsidR="007321DD">
          <w:t>licensee’s ability to competently perform</w:t>
        </w:r>
        <w:r w:rsidR="008D7F2A">
          <w:t xml:space="preserve">, supervise and/or </w:t>
        </w:r>
        <w:r w:rsidR="008D7F2A">
          <w:lastRenderedPageBreak/>
          <w:t>coordinate</w:t>
        </w:r>
      </w:ins>
      <w:ins w:id="204" w:author="Wood, Terry (DEP)" w:date="2024-10-04T15:17:00Z" w16du:dateUtc="2024-10-04T19:17:00Z">
        <w:r w:rsidR="00DE5423">
          <w:t xml:space="preserve"> the scientific and/or technical components </w:t>
        </w:r>
        <w:r w:rsidR="0020091A">
          <w:t>of response actions (i.e., assessments, containments,</w:t>
        </w:r>
      </w:ins>
      <w:ins w:id="205" w:author="Wood, Terry (DEP)" w:date="2024-10-04T15:18:00Z" w16du:dateUtc="2024-10-04T19:18:00Z">
        <w:r w:rsidR="0020091A">
          <w:t xml:space="preserve"> </w:t>
        </w:r>
        <w:r w:rsidR="00DF152B">
          <w:t>and/or removals) in Massachusetts or to competently perform, supervise</w:t>
        </w:r>
        <w:r w:rsidR="00B675A5">
          <w:t>, and/or coordinate such response actions in Mass</w:t>
        </w:r>
      </w:ins>
      <w:ins w:id="206" w:author="Wood, Terry (DEP)" w:date="2024-10-04T15:19:00Z" w16du:dateUtc="2024-10-04T19:19:00Z">
        <w:r w:rsidR="00B675A5">
          <w:t xml:space="preserve">achusetts </w:t>
        </w:r>
        <w:r w:rsidR="00A73330">
          <w:t>in compliance with applicable regulatory requirements</w:t>
        </w:r>
      </w:ins>
      <w:del w:id="207" w:author="Wood, Terry (DEP)" w:date="2024-10-04T15:14:00Z" w16du:dateUtc="2024-10-04T19:14:00Z">
        <w:r w:rsidDel="007B4B35">
          <w:delText>designed to furthe</w:delText>
        </w:r>
        <w:r w:rsidDel="00D21324">
          <w:delText>r the professional competence of licensees</w:delText>
        </w:r>
      </w:del>
      <w:r>
        <w:t>.</w:t>
      </w:r>
      <w:r>
        <w:rPr>
          <w:spacing w:val="40"/>
        </w:rPr>
        <w:t xml:space="preserve"> </w:t>
      </w:r>
      <w:r>
        <w:t xml:space="preserve">OSHA-required health and safety training courses shall not be considered acceptable for the purposes of meeting the continuing education </w:t>
      </w:r>
      <w:r>
        <w:rPr>
          <w:spacing w:val="-2"/>
        </w:rPr>
        <w:t>requirements.</w:t>
      </w:r>
    </w:p>
    <w:p w14:paraId="44956E95" w14:textId="77777777" w:rsidR="005F30CF" w:rsidRDefault="005F30CF">
      <w:pPr>
        <w:pStyle w:val="BodyText"/>
        <w:spacing w:before="7"/>
      </w:pPr>
    </w:p>
    <w:p w14:paraId="44956E96" w14:textId="77777777" w:rsidR="005F30CF" w:rsidRDefault="00A317B3">
      <w:pPr>
        <w:pStyle w:val="BodyText"/>
        <w:ind w:left="1424"/>
        <w:jc w:val="both"/>
      </w:pPr>
      <w:r>
        <w:rPr>
          <w:u w:val="single"/>
        </w:rPr>
        <w:t>Continuing education credit and Credit</w:t>
      </w:r>
      <w:r>
        <w:rPr>
          <w:spacing w:val="-1"/>
        </w:rPr>
        <w:t xml:space="preserve"> </w:t>
      </w:r>
      <w:r>
        <w:t xml:space="preserve">each </w:t>
      </w:r>
      <w:r>
        <w:rPr>
          <w:spacing w:val="-4"/>
        </w:rPr>
        <w:t>mean:</w:t>
      </w:r>
    </w:p>
    <w:p w14:paraId="44956E97" w14:textId="77777777" w:rsidR="005F30CF" w:rsidRDefault="005F30CF">
      <w:pPr>
        <w:jc w:val="both"/>
        <w:sectPr w:rsidR="005F30CF">
          <w:pgSz w:w="12240" w:h="15840"/>
          <w:pgMar w:top="1260" w:right="1320" w:bottom="980" w:left="380" w:header="731" w:footer="789" w:gutter="0"/>
          <w:cols w:space="720"/>
        </w:sectPr>
      </w:pPr>
    </w:p>
    <w:p w14:paraId="44956E98" w14:textId="77777777" w:rsidR="005F30CF" w:rsidRDefault="005F30CF">
      <w:pPr>
        <w:pStyle w:val="BodyText"/>
        <w:spacing w:before="247"/>
      </w:pPr>
    </w:p>
    <w:p w14:paraId="44956E99" w14:textId="77777777" w:rsidR="005F30CF" w:rsidRDefault="00A317B3">
      <w:pPr>
        <w:pStyle w:val="ListParagraph"/>
        <w:numPr>
          <w:ilvl w:val="3"/>
          <w:numId w:val="26"/>
        </w:numPr>
        <w:tabs>
          <w:tab w:val="left" w:pos="2226"/>
        </w:tabs>
        <w:spacing w:line="242" w:lineRule="auto"/>
        <w:ind w:right="117" w:firstLine="0"/>
        <w:rPr>
          <w:sz w:val="24"/>
        </w:rPr>
      </w:pPr>
      <w:r>
        <w:rPr>
          <w:sz w:val="24"/>
        </w:rPr>
        <w:t>For Board-approved courses which are offered as part of a university or college curriculum, the units of continuing education that, pursuant to 309 CMR 3.09(8), are granted by the Board for each approved course completed by a licensee; and</w:t>
      </w:r>
    </w:p>
    <w:p w14:paraId="44956E9A" w14:textId="77777777" w:rsidR="005F30CF" w:rsidRDefault="00A317B3">
      <w:pPr>
        <w:pStyle w:val="ListParagraph"/>
        <w:numPr>
          <w:ilvl w:val="3"/>
          <w:numId w:val="26"/>
        </w:numPr>
        <w:tabs>
          <w:tab w:val="left" w:pos="2239"/>
        </w:tabs>
        <w:spacing w:before="3" w:line="242" w:lineRule="auto"/>
        <w:ind w:right="116" w:firstLine="0"/>
        <w:rPr>
          <w:sz w:val="24"/>
        </w:rPr>
      </w:pPr>
      <w:r>
        <w:rPr>
          <w:sz w:val="24"/>
        </w:rPr>
        <w:t xml:space="preserve">For all other Board-approved courses, including Internet courses, the units of continuing education that are granted by the Board, generally </w:t>
      </w:r>
      <w:proofErr w:type="gramStart"/>
      <w:r>
        <w:rPr>
          <w:sz w:val="24"/>
        </w:rPr>
        <w:t>on the basis of</w:t>
      </w:r>
      <w:proofErr w:type="gramEnd"/>
      <w:r>
        <w:rPr>
          <w:sz w:val="24"/>
        </w:rPr>
        <w:t xml:space="preserve"> one credit for each hour of approved course instruction </w:t>
      </w:r>
      <w:proofErr w:type="gramStart"/>
      <w:r>
        <w:rPr>
          <w:sz w:val="24"/>
        </w:rPr>
        <w:t>actually attended</w:t>
      </w:r>
      <w:proofErr w:type="gramEnd"/>
      <w:r>
        <w:rPr>
          <w:sz w:val="24"/>
        </w:rPr>
        <w:t xml:space="preserve"> by a licensee.</w:t>
      </w:r>
    </w:p>
    <w:p w14:paraId="44956E9B" w14:textId="77777777" w:rsidR="005F30CF" w:rsidRDefault="00A317B3">
      <w:pPr>
        <w:pStyle w:val="ListParagraph"/>
        <w:numPr>
          <w:ilvl w:val="3"/>
          <w:numId w:val="26"/>
        </w:numPr>
        <w:tabs>
          <w:tab w:val="left" w:pos="2226"/>
        </w:tabs>
        <w:spacing w:before="2" w:line="242" w:lineRule="auto"/>
        <w:ind w:right="117" w:firstLine="0"/>
        <w:rPr>
          <w:sz w:val="24"/>
        </w:rPr>
      </w:pPr>
      <w:r>
        <w:rPr>
          <w:sz w:val="24"/>
        </w:rPr>
        <w:t>For Board-approved conferences and conference workshops, the units of continuing education that, pursuant to 309 CMR 3.09(9), are earned by licensees by attending approved conferences and conference workshops.</w:t>
      </w:r>
    </w:p>
    <w:p w14:paraId="44956E9C" w14:textId="77777777" w:rsidR="005F30CF" w:rsidRDefault="005F30CF">
      <w:pPr>
        <w:pStyle w:val="BodyText"/>
        <w:spacing w:before="6"/>
      </w:pPr>
    </w:p>
    <w:p w14:paraId="44956E9D" w14:textId="77777777" w:rsidR="005F30CF" w:rsidRDefault="00A317B3">
      <w:pPr>
        <w:pStyle w:val="BodyText"/>
        <w:spacing w:line="242" w:lineRule="auto"/>
        <w:ind w:left="1424" w:right="115"/>
        <w:jc w:val="both"/>
      </w:pPr>
      <w:r>
        <w:rPr>
          <w:u w:val="single"/>
        </w:rPr>
        <w:t>Courses Offered as Part of a University or College Curriculum</w:t>
      </w:r>
      <w:r>
        <w:rPr>
          <w:spacing w:val="40"/>
        </w:rPr>
        <w:t xml:space="preserve"> </w:t>
      </w:r>
      <w:r>
        <w:t>mean courses offered by an institution</w:t>
      </w:r>
      <w:r>
        <w:rPr>
          <w:spacing w:val="-1"/>
        </w:rPr>
        <w:t xml:space="preserve"> </w:t>
      </w:r>
      <w:r>
        <w:t>accredited</w:t>
      </w:r>
      <w:r>
        <w:rPr>
          <w:spacing w:val="-1"/>
        </w:rPr>
        <w:t xml:space="preserve"> </w:t>
      </w:r>
      <w:r>
        <w:t>to</w:t>
      </w:r>
      <w:r>
        <w:rPr>
          <w:spacing w:val="-1"/>
        </w:rPr>
        <w:t xml:space="preserve"> </w:t>
      </w:r>
      <w:r>
        <w:t>issue</w:t>
      </w:r>
      <w:r>
        <w:rPr>
          <w:spacing w:val="-1"/>
        </w:rPr>
        <w:t xml:space="preserve"> </w:t>
      </w:r>
      <w:r>
        <w:t>associates,</w:t>
      </w:r>
      <w:r>
        <w:rPr>
          <w:spacing w:val="-1"/>
        </w:rPr>
        <w:t xml:space="preserve"> </w:t>
      </w:r>
      <w:r>
        <w:t>bachelors</w:t>
      </w:r>
      <w:r>
        <w:rPr>
          <w:spacing w:val="-1"/>
        </w:rPr>
        <w:t xml:space="preserve"> </w:t>
      </w:r>
      <w:r>
        <w:t>and/or</w:t>
      </w:r>
      <w:r>
        <w:rPr>
          <w:spacing w:val="-1"/>
        </w:rPr>
        <w:t xml:space="preserve"> </w:t>
      </w:r>
      <w:r>
        <w:t>graduate</w:t>
      </w:r>
      <w:r>
        <w:rPr>
          <w:spacing w:val="-1"/>
        </w:rPr>
        <w:t xml:space="preserve"> </w:t>
      </w:r>
      <w:r>
        <w:t>degrees,</w:t>
      </w:r>
      <w:r>
        <w:rPr>
          <w:spacing w:val="-1"/>
        </w:rPr>
        <w:t xml:space="preserve"> </w:t>
      </w:r>
      <w:r>
        <w:t>provided</w:t>
      </w:r>
      <w:r>
        <w:rPr>
          <w:spacing w:val="-1"/>
        </w:rPr>
        <w:t xml:space="preserve"> </w:t>
      </w:r>
      <w:r>
        <w:t>that</w:t>
      </w:r>
      <w:r>
        <w:rPr>
          <w:spacing w:val="-1"/>
        </w:rPr>
        <w:t xml:space="preserve"> </w:t>
      </w:r>
      <w:r>
        <w:t xml:space="preserve">the </w:t>
      </w:r>
      <w:r>
        <w:rPr>
          <w:spacing w:val="-2"/>
        </w:rPr>
        <w:t>course:</w:t>
      </w:r>
    </w:p>
    <w:p w14:paraId="44956E9E" w14:textId="77777777" w:rsidR="005F30CF" w:rsidRDefault="00A317B3">
      <w:pPr>
        <w:pStyle w:val="ListParagraph"/>
        <w:numPr>
          <w:ilvl w:val="0"/>
          <w:numId w:val="25"/>
        </w:numPr>
        <w:tabs>
          <w:tab w:val="left" w:pos="2226"/>
        </w:tabs>
        <w:spacing w:before="3"/>
        <w:ind w:hanging="446"/>
        <w:rPr>
          <w:sz w:val="24"/>
        </w:rPr>
      </w:pPr>
      <w:r>
        <w:rPr>
          <w:sz w:val="24"/>
        </w:rPr>
        <w:t>meets</w:t>
      </w:r>
      <w:r>
        <w:rPr>
          <w:spacing w:val="-1"/>
          <w:sz w:val="24"/>
        </w:rPr>
        <w:t xml:space="preserve"> </w:t>
      </w:r>
      <w:r>
        <w:rPr>
          <w:sz w:val="24"/>
        </w:rPr>
        <w:t>on a regular</w:t>
      </w:r>
      <w:r>
        <w:rPr>
          <w:spacing w:val="-1"/>
          <w:sz w:val="24"/>
        </w:rPr>
        <w:t xml:space="preserve"> </w:t>
      </w:r>
      <w:r>
        <w:rPr>
          <w:sz w:val="24"/>
        </w:rPr>
        <w:t>weekly schedule on</w:t>
      </w:r>
      <w:r>
        <w:rPr>
          <w:spacing w:val="-1"/>
          <w:sz w:val="24"/>
        </w:rPr>
        <w:t xml:space="preserve"> </w:t>
      </w:r>
      <w:r>
        <w:rPr>
          <w:sz w:val="24"/>
        </w:rPr>
        <w:t>a semester or</w:t>
      </w:r>
      <w:r>
        <w:rPr>
          <w:spacing w:val="-1"/>
          <w:sz w:val="24"/>
        </w:rPr>
        <w:t xml:space="preserve"> </w:t>
      </w:r>
      <w:r>
        <w:rPr>
          <w:sz w:val="24"/>
        </w:rPr>
        <w:t xml:space="preserve">quarterly basis, </w:t>
      </w:r>
      <w:r>
        <w:rPr>
          <w:spacing w:val="-5"/>
          <w:sz w:val="24"/>
        </w:rPr>
        <w:t>and</w:t>
      </w:r>
    </w:p>
    <w:p w14:paraId="44956E9F" w14:textId="77777777" w:rsidR="005F30CF" w:rsidRDefault="00A317B3">
      <w:pPr>
        <w:pStyle w:val="ListParagraph"/>
        <w:numPr>
          <w:ilvl w:val="0"/>
          <w:numId w:val="25"/>
        </w:numPr>
        <w:tabs>
          <w:tab w:val="left" w:pos="2239"/>
        </w:tabs>
        <w:spacing w:before="4"/>
        <w:ind w:left="2239" w:hanging="459"/>
        <w:rPr>
          <w:sz w:val="24"/>
        </w:rPr>
      </w:pPr>
      <w:r>
        <w:rPr>
          <w:sz w:val="24"/>
        </w:rPr>
        <w:t>the</w:t>
      </w:r>
      <w:r>
        <w:rPr>
          <w:spacing w:val="-3"/>
          <w:sz w:val="24"/>
        </w:rPr>
        <w:t xml:space="preserve"> </w:t>
      </w:r>
      <w:r>
        <w:rPr>
          <w:sz w:val="24"/>
        </w:rPr>
        <w:t>course may</w:t>
      </w:r>
      <w:r>
        <w:rPr>
          <w:spacing w:val="-1"/>
          <w:sz w:val="24"/>
        </w:rPr>
        <w:t xml:space="preserve"> </w:t>
      </w:r>
      <w:r>
        <w:rPr>
          <w:sz w:val="24"/>
        </w:rPr>
        <w:t>be taken</w:t>
      </w:r>
      <w:r>
        <w:rPr>
          <w:spacing w:val="-1"/>
          <w:sz w:val="24"/>
        </w:rPr>
        <w:t xml:space="preserve"> </w:t>
      </w:r>
      <w:r>
        <w:rPr>
          <w:sz w:val="24"/>
        </w:rPr>
        <w:t xml:space="preserve">for a </w:t>
      </w:r>
      <w:r>
        <w:rPr>
          <w:spacing w:val="-2"/>
          <w:sz w:val="24"/>
        </w:rPr>
        <w:t>grade.</w:t>
      </w:r>
    </w:p>
    <w:p w14:paraId="44956EA0" w14:textId="77777777" w:rsidR="005F30CF" w:rsidRDefault="005F30CF">
      <w:pPr>
        <w:pStyle w:val="BodyText"/>
        <w:spacing w:before="7"/>
      </w:pPr>
    </w:p>
    <w:p w14:paraId="44956EA1" w14:textId="77777777" w:rsidR="005F30CF" w:rsidRDefault="00A317B3">
      <w:pPr>
        <w:pStyle w:val="BodyText"/>
        <w:spacing w:line="242" w:lineRule="auto"/>
        <w:ind w:left="1424" w:right="116"/>
        <w:jc w:val="both"/>
      </w:pPr>
      <w:r>
        <w:rPr>
          <w:u w:val="single"/>
        </w:rPr>
        <w:t>DEP Course</w:t>
      </w:r>
      <w:r>
        <w:t xml:space="preserve"> means a continuing education course that meets the requirements of 309 CMR 3.09, is taught in whole or in substantial part by Department of Environmental Protection personnel, and for which the Department has demonstrated, to the Board's satisfaction, that the course subject matter is directly focused on regulatory and/or technical topics that are reasonably likely to maintain or enhance the ability of LSPs to perform, supervise and/or coordinate response actions (i.e., assessments, containments and/or removals) in Massachusetts in compliance with applicable regulatory requirements.</w:t>
      </w:r>
      <w:r>
        <w:rPr>
          <w:spacing w:val="40"/>
        </w:rPr>
        <w:t xml:space="preserve"> </w:t>
      </w:r>
      <w:r>
        <w:t>To be designated as a “DEP Course,” a course must be taught in whole or in substantial part by Department personnel,</w:t>
      </w:r>
      <w:r>
        <w:rPr>
          <w:spacing w:val="-1"/>
        </w:rPr>
        <w:t xml:space="preserve"> </w:t>
      </w:r>
      <w:r>
        <w:t>must</w:t>
      </w:r>
      <w:r>
        <w:rPr>
          <w:spacing w:val="-1"/>
        </w:rPr>
        <w:t xml:space="preserve"> </w:t>
      </w:r>
      <w:r>
        <w:t>be</w:t>
      </w:r>
      <w:r>
        <w:rPr>
          <w:spacing w:val="-1"/>
        </w:rPr>
        <w:t xml:space="preserve"> </w:t>
      </w:r>
      <w:r>
        <w:t>proposed</w:t>
      </w:r>
      <w:r>
        <w:rPr>
          <w:spacing w:val="-1"/>
        </w:rPr>
        <w:t xml:space="preserve"> </w:t>
      </w:r>
      <w:r>
        <w:t>as</w:t>
      </w:r>
      <w:r>
        <w:rPr>
          <w:spacing w:val="-1"/>
        </w:rPr>
        <w:t xml:space="preserve"> </w:t>
      </w:r>
      <w:r>
        <w:t>a</w:t>
      </w:r>
      <w:r>
        <w:rPr>
          <w:spacing w:val="-1"/>
        </w:rPr>
        <w:t xml:space="preserve"> </w:t>
      </w:r>
      <w:r>
        <w:t>“DEP</w:t>
      </w:r>
      <w:r>
        <w:rPr>
          <w:spacing w:val="-1"/>
        </w:rPr>
        <w:t xml:space="preserve"> </w:t>
      </w:r>
      <w:r>
        <w:t>Course”</w:t>
      </w:r>
      <w:r>
        <w:rPr>
          <w:spacing w:val="-2"/>
        </w:rPr>
        <w:t xml:space="preserve"> </w:t>
      </w:r>
      <w:r>
        <w:t>by</w:t>
      </w:r>
      <w:r>
        <w:rPr>
          <w:spacing w:val="-2"/>
        </w:rPr>
        <w:t xml:space="preserve"> </w:t>
      </w:r>
      <w:r>
        <w:t>the</w:t>
      </w:r>
      <w:r>
        <w:rPr>
          <w:spacing w:val="-2"/>
        </w:rPr>
        <w:t xml:space="preserve"> </w:t>
      </w:r>
      <w:r>
        <w:t>Department,</w:t>
      </w:r>
      <w:r>
        <w:rPr>
          <w:spacing w:val="-2"/>
        </w:rPr>
        <w:t xml:space="preserve"> </w:t>
      </w:r>
      <w:r>
        <w:t>and</w:t>
      </w:r>
      <w:r>
        <w:rPr>
          <w:spacing w:val="-2"/>
        </w:rPr>
        <w:t xml:space="preserve"> </w:t>
      </w:r>
      <w:r>
        <w:t>must</w:t>
      </w:r>
      <w:r>
        <w:rPr>
          <w:spacing w:val="-2"/>
        </w:rPr>
        <w:t xml:space="preserve"> </w:t>
      </w:r>
      <w:r>
        <w:t>be</w:t>
      </w:r>
      <w:r>
        <w:rPr>
          <w:spacing w:val="-2"/>
        </w:rPr>
        <w:t xml:space="preserve"> </w:t>
      </w:r>
      <w:r>
        <w:t>approved</w:t>
      </w:r>
      <w:r>
        <w:rPr>
          <w:spacing w:val="-2"/>
        </w:rPr>
        <w:t xml:space="preserve"> </w:t>
      </w:r>
      <w:r>
        <w:t>as a “DEP Course” by the Board.</w:t>
      </w:r>
      <w:r>
        <w:rPr>
          <w:spacing w:val="40"/>
        </w:rPr>
        <w:t xml:space="preserve"> </w:t>
      </w:r>
      <w:r>
        <w:t>The Board, in its discretion, may also classify as a “DEP Course” a course taught in whole or in substantial part by Board personnel.</w:t>
      </w:r>
    </w:p>
    <w:p w14:paraId="44956EA2" w14:textId="77777777" w:rsidR="005F30CF" w:rsidRDefault="005F30CF">
      <w:pPr>
        <w:pStyle w:val="BodyText"/>
        <w:spacing w:before="13"/>
      </w:pPr>
    </w:p>
    <w:p w14:paraId="44956EA3" w14:textId="77777777" w:rsidR="005F30CF" w:rsidRDefault="00A317B3">
      <w:pPr>
        <w:pStyle w:val="BodyText"/>
        <w:spacing w:line="242" w:lineRule="auto"/>
        <w:ind w:left="1424" w:right="109"/>
        <w:jc w:val="both"/>
        <w:rPr>
          <w:ins w:id="208" w:author="Wood, Terry (DEP)" w:date="2024-10-04T15:21:00Z" w16du:dateUtc="2024-10-04T19:21:00Z"/>
          <w:spacing w:val="-2"/>
        </w:rPr>
      </w:pPr>
      <w:r>
        <w:rPr>
          <w:u w:val="single"/>
        </w:rPr>
        <w:t>Licensee(s) and LSP(s)</w:t>
      </w:r>
      <w:r>
        <w:t xml:space="preserve"> each mean individuals holding an LSP license that is in full force and </w:t>
      </w:r>
      <w:r>
        <w:rPr>
          <w:spacing w:val="-2"/>
        </w:rPr>
        <w:t>effect.</w:t>
      </w:r>
    </w:p>
    <w:p w14:paraId="1B6E4B56" w14:textId="77777777" w:rsidR="00051375" w:rsidRDefault="00051375">
      <w:pPr>
        <w:pStyle w:val="BodyText"/>
        <w:spacing w:line="242" w:lineRule="auto"/>
        <w:ind w:left="1424" w:right="109"/>
        <w:jc w:val="both"/>
        <w:rPr>
          <w:ins w:id="209" w:author="Wood, Terry (DEP)" w:date="2024-10-04T15:21:00Z" w16du:dateUtc="2024-10-04T19:21:00Z"/>
        </w:rPr>
      </w:pPr>
    </w:p>
    <w:p w14:paraId="01E6A8FD" w14:textId="4E08D0DF" w:rsidR="00051375" w:rsidRDefault="00051375">
      <w:pPr>
        <w:pStyle w:val="BodyText"/>
        <w:spacing w:line="242" w:lineRule="auto"/>
        <w:ind w:left="1424" w:right="109"/>
        <w:jc w:val="both"/>
        <w:rPr>
          <w:ins w:id="210" w:author="Wood, Terry (DEP)" w:date="2024-10-04T15:23:00Z" w16du:dateUtc="2024-10-04T19:23:00Z"/>
        </w:rPr>
      </w:pPr>
      <w:ins w:id="211" w:author="Wood, Terry (DEP)" w:date="2024-10-04T15:21:00Z" w16du:dateUtc="2024-10-04T19:21:00Z">
        <w:r>
          <w:t xml:space="preserve">Live Webinar means a course </w:t>
        </w:r>
        <w:r w:rsidR="00B14211">
          <w:t>or conference workshop offered o</w:t>
        </w:r>
      </w:ins>
      <w:ins w:id="212" w:author="Wood, Terry (DEP)" w:date="2024-10-04T15:22:00Z" w16du:dateUtc="2024-10-04T19:22:00Z">
        <w:r w:rsidR="00B14211">
          <w:t>n the internet in real time that includes live instruction</w:t>
        </w:r>
        <w:r w:rsidR="004C2A28">
          <w:t>, transmitted in person or otherwise, during which a</w:t>
        </w:r>
      </w:ins>
      <w:ins w:id="213" w:author="Wood, Terry (DEP)" w:date="2026-02-03T11:53:00Z" w16du:dateUtc="2026-02-03T16:53:00Z">
        <w:r w:rsidR="009E0EDD">
          <w:t>n attendee</w:t>
        </w:r>
      </w:ins>
      <w:ins w:id="214" w:author="Wood, Terry (DEP)" w:date="2024-10-04T15:22:00Z" w16du:dateUtc="2024-10-04T19:22:00Z">
        <w:r w:rsidR="004C2A28">
          <w:t xml:space="preserve"> may communicate and interact with the instructor </w:t>
        </w:r>
      </w:ins>
      <w:ins w:id="215" w:author="Wood, Terry (DEP)" w:date="2024-10-04T15:23:00Z" w16du:dateUtc="2024-10-04T19:23:00Z">
        <w:r w:rsidR="00F065C9">
          <w:t xml:space="preserve">and other </w:t>
        </w:r>
      </w:ins>
      <w:ins w:id="216" w:author="Wood, Terry (DEP)" w:date="2026-02-03T11:53:00Z" w16du:dateUtc="2026-02-03T16:53:00Z">
        <w:r w:rsidR="009E0EDD">
          <w:t>attendees</w:t>
        </w:r>
      </w:ins>
      <w:ins w:id="217" w:author="Wood, Terry (DEP)" w:date="2024-10-04T15:23:00Z" w16du:dateUtc="2024-10-04T19:23:00Z">
        <w:r w:rsidR="00F065C9">
          <w:t>.</w:t>
        </w:r>
      </w:ins>
    </w:p>
    <w:p w14:paraId="321AEF7E" w14:textId="77777777" w:rsidR="00F065C9" w:rsidRDefault="00F065C9">
      <w:pPr>
        <w:pStyle w:val="BodyText"/>
        <w:spacing w:line="242" w:lineRule="auto"/>
        <w:ind w:left="1424" w:right="109"/>
        <w:jc w:val="both"/>
        <w:rPr>
          <w:ins w:id="218" w:author="Wood, Terry (DEP)" w:date="2024-10-04T15:23:00Z" w16du:dateUtc="2024-10-04T19:23:00Z"/>
        </w:rPr>
      </w:pPr>
    </w:p>
    <w:p w14:paraId="51A0E8AE" w14:textId="039CA842" w:rsidR="00F065C9" w:rsidRDefault="00F065C9">
      <w:pPr>
        <w:pStyle w:val="BodyText"/>
        <w:spacing w:line="242" w:lineRule="auto"/>
        <w:ind w:left="1424" w:right="109"/>
        <w:jc w:val="both"/>
      </w:pPr>
      <w:ins w:id="219" w:author="Wood, Terry (DEP)" w:date="2024-10-04T15:23:00Z" w16du:dateUtc="2024-10-04T19:23:00Z">
        <w:r>
          <w:t xml:space="preserve">On-demand Course means a prerecorded </w:t>
        </w:r>
        <w:r w:rsidR="00DA22EF">
          <w:t xml:space="preserve">course or conference workshop offered on the internet that does not </w:t>
        </w:r>
      </w:ins>
      <w:ins w:id="220" w:author="Wood, Terry (DEP)" w:date="2024-10-04T15:24:00Z" w16du:dateUtc="2024-10-04T19:24:00Z">
        <w:r w:rsidR="00DA22EF">
          <w:t>include live instruction</w:t>
        </w:r>
        <w:r w:rsidR="006B0C05">
          <w:t xml:space="preserve">, transmitted in person or otherwise, during which the </w:t>
        </w:r>
      </w:ins>
      <w:ins w:id="221" w:author="Wood, Terry (DEP)" w:date="2026-02-03T11:53:00Z" w16du:dateUtc="2026-02-03T16:53:00Z">
        <w:r w:rsidR="009E0EDD">
          <w:t>attendee</w:t>
        </w:r>
      </w:ins>
      <w:ins w:id="222" w:author="Wood, Terry (DEP)" w:date="2024-10-04T15:24:00Z" w16du:dateUtc="2024-10-04T19:24:00Z">
        <w:r w:rsidR="006B0C05">
          <w:t xml:space="preserve"> may communicate or interact </w:t>
        </w:r>
        <w:r w:rsidR="00F45D5F">
          <w:t xml:space="preserve">with the instructor or other </w:t>
        </w:r>
      </w:ins>
      <w:ins w:id="223" w:author="Wood, Terry (DEP)" w:date="2026-02-03T11:54:00Z" w16du:dateUtc="2026-02-03T16:54:00Z">
        <w:r w:rsidR="009E0EDD">
          <w:t>attendees</w:t>
        </w:r>
      </w:ins>
      <w:ins w:id="224" w:author="Wood, Terry (DEP)" w:date="2024-10-04T15:25:00Z" w16du:dateUtc="2024-10-04T19:25:00Z">
        <w:r w:rsidR="00F45D5F">
          <w:t>.</w:t>
        </w:r>
      </w:ins>
    </w:p>
    <w:p w14:paraId="44956EA4" w14:textId="77777777" w:rsidR="005F30CF" w:rsidRDefault="005F30CF">
      <w:pPr>
        <w:pStyle w:val="BodyText"/>
        <w:spacing w:before="5"/>
      </w:pPr>
    </w:p>
    <w:p w14:paraId="44956EA5" w14:textId="57AC33C6" w:rsidR="005F30CF" w:rsidDel="00E040E5" w:rsidRDefault="00A317B3">
      <w:pPr>
        <w:pStyle w:val="BodyText"/>
        <w:spacing w:line="242" w:lineRule="auto"/>
        <w:ind w:left="1424" w:right="117"/>
        <w:jc w:val="both"/>
        <w:rPr>
          <w:del w:id="225" w:author="Wood, Terry (DEP)" w:date="2024-10-04T15:27:00Z" w16du:dateUtc="2024-10-04T19:27:00Z"/>
        </w:rPr>
      </w:pPr>
      <w:del w:id="226" w:author="Wood, Terry (DEP)" w:date="2024-10-04T15:27:00Z" w16du:dateUtc="2024-10-04T19:27:00Z">
        <w:r w:rsidDel="00E040E5">
          <w:rPr>
            <w:u w:val="single"/>
          </w:rPr>
          <w:delText>Regulatory</w:delText>
        </w:r>
        <w:r w:rsidDel="00E040E5">
          <w:delText xml:space="preserve"> means continuing education that is reasonably likely to maintain or enhance the licensee's ability to competently perform, supervise and/or coordinate response actions (</w:delText>
        </w:r>
        <w:r w:rsidDel="00E040E5">
          <w:rPr>
            <w:i/>
          </w:rPr>
          <w:delText>i.e.</w:delText>
        </w:r>
        <w:r w:rsidDel="00E040E5">
          <w:delText>, assessments, containments and/or removals) in Massachusetts in compliance with applicable regulatory requirements.</w:delText>
        </w:r>
        <w:r w:rsidDel="00E040E5">
          <w:rPr>
            <w:spacing w:val="40"/>
          </w:rPr>
          <w:delText xml:space="preserve"> </w:delText>
        </w:r>
        <w:r w:rsidDel="00E040E5">
          <w:delText>The term contemplates only continuing education that is directly focused upon an understanding of, and compliance with, the panoply of legal and regulatory requirements applicable to the licensee's provision of professional services in Massachusetts.</w:delText>
        </w:r>
      </w:del>
    </w:p>
    <w:p w14:paraId="44956EA6" w14:textId="044B1FA8" w:rsidR="005F30CF" w:rsidDel="00E040E5" w:rsidRDefault="005F30CF">
      <w:pPr>
        <w:pStyle w:val="BodyText"/>
        <w:spacing w:before="9"/>
        <w:rPr>
          <w:del w:id="227" w:author="Wood, Terry (DEP)" w:date="2024-10-04T15:27:00Z" w16du:dateUtc="2024-10-04T19:27:00Z"/>
        </w:rPr>
      </w:pPr>
    </w:p>
    <w:p w14:paraId="44956EA7" w14:textId="41ED7460" w:rsidR="005F30CF" w:rsidDel="00055A63" w:rsidRDefault="00A317B3">
      <w:pPr>
        <w:pStyle w:val="BodyText"/>
        <w:spacing w:line="242" w:lineRule="auto"/>
        <w:ind w:left="1424" w:right="116"/>
        <w:jc w:val="both"/>
        <w:rPr>
          <w:del w:id="228" w:author="Wood, Terry (DEP)" w:date="2024-10-04T15:28:00Z" w16du:dateUtc="2024-10-04T19:28:00Z"/>
        </w:rPr>
      </w:pPr>
      <w:del w:id="229" w:author="Wood, Terry (DEP)" w:date="2024-10-04T15:28:00Z" w16du:dateUtc="2024-10-04T19:28:00Z">
        <w:r w:rsidDel="00055A63">
          <w:rPr>
            <w:u w:val="single"/>
          </w:rPr>
          <w:lastRenderedPageBreak/>
          <w:delText>Technical</w:delText>
        </w:r>
        <w:r w:rsidDel="00055A63">
          <w:delText xml:space="preserve"> means continuing education that is reasonably likely to maintain or enhance the licensee's ability to competently perform, supervise and/or coordinate the scientific and/or technical components of response actions (</w:delText>
        </w:r>
        <w:r w:rsidDel="00055A63">
          <w:rPr>
            <w:i/>
          </w:rPr>
          <w:delText>i.e.</w:delText>
        </w:r>
        <w:r w:rsidDel="00055A63">
          <w:delText>, assessments, containments and/or removals)</w:delText>
        </w:r>
        <w:r w:rsidDel="00055A63">
          <w:rPr>
            <w:spacing w:val="40"/>
          </w:rPr>
          <w:delText xml:space="preserve"> </w:delText>
        </w:r>
        <w:r w:rsidDel="00055A63">
          <w:delText>in Massachusetts.</w:delText>
        </w:r>
        <w:r w:rsidDel="00055A63">
          <w:rPr>
            <w:spacing w:val="40"/>
          </w:rPr>
          <w:delText xml:space="preserve"> </w:delText>
        </w:r>
        <w:r w:rsidDel="00055A63">
          <w:delText>The term should not be narrowly construed so that it reaches only continuing education that is directly concerned with performing such activities; however, if the</w:delText>
        </w:r>
        <w:r w:rsidDel="00055A63">
          <w:rPr>
            <w:spacing w:val="10"/>
          </w:rPr>
          <w:delText xml:space="preserve"> </w:delText>
        </w:r>
        <w:r w:rsidDel="00055A63">
          <w:delText>technical</w:delText>
        </w:r>
        <w:r w:rsidDel="00055A63">
          <w:rPr>
            <w:spacing w:val="13"/>
          </w:rPr>
          <w:delText xml:space="preserve"> </w:delText>
        </w:r>
        <w:r w:rsidDel="00055A63">
          <w:delText>subject</w:delText>
        </w:r>
        <w:r w:rsidDel="00055A63">
          <w:rPr>
            <w:spacing w:val="12"/>
          </w:rPr>
          <w:delText xml:space="preserve"> </w:delText>
        </w:r>
        <w:r w:rsidDel="00055A63">
          <w:delText>matter</w:delText>
        </w:r>
        <w:r w:rsidDel="00055A63">
          <w:rPr>
            <w:spacing w:val="13"/>
          </w:rPr>
          <w:delText xml:space="preserve"> </w:delText>
        </w:r>
        <w:r w:rsidDel="00055A63">
          <w:delText>of</w:delText>
        </w:r>
        <w:r w:rsidDel="00055A63">
          <w:rPr>
            <w:spacing w:val="13"/>
          </w:rPr>
          <w:delText xml:space="preserve"> </w:delText>
        </w:r>
        <w:r w:rsidDel="00055A63">
          <w:delText>the</w:delText>
        </w:r>
        <w:r w:rsidDel="00055A63">
          <w:rPr>
            <w:spacing w:val="12"/>
          </w:rPr>
          <w:delText xml:space="preserve"> </w:delText>
        </w:r>
        <w:r w:rsidDel="00055A63">
          <w:delText>continuing</w:delText>
        </w:r>
        <w:r w:rsidDel="00055A63">
          <w:rPr>
            <w:spacing w:val="13"/>
          </w:rPr>
          <w:delText xml:space="preserve"> </w:delText>
        </w:r>
        <w:r w:rsidDel="00055A63">
          <w:delText>education</w:delText>
        </w:r>
        <w:r w:rsidDel="00055A63">
          <w:rPr>
            <w:spacing w:val="12"/>
          </w:rPr>
          <w:delText xml:space="preserve"> </w:delText>
        </w:r>
        <w:r w:rsidDel="00055A63">
          <w:delText>is</w:delText>
        </w:r>
        <w:r w:rsidDel="00055A63">
          <w:rPr>
            <w:spacing w:val="13"/>
          </w:rPr>
          <w:delText xml:space="preserve"> </w:delText>
        </w:r>
        <w:r w:rsidDel="00055A63">
          <w:delText>more</w:delText>
        </w:r>
        <w:r w:rsidDel="00055A63">
          <w:rPr>
            <w:spacing w:val="13"/>
          </w:rPr>
          <w:delText xml:space="preserve"> </w:delText>
        </w:r>
        <w:r w:rsidDel="00055A63">
          <w:delText>generally</w:delText>
        </w:r>
        <w:r w:rsidDel="00055A63">
          <w:rPr>
            <w:spacing w:val="12"/>
          </w:rPr>
          <w:delText xml:space="preserve"> </w:delText>
        </w:r>
        <w:r w:rsidDel="00055A63">
          <w:delText>focused,</w:delText>
        </w:r>
        <w:r w:rsidDel="00055A63">
          <w:rPr>
            <w:spacing w:val="13"/>
          </w:rPr>
          <w:delText xml:space="preserve"> </w:delText>
        </w:r>
        <w:r w:rsidDel="00055A63">
          <w:delText>it</w:delText>
        </w:r>
        <w:r w:rsidDel="00055A63">
          <w:rPr>
            <w:spacing w:val="13"/>
          </w:rPr>
          <w:delText xml:space="preserve"> </w:delText>
        </w:r>
        <w:r w:rsidDel="00055A63">
          <w:rPr>
            <w:spacing w:val="-2"/>
          </w:rPr>
          <w:delText>should</w:delText>
        </w:r>
      </w:del>
    </w:p>
    <w:p w14:paraId="44956EA8" w14:textId="77777777" w:rsidR="005F30CF" w:rsidRDefault="005F30CF">
      <w:pPr>
        <w:spacing w:line="242" w:lineRule="auto"/>
        <w:jc w:val="both"/>
        <w:sectPr w:rsidR="005F30CF">
          <w:pgSz w:w="12240" w:h="15840"/>
          <w:pgMar w:top="1260" w:right="1320" w:bottom="980" w:left="380" w:header="731" w:footer="789" w:gutter="0"/>
          <w:cols w:space="720"/>
        </w:sectPr>
      </w:pPr>
    </w:p>
    <w:p w14:paraId="44956EA9" w14:textId="77777777" w:rsidR="005F30CF" w:rsidRDefault="005F30CF">
      <w:pPr>
        <w:pStyle w:val="BodyText"/>
        <w:spacing w:before="247"/>
      </w:pPr>
    </w:p>
    <w:p w14:paraId="44956EAA" w14:textId="28CC0677" w:rsidR="005F30CF" w:rsidDel="00055A63" w:rsidRDefault="00A317B3">
      <w:pPr>
        <w:pStyle w:val="BodyText"/>
        <w:spacing w:line="242" w:lineRule="auto"/>
        <w:ind w:left="1424"/>
        <w:rPr>
          <w:del w:id="230" w:author="Wood, Terry (DEP)" w:date="2024-10-04T15:29:00Z" w16du:dateUtc="2024-10-04T19:29:00Z"/>
        </w:rPr>
      </w:pPr>
      <w:del w:id="231" w:author="Wood, Terry (DEP)" w:date="2024-10-04T15:29:00Z" w16du:dateUtc="2024-10-04T19:29:00Z">
        <w:r w:rsidDel="00055A63">
          <w:delText>at least be demonstrably relevant to the scientific and/or technical components of response</w:delText>
        </w:r>
        <w:r w:rsidDel="00055A63">
          <w:rPr>
            <w:spacing w:val="80"/>
          </w:rPr>
          <w:delText xml:space="preserve"> </w:delText>
        </w:r>
        <w:r w:rsidDel="00055A63">
          <w:delText>actions at disposal sites in Massachusetts.</w:delText>
        </w:r>
      </w:del>
    </w:p>
    <w:p w14:paraId="44956EAB" w14:textId="3620CD56" w:rsidR="005F30CF" w:rsidDel="00055A63" w:rsidRDefault="005F30CF">
      <w:pPr>
        <w:pStyle w:val="BodyText"/>
        <w:spacing w:before="5"/>
        <w:rPr>
          <w:del w:id="232" w:author="Wood, Terry (DEP)" w:date="2024-10-04T15:29:00Z" w16du:dateUtc="2024-10-04T19:29:00Z"/>
        </w:rPr>
      </w:pPr>
    </w:p>
    <w:p w14:paraId="44956EAC" w14:textId="77777777" w:rsidR="005F30CF" w:rsidRDefault="00A317B3">
      <w:pPr>
        <w:pStyle w:val="ListParagraph"/>
        <w:numPr>
          <w:ilvl w:val="2"/>
          <w:numId w:val="26"/>
        </w:numPr>
        <w:tabs>
          <w:tab w:val="left" w:pos="1883"/>
        </w:tabs>
        <w:ind w:left="1883" w:hanging="459"/>
        <w:rPr>
          <w:sz w:val="24"/>
        </w:rPr>
      </w:pPr>
      <w:r>
        <w:rPr>
          <w:sz w:val="24"/>
          <w:u w:val="single"/>
        </w:rPr>
        <w:t xml:space="preserve">Basic </w:t>
      </w:r>
      <w:r>
        <w:rPr>
          <w:spacing w:val="-2"/>
          <w:sz w:val="24"/>
          <w:u w:val="single"/>
        </w:rPr>
        <w:t>Requirements</w:t>
      </w:r>
      <w:r>
        <w:rPr>
          <w:spacing w:val="-2"/>
          <w:sz w:val="24"/>
        </w:rPr>
        <w:t>.</w:t>
      </w:r>
    </w:p>
    <w:p w14:paraId="11BDA188" w14:textId="77777777" w:rsidR="0011590B" w:rsidRDefault="00A317B3">
      <w:pPr>
        <w:pStyle w:val="ListParagraph"/>
        <w:numPr>
          <w:ilvl w:val="3"/>
          <w:numId w:val="26"/>
        </w:numPr>
        <w:tabs>
          <w:tab w:val="left" w:pos="2226"/>
        </w:tabs>
        <w:spacing w:before="4" w:line="242" w:lineRule="auto"/>
        <w:ind w:right="117" w:firstLine="0"/>
        <w:rPr>
          <w:ins w:id="233" w:author="Wood, Terry (DEP)" w:date="2024-10-04T15:35:00Z" w16du:dateUtc="2024-10-04T19:35:00Z"/>
          <w:sz w:val="24"/>
        </w:rPr>
      </w:pPr>
      <w:r>
        <w:rPr>
          <w:sz w:val="24"/>
        </w:rPr>
        <w:t xml:space="preserve">Every three years following issuance of </w:t>
      </w:r>
      <w:ins w:id="234" w:author="Wood, Terry (DEP)" w:date="2024-10-04T15:30:00Z" w16du:dateUtc="2024-10-04T19:30:00Z">
        <w:r w:rsidR="00330E9A">
          <w:rPr>
            <w:sz w:val="24"/>
          </w:rPr>
          <w:t>a</w:t>
        </w:r>
      </w:ins>
      <w:del w:id="235" w:author="Wood, Terry (DEP)" w:date="2024-10-04T15:30:00Z" w16du:dateUtc="2024-10-04T19:30:00Z">
        <w:r w:rsidDel="00330E9A">
          <w:rPr>
            <w:sz w:val="24"/>
          </w:rPr>
          <w:delText>his or her</w:delText>
        </w:r>
      </w:del>
      <w:r>
        <w:rPr>
          <w:sz w:val="24"/>
        </w:rPr>
        <w:t xml:space="preserve"> license, each LSP shall demonstrate to the Board's satisfaction that </w:t>
      </w:r>
      <w:ins w:id="236" w:author="Wood, Terry (DEP)" w:date="2024-10-04T15:30:00Z" w16du:dateUtc="2024-10-04T19:30:00Z">
        <w:r w:rsidR="00B91DC6">
          <w:rPr>
            <w:sz w:val="24"/>
          </w:rPr>
          <w:t>the LSP</w:t>
        </w:r>
      </w:ins>
      <w:del w:id="237" w:author="Wood, Terry (DEP)" w:date="2024-10-04T15:30:00Z" w16du:dateUtc="2024-10-04T19:30:00Z">
        <w:r w:rsidDel="00B91DC6">
          <w:rPr>
            <w:sz w:val="24"/>
          </w:rPr>
          <w:delText>he or she</w:delText>
        </w:r>
      </w:del>
      <w:r>
        <w:rPr>
          <w:sz w:val="24"/>
        </w:rPr>
        <w:t xml:space="preserve"> has earned a minimum of </w:t>
      </w:r>
      <w:ins w:id="238" w:author="Wood, Terry (DEP)" w:date="2024-10-04T15:30:00Z" w16du:dateUtc="2024-10-04T19:30:00Z">
        <w:r w:rsidR="00B91DC6">
          <w:rPr>
            <w:sz w:val="24"/>
          </w:rPr>
          <w:t>36</w:t>
        </w:r>
      </w:ins>
      <w:del w:id="239" w:author="Wood, Terry (DEP)" w:date="2024-10-04T15:30:00Z" w16du:dateUtc="2024-10-04T19:30:00Z">
        <w:r w:rsidDel="00B91DC6">
          <w:rPr>
            <w:sz w:val="24"/>
          </w:rPr>
          <w:delText>48</w:delText>
        </w:r>
      </w:del>
      <w:r>
        <w:rPr>
          <w:sz w:val="24"/>
        </w:rPr>
        <w:t xml:space="preserve"> continuing education credits.</w:t>
      </w:r>
      <w:r>
        <w:rPr>
          <w:spacing w:val="40"/>
          <w:sz w:val="24"/>
        </w:rPr>
        <w:t xml:space="preserve"> </w:t>
      </w:r>
      <w:r>
        <w:rPr>
          <w:sz w:val="24"/>
        </w:rPr>
        <w:t>These credits can be earned only by attending Board- approved courses, conferences, or conference workshops.</w:t>
      </w:r>
      <w:r>
        <w:rPr>
          <w:spacing w:val="40"/>
          <w:sz w:val="24"/>
        </w:rPr>
        <w:t xml:space="preserve"> </w:t>
      </w:r>
      <w:ins w:id="240" w:author="Wood, Terry (DEP)" w:date="2024-10-04T15:32:00Z" w16du:dateUtc="2024-10-04T19:32:00Z">
        <w:r w:rsidR="00FA5E49">
          <w:rPr>
            <w:sz w:val="24"/>
          </w:rPr>
          <w:t xml:space="preserve">Subject to the attendance and other requirements set forth in 309 CMR 3.09, continuing education credits </w:t>
        </w:r>
      </w:ins>
      <w:proofErr w:type="gramStart"/>
      <w:ins w:id="241" w:author="Wood, Terry (DEP)" w:date="2024-10-04T15:33:00Z" w16du:dateUtc="2024-10-04T19:33:00Z">
        <w:r w:rsidR="00C13D9E">
          <w:rPr>
            <w:sz w:val="24"/>
          </w:rPr>
          <w:t>are considered to be</w:t>
        </w:r>
        <w:proofErr w:type="gramEnd"/>
        <w:r w:rsidR="00C13D9E">
          <w:rPr>
            <w:sz w:val="24"/>
          </w:rPr>
          <w:t xml:space="preserve"> earned at the </w:t>
        </w:r>
        <w:r w:rsidR="007C3E9C">
          <w:rPr>
            <w:sz w:val="24"/>
          </w:rPr>
          <w:t xml:space="preserve">completion of each Board-approved </w:t>
        </w:r>
      </w:ins>
      <w:ins w:id="242" w:author="Wood, Terry (DEP)" w:date="2024-10-04T15:34:00Z" w16du:dateUtc="2024-10-04T19:34:00Z">
        <w:r w:rsidR="00E3087D">
          <w:rPr>
            <w:sz w:val="24"/>
          </w:rPr>
          <w:t>course or at the end of each Board-approved</w:t>
        </w:r>
        <w:r w:rsidR="0011590B">
          <w:rPr>
            <w:sz w:val="24"/>
          </w:rPr>
          <w:t xml:space="preserve"> conference or conference workshop</w:t>
        </w:r>
      </w:ins>
      <w:ins w:id="243" w:author="Wood, Terry (DEP)" w:date="2024-10-04T15:35:00Z" w16du:dateUtc="2024-10-04T19:35:00Z">
        <w:r w:rsidR="0011590B">
          <w:rPr>
            <w:sz w:val="24"/>
          </w:rPr>
          <w:t>.</w:t>
        </w:r>
      </w:ins>
    </w:p>
    <w:p w14:paraId="6FE7D8FC" w14:textId="77777777" w:rsidR="00B54CAC" w:rsidRPr="00B54CAC" w:rsidRDefault="0011590B">
      <w:pPr>
        <w:pStyle w:val="ListParagraph"/>
        <w:numPr>
          <w:ilvl w:val="3"/>
          <w:numId w:val="26"/>
        </w:numPr>
        <w:tabs>
          <w:tab w:val="left" w:pos="2226"/>
        </w:tabs>
        <w:spacing w:before="4" w:line="242" w:lineRule="auto"/>
        <w:ind w:right="117" w:firstLine="0"/>
        <w:rPr>
          <w:ins w:id="244" w:author="Wood, Terry (DEP)" w:date="2024-10-04T15:39:00Z" w16du:dateUtc="2024-10-04T19:39:00Z"/>
          <w:sz w:val="24"/>
          <w:rPrChange w:id="245" w:author="Wood, Terry (DEP)" w:date="2024-10-04T15:39:00Z" w16du:dateUtc="2024-10-04T19:39:00Z">
            <w:rPr>
              <w:ins w:id="246" w:author="Wood, Terry (DEP)" w:date="2024-10-04T15:39:00Z" w16du:dateUtc="2024-10-04T19:39:00Z"/>
              <w:spacing w:val="40"/>
              <w:sz w:val="24"/>
            </w:rPr>
          </w:rPrChange>
        </w:rPr>
      </w:pPr>
      <w:ins w:id="247" w:author="Wood, Terry (DEP)" w:date="2024-10-04T15:35:00Z" w16du:dateUtc="2024-10-04T19:35:00Z">
        <w:r>
          <w:rPr>
            <w:sz w:val="24"/>
          </w:rPr>
          <w:t>An LSP</w:t>
        </w:r>
      </w:ins>
      <w:del w:id="248" w:author="Wood, Terry (DEP)" w:date="2024-10-04T15:35:00Z" w16du:dateUtc="2024-10-04T19:35:00Z">
        <w:r w:rsidDel="0011590B">
          <w:rPr>
            <w:sz w:val="24"/>
          </w:rPr>
          <w:delText>No person</w:delText>
        </w:r>
      </w:del>
      <w:r>
        <w:rPr>
          <w:sz w:val="24"/>
        </w:rPr>
        <w:t xml:space="preserve"> may apply </w:t>
      </w:r>
      <w:ins w:id="249" w:author="Wood, Terry (DEP)" w:date="2024-10-04T15:35:00Z" w16du:dateUtc="2024-10-04T19:35:00Z">
        <w:r w:rsidR="00B43F70">
          <w:rPr>
            <w:sz w:val="24"/>
          </w:rPr>
          <w:t xml:space="preserve">up to 6 </w:t>
        </w:r>
      </w:ins>
      <w:r>
        <w:rPr>
          <w:sz w:val="24"/>
        </w:rPr>
        <w:t xml:space="preserve">continuing education credits earned during </w:t>
      </w:r>
      <w:ins w:id="250" w:author="Wood, Terry (DEP)" w:date="2024-10-04T15:35:00Z" w16du:dateUtc="2024-10-04T19:35:00Z">
        <w:r w:rsidR="00B43F70">
          <w:rPr>
            <w:sz w:val="24"/>
          </w:rPr>
          <w:t>the last six months of a</w:t>
        </w:r>
      </w:ins>
      <w:del w:id="251" w:author="Wood, Terry (DEP)" w:date="2024-10-04T15:35:00Z" w16du:dateUtc="2024-10-04T19:35:00Z">
        <w:r w:rsidDel="00B43F70">
          <w:rPr>
            <w:sz w:val="24"/>
          </w:rPr>
          <w:delText>one</w:delText>
        </w:r>
      </w:del>
      <w:r>
        <w:rPr>
          <w:sz w:val="24"/>
        </w:rPr>
        <w:t xml:space="preserve"> license </w:t>
      </w:r>
      <w:ins w:id="252" w:author="Wood, Terry (DEP)" w:date="2024-10-04T15:36:00Z" w16du:dateUtc="2024-10-04T19:36:00Z">
        <w:r w:rsidR="008B7ABB">
          <w:rPr>
            <w:sz w:val="24"/>
          </w:rPr>
          <w:t xml:space="preserve">renewal </w:t>
        </w:r>
      </w:ins>
      <w:r>
        <w:rPr>
          <w:sz w:val="24"/>
        </w:rPr>
        <w:t xml:space="preserve">period toward </w:t>
      </w:r>
      <w:ins w:id="253" w:author="Wood, Terry (DEP)" w:date="2024-10-04T15:36:00Z" w16du:dateUtc="2024-10-04T19:36:00Z">
        <w:r w:rsidR="008B7ABB">
          <w:rPr>
            <w:sz w:val="24"/>
          </w:rPr>
          <w:t>their next</w:t>
        </w:r>
      </w:ins>
      <w:del w:id="254" w:author="Wood, Terry (DEP)" w:date="2024-10-04T15:36:00Z" w16du:dateUtc="2024-10-04T19:36:00Z">
        <w:r w:rsidDel="008B7ABB">
          <w:rPr>
            <w:sz w:val="24"/>
          </w:rPr>
          <w:delText>another</w:delText>
        </w:r>
      </w:del>
      <w:r>
        <w:rPr>
          <w:sz w:val="24"/>
        </w:rPr>
        <w:t xml:space="preserve"> license </w:t>
      </w:r>
      <w:ins w:id="255" w:author="Wood, Terry (DEP)" w:date="2024-10-04T15:36:00Z" w16du:dateUtc="2024-10-04T19:36:00Z">
        <w:r w:rsidR="008B7ABB">
          <w:rPr>
            <w:sz w:val="24"/>
          </w:rPr>
          <w:t>renewal</w:t>
        </w:r>
        <w:r w:rsidR="00E06F86">
          <w:rPr>
            <w:sz w:val="24"/>
          </w:rPr>
          <w:t xml:space="preserve">, provided those </w:t>
        </w:r>
      </w:ins>
      <w:ins w:id="256" w:author="Wood, Terry (DEP)" w:date="2024-10-04T15:37:00Z" w16du:dateUtc="2024-10-04T19:37:00Z">
        <w:r w:rsidR="009E0FC6">
          <w:rPr>
            <w:sz w:val="24"/>
          </w:rPr>
          <w:t>credits</w:t>
        </w:r>
        <w:r w:rsidR="009C3020">
          <w:rPr>
            <w:sz w:val="24"/>
          </w:rPr>
          <w:t xml:space="preserve"> were not app</w:t>
        </w:r>
      </w:ins>
      <w:ins w:id="257" w:author="Wood, Terry (DEP)" w:date="2024-10-04T15:38:00Z" w16du:dateUtc="2024-10-04T19:38:00Z">
        <w:r w:rsidR="009C3020">
          <w:rPr>
            <w:sz w:val="24"/>
          </w:rPr>
          <w:t>lied toward the previous</w:t>
        </w:r>
        <w:r w:rsidR="0031560C">
          <w:rPr>
            <w:sz w:val="24"/>
          </w:rPr>
          <w:t xml:space="preserve"> renewal</w:t>
        </w:r>
      </w:ins>
      <w:del w:id="258" w:author="Wood, Terry (DEP)" w:date="2024-10-04T15:36:00Z" w16du:dateUtc="2024-10-04T19:36:00Z">
        <w:r w:rsidDel="008B7ABB">
          <w:rPr>
            <w:sz w:val="24"/>
          </w:rPr>
          <w:delText>period</w:delText>
        </w:r>
      </w:del>
      <w:r>
        <w:rPr>
          <w:sz w:val="24"/>
        </w:rPr>
        <w:t>.</w:t>
      </w:r>
      <w:r>
        <w:rPr>
          <w:spacing w:val="40"/>
          <w:sz w:val="24"/>
        </w:rPr>
        <w:t xml:space="preserve"> </w:t>
      </w:r>
    </w:p>
    <w:p w14:paraId="44956EAD" w14:textId="1DA566B3" w:rsidR="005F30CF" w:rsidRDefault="00A317B3">
      <w:pPr>
        <w:pStyle w:val="ListParagraph"/>
        <w:numPr>
          <w:ilvl w:val="3"/>
          <w:numId w:val="26"/>
        </w:numPr>
        <w:tabs>
          <w:tab w:val="left" w:pos="2226"/>
        </w:tabs>
        <w:spacing w:before="4" w:line="242" w:lineRule="auto"/>
        <w:ind w:right="117" w:firstLine="0"/>
        <w:rPr>
          <w:ins w:id="259" w:author="Wood, Terry (DEP)" w:date="2024-10-04T15:43:00Z" w16du:dateUtc="2024-10-04T19:43:00Z"/>
          <w:sz w:val="24"/>
        </w:rPr>
      </w:pPr>
      <w:del w:id="260" w:author="Wood, Terry (DEP)" w:date="2024-10-04T15:40:00Z" w16du:dateUtc="2024-10-04T19:40:00Z">
        <w:r w:rsidDel="00635342">
          <w:rPr>
            <w:sz w:val="24"/>
          </w:rPr>
          <w:delText>However, a</w:delText>
        </w:r>
      </w:del>
      <w:ins w:id="261" w:author="Wood, Terry (DEP)" w:date="2024-10-04T15:40:00Z" w16du:dateUtc="2024-10-04T19:40:00Z">
        <w:r w:rsidR="00635342">
          <w:rPr>
            <w:sz w:val="24"/>
          </w:rPr>
          <w:t>A</w:t>
        </w:r>
      </w:ins>
      <w:r>
        <w:rPr>
          <w:sz w:val="24"/>
        </w:rPr>
        <w:t xml:space="preserve">pplicants who have been approved to take the examination may take Board-approved courses and utilize </w:t>
      </w:r>
      <w:ins w:id="262" w:author="Wood, Terry (DEP)" w:date="2024-10-04T15:40:00Z" w16du:dateUtc="2024-10-04T19:40:00Z">
        <w:r w:rsidR="00A9211E">
          <w:rPr>
            <w:sz w:val="24"/>
          </w:rPr>
          <w:t>up to 12</w:t>
        </w:r>
      </w:ins>
      <w:del w:id="263" w:author="Wood, Terry (DEP)" w:date="2024-10-04T15:40:00Z" w16du:dateUtc="2024-10-04T19:40:00Z">
        <w:r w:rsidDel="00A9211E">
          <w:rPr>
            <w:sz w:val="24"/>
          </w:rPr>
          <w:delText>the</w:delText>
        </w:r>
      </w:del>
      <w:r>
        <w:rPr>
          <w:sz w:val="24"/>
        </w:rPr>
        <w:t xml:space="preserve"> credits earned </w:t>
      </w:r>
      <w:ins w:id="264" w:author="Wood, Terry (DEP)" w:date="2024-10-04T15:41:00Z" w16du:dateUtc="2024-10-04T19:41:00Z">
        <w:r w:rsidR="00A9211E">
          <w:rPr>
            <w:sz w:val="24"/>
          </w:rPr>
          <w:t xml:space="preserve"> </w:t>
        </w:r>
      </w:ins>
      <w:ins w:id="265" w:author="Wood, Terry (DEP)" w:date="2024-11-27T12:00:00Z" w16du:dateUtc="2024-11-27T17:00:00Z">
        <w:r w:rsidR="00446FEC">
          <w:rPr>
            <w:sz w:val="24"/>
          </w:rPr>
          <w:t xml:space="preserve">up to six months prior to </w:t>
        </w:r>
      </w:ins>
      <w:ins w:id="266" w:author="Wood, Terry (DEP)" w:date="2024-10-04T15:41:00Z" w16du:dateUtc="2024-10-04T19:41:00Z">
        <w:r w:rsidR="00A9211E">
          <w:rPr>
            <w:sz w:val="24"/>
          </w:rPr>
          <w:t>passing</w:t>
        </w:r>
        <w:r w:rsidR="00B77656">
          <w:rPr>
            <w:sz w:val="24"/>
          </w:rPr>
          <w:t xml:space="preserve"> th</w:t>
        </w:r>
      </w:ins>
      <w:ins w:id="267" w:author="Wood, Terry (DEP)" w:date="2024-11-27T12:00:00Z" w16du:dateUtc="2024-11-27T17:00:00Z">
        <w:r w:rsidR="00446FEC">
          <w:rPr>
            <w:sz w:val="24"/>
          </w:rPr>
          <w:t>e</w:t>
        </w:r>
      </w:ins>
      <w:ins w:id="268" w:author="Wood, Terry (DEP)" w:date="2024-10-04T15:41:00Z" w16du:dateUtc="2024-10-04T19:41:00Z">
        <w:r w:rsidR="00B77656">
          <w:rPr>
            <w:sz w:val="24"/>
          </w:rPr>
          <w:t xml:space="preserve"> LSP</w:t>
        </w:r>
      </w:ins>
      <w:ins w:id="269" w:author="Wood, Terry (DEP)" w:date="2024-11-27T12:00:00Z" w16du:dateUtc="2024-11-27T17:00:00Z">
        <w:r w:rsidR="00446FEC">
          <w:rPr>
            <w:sz w:val="24"/>
          </w:rPr>
          <w:t xml:space="preserve"> examination</w:t>
        </w:r>
      </w:ins>
      <w:ins w:id="270" w:author="Wood, Terry (DEP)" w:date="2024-10-04T15:41:00Z" w16du:dateUtc="2024-10-04T19:41:00Z">
        <w:r w:rsidR="00B77656">
          <w:rPr>
            <w:sz w:val="24"/>
          </w:rPr>
          <w:t xml:space="preserve"> </w:t>
        </w:r>
      </w:ins>
      <w:r>
        <w:rPr>
          <w:sz w:val="24"/>
        </w:rPr>
        <w:t xml:space="preserve">at their first license renewal. </w:t>
      </w:r>
      <w:del w:id="271" w:author="Wood, Terry (DEP)" w:date="2024-10-04T15:42:00Z" w16du:dateUtc="2024-10-04T19:42:00Z">
        <w:r w:rsidDel="00954C03">
          <w:rPr>
            <w:sz w:val="24"/>
          </w:rPr>
          <w:delText>Subject to the attendance and other requirements set forth in 309 CMR 3.09, continuing education credits are considered to be earned at the completion of each Board-approved course or at the end of each Board-approved conference or conference workshop.</w:delText>
        </w:r>
      </w:del>
    </w:p>
    <w:p w14:paraId="6315DA3A" w14:textId="74F60E6E" w:rsidR="00763415" w:rsidRDefault="00195CD0">
      <w:pPr>
        <w:pStyle w:val="ListParagraph"/>
        <w:numPr>
          <w:ilvl w:val="3"/>
          <w:numId w:val="26"/>
        </w:numPr>
        <w:tabs>
          <w:tab w:val="left" w:pos="2226"/>
        </w:tabs>
        <w:spacing w:before="4" w:line="242" w:lineRule="auto"/>
        <w:ind w:right="117" w:firstLine="0"/>
        <w:rPr>
          <w:ins w:id="272" w:author="Wood, Terry (DEP)" w:date="2024-10-04T15:46:00Z" w16du:dateUtc="2024-10-04T19:46:00Z"/>
          <w:sz w:val="24"/>
        </w:rPr>
      </w:pPr>
      <w:ins w:id="273" w:author="Wood, Terry (DEP)" w:date="2024-10-04T15:43:00Z" w16du:dateUtc="2024-10-04T19:43:00Z">
        <w:r>
          <w:rPr>
            <w:sz w:val="24"/>
          </w:rPr>
          <w:t>LSPs who renew their licenses</w:t>
        </w:r>
        <w:r w:rsidR="001343F6">
          <w:rPr>
            <w:sz w:val="24"/>
          </w:rPr>
          <w:t xml:space="preserve"> pursuant to 309 3.06(4)</w:t>
        </w:r>
      </w:ins>
      <w:ins w:id="274" w:author="Wood, Terry (DEP)" w:date="2024-10-04T15:44:00Z" w16du:dateUtc="2024-10-04T19:44:00Z">
        <w:r w:rsidR="00D404FE">
          <w:rPr>
            <w:sz w:val="24"/>
          </w:rPr>
          <w:t>(a) after their licenses have lapsed</w:t>
        </w:r>
        <w:r w:rsidR="00DD0CDE">
          <w:rPr>
            <w:sz w:val="24"/>
          </w:rPr>
          <w:t xml:space="preserve"> may utilize at their next license renewal up to 12 credits e</w:t>
        </w:r>
      </w:ins>
      <w:ins w:id="275" w:author="Wood, Terry (DEP)" w:date="2024-10-04T15:45:00Z" w16du:dateUtc="2024-10-04T19:45:00Z">
        <w:r w:rsidR="00DD0CDE">
          <w:rPr>
            <w:sz w:val="24"/>
          </w:rPr>
          <w:t>arned during their lapse period</w:t>
        </w:r>
        <w:r w:rsidR="00D62022">
          <w:rPr>
            <w:sz w:val="24"/>
          </w:rPr>
          <w:t xml:space="preserve"> so long as the credits were not used </w:t>
        </w:r>
        <w:r w:rsidR="00F7604E">
          <w:rPr>
            <w:sz w:val="24"/>
          </w:rPr>
          <w:t>for</w:t>
        </w:r>
        <w:r w:rsidR="00D62022">
          <w:rPr>
            <w:sz w:val="24"/>
          </w:rPr>
          <w:t xml:space="preserve"> the renewal </w:t>
        </w:r>
      </w:ins>
      <w:ins w:id="276" w:author="Wood, Terry (DEP)" w:date="2024-10-04T15:46:00Z" w16du:dateUtc="2024-10-04T19:46:00Z">
        <w:r w:rsidR="00F7604E">
          <w:rPr>
            <w:sz w:val="24"/>
          </w:rPr>
          <w:t>that</w:t>
        </w:r>
        <w:r w:rsidR="006E6CBB">
          <w:rPr>
            <w:sz w:val="24"/>
          </w:rPr>
          <w:t xml:space="preserve"> ended the lapse period.</w:t>
        </w:r>
      </w:ins>
    </w:p>
    <w:p w14:paraId="1F8ADD30" w14:textId="4F00EDA1" w:rsidR="006E6CBB" w:rsidRDefault="000865CB">
      <w:pPr>
        <w:pStyle w:val="ListParagraph"/>
        <w:numPr>
          <w:ilvl w:val="3"/>
          <w:numId w:val="26"/>
        </w:numPr>
        <w:tabs>
          <w:tab w:val="left" w:pos="2226"/>
        </w:tabs>
        <w:spacing w:before="4" w:line="242" w:lineRule="auto"/>
        <w:ind w:right="117" w:firstLine="0"/>
        <w:rPr>
          <w:ins w:id="277" w:author="Wood, Terry (DEP)" w:date="2024-10-04T15:53:00Z" w16du:dateUtc="2024-10-04T19:53:00Z"/>
          <w:sz w:val="24"/>
        </w:rPr>
      </w:pPr>
      <w:ins w:id="278" w:author="Wood, Terry (DEP)" w:date="2024-10-04T15:50:00Z" w16du:dateUtc="2024-10-04T19:50:00Z">
        <w:r>
          <w:rPr>
            <w:sz w:val="24"/>
          </w:rPr>
          <w:t>LSPs who have qualified</w:t>
        </w:r>
        <w:r w:rsidR="00E8428E">
          <w:rPr>
            <w:sz w:val="24"/>
          </w:rPr>
          <w:t xml:space="preserve"> for a 90-day extension pursuant to 309 CMR 3.06(5) may apply credits</w:t>
        </w:r>
      </w:ins>
      <w:ins w:id="279" w:author="Wood, Terry (DEP)" w:date="2024-10-04T15:51:00Z" w16du:dateUtc="2024-10-04T19:51:00Z">
        <w:r w:rsidR="00C27776">
          <w:rPr>
            <w:sz w:val="24"/>
          </w:rPr>
          <w:t xml:space="preserve"> earned during </w:t>
        </w:r>
        <w:r w:rsidR="00A96B86">
          <w:rPr>
            <w:sz w:val="24"/>
          </w:rPr>
          <w:t>their 90-day extension period to their next license</w:t>
        </w:r>
        <w:r w:rsidR="00683C7F">
          <w:rPr>
            <w:sz w:val="24"/>
          </w:rPr>
          <w:t xml:space="preserve"> renewal so long as</w:t>
        </w:r>
      </w:ins>
      <w:ins w:id="280" w:author="Wood, Terry (DEP)" w:date="2024-10-04T15:52:00Z" w16du:dateUtc="2024-10-04T19:52:00Z">
        <w:r w:rsidR="00683C7F">
          <w:rPr>
            <w:sz w:val="24"/>
          </w:rPr>
          <w:t xml:space="preserve"> those credits were not used toward the renewal period </w:t>
        </w:r>
        <w:r w:rsidR="00260772">
          <w:rPr>
            <w:sz w:val="24"/>
          </w:rPr>
          <w:t>for which they received the 90-day extension</w:t>
        </w:r>
      </w:ins>
      <w:ins w:id="281" w:author="Wood, Terry (DEP)" w:date="2024-10-04T15:53:00Z" w16du:dateUtc="2024-10-04T19:53:00Z">
        <w:r w:rsidR="003A693B">
          <w:rPr>
            <w:sz w:val="24"/>
          </w:rPr>
          <w:t>.</w:t>
        </w:r>
      </w:ins>
    </w:p>
    <w:p w14:paraId="7B815664" w14:textId="46AF0D90" w:rsidR="003A693B" w:rsidRDefault="003A693B">
      <w:pPr>
        <w:pStyle w:val="ListParagraph"/>
        <w:numPr>
          <w:ilvl w:val="3"/>
          <w:numId w:val="26"/>
        </w:numPr>
        <w:tabs>
          <w:tab w:val="left" w:pos="2226"/>
        </w:tabs>
        <w:spacing w:before="4" w:line="242" w:lineRule="auto"/>
        <w:ind w:right="117" w:firstLine="0"/>
        <w:rPr>
          <w:sz w:val="24"/>
        </w:rPr>
      </w:pPr>
      <w:ins w:id="282" w:author="Wood, Terry (DEP)" w:date="2024-10-04T15:53:00Z" w16du:dateUtc="2024-10-04T19:53:00Z">
        <w:r>
          <w:rPr>
            <w:sz w:val="24"/>
          </w:rPr>
          <w:t>Consistent with 309</w:t>
        </w:r>
      </w:ins>
      <w:ins w:id="283" w:author="Wood, Terry (DEP)" w:date="2025-02-26T09:52:00Z" w16du:dateUtc="2025-02-26T14:52:00Z">
        <w:r w:rsidR="00E27781">
          <w:rPr>
            <w:sz w:val="24"/>
          </w:rPr>
          <w:t xml:space="preserve"> CMR</w:t>
        </w:r>
      </w:ins>
      <w:ins w:id="284" w:author="Wood, Terry (DEP)" w:date="2024-10-04T15:53:00Z" w16du:dateUtc="2024-10-04T19:53:00Z">
        <w:r>
          <w:rPr>
            <w:sz w:val="24"/>
          </w:rPr>
          <w:t xml:space="preserve"> 3.06(5)(e)</w:t>
        </w:r>
        <w:r w:rsidR="00122F57">
          <w:rPr>
            <w:sz w:val="24"/>
          </w:rPr>
          <w:t>, credits from any course may not be split between an earlier and later license renewal.</w:t>
        </w:r>
      </w:ins>
    </w:p>
    <w:p w14:paraId="44956EAE" w14:textId="77777777" w:rsidR="005F30CF" w:rsidRDefault="00A317B3">
      <w:pPr>
        <w:pStyle w:val="ListParagraph"/>
        <w:numPr>
          <w:ilvl w:val="3"/>
          <w:numId w:val="26"/>
        </w:numPr>
        <w:tabs>
          <w:tab w:val="left" w:pos="2239"/>
        </w:tabs>
        <w:spacing w:before="9" w:line="242" w:lineRule="auto"/>
        <w:ind w:right="116" w:firstLine="0"/>
        <w:rPr>
          <w:sz w:val="24"/>
        </w:rPr>
      </w:pPr>
      <w:r>
        <w:rPr>
          <w:sz w:val="24"/>
        </w:rPr>
        <w:t>All continuing education credits submitted by an LSP in fulfillment of the requirements of 309 CMR 3.09(2)(a) shall be earned by attending Board-approved courses, conferences, or conference workshops that are reasonably likely to maintain or enhance that LSP’s ability to render competent professional services.</w:t>
      </w:r>
    </w:p>
    <w:p w14:paraId="44956EAF" w14:textId="77777777" w:rsidR="005F30CF" w:rsidRDefault="00A317B3">
      <w:pPr>
        <w:pStyle w:val="ListParagraph"/>
        <w:numPr>
          <w:ilvl w:val="3"/>
          <w:numId w:val="26"/>
        </w:numPr>
        <w:tabs>
          <w:tab w:val="left" w:pos="2226"/>
        </w:tabs>
        <w:spacing w:before="3" w:line="242" w:lineRule="auto"/>
        <w:ind w:right="117" w:firstLine="0"/>
        <w:rPr>
          <w:sz w:val="24"/>
        </w:rPr>
      </w:pPr>
      <w:r>
        <w:rPr>
          <w:sz w:val="24"/>
        </w:rPr>
        <w:t xml:space="preserve">An LSP may not repeat a course or conference workshop for credit during the same three-year license renewal period or during the following three-year license renewal </w:t>
      </w:r>
      <w:r>
        <w:rPr>
          <w:spacing w:val="-2"/>
          <w:sz w:val="24"/>
        </w:rPr>
        <w:t>period.</w:t>
      </w:r>
    </w:p>
    <w:p w14:paraId="44956EB0" w14:textId="77777777" w:rsidR="005F30CF" w:rsidRDefault="005F30CF">
      <w:pPr>
        <w:pStyle w:val="BodyText"/>
        <w:spacing w:before="6"/>
      </w:pPr>
    </w:p>
    <w:p w14:paraId="44956EB1" w14:textId="77777777" w:rsidR="005F30CF" w:rsidRDefault="00A317B3">
      <w:pPr>
        <w:pStyle w:val="ListParagraph"/>
        <w:numPr>
          <w:ilvl w:val="2"/>
          <w:numId w:val="26"/>
        </w:numPr>
        <w:tabs>
          <w:tab w:val="left" w:pos="1883"/>
        </w:tabs>
        <w:ind w:left="1883" w:hanging="459"/>
        <w:rPr>
          <w:sz w:val="24"/>
        </w:rPr>
      </w:pPr>
      <w:r>
        <w:rPr>
          <w:sz w:val="24"/>
          <w:u w:val="single"/>
        </w:rPr>
        <w:t xml:space="preserve">Credit </w:t>
      </w:r>
      <w:r>
        <w:rPr>
          <w:spacing w:val="-2"/>
          <w:sz w:val="24"/>
          <w:u w:val="single"/>
        </w:rPr>
        <w:t>Minimums</w:t>
      </w:r>
      <w:r>
        <w:rPr>
          <w:spacing w:val="-2"/>
          <w:sz w:val="24"/>
        </w:rPr>
        <w:t>.</w:t>
      </w:r>
    </w:p>
    <w:p w14:paraId="611EF776" w14:textId="48F01784" w:rsidR="007F4ED0" w:rsidRDefault="00A317B3" w:rsidP="007F4ED0">
      <w:pPr>
        <w:pStyle w:val="ListParagraph"/>
        <w:numPr>
          <w:ilvl w:val="3"/>
          <w:numId w:val="26"/>
        </w:numPr>
        <w:tabs>
          <w:tab w:val="left" w:pos="2226"/>
        </w:tabs>
        <w:spacing w:before="3" w:line="242" w:lineRule="auto"/>
        <w:ind w:right="117" w:firstLine="0"/>
        <w:rPr>
          <w:ins w:id="285" w:author="Wood, Terry (DEP)" w:date="2024-10-04T15:56:00Z" w16du:dateUtc="2024-10-04T19:56:00Z"/>
          <w:sz w:val="24"/>
        </w:rPr>
      </w:pPr>
      <w:r>
        <w:rPr>
          <w:sz w:val="24"/>
        </w:rPr>
        <w:t xml:space="preserve">The </w:t>
      </w:r>
      <w:ins w:id="286" w:author="Wood, Terry (DEP)" w:date="2024-10-04T15:54:00Z" w16du:dateUtc="2024-10-04T19:54:00Z">
        <w:r w:rsidR="005B4C1D">
          <w:rPr>
            <w:sz w:val="24"/>
          </w:rPr>
          <w:t>36</w:t>
        </w:r>
      </w:ins>
      <w:del w:id="287" w:author="Wood, Terry (DEP)" w:date="2024-10-04T15:54:00Z" w16du:dateUtc="2024-10-04T19:54:00Z">
        <w:r w:rsidDel="005B4C1D">
          <w:rPr>
            <w:sz w:val="24"/>
          </w:rPr>
          <w:delText>48</w:delText>
        </w:r>
      </w:del>
      <w:r>
        <w:rPr>
          <w:sz w:val="24"/>
        </w:rPr>
        <w:t xml:space="preserve"> continuing education credits earned every three years, as required in 309 CMR 3.09(2)(a), shall include not fewer than </w:t>
      </w:r>
      <w:ins w:id="288" w:author="Wood, Terry (DEP)" w:date="2024-10-04T15:54:00Z" w16du:dateUtc="2024-10-04T19:54:00Z">
        <w:r w:rsidR="008907A9">
          <w:rPr>
            <w:sz w:val="24"/>
          </w:rPr>
          <w:t>nine</w:t>
        </w:r>
      </w:ins>
      <w:del w:id="289" w:author="Wood, Terry (DEP)" w:date="2024-10-04T15:54:00Z" w16du:dateUtc="2024-10-04T19:54:00Z">
        <w:r w:rsidDel="008907A9">
          <w:rPr>
            <w:sz w:val="24"/>
          </w:rPr>
          <w:delText>eight</w:delText>
        </w:r>
      </w:del>
      <w:r>
        <w:rPr>
          <w:sz w:val="24"/>
        </w:rPr>
        <w:t xml:space="preserve"> credits from </w:t>
      </w:r>
      <w:ins w:id="290" w:author="Wood, Terry (DEP)" w:date="2024-10-04T15:54:00Z" w16du:dateUtc="2024-10-04T19:54:00Z">
        <w:r w:rsidR="008907A9">
          <w:rPr>
            <w:sz w:val="24"/>
          </w:rPr>
          <w:t xml:space="preserve">a </w:t>
        </w:r>
      </w:ins>
      <w:r>
        <w:rPr>
          <w:sz w:val="24"/>
        </w:rPr>
        <w:t xml:space="preserve">Board-approved </w:t>
      </w:r>
      <w:del w:id="291" w:author="Wood, Terry (DEP)" w:date="2024-10-04T15:55:00Z" w16du:dateUtc="2024-10-04T19:55:00Z">
        <w:r w:rsidDel="008907A9">
          <w:rPr>
            <w:sz w:val="24"/>
          </w:rPr>
          <w:delText>courses classified as Regulatory.</w:delText>
        </w:r>
        <w:r w:rsidDel="008907A9">
          <w:rPr>
            <w:spacing w:val="40"/>
            <w:sz w:val="24"/>
          </w:rPr>
          <w:delText xml:space="preserve"> </w:delText>
        </w:r>
        <w:r w:rsidDel="008907A9">
          <w:rPr>
            <w:sz w:val="24"/>
          </w:rPr>
          <w:delText xml:space="preserve">In addition, at least 12 of the 48 credits must be earned at a Board-approved </w:delText>
        </w:r>
      </w:del>
      <w:r>
        <w:rPr>
          <w:sz w:val="24"/>
        </w:rPr>
        <w:t>DEP Course or Courses.</w:t>
      </w:r>
      <w:r>
        <w:rPr>
          <w:spacing w:val="40"/>
          <w:sz w:val="24"/>
        </w:rPr>
        <w:t xml:space="preserve"> </w:t>
      </w:r>
      <w:r>
        <w:rPr>
          <w:sz w:val="24"/>
        </w:rPr>
        <w:t xml:space="preserve">The balance of the </w:t>
      </w:r>
      <w:ins w:id="292" w:author="Wood, Terry (DEP)" w:date="2024-10-04T15:55:00Z" w16du:dateUtc="2024-10-04T19:55:00Z">
        <w:r w:rsidR="000A4A38">
          <w:rPr>
            <w:sz w:val="24"/>
          </w:rPr>
          <w:t>36</w:t>
        </w:r>
      </w:ins>
      <w:del w:id="293" w:author="Wood, Terry (DEP)" w:date="2024-10-04T15:55:00Z" w16du:dateUtc="2024-10-04T19:55:00Z">
        <w:r w:rsidDel="000A4A38">
          <w:rPr>
            <w:sz w:val="24"/>
          </w:rPr>
          <w:delText>48</w:delText>
        </w:r>
      </w:del>
      <w:r>
        <w:rPr>
          <w:sz w:val="24"/>
        </w:rPr>
        <w:t xml:space="preserve"> required credits may be earned by attending any Board-approved course, conference, or conference workshop.</w:t>
      </w:r>
      <w:ins w:id="294" w:author="Wood, Terry (DEP)" w:date="2024-10-04T15:56:00Z" w16du:dateUtc="2024-10-04T19:56:00Z">
        <w:r w:rsidR="007F4ED0" w:rsidRPr="007F4ED0">
          <w:rPr>
            <w:sz w:val="24"/>
          </w:rPr>
          <w:t xml:space="preserve"> </w:t>
        </w:r>
        <w:r w:rsidR="007F4ED0">
          <w:rPr>
            <w:sz w:val="24"/>
          </w:rPr>
          <w:t xml:space="preserve">No credits may be applied more than once toward the overall </w:t>
        </w:r>
      </w:ins>
      <w:ins w:id="295" w:author="Wood, Terry (DEP)" w:date="2025-02-26T14:01:00Z" w16du:dateUtc="2025-02-26T19:01:00Z">
        <w:r w:rsidR="00155087">
          <w:rPr>
            <w:sz w:val="24"/>
          </w:rPr>
          <w:t>36</w:t>
        </w:r>
      </w:ins>
      <w:ins w:id="296" w:author="Wood, Terry (DEP)" w:date="2024-10-04T15:56:00Z" w16du:dateUtc="2024-10-04T19:56:00Z">
        <w:r w:rsidR="007F4ED0">
          <w:rPr>
            <w:sz w:val="24"/>
          </w:rPr>
          <w:t>-credit requirement.</w:t>
        </w:r>
      </w:ins>
    </w:p>
    <w:p w14:paraId="44956EB2" w14:textId="7C084174" w:rsidR="005F30CF" w:rsidRDefault="005F30CF">
      <w:pPr>
        <w:pStyle w:val="ListParagraph"/>
        <w:tabs>
          <w:tab w:val="left" w:pos="2226"/>
        </w:tabs>
        <w:spacing w:before="4" w:line="242" w:lineRule="auto"/>
        <w:ind w:left="1780" w:right="116"/>
        <w:rPr>
          <w:sz w:val="24"/>
        </w:rPr>
        <w:pPrChange w:id="297" w:author="Wood, Terry (DEP)" w:date="2024-10-04T15:56:00Z" w16du:dateUtc="2024-10-04T19:56:00Z">
          <w:pPr>
            <w:pStyle w:val="ListParagraph"/>
            <w:numPr>
              <w:ilvl w:val="3"/>
              <w:numId w:val="26"/>
            </w:numPr>
            <w:tabs>
              <w:tab w:val="left" w:pos="2226"/>
            </w:tabs>
            <w:spacing w:before="4" w:line="242" w:lineRule="auto"/>
            <w:ind w:left="1780" w:right="116" w:hanging="448"/>
          </w:pPr>
        </w:pPrChange>
      </w:pPr>
    </w:p>
    <w:p w14:paraId="44956EB3" w14:textId="77777777" w:rsidR="005F30CF" w:rsidRDefault="00A317B3">
      <w:pPr>
        <w:pStyle w:val="ListParagraph"/>
        <w:tabs>
          <w:tab w:val="left" w:pos="2239"/>
        </w:tabs>
        <w:spacing w:before="4" w:line="242" w:lineRule="auto"/>
        <w:ind w:left="1780" w:right="117"/>
        <w:rPr>
          <w:sz w:val="24"/>
        </w:rPr>
        <w:pPrChange w:id="298" w:author="Wood, Terry (DEP)" w:date="2024-10-04T15:57:00Z" w16du:dateUtc="2024-10-04T19:57:00Z">
          <w:pPr>
            <w:pStyle w:val="ListParagraph"/>
            <w:numPr>
              <w:ilvl w:val="3"/>
              <w:numId w:val="26"/>
            </w:numPr>
            <w:tabs>
              <w:tab w:val="left" w:pos="2239"/>
            </w:tabs>
            <w:spacing w:before="4" w:line="242" w:lineRule="auto"/>
            <w:ind w:left="1780" w:right="117" w:hanging="448"/>
          </w:pPr>
        </w:pPrChange>
      </w:pPr>
      <w:del w:id="299" w:author="Wood, Terry (DEP)" w:date="2024-10-04T15:57:00Z" w16du:dateUtc="2024-10-04T19:57:00Z">
        <w:r w:rsidDel="001269CF">
          <w:rPr>
            <w:sz w:val="24"/>
          </w:rPr>
          <w:lastRenderedPageBreak/>
          <w:delText>Credits earned by taking approved DEP Courses that are classified as Regulatory</w:delText>
        </w:r>
        <w:r w:rsidDel="001269CF">
          <w:rPr>
            <w:spacing w:val="80"/>
            <w:sz w:val="24"/>
          </w:rPr>
          <w:delText xml:space="preserve"> </w:delText>
        </w:r>
        <w:r w:rsidDel="001269CF">
          <w:rPr>
            <w:sz w:val="24"/>
          </w:rPr>
          <w:delText>can be applied toward both the 12-credit DEP Course requirement and the eight-credit Regulatory requirement.</w:delText>
        </w:r>
      </w:del>
    </w:p>
    <w:p w14:paraId="44956EB4" w14:textId="1C8CD017" w:rsidR="005F30CF" w:rsidRPr="001269CF" w:rsidRDefault="00A317B3">
      <w:pPr>
        <w:tabs>
          <w:tab w:val="left" w:pos="2226"/>
        </w:tabs>
        <w:spacing w:before="3" w:line="242" w:lineRule="auto"/>
        <w:ind w:left="1780" w:right="117"/>
        <w:rPr>
          <w:sz w:val="24"/>
          <w:rPrChange w:id="300" w:author="Wood, Terry (DEP)" w:date="2024-10-04T15:56:00Z" w16du:dateUtc="2024-10-04T19:56:00Z">
            <w:rPr/>
          </w:rPrChange>
        </w:rPr>
        <w:pPrChange w:id="301" w:author="Wood, Terry (DEP)" w:date="2024-10-04T15:56:00Z" w16du:dateUtc="2024-10-04T19:56:00Z">
          <w:pPr>
            <w:pStyle w:val="ListParagraph"/>
            <w:numPr>
              <w:ilvl w:val="3"/>
              <w:numId w:val="26"/>
            </w:numPr>
            <w:tabs>
              <w:tab w:val="left" w:pos="2226"/>
            </w:tabs>
            <w:spacing w:before="3" w:line="242" w:lineRule="auto"/>
            <w:ind w:left="1780" w:right="117" w:hanging="448"/>
          </w:pPr>
        </w:pPrChange>
      </w:pPr>
      <w:del w:id="302" w:author="Wood, Terry (DEP)" w:date="2024-10-04T15:56:00Z" w16du:dateUtc="2024-10-04T19:56:00Z">
        <w:r w:rsidRPr="001269CF" w:rsidDel="001269CF">
          <w:rPr>
            <w:sz w:val="24"/>
            <w:rPrChange w:id="303" w:author="Wood, Terry (DEP)" w:date="2024-10-04T15:56:00Z" w16du:dateUtc="2024-10-04T19:56:00Z">
              <w:rPr/>
            </w:rPrChange>
          </w:rPr>
          <w:delText>Al</w:delText>
        </w:r>
        <w:r w:rsidRPr="001269CF" w:rsidDel="00142F86">
          <w:rPr>
            <w:sz w:val="24"/>
            <w:rPrChange w:id="304" w:author="Wood, Terry (DEP)" w:date="2024-10-04T15:56:00Z" w16du:dateUtc="2024-10-04T19:56:00Z">
              <w:rPr/>
            </w:rPrChange>
          </w:rPr>
          <w:delText>though, as described in (b) above, certain credits may be applied simultaneously</w:delText>
        </w:r>
        <w:r w:rsidRPr="001269CF" w:rsidDel="00142F86">
          <w:rPr>
            <w:spacing w:val="80"/>
            <w:sz w:val="24"/>
            <w:rPrChange w:id="305" w:author="Wood, Terry (DEP)" w:date="2024-10-04T15:56:00Z" w16du:dateUtc="2024-10-04T19:56:00Z">
              <w:rPr>
                <w:spacing w:val="80"/>
              </w:rPr>
            </w:rPrChange>
          </w:rPr>
          <w:delText xml:space="preserve"> </w:delText>
        </w:r>
        <w:r w:rsidRPr="001269CF" w:rsidDel="00142F86">
          <w:rPr>
            <w:sz w:val="24"/>
            <w:rPrChange w:id="306" w:author="Wood, Terry (DEP)" w:date="2024-10-04T15:56:00Z" w16du:dateUtc="2024-10-04T19:56:00Z">
              <w:rPr/>
            </w:rPrChange>
          </w:rPr>
          <w:delText>to both the DEP Course requirement and the Regulatory requirement,</w:delText>
        </w:r>
      </w:del>
      <w:r w:rsidRPr="001269CF">
        <w:rPr>
          <w:sz w:val="24"/>
          <w:rPrChange w:id="307" w:author="Wood, Terry (DEP)" w:date="2024-10-04T15:56:00Z" w16du:dateUtc="2024-10-04T19:56:00Z">
            <w:rPr/>
          </w:rPrChange>
        </w:rPr>
        <w:t xml:space="preserve"> </w:t>
      </w:r>
      <w:del w:id="308" w:author="Wood, Terry (DEP)" w:date="2024-10-04T15:56:00Z" w16du:dateUtc="2024-10-04T19:56:00Z">
        <w:r w:rsidRPr="001269CF" w:rsidDel="007F4ED0">
          <w:rPr>
            <w:sz w:val="24"/>
            <w:rPrChange w:id="309" w:author="Wood, Terry (DEP)" w:date="2024-10-04T15:56:00Z" w16du:dateUtc="2024-10-04T19:56:00Z">
              <w:rPr/>
            </w:rPrChange>
          </w:rPr>
          <w:delText>no credits may be applied more than once toward the overall 48-credit requirement.</w:delText>
        </w:r>
      </w:del>
    </w:p>
    <w:p w14:paraId="44956EB5" w14:textId="77777777" w:rsidR="005F30CF" w:rsidRDefault="00A317B3">
      <w:pPr>
        <w:pStyle w:val="ListParagraph"/>
        <w:numPr>
          <w:ilvl w:val="3"/>
          <w:numId w:val="26"/>
        </w:numPr>
        <w:tabs>
          <w:tab w:val="left" w:pos="2239"/>
        </w:tabs>
        <w:spacing w:before="2" w:line="242" w:lineRule="auto"/>
        <w:ind w:right="118" w:firstLine="0"/>
        <w:rPr>
          <w:sz w:val="24"/>
        </w:rPr>
      </w:pPr>
      <w:r>
        <w:rPr>
          <w:sz w:val="24"/>
        </w:rPr>
        <w:t xml:space="preserve">The continuing education requirements set forth in 309 CMR 3.09(3)(a) </w:t>
      </w:r>
      <w:del w:id="310" w:author="Wood, Terry (DEP)" w:date="2024-10-04T15:57:00Z" w16du:dateUtc="2024-10-04T19:57:00Z">
        <w:r w:rsidDel="005E5E5D">
          <w:rPr>
            <w:sz w:val="24"/>
          </w:rPr>
          <w:delText>through (c)</w:delText>
        </w:r>
      </w:del>
      <w:r>
        <w:rPr>
          <w:sz w:val="24"/>
        </w:rPr>
        <w:t xml:space="preserve"> are summarized for convenience in the following table.</w:t>
      </w:r>
    </w:p>
    <w:p w14:paraId="44956EB6"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EB7" w14:textId="77777777" w:rsidR="005F30CF" w:rsidRDefault="005F30CF">
      <w:pPr>
        <w:pStyle w:val="BodyText"/>
        <w:rPr>
          <w:sz w:val="20"/>
        </w:rPr>
      </w:pPr>
    </w:p>
    <w:p w14:paraId="44956EB8" w14:textId="77777777" w:rsidR="005F30CF" w:rsidRDefault="005F30CF">
      <w:pPr>
        <w:pStyle w:val="BodyText"/>
        <w:rPr>
          <w:sz w:val="20"/>
        </w:rPr>
      </w:pPr>
    </w:p>
    <w:p w14:paraId="44956EB9" w14:textId="77777777" w:rsidR="005F30CF" w:rsidRDefault="005F30CF">
      <w:pPr>
        <w:pStyle w:val="BodyText"/>
        <w:spacing w:before="119"/>
        <w:rPr>
          <w:sz w:val="20"/>
        </w:rPr>
      </w:pPr>
    </w:p>
    <w:tbl>
      <w:tblPr>
        <w:tblW w:w="0" w:type="auto"/>
        <w:tblInd w:w="231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970"/>
        <w:gridCol w:w="3085"/>
      </w:tblGrid>
      <w:tr w:rsidR="005F30CF" w14:paraId="44956EBC" w14:textId="77777777">
        <w:trPr>
          <w:trHeight w:val="763"/>
        </w:trPr>
        <w:tc>
          <w:tcPr>
            <w:tcW w:w="2970" w:type="dxa"/>
            <w:tcBorders>
              <w:bottom w:val="single" w:sz="6" w:space="0" w:color="000000"/>
              <w:right w:val="single" w:sz="6" w:space="0" w:color="000000"/>
            </w:tcBorders>
          </w:tcPr>
          <w:p w14:paraId="44956EBA" w14:textId="77777777" w:rsidR="005F30CF" w:rsidRDefault="005F30CF">
            <w:pPr>
              <w:pStyle w:val="TableParagraph"/>
              <w:rPr>
                <w:sz w:val="24"/>
              </w:rPr>
            </w:pPr>
          </w:p>
        </w:tc>
        <w:tc>
          <w:tcPr>
            <w:tcW w:w="3085" w:type="dxa"/>
            <w:tcBorders>
              <w:left w:val="single" w:sz="6" w:space="0" w:color="000000"/>
              <w:bottom w:val="single" w:sz="6" w:space="0" w:color="000000"/>
            </w:tcBorders>
          </w:tcPr>
          <w:p w14:paraId="44956EBB" w14:textId="77777777" w:rsidR="005F30CF" w:rsidRDefault="00A317B3">
            <w:pPr>
              <w:pStyle w:val="TableParagraph"/>
              <w:spacing w:before="183" w:line="280" w:lineRule="atLeast"/>
              <w:ind w:left="651" w:hanging="212"/>
              <w:rPr>
                <w:b/>
                <w:sz w:val="24"/>
              </w:rPr>
            </w:pPr>
            <w:r>
              <w:rPr>
                <w:b/>
                <w:sz w:val="24"/>
              </w:rPr>
              <w:t>Minimum</w:t>
            </w:r>
            <w:r>
              <w:rPr>
                <w:b/>
                <w:spacing w:val="-15"/>
                <w:sz w:val="24"/>
              </w:rPr>
              <w:t xml:space="preserve"> </w:t>
            </w:r>
            <w:r>
              <w:rPr>
                <w:b/>
                <w:sz w:val="24"/>
              </w:rPr>
              <w:t>Number</w:t>
            </w:r>
            <w:r>
              <w:rPr>
                <w:b/>
                <w:spacing w:val="-15"/>
                <w:sz w:val="24"/>
              </w:rPr>
              <w:t xml:space="preserve"> </w:t>
            </w:r>
            <w:r>
              <w:rPr>
                <w:b/>
                <w:sz w:val="24"/>
              </w:rPr>
              <w:t>of Credits Required</w:t>
            </w:r>
          </w:p>
        </w:tc>
      </w:tr>
      <w:tr w:rsidR="005F30CF" w14:paraId="44956EBF" w14:textId="77777777">
        <w:trPr>
          <w:trHeight w:val="489"/>
        </w:trPr>
        <w:tc>
          <w:tcPr>
            <w:tcW w:w="2970" w:type="dxa"/>
            <w:tcBorders>
              <w:top w:val="single" w:sz="6" w:space="0" w:color="000000"/>
              <w:bottom w:val="single" w:sz="6" w:space="0" w:color="000000"/>
              <w:right w:val="single" w:sz="6" w:space="0" w:color="000000"/>
            </w:tcBorders>
          </w:tcPr>
          <w:p w14:paraId="44956EBD" w14:textId="77777777" w:rsidR="005F30CF" w:rsidRDefault="00A317B3">
            <w:pPr>
              <w:pStyle w:val="TableParagraph"/>
              <w:spacing w:before="71"/>
              <w:ind w:right="1"/>
              <w:jc w:val="center"/>
              <w:rPr>
                <w:sz w:val="24"/>
              </w:rPr>
            </w:pPr>
            <w:r>
              <w:rPr>
                <w:sz w:val="24"/>
              </w:rPr>
              <w:t xml:space="preserve">Total </w:t>
            </w:r>
            <w:r>
              <w:rPr>
                <w:spacing w:val="-2"/>
                <w:sz w:val="24"/>
              </w:rPr>
              <w:t>Credits</w:t>
            </w:r>
          </w:p>
        </w:tc>
        <w:tc>
          <w:tcPr>
            <w:tcW w:w="3085" w:type="dxa"/>
            <w:tcBorders>
              <w:top w:val="single" w:sz="6" w:space="0" w:color="000000"/>
              <w:left w:val="single" w:sz="6" w:space="0" w:color="000000"/>
              <w:bottom w:val="single" w:sz="6" w:space="0" w:color="000000"/>
            </w:tcBorders>
          </w:tcPr>
          <w:p w14:paraId="44956EBE" w14:textId="1033A8AF" w:rsidR="005F30CF" w:rsidRDefault="003506A8">
            <w:pPr>
              <w:pStyle w:val="TableParagraph"/>
              <w:spacing w:before="71"/>
              <w:ind w:left="28"/>
              <w:jc w:val="center"/>
              <w:rPr>
                <w:sz w:val="24"/>
              </w:rPr>
            </w:pPr>
            <w:ins w:id="311" w:author="Wood, Terry (DEP)" w:date="2024-10-04T15:58:00Z" w16du:dateUtc="2024-10-04T19:58:00Z">
              <w:r>
                <w:rPr>
                  <w:spacing w:val="-5"/>
                  <w:sz w:val="24"/>
                </w:rPr>
                <w:t>36</w:t>
              </w:r>
            </w:ins>
            <w:del w:id="312" w:author="Wood, Terry (DEP)" w:date="2024-10-04T15:58:00Z" w16du:dateUtc="2024-10-04T19:58:00Z">
              <w:r w:rsidDel="003506A8">
                <w:rPr>
                  <w:spacing w:val="-5"/>
                  <w:sz w:val="24"/>
                </w:rPr>
                <w:delText>48</w:delText>
              </w:r>
            </w:del>
          </w:p>
        </w:tc>
      </w:tr>
      <w:tr w:rsidR="005F30CF" w14:paraId="44956EC2" w14:textId="77777777">
        <w:trPr>
          <w:trHeight w:val="497"/>
        </w:trPr>
        <w:tc>
          <w:tcPr>
            <w:tcW w:w="2970" w:type="dxa"/>
            <w:tcBorders>
              <w:top w:val="single" w:sz="6" w:space="0" w:color="000000"/>
              <w:bottom w:val="single" w:sz="6" w:space="0" w:color="000000"/>
              <w:right w:val="single" w:sz="6" w:space="0" w:color="000000"/>
            </w:tcBorders>
          </w:tcPr>
          <w:p w14:paraId="44956EC0" w14:textId="77777777" w:rsidR="005F30CF" w:rsidRDefault="00A317B3">
            <w:pPr>
              <w:pStyle w:val="TableParagraph"/>
              <w:spacing w:before="164"/>
              <w:ind w:right="1"/>
              <w:jc w:val="center"/>
              <w:rPr>
                <w:sz w:val="24"/>
              </w:rPr>
            </w:pPr>
            <w:r>
              <w:rPr>
                <w:sz w:val="24"/>
              </w:rPr>
              <w:t xml:space="preserve">DEP </w:t>
            </w:r>
            <w:r>
              <w:rPr>
                <w:spacing w:val="-2"/>
                <w:sz w:val="24"/>
              </w:rPr>
              <w:t>Course(s)</w:t>
            </w:r>
          </w:p>
        </w:tc>
        <w:tc>
          <w:tcPr>
            <w:tcW w:w="3085" w:type="dxa"/>
            <w:tcBorders>
              <w:top w:val="single" w:sz="6" w:space="0" w:color="000000"/>
              <w:left w:val="single" w:sz="6" w:space="0" w:color="000000"/>
              <w:bottom w:val="single" w:sz="6" w:space="0" w:color="000000"/>
            </w:tcBorders>
          </w:tcPr>
          <w:p w14:paraId="44956EC1" w14:textId="1D828F0A" w:rsidR="005F30CF" w:rsidRDefault="003506A8">
            <w:pPr>
              <w:pStyle w:val="TableParagraph"/>
              <w:spacing w:before="164"/>
              <w:ind w:left="28"/>
              <w:jc w:val="center"/>
              <w:rPr>
                <w:sz w:val="24"/>
              </w:rPr>
            </w:pPr>
            <w:ins w:id="313" w:author="Wood, Terry (DEP)" w:date="2024-10-04T15:58:00Z" w16du:dateUtc="2024-10-04T19:58:00Z">
              <w:r>
                <w:rPr>
                  <w:spacing w:val="-5"/>
                  <w:sz w:val="24"/>
                </w:rPr>
                <w:t>9</w:t>
              </w:r>
            </w:ins>
            <w:del w:id="314" w:author="Wood, Terry (DEP)" w:date="2024-10-04T15:58:00Z" w16du:dateUtc="2024-10-04T19:58:00Z">
              <w:r w:rsidDel="003506A8">
                <w:rPr>
                  <w:spacing w:val="-5"/>
                  <w:sz w:val="24"/>
                </w:rPr>
                <w:delText>12</w:delText>
              </w:r>
            </w:del>
          </w:p>
        </w:tc>
      </w:tr>
      <w:tr w:rsidR="005F30CF" w14:paraId="44956EC5" w14:textId="77777777">
        <w:trPr>
          <w:trHeight w:val="515"/>
        </w:trPr>
        <w:tc>
          <w:tcPr>
            <w:tcW w:w="2970" w:type="dxa"/>
            <w:tcBorders>
              <w:top w:val="single" w:sz="6" w:space="0" w:color="000000"/>
              <w:bottom w:val="single" w:sz="6" w:space="0" w:color="000000"/>
              <w:right w:val="single" w:sz="6" w:space="0" w:color="000000"/>
            </w:tcBorders>
          </w:tcPr>
          <w:p w14:paraId="44956EC3" w14:textId="7B69C17C" w:rsidR="005F30CF" w:rsidRDefault="00A317B3">
            <w:pPr>
              <w:pStyle w:val="TableParagraph"/>
              <w:spacing w:before="187"/>
              <w:ind w:right="1"/>
              <w:jc w:val="center"/>
              <w:rPr>
                <w:sz w:val="24"/>
              </w:rPr>
            </w:pPr>
            <w:del w:id="315" w:author="Wood, Terry (DEP)" w:date="2024-10-04T15:58:00Z" w16du:dateUtc="2024-10-04T19:58:00Z">
              <w:r w:rsidDel="003506A8">
                <w:rPr>
                  <w:spacing w:val="-2"/>
                  <w:sz w:val="24"/>
                </w:rPr>
                <w:delText>Regulatory</w:delText>
              </w:r>
            </w:del>
          </w:p>
        </w:tc>
        <w:tc>
          <w:tcPr>
            <w:tcW w:w="3085" w:type="dxa"/>
            <w:tcBorders>
              <w:top w:val="single" w:sz="6" w:space="0" w:color="000000"/>
              <w:left w:val="single" w:sz="6" w:space="0" w:color="000000"/>
              <w:bottom w:val="single" w:sz="6" w:space="0" w:color="000000"/>
            </w:tcBorders>
          </w:tcPr>
          <w:p w14:paraId="44956EC4" w14:textId="151D2708" w:rsidR="005F30CF" w:rsidRDefault="00A317B3">
            <w:pPr>
              <w:pStyle w:val="TableParagraph"/>
              <w:spacing w:before="187"/>
              <w:ind w:left="28"/>
              <w:jc w:val="center"/>
              <w:rPr>
                <w:sz w:val="24"/>
              </w:rPr>
            </w:pPr>
            <w:del w:id="316" w:author="Wood, Terry (DEP)" w:date="2024-10-04T15:58:00Z" w16du:dateUtc="2024-10-04T19:58:00Z">
              <w:r w:rsidDel="003506A8">
                <w:rPr>
                  <w:spacing w:val="-10"/>
                  <w:sz w:val="24"/>
                </w:rPr>
                <w:delText>8</w:delText>
              </w:r>
            </w:del>
          </w:p>
        </w:tc>
      </w:tr>
      <w:tr w:rsidR="005F30CF" w14:paraId="44956EC8" w14:textId="77777777">
        <w:trPr>
          <w:trHeight w:val="606"/>
        </w:trPr>
        <w:tc>
          <w:tcPr>
            <w:tcW w:w="2970" w:type="dxa"/>
            <w:tcBorders>
              <w:top w:val="single" w:sz="6" w:space="0" w:color="000000"/>
              <w:bottom w:val="double" w:sz="12" w:space="0" w:color="000000"/>
              <w:right w:val="single" w:sz="6" w:space="0" w:color="000000"/>
            </w:tcBorders>
          </w:tcPr>
          <w:p w14:paraId="44956EC6" w14:textId="035DE91E" w:rsidR="005F30CF" w:rsidRDefault="006C2F2B">
            <w:pPr>
              <w:pStyle w:val="TableParagraph"/>
              <w:spacing w:before="164"/>
              <w:ind w:right="1"/>
              <w:jc w:val="center"/>
              <w:rPr>
                <w:sz w:val="24"/>
              </w:rPr>
            </w:pPr>
            <w:ins w:id="317" w:author="Wood, Terry (DEP)" w:date="2024-10-04T15:59:00Z" w16du:dateUtc="2024-10-04T19:59:00Z">
              <w:r>
                <w:rPr>
                  <w:spacing w:val="-2"/>
                  <w:sz w:val="24"/>
                </w:rPr>
                <w:t>Non-DEP Courses</w:t>
              </w:r>
            </w:ins>
            <w:del w:id="318" w:author="Wood, Terry (DEP)" w:date="2024-10-04T15:59:00Z" w16du:dateUtc="2024-10-04T19:59:00Z">
              <w:r w:rsidDel="003506A8">
                <w:rPr>
                  <w:spacing w:val="-2"/>
                  <w:sz w:val="24"/>
                </w:rPr>
                <w:delText>Technical</w:delText>
              </w:r>
            </w:del>
          </w:p>
        </w:tc>
        <w:tc>
          <w:tcPr>
            <w:tcW w:w="3085" w:type="dxa"/>
            <w:tcBorders>
              <w:top w:val="single" w:sz="6" w:space="0" w:color="000000"/>
              <w:left w:val="single" w:sz="6" w:space="0" w:color="000000"/>
              <w:bottom w:val="double" w:sz="12" w:space="0" w:color="000000"/>
            </w:tcBorders>
          </w:tcPr>
          <w:p w14:paraId="44956EC7" w14:textId="77777777" w:rsidR="005F30CF" w:rsidRDefault="00A317B3">
            <w:pPr>
              <w:pStyle w:val="TableParagraph"/>
              <w:spacing w:before="71"/>
              <w:ind w:left="28" w:right="1"/>
              <w:jc w:val="center"/>
              <w:rPr>
                <w:sz w:val="24"/>
              </w:rPr>
            </w:pPr>
            <w:r>
              <w:rPr>
                <w:sz w:val="24"/>
              </w:rPr>
              <w:t>no</w:t>
            </w:r>
            <w:r>
              <w:rPr>
                <w:spacing w:val="-3"/>
                <w:sz w:val="24"/>
              </w:rPr>
              <w:t xml:space="preserve"> </w:t>
            </w:r>
            <w:r>
              <w:rPr>
                <w:sz w:val="24"/>
              </w:rPr>
              <w:t>minimum</w:t>
            </w:r>
            <w:r>
              <w:rPr>
                <w:spacing w:val="-3"/>
                <w:sz w:val="24"/>
              </w:rPr>
              <w:t xml:space="preserve"> </w:t>
            </w:r>
            <w:r>
              <w:rPr>
                <w:spacing w:val="-2"/>
                <w:sz w:val="24"/>
              </w:rPr>
              <w:t>requirement</w:t>
            </w:r>
          </w:p>
        </w:tc>
      </w:tr>
    </w:tbl>
    <w:p w14:paraId="44956EC9" w14:textId="77777777" w:rsidR="005F30CF" w:rsidRDefault="00A317B3">
      <w:pPr>
        <w:pStyle w:val="ListParagraph"/>
        <w:numPr>
          <w:ilvl w:val="2"/>
          <w:numId w:val="26"/>
        </w:numPr>
        <w:tabs>
          <w:tab w:val="left" w:pos="1883"/>
        </w:tabs>
        <w:spacing w:before="274" w:line="242" w:lineRule="auto"/>
        <w:ind w:right="117" w:firstLine="0"/>
        <w:rPr>
          <w:sz w:val="24"/>
        </w:rPr>
      </w:pPr>
      <w:r>
        <w:rPr>
          <w:sz w:val="24"/>
          <w:u w:val="single"/>
        </w:rPr>
        <w:t>Board-required courses</w:t>
      </w:r>
      <w:r>
        <w:rPr>
          <w:sz w:val="24"/>
        </w:rPr>
        <w:t>.</w:t>
      </w:r>
      <w:r>
        <w:rPr>
          <w:spacing w:val="40"/>
          <w:sz w:val="24"/>
        </w:rPr>
        <w:t xml:space="preserve"> </w:t>
      </w:r>
      <w:r>
        <w:rPr>
          <w:sz w:val="24"/>
        </w:rPr>
        <w:t>The Board may from time to time require all LSPs to take a specific course.</w:t>
      </w:r>
      <w:r>
        <w:rPr>
          <w:spacing w:val="80"/>
          <w:sz w:val="24"/>
        </w:rPr>
        <w:t xml:space="preserve"> </w:t>
      </w:r>
      <w:r>
        <w:rPr>
          <w:sz w:val="24"/>
        </w:rPr>
        <w:t>The Board will allow such a course to be counted toward the requirements</w:t>
      </w:r>
      <w:r>
        <w:rPr>
          <w:spacing w:val="40"/>
          <w:sz w:val="24"/>
        </w:rPr>
        <w:t xml:space="preserve"> </w:t>
      </w:r>
      <w:r>
        <w:rPr>
          <w:sz w:val="24"/>
        </w:rPr>
        <w:t>of 309 CMR 3.09(2) and (3).</w:t>
      </w:r>
    </w:p>
    <w:p w14:paraId="44956ECA" w14:textId="77777777" w:rsidR="005F30CF" w:rsidRDefault="005F30CF">
      <w:pPr>
        <w:pStyle w:val="BodyText"/>
        <w:spacing w:before="6"/>
      </w:pPr>
    </w:p>
    <w:p w14:paraId="44956ECB" w14:textId="77777777" w:rsidR="005F30CF" w:rsidRDefault="00A317B3">
      <w:pPr>
        <w:pStyle w:val="ListParagraph"/>
        <w:numPr>
          <w:ilvl w:val="2"/>
          <w:numId w:val="26"/>
        </w:numPr>
        <w:tabs>
          <w:tab w:val="left" w:pos="1883"/>
          <w:tab w:val="left" w:pos="5218"/>
        </w:tabs>
        <w:spacing w:line="242" w:lineRule="auto"/>
        <w:ind w:right="116" w:firstLine="0"/>
        <w:rPr>
          <w:sz w:val="24"/>
        </w:rPr>
      </w:pPr>
      <w:r>
        <w:rPr>
          <w:sz w:val="24"/>
          <w:u w:val="single"/>
        </w:rPr>
        <w:t>General</w:t>
      </w:r>
      <w:r>
        <w:rPr>
          <w:spacing w:val="40"/>
          <w:sz w:val="24"/>
          <w:u w:val="single"/>
        </w:rPr>
        <w:t xml:space="preserve"> </w:t>
      </w:r>
      <w:r>
        <w:rPr>
          <w:sz w:val="24"/>
          <w:u w:val="single"/>
        </w:rPr>
        <w:t>Course</w:t>
      </w:r>
      <w:r>
        <w:rPr>
          <w:spacing w:val="40"/>
          <w:sz w:val="24"/>
          <w:u w:val="single"/>
        </w:rPr>
        <w:t xml:space="preserve"> </w:t>
      </w:r>
      <w:r>
        <w:rPr>
          <w:sz w:val="24"/>
          <w:u w:val="single"/>
        </w:rPr>
        <w:t>Requirements.</w:t>
      </w:r>
      <w:r>
        <w:rPr>
          <w:sz w:val="24"/>
        </w:rPr>
        <w:tab/>
        <w:t>To</w:t>
      </w:r>
      <w:r>
        <w:rPr>
          <w:spacing w:val="40"/>
          <w:sz w:val="24"/>
        </w:rPr>
        <w:t xml:space="preserve"> </w:t>
      </w:r>
      <w:r>
        <w:rPr>
          <w:sz w:val="24"/>
        </w:rPr>
        <w:t>be</w:t>
      </w:r>
      <w:r>
        <w:rPr>
          <w:spacing w:val="40"/>
          <w:sz w:val="24"/>
        </w:rPr>
        <w:t xml:space="preserve"> </w:t>
      </w:r>
      <w:r>
        <w:rPr>
          <w:sz w:val="24"/>
        </w:rPr>
        <w:t>considered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Board</w:t>
      </w:r>
      <w:r>
        <w:rPr>
          <w:spacing w:val="40"/>
          <w:sz w:val="24"/>
        </w:rPr>
        <w:t xml:space="preserve"> </w:t>
      </w:r>
      <w:r>
        <w:rPr>
          <w:sz w:val="24"/>
        </w:rPr>
        <w:t>for</w:t>
      </w:r>
      <w:r>
        <w:rPr>
          <w:spacing w:val="40"/>
          <w:sz w:val="24"/>
        </w:rPr>
        <w:t xml:space="preserve"> </w:t>
      </w:r>
      <w:r>
        <w:rPr>
          <w:sz w:val="24"/>
        </w:rPr>
        <w:t>approval</w:t>
      </w:r>
      <w:r>
        <w:rPr>
          <w:spacing w:val="40"/>
          <w:sz w:val="24"/>
        </w:rPr>
        <w:t xml:space="preserve"> </w:t>
      </w:r>
      <w:r>
        <w:rPr>
          <w:sz w:val="24"/>
        </w:rPr>
        <w:t>as</w:t>
      </w:r>
      <w:r>
        <w:rPr>
          <w:spacing w:val="40"/>
          <w:sz w:val="24"/>
        </w:rPr>
        <w:t xml:space="preserve"> </w:t>
      </w:r>
      <w:r>
        <w:rPr>
          <w:sz w:val="24"/>
        </w:rPr>
        <w:t>a continuing education course, the licensee or course provider must demonstrate that:</w:t>
      </w:r>
    </w:p>
    <w:p w14:paraId="44956ECC" w14:textId="31DA7EFA" w:rsidR="005F30CF" w:rsidRDefault="00A317B3">
      <w:pPr>
        <w:pStyle w:val="ListParagraph"/>
        <w:numPr>
          <w:ilvl w:val="3"/>
          <w:numId w:val="26"/>
        </w:numPr>
        <w:tabs>
          <w:tab w:val="left" w:pos="2225"/>
        </w:tabs>
        <w:spacing w:before="2"/>
        <w:ind w:left="2225" w:hanging="446"/>
        <w:rPr>
          <w:sz w:val="24"/>
        </w:rPr>
      </w:pPr>
      <w:del w:id="319" w:author="Wood, Terry (DEP)" w:date="2024-10-07T09:07:00Z" w16du:dateUtc="2024-10-07T13:07:00Z">
        <w:r w:rsidDel="004E04C8">
          <w:rPr>
            <w:sz w:val="24"/>
          </w:rPr>
          <w:delText>adequate</w:delText>
        </w:r>
      </w:del>
      <w:r>
        <w:rPr>
          <w:sz w:val="24"/>
        </w:rPr>
        <w:t xml:space="preserve"> attendance</w:t>
      </w:r>
      <w:ins w:id="320" w:author="Wood, Terry (DEP)" w:date="2024-10-07T09:07:00Z" w16du:dateUtc="2024-10-07T13:07:00Z">
        <w:r w:rsidR="004E04C8">
          <w:rPr>
            <w:sz w:val="24"/>
          </w:rPr>
          <w:t xml:space="preserve"> will be adequately documented</w:t>
        </w:r>
        <w:r w:rsidR="00EF1A54">
          <w:rPr>
            <w:sz w:val="24"/>
          </w:rPr>
          <w:t xml:space="preserve"> and attendance</w:t>
        </w:r>
      </w:ins>
      <w:r>
        <w:rPr>
          <w:sz w:val="24"/>
        </w:rPr>
        <w:t xml:space="preserve"> records will be </w:t>
      </w:r>
      <w:r>
        <w:rPr>
          <w:spacing w:val="-2"/>
          <w:sz w:val="24"/>
        </w:rPr>
        <w:t>maintained</w:t>
      </w:r>
      <w:ins w:id="321" w:author="Wood, Terry (DEP)" w:date="2024-10-07T09:08:00Z" w16du:dateUtc="2024-10-07T13:08:00Z">
        <w:r w:rsidR="00914F09">
          <w:rPr>
            <w:spacing w:val="-2"/>
            <w:sz w:val="24"/>
          </w:rPr>
          <w:t xml:space="preserve"> for a minimum of five years</w:t>
        </w:r>
      </w:ins>
      <w:r>
        <w:rPr>
          <w:spacing w:val="-2"/>
          <w:sz w:val="24"/>
        </w:rPr>
        <w:t>;</w:t>
      </w:r>
    </w:p>
    <w:p w14:paraId="44956ECD" w14:textId="77777777" w:rsidR="005F30CF" w:rsidRDefault="00A317B3">
      <w:pPr>
        <w:pStyle w:val="ListParagraph"/>
        <w:numPr>
          <w:ilvl w:val="3"/>
          <w:numId w:val="26"/>
        </w:numPr>
        <w:tabs>
          <w:tab w:val="left" w:pos="2238"/>
        </w:tabs>
        <w:spacing w:before="4" w:line="242" w:lineRule="auto"/>
        <w:ind w:left="1779" w:right="116" w:firstLine="0"/>
        <w:rPr>
          <w:ins w:id="322" w:author="Wood, Terry (DEP)" w:date="2024-10-07T09:08:00Z" w16du:dateUtc="2024-10-07T13:08:00Z"/>
          <w:sz w:val="24"/>
        </w:rPr>
      </w:pPr>
      <w:r>
        <w:rPr>
          <w:sz w:val="24"/>
        </w:rPr>
        <w:t>for</w:t>
      </w:r>
      <w:r>
        <w:rPr>
          <w:spacing w:val="35"/>
          <w:sz w:val="24"/>
        </w:rPr>
        <w:t xml:space="preserve"> </w:t>
      </w:r>
      <w:r>
        <w:rPr>
          <w:sz w:val="24"/>
        </w:rPr>
        <w:t>courses</w:t>
      </w:r>
      <w:r>
        <w:rPr>
          <w:spacing w:val="35"/>
          <w:sz w:val="24"/>
        </w:rPr>
        <w:t xml:space="preserve"> </w:t>
      </w:r>
      <w:r>
        <w:rPr>
          <w:sz w:val="24"/>
        </w:rPr>
        <w:t>not</w:t>
      </w:r>
      <w:r>
        <w:rPr>
          <w:spacing w:val="35"/>
          <w:sz w:val="24"/>
        </w:rPr>
        <w:t xml:space="preserve"> </w:t>
      </w:r>
      <w:r>
        <w:rPr>
          <w:sz w:val="24"/>
        </w:rPr>
        <w:t>offered</w:t>
      </w:r>
      <w:r>
        <w:rPr>
          <w:spacing w:val="35"/>
          <w:sz w:val="24"/>
        </w:rPr>
        <w:t xml:space="preserve"> </w:t>
      </w:r>
      <w:r>
        <w:rPr>
          <w:sz w:val="24"/>
        </w:rPr>
        <w:t>as</w:t>
      </w:r>
      <w:r>
        <w:rPr>
          <w:spacing w:val="35"/>
          <w:sz w:val="24"/>
        </w:rPr>
        <w:t xml:space="preserve"> </w:t>
      </w:r>
      <w:r>
        <w:rPr>
          <w:sz w:val="24"/>
        </w:rPr>
        <w:t>part</w:t>
      </w:r>
      <w:r>
        <w:rPr>
          <w:spacing w:val="35"/>
          <w:sz w:val="24"/>
        </w:rPr>
        <w:t xml:space="preserve"> </w:t>
      </w:r>
      <w:r>
        <w:rPr>
          <w:sz w:val="24"/>
        </w:rPr>
        <w:t>of</w:t>
      </w:r>
      <w:r>
        <w:rPr>
          <w:spacing w:val="35"/>
          <w:sz w:val="24"/>
        </w:rPr>
        <w:t xml:space="preserve"> </w:t>
      </w:r>
      <w:r>
        <w:rPr>
          <w:sz w:val="24"/>
        </w:rPr>
        <w:t>a</w:t>
      </w:r>
      <w:r>
        <w:rPr>
          <w:spacing w:val="35"/>
          <w:sz w:val="24"/>
        </w:rPr>
        <w:t xml:space="preserve"> </w:t>
      </w:r>
      <w:r>
        <w:rPr>
          <w:sz w:val="24"/>
        </w:rPr>
        <w:t>university</w:t>
      </w:r>
      <w:r>
        <w:rPr>
          <w:spacing w:val="35"/>
          <w:sz w:val="24"/>
        </w:rPr>
        <w:t xml:space="preserve"> </w:t>
      </w:r>
      <w:r>
        <w:rPr>
          <w:sz w:val="24"/>
        </w:rPr>
        <w:t>or</w:t>
      </w:r>
      <w:r>
        <w:rPr>
          <w:spacing w:val="35"/>
          <w:sz w:val="24"/>
        </w:rPr>
        <w:t xml:space="preserve"> </w:t>
      </w:r>
      <w:r>
        <w:rPr>
          <w:sz w:val="24"/>
        </w:rPr>
        <w:t>college</w:t>
      </w:r>
      <w:r>
        <w:rPr>
          <w:spacing w:val="35"/>
          <w:sz w:val="24"/>
        </w:rPr>
        <w:t xml:space="preserve"> </w:t>
      </w:r>
      <w:r>
        <w:rPr>
          <w:sz w:val="24"/>
        </w:rPr>
        <w:t>curriculum,</w:t>
      </w:r>
      <w:r>
        <w:rPr>
          <w:spacing w:val="35"/>
          <w:sz w:val="24"/>
        </w:rPr>
        <w:t xml:space="preserve"> </w:t>
      </w:r>
      <w:r>
        <w:rPr>
          <w:sz w:val="24"/>
        </w:rPr>
        <w:t>at</w:t>
      </w:r>
      <w:r>
        <w:rPr>
          <w:spacing w:val="35"/>
          <w:sz w:val="24"/>
        </w:rPr>
        <w:t xml:space="preserve"> </w:t>
      </w:r>
      <w:r>
        <w:rPr>
          <w:sz w:val="24"/>
        </w:rPr>
        <w:t>least</w:t>
      </w:r>
      <w:r>
        <w:rPr>
          <w:spacing w:val="35"/>
          <w:sz w:val="24"/>
        </w:rPr>
        <w:t xml:space="preserve"> </w:t>
      </w:r>
      <w:r>
        <w:rPr>
          <w:sz w:val="24"/>
        </w:rPr>
        <w:t>one contiguous hour of instruction time will be provided;</w:t>
      </w:r>
    </w:p>
    <w:p w14:paraId="639764AC" w14:textId="2DCAA7CA" w:rsidR="002527A2" w:rsidRDefault="006B2525">
      <w:pPr>
        <w:pStyle w:val="ListParagraph"/>
        <w:numPr>
          <w:ilvl w:val="3"/>
          <w:numId w:val="26"/>
        </w:numPr>
        <w:tabs>
          <w:tab w:val="left" w:pos="2238"/>
        </w:tabs>
        <w:spacing w:before="4" w:line="242" w:lineRule="auto"/>
        <w:ind w:left="1779" w:right="116" w:firstLine="0"/>
        <w:rPr>
          <w:ins w:id="323" w:author="Wood, Terry (DEP)" w:date="2024-10-07T09:49:00Z" w16du:dateUtc="2024-10-07T13:49:00Z"/>
          <w:sz w:val="24"/>
        </w:rPr>
      </w:pPr>
      <w:ins w:id="324" w:author="Wood, Terry (DEP)" w:date="2024-10-07T09:09:00Z" w16du:dateUtc="2024-10-07T13:09:00Z">
        <w:r>
          <w:rPr>
            <w:sz w:val="24"/>
          </w:rPr>
          <w:t xml:space="preserve">for on-demand courses, the </w:t>
        </w:r>
      </w:ins>
      <w:ins w:id="325" w:author="Wood, Terry (DEP)" w:date="2026-02-03T11:55:00Z" w16du:dateUtc="2026-02-03T16:55:00Z">
        <w:r w:rsidR="009E0EDD">
          <w:rPr>
            <w:sz w:val="24"/>
          </w:rPr>
          <w:t>course provider</w:t>
        </w:r>
      </w:ins>
      <w:ins w:id="326" w:author="Wood, Terry (DEP)" w:date="2024-10-07T09:09:00Z" w16du:dateUtc="2024-10-07T13:09:00Z">
        <w:r w:rsidR="00921915">
          <w:rPr>
            <w:sz w:val="24"/>
          </w:rPr>
          <w:t xml:space="preserve"> will </w:t>
        </w:r>
        <w:proofErr w:type="gramStart"/>
        <w:r w:rsidR="00921915">
          <w:rPr>
            <w:sz w:val="24"/>
          </w:rPr>
          <w:t>conduct an assessment of</w:t>
        </w:r>
        <w:proofErr w:type="gramEnd"/>
        <w:r w:rsidR="00921915">
          <w:rPr>
            <w:sz w:val="24"/>
          </w:rPr>
          <w:t xml:space="preserve"> learning,</w:t>
        </w:r>
      </w:ins>
      <w:ins w:id="327" w:author="Wood, Terry (DEP)" w:date="2024-11-27T12:09:00Z" w16du:dateUtc="2024-11-27T17:09:00Z">
        <w:r w:rsidR="002972C4">
          <w:rPr>
            <w:sz w:val="24"/>
          </w:rPr>
          <w:t xml:space="preserve"> </w:t>
        </w:r>
      </w:ins>
      <w:ins w:id="328" w:author="Wood, Terry (DEP)" w:date="2024-10-07T09:10:00Z" w16du:dateUtc="2024-10-07T13:10:00Z">
        <w:r w:rsidR="00921915">
          <w:rPr>
            <w:sz w:val="24"/>
          </w:rPr>
          <w:t>will provide certification</w:t>
        </w:r>
      </w:ins>
      <w:ins w:id="329" w:author="Wood, Terry (DEP)" w:date="2024-10-07T09:38:00Z" w16du:dateUtc="2024-10-07T13:38:00Z">
        <w:r w:rsidR="00C45747">
          <w:rPr>
            <w:sz w:val="24"/>
          </w:rPr>
          <w:t xml:space="preserve"> that the attendee </w:t>
        </w:r>
        <w:r w:rsidR="00AC15B6">
          <w:rPr>
            <w:sz w:val="24"/>
          </w:rPr>
          <w:t xml:space="preserve">successfully completed the assessment by achieving a score of at least 70% and </w:t>
        </w:r>
      </w:ins>
      <w:ins w:id="330" w:author="Wood, Terry (DEP)" w:date="2024-10-07T09:39:00Z" w16du:dateUtc="2024-10-07T13:39:00Z">
        <w:r w:rsidR="00760901">
          <w:rPr>
            <w:sz w:val="24"/>
          </w:rPr>
          <w:t xml:space="preserve">will allow the attendee to retake the assessment until the attendee </w:t>
        </w:r>
      </w:ins>
      <w:ins w:id="331" w:author="Wood, Terry (DEP)" w:date="2024-10-07T09:49:00Z" w16du:dateUtc="2024-10-07T13:49:00Z">
        <w:r w:rsidR="004C0B56">
          <w:rPr>
            <w:sz w:val="24"/>
          </w:rPr>
          <w:t xml:space="preserve">achieves a score of at least </w:t>
        </w:r>
        <w:proofErr w:type="gramStart"/>
        <w:r w:rsidR="004C0B56">
          <w:rPr>
            <w:sz w:val="24"/>
          </w:rPr>
          <w:t>70%;</w:t>
        </w:r>
        <w:proofErr w:type="gramEnd"/>
      </w:ins>
    </w:p>
    <w:p w14:paraId="261B0696" w14:textId="179E7AC0" w:rsidR="004C0B56" w:rsidRDefault="004C0B56">
      <w:pPr>
        <w:pStyle w:val="ListParagraph"/>
        <w:numPr>
          <w:ilvl w:val="3"/>
          <w:numId w:val="26"/>
        </w:numPr>
        <w:tabs>
          <w:tab w:val="left" w:pos="2238"/>
        </w:tabs>
        <w:spacing w:before="4" w:line="242" w:lineRule="auto"/>
        <w:ind w:left="1779" w:right="116" w:firstLine="0"/>
        <w:rPr>
          <w:ins w:id="332" w:author="Wood, Terry (DEP)" w:date="2024-10-07T11:22:00Z" w16du:dateUtc="2024-10-07T15:22:00Z"/>
          <w:sz w:val="24"/>
        </w:rPr>
      </w:pPr>
      <w:ins w:id="333" w:author="Wood, Terry (DEP)" w:date="2024-10-07T09:49:00Z" w16du:dateUtc="2024-10-07T13:49:00Z">
        <w:r>
          <w:rPr>
            <w:sz w:val="24"/>
          </w:rPr>
          <w:t xml:space="preserve">for live webinars, the </w:t>
        </w:r>
      </w:ins>
      <w:ins w:id="334" w:author="Wood, Terry (DEP)" w:date="2026-02-03T11:55:00Z" w16du:dateUtc="2026-02-03T16:55:00Z">
        <w:r w:rsidR="009E0EDD">
          <w:rPr>
            <w:sz w:val="24"/>
          </w:rPr>
          <w:t>course provider</w:t>
        </w:r>
      </w:ins>
      <w:ins w:id="335" w:author="Wood, Terry (DEP)" w:date="2024-10-07T09:49:00Z" w16du:dateUtc="2024-10-07T13:49:00Z">
        <w:r w:rsidR="00B10AC5">
          <w:rPr>
            <w:sz w:val="24"/>
          </w:rPr>
          <w:t xml:space="preserve"> </w:t>
        </w:r>
      </w:ins>
      <w:ins w:id="336" w:author="Wood, Terry (DEP)" w:date="2024-10-07T09:50:00Z" w16du:dateUtc="2024-10-07T13:50:00Z">
        <w:r w:rsidR="00B10AC5">
          <w:rPr>
            <w:sz w:val="24"/>
          </w:rPr>
          <w:t xml:space="preserve">will include </w:t>
        </w:r>
      </w:ins>
      <w:ins w:id="337" w:author="Wood, Terry (DEP)" w:date="2024-10-07T09:51:00Z" w16du:dateUtc="2024-10-07T13:51:00Z">
        <w:r w:rsidR="00443EEF">
          <w:rPr>
            <w:sz w:val="24"/>
          </w:rPr>
          <w:t>polling questions</w:t>
        </w:r>
        <w:r w:rsidR="00902DCE">
          <w:rPr>
            <w:sz w:val="24"/>
          </w:rPr>
          <w:t xml:space="preserve"> at periodic intervals appropriate </w:t>
        </w:r>
      </w:ins>
      <w:ins w:id="338" w:author="Wood, Terry (DEP)" w:date="2024-10-07T09:52:00Z" w16du:dateUtc="2024-10-07T13:52:00Z">
        <w:r w:rsidR="00902DCE">
          <w:rPr>
            <w:sz w:val="24"/>
          </w:rPr>
          <w:t>to the length of the course, with a minimum of two questions</w:t>
        </w:r>
        <w:r w:rsidR="00DC44EC">
          <w:rPr>
            <w:sz w:val="24"/>
          </w:rPr>
          <w:t xml:space="preserve"> for a one-hour course</w:t>
        </w:r>
      </w:ins>
      <w:ins w:id="339" w:author="Wood, Terry (DEP)" w:date="2024-10-07T11:20:00Z" w16du:dateUtc="2024-10-07T15:20:00Z">
        <w:r w:rsidR="006611A4">
          <w:rPr>
            <w:sz w:val="24"/>
          </w:rPr>
          <w:t xml:space="preserve"> and at least</w:t>
        </w:r>
        <w:r w:rsidR="001E1FC2">
          <w:rPr>
            <w:sz w:val="24"/>
          </w:rPr>
          <w:t xml:space="preserve"> one additional question per hour </w:t>
        </w:r>
      </w:ins>
      <w:ins w:id="340" w:author="Wood, Terry (DEP)" w:date="2024-10-07T11:21:00Z" w16du:dateUtc="2024-10-07T15:21:00Z">
        <w:r w:rsidR="001E1FC2">
          <w:rPr>
            <w:sz w:val="24"/>
          </w:rPr>
          <w:t xml:space="preserve">for classes longer than one hour </w:t>
        </w:r>
        <w:r w:rsidR="001025C6">
          <w:rPr>
            <w:sz w:val="24"/>
          </w:rPr>
          <w:t xml:space="preserve">in length, and will provide certification that the attendee has completed the polling questions </w:t>
        </w:r>
        <w:r w:rsidR="00121B97">
          <w:rPr>
            <w:sz w:val="24"/>
          </w:rPr>
          <w:t>that were presented while the attendee was in atten</w:t>
        </w:r>
      </w:ins>
      <w:ins w:id="341" w:author="Wood, Terry (DEP)" w:date="2024-10-07T11:22:00Z" w16du:dateUtc="2024-10-07T15:22:00Z">
        <w:r w:rsidR="00121B97">
          <w:rPr>
            <w:sz w:val="24"/>
          </w:rPr>
          <w:t>dance;</w:t>
        </w:r>
      </w:ins>
    </w:p>
    <w:p w14:paraId="08EFDE17" w14:textId="50589FF0" w:rsidR="00E30750" w:rsidRDefault="00E30750">
      <w:pPr>
        <w:pStyle w:val="ListParagraph"/>
        <w:numPr>
          <w:ilvl w:val="3"/>
          <w:numId w:val="26"/>
        </w:numPr>
        <w:tabs>
          <w:tab w:val="left" w:pos="2238"/>
        </w:tabs>
        <w:spacing w:before="4" w:line="242" w:lineRule="auto"/>
        <w:ind w:left="1779" w:right="116" w:firstLine="0"/>
        <w:rPr>
          <w:ins w:id="342" w:author="Wood, Terry (DEP)" w:date="2024-10-07T11:23:00Z" w16du:dateUtc="2024-10-07T15:23:00Z"/>
          <w:sz w:val="24"/>
        </w:rPr>
      </w:pPr>
      <w:ins w:id="343" w:author="Wood, Terry (DEP)" w:date="2024-10-07T11:22:00Z" w16du:dateUtc="2024-10-07T15:22:00Z">
        <w:r>
          <w:rPr>
            <w:sz w:val="24"/>
          </w:rPr>
          <w:t>for on-demand courses</w:t>
        </w:r>
        <w:r w:rsidR="0034366B">
          <w:rPr>
            <w:sz w:val="24"/>
          </w:rPr>
          <w:t xml:space="preserve">, </w:t>
        </w:r>
      </w:ins>
      <w:ins w:id="344" w:author="Wood, Terry (DEP)" w:date="2024-10-07T11:23:00Z" w16du:dateUtc="2024-10-07T15:23:00Z">
        <w:r w:rsidR="0034366B">
          <w:rPr>
            <w:sz w:val="24"/>
          </w:rPr>
          <w:t>documentation that the attendee successfully completed</w:t>
        </w:r>
        <w:r w:rsidR="005D72F8">
          <w:rPr>
            <w:sz w:val="24"/>
          </w:rPr>
          <w:t xml:space="preserve"> the assessment of learning will be maintained for a minimum of five years;</w:t>
        </w:r>
      </w:ins>
    </w:p>
    <w:p w14:paraId="16A942B2" w14:textId="15723D7D" w:rsidR="005D72F8" w:rsidRDefault="005D72F8">
      <w:pPr>
        <w:pStyle w:val="ListParagraph"/>
        <w:numPr>
          <w:ilvl w:val="3"/>
          <w:numId w:val="26"/>
        </w:numPr>
        <w:tabs>
          <w:tab w:val="left" w:pos="2238"/>
        </w:tabs>
        <w:spacing w:before="4" w:line="242" w:lineRule="auto"/>
        <w:ind w:left="1779" w:right="116" w:firstLine="0"/>
        <w:rPr>
          <w:sz w:val="24"/>
        </w:rPr>
      </w:pPr>
      <w:ins w:id="345" w:author="Wood, Terry (DEP)" w:date="2024-10-07T11:23:00Z" w16du:dateUtc="2024-10-07T15:23:00Z">
        <w:r>
          <w:rPr>
            <w:sz w:val="24"/>
          </w:rPr>
          <w:t xml:space="preserve">for live webinars, </w:t>
        </w:r>
      </w:ins>
      <w:ins w:id="346" w:author="Wood, Terry (DEP)" w:date="2024-10-07T11:24:00Z" w16du:dateUtc="2024-10-07T15:24:00Z">
        <w:r w:rsidR="00E968AE">
          <w:rPr>
            <w:sz w:val="24"/>
          </w:rPr>
          <w:t>documentation that the attendee completed the polling questions, will be maintained for a minimum of five years</w:t>
        </w:r>
        <w:r w:rsidR="003D7C41">
          <w:rPr>
            <w:sz w:val="24"/>
          </w:rPr>
          <w:t>;</w:t>
        </w:r>
      </w:ins>
    </w:p>
    <w:p w14:paraId="44956ECE" w14:textId="77777777" w:rsidR="005F30CF" w:rsidRDefault="00A317B3">
      <w:pPr>
        <w:pStyle w:val="ListParagraph"/>
        <w:numPr>
          <w:ilvl w:val="3"/>
          <w:numId w:val="26"/>
        </w:numPr>
        <w:tabs>
          <w:tab w:val="left" w:pos="2225"/>
        </w:tabs>
        <w:spacing w:before="1" w:line="242" w:lineRule="auto"/>
        <w:ind w:left="1779" w:right="117" w:firstLine="0"/>
        <w:rPr>
          <w:sz w:val="24"/>
        </w:rPr>
      </w:pPr>
      <w:r>
        <w:rPr>
          <w:sz w:val="24"/>
        </w:rPr>
        <w:t>the</w:t>
      </w:r>
      <w:r>
        <w:rPr>
          <w:spacing w:val="40"/>
          <w:sz w:val="24"/>
        </w:rPr>
        <w:t xml:space="preserve"> </w:t>
      </w:r>
      <w:r>
        <w:rPr>
          <w:sz w:val="24"/>
        </w:rPr>
        <w:t>course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taught</w:t>
      </w:r>
      <w:r>
        <w:rPr>
          <w:spacing w:val="40"/>
          <w:sz w:val="24"/>
        </w:rPr>
        <w:t xml:space="preserve"> </w:t>
      </w:r>
      <w:r>
        <w:rPr>
          <w:sz w:val="24"/>
        </w:rPr>
        <w:t>by</w:t>
      </w:r>
      <w:r>
        <w:rPr>
          <w:spacing w:val="40"/>
          <w:sz w:val="24"/>
        </w:rPr>
        <w:t xml:space="preserve"> </w:t>
      </w:r>
      <w:r>
        <w:rPr>
          <w:sz w:val="24"/>
        </w:rPr>
        <w:t>competent</w:t>
      </w:r>
      <w:r>
        <w:rPr>
          <w:spacing w:val="40"/>
          <w:sz w:val="24"/>
        </w:rPr>
        <w:t xml:space="preserve"> </w:t>
      </w:r>
      <w:r>
        <w:rPr>
          <w:sz w:val="24"/>
        </w:rPr>
        <w:t>instructors</w:t>
      </w:r>
      <w:r>
        <w:rPr>
          <w:spacing w:val="40"/>
          <w:sz w:val="24"/>
        </w:rPr>
        <w:t xml:space="preserve"> </w:t>
      </w:r>
      <w:r>
        <w:rPr>
          <w:sz w:val="24"/>
        </w:rPr>
        <w:t>knowledgeable</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subject matter to be presented; and</w:t>
      </w:r>
    </w:p>
    <w:p w14:paraId="44956ECF" w14:textId="77777777" w:rsidR="005F30CF" w:rsidRDefault="00A317B3">
      <w:pPr>
        <w:pStyle w:val="ListParagraph"/>
        <w:numPr>
          <w:ilvl w:val="3"/>
          <w:numId w:val="26"/>
        </w:numPr>
        <w:tabs>
          <w:tab w:val="left" w:pos="2238"/>
        </w:tabs>
        <w:spacing w:before="2"/>
        <w:ind w:left="2238" w:hanging="459"/>
        <w:rPr>
          <w:sz w:val="24"/>
        </w:rPr>
      </w:pPr>
      <w:r>
        <w:rPr>
          <w:sz w:val="24"/>
        </w:rPr>
        <w:t xml:space="preserve">a written outline or syllabus will be </w:t>
      </w:r>
      <w:r>
        <w:rPr>
          <w:spacing w:val="-2"/>
          <w:sz w:val="24"/>
        </w:rPr>
        <w:t>followed.</w:t>
      </w:r>
    </w:p>
    <w:p w14:paraId="44956ED0" w14:textId="77777777" w:rsidR="005F30CF" w:rsidRDefault="005F30CF">
      <w:pPr>
        <w:pStyle w:val="BodyText"/>
        <w:spacing w:before="7"/>
      </w:pPr>
    </w:p>
    <w:p w14:paraId="44956ED1" w14:textId="77777777" w:rsidR="005F30CF" w:rsidRDefault="00A317B3">
      <w:pPr>
        <w:pStyle w:val="ListParagraph"/>
        <w:numPr>
          <w:ilvl w:val="2"/>
          <w:numId w:val="26"/>
        </w:numPr>
        <w:tabs>
          <w:tab w:val="left" w:pos="1883"/>
        </w:tabs>
        <w:ind w:left="1883" w:hanging="459"/>
        <w:rPr>
          <w:sz w:val="24"/>
        </w:rPr>
      </w:pPr>
      <w:r>
        <w:rPr>
          <w:sz w:val="24"/>
          <w:u w:val="single"/>
        </w:rPr>
        <w:t>Requests</w:t>
      </w:r>
      <w:r>
        <w:rPr>
          <w:spacing w:val="-2"/>
          <w:sz w:val="24"/>
          <w:u w:val="single"/>
        </w:rPr>
        <w:t xml:space="preserve"> </w:t>
      </w:r>
      <w:r>
        <w:rPr>
          <w:sz w:val="24"/>
          <w:u w:val="single"/>
        </w:rPr>
        <w:t xml:space="preserve">for Approval of Continuing Education </w:t>
      </w:r>
      <w:r>
        <w:rPr>
          <w:spacing w:val="-2"/>
          <w:sz w:val="24"/>
          <w:u w:val="single"/>
        </w:rPr>
        <w:t>Courses</w:t>
      </w:r>
      <w:r>
        <w:rPr>
          <w:spacing w:val="-2"/>
          <w:sz w:val="24"/>
        </w:rPr>
        <w:t>.</w:t>
      </w:r>
    </w:p>
    <w:p w14:paraId="44956ED2" w14:textId="4CD6CAF3" w:rsidR="005F30CF" w:rsidRDefault="00A317B3">
      <w:pPr>
        <w:pStyle w:val="ListParagraph"/>
        <w:numPr>
          <w:ilvl w:val="3"/>
          <w:numId w:val="26"/>
        </w:numPr>
        <w:tabs>
          <w:tab w:val="left" w:pos="2226"/>
        </w:tabs>
        <w:spacing w:before="4" w:line="242" w:lineRule="auto"/>
        <w:ind w:right="116" w:firstLine="0"/>
        <w:rPr>
          <w:sz w:val="24"/>
        </w:rPr>
      </w:pPr>
      <w:r>
        <w:rPr>
          <w:sz w:val="24"/>
        </w:rPr>
        <w:t>Either an LSP or the provider of a potentially qualifying course may seek Board approval for the course.</w:t>
      </w:r>
      <w:r>
        <w:rPr>
          <w:spacing w:val="40"/>
          <w:sz w:val="24"/>
        </w:rPr>
        <w:t xml:space="preserve"> </w:t>
      </w:r>
      <w:r>
        <w:rPr>
          <w:sz w:val="24"/>
        </w:rPr>
        <w:t xml:space="preserve">The Board shall attempt to act upon a complete request </w:t>
      </w:r>
      <w:del w:id="347" w:author="Wood, Terry (DEP)" w:date="2025-02-26T13:51:00Z" w16du:dateUtc="2025-02-26T18:51:00Z">
        <w:r w:rsidDel="00973189">
          <w:rPr>
            <w:sz w:val="24"/>
          </w:rPr>
          <w:delText>within</w:delText>
        </w:r>
      </w:del>
      <w:del w:id="348" w:author="Wood, Terry (DEP)" w:date="2024-10-07T11:27:00Z" w16du:dateUtc="2024-10-07T15:27:00Z">
        <w:r w:rsidDel="00E37DCB">
          <w:rPr>
            <w:sz w:val="24"/>
          </w:rPr>
          <w:delText xml:space="preserve"> </w:delText>
        </w:r>
      </w:del>
      <w:del w:id="349" w:author="Wood, Terry (DEP)" w:date="2025-02-26T13:51:00Z" w16du:dateUtc="2025-02-26T18:51:00Z">
        <w:r w:rsidDel="00973189">
          <w:rPr>
            <w:sz w:val="24"/>
          </w:rPr>
          <w:delText>two</w:delText>
        </w:r>
      </w:del>
      <w:ins w:id="350" w:author="Wood, Terry (DEP)" w:date="2025-02-26T13:51:00Z" w16du:dateUtc="2025-02-26T18:51:00Z">
        <w:r w:rsidR="00973189">
          <w:rPr>
            <w:sz w:val="24"/>
          </w:rPr>
          <w:t>within two</w:t>
        </w:r>
      </w:ins>
      <w:r>
        <w:rPr>
          <w:sz w:val="24"/>
        </w:rPr>
        <w:t xml:space="preserve"> months of receipt; however, the Board's failure to act within two months shall not constitute approval of the course.</w:t>
      </w:r>
      <w:r>
        <w:rPr>
          <w:spacing w:val="40"/>
          <w:sz w:val="24"/>
        </w:rPr>
        <w:t xml:space="preserve"> </w:t>
      </w:r>
      <w:r>
        <w:rPr>
          <w:sz w:val="24"/>
        </w:rPr>
        <w:t>Requests for retroactive approval of continuing education courses (</w:t>
      </w:r>
      <w:r>
        <w:rPr>
          <w:i/>
          <w:sz w:val="24"/>
        </w:rPr>
        <w:t>i.e.</w:t>
      </w:r>
      <w:r>
        <w:rPr>
          <w:sz w:val="24"/>
        </w:rPr>
        <w:t xml:space="preserve">, courses already commenced or completed by the time the Board </w:t>
      </w:r>
      <w:r>
        <w:rPr>
          <w:sz w:val="24"/>
        </w:rPr>
        <w:lastRenderedPageBreak/>
        <w:t xml:space="preserve">meets to review the requests for their approval) are disfavored but may be approved, at the Board's discretion, if the provider has </w:t>
      </w:r>
      <w:ins w:id="351" w:author="Wood, Terry (DEP)" w:date="2024-10-07T11:27:00Z" w16du:dateUtc="2024-10-07T15:27:00Z">
        <w:r w:rsidR="00C53DE1">
          <w:rPr>
            <w:sz w:val="24"/>
          </w:rPr>
          <w:t>adequately documented and</w:t>
        </w:r>
        <w:r w:rsidR="00E37DCB">
          <w:rPr>
            <w:sz w:val="24"/>
          </w:rPr>
          <w:t xml:space="preserve"> </w:t>
        </w:r>
      </w:ins>
      <w:r>
        <w:rPr>
          <w:sz w:val="24"/>
        </w:rPr>
        <w:t>maintained a record of attendance and the other requirements for course approval are met.</w:t>
      </w:r>
    </w:p>
    <w:p w14:paraId="44956ED3" w14:textId="77777777" w:rsidR="005F30CF" w:rsidRDefault="00A317B3">
      <w:pPr>
        <w:pStyle w:val="ListParagraph"/>
        <w:numPr>
          <w:ilvl w:val="3"/>
          <w:numId w:val="26"/>
        </w:numPr>
        <w:tabs>
          <w:tab w:val="left" w:pos="2239"/>
        </w:tabs>
        <w:spacing w:before="7" w:line="242" w:lineRule="auto"/>
        <w:ind w:right="117" w:firstLine="0"/>
        <w:rPr>
          <w:sz w:val="24"/>
        </w:rPr>
      </w:pPr>
      <w:r>
        <w:rPr>
          <w:sz w:val="24"/>
        </w:rPr>
        <w:t>A complete request for approval of a continuing education course must include the following information:</w:t>
      </w:r>
    </w:p>
    <w:p w14:paraId="44956ED4" w14:textId="77777777" w:rsidR="005F30CF" w:rsidRDefault="00A317B3">
      <w:pPr>
        <w:pStyle w:val="ListParagraph"/>
        <w:numPr>
          <w:ilvl w:val="4"/>
          <w:numId w:val="26"/>
        </w:numPr>
        <w:tabs>
          <w:tab w:val="left" w:pos="2500"/>
        </w:tabs>
        <w:spacing w:before="2" w:line="242" w:lineRule="auto"/>
        <w:ind w:right="117" w:firstLine="0"/>
        <w:rPr>
          <w:sz w:val="24"/>
        </w:rPr>
      </w:pPr>
      <w:r>
        <w:rPr>
          <w:sz w:val="24"/>
        </w:rPr>
        <w:t>the date(s), time(s) and location(s) of the course, and the number of hours of continuing education credits requested;</w:t>
      </w:r>
    </w:p>
    <w:p w14:paraId="44956ED5" w14:textId="77777777" w:rsidR="005F30CF" w:rsidRDefault="00A317B3">
      <w:pPr>
        <w:pStyle w:val="ListParagraph"/>
        <w:numPr>
          <w:ilvl w:val="4"/>
          <w:numId w:val="26"/>
        </w:numPr>
        <w:tabs>
          <w:tab w:val="left" w:pos="2500"/>
        </w:tabs>
        <w:spacing w:before="1"/>
        <w:ind w:left="2500" w:hanging="360"/>
        <w:rPr>
          <w:sz w:val="24"/>
        </w:rPr>
      </w:pPr>
      <w:r>
        <w:rPr>
          <w:sz w:val="24"/>
        </w:rPr>
        <w:t xml:space="preserve">a written course outline or </w:t>
      </w:r>
      <w:r>
        <w:rPr>
          <w:spacing w:val="-2"/>
          <w:sz w:val="24"/>
        </w:rPr>
        <w:t>syllabus;</w:t>
      </w:r>
    </w:p>
    <w:p w14:paraId="44956ED6" w14:textId="77777777" w:rsidR="005F30CF" w:rsidRDefault="00A317B3">
      <w:pPr>
        <w:pStyle w:val="ListParagraph"/>
        <w:numPr>
          <w:ilvl w:val="4"/>
          <w:numId w:val="26"/>
        </w:numPr>
        <w:tabs>
          <w:tab w:val="left" w:pos="2500"/>
        </w:tabs>
        <w:spacing w:before="4" w:line="242" w:lineRule="auto"/>
        <w:ind w:right="117" w:firstLine="0"/>
        <w:rPr>
          <w:sz w:val="24"/>
        </w:rPr>
      </w:pPr>
      <w:r>
        <w:rPr>
          <w:sz w:val="24"/>
        </w:rPr>
        <w:t>a written statement describing the course and establishing its relevance to</w:t>
      </w:r>
      <w:r>
        <w:rPr>
          <w:spacing w:val="40"/>
          <w:sz w:val="24"/>
        </w:rPr>
        <w:t xml:space="preserve"> </w:t>
      </w:r>
      <w:r>
        <w:rPr>
          <w:sz w:val="24"/>
        </w:rPr>
        <w:t xml:space="preserve">oil or hazardous materials assessment, containment or removal activities at disposal sites in </w:t>
      </w:r>
      <w:r>
        <w:rPr>
          <w:spacing w:val="-2"/>
          <w:sz w:val="24"/>
        </w:rPr>
        <w:t>Massachusetts;</w:t>
      </w:r>
    </w:p>
    <w:p w14:paraId="44956ED7" w14:textId="77777777" w:rsidR="005F30CF" w:rsidRDefault="00A317B3">
      <w:pPr>
        <w:pStyle w:val="ListParagraph"/>
        <w:numPr>
          <w:ilvl w:val="4"/>
          <w:numId w:val="26"/>
        </w:numPr>
        <w:tabs>
          <w:tab w:val="left" w:pos="2500"/>
        </w:tabs>
        <w:spacing w:before="2"/>
        <w:ind w:left="2500" w:hanging="360"/>
        <w:rPr>
          <w:sz w:val="24"/>
        </w:rPr>
      </w:pPr>
      <w:r>
        <w:rPr>
          <w:sz w:val="24"/>
        </w:rPr>
        <w:t xml:space="preserve">the credentials of the </w:t>
      </w:r>
      <w:r>
        <w:rPr>
          <w:spacing w:val="-2"/>
          <w:sz w:val="24"/>
        </w:rPr>
        <w:t>instructors;</w:t>
      </w:r>
    </w:p>
    <w:p w14:paraId="44956ED8" w14:textId="77777777" w:rsidR="005F30CF" w:rsidRDefault="005F30CF">
      <w:pPr>
        <w:jc w:val="both"/>
        <w:rPr>
          <w:sz w:val="24"/>
        </w:rPr>
        <w:sectPr w:rsidR="005F30CF">
          <w:pgSz w:w="12240" w:h="15840"/>
          <w:pgMar w:top="1260" w:right="1320" w:bottom="980" w:left="380" w:header="731" w:footer="789" w:gutter="0"/>
          <w:cols w:space="720"/>
        </w:sectPr>
      </w:pPr>
    </w:p>
    <w:p w14:paraId="44956ED9" w14:textId="77777777" w:rsidR="005F30CF" w:rsidRDefault="005F30CF">
      <w:pPr>
        <w:pStyle w:val="BodyText"/>
        <w:spacing w:before="247"/>
      </w:pPr>
    </w:p>
    <w:p w14:paraId="44956EDA" w14:textId="485AD9ED" w:rsidR="005F30CF" w:rsidRDefault="00A317B3">
      <w:pPr>
        <w:pStyle w:val="ListParagraph"/>
        <w:numPr>
          <w:ilvl w:val="4"/>
          <w:numId w:val="26"/>
        </w:numPr>
        <w:tabs>
          <w:tab w:val="left" w:pos="2500"/>
        </w:tabs>
        <w:spacing w:line="242" w:lineRule="auto"/>
        <w:ind w:right="117" w:firstLine="0"/>
        <w:rPr>
          <w:sz w:val="24"/>
        </w:rPr>
      </w:pPr>
      <w:r>
        <w:rPr>
          <w:sz w:val="24"/>
        </w:rPr>
        <w:t xml:space="preserve">a statement that the sponsoring organization will </w:t>
      </w:r>
      <w:ins w:id="352" w:author="Wood, Terry (DEP)" w:date="2024-10-07T11:28:00Z" w16du:dateUtc="2024-10-07T15:28:00Z">
        <w:r w:rsidR="00E37DCB">
          <w:rPr>
            <w:sz w:val="24"/>
          </w:rPr>
          <w:t xml:space="preserve">adequately </w:t>
        </w:r>
        <w:r w:rsidR="00B32EDF">
          <w:rPr>
            <w:sz w:val="24"/>
          </w:rPr>
          <w:t xml:space="preserve">document attendance and will </w:t>
        </w:r>
      </w:ins>
      <w:r>
        <w:rPr>
          <w:sz w:val="24"/>
        </w:rPr>
        <w:t>maintain a record of attendance</w:t>
      </w:r>
      <w:ins w:id="353" w:author="Wood, Terry (DEP)" w:date="2024-10-07T11:28:00Z" w16du:dateUtc="2024-10-07T15:28:00Z">
        <w:r w:rsidR="00B32EDF">
          <w:rPr>
            <w:sz w:val="24"/>
          </w:rPr>
          <w:t xml:space="preserve">  for a minimum  of five years,</w:t>
        </w:r>
      </w:ins>
      <w:r>
        <w:rPr>
          <w:sz w:val="24"/>
        </w:rPr>
        <w:t xml:space="preserve"> and will follow the course outline or syllabus;</w:t>
      </w:r>
    </w:p>
    <w:p w14:paraId="44956EDB" w14:textId="77777777" w:rsidR="005F30CF" w:rsidRDefault="00A317B3">
      <w:pPr>
        <w:pStyle w:val="ListParagraph"/>
        <w:numPr>
          <w:ilvl w:val="4"/>
          <w:numId w:val="26"/>
        </w:numPr>
        <w:tabs>
          <w:tab w:val="left" w:pos="2500"/>
        </w:tabs>
        <w:spacing w:before="2" w:line="242" w:lineRule="auto"/>
        <w:ind w:right="117" w:firstLine="0"/>
        <w:rPr>
          <w:sz w:val="24"/>
        </w:rPr>
      </w:pPr>
      <w:r>
        <w:rPr>
          <w:sz w:val="24"/>
        </w:rPr>
        <w:t>the different credit options (if any) attending LSPs will have for earning continuing education credits;</w:t>
      </w:r>
    </w:p>
    <w:p w14:paraId="5D08B577" w14:textId="77777777" w:rsidR="0090562D" w:rsidRDefault="00A317B3">
      <w:pPr>
        <w:pStyle w:val="ListParagraph"/>
        <w:numPr>
          <w:ilvl w:val="4"/>
          <w:numId w:val="26"/>
        </w:numPr>
        <w:tabs>
          <w:tab w:val="left" w:pos="2500"/>
        </w:tabs>
        <w:spacing w:before="1" w:line="242" w:lineRule="auto"/>
        <w:ind w:right="117" w:firstLine="0"/>
        <w:rPr>
          <w:ins w:id="354" w:author="Wood, Terry (DEP)" w:date="2024-10-07T11:29:00Z" w16du:dateUtc="2024-10-07T15:29:00Z"/>
          <w:sz w:val="24"/>
        </w:rPr>
      </w:pPr>
      <w:r>
        <w:rPr>
          <w:sz w:val="24"/>
        </w:rPr>
        <w:t xml:space="preserve">for all courses, including conference workshops, a statement that the sponsoring organization will, at the completion of the course, conduct, and retain for the Board’s inspection for a period of a year, an evaluation of the course and the course instructor(s) using, at a minimum, evaluations prepared confidentially by the course attendees and maintained in such a manner that the identity of each evaluator is not disclosed to the course instructor or provider; </w:t>
      </w:r>
    </w:p>
    <w:p w14:paraId="0D41CB1C" w14:textId="77777777" w:rsidR="009C31F8" w:rsidRDefault="000F1283">
      <w:pPr>
        <w:pStyle w:val="ListParagraph"/>
        <w:numPr>
          <w:ilvl w:val="4"/>
          <w:numId w:val="26"/>
        </w:numPr>
        <w:tabs>
          <w:tab w:val="left" w:pos="2500"/>
        </w:tabs>
        <w:spacing w:before="1" w:line="242" w:lineRule="auto"/>
        <w:ind w:right="117" w:firstLine="0"/>
        <w:rPr>
          <w:ins w:id="355" w:author="Wood, Terry (DEP)" w:date="2024-10-07T11:36:00Z" w16du:dateUtc="2024-10-07T15:36:00Z"/>
          <w:sz w:val="24"/>
        </w:rPr>
      </w:pPr>
      <w:ins w:id="356" w:author="Wood, Terry (DEP)" w:date="2024-10-07T11:29:00Z" w16du:dateUtc="2024-10-07T15:29:00Z">
        <w:r>
          <w:rPr>
            <w:sz w:val="24"/>
          </w:rPr>
          <w:t>for on-demand courses, a statement that the sponsoring organization</w:t>
        </w:r>
      </w:ins>
      <w:ins w:id="357" w:author="Wood, Terry (DEP)" w:date="2024-10-07T11:30:00Z" w16du:dateUtc="2024-10-07T15:30:00Z">
        <w:r w:rsidR="00A53B07">
          <w:rPr>
            <w:sz w:val="24"/>
          </w:rPr>
          <w:t xml:space="preserve"> will con</w:t>
        </w:r>
        <w:r w:rsidR="00A37923">
          <w:rPr>
            <w:sz w:val="24"/>
          </w:rPr>
          <w:t xml:space="preserve">duct </w:t>
        </w:r>
      </w:ins>
      <w:ins w:id="358" w:author="Wood, Terry (DEP)" w:date="2024-10-07T11:31:00Z" w16du:dateUtc="2024-10-07T15:31:00Z">
        <w:r w:rsidR="00A37923">
          <w:rPr>
            <w:sz w:val="24"/>
          </w:rPr>
          <w:t>as assessment of learning, will provide certification that the attendee</w:t>
        </w:r>
        <w:r w:rsidR="001E3A01">
          <w:rPr>
            <w:sz w:val="24"/>
          </w:rPr>
          <w:t xml:space="preserve">  has achieved a score of at least 70%</w:t>
        </w:r>
      </w:ins>
      <w:ins w:id="359" w:author="Wood, Terry (DEP)" w:date="2024-10-07T11:35:00Z" w16du:dateUtc="2024-10-07T15:35:00Z">
        <w:r w:rsidR="005610D9">
          <w:rPr>
            <w:sz w:val="24"/>
          </w:rPr>
          <w:t xml:space="preserve">, will allow the attendee to retake the assessment  until the attendee </w:t>
        </w:r>
        <w:r w:rsidR="005D17C3">
          <w:rPr>
            <w:sz w:val="24"/>
          </w:rPr>
          <w:t>has achieved  a score  of at least 70%, and will maintain a record of  the attendee’s  score for a m</w:t>
        </w:r>
      </w:ins>
      <w:ins w:id="360" w:author="Wood, Terry (DEP)" w:date="2024-10-07T11:36:00Z" w16du:dateUtc="2024-10-07T15:36:00Z">
        <w:r w:rsidR="005D17C3">
          <w:rPr>
            <w:sz w:val="24"/>
          </w:rPr>
          <w:t>inimum</w:t>
        </w:r>
        <w:r w:rsidR="009C31F8">
          <w:rPr>
            <w:sz w:val="24"/>
          </w:rPr>
          <w:t xml:space="preserve"> of five years;</w:t>
        </w:r>
      </w:ins>
    </w:p>
    <w:p w14:paraId="44956EDC" w14:textId="1B44CA4B" w:rsidR="005F30CF" w:rsidRDefault="00B32743">
      <w:pPr>
        <w:pStyle w:val="ListParagraph"/>
        <w:numPr>
          <w:ilvl w:val="4"/>
          <w:numId w:val="26"/>
        </w:numPr>
        <w:tabs>
          <w:tab w:val="left" w:pos="2500"/>
        </w:tabs>
        <w:spacing w:before="1" w:line="242" w:lineRule="auto"/>
        <w:ind w:right="117" w:firstLine="0"/>
        <w:rPr>
          <w:sz w:val="24"/>
        </w:rPr>
      </w:pPr>
      <w:ins w:id="361" w:author="Wood, Terry (DEP)" w:date="2024-10-07T11:38:00Z" w16du:dateUtc="2024-10-07T15:38:00Z">
        <w:r>
          <w:rPr>
            <w:sz w:val="24"/>
          </w:rPr>
          <w:t>for live webina</w:t>
        </w:r>
      </w:ins>
      <w:ins w:id="362" w:author="Wood, Terry (DEP)" w:date="2024-10-07T11:39:00Z" w16du:dateUtc="2024-10-07T15:39:00Z">
        <w:r>
          <w:rPr>
            <w:sz w:val="24"/>
          </w:rPr>
          <w:t xml:space="preserve">rs, a statement  that the sponsoring organization </w:t>
        </w:r>
      </w:ins>
      <w:ins w:id="363" w:author="Wood, Terry (DEP)" w:date="2024-10-07T11:41:00Z" w16du:dateUtc="2024-10-07T15:41:00Z">
        <w:r w:rsidR="005B36A8">
          <w:rPr>
            <w:sz w:val="24"/>
          </w:rPr>
          <w:t>will incl</w:t>
        </w:r>
      </w:ins>
      <w:ins w:id="364" w:author="Wood, Terry (DEP)" w:date="2024-10-07T11:42:00Z" w16du:dateUtc="2024-10-07T15:42:00Z">
        <w:r w:rsidR="005B36A8">
          <w:rPr>
            <w:sz w:val="24"/>
          </w:rPr>
          <w:t>ude polling  questions</w:t>
        </w:r>
        <w:r w:rsidR="001566C9">
          <w:rPr>
            <w:sz w:val="24"/>
          </w:rPr>
          <w:t xml:space="preserve"> at periodic intervals appropriate to the  length of the course, with a minimum of </w:t>
        </w:r>
        <w:r w:rsidR="001F3BF3">
          <w:rPr>
            <w:sz w:val="24"/>
          </w:rPr>
          <w:t xml:space="preserve">two questions for a one-hour course </w:t>
        </w:r>
      </w:ins>
      <w:ins w:id="365" w:author="Wood, Terry (DEP)" w:date="2024-10-07T11:43:00Z" w16du:dateUtc="2024-10-07T15:43:00Z">
        <w:r w:rsidR="001F3BF3">
          <w:rPr>
            <w:sz w:val="24"/>
          </w:rPr>
          <w:t>and at least one additional question per hour</w:t>
        </w:r>
      </w:ins>
      <w:ins w:id="366" w:author="Wood, Terry (DEP)" w:date="2024-10-07T11:49:00Z" w16du:dateUtc="2024-10-07T15:49:00Z">
        <w:r w:rsidR="00923032">
          <w:rPr>
            <w:sz w:val="24"/>
          </w:rPr>
          <w:t xml:space="preserve"> </w:t>
        </w:r>
        <w:r w:rsidR="00064D10">
          <w:rPr>
            <w:sz w:val="24"/>
          </w:rPr>
          <w:t>for classes longer than one hour in length, will  pr</w:t>
        </w:r>
      </w:ins>
      <w:ins w:id="367" w:author="Wood, Terry (DEP)" w:date="2024-10-07T11:50:00Z" w16du:dateUtc="2024-10-07T15:50:00Z">
        <w:r w:rsidR="00064D10">
          <w:rPr>
            <w:sz w:val="24"/>
          </w:rPr>
          <w:t>ovide certification tha</w:t>
        </w:r>
      </w:ins>
      <w:ins w:id="368" w:author="Wood, Terry (DEP)" w:date="2024-10-07T12:04:00Z" w16du:dateUtc="2024-10-07T16:04:00Z">
        <w:r w:rsidR="00183327">
          <w:rPr>
            <w:sz w:val="24"/>
          </w:rPr>
          <w:t>t</w:t>
        </w:r>
      </w:ins>
      <w:ins w:id="369" w:author="Wood, Terry (DEP)" w:date="2024-10-07T11:50:00Z" w16du:dateUtc="2024-10-07T15:50:00Z">
        <w:r w:rsidR="00064D10">
          <w:rPr>
            <w:sz w:val="24"/>
          </w:rPr>
          <w:t xml:space="preserve"> the attendee has completed the questions presented while the attendee was in attendance</w:t>
        </w:r>
        <w:r w:rsidR="002A2A3A">
          <w:rPr>
            <w:sz w:val="24"/>
          </w:rPr>
          <w:t xml:space="preserve">, and will maintain a record that the attendee </w:t>
        </w:r>
      </w:ins>
      <w:ins w:id="370" w:author="Wood, Terry (DEP)" w:date="2024-10-07T11:51:00Z" w16du:dateUtc="2024-10-07T15:51:00Z">
        <w:r w:rsidR="002A2A3A">
          <w:rPr>
            <w:sz w:val="24"/>
          </w:rPr>
          <w:t xml:space="preserve">completed the </w:t>
        </w:r>
        <w:r w:rsidR="00C248C6">
          <w:rPr>
            <w:sz w:val="24"/>
          </w:rPr>
          <w:t xml:space="preserve">questions for a minimum of  five years; </w:t>
        </w:r>
      </w:ins>
      <w:r>
        <w:rPr>
          <w:sz w:val="24"/>
        </w:rPr>
        <w:t>and</w:t>
      </w:r>
    </w:p>
    <w:p w14:paraId="44956EDD" w14:textId="77777777" w:rsidR="005F30CF" w:rsidRDefault="00A317B3">
      <w:pPr>
        <w:pStyle w:val="ListParagraph"/>
        <w:numPr>
          <w:ilvl w:val="4"/>
          <w:numId w:val="26"/>
        </w:numPr>
        <w:tabs>
          <w:tab w:val="left" w:pos="2500"/>
        </w:tabs>
        <w:spacing w:before="6" w:line="242" w:lineRule="auto"/>
        <w:ind w:right="117" w:firstLine="0"/>
        <w:rPr>
          <w:sz w:val="24"/>
        </w:rPr>
      </w:pPr>
      <w:r>
        <w:rPr>
          <w:sz w:val="24"/>
        </w:rPr>
        <w:t>any other information which the Board requests of the licensee or course provider to demonstrate compliance with 309 CMR 3.09.</w:t>
      </w:r>
    </w:p>
    <w:p w14:paraId="44956EDE" w14:textId="77777777" w:rsidR="005F30CF" w:rsidRDefault="00A317B3">
      <w:pPr>
        <w:pStyle w:val="ListParagraph"/>
        <w:numPr>
          <w:ilvl w:val="3"/>
          <w:numId w:val="26"/>
        </w:numPr>
        <w:tabs>
          <w:tab w:val="left" w:pos="2226"/>
        </w:tabs>
        <w:spacing w:before="1" w:line="242" w:lineRule="auto"/>
        <w:ind w:right="115" w:firstLine="0"/>
        <w:rPr>
          <w:sz w:val="24"/>
        </w:rPr>
      </w:pPr>
      <w:r>
        <w:rPr>
          <w:sz w:val="24"/>
        </w:rPr>
        <w:t>Once a course has been approved by the Board, if there are any substantive changes in the course outline or syllabus, or a change of instructor(s), the course will require separate,</w:t>
      </w:r>
      <w:r>
        <w:rPr>
          <w:spacing w:val="-1"/>
          <w:sz w:val="24"/>
        </w:rPr>
        <w:t xml:space="preserve"> </w:t>
      </w:r>
      <w:r>
        <w:rPr>
          <w:sz w:val="24"/>
        </w:rPr>
        <w:t>additional</w:t>
      </w:r>
      <w:r>
        <w:rPr>
          <w:spacing w:val="-1"/>
          <w:sz w:val="24"/>
        </w:rPr>
        <w:t xml:space="preserve"> </w:t>
      </w:r>
      <w:r>
        <w:rPr>
          <w:sz w:val="24"/>
        </w:rPr>
        <w:t>Board</w:t>
      </w:r>
      <w:r>
        <w:rPr>
          <w:spacing w:val="-1"/>
          <w:sz w:val="24"/>
        </w:rPr>
        <w:t xml:space="preserve"> </w:t>
      </w:r>
      <w:r>
        <w:rPr>
          <w:sz w:val="24"/>
        </w:rPr>
        <w:t>approval</w:t>
      </w:r>
      <w:r>
        <w:rPr>
          <w:spacing w:val="-1"/>
          <w:sz w:val="24"/>
        </w:rPr>
        <w:t xml:space="preserve"> </w:t>
      </w:r>
      <w:r>
        <w:rPr>
          <w:sz w:val="24"/>
        </w:rPr>
        <w:t>before</w:t>
      </w:r>
      <w:r>
        <w:rPr>
          <w:spacing w:val="-1"/>
          <w:sz w:val="24"/>
        </w:rPr>
        <w:t xml:space="preserve"> </w:t>
      </w:r>
      <w:r>
        <w:rPr>
          <w:sz w:val="24"/>
        </w:rPr>
        <w:t>LSPs</w:t>
      </w:r>
      <w:r>
        <w:rPr>
          <w:spacing w:val="-1"/>
          <w:sz w:val="24"/>
        </w:rPr>
        <w:t xml:space="preserve"> </w:t>
      </w:r>
      <w:r>
        <w:rPr>
          <w:sz w:val="24"/>
        </w:rPr>
        <w:t>can</w:t>
      </w:r>
      <w:r>
        <w:rPr>
          <w:spacing w:val="-1"/>
          <w:sz w:val="24"/>
        </w:rPr>
        <w:t xml:space="preserve"> </w:t>
      </w:r>
      <w:r>
        <w:rPr>
          <w:sz w:val="24"/>
        </w:rPr>
        <w:t>be</w:t>
      </w:r>
      <w:r>
        <w:rPr>
          <w:spacing w:val="-1"/>
          <w:sz w:val="24"/>
        </w:rPr>
        <w:t xml:space="preserve"> </w:t>
      </w:r>
      <w:r>
        <w:rPr>
          <w:sz w:val="24"/>
        </w:rPr>
        <w:t>given</w:t>
      </w:r>
      <w:r>
        <w:rPr>
          <w:spacing w:val="-1"/>
          <w:sz w:val="24"/>
        </w:rPr>
        <w:t xml:space="preserve"> </w:t>
      </w:r>
      <w:r>
        <w:rPr>
          <w:sz w:val="24"/>
        </w:rPr>
        <w:t>continuing</w:t>
      </w:r>
      <w:r>
        <w:rPr>
          <w:spacing w:val="-1"/>
          <w:sz w:val="24"/>
        </w:rPr>
        <w:t xml:space="preserve"> </w:t>
      </w:r>
      <w:r>
        <w:rPr>
          <w:sz w:val="24"/>
        </w:rPr>
        <w:t>education</w:t>
      </w:r>
      <w:r>
        <w:rPr>
          <w:spacing w:val="-1"/>
          <w:sz w:val="24"/>
        </w:rPr>
        <w:t xml:space="preserve"> </w:t>
      </w:r>
      <w:r>
        <w:rPr>
          <w:sz w:val="24"/>
        </w:rPr>
        <w:t>credit for taking the revised course.</w:t>
      </w:r>
    </w:p>
    <w:p w14:paraId="44956EDF" w14:textId="77777777" w:rsidR="005F30CF" w:rsidRDefault="00A317B3">
      <w:pPr>
        <w:pStyle w:val="ListParagraph"/>
        <w:numPr>
          <w:ilvl w:val="3"/>
          <w:numId w:val="26"/>
        </w:numPr>
        <w:tabs>
          <w:tab w:val="left" w:pos="2239"/>
        </w:tabs>
        <w:spacing w:before="4" w:line="242" w:lineRule="auto"/>
        <w:ind w:right="117" w:firstLine="0"/>
        <w:rPr>
          <w:sz w:val="24"/>
        </w:rPr>
      </w:pPr>
      <w:r>
        <w:rPr>
          <w:sz w:val="24"/>
        </w:rPr>
        <w:t xml:space="preserve">In submitting a course for Board approval as continuing education, the licensee or course provider may suggest a division of the course into </w:t>
      </w:r>
      <w:del w:id="371" w:author="Wood, Terry (DEP)" w:date="2024-10-07T12:06:00Z" w16du:dateUtc="2024-10-07T16:06:00Z">
        <w:r w:rsidDel="003769E6">
          <w:rPr>
            <w:sz w:val="24"/>
          </w:rPr>
          <w:delText xml:space="preserve">Regulatory and Technical components, and/or </w:delText>
        </w:r>
      </w:del>
      <w:r>
        <w:rPr>
          <w:sz w:val="24"/>
        </w:rPr>
        <w:t>DEP Course and non-DEP Course components.</w:t>
      </w:r>
      <w:r>
        <w:rPr>
          <w:spacing w:val="40"/>
          <w:sz w:val="24"/>
        </w:rPr>
        <w:t xml:space="preserve"> </w:t>
      </w:r>
      <w:r>
        <w:rPr>
          <w:sz w:val="24"/>
        </w:rPr>
        <w:t>Based on the information submitted, the Board may determine, in its discretion, whether to approve an allocation of continuing education credits based on the suggested division or decide upon a more appropriate allocation of credits.</w:t>
      </w:r>
    </w:p>
    <w:p w14:paraId="44956EE0" w14:textId="264D0891" w:rsidR="005F30CF" w:rsidRDefault="00A317B3">
      <w:pPr>
        <w:pStyle w:val="ListParagraph"/>
        <w:numPr>
          <w:ilvl w:val="3"/>
          <w:numId w:val="26"/>
        </w:numPr>
        <w:tabs>
          <w:tab w:val="left" w:pos="2226"/>
        </w:tabs>
        <w:spacing w:before="5" w:line="242" w:lineRule="auto"/>
        <w:ind w:right="116" w:firstLine="0"/>
        <w:rPr>
          <w:sz w:val="24"/>
        </w:rPr>
      </w:pPr>
      <w:r>
        <w:rPr>
          <w:sz w:val="24"/>
        </w:rPr>
        <w:t>In selecting Board-approved courses for continuing education credit, each licensee must also consider the criterion of 309 CMR 3.09(2)(</w:t>
      </w:r>
      <w:ins w:id="372" w:author="Wood, Terry (DEP)" w:date="2024-10-07T12:07:00Z" w16du:dateUtc="2024-10-07T16:07:00Z">
        <w:r w:rsidR="00B4047F">
          <w:rPr>
            <w:sz w:val="24"/>
          </w:rPr>
          <w:t>g</w:t>
        </w:r>
      </w:ins>
      <w:del w:id="373" w:author="Wood, Terry (DEP)" w:date="2024-10-07T12:07:00Z" w16du:dateUtc="2024-10-07T16:07:00Z">
        <w:r w:rsidDel="00B4047F">
          <w:rPr>
            <w:sz w:val="24"/>
          </w:rPr>
          <w:delText>b</w:delText>
        </w:r>
      </w:del>
      <w:r>
        <w:rPr>
          <w:sz w:val="24"/>
        </w:rPr>
        <w:t>) as it applies to that individual licensee. While the Board will not routinely investigate whether an otherwise approved course meets the requirements of 309 CMR 3.09(2)(</w:t>
      </w:r>
      <w:ins w:id="374" w:author="Wood, Terry (DEP)" w:date="2024-10-07T12:07:00Z" w16du:dateUtc="2024-10-07T16:07:00Z">
        <w:r w:rsidR="00B4047F">
          <w:rPr>
            <w:sz w:val="24"/>
          </w:rPr>
          <w:t>g</w:t>
        </w:r>
      </w:ins>
      <w:del w:id="375" w:author="Wood, Terry (DEP)" w:date="2024-10-07T12:07:00Z" w16du:dateUtc="2024-10-07T16:07:00Z">
        <w:r w:rsidDel="00B4047F">
          <w:rPr>
            <w:sz w:val="24"/>
          </w:rPr>
          <w:delText>b</w:delText>
        </w:r>
      </w:del>
      <w:r>
        <w:rPr>
          <w:sz w:val="24"/>
        </w:rPr>
        <w:t>) for a given individual, the Board reserves the right to do so.</w:t>
      </w:r>
      <w:r>
        <w:rPr>
          <w:spacing w:val="40"/>
          <w:sz w:val="24"/>
        </w:rPr>
        <w:t xml:space="preserve"> </w:t>
      </w:r>
      <w:r>
        <w:rPr>
          <w:sz w:val="24"/>
        </w:rPr>
        <w:t>If the Board finds that this criterion has not been met, the Board may, without waiving any other remedy available to it, deny a licensee all or a portion of the credit sought and may take any other appropriate action including, but not limited to, requiring the licensee to obtain additional continuing education credits in the subsequent license period.</w:t>
      </w:r>
    </w:p>
    <w:p w14:paraId="44956EE1" w14:textId="77777777" w:rsidR="005F30CF" w:rsidRDefault="005F30CF">
      <w:pPr>
        <w:pStyle w:val="BodyText"/>
        <w:spacing w:before="11"/>
      </w:pPr>
    </w:p>
    <w:p w14:paraId="44956EE2" w14:textId="77777777" w:rsidR="005F30CF" w:rsidRDefault="00A317B3">
      <w:pPr>
        <w:pStyle w:val="ListParagraph"/>
        <w:numPr>
          <w:ilvl w:val="2"/>
          <w:numId w:val="26"/>
        </w:numPr>
        <w:tabs>
          <w:tab w:val="left" w:pos="1883"/>
        </w:tabs>
        <w:spacing w:line="242" w:lineRule="auto"/>
        <w:ind w:right="116" w:firstLine="0"/>
        <w:rPr>
          <w:sz w:val="24"/>
        </w:rPr>
      </w:pPr>
      <w:r>
        <w:rPr>
          <w:sz w:val="24"/>
          <w:u w:val="single"/>
        </w:rPr>
        <w:t>Attendance Requirements</w:t>
      </w:r>
      <w:r>
        <w:rPr>
          <w:sz w:val="24"/>
        </w:rPr>
        <w:t>.</w:t>
      </w:r>
      <w:r>
        <w:rPr>
          <w:spacing w:val="40"/>
          <w:sz w:val="24"/>
        </w:rPr>
        <w:t xml:space="preserve"> </w:t>
      </w:r>
      <w:r>
        <w:rPr>
          <w:sz w:val="24"/>
        </w:rPr>
        <w:t xml:space="preserve">For continuing education credit to be granted for attendance </w:t>
      </w:r>
      <w:r>
        <w:rPr>
          <w:sz w:val="24"/>
        </w:rPr>
        <w:lastRenderedPageBreak/>
        <w:t>at Board-approved courses, the following attendance requirements must be met.</w:t>
      </w:r>
      <w:r>
        <w:rPr>
          <w:spacing w:val="40"/>
          <w:sz w:val="24"/>
        </w:rPr>
        <w:t xml:space="preserve"> </w:t>
      </w:r>
      <w:r>
        <w:rPr>
          <w:sz w:val="24"/>
        </w:rPr>
        <w:t>These requirements</w:t>
      </w:r>
      <w:r>
        <w:rPr>
          <w:spacing w:val="-2"/>
          <w:sz w:val="24"/>
        </w:rPr>
        <w:t xml:space="preserve"> </w:t>
      </w:r>
      <w:r>
        <w:rPr>
          <w:sz w:val="24"/>
        </w:rPr>
        <w:t>are</w:t>
      </w:r>
      <w:r>
        <w:rPr>
          <w:spacing w:val="-2"/>
          <w:sz w:val="24"/>
        </w:rPr>
        <w:t xml:space="preserve"> </w:t>
      </w:r>
      <w:r>
        <w:rPr>
          <w:sz w:val="24"/>
        </w:rPr>
        <w:t>also</w:t>
      </w:r>
      <w:r>
        <w:rPr>
          <w:spacing w:val="-2"/>
          <w:sz w:val="24"/>
        </w:rPr>
        <w:t xml:space="preserve"> </w:t>
      </w:r>
      <w:r>
        <w:rPr>
          <w:sz w:val="24"/>
        </w:rPr>
        <w:t>summarized</w:t>
      </w:r>
      <w:r>
        <w:rPr>
          <w:spacing w:val="-2"/>
          <w:sz w:val="24"/>
        </w:rPr>
        <w:t xml:space="preserve"> </w:t>
      </w:r>
      <w:r>
        <w:rPr>
          <w:sz w:val="24"/>
        </w:rPr>
        <w:t>for</w:t>
      </w:r>
      <w:r>
        <w:rPr>
          <w:spacing w:val="-2"/>
          <w:sz w:val="24"/>
        </w:rPr>
        <w:t xml:space="preserve"> </w:t>
      </w:r>
      <w:r>
        <w:rPr>
          <w:sz w:val="24"/>
        </w:rPr>
        <w:t>convenience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table</w:t>
      </w:r>
      <w:r>
        <w:rPr>
          <w:spacing w:val="-2"/>
          <w:sz w:val="24"/>
        </w:rPr>
        <w:t xml:space="preserve"> </w:t>
      </w:r>
      <w:r>
        <w:rPr>
          <w:sz w:val="24"/>
        </w:rPr>
        <w:t>in</w:t>
      </w:r>
      <w:r>
        <w:rPr>
          <w:spacing w:val="-2"/>
          <w:sz w:val="24"/>
        </w:rPr>
        <w:t xml:space="preserve"> </w:t>
      </w:r>
      <w:r>
        <w:rPr>
          <w:sz w:val="24"/>
        </w:rPr>
        <w:t>309</w:t>
      </w:r>
      <w:r>
        <w:rPr>
          <w:spacing w:val="-2"/>
          <w:sz w:val="24"/>
        </w:rPr>
        <w:t xml:space="preserve"> </w:t>
      </w:r>
      <w:r>
        <w:rPr>
          <w:sz w:val="24"/>
        </w:rPr>
        <w:t>CMR</w:t>
      </w:r>
      <w:r>
        <w:rPr>
          <w:spacing w:val="-2"/>
          <w:sz w:val="24"/>
        </w:rPr>
        <w:t xml:space="preserve"> </w:t>
      </w:r>
      <w:r>
        <w:rPr>
          <w:sz w:val="24"/>
        </w:rPr>
        <w:t>3.00</w:t>
      </w:r>
      <w:r>
        <w:rPr>
          <w:spacing w:val="-3"/>
          <w:sz w:val="24"/>
        </w:rPr>
        <w:t xml:space="preserve"> </w:t>
      </w:r>
      <w:r>
        <w:rPr>
          <w:i/>
          <w:sz w:val="24"/>
        </w:rPr>
        <w:t>Appendix</w:t>
      </w:r>
      <w:r>
        <w:rPr>
          <w:i/>
          <w:spacing w:val="-2"/>
          <w:sz w:val="24"/>
        </w:rPr>
        <w:t xml:space="preserve"> </w:t>
      </w:r>
      <w:r>
        <w:rPr>
          <w:i/>
          <w:sz w:val="24"/>
        </w:rPr>
        <w:t>B</w:t>
      </w:r>
      <w:r>
        <w:rPr>
          <w:sz w:val="24"/>
        </w:rPr>
        <w:t>.</w:t>
      </w:r>
    </w:p>
    <w:p w14:paraId="44956EE3" w14:textId="0641B177" w:rsidR="005F30CF" w:rsidRDefault="00A317B3">
      <w:pPr>
        <w:pStyle w:val="ListParagraph"/>
        <w:numPr>
          <w:ilvl w:val="3"/>
          <w:numId w:val="26"/>
        </w:numPr>
        <w:tabs>
          <w:tab w:val="left" w:pos="2226"/>
        </w:tabs>
        <w:spacing w:before="3" w:line="242" w:lineRule="auto"/>
        <w:ind w:right="113" w:firstLine="0"/>
        <w:rPr>
          <w:sz w:val="24"/>
        </w:rPr>
      </w:pPr>
      <w:r>
        <w:rPr>
          <w:sz w:val="24"/>
        </w:rPr>
        <w:t>To receive continuing education credit for attendance at an approved course</w:t>
      </w:r>
      <w:ins w:id="376" w:author="Wood, Terry (DEP)" w:date="2024-10-07T12:08:00Z" w16du:dateUtc="2024-10-07T16:08:00Z">
        <w:r w:rsidR="00722D65">
          <w:rPr>
            <w:sz w:val="24"/>
          </w:rPr>
          <w:t>, other than an on-demand course,</w:t>
        </w:r>
      </w:ins>
      <w:r>
        <w:rPr>
          <w:sz w:val="24"/>
        </w:rPr>
        <w:t xml:space="preserve"> that is more</w:t>
      </w:r>
      <w:r>
        <w:rPr>
          <w:spacing w:val="-1"/>
          <w:sz w:val="24"/>
        </w:rPr>
        <w:t xml:space="preserve"> </w:t>
      </w:r>
      <w:r>
        <w:rPr>
          <w:sz w:val="24"/>
        </w:rPr>
        <w:t>than</w:t>
      </w:r>
      <w:r>
        <w:rPr>
          <w:spacing w:val="-1"/>
          <w:sz w:val="24"/>
        </w:rPr>
        <w:t xml:space="preserve"> </w:t>
      </w:r>
      <w:r>
        <w:rPr>
          <w:sz w:val="24"/>
        </w:rPr>
        <w:t>four</w:t>
      </w:r>
      <w:r>
        <w:rPr>
          <w:spacing w:val="-1"/>
          <w:sz w:val="24"/>
        </w:rPr>
        <w:t xml:space="preserve"> </w:t>
      </w:r>
      <w:r>
        <w:rPr>
          <w:sz w:val="24"/>
        </w:rPr>
        <w:t>hours</w:t>
      </w:r>
      <w:r>
        <w:rPr>
          <w:spacing w:val="-1"/>
          <w:sz w:val="24"/>
        </w:rPr>
        <w:t xml:space="preserve"> </w:t>
      </w:r>
      <w:r>
        <w:rPr>
          <w:sz w:val="24"/>
        </w:rPr>
        <w:t>in</w:t>
      </w:r>
      <w:r>
        <w:rPr>
          <w:spacing w:val="-1"/>
          <w:sz w:val="24"/>
        </w:rPr>
        <w:t xml:space="preserve"> </w:t>
      </w:r>
      <w:r>
        <w:rPr>
          <w:sz w:val="24"/>
        </w:rPr>
        <w:t>length,</w:t>
      </w:r>
      <w:r>
        <w:rPr>
          <w:spacing w:val="-1"/>
          <w:sz w:val="24"/>
        </w:rPr>
        <w:t xml:space="preserve"> </w:t>
      </w:r>
      <w:r>
        <w:rPr>
          <w:sz w:val="24"/>
        </w:rPr>
        <w:t>the</w:t>
      </w:r>
      <w:r>
        <w:rPr>
          <w:spacing w:val="-1"/>
          <w:sz w:val="24"/>
        </w:rPr>
        <w:t xml:space="preserve"> </w:t>
      </w:r>
      <w:r>
        <w:rPr>
          <w:sz w:val="24"/>
        </w:rPr>
        <w:t>licensee</w:t>
      </w:r>
      <w:r>
        <w:rPr>
          <w:spacing w:val="-1"/>
          <w:sz w:val="24"/>
        </w:rPr>
        <w:t xml:space="preserve"> </w:t>
      </w:r>
      <w:r>
        <w:rPr>
          <w:sz w:val="24"/>
        </w:rPr>
        <w:t>must</w:t>
      </w:r>
      <w:r>
        <w:rPr>
          <w:spacing w:val="-2"/>
          <w:sz w:val="24"/>
        </w:rPr>
        <w:t xml:space="preserve"> </w:t>
      </w:r>
      <w:r>
        <w:rPr>
          <w:sz w:val="24"/>
        </w:rPr>
        <w:t>attend</w:t>
      </w:r>
      <w:r>
        <w:rPr>
          <w:spacing w:val="-2"/>
          <w:sz w:val="24"/>
        </w:rPr>
        <w:t xml:space="preserve"> </w:t>
      </w:r>
      <w:r>
        <w:rPr>
          <w:sz w:val="24"/>
        </w:rPr>
        <w:t>a</w:t>
      </w:r>
      <w:r>
        <w:rPr>
          <w:spacing w:val="-2"/>
          <w:sz w:val="24"/>
        </w:rPr>
        <w:t xml:space="preserve"> </w:t>
      </w:r>
      <w:r>
        <w:rPr>
          <w:sz w:val="24"/>
        </w:rPr>
        <w:t>minimum</w:t>
      </w:r>
      <w:r>
        <w:rPr>
          <w:spacing w:val="-4"/>
          <w:sz w:val="24"/>
        </w:rPr>
        <w:t xml:space="preserve"> </w:t>
      </w:r>
      <w:r>
        <w:rPr>
          <w:sz w:val="24"/>
        </w:rPr>
        <w:t>of</w:t>
      </w:r>
      <w:r>
        <w:rPr>
          <w:spacing w:val="-2"/>
          <w:sz w:val="24"/>
        </w:rPr>
        <w:t xml:space="preserve"> </w:t>
      </w:r>
      <w:r>
        <w:rPr>
          <w:sz w:val="24"/>
        </w:rPr>
        <w:t>75%</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course; however, in no event may attendance be less than four hours.</w:t>
      </w:r>
      <w:r>
        <w:rPr>
          <w:spacing w:val="40"/>
          <w:sz w:val="24"/>
        </w:rPr>
        <w:t xml:space="preserve"> </w:t>
      </w:r>
      <w:proofErr w:type="gramStart"/>
      <w:r>
        <w:rPr>
          <w:sz w:val="24"/>
        </w:rPr>
        <w:t>In the event that</w:t>
      </w:r>
      <w:proofErr w:type="gramEnd"/>
      <w:r>
        <w:rPr>
          <w:sz w:val="24"/>
        </w:rPr>
        <w:t xml:space="preserve"> an LSP attends at least 75% but less than 100% of a course that is more than four hours in length, the LSP will receive credit on a </w:t>
      </w:r>
      <w:r>
        <w:rPr>
          <w:i/>
          <w:sz w:val="24"/>
        </w:rPr>
        <w:t xml:space="preserve">pro rata </w:t>
      </w:r>
      <w:r>
        <w:rPr>
          <w:sz w:val="24"/>
        </w:rPr>
        <w:t>basis.</w:t>
      </w:r>
    </w:p>
    <w:p w14:paraId="44956EE4" w14:textId="77777777" w:rsidR="005F30CF" w:rsidRPr="00FB6EA3" w:rsidRDefault="00A317B3">
      <w:pPr>
        <w:pStyle w:val="ListParagraph"/>
        <w:numPr>
          <w:ilvl w:val="3"/>
          <w:numId w:val="26"/>
        </w:numPr>
        <w:tabs>
          <w:tab w:val="left" w:pos="2239"/>
        </w:tabs>
        <w:spacing w:before="4" w:line="242" w:lineRule="auto"/>
        <w:ind w:right="117" w:firstLine="0"/>
        <w:rPr>
          <w:ins w:id="377" w:author="Wood, Terry (DEP)" w:date="2024-10-07T12:10:00Z" w16du:dateUtc="2024-10-07T16:10:00Z"/>
          <w:sz w:val="24"/>
          <w:rPrChange w:id="378" w:author="Wood, Terry (DEP)" w:date="2024-10-07T12:10:00Z" w16du:dateUtc="2024-10-07T16:10:00Z">
            <w:rPr>
              <w:ins w:id="379" w:author="Wood, Terry (DEP)" w:date="2024-10-07T12:10:00Z" w16du:dateUtc="2024-10-07T16:10:00Z"/>
              <w:spacing w:val="-2"/>
              <w:sz w:val="24"/>
            </w:rPr>
          </w:rPrChange>
        </w:rPr>
      </w:pPr>
      <w:r>
        <w:rPr>
          <w:sz w:val="24"/>
        </w:rPr>
        <w:t xml:space="preserve">To receive continuing education credit for attendance at an approved course that is one to four hours in length, the licensee must attend 100% of the course to receive any </w:t>
      </w:r>
      <w:r>
        <w:rPr>
          <w:spacing w:val="-2"/>
          <w:sz w:val="24"/>
        </w:rPr>
        <w:t>credit.</w:t>
      </w:r>
    </w:p>
    <w:p w14:paraId="292193F3" w14:textId="67FC2BF8" w:rsidR="00FB6EA3" w:rsidRPr="0077751E" w:rsidRDefault="002D2057">
      <w:pPr>
        <w:pStyle w:val="ListParagraph"/>
        <w:numPr>
          <w:ilvl w:val="3"/>
          <w:numId w:val="26"/>
        </w:numPr>
        <w:tabs>
          <w:tab w:val="left" w:pos="2239"/>
        </w:tabs>
        <w:spacing w:before="4" w:line="242" w:lineRule="auto"/>
        <w:ind w:right="117" w:firstLine="0"/>
        <w:rPr>
          <w:ins w:id="380" w:author="Wood, Terry (DEP)" w:date="2024-10-07T12:12:00Z" w16du:dateUtc="2024-10-07T16:12:00Z"/>
          <w:sz w:val="24"/>
          <w:rPrChange w:id="381" w:author="Wood, Terry (DEP)" w:date="2024-10-07T12:12:00Z" w16du:dateUtc="2024-10-07T16:12:00Z">
            <w:rPr>
              <w:ins w:id="382" w:author="Wood, Terry (DEP)" w:date="2024-10-07T12:12:00Z" w16du:dateUtc="2024-10-07T16:12:00Z"/>
              <w:spacing w:val="-2"/>
              <w:sz w:val="24"/>
            </w:rPr>
          </w:rPrChange>
        </w:rPr>
      </w:pPr>
      <w:ins w:id="383" w:author="Wood, Terry (DEP)" w:date="2024-10-07T12:11:00Z" w16du:dateUtc="2024-10-07T16:11:00Z">
        <w:r>
          <w:rPr>
            <w:spacing w:val="-2"/>
            <w:sz w:val="24"/>
          </w:rPr>
          <w:t xml:space="preserve">To receive continuing education credit </w:t>
        </w:r>
        <w:r w:rsidR="008D5743">
          <w:rPr>
            <w:spacing w:val="-2"/>
            <w:sz w:val="24"/>
          </w:rPr>
          <w:t>for attendance at a live webinar, in addition to meeting the requirements</w:t>
        </w:r>
        <w:r w:rsidR="00E63843">
          <w:rPr>
            <w:spacing w:val="-2"/>
            <w:sz w:val="24"/>
          </w:rPr>
          <w:t xml:space="preserve"> in 3.0</w:t>
        </w:r>
      </w:ins>
      <w:ins w:id="384" w:author="Wood, Terry (DEP)" w:date="2024-10-07T12:12:00Z" w16du:dateUtc="2024-10-07T16:12:00Z">
        <w:r w:rsidR="00E63843">
          <w:rPr>
            <w:spacing w:val="-2"/>
            <w:sz w:val="24"/>
          </w:rPr>
          <w:t xml:space="preserve">9(7)(a) </w:t>
        </w:r>
      </w:ins>
      <w:ins w:id="385" w:author="Wood, Terry (DEP)" w:date="2025-02-26T09:57:00Z" w16du:dateUtc="2025-02-26T14:57:00Z">
        <w:r w:rsidR="00D7678C">
          <w:rPr>
            <w:spacing w:val="-2"/>
            <w:sz w:val="24"/>
          </w:rPr>
          <w:t>or</w:t>
        </w:r>
      </w:ins>
      <w:ins w:id="386" w:author="Wood, Terry (DEP)" w:date="2024-10-07T12:12:00Z" w16du:dateUtc="2024-10-07T16:12:00Z">
        <w:r w:rsidR="00E63843">
          <w:rPr>
            <w:spacing w:val="-2"/>
            <w:sz w:val="24"/>
          </w:rPr>
          <w:t xml:space="preserve"> (b), the licensee must complete</w:t>
        </w:r>
        <w:r w:rsidR="0077751E">
          <w:rPr>
            <w:spacing w:val="-2"/>
            <w:sz w:val="24"/>
          </w:rPr>
          <w:t xml:space="preserve"> the polling questions presented during the portion of the course they attend;</w:t>
        </w:r>
      </w:ins>
    </w:p>
    <w:p w14:paraId="30ED250D" w14:textId="586E5CDC" w:rsidR="0077751E" w:rsidRDefault="0077751E">
      <w:pPr>
        <w:pStyle w:val="ListParagraph"/>
        <w:numPr>
          <w:ilvl w:val="3"/>
          <w:numId w:val="26"/>
        </w:numPr>
        <w:tabs>
          <w:tab w:val="left" w:pos="2239"/>
        </w:tabs>
        <w:spacing w:before="4" w:line="242" w:lineRule="auto"/>
        <w:ind w:right="117" w:firstLine="0"/>
        <w:rPr>
          <w:sz w:val="24"/>
        </w:rPr>
      </w:pPr>
      <w:ins w:id="387" w:author="Wood, Terry (DEP)" w:date="2024-10-07T12:13:00Z" w16du:dateUtc="2024-10-07T16:13:00Z">
        <w:r>
          <w:rPr>
            <w:spacing w:val="-2"/>
            <w:sz w:val="24"/>
          </w:rPr>
          <w:t xml:space="preserve">To receive </w:t>
        </w:r>
        <w:r w:rsidR="00B000D8">
          <w:rPr>
            <w:spacing w:val="-2"/>
            <w:sz w:val="24"/>
          </w:rPr>
          <w:t xml:space="preserve">continuing education credit for attendance </w:t>
        </w:r>
        <w:proofErr w:type="gramStart"/>
        <w:r w:rsidR="00B000D8">
          <w:rPr>
            <w:spacing w:val="-2"/>
            <w:sz w:val="24"/>
          </w:rPr>
          <w:t>at</w:t>
        </w:r>
        <w:proofErr w:type="gramEnd"/>
        <w:r w:rsidR="00B000D8">
          <w:rPr>
            <w:spacing w:val="-2"/>
            <w:sz w:val="24"/>
          </w:rPr>
          <w:t xml:space="preserve"> a</w:t>
        </w:r>
      </w:ins>
      <w:ins w:id="388" w:author="Wood, Terry (DEP)" w:date="2024-10-07T12:14:00Z" w16du:dateUtc="2024-10-07T16:14:00Z">
        <w:r w:rsidR="006F590D">
          <w:rPr>
            <w:spacing w:val="-2"/>
            <w:sz w:val="24"/>
          </w:rPr>
          <w:t>n on-demand cours</w:t>
        </w:r>
      </w:ins>
      <w:ins w:id="389" w:author="Wood, Terry (DEP)" w:date="2024-10-07T12:15:00Z" w16du:dateUtc="2024-10-07T16:15:00Z">
        <w:r w:rsidR="006F590D">
          <w:rPr>
            <w:spacing w:val="-2"/>
            <w:sz w:val="24"/>
          </w:rPr>
          <w:t>e</w:t>
        </w:r>
        <w:r w:rsidR="00C46E3B">
          <w:rPr>
            <w:spacing w:val="-2"/>
            <w:sz w:val="24"/>
          </w:rPr>
          <w:t xml:space="preserve"> of any length, the licensee must attend 100% </w:t>
        </w:r>
        <w:r w:rsidR="00CD0B5B">
          <w:rPr>
            <w:spacing w:val="-2"/>
            <w:sz w:val="24"/>
          </w:rPr>
          <w:t xml:space="preserve">of the course and achieve </w:t>
        </w:r>
      </w:ins>
      <w:ins w:id="390" w:author="Wood, Terry (DEP)" w:date="2024-10-07T12:16:00Z" w16du:dateUtc="2024-10-07T16:16:00Z">
        <w:r w:rsidR="00200297">
          <w:rPr>
            <w:spacing w:val="-2"/>
            <w:sz w:val="24"/>
          </w:rPr>
          <w:t>a score of at least</w:t>
        </w:r>
      </w:ins>
      <w:ins w:id="391" w:author="Wood, Terry (DEP)" w:date="2024-10-07T12:56:00Z" w16du:dateUtc="2024-10-07T16:56:00Z">
        <w:r w:rsidR="00A7231D">
          <w:rPr>
            <w:spacing w:val="-2"/>
            <w:sz w:val="24"/>
          </w:rPr>
          <w:t xml:space="preserve"> 70% </w:t>
        </w:r>
        <w:r w:rsidR="007124D5">
          <w:rPr>
            <w:spacing w:val="-2"/>
            <w:sz w:val="24"/>
          </w:rPr>
          <w:t>on the assess</w:t>
        </w:r>
      </w:ins>
      <w:ins w:id="392" w:author="Wood, Terry (DEP)" w:date="2024-10-07T12:57:00Z" w16du:dateUtc="2024-10-07T16:57:00Z">
        <w:r w:rsidR="007124D5">
          <w:rPr>
            <w:spacing w:val="-2"/>
            <w:sz w:val="24"/>
          </w:rPr>
          <w:t xml:space="preserve">ment of learning presented during the </w:t>
        </w:r>
        <w:proofErr w:type="gramStart"/>
        <w:r w:rsidR="007124D5">
          <w:rPr>
            <w:spacing w:val="-2"/>
            <w:sz w:val="24"/>
          </w:rPr>
          <w:t>course;</w:t>
        </w:r>
      </w:ins>
      <w:proofErr w:type="gramEnd"/>
    </w:p>
    <w:p w14:paraId="44956EE5" w14:textId="1F5544F7" w:rsidR="005F30CF" w:rsidRDefault="00A317B3">
      <w:pPr>
        <w:pStyle w:val="ListParagraph"/>
        <w:numPr>
          <w:ilvl w:val="3"/>
          <w:numId w:val="26"/>
        </w:numPr>
        <w:tabs>
          <w:tab w:val="left" w:pos="2226"/>
        </w:tabs>
        <w:spacing w:before="3" w:line="242" w:lineRule="auto"/>
        <w:ind w:right="118" w:firstLine="0"/>
        <w:rPr>
          <w:sz w:val="24"/>
        </w:rPr>
      </w:pPr>
      <w:r>
        <w:rPr>
          <w:sz w:val="24"/>
        </w:rPr>
        <w:t>The attendance requirements for conference workshops are set forth below in 309 CMR 3.09(</w:t>
      </w:r>
      <w:ins w:id="393" w:author="Wood, Terry (DEP)" w:date="2024-10-07T12:57:00Z" w16du:dateUtc="2024-10-07T16:57:00Z">
        <w:r w:rsidR="007124D5">
          <w:rPr>
            <w:sz w:val="24"/>
          </w:rPr>
          <w:t>9</w:t>
        </w:r>
      </w:ins>
      <w:del w:id="394" w:author="Wood, Terry (DEP)" w:date="2024-10-07T12:57:00Z" w16du:dateUtc="2024-10-07T16:57:00Z">
        <w:r w:rsidDel="007124D5">
          <w:rPr>
            <w:sz w:val="24"/>
          </w:rPr>
          <w:delText>0</w:delText>
        </w:r>
      </w:del>
      <w:r>
        <w:rPr>
          <w:sz w:val="24"/>
        </w:rPr>
        <w:t>)(d).</w:t>
      </w:r>
    </w:p>
    <w:p w14:paraId="44956EE6"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EE7" w14:textId="77777777" w:rsidR="005F30CF" w:rsidRDefault="005F30CF">
      <w:pPr>
        <w:pStyle w:val="BodyText"/>
        <w:spacing w:before="247"/>
      </w:pPr>
    </w:p>
    <w:p w14:paraId="44956EE8" w14:textId="77777777" w:rsidR="005F30CF" w:rsidRDefault="00A317B3">
      <w:pPr>
        <w:pStyle w:val="ListParagraph"/>
        <w:numPr>
          <w:ilvl w:val="3"/>
          <w:numId w:val="26"/>
        </w:numPr>
        <w:tabs>
          <w:tab w:val="left" w:pos="2239"/>
        </w:tabs>
        <w:spacing w:line="242" w:lineRule="auto"/>
        <w:ind w:right="117" w:firstLine="0"/>
        <w:rPr>
          <w:sz w:val="24"/>
        </w:rPr>
      </w:pPr>
      <w:r>
        <w:rPr>
          <w:sz w:val="24"/>
        </w:rPr>
        <w:t>Course instructors who are licensees may receive continuing education credit for a course once if they either teach the entire course or teach part of the course and attend, subject to the attendance requirements noted above, the remainder of the course.</w:t>
      </w:r>
    </w:p>
    <w:p w14:paraId="44956EE9" w14:textId="77777777" w:rsidR="005F30CF" w:rsidRDefault="005F30CF">
      <w:pPr>
        <w:pStyle w:val="BodyText"/>
        <w:spacing w:before="6"/>
      </w:pPr>
    </w:p>
    <w:p w14:paraId="44956EEA" w14:textId="77777777" w:rsidR="005F30CF" w:rsidRDefault="00A317B3">
      <w:pPr>
        <w:pStyle w:val="ListParagraph"/>
        <w:numPr>
          <w:ilvl w:val="2"/>
          <w:numId w:val="26"/>
        </w:numPr>
        <w:tabs>
          <w:tab w:val="left" w:pos="1883"/>
        </w:tabs>
        <w:spacing w:line="242" w:lineRule="auto"/>
        <w:ind w:right="113" w:firstLine="0"/>
        <w:rPr>
          <w:sz w:val="24"/>
        </w:rPr>
      </w:pPr>
      <w:r>
        <w:rPr>
          <w:sz w:val="24"/>
          <w:u w:val="single"/>
        </w:rPr>
        <w:t>Maximum Credit for University or College Courses</w:t>
      </w:r>
      <w:r>
        <w:rPr>
          <w:sz w:val="24"/>
        </w:rPr>
        <w:t>.</w:t>
      </w:r>
      <w:r>
        <w:rPr>
          <w:spacing w:val="40"/>
          <w:sz w:val="24"/>
        </w:rPr>
        <w:t xml:space="preserve"> </w:t>
      </w:r>
      <w:r>
        <w:rPr>
          <w:sz w:val="24"/>
        </w:rPr>
        <w:t>Courses offered as part of a university or college curriculum may be approved by the Board for credit equivalent to 70% of</w:t>
      </w:r>
      <w:r>
        <w:rPr>
          <w:spacing w:val="-1"/>
          <w:sz w:val="24"/>
        </w:rPr>
        <w:t xml:space="preserve"> </w:t>
      </w:r>
      <w:r>
        <w:rPr>
          <w:sz w:val="24"/>
        </w:rPr>
        <w:t>the</w:t>
      </w:r>
      <w:r>
        <w:rPr>
          <w:spacing w:val="-1"/>
          <w:sz w:val="24"/>
        </w:rPr>
        <w:t xml:space="preserve"> </w:t>
      </w:r>
      <w:r>
        <w:rPr>
          <w:sz w:val="24"/>
        </w:rPr>
        <w:t>total</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hours</w:t>
      </w:r>
      <w:r>
        <w:rPr>
          <w:spacing w:val="-1"/>
          <w:sz w:val="24"/>
        </w:rPr>
        <w:t xml:space="preserve"> </w:t>
      </w:r>
      <w:r>
        <w:rPr>
          <w:sz w:val="24"/>
        </w:rPr>
        <w:t>of</w:t>
      </w:r>
      <w:r>
        <w:rPr>
          <w:spacing w:val="-1"/>
          <w:sz w:val="24"/>
        </w:rPr>
        <w:t xml:space="preserve"> </w:t>
      </w:r>
      <w:r>
        <w:rPr>
          <w:sz w:val="24"/>
        </w:rPr>
        <w:t>classroom</w:t>
      </w:r>
      <w:r>
        <w:rPr>
          <w:spacing w:val="-3"/>
          <w:sz w:val="24"/>
        </w:rPr>
        <w:t xml:space="preserve"> </w:t>
      </w:r>
      <w:r>
        <w:rPr>
          <w:sz w:val="24"/>
        </w:rPr>
        <w:t>instruction</w:t>
      </w:r>
      <w:r>
        <w:rPr>
          <w:spacing w:val="-1"/>
          <w:sz w:val="24"/>
        </w:rPr>
        <w:t xml:space="preserve"> </w:t>
      </w:r>
      <w:r>
        <w:rPr>
          <w:sz w:val="24"/>
        </w:rPr>
        <w:t>if</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is</w:t>
      </w:r>
      <w:r>
        <w:rPr>
          <w:spacing w:val="-1"/>
          <w:sz w:val="24"/>
        </w:rPr>
        <w:t xml:space="preserve"> </w:t>
      </w:r>
      <w:r>
        <w:rPr>
          <w:sz w:val="24"/>
        </w:rPr>
        <w:t>taken</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grade</w:t>
      </w:r>
      <w:r>
        <w:rPr>
          <w:spacing w:val="-2"/>
          <w:sz w:val="24"/>
        </w:rPr>
        <w:t xml:space="preserve"> </w:t>
      </w:r>
      <w:r>
        <w:rPr>
          <w:sz w:val="24"/>
        </w:rPr>
        <w:t>and</w:t>
      </w:r>
      <w:r>
        <w:rPr>
          <w:spacing w:val="-2"/>
          <w:sz w:val="24"/>
        </w:rPr>
        <w:t xml:space="preserve"> </w:t>
      </w:r>
      <w:r>
        <w:rPr>
          <w:sz w:val="24"/>
        </w:rPr>
        <w:t>the licensee passes, or 50% of the total number of hours of classroom instruction if the course is not</w:t>
      </w:r>
      <w:r>
        <w:rPr>
          <w:spacing w:val="-1"/>
          <w:sz w:val="24"/>
        </w:rPr>
        <w:t xml:space="preserve"> </w:t>
      </w:r>
      <w:r>
        <w:rPr>
          <w:sz w:val="24"/>
        </w:rPr>
        <w:t>taken</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grade</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licensee.</w:t>
      </w:r>
      <w:r>
        <w:rPr>
          <w:spacing w:val="40"/>
          <w:sz w:val="24"/>
        </w:rPr>
        <w:t xml:space="preserve"> </w:t>
      </w:r>
      <w:r>
        <w:rPr>
          <w:sz w:val="24"/>
        </w:rPr>
        <w:t>If</w:t>
      </w:r>
      <w:r>
        <w:rPr>
          <w:spacing w:val="-1"/>
          <w:sz w:val="24"/>
        </w:rPr>
        <w:t xml:space="preserve"> </w:t>
      </w:r>
      <w:r>
        <w:rPr>
          <w:sz w:val="24"/>
        </w:rPr>
        <w:t>an</w:t>
      </w:r>
      <w:r>
        <w:rPr>
          <w:spacing w:val="-1"/>
          <w:sz w:val="24"/>
        </w:rPr>
        <w:t xml:space="preserve"> </w:t>
      </w:r>
      <w:r>
        <w:rPr>
          <w:sz w:val="24"/>
        </w:rPr>
        <w:t>LSP</w:t>
      </w:r>
      <w:r>
        <w:rPr>
          <w:spacing w:val="-1"/>
          <w:sz w:val="24"/>
        </w:rPr>
        <w:t xml:space="preserve"> </w:t>
      </w:r>
      <w:r>
        <w:rPr>
          <w:sz w:val="24"/>
        </w:rPr>
        <w:t>takes</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score</w:t>
      </w:r>
      <w:r>
        <w:rPr>
          <w:spacing w:val="-1"/>
          <w:sz w:val="24"/>
        </w:rPr>
        <w:t xml:space="preserve"> </w:t>
      </w:r>
      <w:r>
        <w:rPr>
          <w:sz w:val="24"/>
        </w:rPr>
        <w:t>or</w:t>
      </w:r>
      <w:r>
        <w:rPr>
          <w:spacing w:val="-1"/>
          <w:sz w:val="24"/>
        </w:rPr>
        <w:t xml:space="preserve"> </w:t>
      </w:r>
      <w:r>
        <w:rPr>
          <w:sz w:val="24"/>
        </w:rPr>
        <w:t>grade,</w:t>
      </w:r>
      <w:r>
        <w:rPr>
          <w:spacing w:val="-1"/>
          <w:sz w:val="24"/>
        </w:rPr>
        <w:t xml:space="preserve"> </w:t>
      </w:r>
      <w:r>
        <w:rPr>
          <w:sz w:val="24"/>
        </w:rPr>
        <w:t>the</w:t>
      </w:r>
      <w:r>
        <w:rPr>
          <w:spacing w:val="-1"/>
          <w:sz w:val="24"/>
        </w:rPr>
        <w:t xml:space="preserve"> </w:t>
      </w:r>
      <w:r>
        <w:rPr>
          <w:sz w:val="24"/>
        </w:rPr>
        <w:t xml:space="preserve">LSP must pass the course </w:t>
      </w:r>
      <w:proofErr w:type="gramStart"/>
      <w:r>
        <w:rPr>
          <w:sz w:val="24"/>
        </w:rPr>
        <w:t>in order to</w:t>
      </w:r>
      <w:proofErr w:type="gramEnd"/>
      <w:r>
        <w:rPr>
          <w:sz w:val="24"/>
        </w:rPr>
        <w:t xml:space="preserve"> receive continuing education credit.</w:t>
      </w:r>
      <w:r>
        <w:rPr>
          <w:spacing w:val="40"/>
          <w:sz w:val="24"/>
        </w:rPr>
        <w:t xml:space="preserve"> </w:t>
      </w:r>
      <w:r>
        <w:rPr>
          <w:sz w:val="24"/>
        </w:rPr>
        <w:t>In determining whether the LSP has passed the course, the score or grade assigned by the course provider will ordinarily govern.</w:t>
      </w:r>
      <w:r>
        <w:rPr>
          <w:spacing w:val="40"/>
          <w:sz w:val="24"/>
        </w:rPr>
        <w:t xml:space="preserve"> </w:t>
      </w:r>
      <w:r>
        <w:rPr>
          <w:sz w:val="24"/>
        </w:rPr>
        <w:t>Those LSPs who are taking an</w:t>
      </w:r>
      <w:r>
        <w:rPr>
          <w:spacing w:val="-2"/>
          <w:sz w:val="24"/>
        </w:rPr>
        <w:t xml:space="preserve"> </w:t>
      </w:r>
      <w:r>
        <w:rPr>
          <w:sz w:val="24"/>
        </w:rPr>
        <w:t>approved</w:t>
      </w:r>
      <w:r>
        <w:rPr>
          <w:spacing w:val="-1"/>
          <w:sz w:val="24"/>
        </w:rPr>
        <w:t xml:space="preserve"> </w:t>
      </w:r>
      <w:r>
        <w:rPr>
          <w:sz w:val="24"/>
        </w:rPr>
        <w:t>university</w:t>
      </w:r>
      <w:r>
        <w:rPr>
          <w:spacing w:val="-1"/>
          <w:sz w:val="24"/>
        </w:rPr>
        <w:t xml:space="preserve"> </w:t>
      </w:r>
      <w:r>
        <w:rPr>
          <w:sz w:val="24"/>
        </w:rPr>
        <w:t>or</w:t>
      </w:r>
      <w:r>
        <w:rPr>
          <w:spacing w:val="-1"/>
          <w:sz w:val="24"/>
        </w:rPr>
        <w:t xml:space="preserve"> </w:t>
      </w:r>
      <w:r>
        <w:rPr>
          <w:sz w:val="24"/>
        </w:rPr>
        <w:t>college</w:t>
      </w:r>
      <w:r>
        <w:rPr>
          <w:spacing w:val="-1"/>
          <w:sz w:val="24"/>
        </w:rPr>
        <w:t xml:space="preserve"> </w:t>
      </w:r>
      <w:r>
        <w:rPr>
          <w:sz w:val="24"/>
        </w:rPr>
        <w:t>course</w:t>
      </w:r>
      <w:r>
        <w:rPr>
          <w:spacing w:val="-1"/>
          <w:sz w:val="24"/>
        </w:rPr>
        <w:t xml:space="preserve"> </w:t>
      </w:r>
      <w:r>
        <w:rPr>
          <w:sz w:val="24"/>
        </w:rPr>
        <w:t>for</w:t>
      </w:r>
      <w:r>
        <w:rPr>
          <w:spacing w:val="-1"/>
          <w:sz w:val="24"/>
        </w:rPr>
        <w:t xml:space="preserve"> </w:t>
      </w:r>
      <w:r>
        <w:rPr>
          <w:sz w:val="24"/>
        </w:rPr>
        <w:t>a grade are not subject to the attendance requirements set forth in the 309 CMR 3.09(7).</w:t>
      </w:r>
    </w:p>
    <w:p w14:paraId="44956EEB" w14:textId="77777777" w:rsidR="005F30CF" w:rsidRDefault="005F30CF">
      <w:pPr>
        <w:pStyle w:val="BodyText"/>
        <w:spacing w:before="13"/>
      </w:pPr>
    </w:p>
    <w:p w14:paraId="44956EEC" w14:textId="77777777" w:rsidR="005F30CF" w:rsidRDefault="00A317B3">
      <w:pPr>
        <w:pStyle w:val="ListParagraph"/>
        <w:numPr>
          <w:ilvl w:val="2"/>
          <w:numId w:val="26"/>
        </w:numPr>
        <w:tabs>
          <w:tab w:val="left" w:pos="1883"/>
        </w:tabs>
        <w:ind w:left="1883" w:hanging="459"/>
        <w:rPr>
          <w:sz w:val="24"/>
        </w:rPr>
      </w:pPr>
      <w:r>
        <w:rPr>
          <w:spacing w:val="-2"/>
          <w:sz w:val="24"/>
          <w:u w:val="single"/>
        </w:rPr>
        <w:t>Conferences</w:t>
      </w:r>
      <w:r>
        <w:rPr>
          <w:spacing w:val="-2"/>
          <w:sz w:val="24"/>
        </w:rPr>
        <w:t>.</w:t>
      </w:r>
    </w:p>
    <w:p w14:paraId="44956EED" w14:textId="77777777" w:rsidR="005F30CF" w:rsidRDefault="00A317B3">
      <w:pPr>
        <w:pStyle w:val="ListParagraph"/>
        <w:numPr>
          <w:ilvl w:val="3"/>
          <w:numId w:val="26"/>
        </w:numPr>
        <w:tabs>
          <w:tab w:val="left" w:pos="2230"/>
        </w:tabs>
        <w:spacing w:before="3" w:line="242" w:lineRule="auto"/>
        <w:ind w:left="1844" w:right="125" w:firstLine="0"/>
        <w:rPr>
          <w:sz w:val="24"/>
        </w:rPr>
      </w:pPr>
      <w:r>
        <w:rPr>
          <w:sz w:val="24"/>
        </w:rPr>
        <w:t>LSPs</w:t>
      </w:r>
      <w:r>
        <w:rPr>
          <w:spacing w:val="-2"/>
          <w:sz w:val="24"/>
        </w:rPr>
        <w:t xml:space="preserve"> </w:t>
      </w:r>
      <w:r>
        <w:rPr>
          <w:sz w:val="24"/>
        </w:rPr>
        <w:t>may</w:t>
      </w:r>
      <w:r>
        <w:rPr>
          <w:spacing w:val="-2"/>
          <w:sz w:val="24"/>
        </w:rPr>
        <w:t xml:space="preserve"> </w:t>
      </w:r>
      <w:r>
        <w:rPr>
          <w:sz w:val="24"/>
        </w:rPr>
        <w:t>obtain</w:t>
      </w:r>
      <w:r>
        <w:rPr>
          <w:spacing w:val="-2"/>
          <w:sz w:val="24"/>
        </w:rPr>
        <w:t xml:space="preserve"> </w:t>
      </w:r>
      <w:r>
        <w:rPr>
          <w:sz w:val="24"/>
        </w:rPr>
        <w:t>credit</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one-for-two</w:t>
      </w:r>
      <w:r>
        <w:rPr>
          <w:spacing w:val="-2"/>
          <w:sz w:val="24"/>
        </w:rPr>
        <w:t xml:space="preserve"> </w:t>
      </w:r>
      <w:r>
        <w:rPr>
          <w:sz w:val="24"/>
        </w:rPr>
        <w:t>basis</w:t>
      </w:r>
      <w:r>
        <w:rPr>
          <w:spacing w:val="-2"/>
          <w:sz w:val="24"/>
        </w:rPr>
        <w:t xml:space="preserve"> </w:t>
      </w:r>
      <w:r>
        <w:rPr>
          <w:sz w:val="24"/>
        </w:rPr>
        <w:t>(</w:t>
      </w:r>
      <w:r>
        <w:rPr>
          <w:i/>
          <w:sz w:val="24"/>
        </w:rPr>
        <w:t>i.e.</w:t>
      </w:r>
      <w:r>
        <w:rPr>
          <w:sz w:val="24"/>
        </w:rPr>
        <w:t>,</w:t>
      </w:r>
      <w:r>
        <w:rPr>
          <w:spacing w:val="-2"/>
          <w:sz w:val="24"/>
        </w:rPr>
        <w:t xml:space="preserve"> </w:t>
      </w:r>
      <w:r>
        <w:rPr>
          <w:sz w:val="24"/>
        </w:rPr>
        <w:t>one</w:t>
      </w:r>
      <w:r>
        <w:rPr>
          <w:spacing w:val="-2"/>
          <w:sz w:val="24"/>
        </w:rPr>
        <w:t xml:space="preserve"> </w:t>
      </w:r>
      <w:r>
        <w:rPr>
          <w:sz w:val="24"/>
        </w:rPr>
        <w:t>credit</w:t>
      </w:r>
      <w:r>
        <w:rPr>
          <w:spacing w:val="-2"/>
          <w:sz w:val="24"/>
        </w:rPr>
        <w:t xml:space="preserve"> </w:t>
      </w:r>
      <w:r>
        <w:rPr>
          <w:sz w:val="24"/>
        </w:rPr>
        <w:t>for</w:t>
      </w:r>
      <w:r>
        <w:rPr>
          <w:spacing w:val="-2"/>
          <w:sz w:val="24"/>
        </w:rPr>
        <w:t xml:space="preserve"> </w:t>
      </w:r>
      <w:r>
        <w:rPr>
          <w:sz w:val="24"/>
        </w:rPr>
        <w:t>every</w:t>
      </w:r>
      <w:r>
        <w:rPr>
          <w:spacing w:val="-2"/>
          <w:sz w:val="24"/>
        </w:rPr>
        <w:t xml:space="preserve"> </w:t>
      </w:r>
      <w:r>
        <w:rPr>
          <w:sz w:val="24"/>
        </w:rPr>
        <w:t>two</w:t>
      </w:r>
      <w:r>
        <w:rPr>
          <w:spacing w:val="-2"/>
          <w:sz w:val="24"/>
        </w:rPr>
        <w:t xml:space="preserve"> </w:t>
      </w:r>
      <w:r>
        <w:rPr>
          <w:sz w:val="24"/>
        </w:rPr>
        <w:t>hours</w:t>
      </w:r>
      <w:r>
        <w:rPr>
          <w:spacing w:val="-2"/>
          <w:sz w:val="24"/>
        </w:rPr>
        <w:t xml:space="preserve"> </w:t>
      </w:r>
      <w:r>
        <w:rPr>
          <w:sz w:val="24"/>
        </w:rPr>
        <w:t>of attendance) for attending Board-approved conferences, and they may obtain credit on a one-for-one basis (</w:t>
      </w:r>
      <w:r>
        <w:rPr>
          <w:i/>
          <w:sz w:val="24"/>
        </w:rPr>
        <w:t>i.e.</w:t>
      </w:r>
      <w:r>
        <w:rPr>
          <w:sz w:val="24"/>
        </w:rPr>
        <w:t>, one credit for each hour of attendance) for attending approved conference workshops, subject to the requirements set forth below.</w:t>
      </w:r>
    </w:p>
    <w:p w14:paraId="44956EEE" w14:textId="77777777" w:rsidR="005F30CF" w:rsidRDefault="00A317B3">
      <w:pPr>
        <w:pStyle w:val="ListParagraph"/>
        <w:numPr>
          <w:ilvl w:val="3"/>
          <w:numId w:val="26"/>
        </w:numPr>
        <w:tabs>
          <w:tab w:val="left" w:pos="2257"/>
        </w:tabs>
        <w:spacing w:before="4" w:line="242" w:lineRule="auto"/>
        <w:ind w:left="1844" w:right="116" w:firstLine="0"/>
        <w:rPr>
          <w:sz w:val="24"/>
        </w:rPr>
      </w:pPr>
      <w:r>
        <w:rPr>
          <w:sz w:val="24"/>
        </w:rPr>
        <w:t>Prior to the conference, the sponsor must submit a request for approval to the Board enclosing the following:</w:t>
      </w:r>
    </w:p>
    <w:p w14:paraId="44956EEF" w14:textId="77777777" w:rsidR="005F30CF" w:rsidRDefault="00A317B3">
      <w:pPr>
        <w:pStyle w:val="ListParagraph"/>
        <w:numPr>
          <w:ilvl w:val="4"/>
          <w:numId w:val="26"/>
        </w:numPr>
        <w:tabs>
          <w:tab w:val="left" w:pos="2538"/>
        </w:tabs>
        <w:spacing w:before="2" w:line="242" w:lineRule="auto"/>
        <w:ind w:left="2294" w:right="117" w:firstLine="0"/>
        <w:rPr>
          <w:sz w:val="24"/>
        </w:rPr>
      </w:pPr>
      <w:r>
        <w:rPr>
          <w:sz w:val="24"/>
        </w:rPr>
        <w:t>a full description of the conference, including a description and schedule for each of its sessions, workshops, short courses, and similar training sessions;</w:t>
      </w:r>
    </w:p>
    <w:p w14:paraId="44956EF0" w14:textId="77777777" w:rsidR="005F30CF" w:rsidRDefault="00A317B3">
      <w:pPr>
        <w:pStyle w:val="ListParagraph"/>
        <w:numPr>
          <w:ilvl w:val="4"/>
          <w:numId w:val="26"/>
        </w:numPr>
        <w:tabs>
          <w:tab w:val="left" w:pos="2534"/>
        </w:tabs>
        <w:spacing w:before="1"/>
        <w:ind w:left="2534" w:hanging="240"/>
        <w:rPr>
          <w:sz w:val="24"/>
        </w:rPr>
      </w:pPr>
      <w:r>
        <w:rPr>
          <w:sz w:val="24"/>
        </w:rPr>
        <w:t>the</w:t>
      </w:r>
      <w:r>
        <w:rPr>
          <w:spacing w:val="-3"/>
          <w:sz w:val="24"/>
        </w:rPr>
        <w:t xml:space="preserve"> </w:t>
      </w:r>
      <w:r>
        <w:rPr>
          <w:sz w:val="24"/>
        </w:rPr>
        <w:t>date, time, and</w:t>
      </w:r>
      <w:r>
        <w:rPr>
          <w:spacing w:val="-1"/>
          <w:sz w:val="24"/>
        </w:rPr>
        <w:t xml:space="preserve"> </w:t>
      </w:r>
      <w:r>
        <w:rPr>
          <w:sz w:val="24"/>
        </w:rPr>
        <w:t xml:space="preserve">location of the </w:t>
      </w:r>
      <w:r>
        <w:rPr>
          <w:spacing w:val="-2"/>
          <w:sz w:val="24"/>
        </w:rPr>
        <w:t>conference;</w:t>
      </w:r>
    </w:p>
    <w:p w14:paraId="44956EF1" w14:textId="77777777" w:rsidR="005F30CF" w:rsidRDefault="00A317B3">
      <w:pPr>
        <w:pStyle w:val="ListParagraph"/>
        <w:numPr>
          <w:ilvl w:val="4"/>
          <w:numId w:val="26"/>
        </w:numPr>
        <w:tabs>
          <w:tab w:val="left" w:pos="2537"/>
        </w:tabs>
        <w:spacing w:before="4" w:line="242" w:lineRule="auto"/>
        <w:ind w:left="2294" w:right="117" w:firstLine="0"/>
        <w:rPr>
          <w:sz w:val="24"/>
        </w:rPr>
      </w:pPr>
      <w:r>
        <w:rPr>
          <w:sz w:val="24"/>
        </w:rPr>
        <w:t>a statement that the sponsor will comply with all the requirements set forth below in 309 CMR 3.09(9)(c) and 3.09(9)(e); and</w:t>
      </w:r>
    </w:p>
    <w:p w14:paraId="44956EF2" w14:textId="77777777" w:rsidR="005F30CF" w:rsidRDefault="00A317B3">
      <w:pPr>
        <w:pStyle w:val="ListParagraph"/>
        <w:numPr>
          <w:ilvl w:val="4"/>
          <w:numId w:val="26"/>
        </w:numPr>
        <w:tabs>
          <w:tab w:val="left" w:pos="2545"/>
        </w:tabs>
        <w:spacing w:before="2" w:line="242" w:lineRule="auto"/>
        <w:ind w:left="2294" w:right="116" w:firstLine="0"/>
        <w:rPr>
          <w:sz w:val="24"/>
        </w:rPr>
      </w:pPr>
      <w:r>
        <w:rPr>
          <w:sz w:val="24"/>
        </w:rPr>
        <w:t>if the provider is seeking one-for-one credit for any workshops, short courses, or similar training sessions, all the information required in 309 CMR 3.09(6) must be submitted for each such session.</w:t>
      </w:r>
      <w:r>
        <w:rPr>
          <w:spacing w:val="40"/>
          <w:sz w:val="24"/>
        </w:rPr>
        <w:t xml:space="preserve"> </w:t>
      </w:r>
      <w:r>
        <w:rPr>
          <w:sz w:val="24"/>
        </w:rPr>
        <w:t>To be approved as an approved conference workshop, a workshop, short course, or similar training session must be at least one hour in length.</w:t>
      </w:r>
    </w:p>
    <w:p w14:paraId="44956EF3" w14:textId="77777777" w:rsidR="005F30CF" w:rsidRDefault="00A317B3">
      <w:pPr>
        <w:pStyle w:val="ListParagraph"/>
        <w:numPr>
          <w:ilvl w:val="3"/>
          <w:numId w:val="26"/>
        </w:numPr>
        <w:tabs>
          <w:tab w:val="left" w:pos="2290"/>
        </w:tabs>
        <w:spacing w:before="4" w:line="242" w:lineRule="auto"/>
        <w:ind w:left="1844" w:right="118" w:firstLine="0"/>
        <w:rPr>
          <w:sz w:val="24"/>
        </w:rPr>
      </w:pPr>
      <w:r>
        <w:rPr>
          <w:sz w:val="24"/>
        </w:rPr>
        <w:t>A sponsor must comply with the following verification requirements when conducting an approved conference:</w:t>
      </w:r>
    </w:p>
    <w:p w14:paraId="44956EF4" w14:textId="614F18FA" w:rsidR="005F30CF" w:rsidRDefault="00A317B3">
      <w:pPr>
        <w:pStyle w:val="ListParagraph"/>
        <w:numPr>
          <w:ilvl w:val="4"/>
          <w:numId w:val="26"/>
        </w:numPr>
        <w:tabs>
          <w:tab w:val="left" w:pos="2556"/>
        </w:tabs>
        <w:spacing w:before="2" w:line="242" w:lineRule="auto"/>
        <w:ind w:left="2294" w:right="117" w:firstLine="0"/>
        <w:rPr>
          <w:sz w:val="24"/>
        </w:rPr>
      </w:pPr>
      <w:r>
        <w:rPr>
          <w:sz w:val="24"/>
        </w:rPr>
        <w:t>maintain</w:t>
      </w:r>
      <w:r>
        <w:rPr>
          <w:spacing w:val="20"/>
          <w:sz w:val="24"/>
        </w:rPr>
        <w:t xml:space="preserve"> </w:t>
      </w:r>
      <w:r>
        <w:rPr>
          <w:sz w:val="24"/>
        </w:rPr>
        <w:t>a</w:t>
      </w:r>
      <w:r>
        <w:rPr>
          <w:spacing w:val="20"/>
          <w:sz w:val="24"/>
        </w:rPr>
        <w:t xml:space="preserve"> </w:t>
      </w:r>
      <w:r>
        <w:rPr>
          <w:sz w:val="24"/>
        </w:rPr>
        <w:t>sign-in/sign-out</w:t>
      </w:r>
      <w:r>
        <w:rPr>
          <w:spacing w:val="20"/>
          <w:sz w:val="24"/>
        </w:rPr>
        <w:t xml:space="preserve"> </w:t>
      </w:r>
      <w:r>
        <w:rPr>
          <w:sz w:val="24"/>
        </w:rPr>
        <w:t>log</w:t>
      </w:r>
      <w:r>
        <w:rPr>
          <w:spacing w:val="20"/>
          <w:sz w:val="24"/>
        </w:rPr>
        <w:t xml:space="preserve"> </w:t>
      </w:r>
      <w:r>
        <w:rPr>
          <w:sz w:val="24"/>
        </w:rPr>
        <w:t>for</w:t>
      </w:r>
      <w:r>
        <w:rPr>
          <w:spacing w:val="20"/>
          <w:sz w:val="24"/>
        </w:rPr>
        <w:t xml:space="preserve"> </w:t>
      </w:r>
      <w:r>
        <w:rPr>
          <w:sz w:val="24"/>
        </w:rPr>
        <w:t xml:space="preserve">each LSP to sign in and out each time </w:t>
      </w:r>
      <w:ins w:id="395" w:author="Wood, Terry (DEP)" w:date="2024-11-27T12:22:00Z" w16du:dateUtc="2024-11-27T17:22:00Z">
        <w:r w:rsidR="002862CB">
          <w:rPr>
            <w:sz w:val="24"/>
          </w:rPr>
          <w:t>the LSP</w:t>
        </w:r>
      </w:ins>
      <w:del w:id="396" w:author="Wood, Terry (DEP)" w:date="2024-11-27T12:22:00Z" w16du:dateUtc="2024-11-27T17:22:00Z">
        <w:r w:rsidDel="002862CB">
          <w:rPr>
            <w:sz w:val="24"/>
          </w:rPr>
          <w:delText>he or she</w:delText>
        </w:r>
      </w:del>
      <w:r>
        <w:rPr>
          <w:sz w:val="24"/>
        </w:rPr>
        <w:t xml:space="preserve"> arrives at or leaves the conference premises;</w:t>
      </w:r>
    </w:p>
    <w:p w14:paraId="44956EF5" w14:textId="77777777" w:rsidR="005F30CF" w:rsidRDefault="00A317B3">
      <w:pPr>
        <w:pStyle w:val="ListParagraph"/>
        <w:numPr>
          <w:ilvl w:val="4"/>
          <w:numId w:val="26"/>
        </w:numPr>
        <w:tabs>
          <w:tab w:val="left" w:pos="2544"/>
        </w:tabs>
        <w:spacing w:before="1" w:line="242" w:lineRule="auto"/>
        <w:ind w:left="2294" w:right="116" w:firstLine="0"/>
        <w:rPr>
          <w:sz w:val="24"/>
        </w:rPr>
      </w:pPr>
      <w:r>
        <w:rPr>
          <w:sz w:val="24"/>
        </w:rPr>
        <w:t xml:space="preserve">maintain a separate sign-in/sign-out log for each approved conference workshop; </w:t>
      </w:r>
      <w:r>
        <w:rPr>
          <w:spacing w:val="-4"/>
          <w:sz w:val="24"/>
        </w:rPr>
        <w:t>and</w:t>
      </w:r>
    </w:p>
    <w:p w14:paraId="44956EF6" w14:textId="77777777" w:rsidR="005F30CF" w:rsidRDefault="00A317B3">
      <w:pPr>
        <w:pStyle w:val="ListParagraph"/>
        <w:numPr>
          <w:ilvl w:val="4"/>
          <w:numId w:val="26"/>
        </w:numPr>
        <w:tabs>
          <w:tab w:val="left" w:pos="2568"/>
        </w:tabs>
        <w:spacing w:before="2" w:line="242" w:lineRule="auto"/>
        <w:ind w:left="2294" w:right="117" w:firstLine="0"/>
        <w:rPr>
          <w:sz w:val="24"/>
        </w:rPr>
      </w:pPr>
      <w:r>
        <w:rPr>
          <w:sz w:val="24"/>
        </w:rPr>
        <w:t>check</w:t>
      </w:r>
      <w:r>
        <w:rPr>
          <w:spacing w:val="32"/>
          <w:sz w:val="24"/>
        </w:rPr>
        <w:t xml:space="preserve"> </w:t>
      </w:r>
      <w:r>
        <w:rPr>
          <w:sz w:val="24"/>
        </w:rPr>
        <w:t>each</w:t>
      </w:r>
      <w:r>
        <w:rPr>
          <w:spacing w:val="32"/>
          <w:sz w:val="24"/>
        </w:rPr>
        <w:t xml:space="preserve"> </w:t>
      </w:r>
      <w:r>
        <w:rPr>
          <w:sz w:val="24"/>
        </w:rPr>
        <w:t>LSP’s</w:t>
      </w:r>
      <w:r>
        <w:rPr>
          <w:spacing w:val="32"/>
          <w:sz w:val="24"/>
        </w:rPr>
        <w:t xml:space="preserve"> </w:t>
      </w:r>
      <w:r>
        <w:rPr>
          <w:sz w:val="24"/>
        </w:rPr>
        <w:t>photo</w:t>
      </w:r>
      <w:r>
        <w:rPr>
          <w:spacing w:val="32"/>
          <w:sz w:val="24"/>
        </w:rPr>
        <w:t xml:space="preserve"> </w:t>
      </w:r>
      <w:r>
        <w:rPr>
          <w:sz w:val="24"/>
        </w:rPr>
        <w:t>I.D.</w:t>
      </w:r>
      <w:r>
        <w:rPr>
          <w:spacing w:val="32"/>
          <w:sz w:val="24"/>
        </w:rPr>
        <w:t xml:space="preserve"> </w:t>
      </w:r>
      <w:proofErr w:type="gramStart"/>
      <w:r>
        <w:rPr>
          <w:sz w:val="24"/>
        </w:rPr>
        <w:t>and</w:t>
      </w:r>
      <w:r>
        <w:rPr>
          <w:spacing w:val="32"/>
          <w:sz w:val="24"/>
        </w:rPr>
        <w:t xml:space="preserve"> </w:t>
      </w:r>
      <w:r>
        <w:rPr>
          <w:sz w:val="24"/>
        </w:rPr>
        <w:t>also</w:t>
      </w:r>
      <w:proofErr w:type="gramEnd"/>
      <w:r>
        <w:rPr>
          <w:spacing w:val="32"/>
          <w:sz w:val="24"/>
        </w:rPr>
        <w:t xml:space="preserve"> </w:t>
      </w:r>
      <w:r>
        <w:rPr>
          <w:sz w:val="24"/>
        </w:rPr>
        <w:t>enter</w:t>
      </w:r>
      <w:r>
        <w:rPr>
          <w:spacing w:val="32"/>
          <w:sz w:val="24"/>
        </w:rPr>
        <w:t xml:space="preserve"> </w:t>
      </w:r>
      <w:r>
        <w:rPr>
          <w:sz w:val="24"/>
        </w:rPr>
        <w:t>the</w:t>
      </w:r>
      <w:r>
        <w:rPr>
          <w:spacing w:val="32"/>
          <w:sz w:val="24"/>
        </w:rPr>
        <w:t xml:space="preserve"> </w:t>
      </w:r>
      <w:r>
        <w:rPr>
          <w:sz w:val="24"/>
        </w:rPr>
        <w:t>time</w:t>
      </w:r>
      <w:r>
        <w:rPr>
          <w:spacing w:val="32"/>
          <w:sz w:val="24"/>
        </w:rPr>
        <w:t xml:space="preserve"> </w:t>
      </w:r>
      <w:r>
        <w:rPr>
          <w:sz w:val="24"/>
        </w:rPr>
        <w:t>of</w:t>
      </w:r>
      <w:r>
        <w:rPr>
          <w:spacing w:val="32"/>
          <w:sz w:val="24"/>
        </w:rPr>
        <w:t xml:space="preserve"> </w:t>
      </w:r>
      <w:r>
        <w:rPr>
          <w:sz w:val="24"/>
        </w:rPr>
        <w:t>day</w:t>
      </w:r>
      <w:r>
        <w:rPr>
          <w:spacing w:val="32"/>
          <w:sz w:val="24"/>
        </w:rPr>
        <w:t xml:space="preserve"> </w:t>
      </w:r>
      <w:r>
        <w:rPr>
          <w:sz w:val="24"/>
        </w:rPr>
        <w:t>next</w:t>
      </w:r>
      <w:r>
        <w:rPr>
          <w:spacing w:val="32"/>
          <w:sz w:val="24"/>
        </w:rPr>
        <w:t xml:space="preserve"> </w:t>
      </w:r>
      <w:r>
        <w:rPr>
          <w:sz w:val="24"/>
        </w:rPr>
        <w:t>to</w:t>
      </w:r>
      <w:r>
        <w:rPr>
          <w:spacing w:val="32"/>
          <w:sz w:val="24"/>
        </w:rPr>
        <w:t xml:space="preserve"> </w:t>
      </w:r>
      <w:r>
        <w:rPr>
          <w:sz w:val="24"/>
        </w:rPr>
        <w:t>the</w:t>
      </w:r>
      <w:r>
        <w:rPr>
          <w:spacing w:val="32"/>
          <w:sz w:val="24"/>
        </w:rPr>
        <w:t xml:space="preserve"> </w:t>
      </w:r>
      <w:r>
        <w:rPr>
          <w:sz w:val="24"/>
        </w:rPr>
        <w:t>LSP's signature in the log on each occasion when an LSP signs a sign-in/sign-out log.</w:t>
      </w:r>
    </w:p>
    <w:p w14:paraId="44956EF7" w14:textId="77777777" w:rsidR="005F30CF" w:rsidRDefault="00A317B3">
      <w:pPr>
        <w:pStyle w:val="ListParagraph"/>
        <w:numPr>
          <w:ilvl w:val="3"/>
          <w:numId w:val="26"/>
        </w:numPr>
        <w:tabs>
          <w:tab w:val="left" w:pos="2239"/>
        </w:tabs>
        <w:spacing w:before="2" w:line="242" w:lineRule="auto"/>
        <w:ind w:right="115" w:firstLine="0"/>
        <w:rPr>
          <w:sz w:val="24"/>
        </w:rPr>
      </w:pPr>
      <w:r>
        <w:rPr>
          <w:sz w:val="24"/>
        </w:rPr>
        <w:t>The</w:t>
      </w:r>
      <w:r>
        <w:rPr>
          <w:spacing w:val="80"/>
          <w:w w:val="150"/>
          <w:sz w:val="24"/>
        </w:rPr>
        <w:t xml:space="preserve"> </w:t>
      </w:r>
      <w:r>
        <w:rPr>
          <w:sz w:val="24"/>
        </w:rPr>
        <w:t>attendance</w:t>
      </w:r>
      <w:r>
        <w:rPr>
          <w:spacing w:val="80"/>
          <w:w w:val="150"/>
          <w:sz w:val="24"/>
        </w:rPr>
        <w:t xml:space="preserve"> </w:t>
      </w:r>
      <w:r>
        <w:rPr>
          <w:sz w:val="24"/>
        </w:rPr>
        <w:t>requirements</w:t>
      </w:r>
      <w:r>
        <w:rPr>
          <w:spacing w:val="80"/>
          <w:w w:val="150"/>
          <w:sz w:val="24"/>
        </w:rPr>
        <w:t xml:space="preserve"> </w:t>
      </w:r>
      <w:r>
        <w:rPr>
          <w:sz w:val="24"/>
        </w:rPr>
        <w:t>for</w:t>
      </w:r>
      <w:r>
        <w:rPr>
          <w:spacing w:val="80"/>
          <w:w w:val="150"/>
          <w:sz w:val="24"/>
        </w:rPr>
        <w:t xml:space="preserve"> </w:t>
      </w:r>
      <w:r>
        <w:rPr>
          <w:sz w:val="24"/>
        </w:rPr>
        <w:t>obtaining</w:t>
      </w:r>
      <w:r>
        <w:rPr>
          <w:spacing w:val="80"/>
          <w:w w:val="150"/>
          <w:sz w:val="24"/>
        </w:rPr>
        <w:t xml:space="preserve"> </w:t>
      </w:r>
      <w:r>
        <w:rPr>
          <w:sz w:val="24"/>
        </w:rPr>
        <w:t>one-for-one</w:t>
      </w:r>
      <w:r>
        <w:rPr>
          <w:spacing w:val="80"/>
          <w:w w:val="150"/>
          <w:sz w:val="24"/>
        </w:rPr>
        <w:t xml:space="preserve"> </w:t>
      </w:r>
      <w:r>
        <w:rPr>
          <w:sz w:val="24"/>
        </w:rPr>
        <w:t>credit</w:t>
      </w:r>
      <w:r>
        <w:rPr>
          <w:spacing w:val="80"/>
          <w:w w:val="150"/>
          <w:sz w:val="24"/>
        </w:rPr>
        <w:t xml:space="preserve"> </w:t>
      </w:r>
      <w:r>
        <w:rPr>
          <w:sz w:val="24"/>
        </w:rPr>
        <w:t>at</w:t>
      </w:r>
      <w:r>
        <w:rPr>
          <w:spacing w:val="80"/>
          <w:w w:val="150"/>
          <w:sz w:val="24"/>
        </w:rPr>
        <w:t xml:space="preserve"> </w:t>
      </w:r>
      <w:r>
        <w:rPr>
          <w:sz w:val="24"/>
        </w:rPr>
        <w:t>approved</w:t>
      </w:r>
      <w:r>
        <w:rPr>
          <w:spacing w:val="40"/>
          <w:sz w:val="24"/>
        </w:rPr>
        <w:t xml:space="preserve"> </w:t>
      </w:r>
      <w:r>
        <w:rPr>
          <w:sz w:val="24"/>
        </w:rPr>
        <w:t>conference workshops are as follows:</w:t>
      </w:r>
    </w:p>
    <w:p w14:paraId="44956EF8" w14:textId="1DD71432" w:rsidR="005F30CF" w:rsidRDefault="00A317B3">
      <w:pPr>
        <w:pStyle w:val="ListParagraph"/>
        <w:numPr>
          <w:ilvl w:val="4"/>
          <w:numId w:val="26"/>
        </w:numPr>
        <w:tabs>
          <w:tab w:val="left" w:pos="2550"/>
        </w:tabs>
        <w:spacing w:line="242" w:lineRule="auto"/>
        <w:ind w:left="2294" w:right="117" w:firstLine="0"/>
        <w:rPr>
          <w:sz w:val="24"/>
        </w:rPr>
      </w:pPr>
      <w:r>
        <w:rPr>
          <w:sz w:val="24"/>
        </w:rPr>
        <w:t>For approved conference workshops</w:t>
      </w:r>
      <w:ins w:id="397" w:author="Wood, Terry (DEP)" w:date="2024-10-07T13:15:00Z" w16du:dateUtc="2024-10-07T17:15:00Z">
        <w:r w:rsidR="00AF6AFF">
          <w:rPr>
            <w:sz w:val="24"/>
          </w:rPr>
          <w:t>,</w:t>
        </w:r>
      </w:ins>
      <w:ins w:id="398" w:author="Wood, Terry (DEP)" w:date="2024-10-07T13:16:00Z" w16du:dateUtc="2024-10-07T17:16:00Z">
        <w:r w:rsidR="00D0155E">
          <w:rPr>
            <w:sz w:val="24"/>
          </w:rPr>
          <w:t xml:space="preserve"> </w:t>
        </w:r>
      </w:ins>
      <w:ins w:id="399" w:author="Wood, Terry (DEP)" w:date="2024-10-07T13:15:00Z" w16du:dateUtc="2024-10-07T17:15:00Z">
        <w:r w:rsidR="00AF6AFF">
          <w:rPr>
            <w:sz w:val="24"/>
          </w:rPr>
          <w:t xml:space="preserve">other than on-demand </w:t>
        </w:r>
        <w:r w:rsidR="005D0890">
          <w:rPr>
            <w:sz w:val="24"/>
          </w:rPr>
          <w:t>conference workshops</w:t>
        </w:r>
        <w:r w:rsidR="00D0155E">
          <w:rPr>
            <w:sz w:val="24"/>
          </w:rPr>
          <w:t xml:space="preserve">, </w:t>
        </w:r>
      </w:ins>
      <w:r>
        <w:rPr>
          <w:sz w:val="24"/>
        </w:rPr>
        <w:t xml:space="preserve"> that are more than four hours in length, the LSP must attend at least 75% of the session; however, in no event may the attendance be less than four hours.</w:t>
      </w:r>
    </w:p>
    <w:p w14:paraId="44956EF9"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EFA" w14:textId="77777777" w:rsidR="005F30CF" w:rsidRDefault="005F30CF">
      <w:pPr>
        <w:pStyle w:val="BodyText"/>
        <w:spacing w:before="247"/>
      </w:pPr>
    </w:p>
    <w:p w14:paraId="44956EFB" w14:textId="6DC753C3" w:rsidR="005F30CF" w:rsidRDefault="00A317B3">
      <w:pPr>
        <w:pStyle w:val="ListParagraph"/>
        <w:numPr>
          <w:ilvl w:val="4"/>
          <w:numId w:val="26"/>
        </w:numPr>
        <w:tabs>
          <w:tab w:val="left" w:pos="2556"/>
        </w:tabs>
        <w:spacing w:line="242" w:lineRule="auto"/>
        <w:ind w:left="2294" w:right="117" w:firstLine="0"/>
        <w:rPr>
          <w:ins w:id="400" w:author="Wood, Terry (DEP)" w:date="2024-10-07T13:17:00Z" w16du:dateUtc="2024-10-07T17:17:00Z"/>
          <w:sz w:val="24"/>
        </w:rPr>
      </w:pPr>
      <w:r>
        <w:rPr>
          <w:sz w:val="24"/>
        </w:rPr>
        <w:t>For approved conference workshops</w:t>
      </w:r>
      <w:ins w:id="401" w:author="Wood, Terry (DEP)" w:date="2024-10-07T13:16:00Z" w16du:dateUtc="2024-10-07T17:16:00Z">
        <w:r w:rsidR="00D0155E">
          <w:rPr>
            <w:sz w:val="24"/>
          </w:rPr>
          <w:t>, other than</w:t>
        </w:r>
        <w:r w:rsidR="002C36D0">
          <w:rPr>
            <w:sz w:val="24"/>
          </w:rPr>
          <w:t xml:space="preserve"> on-demand conference workshops,</w:t>
        </w:r>
      </w:ins>
      <w:r>
        <w:rPr>
          <w:sz w:val="24"/>
        </w:rPr>
        <w:t xml:space="preserve"> that are at least one but no more than four hours in length, the LSP must attend 100% of the session.</w:t>
      </w:r>
    </w:p>
    <w:p w14:paraId="7209DE96" w14:textId="2EC3AECA" w:rsidR="00150F57" w:rsidRDefault="00150F57">
      <w:pPr>
        <w:pStyle w:val="ListParagraph"/>
        <w:numPr>
          <w:ilvl w:val="4"/>
          <w:numId w:val="26"/>
        </w:numPr>
        <w:tabs>
          <w:tab w:val="left" w:pos="2556"/>
        </w:tabs>
        <w:spacing w:line="242" w:lineRule="auto"/>
        <w:ind w:left="2294" w:right="117" w:firstLine="0"/>
        <w:rPr>
          <w:sz w:val="24"/>
        </w:rPr>
      </w:pPr>
      <w:ins w:id="402" w:author="Wood, Terry (DEP)" w:date="2024-10-07T13:17:00Z" w16du:dateUtc="2024-10-07T17:17:00Z">
        <w:r>
          <w:rPr>
            <w:sz w:val="24"/>
          </w:rPr>
          <w:t xml:space="preserve">For approved conference workshops offered </w:t>
        </w:r>
        <w:r w:rsidR="005D11C5">
          <w:rPr>
            <w:sz w:val="24"/>
          </w:rPr>
          <w:t>as live webinars, the LSP must complete all polling questions presented during the portion</w:t>
        </w:r>
      </w:ins>
      <w:ins w:id="403" w:author="Wood, Terry (DEP)" w:date="2024-10-07T13:18:00Z" w16du:dateUtc="2024-10-07T17:18:00Z">
        <w:r w:rsidR="005D11C5">
          <w:rPr>
            <w:sz w:val="24"/>
          </w:rPr>
          <w:t xml:space="preserve"> of the session they attend</w:t>
        </w:r>
        <w:r w:rsidR="00B84267">
          <w:rPr>
            <w:sz w:val="24"/>
          </w:rPr>
          <w:t>.</w:t>
        </w:r>
      </w:ins>
    </w:p>
    <w:p w14:paraId="44956EFC" w14:textId="5CBA8706" w:rsidR="005F30CF" w:rsidRDefault="00A317B3">
      <w:pPr>
        <w:pStyle w:val="ListParagraph"/>
        <w:numPr>
          <w:ilvl w:val="4"/>
          <w:numId w:val="26"/>
        </w:numPr>
        <w:tabs>
          <w:tab w:val="left" w:pos="2567"/>
        </w:tabs>
        <w:spacing w:before="2" w:line="242" w:lineRule="auto"/>
        <w:ind w:left="2294" w:right="117" w:firstLine="0"/>
        <w:rPr>
          <w:ins w:id="404" w:author="Wood, Terry (DEP)" w:date="2024-10-07T13:23:00Z" w16du:dateUtc="2024-10-07T17:23:00Z"/>
          <w:sz w:val="24"/>
        </w:rPr>
      </w:pPr>
      <w:r>
        <w:rPr>
          <w:sz w:val="24"/>
        </w:rPr>
        <w:t>An LSP who attends an approved conference workshop</w:t>
      </w:r>
      <w:ins w:id="405" w:author="Wood, Terry (DEP)" w:date="2024-10-07T13:19:00Z" w16du:dateUtc="2024-10-07T17:19:00Z">
        <w:r w:rsidR="00121BF3">
          <w:rPr>
            <w:sz w:val="24"/>
          </w:rPr>
          <w:t xml:space="preserve">, other than an </w:t>
        </w:r>
        <w:r w:rsidR="00466AF5">
          <w:rPr>
            <w:sz w:val="24"/>
          </w:rPr>
          <w:t>on-demand</w:t>
        </w:r>
      </w:ins>
      <w:ins w:id="406" w:author="Wood, Terry (DEP)" w:date="2024-10-07T13:20:00Z" w16du:dateUtc="2024-10-07T17:20:00Z">
        <w:r w:rsidR="00466AF5">
          <w:rPr>
            <w:sz w:val="24"/>
          </w:rPr>
          <w:t xml:space="preserve"> conference workshop</w:t>
        </w:r>
        <w:r w:rsidR="00B916DA">
          <w:rPr>
            <w:sz w:val="24"/>
          </w:rPr>
          <w:t>,</w:t>
        </w:r>
      </w:ins>
      <w:r>
        <w:rPr>
          <w:sz w:val="24"/>
        </w:rPr>
        <w:t xml:space="preserve"> but does not meet the foregoing attendance requirements shall obtain credit on a on</w:t>
      </w:r>
      <w:ins w:id="407" w:author="Wood, Terry (DEP)" w:date="2024-10-07T13:20:00Z" w16du:dateUtc="2024-10-07T17:20:00Z">
        <w:r w:rsidR="00B916DA">
          <w:rPr>
            <w:sz w:val="24"/>
          </w:rPr>
          <w:t>e</w:t>
        </w:r>
      </w:ins>
      <w:del w:id="408" w:author="Wood, Terry (DEP)" w:date="2024-10-07T13:20:00Z" w16du:dateUtc="2024-10-07T17:20:00Z">
        <w:r w:rsidDel="00B916DA">
          <w:rPr>
            <w:sz w:val="24"/>
          </w:rPr>
          <w:delText>r</w:delText>
        </w:r>
      </w:del>
      <w:r>
        <w:rPr>
          <w:sz w:val="24"/>
        </w:rPr>
        <w:t>-for-two basis based on the time attended.</w:t>
      </w:r>
    </w:p>
    <w:p w14:paraId="5590EFB5" w14:textId="3B693E22" w:rsidR="0056069D" w:rsidRDefault="00D473DC">
      <w:pPr>
        <w:pStyle w:val="ListParagraph"/>
        <w:numPr>
          <w:ilvl w:val="4"/>
          <w:numId w:val="26"/>
        </w:numPr>
        <w:tabs>
          <w:tab w:val="left" w:pos="2567"/>
        </w:tabs>
        <w:spacing w:before="2" w:line="242" w:lineRule="auto"/>
        <w:ind w:left="2294" w:right="117" w:firstLine="0"/>
        <w:rPr>
          <w:sz w:val="24"/>
        </w:rPr>
      </w:pPr>
      <w:ins w:id="409" w:author="Wood, Terry (DEP)" w:date="2024-10-07T13:25:00Z" w16du:dateUtc="2024-10-07T17:25:00Z">
        <w:r>
          <w:rPr>
            <w:sz w:val="24"/>
          </w:rPr>
          <w:t xml:space="preserve">For </w:t>
        </w:r>
        <w:r w:rsidR="006F7F05">
          <w:rPr>
            <w:sz w:val="24"/>
          </w:rPr>
          <w:t xml:space="preserve">on-demand conference workshops of any length, the LSP must attend </w:t>
        </w:r>
      </w:ins>
      <w:ins w:id="410" w:author="Wood, Terry (DEP)" w:date="2024-10-07T13:26:00Z" w16du:dateUtc="2024-10-07T17:26:00Z">
        <w:r w:rsidR="006F7F05">
          <w:rPr>
            <w:sz w:val="24"/>
          </w:rPr>
          <w:t>100%</w:t>
        </w:r>
        <w:r w:rsidR="00F41302">
          <w:rPr>
            <w:sz w:val="24"/>
          </w:rPr>
          <w:t xml:space="preserve"> of the session and achieve a score of at least </w:t>
        </w:r>
        <w:r w:rsidR="00D44504">
          <w:rPr>
            <w:sz w:val="24"/>
          </w:rPr>
          <w:t>70</w:t>
        </w:r>
      </w:ins>
      <w:ins w:id="411" w:author="Wood, Terry (DEP)" w:date="2024-10-07T13:27:00Z" w16du:dateUtc="2024-10-07T17:27:00Z">
        <w:r w:rsidR="00D44504">
          <w:rPr>
            <w:sz w:val="24"/>
          </w:rPr>
          <w:t>% on the assessment of learning</w:t>
        </w:r>
        <w:r w:rsidR="00775FF7">
          <w:rPr>
            <w:sz w:val="24"/>
          </w:rPr>
          <w:t xml:space="preserve"> presented during the session.</w:t>
        </w:r>
      </w:ins>
    </w:p>
    <w:p w14:paraId="44956EFD" w14:textId="1AC46D30" w:rsidR="005F30CF" w:rsidRDefault="00A317B3">
      <w:pPr>
        <w:pStyle w:val="ListParagraph"/>
        <w:numPr>
          <w:ilvl w:val="4"/>
          <w:numId w:val="26"/>
        </w:numPr>
        <w:tabs>
          <w:tab w:val="left" w:pos="2556"/>
        </w:tabs>
        <w:spacing w:before="2" w:line="242" w:lineRule="auto"/>
        <w:ind w:left="2294" w:right="116" w:firstLine="0"/>
        <w:rPr>
          <w:sz w:val="24"/>
        </w:rPr>
      </w:pPr>
      <w:r>
        <w:rPr>
          <w:sz w:val="24"/>
        </w:rPr>
        <w:t>Instructors for approved conference workshops who are LSPs may receive one- for-one credit for the session</w:t>
      </w:r>
      <w:r>
        <w:rPr>
          <w:spacing w:val="-1"/>
          <w:sz w:val="24"/>
        </w:rPr>
        <w:t xml:space="preserve"> </w:t>
      </w:r>
      <w:r>
        <w:rPr>
          <w:sz w:val="24"/>
        </w:rPr>
        <w:t>once if they either</w:t>
      </w:r>
      <w:r>
        <w:rPr>
          <w:spacing w:val="-1"/>
          <w:sz w:val="24"/>
        </w:rPr>
        <w:t xml:space="preserve"> </w:t>
      </w:r>
      <w:r>
        <w:rPr>
          <w:sz w:val="24"/>
        </w:rPr>
        <w:t>teach</w:t>
      </w:r>
      <w:r>
        <w:rPr>
          <w:spacing w:val="-1"/>
          <w:sz w:val="24"/>
        </w:rPr>
        <w:t xml:space="preserve"> </w:t>
      </w:r>
      <w:r>
        <w:rPr>
          <w:sz w:val="24"/>
        </w:rPr>
        <w:t>the</w:t>
      </w:r>
      <w:r>
        <w:rPr>
          <w:spacing w:val="-1"/>
          <w:sz w:val="24"/>
        </w:rPr>
        <w:t xml:space="preserve"> </w:t>
      </w:r>
      <w:r>
        <w:rPr>
          <w:sz w:val="24"/>
        </w:rPr>
        <w:t>entire</w:t>
      </w:r>
      <w:r>
        <w:rPr>
          <w:spacing w:val="-1"/>
          <w:sz w:val="24"/>
        </w:rPr>
        <w:t xml:space="preserve"> </w:t>
      </w:r>
      <w:r>
        <w:rPr>
          <w:sz w:val="24"/>
        </w:rPr>
        <w:t>session</w:t>
      </w:r>
      <w:r>
        <w:rPr>
          <w:spacing w:val="-1"/>
          <w:sz w:val="24"/>
        </w:rPr>
        <w:t xml:space="preserve"> </w:t>
      </w:r>
      <w:r>
        <w:rPr>
          <w:sz w:val="24"/>
        </w:rPr>
        <w:t>or</w:t>
      </w:r>
      <w:r>
        <w:rPr>
          <w:spacing w:val="-1"/>
          <w:sz w:val="24"/>
        </w:rPr>
        <w:t xml:space="preserve"> </w:t>
      </w:r>
      <w:r>
        <w:rPr>
          <w:sz w:val="24"/>
        </w:rPr>
        <w:t>teach</w:t>
      </w:r>
      <w:r>
        <w:rPr>
          <w:spacing w:val="-1"/>
          <w:sz w:val="24"/>
        </w:rPr>
        <w:t xml:space="preserve"> </w:t>
      </w:r>
      <w:r>
        <w:rPr>
          <w:sz w:val="24"/>
        </w:rPr>
        <w:t>part of the session and attend, subject to the attendance requirements noted above, the remainder of the session.</w:t>
      </w:r>
    </w:p>
    <w:p w14:paraId="44956EFE" w14:textId="77777777" w:rsidR="005F30CF" w:rsidRDefault="00A317B3">
      <w:pPr>
        <w:pStyle w:val="ListParagraph"/>
        <w:numPr>
          <w:ilvl w:val="4"/>
          <w:numId w:val="26"/>
        </w:numPr>
        <w:tabs>
          <w:tab w:val="left" w:pos="2474"/>
        </w:tabs>
        <w:spacing w:before="5" w:line="242" w:lineRule="auto"/>
        <w:ind w:left="2294" w:right="114" w:firstLine="0"/>
        <w:rPr>
          <w:sz w:val="24"/>
        </w:rPr>
      </w:pPr>
      <w:r>
        <w:rPr>
          <w:sz w:val="24"/>
        </w:rPr>
        <w:t>These attendance requirements are also summarized for convenience in the table</w:t>
      </w:r>
      <w:r>
        <w:rPr>
          <w:spacing w:val="40"/>
          <w:sz w:val="24"/>
        </w:rPr>
        <w:t xml:space="preserve"> </w:t>
      </w:r>
      <w:r>
        <w:rPr>
          <w:sz w:val="24"/>
        </w:rPr>
        <w:t xml:space="preserve">in 309 CMR 3.00 </w:t>
      </w:r>
      <w:r>
        <w:rPr>
          <w:i/>
          <w:sz w:val="24"/>
        </w:rPr>
        <w:t>Appendix B</w:t>
      </w:r>
      <w:r>
        <w:rPr>
          <w:sz w:val="24"/>
        </w:rPr>
        <w:t>.</w:t>
      </w:r>
    </w:p>
    <w:p w14:paraId="44956EFF" w14:textId="77777777" w:rsidR="005F30CF" w:rsidRDefault="00A317B3">
      <w:pPr>
        <w:pStyle w:val="ListParagraph"/>
        <w:numPr>
          <w:ilvl w:val="3"/>
          <w:numId w:val="26"/>
        </w:numPr>
        <w:tabs>
          <w:tab w:val="left" w:pos="2290"/>
        </w:tabs>
        <w:spacing w:before="2" w:line="242" w:lineRule="auto"/>
        <w:ind w:left="1844" w:right="116" w:firstLine="0"/>
        <w:rPr>
          <w:sz w:val="24"/>
        </w:rPr>
      </w:pPr>
      <w:r>
        <w:rPr>
          <w:sz w:val="24"/>
        </w:rPr>
        <w:t>After an approved conference has concluded, a sponsor must comply with the following requirements for calculating and awarding continuing education credits to those LSPs who were in attendance:</w:t>
      </w:r>
    </w:p>
    <w:p w14:paraId="44956F00" w14:textId="77777777" w:rsidR="005F30CF" w:rsidRDefault="00A317B3">
      <w:pPr>
        <w:pStyle w:val="ListParagraph"/>
        <w:numPr>
          <w:ilvl w:val="4"/>
          <w:numId w:val="26"/>
        </w:numPr>
        <w:tabs>
          <w:tab w:val="left" w:pos="2594"/>
        </w:tabs>
        <w:spacing w:before="2"/>
        <w:ind w:left="2594" w:hanging="300"/>
        <w:rPr>
          <w:sz w:val="24"/>
        </w:rPr>
      </w:pPr>
      <w:r>
        <w:rPr>
          <w:sz w:val="24"/>
        </w:rPr>
        <w:t>Tally</w:t>
      </w:r>
      <w:r>
        <w:rPr>
          <w:spacing w:val="-1"/>
          <w:sz w:val="24"/>
        </w:rPr>
        <w:t xml:space="preserve"> </w:t>
      </w:r>
      <w:r>
        <w:rPr>
          <w:sz w:val="24"/>
        </w:rPr>
        <w:t>up separately the total number</w:t>
      </w:r>
      <w:r>
        <w:rPr>
          <w:spacing w:val="-1"/>
          <w:sz w:val="24"/>
        </w:rPr>
        <w:t xml:space="preserve"> </w:t>
      </w:r>
      <w:r>
        <w:rPr>
          <w:sz w:val="24"/>
        </w:rPr>
        <w:t xml:space="preserve">of hours each LSP </w:t>
      </w:r>
      <w:r>
        <w:rPr>
          <w:spacing w:val="-2"/>
          <w:sz w:val="24"/>
        </w:rPr>
        <w:t>attended</w:t>
      </w:r>
    </w:p>
    <w:p w14:paraId="44956F01" w14:textId="77777777" w:rsidR="005F30CF" w:rsidRDefault="00A317B3">
      <w:pPr>
        <w:pStyle w:val="ListParagraph"/>
        <w:numPr>
          <w:ilvl w:val="5"/>
          <w:numId w:val="26"/>
        </w:numPr>
        <w:tabs>
          <w:tab w:val="left" w:pos="3310"/>
        </w:tabs>
        <w:spacing w:before="4" w:line="242" w:lineRule="auto"/>
        <w:ind w:right="114" w:firstLine="0"/>
        <w:rPr>
          <w:sz w:val="24"/>
        </w:rPr>
      </w:pPr>
      <w:r>
        <w:rPr>
          <w:sz w:val="24"/>
        </w:rPr>
        <w:t>approved conference workshops for which the LSP met the attendance requirements; and</w:t>
      </w:r>
    </w:p>
    <w:p w14:paraId="44956F02" w14:textId="77777777" w:rsidR="005F30CF" w:rsidRDefault="00A317B3">
      <w:pPr>
        <w:pStyle w:val="ListParagraph"/>
        <w:numPr>
          <w:ilvl w:val="5"/>
          <w:numId w:val="26"/>
        </w:numPr>
        <w:tabs>
          <w:tab w:val="left" w:pos="3323"/>
        </w:tabs>
        <w:spacing w:before="2" w:line="242" w:lineRule="auto"/>
        <w:ind w:right="116" w:firstLine="0"/>
        <w:rPr>
          <w:sz w:val="24"/>
        </w:rPr>
      </w:pPr>
      <w:r>
        <w:rPr>
          <w:sz w:val="24"/>
        </w:rPr>
        <w:t>the remainder of the conference, not counting time spent in approved conference workshops for which the LSP met the attendance requirements.</w:t>
      </w:r>
    </w:p>
    <w:p w14:paraId="44956F03" w14:textId="77777777" w:rsidR="005F30CF" w:rsidRDefault="00A317B3">
      <w:pPr>
        <w:pStyle w:val="BodyText"/>
        <w:spacing w:before="1" w:line="242" w:lineRule="auto"/>
        <w:ind w:left="2654" w:right="115"/>
        <w:jc w:val="both"/>
      </w:pPr>
      <w:r>
        <w:t>In calculating these hours, the sponsor shall count only those hours between the time the LSP signed in and the time the</w:t>
      </w:r>
      <w:r>
        <w:rPr>
          <w:spacing w:val="-2"/>
        </w:rPr>
        <w:t xml:space="preserve"> </w:t>
      </w:r>
      <w:r>
        <w:t>LSP</w:t>
      </w:r>
      <w:r>
        <w:rPr>
          <w:spacing w:val="-1"/>
        </w:rPr>
        <w:t xml:space="preserve"> </w:t>
      </w:r>
      <w:r>
        <w:t>signed</w:t>
      </w:r>
      <w:r>
        <w:rPr>
          <w:spacing w:val="-1"/>
        </w:rPr>
        <w:t xml:space="preserve"> </w:t>
      </w:r>
      <w:r>
        <w:t>out.</w:t>
      </w:r>
      <w:r>
        <w:rPr>
          <w:spacing w:val="40"/>
        </w:rPr>
        <w:t xml:space="preserve"> </w:t>
      </w:r>
      <w:r>
        <w:t>An</w:t>
      </w:r>
      <w:r>
        <w:rPr>
          <w:spacing w:val="-1"/>
        </w:rPr>
        <w:t xml:space="preserve"> </w:t>
      </w:r>
      <w:r>
        <w:t>LSP</w:t>
      </w:r>
      <w:r>
        <w:rPr>
          <w:spacing w:val="-1"/>
        </w:rPr>
        <w:t xml:space="preserve"> </w:t>
      </w:r>
      <w:r>
        <w:t>must</w:t>
      </w:r>
      <w:r>
        <w:rPr>
          <w:spacing w:val="-1"/>
        </w:rPr>
        <w:t xml:space="preserve"> </w:t>
      </w:r>
      <w:r>
        <w:t>sign</w:t>
      </w:r>
      <w:r>
        <w:rPr>
          <w:spacing w:val="-1"/>
        </w:rPr>
        <w:t xml:space="preserve"> </w:t>
      </w:r>
      <w:r>
        <w:t>both in and out to receive attendance hours.</w:t>
      </w:r>
    </w:p>
    <w:p w14:paraId="44956F04" w14:textId="77777777" w:rsidR="005F30CF" w:rsidRDefault="00A317B3">
      <w:pPr>
        <w:pStyle w:val="ListParagraph"/>
        <w:numPr>
          <w:ilvl w:val="4"/>
          <w:numId w:val="26"/>
        </w:numPr>
        <w:tabs>
          <w:tab w:val="left" w:pos="2594"/>
        </w:tabs>
        <w:spacing w:before="3" w:line="242" w:lineRule="auto"/>
        <w:ind w:left="2294" w:right="118" w:firstLine="0"/>
        <w:rPr>
          <w:sz w:val="24"/>
        </w:rPr>
      </w:pPr>
      <w:r>
        <w:rPr>
          <w:sz w:val="24"/>
        </w:rPr>
        <w:t>After tallying the hours, award each LSP who has attended the conference an LSP Board Continuing Education Certificate showing how many credits the LSP</w:t>
      </w:r>
      <w:r>
        <w:rPr>
          <w:spacing w:val="40"/>
          <w:sz w:val="24"/>
        </w:rPr>
        <w:t xml:space="preserve"> </w:t>
      </w:r>
      <w:r>
        <w:rPr>
          <w:sz w:val="24"/>
        </w:rPr>
        <w:t>has earned, based on the rules for calculating credits set forth above.</w:t>
      </w:r>
    </w:p>
    <w:p w14:paraId="44956F05" w14:textId="77777777" w:rsidR="005F30CF" w:rsidRDefault="005F30CF">
      <w:pPr>
        <w:pStyle w:val="BodyText"/>
        <w:spacing w:before="6"/>
      </w:pPr>
    </w:p>
    <w:p w14:paraId="44956F06" w14:textId="26D0267E" w:rsidR="005F30CF" w:rsidRDefault="00A317B3">
      <w:pPr>
        <w:pStyle w:val="ListParagraph"/>
        <w:numPr>
          <w:ilvl w:val="2"/>
          <w:numId w:val="26"/>
        </w:numPr>
        <w:tabs>
          <w:tab w:val="left" w:pos="1973"/>
        </w:tabs>
        <w:spacing w:line="242" w:lineRule="auto"/>
        <w:ind w:left="1394" w:right="244" w:firstLine="0"/>
        <w:rPr>
          <w:sz w:val="24"/>
        </w:rPr>
      </w:pPr>
      <w:r>
        <w:rPr>
          <w:sz w:val="24"/>
          <w:u w:val="single"/>
        </w:rPr>
        <w:t>Internet Courses.</w:t>
      </w:r>
      <w:r>
        <w:rPr>
          <w:spacing w:val="40"/>
          <w:sz w:val="24"/>
        </w:rPr>
        <w:t xml:space="preserve"> </w:t>
      </w:r>
      <w:r>
        <w:rPr>
          <w:sz w:val="24"/>
        </w:rPr>
        <w:t>Notwithstanding the specific requirements set forth in 309 CMR 3.09(1)</w:t>
      </w:r>
      <w:r>
        <w:rPr>
          <w:spacing w:val="-2"/>
          <w:sz w:val="24"/>
        </w:rPr>
        <w:t xml:space="preserve"> </w:t>
      </w:r>
      <w:r>
        <w:rPr>
          <w:sz w:val="24"/>
        </w:rPr>
        <w:t>through</w:t>
      </w:r>
      <w:r>
        <w:rPr>
          <w:spacing w:val="-2"/>
          <w:sz w:val="24"/>
        </w:rPr>
        <w:t xml:space="preserve"> </w:t>
      </w:r>
      <w:r>
        <w:rPr>
          <w:sz w:val="24"/>
        </w:rPr>
        <w:t>(9),</w:t>
      </w:r>
      <w:r>
        <w:rPr>
          <w:spacing w:val="-2"/>
          <w:sz w:val="24"/>
        </w:rPr>
        <w:t xml:space="preserve"> </w:t>
      </w:r>
      <w:del w:id="412" w:author="Wood, Terry (DEP)" w:date="2024-10-07T13:28:00Z" w16du:dateUtc="2024-10-07T17:28:00Z">
        <w:r w:rsidDel="00771B47">
          <w:rPr>
            <w:sz w:val="24"/>
          </w:rPr>
          <w:delText>the</w:delText>
        </w:r>
        <w:r w:rsidDel="00771B47">
          <w:rPr>
            <w:spacing w:val="-2"/>
            <w:sz w:val="24"/>
          </w:rPr>
          <w:delText xml:space="preserve"> </w:delText>
        </w:r>
        <w:r w:rsidDel="00771B47">
          <w:rPr>
            <w:sz w:val="24"/>
          </w:rPr>
          <w:delText>Board</w:delText>
        </w:r>
        <w:r w:rsidDel="00771B47">
          <w:rPr>
            <w:spacing w:val="-2"/>
            <w:sz w:val="24"/>
          </w:rPr>
          <w:delText xml:space="preserve"> </w:delText>
        </w:r>
        <w:r w:rsidDel="00771B47">
          <w:rPr>
            <w:sz w:val="24"/>
          </w:rPr>
          <w:delText>may,</w:delText>
        </w:r>
        <w:r w:rsidDel="00771B47">
          <w:rPr>
            <w:spacing w:val="-2"/>
            <w:sz w:val="24"/>
          </w:rPr>
          <w:delText xml:space="preserve"> </w:delText>
        </w:r>
        <w:r w:rsidDel="00771B47">
          <w:rPr>
            <w:sz w:val="24"/>
          </w:rPr>
          <w:delText>at</w:delText>
        </w:r>
        <w:r w:rsidDel="00771B47">
          <w:rPr>
            <w:spacing w:val="-2"/>
            <w:sz w:val="24"/>
          </w:rPr>
          <w:delText xml:space="preserve"> </w:delText>
        </w:r>
        <w:r w:rsidDel="00771B47">
          <w:rPr>
            <w:sz w:val="24"/>
          </w:rPr>
          <w:delText>its</w:delText>
        </w:r>
        <w:r w:rsidDel="00771B47">
          <w:rPr>
            <w:spacing w:val="-2"/>
            <w:sz w:val="24"/>
          </w:rPr>
          <w:delText xml:space="preserve"> </w:delText>
        </w:r>
        <w:r w:rsidDel="00771B47">
          <w:rPr>
            <w:sz w:val="24"/>
          </w:rPr>
          <w:delText>discretion,</w:delText>
        </w:r>
        <w:r w:rsidDel="00771B47">
          <w:rPr>
            <w:spacing w:val="-2"/>
            <w:sz w:val="24"/>
          </w:rPr>
          <w:delText xml:space="preserve"> </w:delText>
        </w:r>
        <w:r w:rsidDel="00771B47">
          <w:rPr>
            <w:sz w:val="24"/>
          </w:rPr>
          <w:delText>approve</w:delText>
        </w:r>
        <w:r w:rsidDel="00771B47">
          <w:rPr>
            <w:spacing w:val="-2"/>
            <w:sz w:val="24"/>
          </w:rPr>
          <w:delText xml:space="preserve"> </w:delText>
        </w:r>
        <w:r w:rsidDel="00771B47">
          <w:rPr>
            <w:sz w:val="24"/>
          </w:rPr>
          <w:delText>for</w:delText>
        </w:r>
        <w:r w:rsidDel="00771B47">
          <w:rPr>
            <w:spacing w:val="-2"/>
            <w:sz w:val="24"/>
          </w:rPr>
          <w:delText xml:space="preserve"> </w:delText>
        </w:r>
        <w:r w:rsidDel="00771B47">
          <w:rPr>
            <w:sz w:val="24"/>
          </w:rPr>
          <w:delText>continuing</w:delText>
        </w:r>
        <w:r w:rsidDel="00771B47">
          <w:rPr>
            <w:spacing w:val="-2"/>
            <w:sz w:val="24"/>
          </w:rPr>
          <w:delText xml:space="preserve"> </w:delText>
        </w:r>
        <w:r w:rsidDel="00771B47">
          <w:rPr>
            <w:sz w:val="24"/>
          </w:rPr>
          <w:delText>education</w:delText>
        </w:r>
        <w:r w:rsidDel="00771B47">
          <w:rPr>
            <w:spacing w:val="-2"/>
            <w:sz w:val="24"/>
          </w:rPr>
          <w:delText xml:space="preserve"> </w:delText>
        </w:r>
        <w:r w:rsidDel="00771B47">
          <w:rPr>
            <w:sz w:val="24"/>
          </w:rPr>
          <w:delText>credit courses offered over the Internet.</w:delText>
        </w:r>
        <w:r w:rsidDel="00771B47">
          <w:rPr>
            <w:spacing w:val="40"/>
            <w:sz w:val="24"/>
          </w:rPr>
          <w:delText xml:space="preserve"> </w:delText>
        </w:r>
        <w:r w:rsidDel="00771B47">
          <w:rPr>
            <w:sz w:val="24"/>
          </w:rPr>
          <w:delText>T</w:delText>
        </w:r>
      </w:del>
      <w:ins w:id="413" w:author="Wood, Terry (DEP)" w:date="2024-10-07T13:28:00Z" w16du:dateUtc="2024-10-07T17:28:00Z">
        <w:r w:rsidR="00771B47">
          <w:rPr>
            <w:sz w:val="24"/>
          </w:rPr>
          <w:t>t</w:t>
        </w:r>
      </w:ins>
      <w:r>
        <w:rPr>
          <w:sz w:val="24"/>
        </w:rPr>
        <w:t>he Board may, as it sees fit and on a course-by-course basis, impose special requirements and/or conditions on Internet course</w:t>
      </w:r>
      <w:ins w:id="414" w:author="Wood, Terry (DEP)" w:date="2024-10-07T13:30:00Z" w16du:dateUtc="2024-10-07T17:30:00Z">
        <w:r w:rsidR="00C918AF">
          <w:rPr>
            <w:sz w:val="24"/>
          </w:rPr>
          <w:t>s (</w:t>
        </w:r>
      </w:ins>
      <w:ins w:id="415" w:author="Wood, Terry (DEP)" w:date="2024-10-07T13:31:00Z" w16du:dateUtc="2024-10-07T17:31:00Z">
        <w:r w:rsidR="009C46D0">
          <w:rPr>
            <w:sz w:val="24"/>
          </w:rPr>
          <w:t>including live webinars and on-demand courses), course</w:t>
        </w:r>
      </w:ins>
      <w:r>
        <w:rPr>
          <w:sz w:val="24"/>
        </w:rPr>
        <w:t xml:space="preserve"> providers and/or LSPs taking said courses.</w:t>
      </w:r>
    </w:p>
    <w:p w14:paraId="10B107F1" w14:textId="77777777" w:rsidR="005F30CF" w:rsidRDefault="005F30CF">
      <w:pPr>
        <w:spacing w:line="242" w:lineRule="auto"/>
        <w:rPr>
          <w:ins w:id="416" w:author="Wood, Terry (DEP)" w:date="2024-10-07T13:32:00Z" w16du:dateUtc="2024-10-07T17:32:00Z"/>
          <w:sz w:val="24"/>
        </w:rPr>
      </w:pPr>
    </w:p>
    <w:p w14:paraId="2350DB96" w14:textId="77777777" w:rsidR="006F3000" w:rsidRDefault="006F3000">
      <w:pPr>
        <w:spacing w:line="242" w:lineRule="auto"/>
        <w:rPr>
          <w:ins w:id="417" w:author="Wood, Terry (DEP)" w:date="2024-10-07T13:32:00Z" w16du:dateUtc="2024-10-07T17:32:00Z"/>
          <w:sz w:val="24"/>
        </w:rPr>
      </w:pPr>
    </w:p>
    <w:p w14:paraId="44956F07" w14:textId="0AB9A47E" w:rsidR="00000000" w:rsidRDefault="004E3380">
      <w:pPr>
        <w:spacing w:line="242" w:lineRule="auto"/>
        <w:ind w:left="1394"/>
        <w:rPr>
          <w:sz w:val="24"/>
          <w:rPrChange w:id="418" w:author="Wood, Terry (DEP)" w:date="2024-10-07T13:33:00Z" w16du:dateUtc="2024-10-07T17:33:00Z">
            <w:rPr/>
          </w:rPrChange>
        </w:rPr>
        <w:sectPr w:rsidR="00000000">
          <w:pgSz w:w="12240" w:h="15840"/>
          <w:pgMar w:top="1260" w:right="1320" w:bottom="980" w:left="380" w:header="731" w:footer="789" w:gutter="0"/>
          <w:cols w:space="720"/>
        </w:sectPr>
        <w:pPrChange w:id="419" w:author="Wood, Terry (DEP)" w:date="2024-10-07T13:34:00Z" w16du:dateUtc="2024-10-07T17:34:00Z">
          <w:pPr>
            <w:spacing w:line="242" w:lineRule="auto"/>
          </w:pPr>
        </w:pPrChange>
      </w:pPr>
      <w:ins w:id="420" w:author="Wood, Terry (DEP)" w:date="2024-10-07T13:34:00Z" w16du:dateUtc="2024-10-07T17:34:00Z">
        <w:r>
          <w:rPr>
            <w:sz w:val="24"/>
          </w:rPr>
          <w:t>(11)</w:t>
        </w:r>
      </w:ins>
      <w:ins w:id="421" w:author="Wood, Terry (DEP)" w:date="2024-10-07T13:33:00Z" w16du:dateUtc="2024-10-07T17:33:00Z">
        <w:r w:rsidR="00927CFA" w:rsidRPr="00927CFA">
          <w:rPr>
            <w:sz w:val="24"/>
            <w:rPrChange w:id="422" w:author="Wood, Terry (DEP)" w:date="2024-10-07T13:33:00Z" w16du:dateUtc="2024-10-07T17:33:00Z">
              <w:rPr/>
            </w:rPrChange>
          </w:rPr>
          <w:t xml:space="preserve">    </w:t>
        </w:r>
      </w:ins>
      <w:ins w:id="423" w:author="Wood, Terry (DEP)" w:date="2024-10-07T13:32:00Z" w16du:dateUtc="2024-10-07T17:32:00Z">
        <w:r w:rsidR="00F7726A" w:rsidRPr="00927CFA">
          <w:rPr>
            <w:sz w:val="24"/>
            <w:rPrChange w:id="424" w:author="Wood, Terry (DEP)" w:date="2024-10-07T13:33:00Z" w16du:dateUtc="2024-10-07T17:33:00Z">
              <w:rPr/>
            </w:rPrChange>
          </w:rPr>
          <w:t>The Board may</w:t>
        </w:r>
      </w:ins>
      <w:ins w:id="425" w:author="Wood, Terry (DEP)" w:date="2024-10-07T13:33:00Z" w16du:dateUtc="2024-10-07T17:33:00Z">
        <w:r w:rsidR="0018214E" w:rsidRPr="00927CFA">
          <w:rPr>
            <w:sz w:val="24"/>
            <w:rPrChange w:id="426" w:author="Wood, Terry (DEP)" w:date="2024-10-07T13:33:00Z" w16du:dateUtc="2024-10-07T17:33:00Z">
              <w:rPr/>
            </w:rPrChange>
          </w:rPr>
          <w:t xml:space="preserve"> conduct an audit </w:t>
        </w:r>
        <w:r w:rsidR="00927CFA" w:rsidRPr="00927CFA">
          <w:rPr>
            <w:sz w:val="24"/>
            <w:rPrChange w:id="427" w:author="Wood, Terry (DEP)" w:date="2024-10-07T13:33:00Z" w16du:dateUtc="2024-10-07T17:33:00Z">
              <w:rPr/>
            </w:rPrChange>
          </w:rPr>
          <w:t>or request information from any course provider or sponsoring organization</w:t>
        </w:r>
      </w:ins>
      <w:ins w:id="428" w:author="Wood, Terry (DEP)" w:date="2024-10-07T13:34:00Z" w16du:dateUtc="2024-10-07T17:34:00Z">
        <w:r w:rsidR="00797487">
          <w:rPr>
            <w:sz w:val="24"/>
          </w:rPr>
          <w:t xml:space="preserve"> </w:t>
        </w:r>
      </w:ins>
      <w:ins w:id="429" w:author="Wood, Terry (DEP)" w:date="2024-10-07T13:39:00Z" w16du:dateUtc="2024-10-07T17:39:00Z">
        <w:r w:rsidR="00450ED9">
          <w:rPr>
            <w:sz w:val="24"/>
          </w:rPr>
          <w:t xml:space="preserve">to ensure that the course </w:t>
        </w:r>
        <w:r w:rsidR="00980471">
          <w:rPr>
            <w:sz w:val="24"/>
          </w:rPr>
          <w:t>provider or s</w:t>
        </w:r>
      </w:ins>
      <w:ins w:id="430" w:author="Wood, Terry (DEP)" w:date="2024-10-07T13:40:00Z" w16du:dateUtc="2024-10-07T17:40:00Z">
        <w:r w:rsidR="00980471">
          <w:rPr>
            <w:sz w:val="24"/>
          </w:rPr>
          <w:t xml:space="preserve">ponsoring organization </w:t>
        </w:r>
      </w:ins>
      <w:ins w:id="431" w:author="Wood, Terry (DEP)" w:date="2024-10-07T13:34:00Z" w16du:dateUtc="2024-10-07T17:34:00Z">
        <w:r w:rsidR="00797487">
          <w:rPr>
            <w:sz w:val="24"/>
          </w:rPr>
          <w:t>is meeting the standards</w:t>
        </w:r>
      </w:ins>
      <w:ins w:id="432" w:author="Wood, Terry (DEP)" w:date="2024-10-07T13:35:00Z" w16du:dateUtc="2024-10-07T17:35:00Z">
        <w:r w:rsidR="00727D83">
          <w:rPr>
            <w:sz w:val="24"/>
          </w:rPr>
          <w:t xml:space="preserve"> set forth in 309 CMR</w:t>
        </w:r>
      </w:ins>
      <w:ins w:id="433" w:author="Wood, Terry (DEP)" w:date="2024-10-07T13:40:00Z" w16du:dateUtc="2024-10-07T17:40:00Z">
        <w:r w:rsidR="00980471">
          <w:rPr>
            <w:sz w:val="24"/>
          </w:rPr>
          <w:t xml:space="preserve"> </w:t>
        </w:r>
      </w:ins>
      <w:ins w:id="434" w:author="Wood, Terry (DEP)" w:date="2024-10-07T13:35:00Z" w16du:dateUtc="2024-10-07T17:35:00Z">
        <w:r w:rsidR="00727D83">
          <w:rPr>
            <w:sz w:val="24"/>
          </w:rPr>
          <w:t>3.00.</w:t>
        </w:r>
      </w:ins>
      <w:ins w:id="435" w:author="Wood, Terry (DEP)" w:date="2024-10-07T13:40:00Z" w16du:dateUtc="2024-10-07T17:40:00Z">
        <w:r w:rsidR="00980471">
          <w:rPr>
            <w:sz w:val="24"/>
          </w:rPr>
          <w:t xml:space="preserve"> </w:t>
        </w:r>
      </w:ins>
      <w:ins w:id="436" w:author="Wood, Terry (DEP)" w:date="2024-10-07T13:35:00Z" w16du:dateUtc="2024-10-07T17:35:00Z">
        <w:r w:rsidR="003555BA">
          <w:rPr>
            <w:sz w:val="24"/>
          </w:rPr>
          <w:t>Such provider or sponsoring organization shall</w:t>
        </w:r>
      </w:ins>
      <w:ins w:id="437" w:author="Wood, Terry (DEP)" w:date="2024-10-07T13:41:00Z" w16du:dateUtc="2024-10-07T17:41:00Z">
        <w:r w:rsidR="001816E5">
          <w:rPr>
            <w:sz w:val="24"/>
          </w:rPr>
          <w:t xml:space="preserve"> </w:t>
        </w:r>
      </w:ins>
      <w:ins w:id="438" w:author="Wood, Terry (DEP)" w:date="2024-10-07T13:35:00Z" w16du:dateUtc="2024-10-07T17:35:00Z">
        <w:r w:rsidR="003555BA">
          <w:rPr>
            <w:sz w:val="24"/>
          </w:rPr>
          <w:t>f</w:t>
        </w:r>
      </w:ins>
      <w:ins w:id="439" w:author="Wood, Terry (DEP)" w:date="2024-10-07T13:36:00Z" w16du:dateUtc="2024-10-07T17:36:00Z">
        <w:r w:rsidR="003555BA">
          <w:rPr>
            <w:sz w:val="24"/>
          </w:rPr>
          <w:t>ully cooperate</w:t>
        </w:r>
        <w:r w:rsidR="009703A2">
          <w:rPr>
            <w:sz w:val="24"/>
          </w:rPr>
          <w:t xml:space="preserve"> with the Board in accommodating such audit or providing such information in a </w:t>
        </w:r>
        <w:r w:rsidR="00E71AAC">
          <w:rPr>
            <w:sz w:val="24"/>
          </w:rPr>
          <w:t>timely manner. A determination by the Board tha</w:t>
        </w:r>
      </w:ins>
      <w:ins w:id="440" w:author="Wood, Terry (DEP)" w:date="2024-10-07T13:37:00Z" w16du:dateUtc="2024-10-07T17:37:00Z">
        <w:r w:rsidR="00E71AAC">
          <w:rPr>
            <w:sz w:val="24"/>
          </w:rPr>
          <w:t>t a course provider</w:t>
        </w:r>
        <w:r w:rsidR="00CF7D43">
          <w:rPr>
            <w:sz w:val="24"/>
          </w:rPr>
          <w:t xml:space="preserve"> or sponsoring organization is not meeting the standards set forth in 309 CMR 3.00</w:t>
        </w:r>
        <w:r w:rsidR="007B2BB3">
          <w:rPr>
            <w:sz w:val="24"/>
          </w:rPr>
          <w:t xml:space="preserve"> may result </w:t>
        </w:r>
      </w:ins>
      <w:ins w:id="441" w:author="Wood, Terry (DEP)" w:date="2024-10-07T13:38:00Z" w16du:dateUtc="2024-10-07T17:38:00Z">
        <w:r w:rsidR="007B2BB3">
          <w:rPr>
            <w:sz w:val="24"/>
          </w:rPr>
          <w:t xml:space="preserve">in the Board not approving </w:t>
        </w:r>
      </w:ins>
      <w:ins w:id="442" w:author="Wood, Terry (DEP)" w:date="2025-02-26T11:53:00Z" w16du:dateUtc="2025-02-26T16:53:00Z">
        <w:r w:rsidR="00984C11">
          <w:rPr>
            <w:sz w:val="24"/>
          </w:rPr>
          <w:t xml:space="preserve">existing and future </w:t>
        </w:r>
      </w:ins>
      <w:ins w:id="443" w:author="Wood, Terry (DEP)" w:date="2024-10-07T13:38:00Z" w16du:dateUtc="2024-10-07T17:38:00Z">
        <w:r w:rsidR="007B2BB3">
          <w:rPr>
            <w:sz w:val="24"/>
          </w:rPr>
          <w:t xml:space="preserve">courses offered </w:t>
        </w:r>
        <w:r w:rsidR="00B20C1C">
          <w:rPr>
            <w:sz w:val="24"/>
          </w:rPr>
          <w:t xml:space="preserve">by that course provider or </w:t>
        </w:r>
        <w:r w:rsidR="00B20C1C">
          <w:rPr>
            <w:sz w:val="24"/>
          </w:rPr>
          <w:lastRenderedPageBreak/>
          <w:t>sponsoring organization.</w:t>
        </w:r>
      </w:ins>
      <w:ins w:id="444" w:author="Wood, Terry (DEP)" w:date="2024-10-07T13:39:00Z" w16du:dateUtc="2024-10-07T17:39:00Z">
        <w:r w:rsidR="00B77D34">
          <w:rPr>
            <w:sz w:val="24"/>
          </w:rPr>
          <w:t xml:space="preserve"> </w:t>
        </w:r>
      </w:ins>
    </w:p>
    <w:p w14:paraId="44956F08" w14:textId="77777777" w:rsidR="005F30CF" w:rsidRDefault="005F30CF">
      <w:pPr>
        <w:pStyle w:val="BodyText"/>
        <w:rPr>
          <w:sz w:val="22"/>
        </w:rPr>
      </w:pPr>
    </w:p>
    <w:p w14:paraId="44956F09" w14:textId="77777777" w:rsidR="005F30CF" w:rsidRDefault="005F30CF">
      <w:pPr>
        <w:pStyle w:val="BodyText"/>
        <w:rPr>
          <w:sz w:val="22"/>
        </w:rPr>
      </w:pPr>
    </w:p>
    <w:p w14:paraId="44956F0A" w14:textId="77777777" w:rsidR="005F30CF" w:rsidRDefault="005F30CF">
      <w:pPr>
        <w:pStyle w:val="BodyText"/>
        <w:spacing w:before="62"/>
        <w:rPr>
          <w:sz w:val="22"/>
        </w:rPr>
      </w:pPr>
    </w:p>
    <w:p w14:paraId="44956F0B" w14:textId="77777777" w:rsidR="005F30CF" w:rsidRDefault="00A317B3">
      <w:pPr>
        <w:spacing w:line="530" w:lineRule="auto"/>
        <w:ind w:left="3805" w:right="3385" w:firstLine="870"/>
      </w:pPr>
      <w:r>
        <w:t>APPENDIX A STANDARD</w:t>
      </w:r>
      <w:r>
        <w:rPr>
          <w:spacing w:val="-14"/>
        </w:rPr>
        <w:t xml:space="preserve"> </w:t>
      </w:r>
      <w:r>
        <w:t>TRACK</w:t>
      </w:r>
      <w:r>
        <w:rPr>
          <w:spacing w:val="-14"/>
        </w:rPr>
        <w:t xml:space="preserve"> </w:t>
      </w:r>
      <w:r>
        <w:t>DEGREES</w:t>
      </w:r>
    </w:p>
    <w:p w14:paraId="44956F0C" w14:textId="77777777" w:rsidR="005F30CF" w:rsidRDefault="00A317B3">
      <w:pPr>
        <w:spacing w:line="266" w:lineRule="auto"/>
        <w:ind w:left="1424" w:right="117"/>
        <w:jc w:val="both"/>
      </w:pPr>
      <w:r>
        <w:t>Degrees meeting the Standard Track curriculum requirement (309 CMR 3.02(1)(a)) include a bachelor's or advanced degree from an accredited college or university with a major or concentration in the following fields:</w:t>
      </w:r>
    </w:p>
    <w:p w14:paraId="44956F0D" w14:textId="77777777" w:rsidR="005F30CF" w:rsidRDefault="005F30CF">
      <w:pPr>
        <w:pStyle w:val="BodyText"/>
        <w:spacing w:before="23"/>
        <w:rPr>
          <w:sz w:val="22"/>
        </w:rPr>
      </w:pPr>
    </w:p>
    <w:p w14:paraId="44956F0E" w14:textId="77777777" w:rsidR="005F30CF" w:rsidRDefault="00A317B3">
      <w:pPr>
        <w:ind w:left="2139"/>
      </w:pPr>
      <w:r>
        <w:rPr>
          <w:spacing w:val="-2"/>
        </w:rPr>
        <w:t>Biochemistry</w:t>
      </w:r>
    </w:p>
    <w:p w14:paraId="44956F0F" w14:textId="77777777" w:rsidR="005F30CF" w:rsidRDefault="00A317B3">
      <w:pPr>
        <w:spacing w:before="27" w:line="266" w:lineRule="auto"/>
        <w:ind w:left="2139" w:right="1233"/>
      </w:pPr>
      <w:r>
        <w:t>Biology</w:t>
      </w:r>
      <w:r>
        <w:rPr>
          <w:spacing w:val="-2"/>
        </w:rPr>
        <w:t xml:space="preserve"> </w:t>
      </w:r>
      <w:r>
        <w:t>(including</w:t>
      </w:r>
      <w:r>
        <w:rPr>
          <w:spacing w:val="-4"/>
        </w:rPr>
        <w:t xml:space="preserve"> </w:t>
      </w:r>
      <w:r>
        <w:t>toxicology,</w:t>
      </w:r>
      <w:r>
        <w:rPr>
          <w:spacing w:val="-4"/>
        </w:rPr>
        <w:t xml:space="preserve"> </w:t>
      </w:r>
      <w:r>
        <w:t>microbiology,</w:t>
      </w:r>
      <w:r>
        <w:rPr>
          <w:spacing w:val="-4"/>
        </w:rPr>
        <w:t xml:space="preserve"> </w:t>
      </w:r>
      <w:r>
        <w:t>ecology,</w:t>
      </w:r>
      <w:r>
        <w:rPr>
          <w:spacing w:val="-4"/>
        </w:rPr>
        <w:t xml:space="preserve"> </w:t>
      </w:r>
      <w:r>
        <w:t>botany,</w:t>
      </w:r>
      <w:r>
        <w:rPr>
          <w:spacing w:val="-4"/>
        </w:rPr>
        <w:t xml:space="preserve"> </w:t>
      </w:r>
      <w:r>
        <w:t>zoology) Chemical Engineering</w:t>
      </w:r>
    </w:p>
    <w:p w14:paraId="44956F10" w14:textId="77777777" w:rsidR="005F30CF" w:rsidRDefault="00A317B3">
      <w:pPr>
        <w:spacing w:line="251" w:lineRule="exact"/>
        <w:ind w:left="2139"/>
      </w:pPr>
      <w:r>
        <w:rPr>
          <w:spacing w:val="-2"/>
        </w:rPr>
        <w:t>Chemistry</w:t>
      </w:r>
    </w:p>
    <w:p w14:paraId="44956F11" w14:textId="77777777" w:rsidR="005F30CF" w:rsidRDefault="00A317B3">
      <w:pPr>
        <w:spacing w:before="27" w:line="266" w:lineRule="auto"/>
        <w:ind w:left="2139" w:right="6824"/>
      </w:pPr>
      <w:r>
        <w:t>Civil</w:t>
      </w:r>
      <w:r>
        <w:rPr>
          <w:spacing w:val="-14"/>
        </w:rPr>
        <w:t xml:space="preserve"> </w:t>
      </w:r>
      <w:r>
        <w:t>Engineering Earth Science</w:t>
      </w:r>
    </w:p>
    <w:p w14:paraId="44956F12" w14:textId="77777777" w:rsidR="005F30CF" w:rsidRDefault="00A317B3">
      <w:pPr>
        <w:spacing w:line="266" w:lineRule="auto"/>
        <w:ind w:left="2139" w:right="5957"/>
      </w:pPr>
      <w:r>
        <w:t>Environmental</w:t>
      </w:r>
      <w:r>
        <w:rPr>
          <w:spacing w:val="-14"/>
        </w:rPr>
        <w:t xml:space="preserve"> </w:t>
      </w:r>
      <w:r>
        <w:t xml:space="preserve">Engineering Environmental Sciences </w:t>
      </w:r>
      <w:r>
        <w:rPr>
          <w:spacing w:val="-2"/>
        </w:rPr>
        <w:t>Epidemiology</w:t>
      </w:r>
    </w:p>
    <w:p w14:paraId="44956F13" w14:textId="77777777" w:rsidR="005F30CF" w:rsidRDefault="00A317B3">
      <w:pPr>
        <w:spacing w:line="266" w:lineRule="auto"/>
        <w:ind w:left="2139" w:right="7637"/>
      </w:pPr>
      <w:r>
        <w:rPr>
          <w:spacing w:val="-2"/>
        </w:rPr>
        <w:t>Forestry Geology</w:t>
      </w:r>
    </w:p>
    <w:p w14:paraId="44956F14" w14:textId="77777777" w:rsidR="005F30CF" w:rsidRDefault="00A317B3">
      <w:pPr>
        <w:spacing w:line="266" w:lineRule="auto"/>
        <w:ind w:left="2139" w:right="5189"/>
      </w:pPr>
      <w:r>
        <w:t>Geotechnical Engineering Hazardous</w:t>
      </w:r>
      <w:r>
        <w:rPr>
          <w:spacing w:val="-14"/>
        </w:rPr>
        <w:t xml:space="preserve"> </w:t>
      </w:r>
      <w:r>
        <w:t>Waste</w:t>
      </w:r>
      <w:r>
        <w:rPr>
          <w:spacing w:val="-14"/>
        </w:rPr>
        <w:t xml:space="preserve"> </w:t>
      </w:r>
      <w:r>
        <w:t xml:space="preserve">Management </w:t>
      </w:r>
      <w:r>
        <w:rPr>
          <w:spacing w:val="-2"/>
        </w:rPr>
        <w:t>Hydrogeology</w:t>
      </w:r>
    </w:p>
    <w:p w14:paraId="44956F15" w14:textId="77777777" w:rsidR="005F30CF" w:rsidRDefault="00A317B3">
      <w:pPr>
        <w:spacing w:line="266" w:lineRule="auto"/>
        <w:ind w:left="2139" w:right="6751"/>
      </w:pPr>
      <w:r>
        <w:rPr>
          <w:spacing w:val="-2"/>
        </w:rPr>
        <w:t xml:space="preserve">Hydrology </w:t>
      </w:r>
      <w:r>
        <w:t>Industrial</w:t>
      </w:r>
      <w:r>
        <w:rPr>
          <w:spacing w:val="-14"/>
        </w:rPr>
        <w:t xml:space="preserve"> </w:t>
      </w:r>
      <w:r>
        <w:t xml:space="preserve">Hygiene </w:t>
      </w:r>
      <w:r>
        <w:rPr>
          <w:spacing w:val="-2"/>
        </w:rPr>
        <w:t>Medicine</w:t>
      </w:r>
    </w:p>
    <w:p w14:paraId="44956F16" w14:textId="77777777" w:rsidR="005F30CF" w:rsidRDefault="00A317B3">
      <w:pPr>
        <w:spacing w:line="249" w:lineRule="exact"/>
        <w:ind w:left="2139"/>
      </w:pPr>
      <w:r>
        <w:t>Physical</w:t>
      </w:r>
      <w:r>
        <w:rPr>
          <w:spacing w:val="-8"/>
        </w:rPr>
        <w:t xml:space="preserve"> </w:t>
      </w:r>
      <w:r>
        <w:rPr>
          <w:spacing w:val="-2"/>
        </w:rPr>
        <w:t>Geography</w:t>
      </w:r>
    </w:p>
    <w:p w14:paraId="44956F17" w14:textId="77777777" w:rsidR="005F30CF" w:rsidRDefault="00A317B3">
      <w:pPr>
        <w:spacing w:before="14" w:line="266" w:lineRule="auto"/>
        <w:ind w:left="2139" w:right="4838"/>
      </w:pPr>
      <w:r>
        <w:t>Public</w:t>
      </w:r>
      <w:r>
        <w:rPr>
          <w:spacing w:val="-8"/>
        </w:rPr>
        <w:t xml:space="preserve"> </w:t>
      </w:r>
      <w:r>
        <w:t>Health</w:t>
      </w:r>
      <w:r>
        <w:rPr>
          <w:spacing w:val="-8"/>
        </w:rPr>
        <w:t xml:space="preserve"> </w:t>
      </w:r>
      <w:r>
        <w:t>(if</w:t>
      </w:r>
      <w:r>
        <w:rPr>
          <w:spacing w:val="-8"/>
        </w:rPr>
        <w:t xml:space="preserve"> </w:t>
      </w:r>
      <w:r>
        <w:t>technical</w:t>
      </w:r>
      <w:r>
        <w:rPr>
          <w:spacing w:val="-8"/>
        </w:rPr>
        <w:t xml:space="preserve"> </w:t>
      </w:r>
      <w:r>
        <w:t>in</w:t>
      </w:r>
      <w:r>
        <w:rPr>
          <w:spacing w:val="-8"/>
        </w:rPr>
        <w:t xml:space="preserve"> </w:t>
      </w:r>
      <w:r>
        <w:t>nature) Risk Assessment</w:t>
      </w:r>
    </w:p>
    <w:p w14:paraId="44956F18" w14:textId="77777777" w:rsidR="005F30CF" w:rsidRDefault="00A317B3">
      <w:pPr>
        <w:spacing w:line="266" w:lineRule="auto"/>
        <w:ind w:left="2139" w:right="6898"/>
      </w:pPr>
      <w:r>
        <w:t>Soil Science Water</w:t>
      </w:r>
      <w:r>
        <w:rPr>
          <w:spacing w:val="-14"/>
        </w:rPr>
        <w:t xml:space="preserve"> </w:t>
      </w:r>
      <w:r>
        <w:t>Resources Wetland</w:t>
      </w:r>
      <w:r>
        <w:rPr>
          <w:spacing w:val="-8"/>
        </w:rPr>
        <w:t xml:space="preserve"> </w:t>
      </w:r>
      <w:r>
        <w:rPr>
          <w:spacing w:val="-2"/>
        </w:rPr>
        <w:t>Science</w:t>
      </w:r>
    </w:p>
    <w:p w14:paraId="44956F19" w14:textId="77777777" w:rsidR="005F30CF" w:rsidRDefault="005F30CF">
      <w:pPr>
        <w:pStyle w:val="BodyText"/>
        <w:spacing w:before="21"/>
        <w:rPr>
          <w:sz w:val="22"/>
        </w:rPr>
      </w:pPr>
    </w:p>
    <w:p w14:paraId="44956F1A" w14:textId="77777777" w:rsidR="005F30CF" w:rsidRDefault="00A317B3">
      <w:pPr>
        <w:spacing w:line="266" w:lineRule="auto"/>
        <w:ind w:left="1424" w:right="118"/>
        <w:jc w:val="both"/>
      </w:pPr>
      <w:r>
        <w:t>If the applicant's degree is not in a field listed above, the Board shall consider whether sufficient course work has been completed in one or more of the fields listed above.</w:t>
      </w:r>
      <w:r>
        <w:rPr>
          <w:spacing w:val="40"/>
        </w:rPr>
        <w:t xml:space="preserve"> </w:t>
      </w:r>
      <w:r>
        <w:t>The applicant has the burden of proof; the Board shall base its decision in part on official transcripts.</w:t>
      </w:r>
    </w:p>
    <w:p w14:paraId="44956F1B" w14:textId="77777777" w:rsidR="005F30CF" w:rsidRDefault="005F30CF">
      <w:pPr>
        <w:spacing w:line="266" w:lineRule="auto"/>
        <w:jc w:val="both"/>
        <w:sectPr w:rsidR="005F30CF">
          <w:pgSz w:w="12240" w:h="15840"/>
          <w:pgMar w:top="1260" w:right="1320" w:bottom="980" w:left="380" w:header="731" w:footer="789" w:gutter="0"/>
          <w:cols w:space="720"/>
        </w:sectPr>
      </w:pPr>
    </w:p>
    <w:p w14:paraId="44956F1C" w14:textId="77777777" w:rsidR="005F30CF" w:rsidRDefault="005F30CF">
      <w:pPr>
        <w:pStyle w:val="BodyText"/>
        <w:rPr>
          <w:sz w:val="22"/>
        </w:rPr>
      </w:pPr>
    </w:p>
    <w:p w14:paraId="44956F1D" w14:textId="77777777" w:rsidR="005F30CF" w:rsidRDefault="005F30CF">
      <w:pPr>
        <w:pStyle w:val="BodyText"/>
        <w:spacing w:before="35"/>
        <w:rPr>
          <w:sz w:val="22"/>
        </w:rPr>
      </w:pPr>
    </w:p>
    <w:p w14:paraId="44956F1E" w14:textId="77777777" w:rsidR="005F30CF" w:rsidRDefault="00A317B3">
      <w:pPr>
        <w:spacing w:before="1"/>
        <w:ind w:left="728" w:right="625"/>
        <w:jc w:val="center"/>
      </w:pPr>
      <w:r>
        <w:rPr>
          <w:spacing w:val="-2"/>
        </w:rPr>
        <w:t xml:space="preserve">APPENDIX </w:t>
      </w:r>
      <w:r>
        <w:rPr>
          <w:spacing w:val="-10"/>
        </w:rPr>
        <w:t>B</w:t>
      </w:r>
    </w:p>
    <w:p w14:paraId="44956F1F" w14:textId="77777777" w:rsidR="005F30CF" w:rsidRDefault="005F30CF">
      <w:pPr>
        <w:pStyle w:val="BodyText"/>
        <w:spacing w:before="53"/>
        <w:rPr>
          <w:sz w:val="22"/>
        </w:rPr>
      </w:pPr>
    </w:p>
    <w:p w14:paraId="44956F20" w14:textId="77777777" w:rsidR="005F30CF" w:rsidRDefault="00A317B3">
      <w:pPr>
        <w:spacing w:line="266" w:lineRule="auto"/>
        <w:ind w:left="1698" w:right="1591"/>
        <w:jc w:val="center"/>
      </w:pPr>
      <w:r>
        <w:t>MINIMUM</w:t>
      </w:r>
      <w:r>
        <w:rPr>
          <w:spacing w:val="-10"/>
        </w:rPr>
        <w:t xml:space="preserve"> </w:t>
      </w:r>
      <w:r>
        <w:t>LENGTH</w:t>
      </w:r>
      <w:r>
        <w:rPr>
          <w:spacing w:val="-10"/>
        </w:rPr>
        <w:t xml:space="preserve"> </w:t>
      </w:r>
      <w:r>
        <w:t>AND</w:t>
      </w:r>
      <w:r>
        <w:rPr>
          <w:spacing w:val="-10"/>
        </w:rPr>
        <w:t xml:space="preserve"> </w:t>
      </w:r>
      <w:r>
        <w:t>MINIMUM</w:t>
      </w:r>
      <w:r>
        <w:rPr>
          <w:spacing w:val="-10"/>
        </w:rPr>
        <w:t xml:space="preserve"> </w:t>
      </w:r>
      <w:r>
        <w:t>ATTENDANCE</w:t>
      </w:r>
      <w:r>
        <w:rPr>
          <w:spacing w:val="-10"/>
        </w:rPr>
        <w:t xml:space="preserve"> </w:t>
      </w:r>
      <w:r>
        <w:t>REQUIREMENTS FOR APPROVED COURSES</w:t>
      </w:r>
    </w:p>
    <w:p w14:paraId="44956F21" w14:textId="77777777" w:rsidR="005F30CF" w:rsidRDefault="005F30CF">
      <w:pPr>
        <w:pStyle w:val="BodyText"/>
        <w:spacing w:before="5"/>
        <w:rPr>
          <w:sz w:val="22"/>
        </w:rPr>
      </w:pPr>
    </w:p>
    <w:p w14:paraId="44956F22" w14:textId="77777777" w:rsidR="005F30CF" w:rsidRDefault="00A317B3">
      <w:pPr>
        <w:ind w:left="944"/>
      </w:pPr>
      <w:r>
        <w:t>Pursuant</w:t>
      </w:r>
      <w:r>
        <w:rPr>
          <w:spacing w:val="-2"/>
        </w:rPr>
        <w:t xml:space="preserve"> </w:t>
      </w:r>
      <w:r>
        <w:t>to</w:t>
      </w:r>
      <w:r>
        <w:rPr>
          <w:spacing w:val="-2"/>
        </w:rPr>
        <w:t xml:space="preserve"> </w:t>
      </w:r>
      <w:r>
        <w:t>309</w:t>
      </w:r>
      <w:r>
        <w:rPr>
          <w:spacing w:val="-2"/>
        </w:rPr>
        <w:t xml:space="preserve"> </w:t>
      </w:r>
      <w:r>
        <w:t>CMR</w:t>
      </w:r>
      <w:r>
        <w:rPr>
          <w:spacing w:val="-2"/>
        </w:rPr>
        <w:t xml:space="preserve"> </w:t>
      </w:r>
      <w:r>
        <w:t>3.09,</w:t>
      </w:r>
      <w:r>
        <w:rPr>
          <w:spacing w:val="-2"/>
        </w:rPr>
        <w:t xml:space="preserve"> </w:t>
      </w:r>
      <w:r>
        <w:t>the</w:t>
      </w:r>
      <w:r>
        <w:rPr>
          <w:spacing w:val="-2"/>
        </w:rPr>
        <w:t xml:space="preserve"> </w:t>
      </w:r>
      <w:r>
        <w:t>Board</w:t>
      </w:r>
      <w:r>
        <w:rPr>
          <w:spacing w:val="-2"/>
        </w:rPr>
        <w:t xml:space="preserve"> </w:t>
      </w:r>
      <w:r>
        <w:t>may approve</w:t>
      </w:r>
      <w:r>
        <w:rPr>
          <w:spacing w:val="-2"/>
        </w:rPr>
        <w:t xml:space="preserve"> </w:t>
      </w:r>
      <w:r>
        <w:t>four</w:t>
      </w:r>
      <w:r>
        <w:rPr>
          <w:spacing w:val="-3"/>
        </w:rPr>
        <w:t xml:space="preserve"> </w:t>
      </w:r>
      <w:r>
        <w:t>different</w:t>
      </w:r>
      <w:r>
        <w:rPr>
          <w:spacing w:val="-2"/>
        </w:rPr>
        <w:t xml:space="preserve"> </w:t>
      </w:r>
      <w:r>
        <w:t>types</w:t>
      </w:r>
      <w:r>
        <w:rPr>
          <w:spacing w:val="-2"/>
        </w:rPr>
        <w:t xml:space="preserve"> </w:t>
      </w:r>
      <w:r>
        <w:t>of</w:t>
      </w:r>
      <w:r>
        <w:rPr>
          <w:spacing w:val="-2"/>
        </w:rPr>
        <w:t xml:space="preserve"> </w:t>
      </w:r>
      <w:r>
        <w:t>courses</w:t>
      </w:r>
      <w:r>
        <w:rPr>
          <w:spacing w:val="-2"/>
        </w:rPr>
        <w:t xml:space="preserve"> </w:t>
      </w:r>
      <w:r>
        <w:t>for</w:t>
      </w:r>
      <w:r>
        <w:rPr>
          <w:spacing w:val="-2"/>
        </w:rPr>
        <w:t xml:space="preserve"> </w:t>
      </w:r>
      <w:r>
        <w:t>continuing</w:t>
      </w:r>
      <w:r>
        <w:rPr>
          <w:spacing w:val="-2"/>
        </w:rPr>
        <w:t xml:space="preserve"> </w:t>
      </w:r>
      <w:r>
        <w:t>education credit for LSPs: DEP Courses, other courses, conference workshops, and college/university courses.</w:t>
      </w:r>
    </w:p>
    <w:p w14:paraId="44956F23" w14:textId="77777777" w:rsidR="005F30CF" w:rsidRDefault="005F30CF">
      <w:pPr>
        <w:pStyle w:val="BodyText"/>
        <w:spacing w:before="4"/>
        <w:rPr>
          <w:sz w:val="22"/>
        </w:rPr>
      </w:pPr>
    </w:p>
    <w:p w14:paraId="44956F24" w14:textId="77777777" w:rsidR="005F30CF" w:rsidRDefault="00A317B3">
      <w:pPr>
        <w:ind w:left="944"/>
      </w:pPr>
      <w:r>
        <w:t>To</w:t>
      </w:r>
      <w:r>
        <w:rPr>
          <w:spacing w:val="-2"/>
        </w:rPr>
        <w:t xml:space="preserve"> </w:t>
      </w:r>
      <w:r>
        <w:t>be</w:t>
      </w:r>
      <w:r>
        <w:rPr>
          <w:spacing w:val="-2"/>
        </w:rPr>
        <w:t xml:space="preserve"> </w:t>
      </w:r>
      <w:r>
        <w:t>approved</w:t>
      </w:r>
      <w:r>
        <w:rPr>
          <w:spacing w:val="-2"/>
        </w:rPr>
        <w:t xml:space="preserve"> </w:t>
      </w:r>
      <w:r>
        <w:t>by the</w:t>
      </w:r>
      <w:r>
        <w:rPr>
          <w:spacing w:val="-2"/>
        </w:rPr>
        <w:t xml:space="preserve"> </w:t>
      </w:r>
      <w:r>
        <w:t>Board</w:t>
      </w:r>
      <w:r>
        <w:rPr>
          <w:spacing w:val="-2"/>
        </w:rPr>
        <w:t xml:space="preserve"> </w:t>
      </w:r>
      <w:r>
        <w:t>for</w:t>
      </w:r>
      <w:r>
        <w:rPr>
          <w:spacing w:val="-2"/>
        </w:rPr>
        <w:t xml:space="preserve"> </w:t>
      </w:r>
      <w:r>
        <w:t>continuing</w:t>
      </w:r>
      <w:r>
        <w:rPr>
          <w:spacing w:val="-2"/>
        </w:rPr>
        <w:t xml:space="preserve"> </w:t>
      </w:r>
      <w:r>
        <w:t>education</w:t>
      </w:r>
      <w:r>
        <w:rPr>
          <w:spacing w:val="-2"/>
        </w:rPr>
        <w:t xml:space="preserve"> </w:t>
      </w:r>
      <w:r>
        <w:t>credit</w:t>
      </w:r>
      <w:r>
        <w:rPr>
          <w:spacing w:val="-2"/>
        </w:rPr>
        <w:t xml:space="preserve"> </w:t>
      </w:r>
      <w:r>
        <w:t>for</w:t>
      </w:r>
      <w:r>
        <w:rPr>
          <w:spacing w:val="-2"/>
        </w:rPr>
        <w:t xml:space="preserve"> </w:t>
      </w:r>
      <w:r>
        <w:t>LSPs,</w:t>
      </w:r>
      <w:r>
        <w:rPr>
          <w:spacing w:val="-2"/>
        </w:rPr>
        <w:t xml:space="preserve"> </w:t>
      </w:r>
      <w:r>
        <w:t>309</w:t>
      </w:r>
      <w:r>
        <w:rPr>
          <w:spacing w:val="-2"/>
        </w:rPr>
        <w:t xml:space="preserve"> </w:t>
      </w:r>
      <w:r>
        <w:t>CMR</w:t>
      </w:r>
      <w:r>
        <w:rPr>
          <w:spacing w:val="-2"/>
        </w:rPr>
        <w:t xml:space="preserve"> </w:t>
      </w:r>
      <w:r>
        <w:t>3.09</w:t>
      </w:r>
      <w:r>
        <w:rPr>
          <w:spacing w:val="-2"/>
        </w:rPr>
        <w:t xml:space="preserve"> </w:t>
      </w:r>
      <w:r>
        <w:t>requires</w:t>
      </w:r>
      <w:r>
        <w:rPr>
          <w:spacing w:val="-2"/>
        </w:rPr>
        <w:t xml:space="preserve"> </w:t>
      </w:r>
      <w:r>
        <w:t>that</w:t>
      </w:r>
      <w:r>
        <w:rPr>
          <w:spacing w:val="-2"/>
        </w:rPr>
        <w:t xml:space="preserve"> </w:t>
      </w:r>
      <w:r>
        <w:t>each</w:t>
      </w:r>
      <w:r>
        <w:rPr>
          <w:spacing w:val="-2"/>
        </w:rPr>
        <w:t xml:space="preserve"> </w:t>
      </w:r>
      <w:r>
        <w:t>of these courses must meet a certain minimum length requirement.</w:t>
      </w:r>
      <w:r>
        <w:rPr>
          <w:spacing w:val="40"/>
        </w:rPr>
        <w:t xml:space="preserve"> </w:t>
      </w:r>
      <w:r>
        <w:t>Courses that do not meet the applicable minimum length requirement cannot be approved for any LSP continuing education credit.</w:t>
      </w:r>
      <w:r>
        <w:rPr>
          <w:spacing w:val="40"/>
        </w:rPr>
        <w:t xml:space="preserve"> </w:t>
      </w:r>
      <w:r>
        <w:t xml:space="preserve">In addition, an LSP must satisfy specific minimum attendance requirements for each type of course </w:t>
      </w:r>
      <w:proofErr w:type="gramStart"/>
      <w:r>
        <w:t>in order to</w:t>
      </w:r>
      <w:proofErr w:type="gramEnd"/>
      <w:r>
        <w:t xml:space="preserve"> obtain any continuing education credit for that course.</w:t>
      </w:r>
    </w:p>
    <w:p w14:paraId="44956F25" w14:textId="77777777" w:rsidR="005F30CF" w:rsidRDefault="005F30CF">
      <w:pPr>
        <w:pStyle w:val="BodyText"/>
        <w:spacing w:before="9"/>
        <w:rPr>
          <w:sz w:val="22"/>
        </w:rPr>
      </w:pPr>
    </w:p>
    <w:p w14:paraId="44956F26" w14:textId="77777777" w:rsidR="005F30CF" w:rsidRDefault="00A317B3">
      <w:pPr>
        <w:ind w:left="944" w:right="161"/>
        <w:jc w:val="both"/>
      </w:pPr>
      <w:r>
        <w:t>Minimum</w:t>
      </w:r>
      <w:r>
        <w:rPr>
          <w:spacing w:val="-5"/>
        </w:rPr>
        <w:t xml:space="preserve"> </w:t>
      </w:r>
      <w:r>
        <w:t>course</w:t>
      </w:r>
      <w:r>
        <w:rPr>
          <w:spacing w:val="-3"/>
        </w:rPr>
        <w:t xml:space="preserve"> </w:t>
      </w:r>
      <w:r>
        <w:t>length</w:t>
      </w:r>
      <w:r>
        <w:rPr>
          <w:spacing w:val="-3"/>
        </w:rPr>
        <w:t xml:space="preserve"> </w:t>
      </w:r>
      <w:r>
        <w:t>and</w:t>
      </w:r>
      <w:r>
        <w:rPr>
          <w:spacing w:val="-3"/>
        </w:rPr>
        <w:t xml:space="preserve"> </w:t>
      </w:r>
      <w:r>
        <w:t>LSP</w:t>
      </w:r>
      <w:r>
        <w:rPr>
          <w:spacing w:val="-3"/>
        </w:rPr>
        <w:t xml:space="preserve"> </w:t>
      </w:r>
      <w:r>
        <w:t>attendance</w:t>
      </w:r>
      <w:r>
        <w:rPr>
          <w:spacing w:val="-3"/>
        </w:rPr>
        <w:t xml:space="preserve"> </w:t>
      </w:r>
      <w:r>
        <w:t>requirements</w:t>
      </w:r>
      <w:r>
        <w:rPr>
          <w:spacing w:val="-3"/>
        </w:rPr>
        <w:t xml:space="preserve"> </w:t>
      </w:r>
      <w:r>
        <w:t>are</w:t>
      </w:r>
      <w:r>
        <w:rPr>
          <w:spacing w:val="-3"/>
        </w:rPr>
        <w:t xml:space="preserve"> </w:t>
      </w:r>
      <w:r>
        <w:t>summarized</w:t>
      </w:r>
      <w:r>
        <w:rPr>
          <w:spacing w:val="-3"/>
        </w:rPr>
        <w:t xml:space="preserve"> </w:t>
      </w:r>
      <w:r>
        <w:t>in</w:t>
      </w:r>
      <w:r>
        <w:rPr>
          <w:spacing w:val="-3"/>
        </w:rPr>
        <w:t xml:space="preserve"> </w:t>
      </w:r>
      <w:r>
        <w:t>the</w:t>
      </w:r>
      <w:r>
        <w:rPr>
          <w:spacing w:val="-3"/>
        </w:rPr>
        <w:t xml:space="preserve"> </w:t>
      </w:r>
      <w:r>
        <w:t>table</w:t>
      </w:r>
      <w:r>
        <w:rPr>
          <w:spacing w:val="-3"/>
        </w:rPr>
        <w:t xml:space="preserve"> </w:t>
      </w:r>
      <w:r>
        <w:t>below.</w:t>
      </w:r>
      <w:r>
        <w:rPr>
          <w:spacing w:val="40"/>
        </w:rPr>
        <w:t xml:space="preserve"> </w:t>
      </w:r>
      <w:r>
        <w:t>This</w:t>
      </w:r>
      <w:r>
        <w:rPr>
          <w:spacing w:val="-3"/>
        </w:rPr>
        <w:t xml:space="preserve"> </w:t>
      </w:r>
      <w:r>
        <w:t>table</w:t>
      </w:r>
      <w:r>
        <w:rPr>
          <w:spacing w:val="-3"/>
        </w:rPr>
        <w:t xml:space="preserve"> </w:t>
      </w:r>
      <w:r>
        <w:t>is for</w:t>
      </w:r>
      <w:r>
        <w:rPr>
          <w:spacing w:val="-2"/>
        </w:rPr>
        <w:t xml:space="preserve"> </w:t>
      </w:r>
      <w:r>
        <w:t>convenience</w:t>
      </w:r>
      <w:r>
        <w:rPr>
          <w:spacing w:val="-2"/>
        </w:rPr>
        <w:t xml:space="preserve"> </w:t>
      </w:r>
      <w:r>
        <w:t>only;</w:t>
      </w:r>
      <w:r>
        <w:rPr>
          <w:spacing w:val="-2"/>
        </w:rPr>
        <w:t xml:space="preserve"> </w:t>
      </w:r>
      <w:r>
        <w:t>in</w:t>
      </w:r>
      <w:r>
        <w:rPr>
          <w:spacing w:val="-2"/>
        </w:rPr>
        <w:t xml:space="preserve"> </w:t>
      </w:r>
      <w:r>
        <w:t>the</w:t>
      </w:r>
      <w:r>
        <w:rPr>
          <w:spacing w:val="-2"/>
        </w:rPr>
        <w:t xml:space="preserve"> </w:t>
      </w:r>
      <w:r>
        <w:t>event</w:t>
      </w:r>
      <w:r>
        <w:rPr>
          <w:spacing w:val="-2"/>
        </w:rPr>
        <w:t xml:space="preserve"> </w:t>
      </w:r>
      <w:r>
        <w:t>of</w:t>
      </w:r>
      <w:r>
        <w:rPr>
          <w:spacing w:val="-2"/>
        </w:rPr>
        <w:t xml:space="preserve"> </w:t>
      </w:r>
      <w:r>
        <w:t>a</w:t>
      </w:r>
      <w:r>
        <w:rPr>
          <w:spacing w:val="-2"/>
        </w:rPr>
        <w:t xml:space="preserve"> </w:t>
      </w:r>
      <w:r>
        <w:t>discrepancy between</w:t>
      </w:r>
      <w:r>
        <w:rPr>
          <w:spacing w:val="-2"/>
        </w:rPr>
        <w:t xml:space="preserve"> </w:t>
      </w:r>
      <w:r>
        <w:t>the</w:t>
      </w:r>
      <w:r>
        <w:rPr>
          <w:spacing w:val="-2"/>
        </w:rPr>
        <w:t xml:space="preserve"> </w:t>
      </w:r>
      <w:r>
        <w:t>table</w:t>
      </w:r>
      <w:r>
        <w:rPr>
          <w:spacing w:val="-2"/>
        </w:rPr>
        <w:t xml:space="preserve"> </w:t>
      </w:r>
      <w:r>
        <w:t>and</w:t>
      </w:r>
      <w:r>
        <w:rPr>
          <w:spacing w:val="-2"/>
        </w:rPr>
        <w:t xml:space="preserve"> </w:t>
      </w:r>
      <w:r>
        <w:t>the</w:t>
      </w:r>
      <w:r>
        <w:rPr>
          <w:spacing w:val="-2"/>
        </w:rPr>
        <w:t xml:space="preserve"> </w:t>
      </w:r>
      <w:r>
        <w:t>provisions</w:t>
      </w:r>
      <w:r>
        <w:rPr>
          <w:spacing w:val="-2"/>
        </w:rPr>
        <w:t xml:space="preserve"> </w:t>
      </w:r>
      <w:r>
        <w:t>of</w:t>
      </w:r>
      <w:r>
        <w:rPr>
          <w:spacing w:val="-2"/>
        </w:rPr>
        <w:t xml:space="preserve"> </w:t>
      </w:r>
      <w:r>
        <w:t>309</w:t>
      </w:r>
      <w:r>
        <w:rPr>
          <w:spacing w:val="-2"/>
        </w:rPr>
        <w:t xml:space="preserve"> </w:t>
      </w:r>
      <w:r>
        <w:t>CMR</w:t>
      </w:r>
      <w:r>
        <w:rPr>
          <w:spacing w:val="-2"/>
        </w:rPr>
        <w:t xml:space="preserve"> </w:t>
      </w:r>
      <w:r>
        <w:t>3.00, the language within the text of the regulations will govern.</w:t>
      </w:r>
    </w:p>
    <w:p w14:paraId="44956F27" w14:textId="77777777" w:rsidR="005F30CF" w:rsidRDefault="005F30CF">
      <w:pPr>
        <w:pStyle w:val="BodyText"/>
        <w:spacing w:before="28" w:after="1"/>
        <w:rPr>
          <w:sz w:val="20"/>
        </w:rPr>
      </w:pP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18"/>
        <w:gridCol w:w="2970"/>
        <w:gridCol w:w="3690"/>
      </w:tblGrid>
      <w:tr w:rsidR="005F30CF" w14:paraId="44956F2B" w14:textId="77777777">
        <w:trPr>
          <w:trHeight w:val="280"/>
        </w:trPr>
        <w:tc>
          <w:tcPr>
            <w:tcW w:w="2718" w:type="dxa"/>
          </w:tcPr>
          <w:p w14:paraId="44956F28" w14:textId="77777777" w:rsidR="005F30CF" w:rsidRDefault="00A317B3">
            <w:pPr>
              <w:pStyle w:val="TableParagraph"/>
              <w:spacing w:before="20" w:line="240" w:lineRule="exact"/>
              <w:ind w:left="14" w:right="1"/>
              <w:jc w:val="center"/>
            </w:pPr>
            <w:bookmarkStart w:id="445" w:name="Type_of_Course"/>
            <w:bookmarkStart w:id="446" w:name="Minimum_Course_Length"/>
            <w:bookmarkEnd w:id="445"/>
            <w:bookmarkEnd w:id="446"/>
            <w:r>
              <w:rPr>
                <w:u w:val="single"/>
              </w:rPr>
              <w:t>Type</w:t>
            </w:r>
            <w:r>
              <w:rPr>
                <w:spacing w:val="-3"/>
                <w:u w:val="single"/>
              </w:rPr>
              <w:t xml:space="preserve"> </w:t>
            </w:r>
            <w:r>
              <w:rPr>
                <w:u w:val="single"/>
              </w:rPr>
              <w:t>of</w:t>
            </w:r>
            <w:r>
              <w:rPr>
                <w:spacing w:val="-3"/>
                <w:u w:val="single"/>
              </w:rPr>
              <w:t xml:space="preserve"> </w:t>
            </w:r>
            <w:r>
              <w:rPr>
                <w:spacing w:val="-2"/>
                <w:u w:val="single"/>
              </w:rPr>
              <w:t>Course</w:t>
            </w:r>
          </w:p>
        </w:tc>
        <w:tc>
          <w:tcPr>
            <w:tcW w:w="2970" w:type="dxa"/>
          </w:tcPr>
          <w:p w14:paraId="44956F29" w14:textId="77777777" w:rsidR="005F30CF" w:rsidRDefault="00A317B3">
            <w:pPr>
              <w:pStyle w:val="TableParagraph"/>
              <w:spacing w:before="20" w:line="240" w:lineRule="exact"/>
              <w:ind w:left="13" w:right="1"/>
              <w:jc w:val="center"/>
            </w:pPr>
            <w:r>
              <w:rPr>
                <w:u w:val="single"/>
              </w:rPr>
              <w:t>Minimum</w:t>
            </w:r>
            <w:r>
              <w:rPr>
                <w:spacing w:val="-11"/>
                <w:u w:val="single"/>
              </w:rPr>
              <w:t xml:space="preserve"> </w:t>
            </w:r>
            <w:r>
              <w:rPr>
                <w:u w:val="single"/>
              </w:rPr>
              <w:t>Course</w:t>
            </w:r>
            <w:r>
              <w:rPr>
                <w:spacing w:val="-9"/>
                <w:u w:val="single"/>
              </w:rPr>
              <w:t xml:space="preserve"> </w:t>
            </w:r>
            <w:r>
              <w:rPr>
                <w:spacing w:val="-2"/>
                <w:u w:val="single"/>
              </w:rPr>
              <w:t>Length</w:t>
            </w:r>
          </w:p>
        </w:tc>
        <w:tc>
          <w:tcPr>
            <w:tcW w:w="3690" w:type="dxa"/>
          </w:tcPr>
          <w:p w14:paraId="44956F2A" w14:textId="77777777" w:rsidR="005F30CF" w:rsidRDefault="00A317B3">
            <w:pPr>
              <w:pStyle w:val="TableParagraph"/>
              <w:spacing w:before="5"/>
              <w:ind w:left="124"/>
              <w:rPr>
                <w:b/>
              </w:rPr>
            </w:pPr>
            <w:r>
              <w:rPr>
                <w:b/>
                <w:spacing w:val="-2"/>
              </w:rPr>
              <w:t>Minimum</w:t>
            </w:r>
            <w:r>
              <w:rPr>
                <w:b/>
                <w:spacing w:val="-1"/>
              </w:rPr>
              <w:t xml:space="preserve"> </w:t>
            </w:r>
            <w:r>
              <w:rPr>
                <w:b/>
                <w:spacing w:val="-2"/>
              </w:rPr>
              <w:t>Attendance</w:t>
            </w:r>
            <w:r>
              <w:rPr>
                <w:b/>
                <w:spacing w:val="-1"/>
              </w:rPr>
              <w:t xml:space="preserve"> </w:t>
            </w:r>
            <w:r>
              <w:rPr>
                <w:b/>
                <w:spacing w:val="-2"/>
              </w:rPr>
              <w:t>Requirements</w:t>
            </w:r>
          </w:p>
        </w:tc>
      </w:tr>
      <w:tr w:rsidR="005F30CF" w14:paraId="44956F34" w14:textId="77777777">
        <w:trPr>
          <w:trHeight w:val="2067"/>
        </w:trPr>
        <w:tc>
          <w:tcPr>
            <w:tcW w:w="2718" w:type="dxa"/>
          </w:tcPr>
          <w:p w14:paraId="44956F2C" w14:textId="77777777" w:rsidR="005F30CF" w:rsidRDefault="005F30CF">
            <w:pPr>
              <w:pStyle w:val="TableParagraph"/>
              <w:spacing w:before="2"/>
            </w:pPr>
          </w:p>
          <w:p w14:paraId="44956F2D" w14:textId="77777777" w:rsidR="005F30CF" w:rsidRDefault="00A317B3">
            <w:pPr>
              <w:pStyle w:val="TableParagraph"/>
              <w:ind w:left="14"/>
              <w:jc w:val="center"/>
            </w:pPr>
            <w:r>
              <w:t>DEP</w:t>
            </w:r>
            <w:r>
              <w:rPr>
                <w:spacing w:val="-5"/>
              </w:rPr>
              <w:t xml:space="preserve"> </w:t>
            </w:r>
            <w:r>
              <w:rPr>
                <w:spacing w:val="-2"/>
              </w:rPr>
              <w:t>Course</w:t>
            </w:r>
          </w:p>
        </w:tc>
        <w:tc>
          <w:tcPr>
            <w:tcW w:w="2970" w:type="dxa"/>
          </w:tcPr>
          <w:p w14:paraId="44956F2E" w14:textId="77777777" w:rsidR="005F30CF" w:rsidRDefault="005F30CF">
            <w:pPr>
              <w:pStyle w:val="TableParagraph"/>
              <w:spacing w:before="2"/>
            </w:pPr>
          </w:p>
          <w:p w14:paraId="44956F2F" w14:textId="47CFBC49" w:rsidR="005F30CF" w:rsidRDefault="00A317B3">
            <w:pPr>
              <w:pStyle w:val="TableParagraph"/>
              <w:ind w:left="13"/>
              <w:jc w:val="center"/>
            </w:pPr>
            <w:r>
              <w:t>one</w:t>
            </w:r>
            <w:r>
              <w:rPr>
                <w:spacing w:val="-7"/>
              </w:rPr>
              <w:t xml:space="preserve"> </w:t>
            </w:r>
            <w:del w:id="447" w:author="Wood, Terry (DEP)" w:date="2024-11-27T12:26:00Z" w16du:dateUtc="2024-11-27T17:26:00Z">
              <w:r w:rsidDel="007C2BEC">
                <w:delText>contiguous</w:delText>
              </w:r>
            </w:del>
            <w:r>
              <w:rPr>
                <w:spacing w:val="-6"/>
              </w:rPr>
              <w:t xml:space="preserve"> </w:t>
            </w:r>
            <w:r>
              <w:rPr>
                <w:spacing w:val="-2"/>
              </w:rPr>
              <w:t>hour</w:t>
            </w:r>
            <w:del w:id="448" w:author="Wood, Terry (DEP)" w:date="2025-02-26T10:34:00Z" w16du:dateUtc="2025-02-26T15:34:00Z">
              <w:r w:rsidDel="00D61D88">
                <w:rPr>
                  <w:spacing w:val="-2"/>
                </w:rPr>
                <w:delText>s</w:delText>
              </w:r>
            </w:del>
          </w:p>
        </w:tc>
        <w:tc>
          <w:tcPr>
            <w:tcW w:w="3690" w:type="dxa"/>
          </w:tcPr>
          <w:p w14:paraId="44956F30" w14:textId="77777777" w:rsidR="005F30CF" w:rsidRDefault="005F30CF">
            <w:pPr>
              <w:pStyle w:val="TableParagraph"/>
              <w:spacing w:before="1"/>
            </w:pPr>
          </w:p>
          <w:p w14:paraId="44956F31" w14:textId="77777777" w:rsidR="005F30CF" w:rsidRDefault="00A317B3">
            <w:pPr>
              <w:pStyle w:val="TableParagraph"/>
              <w:numPr>
                <w:ilvl w:val="0"/>
                <w:numId w:val="24"/>
              </w:numPr>
              <w:tabs>
                <w:tab w:val="left" w:pos="827"/>
              </w:tabs>
              <w:spacing w:before="1"/>
              <w:ind w:right="275"/>
              <w:jc w:val="both"/>
            </w:pPr>
            <w:r>
              <w:t>For</w:t>
            </w:r>
            <w:r>
              <w:rPr>
                <w:spacing w:val="-9"/>
              </w:rPr>
              <w:t xml:space="preserve"> </w:t>
            </w:r>
            <w:r>
              <w:t>one-</w:t>
            </w:r>
            <w:r>
              <w:rPr>
                <w:spacing w:val="-9"/>
              </w:rPr>
              <w:t xml:space="preserve"> </w:t>
            </w:r>
            <w:r>
              <w:t>to</w:t>
            </w:r>
            <w:r>
              <w:rPr>
                <w:spacing w:val="-9"/>
              </w:rPr>
              <w:t xml:space="preserve"> </w:t>
            </w:r>
            <w:r>
              <w:t>four-hour</w:t>
            </w:r>
            <w:r>
              <w:rPr>
                <w:spacing w:val="-9"/>
              </w:rPr>
              <w:t xml:space="preserve"> </w:t>
            </w:r>
            <w:r>
              <w:t xml:space="preserve">course: </w:t>
            </w:r>
            <w:r>
              <w:rPr>
                <w:spacing w:val="-4"/>
              </w:rPr>
              <w:t>100%</w:t>
            </w:r>
          </w:p>
          <w:p w14:paraId="44956F32" w14:textId="77777777" w:rsidR="005F30CF" w:rsidRDefault="00A317B3">
            <w:pPr>
              <w:pStyle w:val="TableParagraph"/>
              <w:numPr>
                <w:ilvl w:val="0"/>
                <w:numId w:val="24"/>
              </w:numPr>
              <w:tabs>
                <w:tab w:val="left" w:pos="827"/>
              </w:tabs>
              <w:spacing w:before="2"/>
              <w:ind w:right="379"/>
              <w:jc w:val="both"/>
            </w:pPr>
            <w:r>
              <w:t>For course longer than four hours:</w:t>
            </w:r>
            <w:r>
              <w:rPr>
                <w:spacing w:val="-5"/>
              </w:rPr>
              <w:t xml:space="preserve"> </w:t>
            </w:r>
            <w:r>
              <w:t>four</w:t>
            </w:r>
            <w:r>
              <w:rPr>
                <w:spacing w:val="-5"/>
              </w:rPr>
              <w:t xml:space="preserve"> </w:t>
            </w:r>
            <w:r>
              <w:t>hours</w:t>
            </w:r>
            <w:r>
              <w:rPr>
                <w:spacing w:val="-5"/>
              </w:rPr>
              <w:t xml:space="preserve"> </w:t>
            </w:r>
            <w:r>
              <w:t>or</w:t>
            </w:r>
            <w:r>
              <w:rPr>
                <w:spacing w:val="-5"/>
              </w:rPr>
              <w:t xml:space="preserve"> </w:t>
            </w:r>
            <w:r>
              <w:t>75%</w:t>
            </w:r>
            <w:r>
              <w:rPr>
                <w:spacing w:val="-6"/>
              </w:rPr>
              <w:t xml:space="preserve"> </w:t>
            </w:r>
            <w:r>
              <w:t>of course,</w:t>
            </w:r>
            <w:r>
              <w:rPr>
                <w:spacing w:val="-13"/>
              </w:rPr>
              <w:t xml:space="preserve"> </w:t>
            </w:r>
            <w:r>
              <w:t>whichever</w:t>
            </w:r>
            <w:r>
              <w:rPr>
                <w:spacing w:val="-13"/>
              </w:rPr>
              <w:t xml:space="preserve"> </w:t>
            </w:r>
            <w:r>
              <w:t>is</w:t>
            </w:r>
            <w:r>
              <w:rPr>
                <w:spacing w:val="-13"/>
              </w:rPr>
              <w:t xml:space="preserve"> </w:t>
            </w:r>
            <w:r>
              <w:t>greater</w:t>
            </w:r>
          </w:p>
          <w:p w14:paraId="44956F33" w14:textId="77777777" w:rsidR="005F30CF" w:rsidRDefault="00A317B3">
            <w:pPr>
              <w:pStyle w:val="TableParagraph"/>
              <w:spacing w:line="250" w:lineRule="atLeast"/>
              <w:ind w:left="467" w:right="336"/>
              <w:jc w:val="both"/>
            </w:pPr>
            <w:r>
              <w:t>[If</w:t>
            </w:r>
            <w:r>
              <w:rPr>
                <w:spacing w:val="-10"/>
              </w:rPr>
              <w:t xml:space="preserve"> </w:t>
            </w:r>
            <w:r>
              <w:t>attendance</w:t>
            </w:r>
            <w:r>
              <w:rPr>
                <w:spacing w:val="-10"/>
              </w:rPr>
              <w:t xml:space="preserve"> </w:t>
            </w:r>
            <w:r>
              <w:t>requirement</w:t>
            </w:r>
            <w:r>
              <w:rPr>
                <w:spacing w:val="-10"/>
              </w:rPr>
              <w:t xml:space="preserve"> </w:t>
            </w:r>
            <w:r>
              <w:t>is</w:t>
            </w:r>
            <w:r>
              <w:rPr>
                <w:spacing w:val="-10"/>
              </w:rPr>
              <w:t xml:space="preserve"> </w:t>
            </w:r>
            <w:r>
              <w:t>not met, LSP receives no credit.]</w:t>
            </w:r>
          </w:p>
        </w:tc>
      </w:tr>
      <w:tr w:rsidR="005F30CF" w14:paraId="44956F3D" w14:textId="77777777">
        <w:trPr>
          <w:trHeight w:val="2321"/>
        </w:trPr>
        <w:tc>
          <w:tcPr>
            <w:tcW w:w="2718" w:type="dxa"/>
          </w:tcPr>
          <w:p w14:paraId="44956F35" w14:textId="77777777" w:rsidR="005F30CF" w:rsidRDefault="005F30CF">
            <w:pPr>
              <w:pStyle w:val="TableParagraph"/>
              <w:spacing w:before="2"/>
            </w:pPr>
          </w:p>
          <w:p w14:paraId="44956F36" w14:textId="0043685F" w:rsidR="005F30CF" w:rsidRDefault="00A317B3">
            <w:pPr>
              <w:pStyle w:val="TableParagraph"/>
              <w:ind w:left="899" w:right="365" w:hanging="516"/>
            </w:pPr>
            <w:r>
              <w:t>Approved</w:t>
            </w:r>
            <w:r>
              <w:rPr>
                <w:spacing w:val="-14"/>
              </w:rPr>
              <w:t xml:space="preserve"> </w:t>
            </w:r>
            <w:r>
              <w:t xml:space="preserve">Conference </w:t>
            </w:r>
            <w:r>
              <w:rPr>
                <w:spacing w:val="-2"/>
              </w:rPr>
              <w:t>Workshop</w:t>
            </w:r>
            <w:ins w:id="449" w:author="Wood, Terry (DEP)" w:date="2024-11-27T12:26:00Z" w16du:dateUtc="2024-11-27T17:26:00Z">
              <w:r w:rsidR="00CF52CC">
                <w:rPr>
                  <w:spacing w:val="-2"/>
                </w:rPr>
                <w:t xml:space="preserve"> other than On-Demand Course</w:t>
              </w:r>
            </w:ins>
          </w:p>
        </w:tc>
        <w:tc>
          <w:tcPr>
            <w:tcW w:w="2970" w:type="dxa"/>
          </w:tcPr>
          <w:p w14:paraId="44956F37" w14:textId="77777777" w:rsidR="005F30CF" w:rsidRDefault="005F30CF">
            <w:pPr>
              <w:pStyle w:val="TableParagraph"/>
              <w:spacing w:before="2"/>
            </w:pPr>
          </w:p>
          <w:p w14:paraId="44956F38" w14:textId="77777777" w:rsidR="005F30CF" w:rsidRDefault="00A317B3">
            <w:pPr>
              <w:pStyle w:val="TableParagraph"/>
              <w:ind w:left="13"/>
              <w:jc w:val="center"/>
            </w:pPr>
            <w:r>
              <w:t>one</w:t>
            </w:r>
            <w:r>
              <w:rPr>
                <w:spacing w:val="-4"/>
              </w:rPr>
              <w:t xml:space="preserve"> hour</w:t>
            </w:r>
          </w:p>
        </w:tc>
        <w:tc>
          <w:tcPr>
            <w:tcW w:w="3690" w:type="dxa"/>
          </w:tcPr>
          <w:p w14:paraId="44956F39" w14:textId="77777777" w:rsidR="005F30CF" w:rsidRDefault="005F30CF">
            <w:pPr>
              <w:pStyle w:val="TableParagraph"/>
              <w:spacing w:before="1"/>
            </w:pPr>
          </w:p>
          <w:p w14:paraId="44956F3A" w14:textId="77777777" w:rsidR="005F30CF" w:rsidRDefault="00A317B3">
            <w:pPr>
              <w:pStyle w:val="TableParagraph"/>
              <w:numPr>
                <w:ilvl w:val="0"/>
                <w:numId w:val="23"/>
              </w:numPr>
              <w:tabs>
                <w:tab w:val="left" w:pos="827"/>
              </w:tabs>
              <w:spacing w:before="1"/>
              <w:ind w:right="966"/>
            </w:pPr>
            <w:r>
              <w:t>For</w:t>
            </w:r>
            <w:r>
              <w:rPr>
                <w:spacing w:val="-12"/>
              </w:rPr>
              <w:t xml:space="preserve"> </w:t>
            </w:r>
            <w:r>
              <w:t>one-</w:t>
            </w:r>
            <w:r>
              <w:rPr>
                <w:spacing w:val="-12"/>
              </w:rPr>
              <w:t xml:space="preserve"> </w:t>
            </w:r>
            <w:r>
              <w:t>to</w:t>
            </w:r>
            <w:r>
              <w:rPr>
                <w:spacing w:val="-12"/>
              </w:rPr>
              <w:t xml:space="preserve"> </w:t>
            </w:r>
            <w:r>
              <w:t>four-hour workshop: 100%</w:t>
            </w:r>
          </w:p>
          <w:p w14:paraId="44956F3B" w14:textId="77777777" w:rsidR="005F30CF" w:rsidRDefault="00A317B3">
            <w:pPr>
              <w:pStyle w:val="TableParagraph"/>
              <w:numPr>
                <w:ilvl w:val="0"/>
                <w:numId w:val="23"/>
              </w:numPr>
              <w:tabs>
                <w:tab w:val="left" w:pos="827"/>
              </w:tabs>
              <w:spacing w:before="2"/>
              <w:ind w:right="140"/>
            </w:pPr>
            <w:r>
              <w:t>For</w:t>
            </w:r>
            <w:r>
              <w:rPr>
                <w:spacing w:val="-9"/>
              </w:rPr>
              <w:t xml:space="preserve"> </w:t>
            </w:r>
            <w:r>
              <w:t>workshop</w:t>
            </w:r>
            <w:r>
              <w:rPr>
                <w:spacing w:val="-9"/>
              </w:rPr>
              <w:t xml:space="preserve"> </w:t>
            </w:r>
            <w:r>
              <w:t>longer</w:t>
            </w:r>
            <w:r>
              <w:rPr>
                <w:spacing w:val="-9"/>
              </w:rPr>
              <w:t xml:space="preserve"> </w:t>
            </w:r>
            <w:r>
              <w:t>than</w:t>
            </w:r>
            <w:r>
              <w:rPr>
                <w:spacing w:val="-9"/>
              </w:rPr>
              <w:t xml:space="preserve"> </w:t>
            </w:r>
            <w:r>
              <w:t xml:space="preserve">four hours: four hours or 75% of the workshop, whichever is </w:t>
            </w:r>
            <w:r>
              <w:rPr>
                <w:spacing w:val="-2"/>
              </w:rPr>
              <w:t>greater</w:t>
            </w:r>
          </w:p>
          <w:p w14:paraId="44956F3C" w14:textId="77777777" w:rsidR="005F30CF" w:rsidRDefault="00A317B3">
            <w:pPr>
              <w:pStyle w:val="TableParagraph"/>
              <w:spacing w:line="250" w:lineRule="atLeast"/>
              <w:ind w:left="467" w:right="12"/>
            </w:pPr>
            <w:r>
              <w:t>[If</w:t>
            </w:r>
            <w:r>
              <w:rPr>
                <w:spacing w:val="-10"/>
              </w:rPr>
              <w:t xml:space="preserve"> </w:t>
            </w:r>
            <w:r>
              <w:t>attendance</w:t>
            </w:r>
            <w:r>
              <w:rPr>
                <w:spacing w:val="-10"/>
              </w:rPr>
              <w:t xml:space="preserve"> </w:t>
            </w:r>
            <w:r>
              <w:t>requirement</w:t>
            </w:r>
            <w:r>
              <w:rPr>
                <w:spacing w:val="-10"/>
              </w:rPr>
              <w:t xml:space="preserve"> </w:t>
            </w:r>
            <w:r>
              <w:t>is</w:t>
            </w:r>
            <w:r>
              <w:rPr>
                <w:spacing w:val="-10"/>
              </w:rPr>
              <w:t xml:space="preserve"> </w:t>
            </w:r>
            <w:r>
              <w:t>not met, LSP receives no credit.]</w:t>
            </w:r>
          </w:p>
        </w:tc>
      </w:tr>
      <w:tr w:rsidR="005F30CF" w14:paraId="44956F45" w14:textId="77777777">
        <w:trPr>
          <w:trHeight w:val="795"/>
        </w:trPr>
        <w:tc>
          <w:tcPr>
            <w:tcW w:w="2718" w:type="dxa"/>
          </w:tcPr>
          <w:p w14:paraId="44956F3E" w14:textId="77777777" w:rsidR="005F30CF" w:rsidRDefault="005F30CF">
            <w:pPr>
              <w:pStyle w:val="TableParagraph"/>
              <w:spacing w:before="2"/>
            </w:pPr>
          </w:p>
          <w:p w14:paraId="44956F3F" w14:textId="77777777" w:rsidR="005F30CF" w:rsidRDefault="00A317B3">
            <w:pPr>
              <w:pStyle w:val="TableParagraph"/>
              <w:ind w:left="14"/>
              <w:jc w:val="center"/>
            </w:pPr>
            <w:r>
              <w:t>College/Univ.</w:t>
            </w:r>
            <w:r>
              <w:rPr>
                <w:spacing w:val="-13"/>
              </w:rPr>
              <w:t xml:space="preserve"> </w:t>
            </w:r>
            <w:r>
              <w:rPr>
                <w:spacing w:val="-2"/>
              </w:rPr>
              <w:t>Course</w:t>
            </w:r>
          </w:p>
        </w:tc>
        <w:tc>
          <w:tcPr>
            <w:tcW w:w="2970" w:type="dxa"/>
          </w:tcPr>
          <w:p w14:paraId="44956F40" w14:textId="77777777" w:rsidR="005F30CF" w:rsidRDefault="005F30CF">
            <w:pPr>
              <w:pStyle w:val="TableParagraph"/>
              <w:spacing w:before="2"/>
            </w:pPr>
          </w:p>
          <w:p w14:paraId="44956F41" w14:textId="77777777" w:rsidR="005F30CF" w:rsidRDefault="00A317B3">
            <w:pPr>
              <w:pStyle w:val="TableParagraph"/>
              <w:ind w:left="528" w:hanging="337"/>
            </w:pPr>
            <w:r>
              <w:t>Meets</w:t>
            </w:r>
            <w:r>
              <w:rPr>
                <w:spacing w:val="-8"/>
              </w:rPr>
              <w:t xml:space="preserve"> </w:t>
            </w:r>
            <w:r>
              <w:t>at</w:t>
            </w:r>
            <w:r>
              <w:rPr>
                <w:spacing w:val="-8"/>
              </w:rPr>
              <w:t xml:space="preserve"> </w:t>
            </w:r>
            <w:r>
              <w:t>least</w:t>
            </w:r>
            <w:r>
              <w:rPr>
                <w:spacing w:val="-8"/>
              </w:rPr>
              <w:t xml:space="preserve"> </w:t>
            </w:r>
            <w:r>
              <w:t>weekly</w:t>
            </w:r>
            <w:r>
              <w:rPr>
                <w:spacing w:val="-6"/>
              </w:rPr>
              <w:t xml:space="preserve"> </w:t>
            </w:r>
            <w:r>
              <w:t>for</w:t>
            </w:r>
            <w:r>
              <w:rPr>
                <w:spacing w:val="-8"/>
              </w:rPr>
              <w:t xml:space="preserve"> </w:t>
            </w:r>
            <w:r>
              <w:t xml:space="preserve">one </w:t>
            </w:r>
            <w:r>
              <w:rPr>
                <w:spacing w:val="-2"/>
              </w:rPr>
              <w:t>quarter/term/semester</w:t>
            </w:r>
          </w:p>
        </w:tc>
        <w:tc>
          <w:tcPr>
            <w:tcW w:w="3690" w:type="dxa"/>
          </w:tcPr>
          <w:p w14:paraId="44956F42" w14:textId="77777777" w:rsidR="005F30CF" w:rsidRDefault="005F30CF">
            <w:pPr>
              <w:pStyle w:val="TableParagraph"/>
              <w:spacing w:before="1"/>
            </w:pPr>
          </w:p>
          <w:p w14:paraId="44956F43" w14:textId="77777777" w:rsidR="005F30CF" w:rsidRDefault="00A317B3">
            <w:pPr>
              <w:pStyle w:val="TableParagraph"/>
              <w:numPr>
                <w:ilvl w:val="0"/>
                <w:numId w:val="22"/>
              </w:numPr>
              <w:tabs>
                <w:tab w:val="left" w:pos="827"/>
                <w:tab w:val="left" w:pos="2754"/>
              </w:tabs>
              <w:spacing w:before="1"/>
            </w:pPr>
            <w:r>
              <w:t>If</w:t>
            </w:r>
            <w:r>
              <w:rPr>
                <w:spacing w:val="-3"/>
              </w:rPr>
              <w:t xml:space="preserve"> </w:t>
            </w:r>
            <w:r>
              <w:t>taken</w:t>
            </w:r>
            <w:r>
              <w:rPr>
                <w:spacing w:val="-3"/>
              </w:rPr>
              <w:t xml:space="preserve"> </w:t>
            </w:r>
            <w:r>
              <w:t>for</w:t>
            </w:r>
            <w:r>
              <w:rPr>
                <w:spacing w:val="-3"/>
              </w:rPr>
              <w:t xml:space="preserve"> </w:t>
            </w:r>
            <w:r>
              <w:rPr>
                <w:spacing w:val="-2"/>
              </w:rPr>
              <w:t>grade:</w:t>
            </w:r>
            <w:r>
              <w:tab/>
            </w:r>
            <w:r>
              <w:rPr>
                <w:spacing w:val="-4"/>
              </w:rPr>
              <w:t>None</w:t>
            </w:r>
          </w:p>
          <w:p w14:paraId="44956F44" w14:textId="77777777" w:rsidR="005F30CF" w:rsidRDefault="00A317B3">
            <w:pPr>
              <w:pStyle w:val="TableParagraph"/>
              <w:numPr>
                <w:ilvl w:val="0"/>
                <w:numId w:val="22"/>
              </w:numPr>
              <w:tabs>
                <w:tab w:val="left" w:pos="827"/>
              </w:tabs>
              <w:spacing w:line="250" w:lineRule="exact"/>
            </w:pPr>
            <w:r>
              <w:t>If</w:t>
            </w:r>
            <w:r>
              <w:rPr>
                <w:spacing w:val="-4"/>
              </w:rPr>
              <w:t xml:space="preserve"> </w:t>
            </w:r>
            <w:r>
              <w:t>not</w:t>
            </w:r>
            <w:r>
              <w:rPr>
                <w:spacing w:val="-3"/>
              </w:rPr>
              <w:t xml:space="preserve"> </w:t>
            </w:r>
            <w:r>
              <w:t>taken</w:t>
            </w:r>
            <w:r>
              <w:rPr>
                <w:spacing w:val="-4"/>
              </w:rPr>
              <w:t xml:space="preserve"> </w:t>
            </w:r>
            <w:r>
              <w:t>for</w:t>
            </w:r>
            <w:r>
              <w:rPr>
                <w:spacing w:val="-3"/>
              </w:rPr>
              <w:t xml:space="preserve"> </w:t>
            </w:r>
            <w:r>
              <w:t>grade:</w:t>
            </w:r>
            <w:r>
              <w:rPr>
                <w:spacing w:val="-4"/>
              </w:rPr>
              <w:t xml:space="preserve"> </w:t>
            </w:r>
            <w:r>
              <w:rPr>
                <w:spacing w:val="-5"/>
              </w:rPr>
              <w:t>75%</w:t>
            </w:r>
          </w:p>
        </w:tc>
      </w:tr>
      <w:tr w:rsidR="00B316F1" w14:paraId="17D7C5F3" w14:textId="77777777">
        <w:trPr>
          <w:trHeight w:val="795"/>
          <w:ins w:id="450" w:author="Wood, Terry (DEP)" w:date="2024-11-27T12:28:00Z"/>
        </w:trPr>
        <w:tc>
          <w:tcPr>
            <w:tcW w:w="2718" w:type="dxa"/>
          </w:tcPr>
          <w:p w14:paraId="2659FF36" w14:textId="408FE1E6" w:rsidR="00B316F1" w:rsidRDefault="007A5337">
            <w:pPr>
              <w:pStyle w:val="TableParagraph"/>
              <w:spacing w:before="2"/>
              <w:jc w:val="center"/>
              <w:rPr>
                <w:ins w:id="451" w:author="Wood, Terry (DEP)" w:date="2024-11-27T12:28:00Z" w16du:dateUtc="2024-11-27T17:28:00Z"/>
              </w:rPr>
              <w:pPrChange w:id="452" w:author="Wood, Terry (DEP)" w:date="2024-11-27T12:29:00Z" w16du:dateUtc="2024-11-27T17:29:00Z">
                <w:pPr>
                  <w:pStyle w:val="TableParagraph"/>
                  <w:spacing w:before="2"/>
                </w:pPr>
              </w:pPrChange>
            </w:pPr>
            <w:ins w:id="453" w:author="Wood, Terry (DEP)" w:date="2024-11-27T12:28:00Z" w16du:dateUtc="2024-11-27T17:28:00Z">
              <w:r>
                <w:t>On-Demand Course</w:t>
              </w:r>
            </w:ins>
          </w:p>
        </w:tc>
        <w:tc>
          <w:tcPr>
            <w:tcW w:w="2970" w:type="dxa"/>
          </w:tcPr>
          <w:p w14:paraId="65A0811F" w14:textId="3EE74F1D" w:rsidR="00B316F1" w:rsidRDefault="007A5337">
            <w:pPr>
              <w:pStyle w:val="TableParagraph"/>
              <w:spacing w:before="2"/>
              <w:jc w:val="center"/>
              <w:rPr>
                <w:ins w:id="454" w:author="Wood, Terry (DEP)" w:date="2024-11-27T12:28:00Z" w16du:dateUtc="2024-11-27T17:28:00Z"/>
              </w:rPr>
              <w:pPrChange w:id="455" w:author="Wood, Terry (DEP)" w:date="2024-11-27T12:29:00Z" w16du:dateUtc="2024-11-27T17:29:00Z">
                <w:pPr>
                  <w:pStyle w:val="TableParagraph"/>
                  <w:spacing w:before="2"/>
                </w:pPr>
              </w:pPrChange>
            </w:pPr>
            <w:ins w:id="456" w:author="Wood, Terry (DEP)" w:date="2024-11-27T12:28:00Z" w16du:dateUtc="2024-11-27T17:28:00Z">
              <w:r>
                <w:t>One hour</w:t>
              </w:r>
            </w:ins>
          </w:p>
        </w:tc>
        <w:tc>
          <w:tcPr>
            <w:tcW w:w="3690" w:type="dxa"/>
          </w:tcPr>
          <w:p w14:paraId="4140D7FC" w14:textId="77777777" w:rsidR="00B316F1" w:rsidRDefault="007A5337">
            <w:pPr>
              <w:pStyle w:val="TableParagraph"/>
              <w:spacing w:before="1"/>
              <w:rPr>
                <w:ins w:id="457" w:author="Wood, Terry (DEP)" w:date="2024-11-27T12:28:00Z" w16du:dateUtc="2024-11-27T17:28:00Z"/>
              </w:rPr>
            </w:pPr>
            <w:ins w:id="458" w:author="Wood, Terry (DEP)" w:date="2024-11-27T12:28:00Z" w16du:dateUtc="2024-11-27T17:28:00Z">
              <w:r>
                <w:t>100%</w:t>
              </w:r>
            </w:ins>
          </w:p>
          <w:p w14:paraId="59867F8A" w14:textId="03BB57A3" w:rsidR="007A5337" w:rsidRDefault="007A5337">
            <w:pPr>
              <w:pStyle w:val="TableParagraph"/>
              <w:spacing w:before="1"/>
              <w:rPr>
                <w:ins w:id="459" w:author="Wood, Terry (DEP)" w:date="2024-11-27T12:28:00Z" w16du:dateUtc="2024-11-27T17:28:00Z"/>
              </w:rPr>
            </w:pPr>
            <w:ins w:id="460" w:author="Wood, Terry (DEP)" w:date="2024-11-27T12:28:00Z" w16du:dateUtc="2024-11-27T17:28:00Z">
              <w:r>
                <w:t>[If attendance re</w:t>
              </w:r>
              <w:r w:rsidR="00344B44">
                <w:t xml:space="preserve">quirement </w:t>
              </w:r>
            </w:ins>
            <w:ins w:id="461" w:author="Wood, Terry (DEP)" w:date="2024-11-27T12:29:00Z" w16du:dateUtc="2024-11-27T17:29:00Z">
              <w:r w:rsidR="00344B44">
                <w:t>is not met, LSP receives no credit.]</w:t>
              </w:r>
            </w:ins>
          </w:p>
        </w:tc>
      </w:tr>
    </w:tbl>
    <w:p w14:paraId="44956F46" w14:textId="77777777" w:rsidR="005F30CF" w:rsidRDefault="005F30CF">
      <w:pPr>
        <w:pStyle w:val="BodyText"/>
        <w:spacing w:before="2"/>
        <w:rPr>
          <w:sz w:val="22"/>
        </w:rPr>
      </w:pPr>
    </w:p>
    <w:p w14:paraId="44956F47" w14:textId="5E826F78" w:rsidR="005F30CF" w:rsidRDefault="00A317B3">
      <w:pPr>
        <w:ind w:left="944"/>
      </w:pPr>
      <w:r>
        <w:t xml:space="preserve">If an LSP attends for the minimum portion required but less than 100% of </w:t>
      </w:r>
      <w:ins w:id="462" w:author="Wood, Terry (DEP)" w:date="2024-10-07T13:43:00Z" w16du:dateUtc="2024-10-07T17:43:00Z">
        <w:r w:rsidR="00835CCE">
          <w:t>a</w:t>
        </w:r>
      </w:ins>
      <w:del w:id="463" w:author="Wood, Terry (DEP)" w:date="2024-10-07T13:43:00Z" w16du:dateUtc="2024-10-07T17:43:00Z">
        <w:r w:rsidDel="00835CCE">
          <w:delText>the</w:delText>
        </w:r>
      </w:del>
      <w:r>
        <w:t xml:space="preserve"> course,</w:t>
      </w:r>
      <w:ins w:id="464" w:author="Wood, Terry (DEP)" w:date="2024-10-07T13:43:00Z" w16du:dateUtc="2024-10-07T17:43:00Z">
        <w:r w:rsidR="00835CCE">
          <w:t xml:space="preserve"> other than an</w:t>
        </w:r>
      </w:ins>
      <w:ins w:id="465" w:author="Wood, Terry (DEP)" w:date="2024-10-07T13:44:00Z" w16du:dateUtc="2024-10-07T17:44:00Z">
        <w:r w:rsidR="00835CCE">
          <w:t xml:space="preserve"> on-demand course,</w:t>
        </w:r>
      </w:ins>
      <w:r>
        <w:t xml:space="preserve"> the LSP will receive continuing</w:t>
      </w:r>
      <w:r>
        <w:rPr>
          <w:spacing w:val="-2"/>
        </w:rPr>
        <w:t xml:space="preserve"> </w:t>
      </w:r>
      <w:r>
        <w:t>education</w:t>
      </w:r>
      <w:r>
        <w:rPr>
          <w:spacing w:val="-2"/>
        </w:rPr>
        <w:t xml:space="preserve"> </w:t>
      </w:r>
      <w:r>
        <w:t>credit</w:t>
      </w:r>
      <w:r>
        <w:rPr>
          <w:spacing w:val="-2"/>
        </w:rPr>
        <w:t xml:space="preserve"> </w:t>
      </w:r>
      <w:r>
        <w:t>on</w:t>
      </w:r>
      <w:r>
        <w:rPr>
          <w:spacing w:val="-2"/>
        </w:rPr>
        <w:t xml:space="preserve"> </w:t>
      </w:r>
      <w:r>
        <w:t>a</w:t>
      </w:r>
      <w:r>
        <w:rPr>
          <w:spacing w:val="-2"/>
        </w:rPr>
        <w:t xml:space="preserve"> </w:t>
      </w:r>
      <w:r>
        <w:rPr>
          <w:i/>
        </w:rPr>
        <w:t>pro</w:t>
      </w:r>
      <w:r>
        <w:rPr>
          <w:i/>
          <w:spacing w:val="-2"/>
        </w:rPr>
        <w:t xml:space="preserve"> </w:t>
      </w:r>
      <w:r>
        <w:rPr>
          <w:i/>
        </w:rPr>
        <w:t>rata</w:t>
      </w:r>
      <w:r>
        <w:rPr>
          <w:i/>
          <w:spacing w:val="-2"/>
        </w:rPr>
        <w:t xml:space="preserve"> </w:t>
      </w:r>
      <w:r>
        <w:t>basis.</w:t>
      </w:r>
      <w:r>
        <w:rPr>
          <w:spacing w:val="40"/>
        </w:rPr>
        <w:t xml:space="preserve"> </w:t>
      </w:r>
      <w:r>
        <w:t>For</w:t>
      </w:r>
      <w:r>
        <w:rPr>
          <w:spacing w:val="-2"/>
        </w:rPr>
        <w:t xml:space="preserve"> </w:t>
      </w:r>
      <w:r>
        <w:t>example,</w:t>
      </w:r>
      <w:r>
        <w:rPr>
          <w:spacing w:val="-2"/>
        </w:rPr>
        <w:t xml:space="preserve"> </w:t>
      </w:r>
      <w:r>
        <w:t>if</w:t>
      </w:r>
      <w:r>
        <w:rPr>
          <w:spacing w:val="-2"/>
        </w:rPr>
        <w:t xml:space="preserve"> </w:t>
      </w:r>
      <w:r>
        <w:t>the</w:t>
      </w:r>
      <w:r>
        <w:rPr>
          <w:spacing w:val="-2"/>
        </w:rPr>
        <w:t xml:space="preserve"> </w:t>
      </w:r>
      <w:r>
        <w:t>LSP</w:t>
      </w:r>
      <w:r>
        <w:rPr>
          <w:spacing w:val="-2"/>
        </w:rPr>
        <w:t xml:space="preserve"> </w:t>
      </w:r>
      <w:r>
        <w:t>Board</w:t>
      </w:r>
      <w:r>
        <w:rPr>
          <w:spacing w:val="-2"/>
        </w:rPr>
        <w:t xml:space="preserve"> </w:t>
      </w:r>
      <w:r>
        <w:t>has</w:t>
      </w:r>
      <w:r>
        <w:rPr>
          <w:spacing w:val="-2"/>
        </w:rPr>
        <w:t xml:space="preserve"> </w:t>
      </w:r>
      <w:r>
        <w:t>approved</w:t>
      </w:r>
      <w:r>
        <w:rPr>
          <w:spacing w:val="-2"/>
        </w:rPr>
        <w:t xml:space="preserve"> </w:t>
      </w:r>
      <w:r>
        <w:t>an</w:t>
      </w:r>
      <w:r>
        <w:rPr>
          <w:spacing w:val="-2"/>
        </w:rPr>
        <w:t xml:space="preserve"> </w:t>
      </w:r>
      <w:r>
        <w:t xml:space="preserve">eight-hour DEP Course for eight “DEP Course” credits, an LSP who attends 7½ hours of the course will receive 7.5 </w:t>
      </w:r>
      <w:r>
        <w:rPr>
          <w:spacing w:val="-2"/>
        </w:rPr>
        <w:t>credits.</w:t>
      </w:r>
      <w:ins w:id="466" w:author="Wood, Terry (DEP)" w:date="2024-10-07T13:44:00Z" w16du:dateUtc="2024-10-07T17:44:00Z">
        <w:r w:rsidR="00916EE2">
          <w:rPr>
            <w:spacing w:val="-2"/>
          </w:rPr>
          <w:t xml:space="preserve">  In addition, in order to obtain any credit for an on-demand course, an LSP must also pass</w:t>
        </w:r>
        <w:r w:rsidR="00092C18">
          <w:rPr>
            <w:spacing w:val="-2"/>
          </w:rPr>
          <w:t xml:space="preserve"> the assessment of learning offered during the </w:t>
        </w:r>
      </w:ins>
      <w:ins w:id="467" w:author="Wood, Terry (DEP)" w:date="2024-10-07T13:45:00Z" w16du:dateUtc="2024-10-07T17:45:00Z">
        <w:r w:rsidR="00092C18">
          <w:rPr>
            <w:spacing w:val="-2"/>
          </w:rPr>
          <w:t>course with a score of at least</w:t>
        </w:r>
        <w:r w:rsidR="009A3C89">
          <w:rPr>
            <w:spacing w:val="-2"/>
          </w:rPr>
          <w:t xml:space="preserve"> 70%, and, in order to obtain any credit for a live webinar, </w:t>
        </w:r>
      </w:ins>
      <w:ins w:id="468" w:author="Wood, Terry (DEP)" w:date="2024-10-07T13:48:00Z" w16du:dateUtc="2024-10-07T17:48:00Z">
        <w:r w:rsidR="00C05840">
          <w:rPr>
            <w:spacing w:val="-2"/>
          </w:rPr>
          <w:t xml:space="preserve">an LSP must </w:t>
        </w:r>
      </w:ins>
      <w:ins w:id="469" w:author="Wood, Terry (DEP)" w:date="2024-11-27T12:32:00Z" w16du:dateUtc="2024-11-27T17:32:00Z">
        <w:r w:rsidR="009371FE">
          <w:rPr>
            <w:spacing w:val="-2"/>
          </w:rPr>
          <w:t xml:space="preserve">complete the </w:t>
        </w:r>
      </w:ins>
      <w:ins w:id="470" w:author="Wood, Terry (DEP)" w:date="2024-10-07T13:48:00Z" w16du:dateUtc="2024-10-07T17:48:00Z">
        <w:r w:rsidR="00D935C1">
          <w:rPr>
            <w:spacing w:val="-2"/>
          </w:rPr>
          <w:t xml:space="preserve">polling questions presented during the </w:t>
        </w:r>
        <w:r w:rsidR="00D935C1">
          <w:rPr>
            <w:spacing w:val="-2"/>
          </w:rPr>
          <w:lastRenderedPageBreak/>
          <w:t xml:space="preserve">portion of the course the </w:t>
        </w:r>
      </w:ins>
      <w:ins w:id="471" w:author="Wood, Terry (DEP)" w:date="2024-10-07T13:49:00Z" w16du:dateUtc="2024-10-07T17:49:00Z">
        <w:r w:rsidR="00D935C1">
          <w:rPr>
            <w:spacing w:val="-2"/>
          </w:rPr>
          <w:t>LSP attends.</w:t>
        </w:r>
      </w:ins>
    </w:p>
    <w:p w14:paraId="44956F48" w14:textId="77777777" w:rsidR="005F30CF" w:rsidRDefault="005F30CF">
      <w:pPr>
        <w:pStyle w:val="BodyText"/>
        <w:rPr>
          <w:sz w:val="22"/>
        </w:rPr>
      </w:pPr>
    </w:p>
    <w:p w14:paraId="44956F49" w14:textId="77777777" w:rsidR="005F30CF" w:rsidRDefault="005F30CF">
      <w:pPr>
        <w:pStyle w:val="BodyText"/>
        <w:spacing w:before="34"/>
        <w:rPr>
          <w:sz w:val="22"/>
        </w:rPr>
      </w:pPr>
    </w:p>
    <w:p w14:paraId="44956F4A" w14:textId="77777777" w:rsidR="005F30CF" w:rsidRDefault="00A317B3">
      <w:pPr>
        <w:pStyle w:val="BodyText"/>
        <w:ind w:left="224"/>
      </w:pPr>
      <w:r>
        <w:t>REGULATORY</w:t>
      </w:r>
      <w:r>
        <w:rPr>
          <w:spacing w:val="-10"/>
        </w:rPr>
        <w:t xml:space="preserve"> </w:t>
      </w:r>
      <w:r>
        <w:rPr>
          <w:spacing w:val="-2"/>
        </w:rPr>
        <w:t>AUTHORITY</w:t>
      </w:r>
    </w:p>
    <w:p w14:paraId="44956F4B" w14:textId="77777777" w:rsidR="005F30CF" w:rsidRDefault="005F30CF">
      <w:pPr>
        <w:sectPr w:rsidR="005F30CF">
          <w:pgSz w:w="12240" w:h="15840"/>
          <w:pgMar w:top="1260" w:right="1320" w:bottom="980" w:left="380" w:header="731" w:footer="789" w:gutter="0"/>
          <w:cols w:space="720"/>
        </w:sectPr>
      </w:pPr>
    </w:p>
    <w:p w14:paraId="44956F4C" w14:textId="77777777" w:rsidR="005F30CF" w:rsidRDefault="005F30CF">
      <w:pPr>
        <w:pStyle w:val="BodyText"/>
      </w:pPr>
    </w:p>
    <w:p w14:paraId="44956F4D" w14:textId="77777777" w:rsidR="005F30CF" w:rsidRDefault="005F30CF">
      <w:pPr>
        <w:pStyle w:val="BodyText"/>
        <w:spacing w:before="250"/>
      </w:pPr>
    </w:p>
    <w:p w14:paraId="44956F4E" w14:textId="77777777" w:rsidR="005F30CF" w:rsidRDefault="00A317B3">
      <w:pPr>
        <w:pStyle w:val="BodyText"/>
        <w:spacing w:before="1"/>
        <w:ind w:left="1424"/>
      </w:pPr>
      <w:r>
        <w:t>309 CMR 3.00:</w:t>
      </w:r>
      <w:r>
        <w:rPr>
          <w:spacing w:val="30"/>
        </w:rPr>
        <w:t xml:space="preserve">  </w:t>
      </w:r>
      <w:r>
        <w:t xml:space="preserve">M.G.L. c. 21A, §§ 16 and 19 through </w:t>
      </w:r>
      <w:r>
        <w:rPr>
          <w:spacing w:val="-4"/>
        </w:rPr>
        <w:t>19J.</w:t>
      </w:r>
    </w:p>
    <w:p w14:paraId="44956F4F" w14:textId="77777777" w:rsidR="005F30CF" w:rsidRDefault="005F30CF">
      <w:pPr>
        <w:sectPr w:rsidR="005F30CF">
          <w:pgSz w:w="12240" w:h="15840"/>
          <w:pgMar w:top="1260" w:right="1320" w:bottom="980" w:left="380" w:header="731" w:footer="789" w:gutter="0"/>
          <w:cols w:space="720"/>
        </w:sectPr>
      </w:pPr>
    </w:p>
    <w:p w14:paraId="44956F50" w14:textId="77777777" w:rsidR="005F30CF" w:rsidRDefault="005F30CF">
      <w:pPr>
        <w:pStyle w:val="BodyText"/>
      </w:pPr>
    </w:p>
    <w:p w14:paraId="44956F51" w14:textId="77777777" w:rsidR="005F30CF" w:rsidRDefault="005F30CF">
      <w:pPr>
        <w:pStyle w:val="BodyText"/>
        <w:spacing w:before="246"/>
      </w:pPr>
    </w:p>
    <w:p w14:paraId="44956F52" w14:textId="77777777" w:rsidR="005F30CF" w:rsidRDefault="00A317B3">
      <w:pPr>
        <w:pStyle w:val="BodyText"/>
        <w:tabs>
          <w:tab w:val="left" w:pos="2137"/>
        </w:tabs>
        <w:ind w:left="224"/>
      </w:pPr>
      <w:r>
        <w:t>309</w:t>
      </w:r>
      <w:r>
        <w:rPr>
          <w:spacing w:val="-3"/>
        </w:rPr>
        <w:t xml:space="preserve"> </w:t>
      </w:r>
      <w:r>
        <w:t>CMR</w:t>
      </w:r>
      <w:r>
        <w:rPr>
          <w:spacing w:val="-3"/>
        </w:rPr>
        <w:t xml:space="preserve"> </w:t>
      </w:r>
      <w:r>
        <w:rPr>
          <w:spacing w:val="-2"/>
        </w:rPr>
        <w:t>4.00:</w:t>
      </w:r>
      <w:r>
        <w:tab/>
        <w:t>RULES</w:t>
      </w:r>
      <w:r>
        <w:rPr>
          <w:spacing w:val="-7"/>
        </w:rPr>
        <w:t xml:space="preserve"> </w:t>
      </w:r>
      <w:r>
        <w:t>OF</w:t>
      </w:r>
      <w:r>
        <w:rPr>
          <w:spacing w:val="-6"/>
        </w:rPr>
        <w:t xml:space="preserve"> </w:t>
      </w:r>
      <w:r>
        <w:t>PROFESSIONAL</w:t>
      </w:r>
      <w:r>
        <w:rPr>
          <w:spacing w:val="-6"/>
        </w:rPr>
        <w:t xml:space="preserve"> </w:t>
      </w:r>
      <w:r>
        <w:rPr>
          <w:spacing w:val="-2"/>
        </w:rPr>
        <w:t>CONDUCT</w:t>
      </w:r>
    </w:p>
    <w:p w14:paraId="44956F53" w14:textId="77777777" w:rsidR="005F30CF" w:rsidRDefault="00A317B3">
      <w:pPr>
        <w:pStyle w:val="BodyText"/>
        <w:spacing w:before="271"/>
        <w:ind w:left="224"/>
      </w:pPr>
      <w:r>
        <w:rPr>
          <w:spacing w:val="-2"/>
        </w:rPr>
        <w:t>Section</w:t>
      </w:r>
    </w:p>
    <w:p w14:paraId="44956F54" w14:textId="77777777" w:rsidR="005F30CF" w:rsidRDefault="00A317B3">
      <w:pPr>
        <w:pStyle w:val="ListParagraph"/>
        <w:numPr>
          <w:ilvl w:val="1"/>
          <w:numId w:val="21"/>
        </w:numPr>
        <w:tabs>
          <w:tab w:val="left" w:pos="644"/>
        </w:tabs>
        <w:spacing w:before="271" w:line="275" w:lineRule="exact"/>
        <w:ind w:left="644" w:hanging="420"/>
        <w:rPr>
          <w:sz w:val="24"/>
        </w:rPr>
      </w:pPr>
      <w:r>
        <w:rPr>
          <w:sz w:val="24"/>
        </w:rPr>
        <w:t>:</w:t>
      </w:r>
      <w:r>
        <w:rPr>
          <w:spacing w:val="30"/>
          <w:sz w:val="24"/>
        </w:rPr>
        <w:t xml:space="preserve">  </w:t>
      </w:r>
      <w:r>
        <w:rPr>
          <w:spacing w:val="-2"/>
          <w:sz w:val="24"/>
        </w:rPr>
        <w:t>Preamble</w:t>
      </w:r>
    </w:p>
    <w:p w14:paraId="44956F55" w14:textId="77777777" w:rsidR="005F30CF" w:rsidRDefault="00A317B3">
      <w:pPr>
        <w:pStyle w:val="ListParagraph"/>
        <w:numPr>
          <w:ilvl w:val="1"/>
          <w:numId w:val="21"/>
        </w:numPr>
        <w:tabs>
          <w:tab w:val="left" w:pos="644"/>
        </w:tabs>
        <w:spacing w:line="274" w:lineRule="exact"/>
        <w:ind w:left="644" w:hanging="420"/>
        <w:rPr>
          <w:sz w:val="24"/>
        </w:rPr>
      </w:pPr>
      <w:r>
        <w:rPr>
          <w:sz w:val="24"/>
        </w:rPr>
        <w:t>:</w:t>
      </w:r>
      <w:r>
        <w:rPr>
          <w:spacing w:val="30"/>
          <w:sz w:val="24"/>
        </w:rPr>
        <w:t xml:space="preserve">  </w:t>
      </w:r>
      <w:r>
        <w:rPr>
          <w:sz w:val="24"/>
        </w:rPr>
        <w:t xml:space="preserve">Professional </w:t>
      </w:r>
      <w:r>
        <w:rPr>
          <w:spacing w:val="-2"/>
          <w:sz w:val="24"/>
        </w:rPr>
        <w:t>Competency</w:t>
      </w:r>
    </w:p>
    <w:p w14:paraId="44956F56" w14:textId="77777777" w:rsidR="005F30CF" w:rsidRDefault="00A317B3">
      <w:pPr>
        <w:pStyle w:val="ListParagraph"/>
        <w:numPr>
          <w:ilvl w:val="1"/>
          <w:numId w:val="21"/>
        </w:numPr>
        <w:tabs>
          <w:tab w:val="left" w:pos="644"/>
        </w:tabs>
        <w:spacing w:before="1" w:line="237" w:lineRule="auto"/>
        <w:ind w:left="224" w:right="7008" w:firstLine="0"/>
        <w:rPr>
          <w:sz w:val="24"/>
        </w:rPr>
      </w:pPr>
      <w:r>
        <w:rPr>
          <w:sz w:val="24"/>
        </w:rPr>
        <w:t>:</w:t>
      </w:r>
      <w:r>
        <w:rPr>
          <w:spacing w:val="80"/>
          <w:sz w:val="24"/>
        </w:rPr>
        <w:t xml:space="preserve"> </w:t>
      </w:r>
      <w:r>
        <w:rPr>
          <w:sz w:val="24"/>
        </w:rPr>
        <w:t>Professional</w:t>
      </w:r>
      <w:r>
        <w:rPr>
          <w:spacing w:val="-9"/>
          <w:sz w:val="24"/>
        </w:rPr>
        <w:t xml:space="preserve"> </w:t>
      </w:r>
      <w:r>
        <w:rPr>
          <w:sz w:val="24"/>
        </w:rPr>
        <w:t>Responsibility 4.04:</w:t>
      </w:r>
      <w:r>
        <w:rPr>
          <w:spacing w:val="80"/>
          <w:sz w:val="24"/>
        </w:rPr>
        <w:t xml:space="preserve"> </w:t>
      </w:r>
      <w:r>
        <w:rPr>
          <w:sz w:val="24"/>
        </w:rPr>
        <w:t>Conflict of Interest</w:t>
      </w:r>
    </w:p>
    <w:p w14:paraId="44956F57" w14:textId="77777777" w:rsidR="005F30CF" w:rsidRDefault="00A317B3">
      <w:pPr>
        <w:pStyle w:val="BodyText"/>
        <w:spacing w:line="275" w:lineRule="exact"/>
        <w:ind w:left="224"/>
      </w:pPr>
      <w:r>
        <w:t>4.05:</w:t>
      </w:r>
      <w:r>
        <w:rPr>
          <w:spacing w:val="28"/>
        </w:rPr>
        <w:t xml:space="preserve">  </w:t>
      </w:r>
      <w:r>
        <w:t xml:space="preserve">Accepting </w:t>
      </w:r>
      <w:r>
        <w:rPr>
          <w:spacing w:val="-2"/>
        </w:rPr>
        <w:t>Compensation</w:t>
      </w:r>
    </w:p>
    <w:p w14:paraId="44956F58" w14:textId="77777777" w:rsidR="005F30CF" w:rsidRDefault="00A317B3">
      <w:pPr>
        <w:pStyle w:val="ListParagraph"/>
        <w:numPr>
          <w:ilvl w:val="1"/>
          <w:numId w:val="20"/>
        </w:numPr>
        <w:tabs>
          <w:tab w:val="left" w:pos="644"/>
        </w:tabs>
        <w:spacing w:before="271"/>
        <w:ind w:left="644" w:hanging="420"/>
        <w:rPr>
          <w:sz w:val="24"/>
        </w:rPr>
      </w:pPr>
      <w:r>
        <w:rPr>
          <w:sz w:val="24"/>
          <w:u w:val="single"/>
        </w:rPr>
        <w:t>:</w:t>
      </w:r>
      <w:r>
        <w:rPr>
          <w:spacing w:val="30"/>
          <w:sz w:val="24"/>
          <w:u w:val="single"/>
        </w:rPr>
        <w:t xml:space="preserve">  </w:t>
      </w:r>
      <w:r>
        <w:rPr>
          <w:spacing w:val="-2"/>
          <w:sz w:val="24"/>
          <w:u w:val="single"/>
        </w:rPr>
        <w:t>Preamble</w:t>
      </w:r>
    </w:p>
    <w:p w14:paraId="44956F59" w14:textId="77777777" w:rsidR="005F30CF" w:rsidRDefault="00A317B3">
      <w:pPr>
        <w:pStyle w:val="BodyText"/>
        <w:spacing w:before="274" w:line="237" w:lineRule="auto"/>
        <w:ind w:left="1424" w:right="117" w:firstLine="355"/>
        <w:jc w:val="both"/>
      </w:pPr>
      <w:proofErr w:type="gramStart"/>
      <w:r>
        <w:t>In order to</w:t>
      </w:r>
      <w:proofErr w:type="gramEnd"/>
      <w:r>
        <w:t xml:space="preserve"> safeguard </w:t>
      </w:r>
      <w:proofErr w:type="gramStart"/>
      <w:r>
        <w:t>the public</w:t>
      </w:r>
      <w:proofErr w:type="gramEnd"/>
      <w:r>
        <w:t xml:space="preserve"> health, safety, welfare and the environment and to establish</w:t>
      </w:r>
      <w:r>
        <w:rPr>
          <w:spacing w:val="40"/>
        </w:rPr>
        <w:t xml:space="preserve"> </w:t>
      </w:r>
      <w:r>
        <w:t>and</w:t>
      </w:r>
      <w:r>
        <w:rPr>
          <w:spacing w:val="40"/>
        </w:rPr>
        <w:t xml:space="preserve"> </w:t>
      </w:r>
      <w:r>
        <w:t>maintain</w:t>
      </w:r>
      <w:r>
        <w:rPr>
          <w:spacing w:val="40"/>
        </w:rPr>
        <w:t xml:space="preserve"> </w:t>
      </w:r>
      <w:r>
        <w:t>a</w:t>
      </w:r>
      <w:r>
        <w:rPr>
          <w:spacing w:val="40"/>
        </w:rPr>
        <w:t xml:space="preserve"> </w:t>
      </w:r>
      <w:r>
        <w:t>standard</w:t>
      </w:r>
      <w:r>
        <w:rPr>
          <w:spacing w:val="40"/>
        </w:rPr>
        <w:t xml:space="preserve"> </w:t>
      </w:r>
      <w:r>
        <w:t>of</w:t>
      </w:r>
      <w:r>
        <w:rPr>
          <w:spacing w:val="40"/>
        </w:rPr>
        <w:t xml:space="preserve"> </w:t>
      </w:r>
      <w:r>
        <w:t>professional</w:t>
      </w:r>
      <w:r>
        <w:rPr>
          <w:spacing w:val="40"/>
        </w:rPr>
        <w:t xml:space="preserve"> </w:t>
      </w:r>
      <w:r>
        <w:t>integrity,</w:t>
      </w:r>
      <w:r>
        <w:rPr>
          <w:spacing w:val="40"/>
        </w:rPr>
        <w:t xml:space="preserve"> </w:t>
      </w:r>
      <w:r>
        <w:t>the</w:t>
      </w:r>
      <w:r>
        <w:rPr>
          <w:spacing w:val="40"/>
        </w:rPr>
        <w:t xml:space="preserve"> </w:t>
      </w:r>
      <w:r>
        <w:t>Board</w:t>
      </w:r>
      <w:r>
        <w:rPr>
          <w:spacing w:val="40"/>
        </w:rPr>
        <w:t xml:space="preserve"> </w:t>
      </w:r>
      <w:r>
        <w:t>has</w:t>
      </w:r>
      <w:r>
        <w:rPr>
          <w:spacing w:val="40"/>
        </w:rPr>
        <w:t xml:space="preserve"> </w:t>
      </w:r>
      <w:r>
        <w:t>established</w:t>
      </w:r>
      <w:r>
        <w:rPr>
          <w:spacing w:val="80"/>
        </w:rPr>
        <w:t xml:space="preserve"> </w:t>
      </w:r>
      <w:r>
        <w:t>309</w:t>
      </w:r>
      <w:r>
        <w:rPr>
          <w:spacing w:val="-2"/>
        </w:rPr>
        <w:t xml:space="preserve"> </w:t>
      </w:r>
      <w:r>
        <w:t>CMR 4.00 (Rules of Professional Conduct).</w:t>
      </w:r>
      <w:r>
        <w:rPr>
          <w:spacing w:val="40"/>
        </w:rPr>
        <w:t xml:space="preserve"> </w:t>
      </w:r>
      <w:r>
        <w:t>309 CMR 4.00 shall be binding on every person licensed by the Board to render waste site cleanup activity opinions within the meaning of M.G.L. c. 21A, § 19.</w:t>
      </w:r>
    </w:p>
    <w:p w14:paraId="44956F5A" w14:textId="77777777" w:rsidR="005F30CF" w:rsidRDefault="00A317B3">
      <w:pPr>
        <w:pStyle w:val="BodyText"/>
        <w:spacing w:before="2" w:line="237" w:lineRule="auto"/>
        <w:ind w:left="1424" w:right="116" w:firstLine="355"/>
        <w:jc w:val="both"/>
      </w:pPr>
      <w:r>
        <w:t>Any person who may become aware of the failure of a licensed site professional to comply with an obligation or prohibition imposed by 309</w:t>
      </w:r>
      <w:r>
        <w:rPr>
          <w:spacing w:val="-2"/>
        </w:rPr>
        <w:t xml:space="preserve"> </w:t>
      </w:r>
      <w:r>
        <w:t>CMR 4.00 may file a complaint with the Board pursuant to 309 CMR 7.00.</w:t>
      </w:r>
      <w:r>
        <w:rPr>
          <w:spacing w:val="40"/>
        </w:rPr>
        <w:t xml:space="preserve"> </w:t>
      </w:r>
      <w:r>
        <w:t>However, the availability of this right is not intended to subject an LSP to any liability in addition to any actions that may be taken by the Board, nor is it intended that a violation of 309</w:t>
      </w:r>
      <w:r>
        <w:rPr>
          <w:spacing w:val="-2"/>
        </w:rPr>
        <w:t xml:space="preserve"> </w:t>
      </w:r>
      <w:r>
        <w:t>CMR 4.00 shall by itself give rise to a private cause of action or create any presumption that a legal duty to a party other than the Board or the Department has been breached.</w:t>
      </w:r>
    </w:p>
    <w:p w14:paraId="44956F5B" w14:textId="77777777" w:rsidR="005F30CF" w:rsidRDefault="00A317B3">
      <w:pPr>
        <w:pStyle w:val="BodyText"/>
        <w:spacing w:before="3" w:line="237" w:lineRule="auto"/>
        <w:ind w:left="1424" w:right="117" w:firstLine="355"/>
        <w:jc w:val="both"/>
      </w:pPr>
      <w:r>
        <w:t>All LSPs are charged with having knowledge of 309</w:t>
      </w:r>
      <w:r>
        <w:rPr>
          <w:spacing w:val="-2"/>
        </w:rPr>
        <w:t xml:space="preserve"> </w:t>
      </w:r>
      <w:r>
        <w:t>CMR 4.00 and shall be deemed to</w:t>
      </w:r>
      <w:r>
        <w:rPr>
          <w:spacing w:val="40"/>
        </w:rPr>
        <w:t xml:space="preserve"> </w:t>
      </w:r>
      <w:r>
        <w:t>be familiar with the provisions and to understand them.</w:t>
      </w:r>
    </w:p>
    <w:p w14:paraId="44956F5C" w14:textId="77777777" w:rsidR="005F30CF" w:rsidRDefault="00A317B3">
      <w:pPr>
        <w:pStyle w:val="ListParagraph"/>
        <w:numPr>
          <w:ilvl w:val="1"/>
          <w:numId w:val="20"/>
        </w:numPr>
        <w:tabs>
          <w:tab w:val="left" w:pos="644"/>
        </w:tabs>
        <w:spacing w:before="272"/>
        <w:ind w:left="644" w:hanging="420"/>
        <w:rPr>
          <w:sz w:val="24"/>
        </w:rPr>
      </w:pPr>
      <w:r>
        <w:rPr>
          <w:sz w:val="24"/>
          <w:u w:val="single"/>
        </w:rPr>
        <w:t>:</w:t>
      </w:r>
      <w:r>
        <w:rPr>
          <w:spacing w:val="30"/>
          <w:sz w:val="24"/>
          <w:u w:val="single"/>
        </w:rPr>
        <w:t xml:space="preserve">  </w:t>
      </w:r>
      <w:r>
        <w:rPr>
          <w:sz w:val="24"/>
          <w:u w:val="single"/>
        </w:rPr>
        <w:t xml:space="preserve">Professional </w:t>
      </w:r>
      <w:r>
        <w:rPr>
          <w:spacing w:val="-2"/>
          <w:sz w:val="24"/>
          <w:u w:val="single"/>
        </w:rPr>
        <w:t>Competency</w:t>
      </w:r>
    </w:p>
    <w:p w14:paraId="44956F5D" w14:textId="77777777" w:rsidR="005F30CF" w:rsidRDefault="00A317B3">
      <w:pPr>
        <w:pStyle w:val="ListParagraph"/>
        <w:numPr>
          <w:ilvl w:val="2"/>
          <w:numId w:val="20"/>
        </w:numPr>
        <w:tabs>
          <w:tab w:val="left" w:pos="1883"/>
        </w:tabs>
        <w:spacing w:before="273" w:line="237" w:lineRule="auto"/>
        <w:ind w:right="116" w:firstLine="0"/>
        <w:rPr>
          <w:sz w:val="24"/>
        </w:rPr>
      </w:pPr>
      <w:r>
        <w:rPr>
          <w:sz w:val="24"/>
        </w:rPr>
        <w:t xml:space="preserve">In providing Professional Services, a licensed site professional shall act with reasonable care and diligence, and apply the knowledge and skill ordinarily exercised by licensed site professionals in good standing practicing in the Commonwealth at the time the services are </w:t>
      </w:r>
      <w:r>
        <w:rPr>
          <w:spacing w:val="-2"/>
          <w:sz w:val="24"/>
        </w:rPr>
        <w:t>performed.</w:t>
      </w:r>
    </w:p>
    <w:p w14:paraId="44956F5E" w14:textId="642F5264" w:rsidR="005F30CF" w:rsidRDefault="00A317B3">
      <w:pPr>
        <w:pStyle w:val="ListParagraph"/>
        <w:numPr>
          <w:ilvl w:val="2"/>
          <w:numId w:val="20"/>
        </w:numPr>
        <w:tabs>
          <w:tab w:val="left" w:pos="1883"/>
        </w:tabs>
        <w:spacing w:before="275" w:line="237" w:lineRule="auto"/>
        <w:ind w:right="115" w:firstLine="0"/>
        <w:rPr>
          <w:sz w:val="24"/>
        </w:rPr>
      </w:pPr>
      <w:r>
        <w:rPr>
          <w:sz w:val="24"/>
        </w:rPr>
        <w:t xml:space="preserve">An LSP shall not provide Professional Services outside </w:t>
      </w:r>
      <w:ins w:id="472" w:author="Wood, Terry (DEP)" w:date="2024-10-07T13:50:00Z" w16du:dateUtc="2024-10-07T17:50:00Z">
        <w:r w:rsidR="00E10917">
          <w:rPr>
            <w:sz w:val="24"/>
          </w:rPr>
          <w:t>the LSP’s</w:t>
        </w:r>
      </w:ins>
      <w:ins w:id="473" w:author="Wood, Terry (DEP)" w:date="2025-02-26T10:50:00Z" w16du:dateUtc="2025-02-26T15:50:00Z">
        <w:r w:rsidR="00654313">
          <w:rPr>
            <w:sz w:val="24"/>
          </w:rPr>
          <w:t xml:space="preserve"> </w:t>
        </w:r>
      </w:ins>
      <w:del w:id="474" w:author="Wood, Terry (DEP)" w:date="2024-10-07T13:50:00Z" w16du:dateUtc="2024-10-07T17:50:00Z">
        <w:r w:rsidDel="00E10917">
          <w:rPr>
            <w:sz w:val="24"/>
          </w:rPr>
          <w:delText xml:space="preserve">his or her </w:delText>
        </w:r>
      </w:del>
      <w:r>
        <w:rPr>
          <w:sz w:val="24"/>
        </w:rPr>
        <w:t xml:space="preserve">areas of professional competency, where this competency is based on </w:t>
      </w:r>
      <w:ins w:id="475" w:author="Wood, Terry (DEP)" w:date="2024-10-07T13:50:00Z" w16du:dateUtc="2024-10-07T17:50:00Z">
        <w:r w:rsidR="00261996">
          <w:rPr>
            <w:sz w:val="24"/>
          </w:rPr>
          <w:t>the LSP’s</w:t>
        </w:r>
      </w:ins>
      <w:ins w:id="476" w:author="Wood, Terry (DEP)" w:date="2025-02-26T10:50:00Z" w16du:dateUtc="2025-02-26T15:50:00Z">
        <w:r w:rsidR="00654313">
          <w:rPr>
            <w:sz w:val="24"/>
          </w:rPr>
          <w:t xml:space="preserve"> </w:t>
        </w:r>
      </w:ins>
      <w:del w:id="477" w:author="Wood, Terry (DEP)" w:date="2024-10-07T13:50:00Z" w16du:dateUtc="2024-10-07T17:50:00Z">
        <w:r w:rsidDel="00261996">
          <w:rPr>
            <w:sz w:val="24"/>
          </w:rPr>
          <w:delText xml:space="preserve">his or her </w:delText>
        </w:r>
      </w:del>
      <w:r>
        <w:rPr>
          <w:sz w:val="24"/>
        </w:rPr>
        <w:t>education, training, and/or experience, unless that LSP has relied upon the technical assistance of one or more professionals whom</w:t>
      </w:r>
      <w:r>
        <w:rPr>
          <w:spacing w:val="-2"/>
          <w:sz w:val="24"/>
        </w:rPr>
        <w:t xml:space="preserve"> </w:t>
      </w:r>
      <w:r>
        <w:rPr>
          <w:sz w:val="24"/>
        </w:rPr>
        <w:t>the LSP has reasonably determined are qualified in such</w:t>
      </w:r>
      <w:r>
        <w:rPr>
          <w:spacing w:val="-1"/>
          <w:sz w:val="24"/>
        </w:rPr>
        <w:t xml:space="preserve"> </w:t>
      </w:r>
      <w:r>
        <w:rPr>
          <w:sz w:val="24"/>
        </w:rPr>
        <w:t>area</w:t>
      </w:r>
      <w:r>
        <w:rPr>
          <w:spacing w:val="-1"/>
          <w:sz w:val="24"/>
        </w:rPr>
        <w:t xml:space="preserve"> </w:t>
      </w:r>
      <w:r>
        <w:rPr>
          <w:sz w:val="24"/>
        </w:rPr>
        <w:t>or</w:t>
      </w:r>
      <w:r>
        <w:rPr>
          <w:spacing w:val="-1"/>
          <w:sz w:val="24"/>
        </w:rPr>
        <w:t xml:space="preserve"> </w:t>
      </w:r>
      <w:r>
        <w:rPr>
          <w:sz w:val="24"/>
        </w:rPr>
        <w:t>areas</w:t>
      </w:r>
      <w:r>
        <w:rPr>
          <w:spacing w:val="-1"/>
          <w:sz w:val="24"/>
        </w:rPr>
        <w:t xml:space="preserve"> </w:t>
      </w:r>
      <w:r>
        <w:rPr>
          <w:sz w:val="24"/>
        </w:rPr>
        <w:t>by education, training and/or experience.</w:t>
      </w:r>
    </w:p>
    <w:p w14:paraId="44956F5F" w14:textId="77777777" w:rsidR="005F30CF" w:rsidRDefault="005F30CF">
      <w:pPr>
        <w:pStyle w:val="BodyText"/>
      </w:pPr>
    </w:p>
    <w:p w14:paraId="44956F60" w14:textId="77777777" w:rsidR="005F30CF" w:rsidRDefault="00A317B3">
      <w:pPr>
        <w:pStyle w:val="ListParagraph"/>
        <w:numPr>
          <w:ilvl w:val="2"/>
          <w:numId w:val="20"/>
        </w:numPr>
        <w:tabs>
          <w:tab w:val="left" w:pos="1883"/>
        </w:tabs>
        <w:spacing w:line="237" w:lineRule="auto"/>
        <w:ind w:right="116" w:firstLine="0"/>
        <w:rPr>
          <w:sz w:val="24"/>
        </w:rPr>
      </w:pPr>
      <w:r>
        <w:rPr>
          <w:sz w:val="24"/>
        </w:rPr>
        <w:t>In providing Professional Services, an LSP may rely in part upon the advice of one or more professionals whom the LSP reasonably determines are qualified by education, training and/or experience.</w:t>
      </w:r>
    </w:p>
    <w:p w14:paraId="44956F61" w14:textId="77777777" w:rsidR="005F30CF" w:rsidRDefault="00A317B3">
      <w:pPr>
        <w:pStyle w:val="ListParagraph"/>
        <w:numPr>
          <w:ilvl w:val="2"/>
          <w:numId w:val="20"/>
        </w:numPr>
        <w:tabs>
          <w:tab w:val="left" w:pos="1883"/>
        </w:tabs>
        <w:spacing w:before="272"/>
        <w:ind w:left="1883" w:hanging="459"/>
        <w:rPr>
          <w:sz w:val="24"/>
        </w:rPr>
      </w:pPr>
      <w:r>
        <w:rPr>
          <w:sz w:val="24"/>
        </w:rPr>
        <w:t>A</w:t>
      </w:r>
      <w:r>
        <w:rPr>
          <w:spacing w:val="14"/>
          <w:sz w:val="24"/>
        </w:rPr>
        <w:t xml:space="preserve"> </w:t>
      </w:r>
      <w:r>
        <w:rPr>
          <w:sz w:val="24"/>
        </w:rPr>
        <w:t>successor</w:t>
      </w:r>
      <w:r>
        <w:rPr>
          <w:spacing w:val="15"/>
          <w:sz w:val="24"/>
        </w:rPr>
        <w:t xml:space="preserve"> </w:t>
      </w:r>
      <w:r>
        <w:rPr>
          <w:sz w:val="24"/>
        </w:rPr>
        <w:t>hazardous</w:t>
      </w:r>
      <w:r>
        <w:rPr>
          <w:spacing w:val="15"/>
          <w:sz w:val="24"/>
        </w:rPr>
        <w:t xml:space="preserve"> </w:t>
      </w:r>
      <w:r>
        <w:rPr>
          <w:sz w:val="24"/>
        </w:rPr>
        <w:t>waste</w:t>
      </w:r>
      <w:r>
        <w:rPr>
          <w:spacing w:val="15"/>
          <w:sz w:val="24"/>
        </w:rPr>
        <w:t xml:space="preserve"> </w:t>
      </w:r>
      <w:r>
        <w:rPr>
          <w:sz w:val="24"/>
        </w:rPr>
        <w:t>site</w:t>
      </w:r>
      <w:r>
        <w:rPr>
          <w:spacing w:val="14"/>
          <w:sz w:val="24"/>
        </w:rPr>
        <w:t xml:space="preserve"> </w:t>
      </w:r>
      <w:r>
        <w:rPr>
          <w:sz w:val="24"/>
        </w:rPr>
        <w:t>cleanup</w:t>
      </w:r>
      <w:r>
        <w:rPr>
          <w:spacing w:val="14"/>
          <w:sz w:val="24"/>
        </w:rPr>
        <w:t xml:space="preserve"> </w:t>
      </w:r>
      <w:r>
        <w:rPr>
          <w:sz w:val="24"/>
        </w:rPr>
        <w:t>professional</w:t>
      </w:r>
      <w:r>
        <w:rPr>
          <w:spacing w:val="14"/>
          <w:sz w:val="24"/>
        </w:rPr>
        <w:t xml:space="preserve"> </w:t>
      </w:r>
      <w:r>
        <w:rPr>
          <w:sz w:val="24"/>
        </w:rPr>
        <w:t>may</w:t>
      </w:r>
      <w:r>
        <w:rPr>
          <w:spacing w:val="14"/>
          <w:sz w:val="24"/>
        </w:rPr>
        <w:t xml:space="preserve"> </w:t>
      </w:r>
      <w:r>
        <w:rPr>
          <w:sz w:val="24"/>
        </w:rPr>
        <w:t>render</w:t>
      </w:r>
      <w:r>
        <w:rPr>
          <w:spacing w:val="13"/>
          <w:sz w:val="24"/>
        </w:rPr>
        <w:t xml:space="preserve"> </w:t>
      </w:r>
      <w:r>
        <w:rPr>
          <w:sz w:val="24"/>
        </w:rPr>
        <w:t>a</w:t>
      </w:r>
      <w:r>
        <w:rPr>
          <w:spacing w:val="14"/>
          <w:sz w:val="24"/>
        </w:rPr>
        <w:t xml:space="preserve"> </w:t>
      </w:r>
      <w:r>
        <w:rPr>
          <w:sz w:val="24"/>
        </w:rPr>
        <w:t>waste</w:t>
      </w:r>
      <w:r>
        <w:rPr>
          <w:spacing w:val="14"/>
          <w:sz w:val="24"/>
        </w:rPr>
        <w:t xml:space="preserve"> </w:t>
      </w:r>
      <w:r>
        <w:rPr>
          <w:sz w:val="24"/>
        </w:rPr>
        <w:t>site</w:t>
      </w:r>
      <w:r>
        <w:rPr>
          <w:spacing w:val="14"/>
          <w:sz w:val="24"/>
        </w:rPr>
        <w:t xml:space="preserve"> </w:t>
      </w:r>
      <w:r>
        <w:rPr>
          <w:spacing w:val="-2"/>
          <w:sz w:val="24"/>
        </w:rPr>
        <w:t>cleanup</w:t>
      </w:r>
    </w:p>
    <w:p w14:paraId="44956F62" w14:textId="77777777" w:rsidR="005F30CF" w:rsidRDefault="005F30CF">
      <w:pPr>
        <w:jc w:val="both"/>
        <w:rPr>
          <w:sz w:val="24"/>
        </w:rPr>
        <w:sectPr w:rsidR="005F30CF">
          <w:pgSz w:w="12240" w:h="15840"/>
          <w:pgMar w:top="1260" w:right="1320" w:bottom="980" w:left="380" w:header="731" w:footer="789" w:gutter="0"/>
          <w:cols w:space="720"/>
        </w:sectPr>
      </w:pPr>
    </w:p>
    <w:p w14:paraId="44956F63" w14:textId="77777777" w:rsidR="005F30CF" w:rsidRDefault="005F30CF">
      <w:pPr>
        <w:pStyle w:val="BodyText"/>
        <w:spacing w:before="244"/>
      </w:pPr>
    </w:p>
    <w:p w14:paraId="44956F64" w14:textId="77777777" w:rsidR="005F30CF" w:rsidRDefault="00A317B3">
      <w:pPr>
        <w:pStyle w:val="BodyText"/>
        <w:spacing w:line="237" w:lineRule="auto"/>
        <w:ind w:left="1424" w:right="117"/>
        <w:jc w:val="both"/>
      </w:pPr>
      <w:r>
        <w:t>activity opinion regarding response actions performed under a previous hazardous waste site cleanup professional, and that opinion may be relied upon as sufficient to protect public health, safety, welfare, or the environment, only when the successor hazardous waste site cleanup professional has:</w:t>
      </w:r>
    </w:p>
    <w:p w14:paraId="44956F65" w14:textId="77777777" w:rsidR="005F30CF" w:rsidRDefault="00A317B3">
      <w:pPr>
        <w:pStyle w:val="ListParagraph"/>
        <w:numPr>
          <w:ilvl w:val="3"/>
          <w:numId w:val="20"/>
        </w:numPr>
        <w:tabs>
          <w:tab w:val="left" w:pos="2226"/>
        </w:tabs>
        <w:spacing w:before="2" w:line="237" w:lineRule="auto"/>
        <w:ind w:right="117" w:firstLine="0"/>
        <w:rPr>
          <w:sz w:val="24"/>
        </w:rPr>
      </w:pPr>
      <w:r>
        <w:rPr>
          <w:sz w:val="24"/>
        </w:rPr>
        <w:t>reviewed all reasonably available documentation known to the successor hazardous waste site cleanup professional that describes previous releases, site assessment activities and results, and work performed in connection with the assessment, containment or removal action that is the subject of the opinion;</w:t>
      </w:r>
    </w:p>
    <w:p w14:paraId="44956F66" w14:textId="77777777" w:rsidR="005F30CF" w:rsidRDefault="00A317B3">
      <w:pPr>
        <w:pStyle w:val="ListParagraph"/>
        <w:numPr>
          <w:ilvl w:val="3"/>
          <w:numId w:val="20"/>
        </w:numPr>
        <w:tabs>
          <w:tab w:val="left" w:pos="2239"/>
        </w:tabs>
        <w:spacing w:before="1" w:line="237" w:lineRule="auto"/>
        <w:ind w:right="117" w:firstLine="0"/>
        <w:rPr>
          <w:sz w:val="24"/>
        </w:rPr>
      </w:pPr>
      <w:r>
        <w:rPr>
          <w:sz w:val="24"/>
        </w:rPr>
        <w:t>conducted a site visit to observe current conditions and to verify the completion of</w:t>
      </w:r>
      <w:r>
        <w:rPr>
          <w:spacing w:val="80"/>
          <w:sz w:val="24"/>
        </w:rPr>
        <w:t xml:space="preserve"> </w:t>
      </w:r>
      <w:r>
        <w:rPr>
          <w:sz w:val="24"/>
        </w:rPr>
        <w:t>as much of the work as is reasonably observable; and</w:t>
      </w:r>
    </w:p>
    <w:p w14:paraId="44956F67" w14:textId="4AD2543E" w:rsidR="005F30CF" w:rsidRDefault="00A317B3">
      <w:pPr>
        <w:pStyle w:val="ListParagraph"/>
        <w:numPr>
          <w:ilvl w:val="3"/>
          <w:numId w:val="20"/>
        </w:numPr>
        <w:tabs>
          <w:tab w:val="left" w:pos="2227"/>
        </w:tabs>
        <w:spacing w:before="1" w:line="237" w:lineRule="auto"/>
        <w:ind w:right="117" w:firstLine="0"/>
        <w:rPr>
          <w:sz w:val="24"/>
        </w:rPr>
      </w:pPr>
      <w:r>
        <w:rPr>
          <w:sz w:val="24"/>
        </w:rPr>
        <w:t>concluded,</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exercise</w:t>
      </w:r>
      <w:r>
        <w:rPr>
          <w:spacing w:val="-2"/>
          <w:sz w:val="24"/>
        </w:rPr>
        <w:t xml:space="preserve"> </w:t>
      </w:r>
      <w:r>
        <w:rPr>
          <w:sz w:val="24"/>
        </w:rPr>
        <w:t>of</w:t>
      </w:r>
      <w:r>
        <w:rPr>
          <w:spacing w:val="-2"/>
          <w:sz w:val="24"/>
        </w:rPr>
        <w:t xml:space="preserve"> </w:t>
      </w:r>
      <w:ins w:id="478" w:author="Wood, Terry (DEP)" w:date="2024-10-07T13:56:00Z" w16du:dateUtc="2024-10-07T17:56:00Z">
        <w:r w:rsidR="00BE592C">
          <w:rPr>
            <w:sz w:val="24"/>
          </w:rPr>
          <w:t xml:space="preserve">the </w:t>
        </w:r>
        <w:r w:rsidR="002C6059">
          <w:rPr>
            <w:sz w:val="24"/>
          </w:rPr>
          <w:t>successor hazardous waste site cleanup professional’s</w:t>
        </w:r>
      </w:ins>
      <w:del w:id="479" w:author="Wood, Terry (DEP)" w:date="2024-10-07T13:56:00Z" w16du:dateUtc="2024-10-07T17:56:00Z">
        <w:r w:rsidDel="00BE592C">
          <w:rPr>
            <w:sz w:val="24"/>
          </w:rPr>
          <w:delText>his</w:delText>
        </w:r>
        <w:r w:rsidDel="00BE592C">
          <w:rPr>
            <w:spacing w:val="-2"/>
            <w:sz w:val="24"/>
          </w:rPr>
          <w:delText xml:space="preserve"> </w:delText>
        </w:r>
        <w:r w:rsidDel="00BE592C">
          <w:rPr>
            <w:sz w:val="24"/>
          </w:rPr>
          <w:delText>or</w:delText>
        </w:r>
        <w:r w:rsidDel="00BE592C">
          <w:rPr>
            <w:spacing w:val="-2"/>
            <w:sz w:val="24"/>
          </w:rPr>
          <w:delText xml:space="preserve"> </w:delText>
        </w:r>
        <w:r w:rsidDel="00BE592C">
          <w:rPr>
            <w:sz w:val="24"/>
          </w:rPr>
          <w:delText>her</w:delText>
        </w:r>
      </w:del>
      <w:r>
        <w:rPr>
          <w:spacing w:val="-2"/>
          <w:sz w:val="24"/>
        </w:rPr>
        <w:t xml:space="preserve"> </w:t>
      </w:r>
      <w:r>
        <w:rPr>
          <w:sz w:val="24"/>
        </w:rPr>
        <w:t>independent</w:t>
      </w:r>
      <w:r>
        <w:rPr>
          <w:spacing w:val="-2"/>
          <w:sz w:val="24"/>
        </w:rPr>
        <w:t xml:space="preserve"> </w:t>
      </w:r>
      <w:r>
        <w:rPr>
          <w:sz w:val="24"/>
        </w:rPr>
        <w:t>professional</w:t>
      </w:r>
      <w:r>
        <w:rPr>
          <w:spacing w:val="-2"/>
          <w:sz w:val="24"/>
        </w:rPr>
        <w:t xml:space="preserve"> </w:t>
      </w:r>
      <w:r>
        <w:rPr>
          <w:sz w:val="24"/>
        </w:rPr>
        <w:t>judgment,</w:t>
      </w:r>
      <w:r>
        <w:rPr>
          <w:spacing w:val="-2"/>
          <w:sz w:val="24"/>
        </w:rPr>
        <w:t xml:space="preserve"> </w:t>
      </w:r>
      <w:r>
        <w:rPr>
          <w:sz w:val="24"/>
        </w:rPr>
        <w:t>that</w:t>
      </w:r>
      <w:r>
        <w:rPr>
          <w:spacing w:val="-2"/>
          <w:sz w:val="24"/>
        </w:rPr>
        <w:t xml:space="preserve"> </w:t>
      </w:r>
      <w:ins w:id="480" w:author="Wood, Terry (DEP)" w:date="2024-10-07T13:57:00Z" w16du:dateUtc="2024-10-07T17:57:00Z">
        <w:r w:rsidR="002C6059">
          <w:rPr>
            <w:spacing w:val="-2"/>
            <w:sz w:val="24"/>
          </w:rPr>
          <w:t xml:space="preserve">the </w:t>
        </w:r>
        <w:r w:rsidR="00AC2B5C">
          <w:rPr>
            <w:spacing w:val="-2"/>
            <w:sz w:val="24"/>
          </w:rPr>
          <w:t>successor hazardous waste site cleanup professional</w:t>
        </w:r>
      </w:ins>
      <w:del w:id="481" w:author="Wood, Terry (DEP)" w:date="2024-10-07T14:13:00Z" w16du:dateUtc="2024-10-07T18:13:00Z">
        <w:r w:rsidDel="00591546">
          <w:rPr>
            <w:sz w:val="24"/>
          </w:rPr>
          <w:delText>he</w:delText>
        </w:r>
        <w:r w:rsidDel="00591546">
          <w:rPr>
            <w:spacing w:val="-2"/>
            <w:sz w:val="24"/>
          </w:rPr>
          <w:delText xml:space="preserve"> </w:delText>
        </w:r>
        <w:r w:rsidDel="00591546">
          <w:rPr>
            <w:sz w:val="24"/>
          </w:rPr>
          <w:delText>or she</w:delText>
        </w:r>
      </w:del>
      <w:r>
        <w:rPr>
          <w:sz w:val="24"/>
        </w:rPr>
        <w:t xml:space="preserve"> has sufficient information upon which to render the waste site cleanup activity </w:t>
      </w:r>
      <w:r>
        <w:rPr>
          <w:spacing w:val="-2"/>
          <w:sz w:val="24"/>
        </w:rPr>
        <w:t>opinion.</w:t>
      </w:r>
    </w:p>
    <w:p w14:paraId="44956F68" w14:textId="77777777" w:rsidR="005F30CF" w:rsidRDefault="00A317B3">
      <w:pPr>
        <w:pStyle w:val="ListParagraph"/>
        <w:numPr>
          <w:ilvl w:val="1"/>
          <w:numId w:val="20"/>
        </w:numPr>
        <w:tabs>
          <w:tab w:val="left" w:pos="644"/>
        </w:tabs>
        <w:spacing w:before="273"/>
        <w:ind w:left="644" w:hanging="420"/>
        <w:rPr>
          <w:sz w:val="24"/>
        </w:rPr>
      </w:pPr>
      <w:r>
        <w:rPr>
          <w:sz w:val="24"/>
          <w:u w:val="single"/>
        </w:rPr>
        <w:t>:</w:t>
      </w:r>
      <w:r>
        <w:rPr>
          <w:spacing w:val="30"/>
          <w:sz w:val="24"/>
          <w:u w:val="single"/>
        </w:rPr>
        <w:t xml:space="preserve">  </w:t>
      </w:r>
      <w:r>
        <w:rPr>
          <w:sz w:val="24"/>
          <w:u w:val="single"/>
        </w:rPr>
        <w:t xml:space="preserve">Professional </w:t>
      </w:r>
      <w:r>
        <w:rPr>
          <w:spacing w:val="-2"/>
          <w:sz w:val="24"/>
          <w:u w:val="single"/>
        </w:rPr>
        <w:t>Responsibility</w:t>
      </w:r>
    </w:p>
    <w:p w14:paraId="44956F69" w14:textId="77777777" w:rsidR="005F30CF" w:rsidRDefault="00A317B3">
      <w:pPr>
        <w:pStyle w:val="ListParagraph"/>
        <w:numPr>
          <w:ilvl w:val="2"/>
          <w:numId w:val="20"/>
        </w:numPr>
        <w:tabs>
          <w:tab w:val="left" w:pos="1883"/>
        </w:tabs>
        <w:spacing w:before="273" w:line="237" w:lineRule="auto"/>
        <w:ind w:right="118" w:firstLine="0"/>
        <w:rPr>
          <w:sz w:val="24"/>
        </w:rPr>
      </w:pPr>
      <w:r>
        <w:rPr>
          <w:sz w:val="24"/>
        </w:rPr>
        <w:t>A licensed site professional shall hold paramount public health, safety, welfare, and the environment in the performance of professional services.</w:t>
      </w:r>
    </w:p>
    <w:p w14:paraId="44956F6A" w14:textId="6B37CFF9" w:rsidR="005F30CF" w:rsidRDefault="00A317B3">
      <w:pPr>
        <w:pStyle w:val="ListParagraph"/>
        <w:numPr>
          <w:ilvl w:val="2"/>
          <w:numId w:val="20"/>
        </w:numPr>
        <w:tabs>
          <w:tab w:val="left" w:pos="1883"/>
        </w:tabs>
        <w:spacing w:before="4" w:line="242" w:lineRule="auto"/>
        <w:ind w:right="118" w:firstLine="0"/>
        <w:rPr>
          <w:sz w:val="24"/>
        </w:rPr>
      </w:pPr>
      <w:r>
        <w:rPr>
          <w:sz w:val="24"/>
        </w:rPr>
        <w:t xml:space="preserve">A licensed site professional shall render a waste site cleanup activity opinion only when </w:t>
      </w:r>
      <w:ins w:id="482" w:author="Wood, Terry (DEP)" w:date="2024-10-07T14:13:00Z" w16du:dateUtc="2024-10-07T18:13:00Z">
        <w:r w:rsidR="00992170">
          <w:rPr>
            <w:sz w:val="24"/>
          </w:rPr>
          <w:t>the LSP</w:t>
        </w:r>
      </w:ins>
      <w:del w:id="483" w:author="Wood, Terry (DEP)" w:date="2024-10-07T14:13:00Z" w16du:dateUtc="2024-10-07T18:13:00Z">
        <w:r w:rsidDel="00992170">
          <w:rPr>
            <w:sz w:val="24"/>
          </w:rPr>
          <w:delText>he or she</w:delText>
        </w:r>
      </w:del>
      <w:r>
        <w:rPr>
          <w:sz w:val="24"/>
        </w:rPr>
        <w:t xml:space="preserve"> has either:</w:t>
      </w:r>
    </w:p>
    <w:p w14:paraId="44956F6B" w14:textId="77777777" w:rsidR="005F30CF" w:rsidRDefault="00A317B3">
      <w:pPr>
        <w:pStyle w:val="ListParagraph"/>
        <w:numPr>
          <w:ilvl w:val="3"/>
          <w:numId w:val="20"/>
        </w:numPr>
        <w:tabs>
          <w:tab w:val="left" w:pos="2225"/>
        </w:tabs>
        <w:spacing w:before="1"/>
        <w:ind w:left="2225" w:hanging="446"/>
        <w:rPr>
          <w:sz w:val="24"/>
        </w:rPr>
      </w:pPr>
      <w:r>
        <w:rPr>
          <w:sz w:val="24"/>
        </w:rPr>
        <w:t xml:space="preserve">in the case of an opinion related to an </w:t>
      </w:r>
      <w:r>
        <w:rPr>
          <w:spacing w:val="-2"/>
          <w:sz w:val="24"/>
        </w:rPr>
        <w:t>assessment:</w:t>
      </w:r>
    </w:p>
    <w:p w14:paraId="44956F6C" w14:textId="77777777" w:rsidR="005F30CF" w:rsidRDefault="00A317B3">
      <w:pPr>
        <w:pStyle w:val="ListParagraph"/>
        <w:numPr>
          <w:ilvl w:val="4"/>
          <w:numId w:val="20"/>
        </w:numPr>
        <w:tabs>
          <w:tab w:val="left" w:pos="2499"/>
        </w:tabs>
        <w:spacing w:before="4"/>
        <w:ind w:left="2499" w:hanging="360"/>
        <w:rPr>
          <w:sz w:val="24"/>
        </w:rPr>
      </w:pPr>
      <w:r>
        <w:rPr>
          <w:sz w:val="24"/>
        </w:rPr>
        <w:t>managed,</w:t>
      </w:r>
      <w:r>
        <w:rPr>
          <w:spacing w:val="-1"/>
          <w:sz w:val="24"/>
        </w:rPr>
        <w:t xml:space="preserve"> </w:t>
      </w:r>
      <w:r>
        <w:rPr>
          <w:sz w:val="24"/>
        </w:rPr>
        <w:t>supervised</w:t>
      </w:r>
      <w:r>
        <w:rPr>
          <w:spacing w:val="-1"/>
          <w:sz w:val="24"/>
        </w:rPr>
        <w:t xml:space="preserve"> </w:t>
      </w:r>
      <w:r>
        <w:rPr>
          <w:sz w:val="24"/>
        </w:rPr>
        <w:t>or</w:t>
      </w:r>
      <w:r>
        <w:rPr>
          <w:spacing w:val="-1"/>
          <w:sz w:val="24"/>
        </w:rPr>
        <w:t xml:space="preserve"> </w:t>
      </w:r>
      <w:proofErr w:type="gramStart"/>
      <w:r>
        <w:rPr>
          <w:sz w:val="24"/>
        </w:rPr>
        <w:t>actually</w:t>
      </w:r>
      <w:r>
        <w:rPr>
          <w:spacing w:val="-1"/>
          <w:sz w:val="24"/>
        </w:rPr>
        <w:t xml:space="preserve"> </w:t>
      </w:r>
      <w:r>
        <w:rPr>
          <w:sz w:val="24"/>
        </w:rPr>
        <w:t>performed</w:t>
      </w:r>
      <w:proofErr w:type="gramEnd"/>
      <w:r>
        <w:rPr>
          <w:spacing w:val="-1"/>
          <w:sz w:val="24"/>
        </w:rPr>
        <w:t xml:space="preserve"> </w:t>
      </w:r>
      <w:r>
        <w:rPr>
          <w:sz w:val="24"/>
        </w:rPr>
        <w:t>such</w:t>
      </w:r>
      <w:r>
        <w:rPr>
          <w:spacing w:val="58"/>
          <w:sz w:val="24"/>
        </w:rPr>
        <w:t xml:space="preserve"> </w:t>
      </w:r>
      <w:r>
        <w:rPr>
          <w:sz w:val="24"/>
        </w:rPr>
        <w:t xml:space="preserve">assessment, </w:t>
      </w:r>
      <w:r>
        <w:rPr>
          <w:spacing w:val="-5"/>
          <w:sz w:val="24"/>
        </w:rPr>
        <w:t>or</w:t>
      </w:r>
    </w:p>
    <w:p w14:paraId="44956F6D" w14:textId="77777777" w:rsidR="005F30CF" w:rsidRDefault="00A317B3">
      <w:pPr>
        <w:pStyle w:val="ListParagraph"/>
        <w:numPr>
          <w:ilvl w:val="4"/>
          <w:numId w:val="20"/>
        </w:numPr>
        <w:tabs>
          <w:tab w:val="left" w:pos="2499"/>
        </w:tabs>
        <w:spacing w:before="3" w:line="242" w:lineRule="auto"/>
        <w:ind w:left="2139" w:right="117" w:firstLine="0"/>
        <w:rPr>
          <w:sz w:val="24"/>
        </w:rPr>
      </w:pPr>
      <w:r>
        <w:rPr>
          <w:sz w:val="24"/>
        </w:rPr>
        <w:t>periodically</w:t>
      </w:r>
      <w:r>
        <w:rPr>
          <w:spacing w:val="80"/>
          <w:w w:val="150"/>
          <w:sz w:val="24"/>
        </w:rPr>
        <w:t xml:space="preserve"> </w:t>
      </w:r>
      <w:r>
        <w:rPr>
          <w:sz w:val="24"/>
        </w:rPr>
        <w:t>reviewed</w:t>
      </w:r>
      <w:r>
        <w:rPr>
          <w:spacing w:val="80"/>
          <w:w w:val="150"/>
          <w:sz w:val="24"/>
        </w:rPr>
        <w:t xml:space="preserve"> </w:t>
      </w:r>
      <w:r>
        <w:rPr>
          <w:sz w:val="24"/>
        </w:rPr>
        <w:t>and</w:t>
      </w:r>
      <w:r>
        <w:rPr>
          <w:spacing w:val="80"/>
          <w:w w:val="150"/>
          <w:sz w:val="24"/>
        </w:rPr>
        <w:t xml:space="preserve"> </w:t>
      </w:r>
      <w:r>
        <w:rPr>
          <w:sz w:val="24"/>
        </w:rPr>
        <w:t>evaluated</w:t>
      </w:r>
      <w:r>
        <w:rPr>
          <w:spacing w:val="80"/>
          <w:w w:val="150"/>
          <w:sz w:val="24"/>
        </w:rPr>
        <w:t xml:space="preserve"> </w:t>
      </w:r>
      <w:r>
        <w:rPr>
          <w:sz w:val="24"/>
        </w:rPr>
        <w:t>the</w:t>
      </w:r>
      <w:r>
        <w:rPr>
          <w:spacing w:val="80"/>
          <w:w w:val="150"/>
          <w:sz w:val="24"/>
        </w:rPr>
        <w:t xml:space="preserve"> </w:t>
      </w:r>
      <w:r>
        <w:rPr>
          <w:sz w:val="24"/>
        </w:rPr>
        <w:t>performance</w:t>
      </w:r>
      <w:r>
        <w:rPr>
          <w:spacing w:val="80"/>
          <w:w w:val="150"/>
          <w:sz w:val="24"/>
        </w:rPr>
        <w:t xml:space="preserve"> </w:t>
      </w:r>
      <w:r>
        <w:rPr>
          <w:sz w:val="24"/>
        </w:rPr>
        <w:t>by</w:t>
      </w:r>
      <w:r>
        <w:rPr>
          <w:spacing w:val="80"/>
          <w:w w:val="150"/>
          <w:sz w:val="24"/>
        </w:rPr>
        <w:t xml:space="preserve"> </w:t>
      </w:r>
      <w:r>
        <w:rPr>
          <w:sz w:val="24"/>
        </w:rPr>
        <w:t>others</w:t>
      </w:r>
      <w:r>
        <w:rPr>
          <w:spacing w:val="80"/>
          <w:w w:val="150"/>
          <w:sz w:val="24"/>
        </w:rPr>
        <w:t xml:space="preserve"> </w:t>
      </w:r>
      <w:r>
        <w:rPr>
          <w:sz w:val="24"/>
        </w:rPr>
        <w:t>of</w:t>
      </w:r>
      <w:r>
        <w:rPr>
          <w:spacing w:val="80"/>
          <w:w w:val="150"/>
          <w:sz w:val="24"/>
        </w:rPr>
        <w:t xml:space="preserve"> </w:t>
      </w:r>
      <w:r>
        <w:rPr>
          <w:sz w:val="24"/>
        </w:rPr>
        <w:t>such assessment; or</w:t>
      </w:r>
    </w:p>
    <w:p w14:paraId="44956F6E" w14:textId="77777777" w:rsidR="005F30CF" w:rsidRDefault="00A317B3">
      <w:pPr>
        <w:pStyle w:val="ListParagraph"/>
        <w:numPr>
          <w:ilvl w:val="3"/>
          <w:numId w:val="20"/>
        </w:numPr>
        <w:tabs>
          <w:tab w:val="left" w:pos="2238"/>
        </w:tabs>
        <w:spacing w:before="2"/>
        <w:ind w:left="2238" w:hanging="459"/>
        <w:rPr>
          <w:sz w:val="24"/>
        </w:rPr>
      </w:pPr>
      <w:r>
        <w:rPr>
          <w:sz w:val="24"/>
        </w:rPr>
        <w:t>in</w:t>
      </w:r>
      <w:r>
        <w:rPr>
          <w:spacing w:val="-1"/>
          <w:sz w:val="24"/>
        </w:rPr>
        <w:t xml:space="preserve"> </w:t>
      </w:r>
      <w:r>
        <w:rPr>
          <w:sz w:val="24"/>
        </w:rPr>
        <w:t>the case of</w:t>
      </w:r>
      <w:r>
        <w:rPr>
          <w:spacing w:val="-1"/>
          <w:sz w:val="24"/>
        </w:rPr>
        <w:t xml:space="preserve"> </w:t>
      </w:r>
      <w:r>
        <w:rPr>
          <w:sz w:val="24"/>
        </w:rPr>
        <w:t>an opinion related</w:t>
      </w:r>
      <w:r>
        <w:rPr>
          <w:spacing w:val="-1"/>
          <w:sz w:val="24"/>
        </w:rPr>
        <w:t xml:space="preserve"> </w:t>
      </w:r>
      <w:r>
        <w:rPr>
          <w:sz w:val="24"/>
        </w:rPr>
        <w:t>to a containment</w:t>
      </w:r>
      <w:r>
        <w:rPr>
          <w:spacing w:val="-1"/>
          <w:sz w:val="24"/>
        </w:rPr>
        <w:t xml:space="preserve"> </w:t>
      </w:r>
      <w:r>
        <w:rPr>
          <w:sz w:val="24"/>
        </w:rPr>
        <w:t xml:space="preserve">or removal </w:t>
      </w:r>
      <w:r>
        <w:rPr>
          <w:spacing w:val="-2"/>
          <w:sz w:val="24"/>
        </w:rPr>
        <w:t>action:</w:t>
      </w:r>
    </w:p>
    <w:p w14:paraId="44956F6F" w14:textId="77777777" w:rsidR="005F30CF" w:rsidRDefault="00A317B3">
      <w:pPr>
        <w:pStyle w:val="ListParagraph"/>
        <w:numPr>
          <w:ilvl w:val="4"/>
          <w:numId w:val="20"/>
        </w:numPr>
        <w:tabs>
          <w:tab w:val="left" w:pos="2499"/>
        </w:tabs>
        <w:spacing w:before="4"/>
        <w:ind w:left="2499" w:hanging="360"/>
        <w:rPr>
          <w:sz w:val="24"/>
        </w:rPr>
      </w:pPr>
      <w:r>
        <w:rPr>
          <w:sz w:val="24"/>
        </w:rPr>
        <w:t>managed,</w:t>
      </w:r>
      <w:r>
        <w:rPr>
          <w:spacing w:val="-1"/>
          <w:sz w:val="24"/>
        </w:rPr>
        <w:t xml:space="preserve"> </w:t>
      </w:r>
      <w:r>
        <w:rPr>
          <w:sz w:val="24"/>
        </w:rPr>
        <w:t>supervised,</w:t>
      </w:r>
      <w:r>
        <w:rPr>
          <w:spacing w:val="-1"/>
          <w:sz w:val="24"/>
        </w:rPr>
        <w:t xml:space="preserve"> </w:t>
      </w:r>
      <w:r>
        <w:rPr>
          <w:sz w:val="24"/>
        </w:rPr>
        <w:t xml:space="preserve">or </w:t>
      </w:r>
      <w:proofErr w:type="gramStart"/>
      <w:r>
        <w:rPr>
          <w:sz w:val="24"/>
        </w:rPr>
        <w:t>actually</w:t>
      </w:r>
      <w:r>
        <w:rPr>
          <w:spacing w:val="-1"/>
          <w:sz w:val="24"/>
        </w:rPr>
        <w:t xml:space="preserve"> </w:t>
      </w:r>
      <w:r>
        <w:rPr>
          <w:sz w:val="24"/>
        </w:rPr>
        <w:t>performed</w:t>
      </w:r>
      <w:proofErr w:type="gramEnd"/>
      <w:r>
        <w:rPr>
          <w:sz w:val="24"/>
        </w:rPr>
        <w:t xml:space="preserve"> such</w:t>
      </w:r>
      <w:r>
        <w:rPr>
          <w:spacing w:val="-1"/>
          <w:sz w:val="24"/>
        </w:rPr>
        <w:t xml:space="preserve"> </w:t>
      </w:r>
      <w:r>
        <w:rPr>
          <w:sz w:val="24"/>
        </w:rPr>
        <w:t xml:space="preserve">action, </w:t>
      </w:r>
      <w:r>
        <w:rPr>
          <w:spacing w:val="-5"/>
          <w:sz w:val="24"/>
        </w:rPr>
        <w:t>or</w:t>
      </w:r>
    </w:p>
    <w:p w14:paraId="44956F70" w14:textId="77777777" w:rsidR="005F30CF" w:rsidRDefault="00A317B3">
      <w:pPr>
        <w:pStyle w:val="ListParagraph"/>
        <w:numPr>
          <w:ilvl w:val="4"/>
          <w:numId w:val="20"/>
        </w:numPr>
        <w:tabs>
          <w:tab w:val="left" w:pos="2499"/>
        </w:tabs>
        <w:spacing w:before="3"/>
        <w:ind w:left="2499" w:hanging="360"/>
        <w:rPr>
          <w:sz w:val="24"/>
        </w:rPr>
      </w:pPr>
      <w:r>
        <w:rPr>
          <w:sz w:val="24"/>
        </w:rPr>
        <w:t>periodically</w:t>
      </w:r>
      <w:r>
        <w:rPr>
          <w:spacing w:val="-1"/>
          <w:sz w:val="24"/>
        </w:rPr>
        <w:t xml:space="preserve"> </w:t>
      </w:r>
      <w:r>
        <w:rPr>
          <w:sz w:val="24"/>
        </w:rPr>
        <w:t>observed the performance by</w:t>
      </w:r>
      <w:r>
        <w:rPr>
          <w:spacing w:val="-1"/>
          <w:sz w:val="24"/>
        </w:rPr>
        <w:t xml:space="preserve"> </w:t>
      </w:r>
      <w:r>
        <w:rPr>
          <w:sz w:val="24"/>
        </w:rPr>
        <w:t xml:space="preserve">others of such </w:t>
      </w:r>
      <w:r>
        <w:rPr>
          <w:spacing w:val="-2"/>
          <w:sz w:val="24"/>
        </w:rPr>
        <w:t>action.</w:t>
      </w:r>
    </w:p>
    <w:p w14:paraId="44956F71" w14:textId="77777777" w:rsidR="005F30CF" w:rsidRDefault="005F30CF">
      <w:pPr>
        <w:pStyle w:val="BodyText"/>
        <w:spacing w:before="8"/>
      </w:pPr>
    </w:p>
    <w:p w14:paraId="44956F72" w14:textId="77777777" w:rsidR="005F30CF" w:rsidRDefault="00A317B3">
      <w:pPr>
        <w:pStyle w:val="ListParagraph"/>
        <w:numPr>
          <w:ilvl w:val="2"/>
          <w:numId w:val="20"/>
        </w:numPr>
        <w:tabs>
          <w:tab w:val="left" w:pos="1883"/>
        </w:tabs>
        <w:ind w:left="1883" w:hanging="459"/>
        <w:rPr>
          <w:sz w:val="24"/>
        </w:rPr>
      </w:pPr>
      <w:r>
        <w:rPr>
          <w:sz w:val="24"/>
        </w:rPr>
        <w:t>In</w:t>
      </w:r>
      <w:r>
        <w:rPr>
          <w:spacing w:val="-1"/>
          <w:sz w:val="24"/>
        </w:rPr>
        <w:t xml:space="preserve"> </w:t>
      </w:r>
      <w:r>
        <w:rPr>
          <w:sz w:val="24"/>
        </w:rPr>
        <w:t>providing professional services, a</w:t>
      </w:r>
      <w:r>
        <w:rPr>
          <w:spacing w:val="-1"/>
          <w:sz w:val="24"/>
        </w:rPr>
        <w:t xml:space="preserve"> </w:t>
      </w:r>
      <w:r>
        <w:rPr>
          <w:sz w:val="24"/>
        </w:rPr>
        <w:t xml:space="preserve">licensed site professional </w:t>
      </w:r>
      <w:r>
        <w:rPr>
          <w:spacing w:val="-2"/>
          <w:sz w:val="24"/>
        </w:rPr>
        <w:t>shall:</w:t>
      </w:r>
    </w:p>
    <w:p w14:paraId="44956F73" w14:textId="77777777" w:rsidR="005F30CF" w:rsidRDefault="00A317B3">
      <w:pPr>
        <w:pStyle w:val="ListParagraph"/>
        <w:numPr>
          <w:ilvl w:val="3"/>
          <w:numId w:val="20"/>
        </w:numPr>
        <w:tabs>
          <w:tab w:val="left" w:pos="2225"/>
        </w:tabs>
        <w:spacing w:before="3"/>
        <w:ind w:left="2225" w:hanging="446"/>
        <w:rPr>
          <w:sz w:val="24"/>
        </w:rPr>
      </w:pPr>
      <w:r>
        <w:rPr>
          <w:sz w:val="24"/>
        </w:rPr>
        <w:t xml:space="preserve">exercise independent professional </w:t>
      </w:r>
      <w:r>
        <w:rPr>
          <w:spacing w:val="-2"/>
          <w:sz w:val="24"/>
        </w:rPr>
        <w:t>judgment;</w:t>
      </w:r>
    </w:p>
    <w:p w14:paraId="44956F74" w14:textId="77777777" w:rsidR="005F30CF" w:rsidRDefault="00A317B3">
      <w:pPr>
        <w:pStyle w:val="ListParagraph"/>
        <w:numPr>
          <w:ilvl w:val="3"/>
          <w:numId w:val="20"/>
        </w:numPr>
        <w:tabs>
          <w:tab w:val="left" w:pos="2238"/>
        </w:tabs>
        <w:spacing w:before="4"/>
        <w:ind w:left="2238" w:hanging="459"/>
        <w:rPr>
          <w:sz w:val="24"/>
        </w:rPr>
      </w:pPr>
      <w:r>
        <w:rPr>
          <w:sz w:val="24"/>
        </w:rPr>
        <w:t>follow</w:t>
      </w:r>
      <w:r>
        <w:rPr>
          <w:spacing w:val="9"/>
          <w:sz w:val="24"/>
        </w:rPr>
        <w:t xml:space="preserve"> </w:t>
      </w:r>
      <w:r>
        <w:rPr>
          <w:sz w:val="24"/>
        </w:rPr>
        <w:t>the</w:t>
      </w:r>
      <w:r>
        <w:rPr>
          <w:spacing w:val="11"/>
          <w:sz w:val="24"/>
        </w:rPr>
        <w:t xml:space="preserve"> </w:t>
      </w:r>
      <w:r>
        <w:rPr>
          <w:sz w:val="24"/>
        </w:rPr>
        <w:t>requirements</w:t>
      </w:r>
      <w:r>
        <w:rPr>
          <w:spacing w:val="10"/>
          <w:sz w:val="24"/>
        </w:rPr>
        <w:t xml:space="preserve"> </w:t>
      </w:r>
      <w:r>
        <w:rPr>
          <w:sz w:val="24"/>
        </w:rPr>
        <w:t>and</w:t>
      </w:r>
      <w:r>
        <w:rPr>
          <w:spacing w:val="10"/>
          <w:sz w:val="24"/>
        </w:rPr>
        <w:t xml:space="preserve"> </w:t>
      </w:r>
      <w:r>
        <w:rPr>
          <w:sz w:val="24"/>
        </w:rPr>
        <w:t>procedures</w:t>
      </w:r>
      <w:r>
        <w:rPr>
          <w:spacing w:val="10"/>
          <w:sz w:val="24"/>
        </w:rPr>
        <w:t xml:space="preserve"> </w:t>
      </w:r>
      <w:r>
        <w:rPr>
          <w:sz w:val="24"/>
        </w:rPr>
        <w:t>set</w:t>
      </w:r>
      <w:r>
        <w:rPr>
          <w:spacing w:val="10"/>
          <w:sz w:val="24"/>
        </w:rPr>
        <w:t xml:space="preserve"> </w:t>
      </w:r>
      <w:r>
        <w:rPr>
          <w:sz w:val="24"/>
        </w:rPr>
        <w:t>forth</w:t>
      </w:r>
      <w:r>
        <w:rPr>
          <w:spacing w:val="10"/>
          <w:sz w:val="24"/>
        </w:rPr>
        <w:t xml:space="preserve"> </w:t>
      </w:r>
      <w:r>
        <w:rPr>
          <w:sz w:val="24"/>
        </w:rPr>
        <w:t>in</w:t>
      </w:r>
      <w:r>
        <w:rPr>
          <w:spacing w:val="10"/>
          <w:sz w:val="24"/>
        </w:rPr>
        <w:t xml:space="preserve"> </w:t>
      </w:r>
      <w:r>
        <w:rPr>
          <w:sz w:val="24"/>
        </w:rPr>
        <w:t>applicable</w:t>
      </w:r>
      <w:r>
        <w:rPr>
          <w:spacing w:val="11"/>
          <w:sz w:val="24"/>
        </w:rPr>
        <w:t xml:space="preserve"> </w:t>
      </w:r>
      <w:r>
        <w:rPr>
          <w:sz w:val="24"/>
        </w:rPr>
        <w:t>provisions</w:t>
      </w:r>
      <w:r>
        <w:rPr>
          <w:spacing w:val="10"/>
          <w:sz w:val="24"/>
        </w:rPr>
        <w:t xml:space="preserve"> </w:t>
      </w:r>
      <w:r>
        <w:rPr>
          <w:sz w:val="24"/>
        </w:rPr>
        <w:t>of</w:t>
      </w:r>
      <w:r>
        <w:rPr>
          <w:spacing w:val="10"/>
          <w:sz w:val="24"/>
        </w:rPr>
        <w:t xml:space="preserve"> </w:t>
      </w:r>
      <w:r>
        <w:rPr>
          <w:spacing w:val="-2"/>
          <w:sz w:val="24"/>
        </w:rPr>
        <w:t>M.G.L.</w:t>
      </w:r>
    </w:p>
    <w:p w14:paraId="44956F75" w14:textId="77777777" w:rsidR="005F30CF" w:rsidRDefault="00A317B3">
      <w:pPr>
        <w:pStyle w:val="BodyText"/>
        <w:spacing w:before="4"/>
        <w:ind w:left="1779"/>
      </w:pPr>
      <w:r>
        <w:t>c.</w:t>
      </w:r>
      <w:r>
        <w:rPr>
          <w:spacing w:val="-3"/>
        </w:rPr>
        <w:t xml:space="preserve"> </w:t>
      </w:r>
      <w:r>
        <w:t>21E,</w:t>
      </w:r>
      <w:r>
        <w:rPr>
          <w:spacing w:val="-3"/>
        </w:rPr>
        <w:t xml:space="preserve"> </w:t>
      </w:r>
      <w:r>
        <w:t>and</w:t>
      </w:r>
      <w:r>
        <w:rPr>
          <w:spacing w:val="-3"/>
        </w:rPr>
        <w:t xml:space="preserve"> </w:t>
      </w:r>
      <w:r>
        <w:t>310</w:t>
      </w:r>
      <w:r>
        <w:rPr>
          <w:spacing w:val="-3"/>
        </w:rPr>
        <w:t xml:space="preserve"> </w:t>
      </w:r>
      <w:r>
        <w:t>CMR</w:t>
      </w:r>
      <w:r>
        <w:rPr>
          <w:spacing w:val="-3"/>
        </w:rPr>
        <w:t xml:space="preserve"> </w:t>
      </w:r>
      <w:r>
        <w:rPr>
          <w:spacing w:val="-2"/>
        </w:rPr>
        <w:t>40.0000;</w:t>
      </w:r>
    </w:p>
    <w:p w14:paraId="44956F76" w14:textId="1F6B82AE" w:rsidR="005F30CF" w:rsidRDefault="00A317B3">
      <w:pPr>
        <w:pStyle w:val="ListParagraph"/>
        <w:numPr>
          <w:ilvl w:val="3"/>
          <w:numId w:val="20"/>
        </w:numPr>
        <w:tabs>
          <w:tab w:val="left" w:pos="2225"/>
        </w:tabs>
        <w:spacing w:before="3" w:line="242" w:lineRule="auto"/>
        <w:ind w:left="1779" w:right="117" w:firstLine="0"/>
        <w:rPr>
          <w:sz w:val="24"/>
        </w:rPr>
      </w:pPr>
      <w:r>
        <w:rPr>
          <w:sz w:val="24"/>
        </w:rPr>
        <w:t xml:space="preserve">make a good faith and reasonable effort to identify and obtain the relevant and material facts, data, reports and other information evidencing conditions at a site that </w:t>
      </w:r>
      <w:ins w:id="484" w:author="Wood, Terry (DEP)" w:date="2024-10-07T14:40:00Z" w16du:dateUtc="2024-10-07T18:40:00Z">
        <w:r w:rsidR="00BD10A7">
          <w:rPr>
            <w:sz w:val="24"/>
          </w:rPr>
          <w:t>the LSP’s</w:t>
        </w:r>
      </w:ins>
      <w:del w:id="485" w:author="Wood, Terry (DEP)" w:date="2024-10-07T14:40:00Z" w16du:dateUtc="2024-10-07T18:40:00Z">
        <w:r w:rsidDel="00CB378B">
          <w:rPr>
            <w:sz w:val="24"/>
          </w:rPr>
          <w:delText>his or</w:delText>
        </w:r>
      </w:del>
      <w:del w:id="486" w:author="Wood, Terry (DEP)" w:date="2024-10-07T14:39:00Z" w16du:dateUtc="2024-10-07T18:39:00Z">
        <w:r w:rsidDel="00CB378B">
          <w:rPr>
            <w:sz w:val="24"/>
          </w:rPr>
          <w:delText xml:space="preserve"> her</w:delText>
        </w:r>
      </w:del>
      <w:r>
        <w:rPr>
          <w:sz w:val="24"/>
        </w:rPr>
        <w:t xml:space="preserve"> client possesses or that is otherwise readily available, and identify and obtain such additional</w:t>
      </w:r>
      <w:r>
        <w:rPr>
          <w:spacing w:val="-1"/>
          <w:sz w:val="24"/>
        </w:rPr>
        <w:t xml:space="preserve"> </w:t>
      </w:r>
      <w:r>
        <w:rPr>
          <w:sz w:val="24"/>
        </w:rPr>
        <w:t>data</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information</w:t>
      </w:r>
      <w:r>
        <w:rPr>
          <w:spacing w:val="-1"/>
          <w:sz w:val="24"/>
        </w:rPr>
        <w:t xml:space="preserve"> </w:t>
      </w:r>
      <w:r>
        <w:rPr>
          <w:sz w:val="24"/>
        </w:rPr>
        <w:t>as</w:t>
      </w:r>
      <w:r>
        <w:rPr>
          <w:spacing w:val="-1"/>
          <w:sz w:val="24"/>
        </w:rPr>
        <w:t xml:space="preserve"> </w:t>
      </w:r>
      <w:ins w:id="487" w:author="Wood, Terry (DEP)" w:date="2024-10-07T14:40:00Z" w16du:dateUtc="2024-10-07T18:40:00Z">
        <w:r w:rsidR="009E5E0B">
          <w:rPr>
            <w:sz w:val="24"/>
          </w:rPr>
          <w:t>the LSP</w:t>
        </w:r>
      </w:ins>
      <w:del w:id="488" w:author="Wood, Terry (DEP)" w:date="2024-10-07T14:40:00Z" w16du:dateUtc="2024-10-07T18:40:00Z">
        <w:r w:rsidDel="00BD10A7">
          <w:rPr>
            <w:sz w:val="24"/>
          </w:rPr>
          <w:delText>he</w:delText>
        </w:r>
        <w:r w:rsidDel="00BD10A7">
          <w:rPr>
            <w:spacing w:val="-1"/>
            <w:sz w:val="24"/>
          </w:rPr>
          <w:delText xml:space="preserve"> </w:delText>
        </w:r>
        <w:r w:rsidDel="00BD10A7">
          <w:rPr>
            <w:sz w:val="24"/>
          </w:rPr>
          <w:delText>or</w:delText>
        </w:r>
        <w:r w:rsidDel="00BD10A7">
          <w:rPr>
            <w:spacing w:val="-5"/>
            <w:sz w:val="24"/>
          </w:rPr>
          <w:delText xml:space="preserve"> </w:delText>
        </w:r>
        <w:r w:rsidDel="00BD10A7">
          <w:rPr>
            <w:sz w:val="24"/>
          </w:rPr>
          <w:delText>she</w:delText>
        </w:r>
      </w:del>
      <w:r>
        <w:rPr>
          <w:spacing w:val="-2"/>
          <w:sz w:val="24"/>
        </w:rPr>
        <w:t xml:space="preserve"> </w:t>
      </w:r>
      <w:r>
        <w:rPr>
          <w:sz w:val="24"/>
        </w:rPr>
        <w:t>deems</w:t>
      </w:r>
      <w:r>
        <w:rPr>
          <w:spacing w:val="-2"/>
          <w:sz w:val="24"/>
        </w:rPr>
        <w:t xml:space="preserve"> </w:t>
      </w:r>
      <w:r>
        <w:rPr>
          <w:sz w:val="24"/>
        </w:rPr>
        <w:t>necessary</w:t>
      </w:r>
      <w:r>
        <w:rPr>
          <w:spacing w:val="-2"/>
          <w:sz w:val="24"/>
        </w:rPr>
        <w:t xml:space="preserve"> </w:t>
      </w:r>
      <w:r>
        <w:rPr>
          <w:sz w:val="24"/>
        </w:rPr>
        <w:t>to</w:t>
      </w:r>
      <w:r>
        <w:rPr>
          <w:spacing w:val="-2"/>
          <w:sz w:val="24"/>
        </w:rPr>
        <w:t xml:space="preserve"> </w:t>
      </w:r>
      <w:r>
        <w:rPr>
          <w:sz w:val="24"/>
        </w:rPr>
        <w:t>discharge</w:t>
      </w:r>
      <w:r>
        <w:rPr>
          <w:spacing w:val="-2"/>
          <w:sz w:val="24"/>
        </w:rPr>
        <w:t xml:space="preserve"> </w:t>
      </w:r>
      <w:ins w:id="489" w:author="Wood, Terry (DEP)" w:date="2024-10-07T14:40:00Z" w16du:dateUtc="2024-10-07T18:40:00Z">
        <w:r w:rsidR="009E5E0B">
          <w:rPr>
            <w:sz w:val="24"/>
          </w:rPr>
          <w:t>the LSP’s</w:t>
        </w:r>
      </w:ins>
      <w:del w:id="490" w:author="Wood, Terry (DEP)" w:date="2024-10-07T14:40:00Z" w16du:dateUtc="2024-10-07T18:40:00Z">
        <w:r w:rsidDel="009E5E0B">
          <w:rPr>
            <w:sz w:val="24"/>
          </w:rPr>
          <w:delText>his</w:delText>
        </w:r>
        <w:r w:rsidDel="009E5E0B">
          <w:rPr>
            <w:spacing w:val="-2"/>
            <w:sz w:val="24"/>
          </w:rPr>
          <w:delText xml:space="preserve"> </w:delText>
        </w:r>
        <w:r w:rsidDel="009E5E0B">
          <w:rPr>
            <w:sz w:val="24"/>
          </w:rPr>
          <w:delText>or</w:delText>
        </w:r>
        <w:r w:rsidDel="009E5E0B">
          <w:rPr>
            <w:spacing w:val="-2"/>
            <w:sz w:val="24"/>
          </w:rPr>
          <w:delText xml:space="preserve"> </w:delText>
        </w:r>
        <w:r w:rsidDel="009E5E0B">
          <w:rPr>
            <w:sz w:val="24"/>
          </w:rPr>
          <w:delText>her</w:delText>
        </w:r>
      </w:del>
      <w:r>
        <w:rPr>
          <w:sz w:val="24"/>
        </w:rPr>
        <w:t xml:space="preserve"> professional obligations under M.G.L. c. 21A, §§ 19 through 19J, and 309 CMR; and</w:t>
      </w:r>
    </w:p>
    <w:p w14:paraId="44956F77" w14:textId="21517BA0" w:rsidR="005F30CF" w:rsidRDefault="00A317B3">
      <w:pPr>
        <w:pStyle w:val="ListParagraph"/>
        <w:numPr>
          <w:ilvl w:val="3"/>
          <w:numId w:val="20"/>
        </w:numPr>
        <w:tabs>
          <w:tab w:val="left" w:pos="2238"/>
        </w:tabs>
        <w:spacing w:before="4" w:line="242" w:lineRule="auto"/>
        <w:ind w:left="1779" w:right="116" w:firstLine="0"/>
        <w:rPr>
          <w:sz w:val="24"/>
        </w:rPr>
      </w:pPr>
      <w:r>
        <w:rPr>
          <w:sz w:val="24"/>
        </w:rPr>
        <w:t xml:space="preserve">with regard to the rendering of waste site cleanup activity opinions, disclose and explain in the waste site cleanup activity opinion the material facts, data, other information, and qualifications and limitations known by </w:t>
      </w:r>
      <w:ins w:id="491" w:author="Wood, Terry (DEP)" w:date="2024-10-07T14:41:00Z" w16du:dateUtc="2024-10-07T18:41:00Z">
        <w:r w:rsidR="00C21025">
          <w:rPr>
            <w:sz w:val="24"/>
          </w:rPr>
          <w:t>the LSP</w:t>
        </w:r>
      </w:ins>
      <w:del w:id="492" w:author="Wood, Terry (DEP)" w:date="2024-10-07T14:41:00Z" w16du:dateUtc="2024-10-07T18:41:00Z">
        <w:r w:rsidDel="00C21025">
          <w:rPr>
            <w:sz w:val="24"/>
          </w:rPr>
          <w:delText>him or her</w:delText>
        </w:r>
      </w:del>
      <w:r>
        <w:rPr>
          <w:sz w:val="24"/>
        </w:rPr>
        <w:t xml:space="preserve"> which may tend to support or lead to a waste site cleanup activity opinion contrary to, or significantly different from, the one expressed.</w:t>
      </w:r>
    </w:p>
    <w:p w14:paraId="44956F78" w14:textId="77777777" w:rsidR="005F30CF" w:rsidRDefault="005F30CF">
      <w:pPr>
        <w:pStyle w:val="BodyText"/>
        <w:spacing w:before="8"/>
      </w:pPr>
    </w:p>
    <w:p w14:paraId="44956F79" w14:textId="77777777" w:rsidR="005F30CF" w:rsidRDefault="00A317B3">
      <w:pPr>
        <w:pStyle w:val="ListParagraph"/>
        <w:numPr>
          <w:ilvl w:val="2"/>
          <w:numId w:val="20"/>
        </w:numPr>
        <w:tabs>
          <w:tab w:val="left" w:pos="1883"/>
        </w:tabs>
        <w:spacing w:line="242" w:lineRule="auto"/>
        <w:ind w:right="117" w:firstLine="0"/>
        <w:rPr>
          <w:sz w:val="24"/>
        </w:rPr>
      </w:pPr>
      <w:r>
        <w:rPr>
          <w:sz w:val="24"/>
        </w:rPr>
        <w:t>If</w:t>
      </w:r>
      <w:r>
        <w:rPr>
          <w:spacing w:val="22"/>
          <w:sz w:val="24"/>
        </w:rPr>
        <w:t xml:space="preserve"> </w:t>
      </w:r>
      <w:r>
        <w:rPr>
          <w:sz w:val="24"/>
        </w:rPr>
        <w:t>a</w:t>
      </w:r>
      <w:r>
        <w:rPr>
          <w:spacing w:val="23"/>
          <w:sz w:val="24"/>
        </w:rPr>
        <w:t xml:space="preserve"> </w:t>
      </w:r>
      <w:r>
        <w:rPr>
          <w:sz w:val="24"/>
        </w:rPr>
        <w:t>licensed</w:t>
      </w:r>
      <w:r>
        <w:rPr>
          <w:spacing w:val="23"/>
          <w:sz w:val="24"/>
        </w:rPr>
        <w:t xml:space="preserve"> </w:t>
      </w:r>
      <w:r>
        <w:rPr>
          <w:sz w:val="24"/>
        </w:rPr>
        <w:t>site</w:t>
      </w:r>
      <w:r>
        <w:rPr>
          <w:spacing w:val="23"/>
          <w:sz w:val="24"/>
        </w:rPr>
        <w:t xml:space="preserve"> </w:t>
      </w:r>
      <w:r>
        <w:rPr>
          <w:sz w:val="24"/>
        </w:rPr>
        <w:t>professional</w:t>
      </w:r>
      <w:r>
        <w:rPr>
          <w:spacing w:val="23"/>
          <w:sz w:val="24"/>
        </w:rPr>
        <w:t xml:space="preserve"> </w:t>
      </w:r>
      <w:r>
        <w:rPr>
          <w:sz w:val="24"/>
        </w:rPr>
        <w:t>identifies</w:t>
      </w:r>
      <w:r>
        <w:rPr>
          <w:spacing w:val="23"/>
          <w:sz w:val="24"/>
        </w:rPr>
        <w:t xml:space="preserve"> </w:t>
      </w:r>
      <w:r>
        <w:rPr>
          <w:sz w:val="24"/>
        </w:rPr>
        <w:t>a</w:t>
      </w:r>
      <w:r>
        <w:rPr>
          <w:spacing w:val="22"/>
          <w:sz w:val="24"/>
        </w:rPr>
        <w:t xml:space="preserve"> </w:t>
      </w:r>
      <w:r>
        <w:rPr>
          <w:sz w:val="24"/>
        </w:rPr>
        <w:t>release</w:t>
      </w:r>
      <w:r>
        <w:rPr>
          <w:spacing w:val="22"/>
          <w:sz w:val="24"/>
        </w:rPr>
        <w:t xml:space="preserve"> </w:t>
      </w:r>
      <w:r>
        <w:rPr>
          <w:sz w:val="24"/>
        </w:rPr>
        <w:t>or</w:t>
      </w:r>
      <w:r>
        <w:rPr>
          <w:spacing w:val="22"/>
          <w:sz w:val="24"/>
        </w:rPr>
        <w:t xml:space="preserve"> </w:t>
      </w:r>
      <w:r>
        <w:rPr>
          <w:sz w:val="24"/>
        </w:rPr>
        <w:t>threat</w:t>
      </w:r>
      <w:r>
        <w:rPr>
          <w:spacing w:val="22"/>
          <w:sz w:val="24"/>
        </w:rPr>
        <w:t xml:space="preserve"> </w:t>
      </w:r>
      <w:r>
        <w:rPr>
          <w:sz w:val="24"/>
        </w:rPr>
        <w:t>of</w:t>
      </w:r>
      <w:r>
        <w:rPr>
          <w:spacing w:val="22"/>
          <w:sz w:val="24"/>
        </w:rPr>
        <w:t xml:space="preserve"> </w:t>
      </w:r>
      <w:r>
        <w:rPr>
          <w:sz w:val="24"/>
        </w:rPr>
        <w:t>release</w:t>
      </w:r>
      <w:r>
        <w:rPr>
          <w:spacing w:val="22"/>
          <w:sz w:val="24"/>
        </w:rPr>
        <w:t xml:space="preserve"> </w:t>
      </w:r>
      <w:r>
        <w:rPr>
          <w:sz w:val="24"/>
        </w:rPr>
        <w:t>that</w:t>
      </w:r>
      <w:r>
        <w:rPr>
          <w:spacing w:val="22"/>
          <w:sz w:val="24"/>
        </w:rPr>
        <w:t xml:space="preserve"> </w:t>
      </w:r>
      <w:r>
        <w:rPr>
          <w:sz w:val="24"/>
        </w:rPr>
        <w:t>in</w:t>
      </w:r>
      <w:r>
        <w:rPr>
          <w:spacing w:val="22"/>
          <w:sz w:val="24"/>
        </w:rPr>
        <w:t xml:space="preserve"> </w:t>
      </w:r>
      <w:r>
        <w:rPr>
          <w:sz w:val="24"/>
        </w:rPr>
        <w:t>the</w:t>
      </w:r>
      <w:r>
        <w:rPr>
          <w:spacing w:val="22"/>
          <w:sz w:val="24"/>
        </w:rPr>
        <w:t xml:space="preserve"> </w:t>
      </w:r>
      <w:r>
        <w:rPr>
          <w:sz w:val="24"/>
        </w:rPr>
        <w:t>LSP’s professional</w:t>
      </w:r>
      <w:r>
        <w:rPr>
          <w:spacing w:val="27"/>
          <w:sz w:val="24"/>
        </w:rPr>
        <w:t xml:space="preserve"> </w:t>
      </w:r>
      <w:r>
        <w:rPr>
          <w:sz w:val="24"/>
        </w:rPr>
        <w:t>judgment</w:t>
      </w:r>
      <w:r>
        <w:rPr>
          <w:spacing w:val="27"/>
          <w:sz w:val="24"/>
        </w:rPr>
        <w:t xml:space="preserve"> </w:t>
      </w:r>
      <w:r>
        <w:rPr>
          <w:sz w:val="24"/>
        </w:rPr>
        <w:t>poses</w:t>
      </w:r>
      <w:r>
        <w:rPr>
          <w:spacing w:val="26"/>
          <w:sz w:val="24"/>
        </w:rPr>
        <w:t xml:space="preserve"> </w:t>
      </w:r>
      <w:r>
        <w:rPr>
          <w:sz w:val="24"/>
        </w:rPr>
        <w:t>or</w:t>
      </w:r>
      <w:r>
        <w:rPr>
          <w:spacing w:val="26"/>
          <w:sz w:val="24"/>
        </w:rPr>
        <w:t xml:space="preserve"> </w:t>
      </w:r>
      <w:r>
        <w:rPr>
          <w:sz w:val="24"/>
        </w:rPr>
        <w:t>could</w:t>
      </w:r>
      <w:r>
        <w:rPr>
          <w:spacing w:val="26"/>
          <w:sz w:val="24"/>
        </w:rPr>
        <w:t xml:space="preserve"> </w:t>
      </w:r>
      <w:r>
        <w:rPr>
          <w:sz w:val="24"/>
        </w:rPr>
        <w:t>pose</w:t>
      </w:r>
      <w:r>
        <w:rPr>
          <w:spacing w:val="27"/>
          <w:sz w:val="24"/>
        </w:rPr>
        <w:t xml:space="preserve"> </w:t>
      </w:r>
      <w:r>
        <w:rPr>
          <w:sz w:val="24"/>
        </w:rPr>
        <w:t>an</w:t>
      </w:r>
      <w:r>
        <w:rPr>
          <w:spacing w:val="25"/>
          <w:sz w:val="24"/>
        </w:rPr>
        <w:t xml:space="preserve"> </w:t>
      </w:r>
      <w:r>
        <w:rPr>
          <w:sz w:val="24"/>
        </w:rPr>
        <w:t>Imminent</w:t>
      </w:r>
      <w:r>
        <w:rPr>
          <w:spacing w:val="26"/>
          <w:sz w:val="24"/>
        </w:rPr>
        <w:t xml:space="preserve"> </w:t>
      </w:r>
      <w:r>
        <w:rPr>
          <w:sz w:val="24"/>
        </w:rPr>
        <w:t>Hazard</w:t>
      </w:r>
      <w:r>
        <w:rPr>
          <w:spacing w:val="26"/>
          <w:sz w:val="24"/>
        </w:rPr>
        <w:t xml:space="preserve"> </w:t>
      </w:r>
      <w:r>
        <w:rPr>
          <w:sz w:val="24"/>
        </w:rPr>
        <w:t>as</w:t>
      </w:r>
      <w:r>
        <w:rPr>
          <w:spacing w:val="26"/>
          <w:sz w:val="24"/>
        </w:rPr>
        <w:t xml:space="preserve"> </w:t>
      </w:r>
      <w:r>
        <w:rPr>
          <w:sz w:val="24"/>
        </w:rPr>
        <w:t>described</w:t>
      </w:r>
      <w:r>
        <w:rPr>
          <w:spacing w:val="26"/>
          <w:sz w:val="24"/>
        </w:rPr>
        <w:t xml:space="preserve"> </w:t>
      </w:r>
      <w:r>
        <w:rPr>
          <w:sz w:val="24"/>
        </w:rPr>
        <w:t>in</w:t>
      </w:r>
      <w:r>
        <w:rPr>
          <w:spacing w:val="26"/>
          <w:sz w:val="24"/>
        </w:rPr>
        <w:t xml:space="preserve"> </w:t>
      </w:r>
      <w:r>
        <w:rPr>
          <w:sz w:val="24"/>
        </w:rPr>
        <w:t>310</w:t>
      </w:r>
      <w:r>
        <w:rPr>
          <w:spacing w:val="26"/>
          <w:sz w:val="24"/>
        </w:rPr>
        <w:t xml:space="preserve"> </w:t>
      </w:r>
      <w:r>
        <w:rPr>
          <w:sz w:val="24"/>
        </w:rPr>
        <w:t>CMR</w:t>
      </w:r>
    </w:p>
    <w:p w14:paraId="44956F7A" w14:textId="77777777" w:rsidR="005F30CF" w:rsidRDefault="005F30CF">
      <w:pPr>
        <w:spacing w:line="242" w:lineRule="auto"/>
        <w:rPr>
          <w:sz w:val="24"/>
        </w:rPr>
        <w:sectPr w:rsidR="005F30CF">
          <w:pgSz w:w="12240" w:h="15840"/>
          <w:pgMar w:top="1260" w:right="1320" w:bottom="980" w:left="380" w:header="731" w:footer="789" w:gutter="0"/>
          <w:cols w:space="720"/>
        </w:sectPr>
      </w:pPr>
    </w:p>
    <w:p w14:paraId="44956F7B" w14:textId="77777777" w:rsidR="005F30CF" w:rsidRDefault="005F30CF">
      <w:pPr>
        <w:pStyle w:val="BodyText"/>
        <w:spacing w:before="247"/>
      </w:pPr>
    </w:p>
    <w:p w14:paraId="44956F7C" w14:textId="2F70A7CA" w:rsidR="005F30CF" w:rsidRDefault="00A317B3">
      <w:pPr>
        <w:pStyle w:val="BodyText"/>
        <w:spacing w:line="242" w:lineRule="auto"/>
        <w:ind w:left="1424"/>
      </w:pPr>
      <w:r>
        <w:t xml:space="preserve">40.0321 at a particular site at which </w:t>
      </w:r>
      <w:ins w:id="493" w:author="Wood, Terry (DEP)" w:date="2024-10-07T14:42:00Z" w16du:dateUtc="2024-10-07T18:42:00Z">
        <w:r w:rsidR="009C0FDF">
          <w:t>the LSP</w:t>
        </w:r>
      </w:ins>
      <w:del w:id="494" w:author="Wood, Terry (DEP)" w:date="2024-10-07T14:42:00Z" w16du:dateUtc="2024-10-07T18:42:00Z">
        <w:r w:rsidDel="00887524">
          <w:delText>he or she</w:delText>
        </w:r>
      </w:del>
      <w:r>
        <w:t xml:space="preserve"> is providing Professional Services, </w:t>
      </w:r>
      <w:ins w:id="495" w:author="Wood, Terry (DEP)" w:date="2025-02-26T10:50:00Z" w16du:dateUtc="2025-02-26T15:50:00Z">
        <w:r w:rsidR="00654313">
          <w:t>the LSP</w:t>
        </w:r>
      </w:ins>
      <w:del w:id="496" w:author="Wood, Terry (DEP)" w:date="2024-10-07T14:42:00Z" w16du:dateUtc="2024-10-07T18:42:00Z">
        <w:r w:rsidDel="009C0FDF">
          <w:delText>he or she</w:delText>
        </w:r>
      </w:del>
      <w:r>
        <w:rPr>
          <w:spacing w:val="80"/>
        </w:rPr>
        <w:t xml:space="preserve"> </w:t>
      </w:r>
      <w:r>
        <w:rPr>
          <w:spacing w:val="-2"/>
        </w:rPr>
        <w:t>shall:</w:t>
      </w:r>
    </w:p>
    <w:p w14:paraId="44956F7D" w14:textId="5F545FC8" w:rsidR="005F30CF" w:rsidRDefault="00A317B3">
      <w:pPr>
        <w:pStyle w:val="ListParagraph"/>
        <w:numPr>
          <w:ilvl w:val="3"/>
          <w:numId w:val="20"/>
        </w:numPr>
        <w:tabs>
          <w:tab w:val="left" w:pos="2226"/>
        </w:tabs>
        <w:spacing w:before="2" w:line="242" w:lineRule="auto"/>
        <w:ind w:right="115" w:firstLine="0"/>
        <w:rPr>
          <w:sz w:val="24"/>
        </w:rPr>
      </w:pPr>
      <w:r>
        <w:rPr>
          <w:sz w:val="24"/>
        </w:rPr>
        <w:t>immediately</w:t>
      </w:r>
      <w:r>
        <w:rPr>
          <w:spacing w:val="40"/>
          <w:sz w:val="24"/>
        </w:rPr>
        <w:t xml:space="preserve"> </w:t>
      </w:r>
      <w:r>
        <w:rPr>
          <w:sz w:val="24"/>
        </w:rPr>
        <w:t>advise</w:t>
      </w:r>
      <w:r>
        <w:rPr>
          <w:spacing w:val="40"/>
          <w:sz w:val="24"/>
        </w:rPr>
        <w:t xml:space="preserve"> </w:t>
      </w:r>
      <w:ins w:id="497" w:author="Wood, Terry (DEP)" w:date="2024-10-07T14:43:00Z" w16du:dateUtc="2024-10-07T18:43:00Z">
        <w:r w:rsidR="009C0FDF">
          <w:rPr>
            <w:sz w:val="24"/>
          </w:rPr>
          <w:t>the LSP’s</w:t>
        </w:r>
      </w:ins>
      <w:del w:id="498" w:author="Wood, Terry (DEP)" w:date="2024-10-07T14:43:00Z" w16du:dateUtc="2024-10-07T18:43:00Z">
        <w:r w:rsidDel="009C0FDF">
          <w:rPr>
            <w:sz w:val="24"/>
          </w:rPr>
          <w:delText>his</w:delText>
        </w:r>
        <w:r w:rsidDel="009C0FDF">
          <w:rPr>
            <w:spacing w:val="40"/>
            <w:sz w:val="24"/>
          </w:rPr>
          <w:delText xml:space="preserve"> </w:delText>
        </w:r>
        <w:r w:rsidDel="009C0FDF">
          <w:rPr>
            <w:sz w:val="24"/>
          </w:rPr>
          <w:delText>or</w:delText>
        </w:r>
        <w:r w:rsidDel="009C0FDF">
          <w:rPr>
            <w:spacing w:val="40"/>
            <w:sz w:val="24"/>
          </w:rPr>
          <w:delText xml:space="preserve"> </w:delText>
        </w:r>
        <w:r w:rsidDel="009C0FDF">
          <w:rPr>
            <w:sz w:val="24"/>
          </w:rPr>
          <w:delText>her</w:delText>
        </w:r>
      </w:del>
      <w:r>
        <w:rPr>
          <w:spacing w:val="40"/>
          <w:sz w:val="24"/>
        </w:rPr>
        <w:t xml:space="preserve"> </w:t>
      </w:r>
      <w:r>
        <w:rPr>
          <w:sz w:val="24"/>
        </w:rPr>
        <w:t>client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need</w:t>
      </w:r>
      <w:r>
        <w:rPr>
          <w:spacing w:val="40"/>
          <w:sz w:val="24"/>
        </w:rPr>
        <w:t xml:space="preserve"> </w:t>
      </w:r>
      <w:r>
        <w:rPr>
          <w:sz w:val="24"/>
        </w:rPr>
        <w:t>to</w:t>
      </w:r>
      <w:r>
        <w:rPr>
          <w:spacing w:val="40"/>
          <w:sz w:val="24"/>
        </w:rPr>
        <w:t xml:space="preserve"> </w:t>
      </w:r>
      <w:r>
        <w:rPr>
          <w:sz w:val="24"/>
        </w:rPr>
        <w:t>notify</w:t>
      </w:r>
      <w:r>
        <w:rPr>
          <w:spacing w:val="40"/>
          <w:sz w:val="24"/>
        </w:rPr>
        <w:t xml:space="preserve"> </w:t>
      </w:r>
      <w:r>
        <w:rPr>
          <w:sz w:val="24"/>
        </w:rPr>
        <w:t>the</w:t>
      </w:r>
      <w:r>
        <w:rPr>
          <w:spacing w:val="40"/>
          <w:sz w:val="24"/>
        </w:rPr>
        <w:t xml:space="preserve"> </w:t>
      </w:r>
      <w:r>
        <w:rPr>
          <w:sz w:val="24"/>
        </w:rPr>
        <w:t>Department</w:t>
      </w:r>
      <w:r>
        <w:rPr>
          <w:spacing w:val="40"/>
          <w:sz w:val="24"/>
        </w:rPr>
        <w:t xml:space="preserve"> </w:t>
      </w:r>
      <w:r>
        <w:rPr>
          <w:sz w:val="24"/>
        </w:rPr>
        <w:t>of</w:t>
      </w:r>
      <w:r>
        <w:rPr>
          <w:spacing w:val="40"/>
          <w:sz w:val="24"/>
        </w:rPr>
        <w:t xml:space="preserve"> </w:t>
      </w:r>
      <w:r>
        <w:rPr>
          <w:sz w:val="24"/>
        </w:rPr>
        <w:t>the Imminent Hazard; and</w:t>
      </w:r>
    </w:p>
    <w:p w14:paraId="44956F7E" w14:textId="77777777" w:rsidR="005F30CF" w:rsidRDefault="00A317B3">
      <w:pPr>
        <w:pStyle w:val="ListParagraph"/>
        <w:numPr>
          <w:ilvl w:val="3"/>
          <w:numId w:val="20"/>
        </w:numPr>
        <w:tabs>
          <w:tab w:val="left" w:pos="2239"/>
        </w:tabs>
        <w:spacing w:before="1" w:line="242" w:lineRule="auto"/>
        <w:ind w:right="118" w:firstLine="0"/>
        <w:rPr>
          <w:sz w:val="24"/>
        </w:rPr>
      </w:pPr>
      <w:r>
        <w:rPr>
          <w:sz w:val="24"/>
        </w:rPr>
        <w:t>notify</w:t>
      </w:r>
      <w:r>
        <w:rPr>
          <w:spacing w:val="80"/>
          <w:sz w:val="24"/>
        </w:rPr>
        <w:t xml:space="preserve"> </w:t>
      </w:r>
      <w:r>
        <w:rPr>
          <w:sz w:val="24"/>
        </w:rPr>
        <w:t>the</w:t>
      </w:r>
      <w:r>
        <w:rPr>
          <w:spacing w:val="80"/>
          <w:sz w:val="24"/>
        </w:rPr>
        <w:t xml:space="preserve"> </w:t>
      </w:r>
      <w:r>
        <w:rPr>
          <w:sz w:val="24"/>
        </w:rPr>
        <w:t>Department</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imminent</w:t>
      </w:r>
      <w:r>
        <w:rPr>
          <w:spacing w:val="80"/>
          <w:sz w:val="24"/>
        </w:rPr>
        <w:t xml:space="preserve"> </w:t>
      </w:r>
      <w:r>
        <w:rPr>
          <w:sz w:val="24"/>
        </w:rPr>
        <w:t>hazard</w:t>
      </w:r>
      <w:r>
        <w:rPr>
          <w:spacing w:val="80"/>
          <w:sz w:val="24"/>
        </w:rPr>
        <w:t xml:space="preserve"> </w:t>
      </w:r>
      <w:r>
        <w:rPr>
          <w:sz w:val="24"/>
        </w:rPr>
        <w:t>no</w:t>
      </w:r>
      <w:r>
        <w:rPr>
          <w:spacing w:val="80"/>
          <w:sz w:val="24"/>
        </w:rPr>
        <w:t xml:space="preserve"> </w:t>
      </w:r>
      <w:r>
        <w:rPr>
          <w:sz w:val="24"/>
        </w:rPr>
        <w:t>later</w:t>
      </w:r>
      <w:r>
        <w:rPr>
          <w:spacing w:val="80"/>
          <w:sz w:val="24"/>
        </w:rPr>
        <w:t xml:space="preserve"> </w:t>
      </w:r>
      <w:r>
        <w:rPr>
          <w:sz w:val="24"/>
        </w:rPr>
        <w:t>than</w:t>
      </w:r>
      <w:r>
        <w:rPr>
          <w:spacing w:val="80"/>
          <w:sz w:val="24"/>
        </w:rPr>
        <w:t xml:space="preserve"> </w:t>
      </w:r>
      <w:r>
        <w:rPr>
          <w:sz w:val="24"/>
        </w:rPr>
        <w:t>24</w:t>
      </w:r>
      <w:r>
        <w:rPr>
          <w:spacing w:val="80"/>
          <w:sz w:val="24"/>
        </w:rPr>
        <w:t xml:space="preserve"> </w:t>
      </w:r>
      <w:r>
        <w:rPr>
          <w:sz w:val="24"/>
        </w:rPr>
        <w:t>hours</w:t>
      </w:r>
      <w:r>
        <w:rPr>
          <w:spacing w:val="80"/>
          <w:sz w:val="24"/>
        </w:rPr>
        <w:t xml:space="preserve"> </w:t>
      </w:r>
      <w:r>
        <w:rPr>
          <w:sz w:val="24"/>
        </w:rPr>
        <w:t>after identifying such, unless the client has provided such notice.</w:t>
      </w:r>
    </w:p>
    <w:p w14:paraId="44956F7F" w14:textId="77777777" w:rsidR="005F30CF" w:rsidRDefault="005F30CF">
      <w:pPr>
        <w:pStyle w:val="BodyText"/>
        <w:spacing w:before="6"/>
      </w:pPr>
    </w:p>
    <w:p w14:paraId="44956F80" w14:textId="77777777" w:rsidR="005F30CF" w:rsidRDefault="00A317B3">
      <w:pPr>
        <w:pStyle w:val="ListParagraph"/>
        <w:numPr>
          <w:ilvl w:val="2"/>
          <w:numId w:val="20"/>
        </w:numPr>
        <w:tabs>
          <w:tab w:val="left" w:pos="1883"/>
        </w:tabs>
        <w:spacing w:line="242" w:lineRule="auto"/>
        <w:ind w:right="116" w:firstLine="0"/>
        <w:rPr>
          <w:sz w:val="24"/>
        </w:rPr>
      </w:pPr>
      <w:r>
        <w:rPr>
          <w:sz w:val="24"/>
        </w:rPr>
        <w:t xml:space="preserve">If, </w:t>
      </w:r>
      <w:proofErr w:type="gramStart"/>
      <w:r>
        <w:rPr>
          <w:sz w:val="24"/>
        </w:rPr>
        <w:t>in the course of</w:t>
      </w:r>
      <w:proofErr w:type="gramEnd"/>
      <w:r>
        <w:rPr>
          <w:sz w:val="24"/>
        </w:rPr>
        <w:t xml:space="preserve"> providing Professional Services, a licensed site professional obtains knowledge of a condition:</w:t>
      </w:r>
    </w:p>
    <w:p w14:paraId="44956F81" w14:textId="77777777" w:rsidR="005F30CF" w:rsidRDefault="00A317B3">
      <w:pPr>
        <w:pStyle w:val="ListParagraph"/>
        <w:numPr>
          <w:ilvl w:val="3"/>
          <w:numId w:val="20"/>
        </w:numPr>
        <w:tabs>
          <w:tab w:val="left" w:pos="2226"/>
        </w:tabs>
        <w:spacing w:before="1"/>
        <w:ind w:left="2226" w:hanging="446"/>
        <w:rPr>
          <w:sz w:val="24"/>
        </w:rPr>
      </w:pPr>
      <w:r>
        <w:rPr>
          <w:sz w:val="24"/>
        </w:rPr>
        <w:t xml:space="preserve">on a property, known by the LSP to be owned or operated by the client, that </w:t>
      </w:r>
      <w:r>
        <w:rPr>
          <w:spacing w:val="-2"/>
          <w:sz w:val="24"/>
        </w:rPr>
        <w:t>either</w:t>
      </w:r>
    </w:p>
    <w:p w14:paraId="44956F82" w14:textId="77777777" w:rsidR="005F30CF" w:rsidRDefault="00A317B3">
      <w:pPr>
        <w:pStyle w:val="ListParagraph"/>
        <w:numPr>
          <w:ilvl w:val="4"/>
          <w:numId w:val="20"/>
        </w:numPr>
        <w:tabs>
          <w:tab w:val="left" w:pos="2500"/>
        </w:tabs>
        <w:spacing w:before="4" w:line="242" w:lineRule="auto"/>
        <w:ind w:left="2140" w:right="118" w:firstLine="0"/>
        <w:rPr>
          <w:sz w:val="24"/>
        </w:rPr>
      </w:pPr>
      <w:r>
        <w:rPr>
          <w:sz w:val="24"/>
        </w:rPr>
        <w:t>contains all or a portion of the disposal site for which the LSP has been retained</w:t>
      </w:r>
      <w:r>
        <w:rPr>
          <w:spacing w:val="80"/>
          <w:sz w:val="24"/>
        </w:rPr>
        <w:t xml:space="preserve"> </w:t>
      </w:r>
      <w:r>
        <w:rPr>
          <w:spacing w:val="-6"/>
          <w:sz w:val="24"/>
        </w:rPr>
        <w:t>or</w:t>
      </w:r>
    </w:p>
    <w:p w14:paraId="44956F83" w14:textId="63E3AB4D" w:rsidR="005F30CF" w:rsidRDefault="00A317B3">
      <w:pPr>
        <w:pStyle w:val="ListParagraph"/>
        <w:numPr>
          <w:ilvl w:val="4"/>
          <w:numId w:val="20"/>
        </w:numPr>
        <w:tabs>
          <w:tab w:val="left" w:pos="2500"/>
        </w:tabs>
        <w:spacing w:before="2" w:line="242" w:lineRule="auto"/>
        <w:ind w:left="2140" w:right="117" w:firstLine="0"/>
        <w:rPr>
          <w:sz w:val="24"/>
        </w:rPr>
      </w:pPr>
      <w:r>
        <w:rPr>
          <w:sz w:val="24"/>
        </w:rPr>
        <w:t>is contiguous to a property, know</w:t>
      </w:r>
      <w:ins w:id="499" w:author="Wood, Terry (DEP)" w:date="2026-02-03T11:57:00Z" w16du:dateUtc="2026-02-03T16:57:00Z">
        <w:r w:rsidR="00FB2775">
          <w:rPr>
            <w:sz w:val="24"/>
          </w:rPr>
          <w:t>n</w:t>
        </w:r>
      </w:ins>
      <w:r>
        <w:rPr>
          <w:sz w:val="24"/>
        </w:rPr>
        <w:t xml:space="preserve"> by the LSP to be owned or operated by the client, that contains all or a portion of the disposal site for which the LSP has been retained, and</w:t>
      </w:r>
    </w:p>
    <w:p w14:paraId="44956F84" w14:textId="637A03B9" w:rsidR="005F30CF" w:rsidRDefault="00A317B3">
      <w:pPr>
        <w:pStyle w:val="ListParagraph"/>
        <w:numPr>
          <w:ilvl w:val="3"/>
          <w:numId w:val="20"/>
        </w:numPr>
        <w:tabs>
          <w:tab w:val="left" w:pos="2239"/>
        </w:tabs>
        <w:spacing w:before="2" w:line="242" w:lineRule="auto"/>
        <w:ind w:right="117" w:firstLine="0"/>
        <w:rPr>
          <w:sz w:val="24"/>
        </w:rPr>
      </w:pPr>
      <w:r>
        <w:rPr>
          <w:sz w:val="24"/>
        </w:rPr>
        <w:t xml:space="preserve">that the LSP, in the exercise of </w:t>
      </w:r>
      <w:ins w:id="500" w:author="Wood, Terry (DEP)" w:date="2024-10-07T14:43:00Z" w16du:dateUtc="2024-10-07T18:43:00Z">
        <w:r w:rsidR="004923C7">
          <w:rPr>
            <w:sz w:val="24"/>
          </w:rPr>
          <w:t>the LSP’s</w:t>
        </w:r>
      </w:ins>
      <w:del w:id="501" w:author="Wood, Terry (DEP)" w:date="2024-10-07T14:43:00Z" w16du:dateUtc="2024-10-07T18:43:00Z">
        <w:r w:rsidDel="004923C7">
          <w:rPr>
            <w:sz w:val="24"/>
          </w:rPr>
          <w:delText>his or her</w:delText>
        </w:r>
      </w:del>
      <w:r>
        <w:rPr>
          <w:sz w:val="24"/>
        </w:rPr>
        <w:t xml:space="preserve"> professional judgment, considers to require notification to the Department within either two or 72 hours,</w:t>
      </w:r>
    </w:p>
    <w:p w14:paraId="44956F85" w14:textId="77777777" w:rsidR="005F30CF" w:rsidRDefault="00A317B3">
      <w:pPr>
        <w:pStyle w:val="BodyText"/>
        <w:spacing w:before="2"/>
        <w:ind w:left="1424"/>
        <w:jc w:val="both"/>
      </w:pPr>
      <w:r>
        <w:t>then</w:t>
      </w:r>
      <w:r>
        <w:rPr>
          <w:spacing w:val="-1"/>
        </w:rPr>
        <w:t xml:space="preserve"> </w:t>
      </w:r>
      <w:r>
        <w:t>the LSP shall promptly notify the client</w:t>
      </w:r>
      <w:r>
        <w:rPr>
          <w:spacing w:val="-1"/>
        </w:rPr>
        <w:t xml:space="preserve"> </w:t>
      </w:r>
      <w:r>
        <w:t xml:space="preserve">in writing of the existence of the </w:t>
      </w:r>
      <w:r>
        <w:rPr>
          <w:spacing w:val="-2"/>
        </w:rPr>
        <w:t>condition.</w:t>
      </w:r>
    </w:p>
    <w:p w14:paraId="44956F86" w14:textId="77777777" w:rsidR="005F30CF" w:rsidRDefault="005F30CF">
      <w:pPr>
        <w:pStyle w:val="BodyText"/>
        <w:spacing w:before="7"/>
      </w:pPr>
    </w:p>
    <w:p w14:paraId="44956F87" w14:textId="2CA35865" w:rsidR="005F30CF" w:rsidRDefault="00A317B3">
      <w:pPr>
        <w:pStyle w:val="ListParagraph"/>
        <w:numPr>
          <w:ilvl w:val="2"/>
          <w:numId w:val="20"/>
        </w:numPr>
        <w:tabs>
          <w:tab w:val="left" w:pos="1883"/>
        </w:tabs>
        <w:spacing w:line="242" w:lineRule="auto"/>
        <w:ind w:right="117" w:firstLine="0"/>
        <w:rPr>
          <w:sz w:val="24"/>
        </w:rPr>
      </w:pPr>
      <w:r>
        <w:rPr>
          <w:sz w:val="24"/>
        </w:rPr>
        <w:t xml:space="preserve">In the event a licensed site professional knows or has reason to know of an action taken or a decision made by </w:t>
      </w:r>
      <w:ins w:id="502" w:author="Wood, Terry (DEP)" w:date="2024-10-07T14:43:00Z" w16du:dateUtc="2024-10-07T18:43:00Z">
        <w:r w:rsidR="00E93713">
          <w:rPr>
            <w:sz w:val="24"/>
          </w:rPr>
          <w:t xml:space="preserve">the </w:t>
        </w:r>
      </w:ins>
      <w:ins w:id="503" w:author="Wood, Terry (DEP)" w:date="2024-10-07T14:47:00Z" w16du:dateUtc="2024-10-07T18:47:00Z">
        <w:r w:rsidR="0052217B">
          <w:rPr>
            <w:sz w:val="24"/>
          </w:rPr>
          <w:t>LSP</w:t>
        </w:r>
      </w:ins>
      <w:ins w:id="504" w:author="Wood, Terry (DEP)" w:date="2024-10-07T14:43:00Z" w16du:dateUtc="2024-10-07T18:43:00Z">
        <w:r w:rsidR="00E93713">
          <w:rPr>
            <w:sz w:val="24"/>
          </w:rPr>
          <w:t>’s</w:t>
        </w:r>
      </w:ins>
      <w:del w:id="505" w:author="Wood, Terry (DEP)" w:date="2024-10-07T14:43:00Z" w16du:dateUtc="2024-10-07T18:43:00Z">
        <w:r w:rsidDel="00E93713">
          <w:rPr>
            <w:sz w:val="24"/>
          </w:rPr>
          <w:delText>his or her</w:delText>
        </w:r>
      </w:del>
      <w:r>
        <w:rPr>
          <w:sz w:val="24"/>
        </w:rPr>
        <w:t xml:space="preserve"> client with respect to a particular aspect of the licensed site professional's professional services that significantly deviates from any scope of work, plan, or report developed to meet the requirements of M.G.L. c.</w:t>
      </w:r>
      <w:r>
        <w:rPr>
          <w:spacing w:val="-2"/>
          <w:sz w:val="24"/>
        </w:rPr>
        <w:t xml:space="preserve"> </w:t>
      </w:r>
      <w:r>
        <w:rPr>
          <w:sz w:val="24"/>
        </w:rPr>
        <w:t xml:space="preserve">21E, 310 CMR 40.0000, or an order of the Department, then the licensed site professional shall promptly notify </w:t>
      </w:r>
      <w:ins w:id="506" w:author="Wood, Terry (DEP)" w:date="2024-10-07T14:46:00Z" w16du:dateUtc="2024-10-07T18:46:00Z">
        <w:r w:rsidR="0052217B">
          <w:rPr>
            <w:sz w:val="24"/>
          </w:rPr>
          <w:t xml:space="preserve">the </w:t>
        </w:r>
      </w:ins>
      <w:ins w:id="507" w:author="Wood, Terry (DEP)" w:date="2024-10-07T14:47:00Z" w16du:dateUtc="2024-10-07T18:47:00Z">
        <w:r w:rsidR="0052217B">
          <w:rPr>
            <w:sz w:val="24"/>
          </w:rPr>
          <w:t>LSP</w:t>
        </w:r>
      </w:ins>
      <w:ins w:id="508" w:author="Wood, Terry (DEP)" w:date="2024-10-07T14:46:00Z" w16du:dateUtc="2024-10-07T18:46:00Z">
        <w:r w:rsidR="0052217B">
          <w:rPr>
            <w:sz w:val="24"/>
          </w:rPr>
          <w:t>’s</w:t>
        </w:r>
      </w:ins>
      <w:del w:id="509" w:author="Wood, Terry (DEP)" w:date="2024-10-07T14:46:00Z" w16du:dateUtc="2024-10-07T18:46:00Z">
        <w:r w:rsidDel="0052217B">
          <w:rPr>
            <w:sz w:val="24"/>
          </w:rPr>
          <w:delText>his or her</w:delText>
        </w:r>
      </w:del>
      <w:r>
        <w:rPr>
          <w:sz w:val="24"/>
        </w:rPr>
        <w:t xml:space="preserve"> client in writing of such.</w:t>
      </w:r>
    </w:p>
    <w:p w14:paraId="44956F88" w14:textId="77777777" w:rsidR="005F30CF" w:rsidRDefault="005F30CF">
      <w:pPr>
        <w:pStyle w:val="BodyText"/>
        <w:spacing w:before="9"/>
      </w:pPr>
    </w:p>
    <w:p w14:paraId="44956F89" w14:textId="73762571" w:rsidR="005F30CF" w:rsidRDefault="00A317B3">
      <w:pPr>
        <w:pStyle w:val="ListParagraph"/>
        <w:numPr>
          <w:ilvl w:val="2"/>
          <w:numId w:val="20"/>
        </w:numPr>
        <w:tabs>
          <w:tab w:val="left" w:pos="1883"/>
        </w:tabs>
        <w:spacing w:line="242" w:lineRule="auto"/>
        <w:ind w:right="117" w:firstLine="0"/>
        <w:rPr>
          <w:sz w:val="24"/>
        </w:rPr>
      </w:pPr>
      <w:r>
        <w:rPr>
          <w:sz w:val="24"/>
        </w:rPr>
        <w:t xml:space="preserve">An LSP shall not reveal facts, data or information obtained in </w:t>
      </w:r>
      <w:ins w:id="510" w:author="Wood, Terry (DEP)" w:date="2024-10-07T14:47:00Z" w16du:dateUtc="2024-10-07T18:47:00Z">
        <w:r w:rsidR="0052217B">
          <w:rPr>
            <w:sz w:val="24"/>
          </w:rPr>
          <w:t>the LSP’s</w:t>
        </w:r>
      </w:ins>
      <w:del w:id="511" w:author="Wood, Terry (DEP)" w:date="2024-10-07T14:47:00Z" w16du:dateUtc="2024-10-07T18:47:00Z">
        <w:r w:rsidDel="0052217B">
          <w:rPr>
            <w:sz w:val="24"/>
          </w:rPr>
          <w:delText>his or her</w:delText>
        </w:r>
      </w:del>
      <w:r>
        <w:rPr>
          <w:sz w:val="24"/>
        </w:rPr>
        <w:t xml:space="preserve"> professional capacity without the prior consent of the client, except as authorized or required by law, if such facts, data, or information are claimed in writing to the </w:t>
      </w:r>
      <w:ins w:id="512" w:author="Wood, Terry (DEP)" w:date="2024-10-07T14:47:00Z" w16du:dateUtc="2024-10-07T18:47:00Z">
        <w:r w:rsidR="0052217B">
          <w:rPr>
            <w:sz w:val="24"/>
          </w:rPr>
          <w:t>LSP</w:t>
        </w:r>
      </w:ins>
      <w:del w:id="513" w:author="Wood, Terry (DEP)" w:date="2024-10-07T14:47:00Z" w16du:dateUtc="2024-10-07T18:47:00Z">
        <w:r w:rsidDel="0052217B">
          <w:rPr>
            <w:sz w:val="24"/>
          </w:rPr>
          <w:delText>licensed site professional</w:delText>
        </w:r>
      </w:del>
      <w:r>
        <w:rPr>
          <w:sz w:val="24"/>
        </w:rPr>
        <w:t xml:space="preserve"> to be confidential by the client and are not already in the public domain.</w:t>
      </w:r>
    </w:p>
    <w:p w14:paraId="44956F8A" w14:textId="77777777" w:rsidR="005F30CF" w:rsidRDefault="005F30CF">
      <w:pPr>
        <w:pStyle w:val="BodyText"/>
        <w:spacing w:before="7"/>
      </w:pPr>
    </w:p>
    <w:p w14:paraId="44956F8B" w14:textId="69581BEF" w:rsidR="005F30CF" w:rsidRDefault="00A317B3">
      <w:pPr>
        <w:pStyle w:val="ListParagraph"/>
        <w:numPr>
          <w:ilvl w:val="2"/>
          <w:numId w:val="20"/>
        </w:numPr>
        <w:tabs>
          <w:tab w:val="left" w:pos="1885"/>
        </w:tabs>
        <w:spacing w:line="242" w:lineRule="auto"/>
        <w:ind w:right="114" w:firstLine="0"/>
        <w:rPr>
          <w:sz w:val="24"/>
        </w:rPr>
      </w:pPr>
      <w:r>
        <w:rPr>
          <w:sz w:val="24"/>
        </w:rPr>
        <w:t>If</w:t>
      </w:r>
      <w:r>
        <w:rPr>
          <w:spacing w:val="-1"/>
          <w:sz w:val="24"/>
        </w:rPr>
        <w:t xml:space="preserve"> </w:t>
      </w:r>
      <w:r>
        <w:rPr>
          <w:sz w:val="24"/>
        </w:rPr>
        <w:t>subsequent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date a licensed site professional renders a waste site cleanup activity opinion </w:t>
      </w:r>
      <w:ins w:id="514" w:author="Wood, Terry (DEP)" w:date="2024-10-07T14:48:00Z" w16du:dateUtc="2024-10-07T18:48:00Z">
        <w:r w:rsidR="00A84594">
          <w:rPr>
            <w:sz w:val="24"/>
          </w:rPr>
          <w:t>the LSP</w:t>
        </w:r>
      </w:ins>
      <w:del w:id="515" w:author="Wood, Terry (DEP)" w:date="2024-10-07T14:48:00Z" w16du:dateUtc="2024-10-07T18:48:00Z">
        <w:r w:rsidDel="00A84594">
          <w:rPr>
            <w:sz w:val="24"/>
          </w:rPr>
          <w:delText>he or she</w:delText>
        </w:r>
      </w:del>
      <w:r>
        <w:rPr>
          <w:sz w:val="24"/>
        </w:rPr>
        <w:t xml:space="preserve"> learns that material facts, data or other information existed at the time the waste site cleanup activity opinion was rendered which may tend to support or lead to a</w:t>
      </w:r>
      <w:r>
        <w:rPr>
          <w:spacing w:val="40"/>
          <w:sz w:val="24"/>
        </w:rPr>
        <w:t xml:space="preserve"> </w:t>
      </w:r>
      <w:r>
        <w:rPr>
          <w:sz w:val="24"/>
        </w:rPr>
        <w:t xml:space="preserve">waste site cleanup activity opinion contrary to, or significantly different from, the one expressed, then the </w:t>
      </w:r>
      <w:ins w:id="516" w:author="Wood, Terry (DEP)" w:date="2024-10-07T14:48:00Z" w16du:dateUtc="2024-10-07T18:48:00Z">
        <w:r w:rsidR="00A84594">
          <w:rPr>
            <w:sz w:val="24"/>
          </w:rPr>
          <w:t>LSP</w:t>
        </w:r>
      </w:ins>
      <w:del w:id="517" w:author="Wood, Terry (DEP)" w:date="2024-10-07T14:48:00Z" w16du:dateUtc="2024-10-07T18:48:00Z">
        <w:r w:rsidDel="00A84594">
          <w:rPr>
            <w:sz w:val="24"/>
          </w:rPr>
          <w:delText>licensed site professional</w:delText>
        </w:r>
      </w:del>
      <w:r>
        <w:rPr>
          <w:sz w:val="24"/>
        </w:rPr>
        <w:t xml:space="preserve"> shall promptly notify </w:t>
      </w:r>
      <w:ins w:id="518" w:author="Wood, Terry (DEP)" w:date="2024-10-07T14:48:00Z" w16du:dateUtc="2024-10-07T18:48:00Z">
        <w:r w:rsidR="00D36BD5">
          <w:rPr>
            <w:sz w:val="24"/>
          </w:rPr>
          <w:t>the LSP’s</w:t>
        </w:r>
      </w:ins>
      <w:del w:id="519" w:author="Wood, Terry (DEP)" w:date="2024-10-07T14:48:00Z" w16du:dateUtc="2024-10-07T18:48:00Z">
        <w:r w:rsidDel="00D36BD5">
          <w:rPr>
            <w:sz w:val="24"/>
          </w:rPr>
          <w:delText>his or her</w:delText>
        </w:r>
      </w:del>
      <w:r>
        <w:rPr>
          <w:sz w:val="24"/>
        </w:rPr>
        <w:t xml:space="preserve"> client in writing of such.</w:t>
      </w:r>
    </w:p>
    <w:p w14:paraId="44956F8C" w14:textId="77777777" w:rsidR="005F30CF" w:rsidRDefault="005F30CF">
      <w:pPr>
        <w:pStyle w:val="BodyText"/>
        <w:spacing w:before="9"/>
      </w:pPr>
    </w:p>
    <w:p w14:paraId="44956F8D" w14:textId="59F8259C" w:rsidR="005F30CF" w:rsidRDefault="00A317B3">
      <w:pPr>
        <w:pStyle w:val="ListParagraph"/>
        <w:numPr>
          <w:ilvl w:val="2"/>
          <w:numId w:val="20"/>
        </w:numPr>
        <w:tabs>
          <w:tab w:val="left" w:pos="1883"/>
        </w:tabs>
        <w:spacing w:line="242" w:lineRule="auto"/>
        <w:ind w:right="116" w:firstLine="0"/>
        <w:rPr>
          <w:sz w:val="24"/>
        </w:rPr>
      </w:pPr>
      <w:r>
        <w:rPr>
          <w:sz w:val="24"/>
        </w:rPr>
        <w:t xml:space="preserve">If, subsequent to the date of </w:t>
      </w:r>
      <w:ins w:id="520" w:author="Wood, Terry (DEP)" w:date="2024-10-07T14:49:00Z" w16du:dateUtc="2024-10-07T18:49:00Z">
        <w:r w:rsidR="00D36BD5">
          <w:rPr>
            <w:sz w:val="24"/>
          </w:rPr>
          <w:t>the LSP’s</w:t>
        </w:r>
      </w:ins>
      <w:del w:id="521" w:author="Wood, Terry (DEP)" w:date="2024-10-07T14:49:00Z" w16du:dateUtc="2024-10-07T18:49:00Z">
        <w:r w:rsidDel="00D36BD5">
          <w:rPr>
            <w:sz w:val="24"/>
          </w:rPr>
          <w:delText xml:space="preserve">his </w:delText>
        </w:r>
      </w:del>
      <w:del w:id="522" w:author="Wood, Terry (DEP)" w:date="2024-10-07T14:48:00Z" w16du:dateUtc="2024-10-07T18:48:00Z">
        <w:r w:rsidDel="00D36BD5">
          <w:rPr>
            <w:sz w:val="24"/>
          </w:rPr>
          <w:delText>or her</w:delText>
        </w:r>
      </w:del>
      <w:r>
        <w:rPr>
          <w:sz w:val="24"/>
        </w:rPr>
        <w:t xml:space="preserve"> engagement, a successor licensed site</w:t>
      </w:r>
      <w:r>
        <w:rPr>
          <w:spacing w:val="80"/>
          <w:sz w:val="24"/>
        </w:rPr>
        <w:t xml:space="preserve"> </w:t>
      </w:r>
      <w:r>
        <w:rPr>
          <w:sz w:val="24"/>
        </w:rPr>
        <w:t xml:space="preserve">professional learns of material facts, data or other information that existed at the date of a predecessor </w:t>
      </w:r>
      <w:ins w:id="523" w:author="Wood, Terry (DEP)" w:date="2024-10-07T14:49:00Z" w16du:dateUtc="2024-10-07T18:49:00Z">
        <w:r w:rsidR="00E27783">
          <w:rPr>
            <w:sz w:val="24"/>
          </w:rPr>
          <w:t>LSP</w:t>
        </w:r>
      </w:ins>
      <w:del w:id="524" w:author="Wood, Terry (DEP)" w:date="2024-10-07T14:49:00Z" w16du:dateUtc="2024-10-07T18:49:00Z">
        <w:r w:rsidDel="00E27783">
          <w:rPr>
            <w:sz w:val="24"/>
          </w:rPr>
          <w:delText>licensed site professional</w:delText>
        </w:r>
      </w:del>
      <w:r>
        <w:rPr>
          <w:sz w:val="24"/>
        </w:rPr>
        <w:t xml:space="preserve">'s waste site cleanup activity opinion and was not disclosed in that waste site cleanup activity opinion, then the successor </w:t>
      </w:r>
      <w:ins w:id="525" w:author="Wood, Terry (DEP)" w:date="2024-10-07T14:49:00Z" w16du:dateUtc="2024-10-07T18:49:00Z">
        <w:r w:rsidR="0015265B">
          <w:rPr>
            <w:sz w:val="24"/>
          </w:rPr>
          <w:t>LSP</w:t>
        </w:r>
      </w:ins>
      <w:del w:id="526" w:author="Wood, Terry (DEP)" w:date="2024-10-07T14:49:00Z" w16du:dateUtc="2024-10-07T18:49:00Z">
        <w:r w:rsidDel="0015265B">
          <w:rPr>
            <w:sz w:val="24"/>
          </w:rPr>
          <w:delText>licensed site professional</w:delText>
        </w:r>
      </w:del>
      <w:r>
        <w:rPr>
          <w:sz w:val="24"/>
        </w:rPr>
        <w:t xml:space="preserve"> shall promptly notify </w:t>
      </w:r>
      <w:ins w:id="527" w:author="Wood, Terry (DEP)" w:date="2024-10-07T14:50:00Z" w16du:dateUtc="2024-10-07T18:50:00Z">
        <w:r w:rsidR="0015265B">
          <w:rPr>
            <w:sz w:val="24"/>
          </w:rPr>
          <w:t>the LSP’s</w:t>
        </w:r>
      </w:ins>
      <w:del w:id="528" w:author="Wood, Terry (DEP)" w:date="2024-10-07T14:49:00Z" w16du:dateUtc="2024-10-07T18:49:00Z">
        <w:r w:rsidDel="0015265B">
          <w:rPr>
            <w:sz w:val="24"/>
          </w:rPr>
          <w:delText>his or her</w:delText>
        </w:r>
      </w:del>
      <w:r>
        <w:rPr>
          <w:sz w:val="24"/>
        </w:rPr>
        <w:t xml:space="preserve"> client in writing of such.</w:t>
      </w:r>
    </w:p>
    <w:p w14:paraId="44956F8E" w14:textId="77777777" w:rsidR="005F30CF" w:rsidRDefault="005F30CF">
      <w:pPr>
        <w:pStyle w:val="BodyText"/>
        <w:spacing w:before="8"/>
      </w:pPr>
    </w:p>
    <w:p w14:paraId="44956F8F" w14:textId="0CF5DF09" w:rsidR="005F30CF" w:rsidRDefault="00A317B3">
      <w:pPr>
        <w:pStyle w:val="ListParagraph"/>
        <w:numPr>
          <w:ilvl w:val="2"/>
          <w:numId w:val="20"/>
        </w:numPr>
        <w:tabs>
          <w:tab w:val="left" w:pos="2003"/>
        </w:tabs>
        <w:ind w:left="2003" w:hanging="579"/>
        <w:rPr>
          <w:sz w:val="24"/>
        </w:rPr>
      </w:pPr>
      <w:r>
        <w:rPr>
          <w:sz w:val="24"/>
        </w:rPr>
        <w:t>A</w:t>
      </w:r>
      <w:r>
        <w:rPr>
          <w:spacing w:val="10"/>
          <w:sz w:val="24"/>
        </w:rPr>
        <w:t xml:space="preserve"> </w:t>
      </w:r>
      <w:r>
        <w:rPr>
          <w:sz w:val="24"/>
        </w:rPr>
        <w:t>licensed</w:t>
      </w:r>
      <w:r>
        <w:rPr>
          <w:spacing w:val="13"/>
          <w:sz w:val="24"/>
        </w:rPr>
        <w:t xml:space="preserve"> </w:t>
      </w:r>
      <w:r>
        <w:rPr>
          <w:sz w:val="24"/>
        </w:rPr>
        <w:t>site</w:t>
      </w:r>
      <w:r>
        <w:rPr>
          <w:spacing w:val="13"/>
          <w:sz w:val="24"/>
        </w:rPr>
        <w:t xml:space="preserve"> </w:t>
      </w:r>
      <w:r>
        <w:rPr>
          <w:sz w:val="24"/>
        </w:rPr>
        <w:t>professional</w:t>
      </w:r>
      <w:r>
        <w:rPr>
          <w:spacing w:val="13"/>
          <w:sz w:val="24"/>
        </w:rPr>
        <w:t xml:space="preserve"> </w:t>
      </w:r>
      <w:r>
        <w:rPr>
          <w:sz w:val="24"/>
        </w:rPr>
        <w:t>shall</w:t>
      </w:r>
      <w:r>
        <w:rPr>
          <w:spacing w:val="13"/>
          <w:sz w:val="24"/>
        </w:rPr>
        <w:t xml:space="preserve"> </w:t>
      </w:r>
      <w:r>
        <w:rPr>
          <w:sz w:val="24"/>
        </w:rPr>
        <w:t>not</w:t>
      </w:r>
      <w:r>
        <w:rPr>
          <w:spacing w:val="13"/>
          <w:sz w:val="24"/>
        </w:rPr>
        <w:t xml:space="preserve"> </w:t>
      </w:r>
      <w:r>
        <w:rPr>
          <w:sz w:val="24"/>
        </w:rPr>
        <w:t>allow</w:t>
      </w:r>
      <w:r>
        <w:rPr>
          <w:spacing w:val="12"/>
          <w:sz w:val="24"/>
        </w:rPr>
        <w:t xml:space="preserve"> </w:t>
      </w:r>
      <w:r>
        <w:rPr>
          <w:sz w:val="24"/>
        </w:rPr>
        <w:t>the</w:t>
      </w:r>
      <w:r>
        <w:rPr>
          <w:spacing w:val="12"/>
          <w:sz w:val="24"/>
        </w:rPr>
        <w:t xml:space="preserve"> </w:t>
      </w:r>
      <w:r>
        <w:rPr>
          <w:sz w:val="24"/>
        </w:rPr>
        <w:t>use</w:t>
      </w:r>
      <w:r>
        <w:rPr>
          <w:spacing w:val="11"/>
          <w:sz w:val="24"/>
        </w:rPr>
        <w:t xml:space="preserve"> </w:t>
      </w:r>
      <w:r>
        <w:rPr>
          <w:sz w:val="24"/>
        </w:rPr>
        <w:t>of</w:t>
      </w:r>
      <w:r>
        <w:rPr>
          <w:spacing w:val="12"/>
          <w:sz w:val="24"/>
        </w:rPr>
        <w:t xml:space="preserve"> </w:t>
      </w:r>
      <w:ins w:id="529" w:author="Wood, Terry (DEP)" w:date="2024-10-07T15:07:00Z" w16du:dateUtc="2024-10-07T19:07:00Z">
        <w:r w:rsidR="009C38BE">
          <w:rPr>
            <w:sz w:val="24"/>
          </w:rPr>
          <w:t>the LSP’s</w:t>
        </w:r>
      </w:ins>
      <w:del w:id="530" w:author="Wood, Terry (DEP)" w:date="2024-10-07T15:07:00Z" w16du:dateUtc="2024-10-07T19:07:00Z">
        <w:r w:rsidDel="009C38BE">
          <w:rPr>
            <w:sz w:val="24"/>
          </w:rPr>
          <w:delText>his</w:delText>
        </w:r>
        <w:r w:rsidDel="009C38BE">
          <w:rPr>
            <w:spacing w:val="12"/>
            <w:sz w:val="24"/>
          </w:rPr>
          <w:delText xml:space="preserve"> </w:delText>
        </w:r>
        <w:r w:rsidDel="009C38BE">
          <w:rPr>
            <w:sz w:val="24"/>
          </w:rPr>
          <w:delText>or</w:delText>
        </w:r>
        <w:r w:rsidDel="009C38BE">
          <w:rPr>
            <w:spacing w:val="12"/>
            <w:sz w:val="24"/>
          </w:rPr>
          <w:delText xml:space="preserve"> </w:delText>
        </w:r>
        <w:r w:rsidDel="009C38BE">
          <w:rPr>
            <w:sz w:val="24"/>
          </w:rPr>
          <w:delText>her</w:delText>
        </w:r>
      </w:del>
      <w:r>
        <w:rPr>
          <w:spacing w:val="12"/>
          <w:sz w:val="24"/>
        </w:rPr>
        <w:t xml:space="preserve"> </w:t>
      </w:r>
      <w:r>
        <w:rPr>
          <w:sz w:val="24"/>
        </w:rPr>
        <w:t>name</w:t>
      </w:r>
      <w:r>
        <w:rPr>
          <w:spacing w:val="12"/>
          <w:sz w:val="24"/>
        </w:rPr>
        <w:t xml:space="preserve"> </w:t>
      </w:r>
      <w:r>
        <w:rPr>
          <w:sz w:val="24"/>
        </w:rPr>
        <w:t>by,</w:t>
      </w:r>
      <w:r>
        <w:rPr>
          <w:spacing w:val="12"/>
          <w:sz w:val="24"/>
        </w:rPr>
        <w:t xml:space="preserve"> </w:t>
      </w:r>
      <w:r>
        <w:rPr>
          <w:sz w:val="24"/>
        </w:rPr>
        <w:t>or</w:t>
      </w:r>
      <w:r>
        <w:rPr>
          <w:spacing w:val="12"/>
          <w:sz w:val="24"/>
        </w:rPr>
        <w:t xml:space="preserve"> </w:t>
      </w:r>
      <w:r>
        <w:rPr>
          <w:spacing w:val="-2"/>
          <w:sz w:val="24"/>
        </w:rPr>
        <w:t>associate</w:t>
      </w:r>
    </w:p>
    <w:p w14:paraId="44956F90" w14:textId="77777777" w:rsidR="005F30CF" w:rsidRDefault="005F30CF">
      <w:pPr>
        <w:jc w:val="both"/>
        <w:rPr>
          <w:sz w:val="24"/>
        </w:rPr>
        <w:sectPr w:rsidR="005F30CF">
          <w:pgSz w:w="12240" w:h="15840"/>
          <w:pgMar w:top="1260" w:right="1320" w:bottom="980" w:left="380" w:header="731" w:footer="789" w:gutter="0"/>
          <w:cols w:space="720"/>
        </w:sectPr>
      </w:pPr>
    </w:p>
    <w:p w14:paraId="44956F91" w14:textId="77777777" w:rsidR="005F30CF" w:rsidRDefault="005F30CF">
      <w:pPr>
        <w:pStyle w:val="BodyText"/>
        <w:spacing w:before="247"/>
      </w:pPr>
    </w:p>
    <w:p w14:paraId="44956F92" w14:textId="2464599C" w:rsidR="005F30CF" w:rsidRDefault="00A317B3">
      <w:pPr>
        <w:pStyle w:val="BodyText"/>
        <w:spacing w:line="242" w:lineRule="auto"/>
        <w:ind w:left="1424" w:right="117"/>
        <w:jc w:val="both"/>
      </w:pPr>
      <w:r>
        <w:t xml:space="preserve">in a business venture with, any person or firm which </w:t>
      </w:r>
      <w:ins w:id="531" w:author="Wood, Terry (DEP)" w:date="2024-10-07T15:07:00Z" w16du:dateUtc="2024-10-07T19:07:00Z">
        <w:r w:rsidR="004862E7">
          <w:t>the LSP</w:t>
        </w:r>
      </w:ins>
      <w:del w:id="532" w:author="Wood, Terry (DEP)" w:date="2024-10-07T15:07:00Z" w16du:dateUtc="2024-10-07T19:07:00Z">
        <w:r w:rsidDel="004862E7">
          <w:delText>he or she</w:delText>
        </w:r>
      </w:del>
      <w:r>
        <w:t xml:space="preserve"> knows or should know is engaging in fraudulent or dishonest business or professional practices relating to the professional responsibilities of a</w:t>
      </w:r>
      <w:ins w:id="533" w:author="Wood, Terry (DEP)" w:date="2024-10-07T15:08:00Z" w16du:dateUtc="2024-10-07T19:08:00Z">
        <w:r w:rsidR="002466CC">
          <w:t>n LSP</w:t>
        </w:r>
      </w:ins>
      <w:del w:id="534" w:author="Wood, Terry (DEP)" w:date="2024-10-07T15:08:00Z" w16du:dateUtc="2024-10-07T19:08:00Z">
        <w:r w:rsidDel="002466CC">
          <w:delText xml:space="preserve"> licensed site professional</w:delText>
        </w:r>
      </w:del>
      <w:r>
        <w:t>.</w:t>
      </w:r>
    </w:p>
    <w:p w14:paraId="44956F93" w14:textId="77777777" w:rsidR="005F30CF" w:rsidRDefault="005F30CF">
      <w:pPr>
        <w:pStyle w:val="BodyText"/>
        <w:spacing w:before="6"/>
      </w:pPr>
    </w:p>
    <w:p w14:paraId="44956F94" w14:textId="77777777" w:rsidR="005F30CF" w:rsidRDefault="00A317B3">
      <w:pPr>
        <w:pStyle w:val="ListParagraph"/>
        <w:numPr>
          <w:ilvl w:val="2"/>
          <w:numId w:val="20"/>
        </w:numPr>
        <w:tabs>
          <w:tab w:val="left" w:pos="2003"/>
        </w:tabs>
        <w:spacing w:line="242" w:lineRule="auto"/>
        <w:ind w:right="116" w:firstLine="0"/>
        <w:rPr>
          <w:sz w:val="24"/>
        </w:rPr>
      </w:pPr>
      <w:r>
        <w:rPr>
          <w:sz w:val="24"/>
        </w:rPr>
        <w:t>Applicants and licensed site professionals shall cooperate fully in the conduct of investigations by the Board by promptly furnishing, in response to formal requests, orders or subpoenas, such information as the Board, or persons duly authorized by the Board, deems necessary to perform its duties under M.G.L. c. 21A, §§ 19 through 19J.</w:t>
      </w:r>
      <w:r>
        <w:rPr>
          <w:spacing w:val="40"/>
          <w:sz w:val="24"/>
        </w:rPr>
        <w:t xml:space="preserve"> </w:t>
      </w:r>
      <w:r>
        <w:rPr>
          <w:sz w:val="24"/>
        </w:rPr>
        <w:t>In connection with the investigation by the Board of applications or disciplinary complaints, an LSP shall not:</w:t>
      </w:r>
    </w:p>
    <w:p w14:paraId="44956F95" w14:textId="77777777" w:rsidR="005F30CF" w:rsidRDefault="00A317B3">
      <w:pPr>
        <w:pStyle w:val="ListParagraph"/>
        <w:numPr>
          <w:ilvl w:val="3"/>
          <w:numId w:val="20"/>
        </w:numPr>
        <w:tabs>
          <w:tab w:val="left" w:pos="2226"/>
        </w:tabs>
        <w:spacing w:before="4"/>
        <w:ind w:left="2226" w:hanging="446"/>
        <w:rPr>
          <w:sz w:val="24"/>
        </w:rPr>
      </w:pPr>
      <w:r>
        <w:rPr>
          <w:sz w:val="24"/>
        </w:rPr>
        <w:t>knowingly</w:t>
      </w:r>
      <w:r>
        <w:rPr>
          <w:spacing w:val="-1"/>
          <w:sz w:val="24"/>
        </w:rPr>
        <w:t xml:space="preserve"> </w:t>
      </w:r>
      <w:r>
        <w:rPr>
          <w:sz w:val="24"/>
        </w:rPr>
        <w:t>make</w:t>
      </w:r>
      <w:r>
        <w:rPr>
          <w:spacing w:val="-1"/>
          <w:sz w:val="24"/>
        </w:rPr>
        <w:t xml:space="preserve"> </w:t>
      </w:r>
      <w:r>
        <w:rPr>
          <w:sz w:val="24"/>
        </w:rPr>
        <w:t>a</w:t>
      </w:r>
      <w:r>
        <w:rPr>
          <w:spacing w:val="-1"/>
          <w:sz w:val="24"/>
        </w:rPr>
        <w:t xml:space="preserve"> </w:t>
      </w:r>
      <w:r>
        <w:rPr>
          <w:sz w:val="24"/>
        </w:rPr>
        <w:t>false</w:t>
      </w:r>
      <w:r>
        <w:rPr>
          <w:spacing w:val="-1"/>
          <w:sz w:val="24"/>
        </w:rPr>
        <w:t xml:space="preserve"> </w:t>
      </w:r>
      <w:r>
        <w:rPr>
          <w:sz w:val="24"/>
        </w:rPr>
        <w:t>statement</w:t>
      </w:r>
      <w:r>
        <w:rPr>
          <w:spacing w:val="-1"/>
          <w:sz w:val="24"/>
        </w:rPr>
        <w:t xml:space="preserve"> </w:t>
      </w:r>
      <w:r>
        <w:rPr>
          <w:sz w:val="24"/>
        </w:rPr>
        <w:t>of</w:t>
      </w:r>
      <w:r>
        <w:rPr>
          <w:spacing w:val="-1"/>
          <w:sz w:val="24"/>
        </w:rPr>
        <w:t xml:space="preserve"> </w:t>
      </w:r>
      <w:r>
        <w:rPr>
          <w:sz w:val="24"/>
        </w:rPr>
        <w:t>material</w:t>
      </w:r>
      <w:r>
        <w:rPr>
          <w:spacing w:val="-1"/>
          <w:sz w:val="24"/>
        </w:rPr>
        <w:t xml:space="preserve"> </w:t>
      </w:r>
      <w:r>
        <w:rPr>
          <w:spacing w:val="-2"/>
          <w:sz w:val="24"/>
        </w:rPr>
        <w:t>fact;</w:t>
      </w:r>
    </w:p>
    <w:p w14:paraId="44956F96" w14:textId="77777777" w:rsidR="005F30CF" w:rsidRDefault="00A317B3">
      <w:pPr>
        <w:pStyle w:val="ListParagraph"/>
        <w:numPr>
          <w:ilvl w:val="3"/>
          <w:numId w:val="20"/>
        </w:numPr>
        <w:tabs>
          <w:tab w:val="left" w:pos="2239"/>
        </w:tabs>
        <w:spacing w:before="4" w:line="242" w:lineRule="auto"/>
        <w:ind w:right="118" w:firstLine="0"/>
        <w:rPr>
          <w:sz w:val="24"/>
        </w:rPr>
      </w:pPr>
      <w:r>
        <w:rPr>
          <w:sz w:val="24"/>
        </w:rPr>
        <w:t>fail to disclose a fact necessary to correct a material misunderstanding known by the LSP to have arisen in the matter;</w:t>
      </w:r>
    </w:p>
    <w:p w14:paraId="44956F97" w14:textId="77777777" w:rsidR="005F30CF" w:rsidRDefault="00A317B3">
      <w:pPr>
        <w:pStyle w:val="ListParagraph"/>
        <w:numPr>
          <w:ilvl w:val="3"/>
          <w:numId w:val="20"/>
        </w:numPr>
        <w:tabs>
          <w:tab w:val="left" w:pos="2226"/>
        </w:tabs>
        <w:spacing w:before="2" w:line="242" w:lineRule="auto"/>
        <w:ind w:right="117" w:firstLine="0"/>
        <w:rPr>
          <w:sz w:val="24"/>
        </w:rPr>
      </w:pPr>
      <w:r>
        <w:rPr>
          <w:sz w:val="24"/>
        </w:rPr>
        <w:t>knowingly and materially falsify, tamper with, alter, conceal, or destroy any document, data record, remedial system, or monitoring device that is relevant to the investigation, without obtaining the Board’s permission; or</w:t>
      </w:r>
    </w:p>
    <w:p w14:paraId="44956F98" w14:textId="51A56BD8" w:rsidR="005F30CF" w:rsidRDefault="00A317B3">
      <w:pPr>
        <w:pStyle w:val="ListParagraph"/>
        <w:numPr>
          <w:ilvl w:val="3"/>
          <w:numId w:val="20"/>
        </w:numPr>
        <w:tabs>
          <w:tab w:val="left" w:pos="1883"/>
        </w:tabs>
        <w:spacing w:before="2" w:line="242" w:lineRule="auto"/>
        <w:ind w:left="1424" w:right="118" w:firstLine="0"/>
        <w:rPr>
          <w:sz w:val="24"/>
        </w:rPr>
      </w:pPr>
      <w:r>
        <w:rPr>
          <w:sz w:val="24"/>
        </w:rPr>
        <w:t xml:space="preserve">knowingly allow or suffer any of </w:t>
      </w:r>
      <w:ins w:id="535" w:author="Wood, Terry (DEP)" w:date="2024-10-07T15:14:00Z" w16du:dateUtc="2024-10-07T19:14:00Z">
        <w:r w:rsidR="00ED01E7">
          <w:rPr>
            <w:sz w:val="24"/>
          </w:rPr>
          <w:t>the LSP’s</w:t>
        </w:r>
      </w:ins>
      <w:del w:id="536" w:author="Wood, Terry (DEP)" w:date="2024-10-07T15:14:00Z" w16du:dateUtc="2024-10-07T19:14:00Z">
        <w:r w:rsidDel="00ED01E7">
          <w:rPr>
            <w:sz w:val="24"/>
          </w:rPr>
          <w:delText>his or her</w:delText>
        </w:r>
      </w:del>
      <w:r>
        <w:rPr>
          <w:sz w:val="24"/>
        </w:rPr>
        <w:t xml:space="preserve"> employees, agents, or contractors to do any of the foregoing.</w:t>
      </w:r>
    </w:p>
    <w:p w14:paraId="44956F99" w14:textId="77777777" w:rsidR="005F30CF" w:rsidRDefault="005F30CF">
      <w:pPr>
        <w:pStyle w:val="BodyText"/>
        <w:spacing w:before="6"/>
      </w:pPr>
    </w:p>
    <w:p w14:paraId="44956F9A" w14:textId="6235A10C" w:rsidR="005F30CF" w:rsidRDefault="00A317B3">
      <w:pPr>
        <w:pStyle w:val="ListParagraph"/>
        <w:numPr>
          <w:ilvl w:val="2"/>
          <w:numId w:val="20"/>
        </w:numPr>
        <w:tabs>
          <w:tab w:val="left" w:pos="2003"/>
        </w:tabs>
        <w:spacing w:line="242" w:lineRule="auto"/>
        <w:ind w:right="116" w:firstLine="0"/>
        <w:rPr>
          <w:sz w:val="24"/>
        </w:rPr>
      </w:pPr>
      <w:r>
        <w:rPr>
          <w:sz w:val="24"/>
        </w:rPr>
        <w:t xml:space="preserve">An LSP who is involved in a management or review capacity at a disposal site will be considered responsible, along with a second LSP, for the second LSP’s violation of the Board’s Rules of Professional Conduct set forth in 309 CMR 4.00 if </w:t>
      </w:r>
      <w:ins w:id="537" w:author="Wood, Terry (DEP)" w:date="2024-11-27T13:08:00Z" w16du:dateUtc="2024-11-27T18:08:00Z">
        <w:r w:rsidR="00D208A3">
          <w:rPr>
            <w:sz w:val="24"/>
          </w:rPr>
          <w:t>the LS</w:t>
        </w:r>
      </w:ins>
      <w:ins w:id="538" w:author="Wood, Terry (DEP)" w:date="2025-02-26T10:51:00Z" w16du:dateUtc="2025-02-26T15:51:00Z">
        <w:r w:rsidR="00654313">
          <w:rPr>
            <w:sz w:val="24"/>
          </w:rPr>
          <w:t xml:space="preserve">P </w:t>
        </w:r>
      </w:ins>
      <w:del w:id="539" w:author="Wood, Terry (DEP)" w:date="2024-11-27T13:08:00Z" w16du:dateUtc="2024-11-27T18:08:00Z">
        <w:r w:rsidDel="009556D6">
          <w:rPr>
            <w:sz w:val="24"/>
          </w:rPr>
          <w:delText>he or she</w:delText>
        </w:r>
      </w:del>
      <w:r>
        <w:rPr>
          <w:sz w:val="24"/>
        </w:rPr>
        <w:t>:</w:t>
      </w:r>
    </w:p>
    <w:p w14:paraId="44956F9B" w14:textId="77777777" w:rsidR="005F30CF" w:rsidRDefault="00A317B3">
      <w:pPr>
        <w:pStyle w:val="ListParagraph"/>
        <w:numPr>
          <w:ilvl w:val="3"/>
          <w:numId w:val="20"/>
        </w:numPr>
        <w:tabs>
          <w:tab w:val="left" w:pos="2226"/>
        </w:tabs>
        <w:spacing w:before="2" w:line="242" w:lineRule="auto"/>
        <w:ind w:right="118" w:firstLine="0"/>
        <w:rPr>
          <w:sz w:val="24"/>
        </w:rPr>
      </w:pPr>
      <w:r>
        <w:rPr>
          <w:sz w:val="24"/>
        </w:rPr>
        <w:t>orders,</w:t>
      </w:r>
      <w:r>
        <w:rPr>
          <w:spacing w:val="76"/>
          <w:sz w:val="24"/>
        </w:rPr>
        <w:t xml:space="preserve"> </w:t>
      </w:r>
      <w:r>
        <w:rPr>
          <w:sz w:val="24"/>
        </w:rPr>
        <w:t>directs,</w:t>
      </w:r>
      <w:r>
        <w:rPr>
          <w:spacing w:val="76"/>
          <w:sz w:val="24"/>
        </w:rPr>
        <w:t xml:space="preserve"> </w:t>
      </w:r>
      <w:r>
        <w:rPr>
          <w:sz w:val="24"/>
        </w:rPr>
        <w:t>or</w:t>
      </w:r>
      <w:r>
        <w:rPr>
          <w:spacing w:val="76"/>
          <w:sz w:val="24"/>
        </w:rPr>
        <w:t xml:space="preserve"> </w:t>
      </w:r>
      <w:r>
        <w:rPr>
          <w:sz w:val="24"/>
        </w:rPr>
        <w:t>formally</w:t>
      </w:r>
      <w:r>
        <w:rPr>
          <w:spacing w:val="75"/>
          <w:sz w:val="24"/>
        </w:rPr>
        <w:t xml:space="preserve"> </w:t>
      </w:r>
      <w:r>
        <w:rPr>
          <w:sz w:val="24"/>
        </w:rPr>
        <w:t>ratifies</w:t>
      </w:r>
      <w:r>
        <w:rPr>
          <w:spacing w:val="75"/>
          <w:sz w:val="24"/>
        </w:rPr>
        <w:t xml:space="preserve"> </w:t>
      </w:r>
      <w:r>
        <w:rPr>
          <w:sz w:val="24"/>
        </w:rPr>
        <w:t>Professional</w:t>
      </w:r>
      <w:r>
        <w:rPr>
          <w:spacing w:val="75"/>
          <w:sz w:val="24"/>
        </w:rPr>
        <w:t xml:space="preserve"> </w:t>
      </w:r>
      <w:r>
        <w:rPr>
          <w:sz w:val="24"/>
        </w:rPr>
        <w:t>Services</w:t>
      </w:r>
      <w:r>
        <w:rPr>
          <w:spacing w:val="75"/>
          <w:sz w:val="24"/>
        </w:rPr>
        <w:t xml:space="preserve"> </w:t>
      </w:r>
      <w:r>
        <w:rPr>
          <w:sz w:val="24"/>
        </w:rPr>
        <w:t>or</w:t>
      </w:r>
      <w:r>
        <w:rPr>
          <w:spacing w:val="75"/>
          <w:sz w:val="24"/>
        </w:rPr>
        <w:t xml:space="preserve"> </w:t>
      </w:r>
      <w:r>
        <w:rPr>
          <w:sz w:val="24"/>
        </w:rPr>
        <w:t>an</w:t>
      </w:r>
      <w:r>
        <w:rPr>
          <w:spacing w:val="75"/>
          <w:sz w:val="24"/>
        </w:rPr>
        <w:t xml:space="preserve"> </w:t>
      </w:r>
      <w:r>
        <w:rPr>
          <w:sz w:val="24"/>
        </w:rPr>
        <w:t>Opinion</w:t>
      </w:r>
      <w:r>
        <w:rPr>
          <w:spacing w:val="75"/>
          <w:sz w:val="24"/>
        </w:rPr>
        <w:t xml:space="preserve"> </w:t>
      </w:r>
      <w:r>
        <w:rPr>
          <w:sz w:val="24"/>
        </w:rPr>
        <w:t>being conducted or prepared by the second LSP;</w:t>
      </w:r>
    </w:p>
    <w:p w14:paraId="44956F9C" w14:textId="77777777" w:rsidR="005F30CF" w:rsidRDefault="00A317B3">
      <w:pPr>
        <w:pStyle w:val="ListParagraph"/>
        <w:numPr>
          <w:ilvl w:val="3"/>
          <w:numId w:val="20"/>
        </w:numPr>
        <w:tabs>
          <w:tab w:val="left" w:pos="2239"/>
        </w:tabs>
        <w:spacing w:before="2" w:line="242" w:lineRule="auto"/>
        <w:ind w:right="117" w:firstLine="0"/>
        <w:rPr>
          <w:sz w:val="24"/>
        </w:rPr>
      </w:pPr>
      <w:r>
        <w:rPr>
          <w:sz w:val="24"/>
        </w:rPr>
        <w:t>recognizes</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Professional</w:t>
      </w:r>
      <w:r>
        <w:rPr>
          <w:spacing w:val="40"/>
          <w:sz w:val="24"/>
        </w:rPr>
        <w:t xml:space="preserve"> </w:t>
      </w:r>
      <w:r>
        <w:rPr>
          <w:sz w:val="24"/>
        </w:rPr>
        <w:t>Services</w:t>
      </w:r>
      <w:r>
        <w:rPr>
          <w:spacing w:val="40"/>
          <w:sz w:val="24"/>
        </w:rPr>
        <w:t xml:space="preserve"> </w:t>
      </w:r>
      <w:r>
        <w:rPr>
          <w:sz w:val="24"/>
        </w:rPr>
        <w:t>and/or</w:t>
      </w:r>
      <w:r>
        <w:rPr>
          <w:spacing w:val="40"/>
          <w:sz w:val="24"/>
        </w:rPr>
        <w:t xml:space="preserve"> </w:t>
      </w:r>
      <w:r>
        <w:rPr>
          <w:sz w:val="24"/>
        </w:rPr>
        <w:t>Opinion</w:t>
      </w:r>
      <w:r>
        <w:rPr>
          <w:spacing w:val="40"/>
          <w:sz w:val="24"/>
        </w:rPr>
        <w:t xml:space="preserve"> </w:t>
      </w:r>
      <w:r>
        <w:rPr>
          <w:sz w:val="24"/>
        </w:rPr>
        <w:t>violate</w:t>
      </w:r>
      <w:r>
        <w:rPr>
          <w:spacing w:val="40"/>
          <w:sz w:val="24"/>
        </w:rPr>
        <w:t xml:space="preserve"> </w:t>
      </w:r>
      <w:r>
        <w:rPr>
          <w:sz w:val="24"/>
        </w:rPr>
        <w:t>an</w:t>
      </w:r>
      <w:r>
        <w:rPr>
          <w:spacing w:val="40"/>
          <w:sz w:val="24"/>
        </w:rPr>
        <w:t xml:space="preserve"> </w:t>
      </w:r>
      <w:r>
        <w:rPr>
          <w:sz w:val="24"/>
        </w:rPr>
        <w:t>obligation</w:t>
      </w:r>
      <w:r>
        <w:rPr>
          <w:spacing w:val="40"/>
          <w:sz w:val="24"/>
        </w:rPr>
        <w:t xml:space="preserve"> </w:t>
      </w:r>
      <w:r>
        <w:rPr>
          <w:sz w:val="24"/>
        </w:rPr>
        <w:t>or prohibition contained in the Rules of Professional Conduct; and</w:t>
      </w:r>
    </w:p>
    <w:p w14:paraId="44956F9D" w14:textId="77777777" w:rsidR="005F30CF" w:rsidRDefault="00A317B3">
      <w:pPr>
        <w:pStyle w:val="ListParagraph"/>
        <w:numPr>
          <w:ilvl w:val="3"/>
          <w:numId w:val="20"/>
        </w:numPr>
        <w:tabs>
          <w:tab w:val="left" w:pos="2226"/>
        </w:tabs>
        <w:spacing w:before="2"/>
        <w:ind w:left="2226" w:hanging="446"/>
        <w:rPr>
          <w:sz w:val="24"/>
        </w:rPr>
      </w:pPr>
      <w:r>
        <w:rPr>
          <w:sz w:val="24"/>
        </w:rPr>
        <w:t>fails</w:t>
      </w:r>
      <w:r>
        <w:rPr>
          <w:spacing w:val="-1"/>
          <w:sz w:val="24"/>
        </w:rPr>
        <w:t xml:space="preserve"> </w:t>
      </w:r>
      <w:r>
        <w:rPr>
          <w:sz w:val="24"/>
        </w:rPr>
        <w:t>to take reasonable</w:t>
      </w:r>
      <w:r>
        <w:rPr>
          <w:spacing w:val="-1"/>
          <w:sz w:val="24"/>
        </w:rPr>
        <w:t xml:space="preserve"> </w:t>
      </w:r>
      <w:r>
        <w:rPr>
          <w:sz w:val="24"/>
        </w:rPr>
        <w:t>steps to attempt</w:t>
      </w:r>
      <w:r>
        <w:rPr>
          <w:spacing w:val="-1"/>
          <w:sz w:val="24"/>
        </w:rPr>
        <w:t xml:space="preserve"> </w:t>
      </w:r>
      <w:r>
        <w:rPr>
          <w:sz w:val="24"/>
        </w:rPr>
        <w:t>to avoid or</w:t>
      </w:r>
      <w:r>
        <w:rPr>
          <w:spacing w:val="-1"/>
          <w:sz w:val="24"/>
        </w:rPr>
        <w:t xml:space="preserve"> </w:t>
      </w:r>
      <w:r>
        <w:rPr>
          <w:sz w:val="24"/>
        </w:rPr>
        <w:t xml:space="preserve">mitigate this </w:t>
      </w:r>
      <w:r>
        <w:rPr>
          <w:spacing w:val="-2"/>
          <w:sz w:val="24"/>
        </w:rPr>
        <w:t>violation.</w:t>
      </w:r>
    </w:p>
    <w:p w14:paraId="44956F9E" w14:textId="77777777" w:rsidR="005F30CF" w:rsidRDefault="005F30CF">
      <w:pPr>
        <w:pStyle w:val="BodyText"/>
        <w:spacing w:before="7"/>
      </w:pPr>
    </w:p>
    <w:p w14:paraId="44956F9F" w14:textId="30FC9780" w:rsidR="005F30CF" w:rsidRDefault="00A317B3">
      <w:pPr>
        <w:pStyle w:val="ListParagraph"/>
        <w:numPr>
          <w:ilvl w:val="2"/>
          <w:numId w:val="20"/>
        </w:numPr>
        <w:tabs>
          <w:tab w:val="left" w:pos="2003"/>
        </w:tabs>
        <w:spacing w:line="242" w:lineRule="auto"/>
        <w:ind w:right="117" w:firstLine="0"/>
        <w:rPr>
          <w:sz w:val="24"/>
        </w:rPr>
      </w:pPr>
      <w:r>
        <w:rPr>
          <w:sz w:val="24"/>
        </w:rPr>
        <w:t xml:space="preserve">An LSP shall comply with all conditions that are imposed on </w:t>
      </w:r>
      <w:ins w:id="540" w:author="Wood, Terry (DEP)" w:date="2024-10-07T15:14:00Z" w16du:dateUtc="2024-10-07T19:14:00Z">
        <w:r w:rsidR="00BD36A4">
          <w:rPr>
            <w:sz w:val="24"/>
          </w:rPr>
          <w:t>the LSP’s</w:t>
        </w:r>
      </w:ins>
      <w:del w:id="541" w:author="Wood, Terry (DEP)" w:date="2024-10-07T15:14:00Z" w16du:dateUtc="2024-10-07T19:14:00Z">
        <w:r w:rsidDel="00BD36A4">
          <w:rPr>
            <w:sz w:val="24"/>
          </w:rPr>
          <w:delText>his or her</w:delText>
        </w:r>
      </w:del>
      <w:r>
        <w:rPr>
          <w:sz w:val="24"/>
        </w:rPr>
        <w:t xml:space="preserve"> license </w:t>
      </w:r>
      <w:proofErr w:type="gramStart"/>
      <w:r>
        <w:rPr>
          <w:sz w:val="24"/>
        </w:rPr>
        <w:t>as a result of</w:t>
      </w:r>
      <w:proofErr w:type="gramEnd"/>
      <w:r>
        <w:rPr>
          <w:sz w:val="24"/>
        </w:rPr>
        <w:t xml:space="preserve"> a disciplinary proceeding.</w:t>
      </w:r>
    </w:p>
    <w:p w14:paraId="44956FA0" w14:textId="77777777" w:rsidR="005F30CF" w:rsidRDefault="005F30CF">
      <w:pPr>
        <w:pStyle w:val="BodyText"/>
        <w:spacing w:before="5"/>
      </w:pPr>
    </w:p>
    <w:p w14:paraId="44956FA1" w14:textId="083376B5" w:rsidR="005F30CF" w:rsidRDefault="00A317B3">
      <w:pPr>
        <w:pStyle w:val="ListParagraph"/>
        <w:numPr>
          <w:ilvl w:val="2"/>
          <w:numId w:val="20"/>
        </w:numPr>
        <w:tabs>
          <w:tab w:val="left" w:pos="2003"/>
        </w:tabs>
        <w:spacing w:line="242" w:lineRule="auto"/>
        <w:ind w:right="116" w:firstLine="0"/>
        <w:rPr>
          <w:sz w:val="24"/>
        </w:rPr>
      </w:pPr>
      <w:r>
        <w:rPr>
          <w:sz w:val="24"/>
        </w:rPr>
        <w:t xml:space="preserve">In communicating with a client or prospective client, including but not limited to communications with respect to a proposed scope of services or proposed contract, it is the LSP’s responsibility to inform </w:t>
      </w:r>
      <w:ins w:id="542" w:author="Wood, Terry (DEP)" w:date="2024-10-07T15:14:00Z" w16du:dateUtc="2024-10-07T19:14:00Z">
        <w:r w:rsidR="00BD36A4">
          <w:rPr>
            <w:sz w:val="24"/>
          </w:rPr>
          <w:t>the LSP’s</w:t>
        </w:r>
      </w:ins>
      <w:del w:id="543" w:author="Wood, Terry (DEP)" w:date="2024-10-07T15:14:00Z" w16du:dateUtc="2024-10-07T19:14:00Z">
        <w:r w:rsidDel="00BD36A4">
          <w:rPr>
            <w:sz w:val="24"/>
          </w:rPr>
          <w:delText>his or her</w:delText>
        </w:r>
      </w:del>
      <w:r>
        <w:rPr>
          <w:sz w:val="24"/>
        </w:rPr>
        <w:t xml:space="preserve"> client or prospective client of the relevant and material assumptions, limitations, and/or qualifications that underlie the LSP’s communication. Evidence that an LSP has provided </w:t>
      </w:r>
      <w:ins w:id="544" w:author="Wood, Terry (DEP)" w:date="2024-10-07T15:15:00Z" w16du:dateUtc="2024-10-07T19:15:00Z">
        <w:r w:rsidR="00D66BCA">
          <w:rPr>
            <w:sz w:val="24"/>
          </w:rPr>
          <w:t>the LSP’s</w:t>
        </w:r>
      </w:ins>
      <w:del w:id="545" w:author="Wood, Terry (DEP)" w:date="2024-10-07T15:15:00Z" w16du:dateUtc="2024-10-07T19:15:00Z">
        <w:r w:rsidDel="00D66BCA">
          <w:rPr>
            <w:sz w:val="24"/>
          </w:rPr>
          <w:delText>his or her</w:delText>
        </w:r>
      </w:del>
      <w:r>
        <w:rPr>
          <w:sz w:val="24"/>
        </w:rPr>
        <w:t xml:space="preserve"> client or prospective client with timely written documentation of these assumptions, limitations, and/or qualifications shall be deemed by the Board to have satisfied the requirements of this section.</w:t>
      </w:r>
    </w:p>
    <w:p w14:paraId="44956FA2" w14:textId="77777777" w:rsidR="005F30CF" w:rsidRDefault="005F30CF">
      <w:pPr>
        <w:pStyle w:val="BodyText"/>
        <w:spacing w:before="10"/>
      </w:pPr>
    </w:p>
    <w:p w14:paraId="44956FA3" w14:textId="77777777" w:rsidR="005F30CF" w:rsidRDefault="00A317B3">
      <w:pPr>
        <w:pStyle w:val="ListParagraph"/>
        <w:numPr>
          <w:ilvl w:val="2"/>
          <w:numId w:val="20"/>
        </w:numPr>
        <w:tabs>
          <w:tab w:val="left" w:pos="2003"/>
        </w:tabs>
        <w:spacing w:line="242" w:lineRule="auto"/>
        <w:ind w:right="117" w:firstLine="0"/>
        <w:rPr>
          <w:sz w:val="24"/>
        </w:rPr>
      </w:pPr>
      <w:r>
        <w:rPr>
          <w:sz w:val="24"/>
        </w:rPr>
        <w:t>In communicating with a client or prospective client, an LSP shall not state or imply, either as an inducement or a threat, an ability to improperly influence a government agency</w:t>
      </w:r>
      <w:r>
        <w:rPr>
          <w:spacing w:val="40"/>
          <w:sz w:val="24"/>
        </w:rPr>
        <w:t xml:space="preserve"> </w:t>
      </w:r>
      <w:r>
        <w:rPr>
          <w:sz w:val="24"/>
        </w:rPr>
        <w:t>or official.</w:t>
      </w:r>
    </w:p>
    <w:p w14:paraId="44956FA4" w14:textId="77777777" w:rsidR="005F30CF" w:rsidRDefault="005F30CF">
      <w:pPr>
        <w:pStyle w:val="BodyText"/>
        <w:spacing w:before="6"/>
      </w:pPr>
    </w:p>
    <w:p w14:paraId="44956FA5" w14:textId="5FCE0D14" w:rsidR="005F30CF" w:rsidRDefault="00A317B3">
      <w:pPr>
        <w:pStyle w:val="ListParagraph"/>
        <w:numPr>
          <w:ilvl w:val="2"/>
          <w:numId w:val="20"/>
        </w:numPr>
        <w:tabs>
          <w:tab w:val="left" w:pos="2003"/>
        </w:tabs>
        <w:spacing w:line="242" w:lineRule="auto"/>
        <w:ind w:right="117" w:firstLine="0"/>
        <w:rPr>
          <w:sz w:val="24"/>
        </w:rPr>
      </w:pPr>
      <w:r>
        <w:rPr>
          <w:sz w:val="24"/>
        </w:rPr>
        <w:t xml:space="preserve">In describing </w:t>
      </w:r>
      <w:ins w:id="546" w:author="Wood, Terry (DEP)" w:date="2024-10-07T15:15:00Z" w16du:dateUtc="2024-10-07T19:15:00Z">
        <w:r w:rsidR="005E2F2C">
          <w:rPr>
            <w:sz w:val="24"/>
          </w:rPr>
          <w:t>an L</w:t>
        </w:r>
      </w:ins>
      <w:ins w:id="547" w:author="Wood, Terry (DEP)" w:date="2024-10-07T15:16:00Z" w16du:dateUtc="2024-10-07T19:16:00Z">
        <w:r w:rsidR="005E2F2C">
          <w:rPr>
            <w:sz w:val="24"/>
          </w:rPr>
          <w:t>SP’s</w:t>
        </w:r>
      </w:ins>
      <w:del w:id="548" w:author="Wood, Terry (DEP)" w:date="2024-10-07T15:15:00Z" w16du:dateUtc="2024-10-07T19:15:00Z">
        <w:r w:rsidDel="005E2F2C">
          <w:rPr>
            <w:sz w:val="24"/>
          </w:rPr>
          <w:delText>his or her</w:delText>
        </w:r>
      </w:del>
      <w:r>
        <w:rPr>
          <w:sz w:val="24"/>
        </w:rPr>
        <w:t xml:space="preserve"> qualifications, experience, or ability to provide Professional Services, an LSP shall not knowingly:</w:t>
      </w:r>
    </w:p>
    <w:p w14:paraId="44956FA6" w14:textId="77777777" w:rsidR="005F30CF" w:rsidRDefault="00A317B3">
      <w:pPr>
        <w:pStyle w:val="ListParagraph"/>
        <w:numPr>
          <w:ilvl w:val="3"/>
          <w:numId w:val="20"/>
        </w:numPr>
        <w:tabs>
          <w:tab w:val="left" w:pos="2226"/>
        </w:tabs>
        <w:spacing w:before="2"/>
        <w:ind w:left="2226" w:hanging="446"/>
        <w:rPr>
          <w:sz w:val="24"/>
        </w:rPr>
      </w:pPr>
      <w:r>
        <w:rPr>
          <w:sz w:val="24"/>
        </w:rPr>
        <w:t>make</w:t>
      </w:r>
      <w:r>
        <w:rPr>
          <w:spacing w:val="-1"/>
          <w:sz w:val="24"/>
        </w:rPr>
        <w:t xml:space="preserve"> </w:t>
      </w:r>
      <w:r>
        <w:rPr>
          <w:sz w:val="24"/>
        </w:rPr>
        <w:t>a</w:t>
      </w:r>
      <w:r>
        <w:rPr>
          <w:spacing w:val="-1"/>
          <w:sz w:val="24"/>
        </w:rPr>
        <w:t xml:space="preserve"> </w:t>
      </w:r>
      <w:r>
        <w:rPr>
          <w:sz w:val="24"/>
        </w:rPr>
        <w:t>material</w:t>
      </w:r>
      <w:r>
        <w:rPr>
          <w:spacing w:val="-1"/>
          <w:sz w:val="24"/>
        </w:rPr>
        <w:t xml:space="preserve"> </w:t>
      </w:r>
      <w:r>
        <w:rPr>
          <w:sz w:val="24"/>
        </w:rPr>
        <w:t>misrepresentation</w:t>
      </w:r>
      <w:r>
        <w:rPr>
          <w:spacing w:val="-1"/>
          <w:sz w:val="24"/>
        </w:rPr>
        <w:t xml:space="preserve"> </w:t>
      </w:r>
      <w:r>
        <w:rPr>
          <w:sz w:val="24"/>
        </w:rPr>
        <w:t>of</w:t>
      </w:r>
      <w:r>
        <w:rPr>
          <w:spacing w:val="-1"/>
          <w:sz w:val="24"/>
        </w:rPr>
        <w:t xml:space="preserve"> </w:t>
      </w:r>
      <w:r>
        <w:rPr>
          <w:sz w:val="24"/>
        </w:rPr>
        <w:t>fact</w:t>
      </w:r>
      <w:r>
        <w:rPr>
          <w:spacing w:val="-1"/>
          <w:sz w:val="24"/>
        </w:rPr>
        <w:t xml:space="preserve"> </w:t>
      </w:r>
      <w:r>
        <w:rPr>
          <w:sz w:val="24"/>
        </w:rPr>
        <w:t xml:space="preserve">or </w:t>
      </w:r>
      <w:r>
        <w:rPr>
          <w:spacing w:val="-4"/>
          <w:sz w:val="24"/>
        </w:rPr>
        <w:t>law;</w:t>
      </w:r>
    </w:p>
    <w:p w14:paraId="44956FA7" w14:textId="77777777" w:rsidR="005F30CF" w:rsidRDefault="005F30CF">
      <w:pPr>
        <w:rPr>
          <w:sz w:val="24"/>
        </w:rPr>
        <w:sectPr w:rsidR="005F30CF">
          <w:pgSz w:w="12240" w:h="15840"/>
          <w:pgMar w:top="1260" w:right="1320" w:bottom="980" w:left="380" w:header="731" w:footer="789" w:gutter="0"/>
          <w:cols w:space="720"/>
        </w:sectPr>
      </w:pPr>
    </w:p>
    <w:p w14:paraId="44956FA8" w14:textId="77777777" w:rsidR="005F30CF" w:rsidRDefault="005F30CF">
      <w:pPr>
        <w:pStyle w:val="BodyText"/>
        <w:spacing w:before="247"/>
      </w:pPr>
    </w:p>
    <w:p w14:paraId="44956FA9" w14:textId="77777777" w:rsidR="005F30CF" w:rsidRDefault="00A317B3">
      <w:pPr>
        <w:pStyle w:val="ListParagraph"/>
        <w:numPr>
          <w:ilvl w:val="3"/>
          <w:numId w:val="20"/>
        </w:numPr>
        <w:tabs>
          <w:tab w:val="left" w:pos="2239"/>
        </w:tabs>
        <w:spacing w:line="242" w:lineRule="auto"/>
        <w:ind w:right="117" w:firstLine="0"/>
        <w:rPr>
          <w:sz w:val="24"/>
        </w:rPr>
      </w:pPr>
      <w:r>
        <w:rPr>
          <w:sz w:val="24"/>
        </w:rPr>
        <w:t>omit a fact necessary to make the description, when considered as a whole, not materially misleading; or</w:t>
      </w:r>
    </w:p>
    <w:p w14:paraId="44956FAA" w14:textId="77777777" w:rsidR="005F30CF" w:rsidRDefault="00A317B3">
      <w:pPr>
        <w:pStyle w:val="ListParagraph"/>
        <w:numPr>
          <w:ilvl w:val="3"/>
          <w:numId w:val="20"/>
        </w:numPr>
        <w:tabs>
          <w:tab w:val="left" w:pos="2226"/>
        </w:tabs>
        <w:spacing w:before="2" w:line="242" w:lineRule="auto"/>
        <w:ind w:right="117" w:firstLine="0"/>
        <w:rPr>
          <w:sz w:val="24"/>
        </w:rPr>
      </w:pPr>
      <w:r>
        <w:rPr>
          <w:sz w:val="24"/>
        </w:rPr>
        <w:t>make a statement that in the Board’s opinion is likely to create an unjustified expectation about results the LSP can achieve, or state or imply that the LSP can achieve results by means that violate the Massachusetts Contingency Plan, the Rules of Professional Conduct contained in 309 CMR 4.00, or other law.</w:t>
      </w:r>
    </w:p>
    <w:p w14:paraId="44956FAB" w14:textId="77777777" w:rsidR="005F30CF" w:rsidRDefault="005F30CF">
      <w:pPr>
        <w:pStyle w:val="BodyText"/>
        <w:spacing w:before="7"/>
      </w:pPr>
    </w:p>
    <w:p w14:paraId="44956FAC" w14:textId="6E84966E" w:rsidR="005F30CF" w:rsidRDefault="00A317B3">
      <w:pPr>
        <w:pStyle w:val="ListParagraph"/>
        <w:numPr>
          <w:ilvl w:val="2"/>
          <w:numId w:val="20"/>
        </w:numPr>
        <w:tabs>
          <w:tab w:val="left" w:pos="2003"/>
        </w:tabs>
        <w:spacing w:line="242" w:lineRule="auto"/>
        <w:ind w:right="118" w:firstLine="0"/>
        <w:rPr>
          <w:sz w:val="24"/>
        </w:rPr>
      </w:pPr>
      <w:r>
        <w:rPr>
          <w:sz w:val="24"/>
        </w:rPr>
        <w:t xml:space="preserve">A licensed site professional who becomes obligated to make any of the notifications required by 309 CMR 4.03 shall make the required notification even if </w:t>
      </w:r>
      <w:ins w:id="549" w:author="Wood, Terry (DEP)" w:date="2024-10-07T15:16:00Z" w16du:dateUtc="2024-10-07T19:16:00Z">
        <w:r w:rsidR="005E2D1F">
          <w:rPr>
            <w:sz w:val="24"/>
          </w:rPr>
          <w:t>the LSP</w:t>
        </w:r>
      </w:ins>
      <w:del w:id="550" w:author="Wood, Terry (DEP)" w:date="2024-10-07T15:16:00Z" w16du:dateUtc="2024-10-07T19:16:00Z">
        <w:r w:rsidDel="005E2D1F">
          <w:rPr>
            <w:sz w:val="24"/>
          </w:rPr>
          <w:delText>he or she</w:delText>
        </w:r>
      </w:del>
      <w:r>
        <w:rPr>
          <w:sz w:val="24"/>
        </w:rPr>
        <w:t xml:space="preserve"> is</w:t>
      </w:r>
      <w:r>
        <w:rPr>
          <w:spacing w:val="40"/>
          <w:sz w:val="24"/>
        </w:rPr>
        <w:t xml:space="preserve"> </w:t>
      </w:r>
      <w:r>
        <w:rPr>
          <w:sz w:val="24"/>
        </w:rPr>
        <w:t>discharged by the client before doing so.</w:t>
      </w:r>
    </w:p>
    <w:p w14:paraId="44956FAD" w14:textId="77777777" w:rsidR="005F30CF" w:rsidRDefault="005F30CF">
      <w:pPr>
        <w:pStyle w:val="BodyText"/>
        <w:spacing w:before="6"/>
      </w:pPr>
    </w:p>
    <w:p w14:paraId="44956FAE" w14:textId="77777777" w:rsidR="005F30CF" w:rsidRDefault="00A317B3">
      <w:pPr>
        <w:pStyle w:val="ListParagraph"/>
        <w:numPr>
          <w:ilvl w:val="1"/>
          <w:numId w:val="20"/>
        </w:numPr>
        <w:tabs>
          <w:tab w:val="left" w:pos="644"/>
        </w:tabs>
        <w:ind w:left="644" w:hanging="420"/>
        <w:rPr>
          <w:sz w:val="24"/>
        </w:rPr>
      </w:pPr>
      <w:r>
        <w:rPr>
          <w:sz w:val="24"/>
          <w:u w:val="single"/>
        </w:rPr>
        <w:t>:</w:t>
      </w:r>
      <w:r>
        <w:rPr>
          <w:spacing w:val="30"/>
          <w:sz w:val="24"/>
          <w:u w:val="single"/>
        </w:rPr>
        <w:t xml:space="preserve">  </w:t>
      </w:r>
      <w:r>
        <w:rPr>
          <w:sz w:val="24"/>
          <w:u w:val="single"/>
        </w:rPr>
        <w:t xml:space="preserve">Conflict of </w:t>
      </w:r>
      <w:r>
        <w:rPr>
          <w:spacing w:val="-2"/>
          <w:sz w:val="24"/>
          <w:u w:val="single"/>
        </w:rPr>
        <w:t>Interest</w:t>
      </w:r>
    </w:p>
    <w:p w14:paraId="44956FAF" w14:textId="77777777" w:rsidR="005F30CF" w:rsidRDefault="005F30CF">
      <w:pPr>
        <w:pStyle w:val="BodyText"/>
        <w:spacing w:before="7"/>
      </w:pPr>
    </w:p>
    <w:p w14:paraId="44956FB0" w14:textId="60D1E3A5" w:rsidR="005F30CF" w:rsidRDefault="00A317B3">
      <w:pPr>
        <w:pStyle w:val="ListParagraph"/>
        <w:numPr>
          <w:ilvl w:val="2"/>
          <w:numId w:val="20"/>
        </w:numPr>
        <w:tabs>
          <w:tab w:val="left" w:pos="1883"/>
        </w:tabs>
        <w:spacing w:line="242" w:lineRule="auto"/>
        <w:ind w:right="115" w:firstLine="0"/>
        <w:rPr>
          <w:sz w:val="24"/>
        </w:rPr>
      </w:pPr>
      <w:r>
        <w:rPr>
          <w:sz w:val="24"/>
        </w:rPr>
        <w:t>A licensed site professional shall not accept compensation, financial or otherwise, for</w:t>
      </w:r>
      <w:r>
        <w:rPr>
          <w:spacing w:val="40"/>
          <w:sz w:val="24"/>
        </w:rPr>
        <w:t xml:space="preserve"> </w:t>
      </w:r>
      <w:ins w:id="551" w:author="Wood, Terry (DEP)" w:date="2024-10-07T15:16:00Z" w16du:dateUtc="2024-10-07T19:16:00Z">
        <w:r w:rsidR="004C34D3">
          <w:rPr>
            <w:sz w:val="24"/>
          </w:rPr>
          <w:t xml:space="preserve">the </w:t>
        </w:r>
      </w:ins>
      <w:ins w:id="552" w:author="Wood, Terry (DEP)" w:date="2024-10-07T15:17:00Z" w16du:dateUtc="2024-10-07T19:17:00Z">
        <w:r w:rsidR="004C34D3">
          <w:rPr>
            <w:sz w:val="24"/>
          </w:rPr>
          <w:t>LSP’s</w:t>
        </w:r>
      </w:ins>
      <w:del w:id="553" w:author="Wood, Terry (DEP)" w:date="2024-10-07T15:16:00Z" w16du:dateUtc="2024-10-07T19:16:00Z">
        <w:r w:rsidDel="004C34D3">
          <w:rPr>
            <w:sz w:val="24"/>
          </w:rPr>
          <w:delText>his or her</w:delText>
        </w:r>
      </w:del>
      <w:r>
        <w:rPr>
          <w:sz w:val="24"/>
        </w:rPr>
        <w:t xml:space="preserve"> professional services pertaining to a site from more than one person having significant conflicting or adverse interests unless the circumstances are fully disclosed to,</w:t>
      </w:r>
      <w:r>
        <w:rPr>
          <w:spacing w:val="80"/>
          <w:sz w:val="24"/>
        </w:rPr>
        <w:t xml:space="preserve"> </w:t>
      </w:r>
      <w:r>
        <w:rPr>
          <w:sz w:val="24"/>
        </w:rPr>
        <w:t xml:space="preserve">and agreed to by, all clients engaging </w:t>
      </w:r>
      <w:ins w:id="554" w:author="Wood, Terry (DEP)" w:date="2024-10-07T15:17:00Z" w16du:dateUtc="2024-10-07T19:17:00Z">
        <w:r w:rsidR="004C34D3">
          <w:rPr>
            <w:sz w:val="24"/>
          </w:rPr>
          <w:t>the LSP</w:t>
        </w:r>
      </w:ins>
      <w:del w:id="555" w:author="Wood, Terry (DEP)" w:date="2024-10-07T15:17:00Z" w16du:dateUtc="2024-10-07T19:17:00Z">
        <w:r w:rsidDel="004C34D3">
          <w:rPr>
            <w:sz w:val="24"/>
          </w:rPr>
          <w:delText>him or her</w:delText>
        </w:r>
      </w:del>
      <w:r>
        <w:rPr>
          <w:sz w:val="24"/>
        </w:rPr>
        <w:t xml:space="preserve"> with regard to that site.</w:t>
      </w:r>
    </w:p>
    <w:p w14:paraId="44956FB1" w14:textId="77777777" w:rsidR="005F30CF" w:rsidRDefault="005F30CF">
      <w:pPr>
        <w:pStyle w:val="BodyText"/>
        <w:spacing w:before="7"/>
      </w:pPr>
    </w:p>
    <w:p w14:paraId="44956FB2" w14:textId="3B141C7A" w:rsidR="005F30CF" w:rsidRDefault="00A317B3">
      <w:pPr>
        <w:pStyle w:val="ListParagraph"/>
        <w:numPr>
          <w:ilvl w:val="2"/>
          <w:numId w:val="20"/>
        </w:numPr>
        <w:tabs>
          <w:tab w:val="left" w:pos="1883"/>
        </w:tabs>
        <w:spacing w:line="242" w:lineRule="auto"/>
        <w:ind w:right="117" w:firstLine="0"/>
        <w:rPr>
          <w:sz w:val="24"/>
        </w:rPr>
      </w:pPr>
      <w:r>
        <w:rPr>
          <w:sz w:val="24"/>
        </w:rPr>
        <w:t xml:space="preserve">In the event a licensed site professional has, develops or acquires any business association, direct or indirect financial interest, or other circumstance which is substantial enough to create an impression of influencing </w:t>
      </w:r>
      <w:ins w:id="556" w:author="Wood, Terry (DEP)" w:date="2024-10-07T15:17:00Z" w16du:dateUtc="2024-10-07T19:17:00Z">
        <w:r w:rsidR="004132C0">
          <w:rPr>
            <w:sz w:val="24"/>
          </w:rPr>
          <w:t>the LSP’s</w:t>
        </w:r>
      </w:ins>
      <w:del w:id="557" w:author="Wood, Terry (DEP)" w:date="2024-10-07T15:17:00Z" w16du:dateUtc="2024-10-07T19:17:00Z">
        <w:r w:rsidDel="004132C0">
          <w:rPr>
            <w:sz w:val="24"/>
          </w:rPr>
          <w:delText>his or her</w:delText>
        </w:r>
      </w:del>
      <w:r>
        <w:rPr>
          <w:sz w:val="24"/>
        </w:rPr>
        <w:t xml:space="preserve"> judgment in connection with </w:t>
      </w:r>
      <w:ins w:id="558" w:author="Wood, Terry (DEP)" w:date="2024-10-07T15:29:00Z" w16du:dateUtc="2024-10-07T19:29:00Z">
        <w:r w:rsidR="00BC055C">
          <w:rPr>
            <w:sz w:val="24"/>
          </w:rPr>
          <w:t>the LSP’s</w:t>
        </w:r>
      </w:ins>
      <w:del w:id="559" w:author="Wood, Terry (DEP)" w:date="2024-10-07T15:29:00Z" w16du:dateUtc="2024-10-07T19:29:00Z">
        <w:r w:rsidDel="00BC055C">
          <w:rPr>
            <w:sz w:val="24"/>
          </w:rPr>
          <w:delText>his or her</w:delText>
        </w:r>
      </w:del>
      <w:r>
        <w:rPr>
          <w:sz w:val="24"/>
        </w:rPr>
        <w:t xml:space="preserve"> performance of professional services pertaining to any site, the licensed site professional shall fully disclose in writing to </w:t>
      </w:r>
      <w:ins w:id="560" w:author="Wood, Terry (DEP)" w:date="2024-10-07T15:31:00Z" w16du:dateUtc="2024-10-07T19:31:00Z">
        <w:r w:rsidR="00654C5A">
          <w:rPr>
            <w:sz w:val="24"/>
          </w:rPr>
          <w:t>the LSP’s</w:t>
        </w:r>
      </w:ins>
      <w:del w:id="561" w:author="Wood, Terry (DEP)" w:date="2024-10-07T15:31:00Z" w16du:dateUtc="2024-10-07T19:31:00Z">
        <w:r w:rsidDel="00654C5A">
          <w:rPr>
            <w:sz w:val="24"/>
          </w:rPr>
          <w:delText>his or her</w:delText>
        </w:r>
      </w:del>
      <w:r w:rsidR="00165968">
        <w:rPr>
          <w:sz w:val="24"/>
        </w:rPr>
        <w:t xml:space="preserve"> </w:t>
      </w:r>
      <w:r>
        <w:rPr>
          <w:sz w:val="24"/>
        </w:rPr>
        <w:t>client the nature of the business association, financial interest or circumstance.</w:t>
      </w:r>
      <w:r>
        <w:rPr>
          <w:spacing w:val="40"/>
          <w:sz w:val="24"/>
        </w:rPr>
        <w:t xml:space="preserve"> </w:t>
      </w:r>
      <w:r>
        <w:rPr>
          <w:sz w:val="24"/>
        </w:rPr>
        <w:t>For the purposes of 309</w:t>
      </w:r>
      <w:r>
        <w:rPr>
          <w:spacing w:val="-2"/>
          <w:sz w:val="24"/>
        </w:rPr>
        <w:t xml:space="preserve"> </w:t>
      </w:r>
      <w:r>
        <w:rPr>
          <w:sz w:val="24"/>
        </w:rPr>
        <w:t>CMR 4.04(2) receipt of salary or employee benefits by an LSP employed</w:t>
      </w:r>
      <w:r>
        <w:rPr>
          <w:spacing w:val="80"/>
          <w:sz w:val="24"/>
        </w:rPr>
        <w:t xml:space="preserve"> </w:t>
      </w:r>
      <w:r>
        <w:rPr>
          <w:sz w:val="24"/>
        </w:rPr>
        <w:t xml:space="preserve">by </w:t>
      </w:r>
      <w:ins w:id="562" w:author="Wood, Terry (DEP)" w:date="2024-10-07T15:32:00Z" w16du:dateUtc="2024-10-07T19:32:00Z">
        <w:r w:rsidR="00C92596">
          <w:rPr>
            <w:sz w:val="24"/>
          </w:rPr>
          <w:t>the LSP’s</w:t>
        </w:r>
      </w:ins>
      <w:del w:id="563" w:author="Wood, Terry (DEP)" w:date="2024-10-07T15:32:00Z" w16du:dateUtc="2024-10-07T19:32:00Z">
        <w:r w:rsidDel="00C92596">
          <w:rPr>
            <w:sz w:val="24"/>
          </w:rPr>
          <w:delText>his or her</w:delText>
        </w:r>
      </w:del>
      <w:r>
        <w:rPr>
          <w:sz w:val="24"/>
        </w:rPr>
        <w:t xml:space="preserve"> client on a full time basis is deemed</w:t>
      </w:r>
      <w:r>
        <w:rPr>
          <w:spacing w:val="40"/>
          <w:sz w:val="24"/>
        </w:rPr>
        <w:t xml:space="preserve"> </w:t>
      </w:r>
      <w:r>
        <w:rPr>
          <w:sz w:val="24"/>
        </w:rPr>
        <w:t>not to be</w:t>
      </w:r>
      <w:r>
        <w:rPr>
          <w:spacing w:val="40"/>
          <w:sz w:val="24"/>
        </w:rPr>
        <w:t xml:space="preserve"> </w:t>
      </w:r>
      <w:r>
        <w:rPr>
          <w:sz w:val="24"/>
        </w:rPr>
        <w:t>substantial.</w:t>
      </w:r>
    </w:p>
    <w:p w14:paraId="44956FB3" w14:textId="419D6D1F" w:rsidR="005F30CF" w:rsidRDefault="00A317B3">
      <w:pPr>
        <w:pStyle w:val="ListParagraph"/>
        <w:numPr>
          <w:ilvl w:val="3"/>
          <w:numId w:val="20"/>
        </w:numPr>
        <w:tabs>
          <w:tab w:val="left" w:pos="2225"/>
        </w:tabs>
        <w:spacing w:before="7" w:line="242" w:lineRule="auto"/>
        <w:ind w:left="1779" w:right="116" w:firstLine="0"/>
        <w:rPr>
          <w:sz w:val="24"/>
        </w:rPr>
      </w:pPr>
      <w:r>
        <w:rPr>
          <w:sz w:val="24"/>
        </w:rPr>
        <w:t xml:space="preserve">If the client or employer objects to such business association, financial interest or circumstance, the licensed site professional shall offer to terminate, at </w:t>
      </w:r>
      <w:ins w:id="564" w:author="Wood, Terry (DEP)" w:date="2024-10-07T15:32:00Z" w16du:dateUtc="2024-10-07T19:32:00Z">
        <w:r w:rsidR="00C92596">
          <w:rPr>
            <w:sz w:val="24"/>
          </w:rPr>
          <w:t>the LSP’s</w:t>
        </w:r>
      </w:ins>
      <w:del w:id="565" w:author="Wood, Terry (DEP)" w:date="2024-10-07T15:32:00Z" w16du:dateUtc="2024-10-07T19:32:00Z">
        <w:r w:rsidDel="00C92596">
          <w:rPr>
            <w:sz w:val="24"/>
          </w:rPr>
          <w:delText>his or her</w:delText>
        </w:r>
      </w:del>
      <w:r>
        <w:rPr>
          <w:sz w:val="24"/>
        </w:rPr>
        <w:t xml:space="preserve"> discretion, either the business association, financial interest or circumstance, or </w:t>
      </w:r>
      <w:ins w:id="566" w:author="Wood, Terry (DEP)" w:date="2024-10-07T15:32:00Z" w16du:dateUtc="2024-10-07T19:32:00Z">
        <w:r w:rsidR="00C92596">
          <w:rPr>
            <w:sz w:val="24"/>
          </w:rPr>
          <w:t>the LSP’s</w:t>
        </w:r>
      </w:ins>
      <w:del w:id="567" w:author="Wood, Terry (DEP)" w:date="2024-10-07T15:32:00Z" w16du:dateUtc="2024-10-07T19:32:00Z">
        <w:r w:rsidDel="00C92596">
          <w:rPr>
            <w:sz w:val="24"/>
          </w:rPr>
          <w:delText>his or her</w:delText>
        </w:r>
      </w:del>
      <w:r>
        <w:rPr>
          <w:sz w:val="24"/>
        </w:rPr>
        <w:t xml:space="preserve"> engagement </w:t>
      </w:r>
      <w:proofErr w:type="gramStart"/>
      <w:r>
        <w:rPr>
          <w:sz w:val="24"/>
        </w:rPr>
        <w:t>with regard to</w:t>
      </w:r>
      <w:proofErr w:type="gramEnd"/>
      <w:r>
        <w:rPr>
          <w:sz w:val="24"/>
        </w:rPr>
        <w:t xml:space="preserve"> the site or sites.</w:t>
      </w:r>
    </w:p>
    <w:p w14:paraId="44956FB4" w14:textId="2CC3B379" w:rsidR="005F30CF" w:rsidRDefault="00A317B3">
      <w:pPr>
        <w:pStyle w:val="ListParagraph"/>
        <w:numPr>
          <w:ilvl w:val="3"/>
          <w:numId w:val="20"/>
        </w:numPr>
        <w:tabs>
          <w:tab w:val="left" w:pos="2238"/>
        </w:tabs>
        <w:spacing w:before="4" w:line="242" w:lineRule="auto"/>
        <w:ind w:left="1779" w:right="117" w:firstLine="0"/>
        <w:rPr>
          <w:sz w:val="24"/>
        </w:rPr>
      </w:pPr>
      <w:r>
        <w:rPr>
          <w:sz w:val="24"/>
        </w:rPr>
        <w:t xml:space="preserve">If a licensed site professional believes that </w:t>
      </w:r>
      <w:ins w:id="568" w:author="Wood, Terry (DEP)" w:date="2024-10-07T15:32:00Z" w16du:dateUtc="2024-10-07T19:32:00Z">
        <w:r w:rsidR="00C92596">
          <w:rPr>
            <w:sz w:val="24"/>
          </w:rPr>
          <w:t>the LSP’s</w:t>
        </w:r>
      </w:ins>
      <w:del w:id="569" w:author="Wood, Terry (DEP)" w:date="2024-10-07T15:32:00Z" w16du:dateUtc="2024-10-07T19:32:00Z">
        <w:r w:rsidDel="00C92596">
          <w:rPr>
            <w:sz w:val="24"/>
          </w:rPr>
          <w:delText>his or her</w:delText>
        </w:r>
      </w:del>
      <w:r>
        <w:rPr>
          <w:sz w:val="24"/>
        </w:rPr>
        <w:t xml:space="preserve"> business association, financial interest or circumstance renders </w:t>
      </w:r>
      <w:ins w:id="570" w:author="Wood, Terry (DEP)" w:date="2024-10-07T15:33:00Z" w16du:dateUtc="2024-10-07T19:33:00Z">
        <w:r w:rsidR="00C92596">
          <w:rPr>
            <w:sz w:val="24"/>
          </w:rPr>
          <w:t>the LSP</w:t>
        </w:r>
      </w:ins>
      <w:del w:id="571" w:author="Wood, Terry (DEP)" w:date="2024-10-07T15:33:00Z" w16du:dateUtc="2024-10-07T19:33:00Z">
        <w:r w:rsidDel="00C92596">
          <w:rPr>
            <w:sz w:val="24"/>
          </w:rPr>
          <w:delText>him or</w:delText>
        </w:r>
      </w:del>
      <w:del w:id="572" w:author="Wood, Terry (DEP)" w:date="2024-10-07T15:32:00Z" w16du:dateUtc="2024-10-07T19:32:00Z">
        <w:r w:rsidDel="00C92596">
          <w:rPr>
            <w:sz w:val="24"/>
          </w:rPr>
          <w:delText xml:space="preserve"> her</w:delText>
        </w:r>
      </w:del>
      <w:r>
        <w:rPr>
          <w:sz w:val="24"/>
        </w:rPr>
        <w:t xml:space="preserve"> incapable of discharging </w:t>
      </w:r>
      <w:ins w:id="573" w:author="Wood, Terry (DEP)" w:date="2024-10-07T15:33:00Z" w16du:dateUtc="2024-10-07T19:33:00Z">
        <w:r w:rsidR="00C92596">
          <w:rPr>
            <w:sz w:val="24"/>
          </w:rPr>
          <w:t>the LSP’s</w:t>
        </w:r>
      </w:ins>
      <w:del w:id="574" w:author="Wood, Terry (DEP)" w:date="2024-10-07T15:33:00Z" w16du:dateUtc="2024-10-07T19:33:00Z">
        <w:r w:rsidDel="00C92596">
          <w:rPr>
            <w:sz w:val="24"/>
          </w:rPr>
          <w:delText>his or her</w:delText>
        </w:r>
      </w:del>
      <w:r>
        <w:rPr>
          <w:sz w:val="24"/>
        </w:rPr>
        <w:t xml:space="preserve"> professional obligations under 309</w:t>
      </w:r>
      <w:r>
        <w:rPr>
          <w:spacing w:val="-2"/>
          <w:sz w:val="24"/>
        </w:rPr>
        <w:t xml:space="preserve"> </w:t>
      </w:r>
      <w:r>
        <w:rPr>
          <w:sz w:val="24"/>
        </w:rPr>
        <w:t xml:space="preserve">CMR 4.00 in connection with </w:t>
      </w:r>
      <w:del w:id="575" w:author="Wood, Terry (DEP)" w:date="2024-10-07T15:33:00Z" w16du:dateUtc="2024-10-07T19:33:00Z">
        <w:r w:rsidDel="00C92596">
          <w:rPr>
            <w:sz w:val="24"/>
          </w:rPr>
          <w:delText xml:space="preserve">his or her </w:delText>
        </w:r>
      </w:del>
      <w:ins w:id="576" w:author="Wood, Terry (DEP)" w:date="2024-11-27T13:20:00Z" w16du:dateUtc="2024-11-27T18:20:00Z">
        <w:r w:rsidR="00A60358">
          <w:rPr>
            <w:sz w:val="24"/>
          </w:rPr>
          <w:t xml:space="preserve"> </w:t>
        </w:r>
      </w:ins>
      <w:ins w:id="577" w:author="Wood, Terry (DEP)" w:date="2024-11-27T13:21:00Z" w16du:dateUtc="2024-11-27T18:21:00Z">
        <w:r w:rsidR="006043ED">
          <w:rPr>
            <w:sz w:val="24"/>
          </w:rPr>
          <w:t>t</w:t>
        </w:r>
      </w:ins>
      <w:ins w:id="578" w:author="Wood, Terry (DEP)" w:date="2024-10-07T15:33:00Z" w16du:dateUtc="2024-10-07T19:33:00Z">
        <w:r w:rsidR="00C92596">
          <w:rPr>
            <w:sz w:val="24"/>
          </w:rPr>
          <w:t xml:space="preserve">he LSP’s </w:t>
        </w:r>
      </w:ins>
      <w:r>
        <w:rPr>
          <w:sz w:val="24"/>
        </w:rPr>
        <w:t xml:space="preserve">performance of professional services pertaining to a site, the licensed site professional shall terminate </w:t>
      </w:r>
      <w:ins w:id="579" w:author="Wood, Terry (DEP)" w:date="2024-10-07T15:33:00Z" w16du:dateUtc="2024-10-07T19:33:00Z">
        <w:r w:rsidR="00C92596">
          <w:rPr>
            <w:sz w:val="24"/>
          </w:rPr>
          <w:t>the LSP’s</w:t>
        </w:r>
      </w:ins>
      <w:del w:id="580" w:author="Wood, Terry (DEP)" w:date="2024-10-07T15:33:00Z" w16du:dateUtc="2024-10-07T19:33:00Z">
        <w:r w:rsidDel="00C92596">
          <w:rPr>
            <w:sz w:val="24"/>
          </w:rPr>
          <w:delText>his or her</w:delText>
        </w:r>
      </w:del>
      <w:r>
        <w:rPr>
          <w:sz w:val="24"/>
        </w:rPr>
        <w:t xml:space="preserve"> engagement with regard to that site.</w:t>
      </w:r>
    </w:p>
    <w:p w14:paraId="44956FB5" w14:textId="77777777" w:rsidR="005F30CF" w:rsidRDefault="005F30CF">
      <w:pPr>
        <w:pStyle w:val="BodyText"/>
        <w:spacing w:before="7"/>
      </w:pPr>
    </w:p>
    <w:p w14:paraId="44956FB6" w14:textId="77777777" w:rsidR="005F30CF" w:rsidRDefault="00A317B3">
      <w:pPr>
        <w:pStyle w:val="ListParagraph"/>
        <w:numPr>
          <w:ilvl w:val="2"/>
          <w:numId w:val="20"/>
        </w:numPr>
        <w:tabs>
          <w:tab w:val="left" w:pos="1883"/>
        </w:tabs>
        <w:spacing w:before="1" w:line="242" w:lineRule="auto"/>
        <w:ind w:right="114" w:firstLine="0"/>
        <w:rPr>
          <w:sz w:val="24"/>
        </w:rPr>
      </w:pPr>
      <w:r>
        <w:rPr>
          <w:sz w:val="24"/>
        </w:rPr>
        <w:t>A licensed site professional shall not solicit or accept financial or other valuable consideration</w:t>
      </w:r>
      <w:r>
        <w:rPr>
          <w:spacing w:val="-1"/>
          <w:sz w:val="24"/>
        </w:rPr>
        <w:t xml:space="preserve"> </w:t>
      </w:r>
      <w:r>
        <w:rPr>
          <w:sz w:val="24"/>
        </w:rPr>
        <w:t>from</w:t>
      </w:r>
      <w:r>
        <w:rPr>
          <w:spacing w:val="-3"/>
          <w:sz w:val="24"/>
        </w:rPr>
        <w:t xml:space="preserve"> </w:t>
      </w:r>
      <w:r>
        <w:rPr>
          <w:sz w:val="24"/>
        </w:rPr>
        <w:t>material</w:t>
      </w:r>
      <w:r>
        <w:rPr>
          <w:spacing w:val="-1"/>
          <w:sz w:val="24"/>
        </w:rPr>
        <w:t xml:space="preserve"> </w:t>
      </w:r>
      <w:r>
        <w:rPr>
          <w:sz w:val="24"/>
        </w:rPr>
        <w:t>or</w:t>
      </w:r>
      <w:r>
        <w:rPr>
          <w:spacing w:val="-1"/>
          <w:sz w:val="24"/>
        </w:rPr>
        <w:t xml:space="preserve"> </w:t>
      </w:r>
      <w:r>
        <w:rPr>
          <w:sz w:val="24"/>
        </w:rPr>
        <w:t>equipment</w:t>
      </w:r>
      <w:r>
        <w:rPr>
          <w:spacing w:val="-1"/>
          <w:sz w:val="24"/>
        </w:rPr>
        <w:t xml:space="preserve"> </w:t>
      </w:r>
      <w:r>
        <w:rPr>
          <w:sz w:val="24"/>
        </w:rPr>
        <w:t>suppliers</w:t>
      </w:r>
      <w:r>
        <w:rPr>
          <w:spacing w:val="-1"/>
          <w:sz w:val="24"/>
        </w:rPr>
        <w:t xml:space="preserve"> </w:t>
      </w:r>
      <w:r>
        <w:rPr>
          <w:sz w:val="24"/>
        </w:rPr>
        <w:t>in</w:t>
      </w:r>
      <w:r>
        <w:rPr>
          <w:spacing w:val="-1"/>
          <w:sz w:val="24"/>
        </w:rPr>
        <w:t xml:space="preserve"> </w:t>
      </w:r>
      <w:r>
        <w:rPr>
          <w:sz w:val="24"/>
        </w:rPr>
        <w:t>return</w:t>
      </w:r>
      <w:r>
        <w:rPr>
          <w:spacing w:val="-1"/>
          <w:sz w:val="24"/>
        </w:rPr>
        <w:t xml:space="preserve"> </w:t>
      </w:r>
      <w:r>
        <w:rPr>
          <w:sz w:val="24"/>
        </w:rPr>
        <w:t>for</w:t>
      </w:r>
      <w:r>
        <w:rPr>
          <w:spacing w:val="-1"/>
          <w:sz w:val="24"/>
        </w:rPr>
        <w:t xml:space="preserve"> </w:t>
      </w:r>
      <w:r>
        <w:rPr>
          <w:sz w:val="24"/>
        </w:rPr>
        <w:t>specifying</w:t>
      </w:r>
      <w:r>
        <w:rPr>
          <w:spacing w:val="-1"/>
          <w:sz w:val="24"/>
        </w:rPr>
        <w:t xml:space="preserve"> </w:t>
      </w:r>
      <w:r>
        <w:rPr>
          <w:sz w:val="24"/>
        </w:rPr>
        <w:t>or</w:t>
      </w:r>
      <w:r>
        <w:rPr>
          <w:spacing w:val="-1"/>
          <w:sz w:val="24"/>
        </w:rPr>
        <w:t xml:space="preserve"> </w:t>
      </w:r>
      <w:r>
        <w:rPr>
          <w:sz w:val="24"/>
        </w:rPr>
        <w:t>endorsing</w:t>
      </w:r>
      <w:r>
        <w:rPr>
          <w:spacing w:val="-1"/>
          <w:sz w:val="24"/>
        </w:rPr>
        <w:t xml:space="preserve"> </w:t>
      </w:r>
      <w:r>
        <w:rPr>
          <w:sz w:val="24"/>
        </w:rPr>
        <w:t xml:space="preserve">their </w:t>
      </w:r>
      <w:r>
        <w:rPr>
          <w:spacing w:val="-2"/>
          <w:sz w:val="24"/>
        </w:rPr>
        <w:t>products.</w:t>
      </w:r>
    </w:p>
    <w:p w14:paraId="44956FB7" w14:textId="77777777" w:rsidR="005F30CF" w:rsidRDefault="005F30CF">
      <w:pPr>
        <w:pStyle w:val="BodyText"/>
        <w:spacing w:before="6"/>
      </w:pPr>
    </w:p>
    <w:p w14:paraId="44956FB8" w14:textId="77777777" w:rsidR="005F30CF" w:rsidRDefault="00A317B3">
      <w:pPr>
        <w:pStyle w:val="ListParagraph"/>
        <w:numPr>
          <w:ilvl w:val="1"/>
          <w:numId w:val="20"/>
        </w:numPr>
        <w:tabs>
          <w:tab w:val="left" w:pos="644"/>
        </w:tabs>
        <w:ind w:left="644" w:hanging="420"/>
        <w:rPr>
          <w:sz w:val="24"/>
        </w:rPr>
      </w:pPr>
      <w:r>
        <w:rPr>
          <w:sz w:val="24"/>
          <w:u w:val="single"/>
        </w:rPr>
        <w:t>:</w:t>
      </w:r>
      <w:r>
        <w:rPr>
          <w:spacing w:val="30"/>
          <w:sz w:val="24"/>
          <w:u w:val="single"/>
        </w:rPr>
        <w:t xml:space="preserve">  </w:t>
      </w:r>
      <w:r>
        <w:rPr>
          <w:sz w:val="24"/>
          <w:u w:val="single"/>
        </w:rPr>
        <w:t xml:space="preserve">Accepting </w:t>
      </w:r>
      <w:r>
        <w:rPr>
          <w:spacing w:val="-2"/>
          <w:sz w:val="24"/>
          <w:u w:val="single"/>
        </w:rPr>
        <w:t>Compensation</w:t>
      </w:r>
    </w:p>
    <w:p w14:paraId="44956FB9" w14:textId="77777777" w:rsidR="005F30CF" w:rsidRDefault="005F30CF">
      <w:pPr>
        <w:pStyle w:val="BodyText"/>
        <w:spacing w:before="7"/>
      </w:pPr>
    </w:p>
    <w:p w14:paraId="44956FBA" w14:textId="56AAA710" w:rsidR="005F30CF" w:rsidRDefault="00A317B3">
      <w:pPr>
        <w:pStyle w:val="BodyText"/>
        <w:spacing w:line="242" w:lineRule="auto"/>
        <w:ind w:left="1424" w:right="115" w:firstLine="355"/>
        <w:jc w:val="both"/>
      </w:pPr>
      <w:r>
        <w:t xml:space="preserve">An LSP shall not let </w:t>
      </w:r>
      <w:ins w:id="581" w:author="Wood, Terry (DEP)" w:date="2024-10-07T15:34:00Z" w16du:dateUtc="2024-10-07T19:34:00Z">
        <w:r w:rsidR="00E73428">
          <w:t>the LSP’s</w:t>
        </w:r>
      </w:ins>
      <w:del w:id="582" w:author="Wood, Terry (DEP)" w:date="2024-10-07T15:34:00Z" w16du:dateUtc="2024-10-07T19:34:00Z">
        <w:r w:rsidDel="00E73428">
          <w:delText>his or her</w:delText>
        </w:r>
      </w:del>
      <w:r>
        <w:t xml:space="preserve"> ownership interest, compensation, or continued employment affect </w:t>
      </w:r>
      <w:ins w:id="583" w:author="Wood, Terry (DEP)" w:date="2024-10-07T15:34:00Z" w16du:dateUtc="2024-10-07T19:34:00Z">
        <w:r w:rsidR="008E54B2">
          <w:t>the LSP’s</w:t>
        </w:r>
      </w:ins>
      <w:del w:id="584" w:author="Wood, Terry (DEP)" w:date="2024-10-07T15:34:00Z" w16du:dateUtc="2024-10-07T19:34:00Z">
        <w:r w:rsidDel="008E54B2">
          <w:delText>his or her</w:delText>
        </w:r>
      </w:del>
      <w:r>
        <w:t xml:space="preserve"> Professional Services to the extent that said Professional Services do not meet the standards set forth in 309 CMR 4.00 and 310 CMR 40.0000.</w:t>
      </w:r>
    </w:p>
    <w:p w14:paraId="44956FBB" w14:textId="77777777" w:rsidR="005F30CF" w:rsidRDefault="005F30CF">
      <w:pPr>
        <w:spacing w:line="242" w:lineRule="auto"/>
        <w:jc w:val="both"/>
        <w:sectPr w:rsidR="005F30CF">
          <w:pgSz w:w="12240" w:h="15840"/>
          <w:pgMar w:top="1260" w:right="1320" w:bottom="980" w:left="380" w:header="731" w:footer="789" w:gutter="0"/>
          <w:cols w:space="720"/>
        </w:sectPr>
      </w:pPr>
    </w:p>
    <w:p w14:paraId="44956FBC" w14:textId="77777777" w:rsidR="005F30CF" w:rsidRDefault="005F30CF">
      <w:pPr>
        <w:pStyle w:val="BodyText"/>
      </w:pPr>
    </w:p>
    <w:p w14:paraId="44956FBD" w14:textId="77777777" w:rsidR="005F30CF" w:rsidRDefault="005F30CF">
      <w:pPr>
        <w:pStyle w:val="BodyText"/>
      </w:pPr>
    </w:p>
    <w:p w14:paraId="44956FBE" w14:textId="77777777" w:rsidR="005F30CF" w:rsidRDefault="005F30CF">
      <w:pPr>
        <w:pStyle w:val="BodyText"/>
        <w:spacing w:before="254"/>
      </w:pPr>
    </w:p>
    <w:p w14:paraId="44956FBF" w14:textId="77777777" w:rsidR="005F30CF" w:rsidRDefault="00A317B3">
      <w:pPr>
        <w:pStyle w:val="BodyText"/>
        <w:ind w:left="224"/>
      </w:pPr>
      <w:r>
        <w:t>REGULATORY</w:t>
      </w:r>
      <w:r>
        <w:rPr>
          <w:spacing w:val="-10"/>
        </w:rPr>
        <w:t xml:space="preserve"> </w:t>
      </w:r>
      <w:r>
        <w:rPr>
          <w:spacing w:val="-2"/>
        </w:rPr>
        <w:t>AUTHORITY</w:t>
      </w:r>
    </w:p>
    <w:p w14:paraId="44956FC0" w14:textId="77777777" w:rsidR="005F30CF" w:rsidRDefault="005F30CF">
      <w:pPr>
        <w:pStyle w:val="BodyText"/>
        <w:spacing w:before="7"/>
      </w:pPr>
    </w:p>
    <w:p w14:paraId="44956FC1" w14:textId="77777777" w:rsidR="005F30CF" w:rsidRDefault="00A317B3">
      <w:pPr>
        <w:pStyle w:val="BodyText"/>
        <w:ind w:left="1424"/>
      </w:pPr>
      <w:r>
        <w:t>309 CMR 4.00:</w:t>
      </w:r>
      <w:r>
        <w:rPr>
          <w:spacing w:val="30"/>
        </w:rPr>
        <w:t xml:space="preserve">  </w:t>
      </w:r>
      <w:r>
        <w:t xml:space="preserve">M.G.L. c. 21A, §§ 16 and 19 through </w:t>
      </w:r>
      <w:r>
        <w:rPr>
          <w:spacing w:val="-4"/>
        </w:rPr>
        <w:t>19J.</w:t>
      </w:r>
    </w:p>
    <w:p w14:paraId="44956FC2" w14:textId="77777777" w:rsidR="005F30CF" w:rsidRDefault="005F30CF">
      <w:pPr>
        <w:sectPr w:rsidR="005F30CF">
          <w:pgSz w:w="12240" w:h="15840"/>
          <w:pgMar w:top="1260" w:right="1320" w:bottom="980" w:left="380" w:header="731" w:footer="789" w:gutter="0"/>
          <w:cols w:space="720"/>
        </w:sectPr>
      </w:pPr>
    </w:p>
    <w:p w14:paraId="44956FC3" w14:textId="77777777" w:rsidR="005F30CF" w:rsidRDefault="005F30CF">
      <w:pPr>
        <w:pStyle w:val="BodyText"/>
      </w:pPr>
    </w:p>
    <w:p w14:paraId="44956FC4" w14:textId="77777777" w:rsidR="005F30CF" w:rsidRDefault="005F30CF">
      <w:pPr>
        <w:pStyle w:val="BodyText"/>
        <w:spacing w:before="250"/>
      </w:pPr>
    </w:p>
    <w:p w14:paraId="44956FC5" w14:textId="77777777" w:rsidR="005F30CF" w:rsidRDefault="00A317B3">
      <w:pPr>
        <w:pStyle w:val="BodyText"/>
        <w:tabs>
          <w:tab w:val="left" w:pos="2138"/>
        </w:tabs>
        <w:spacing w:before="1"/>
        <w:ind w:left="224"/>
      </w:pPr>
      <w:r>
        <w:t>309</w:t>
      </w:r>
      <w:r>
        <w:rPr>
          <w:spacing w:val="-3"/>
        </w:rPr>
        <w:t xml:space="preserve"> </w:t>
      </w:r>
      <w:r>
        <w:t>CMR</w:t>
      </w:r>
      <w:r>
        <w:rPr>
          <w:spacing w:val="-3"/>
        </w:rPr>
        <w:t xml:space="preserve"> </w:t>
      </w:r>
      <w:r>
        <w:rPr>
          <w:spacing w:val="-2"/>
        </w:rPr>
        <w:t>5.00:</w:t>
      </w:r>
      <w:r>
        <w:tab/>
        <w:t>ADVISORY</w:t>
      </w:r>
      <w:r>
        <w:rPr>
          <w:spacing w:val="-8"/>
        </w:rPr>
        <w:t xml:space="preserve"> </w:t>
      </w:r>
      <w:r>
        <w:rPr>
          <w:spacing w:val="-2"/>
        </w:rPr>
        <w:t>RULINGS</w:t>
      </w:r>
    </w:p>
    <w:p w14:paraId="44956FC6" w14:textId="77777777" w:rsidR="005F30CF" w:rsidRDefault="005F30CF">
      <w:pPr>
        <w:pStyle w:val="BodyText"/>
        <w:spacing w:before="7"/>
      </w:pPr>
    </w:p>
    <w:p w14:paraId="44956FC7" w14:textId="77777777" w:rsidR="005F30CF" w:rsidRDefault="00A317B3">
      <w:pPr>
        <w:pStyle w:val="BodyText"/>
        <w:ind w:left="224"/>
      </w:pPr>
      <w:r>
        <w:rPr>
          <w:spacing w:val="-2"/>
        </w:rPr>
        <w:t>Section</w:t>
      </w:r>
    </w:p>
    <w:p w14:paraId="44956FC8" w14:textId="77777777" w:rsidR="005F30CF" w:rsidRDefault="005F30CF">
      <w:pPr>
        <w:pStyle w:val="BodyText"/>
        <w:spacing w:before="7"/>
      </w:pPr>
    </w:p>
    <w:p w14:paraId="44956FC9" w14:textId="77777777" w:rsidR="005F30CF" w:rsidRDefault="00A317B3">
      <w:pPr>
        <w:pStyle w:val="ListParagraph"/>
        <w:numPr>
          <w:ilvl w:val="1"/>
          <w:numId w:val="19"/>
        </w:numPr>
        <w:tabs>
          <w:tab w:val="left" w:pos="644"/>
        </w:tabs>
        <w:ind w:left="644" w:hanging="420"/>
        <w:rPr>
          <w:sz w:val="24"/>
        </w:rPr>
      </w:pPr>
      <w:r>
        <w:rPr>
          <w:sz w:val="24"/>
        </w:rPr>
        <w:t>:</w:t>
      </w:r>
      <w:r>
        <w:rPr>
          <w:spacing w:val="30"/>
          <w:sz w:val="24"/>
        </w:rPr>
        <w:t xml:space="preserve">  </w:t>
      </w:r>
      <w:r>
        <w:rPr>
          <w:spacing w:val="-2"/>
          <w:sz w:val="24"/>
        </w:rPr>
        <w:t>General</w:t>
      </w:r>
    </w:p>
    <w:p w14:paraId="44956FCA" w14:textId="77777777" w:rsidR="005F30CF" w:rsidRDefault="00A317B3">
      <w:pPr>
        <w:pStyle w:val="ListParagraph"/>
        <w:numPr>
          <w:ilvl w:val="1"/>
          <w:numId w:val="19"/>
        </w:numPr>
        <w:tabs>
          <w:tab w:val="left" w:pos="644"/>
        </w:tabs>
        <w:spacing w:before="4"/>
        <w:ind w:left="644" w:hanging="420"/>
        <w:rPr>
          <w:sz w:val="24"/>
        </w:rPr>
      </w:pPr>
      <w:r>
        <w:rPr>
          <w:sz w:val="24"/>
        </w:rPr>
        <w:t>:</w:t>
      </w:r>
      <w:r>
        <w:rPr>
          <w:spacing w:val="30"/>
          <w:sz w:val="24"/>
        </w:rPr>
        <w:t xml:space="preserve">  </w:t>
      </w:r>
      <w:r>
        <w:rPr>
          <w:spacing w:val="-2"/>
          <w:sz w:val="24"/>
        </w:rPr>
        <w:t>Submission</w:t>
      </w:r>
    </w:p>
    <w:p w14:paraId="44956FCB" w14:textId="77777777" w:rsidR="005F30CF" w:rsidRDefault="00A317B3">
      <w:pPr>
        <w:pStyle w:val="ListParagraph"/>
        <w:numPr>
          <w:ilvl w:val="1"/>
          <w:numId w:val="19"/>
        </w:numPr>
        <w:tabs>
          <w:tab w:val="left" w:pos="644"/>
        </w:tabs>
        <w:spacing w:before="3"/>
        <w:ind w:left="644" w:hanging="420"/>
        <w:rPr>
          <w:sz w:val="24"/>
        </w:rPr>
      </w:pPr>
      <w:r>
        <w:rPr>
          <w:sz w:val="24"/>
        </w:rPr>
        <w:t>:</w:t>
      </w:r>
      <w:r>
        <w:rPr>
          <w:spacing w:val="30"/>
          <w:sz w:val="24"/>
        </w:rPr>
        <w:t xml:space="preserve">  </w:t>
      </w:r>
      <w:r>
        <w:rPr>
          <w:spacing w:val="-2"/>
          <w:sz w:val="24"/>
        </w:rPr>
        <w:t>Disposition</w:t>
      </w:r>
    </w:p>
    <w:p w14:paraId="44956FCC" w14:textId="77777777" w:rsidR="005F30CF" w:rsidRDefault="00A317B3">
      <w:pPr>
        <w:pStyle w:val="ListParagraph"/>
        <w:numPr>
          <w:ilvl w:val="1"/>
          <w:numId w:val="19"/>
        </w:numPr>
        <w:tabs>
          <w:tab w:val="left" w:pos="644"/>
        </w:tabs>
        <w:spacing w:before="4" w:line="487" w:lineRule="auto"/>
        <w:ind w:left="224" w:right="7575" w:firstLine="0"/>
        <w:rPr>
          <w:sz w:val="24"/>
        </w:rPr>
      </w:pPr>
      <w:r>
        <w:rPr>
          <w:sz w:val="24"/>
        </w:rPr>
        <w:t>:</w:t>
      </w:r>
      <w:r>
        <w:rPr>
          <w:spacing w:val="80"/>
          <w:sz w:val="24"/>
        </w:rPr>
        <w:t xml:space="preserve"> </w:t>
      </w:r>
      <w:r>
        <w:rPr>
          <w:sz w:val="24"/>
        </w:rPr>
        <w:t>Availability</w:t>
      </w:r>
      <w:r>
        <w:rPr>
          <w:spacing w:val="-7"/>
          <w:sz w:val="24"/>
        </w:rPr>
        <w:t xml:space="preserve"> </w:t>
      </w:r>
      <w:r>
        <w:rPr>
          <w:sz w:val="24"/>
        </w:rPr>
        <w:t>to</w:t>
      </w:r>
      <w:r>
        <w:rPr>
          <w:spacing w:val="-7"/>
          <w:sz w:val="24"/>
        </w:rPr>
        <w:t xml:space="preserve"> </w:t>
      </w:r>
      <w:r>
        <w:rPr>
          <w:sz w:val="24"/>
        </w:rPr>
        <w:t xml:space="preserve">Public </w:t>
      </w:r>
      <w:r>
        <w:rPr>
          <w:sz w:val="24"/>
          <w:u w:val="single"/>
        </w:rPr>
        <w:t>5.01:</w:t>
      </w:r>
      <w:r>
        <w:rPr>
          <w:spacing w:val="80"/>
          <w:sz w:val="24"/>
          <w:u w:val="single"/>
        </w:rPr>
        <w:t xml:space="preserve"> </w:t>
      </w:r>
      <w:r>
        <w:rPr>
          <w:sz w:val="24"/>
          <w:u w:val="single"/>
        </w:rPr>
        <w:t>General</w:t>
      </w:r>
    </w:p>
    <w:p w14:paraId="44956FCD" w14:textId="77777777" w:rsidR="005F30CF" w:rsidRDefault="00A317B3">
      <w:pPr>
        <w:pStyle w:val="ListParagraph"/>
        <w:numPr>
          <w:ilvl w:val="2"/>
          <w:numId w:val="19"/>
        </w:numPr>
        <w:tabs>
          <w:tab w:val="left" w:pos="1883"/>
        </w:tabs>
        <w:spacing w:line="242" w:lineRule="auto"/>
        <w:ind w:right="117" w:firstLine="0"/>
        <w:rPr>
          <w:sz w:val="24"/>
        </w:rPr>
      </w:pPr>
      <w:r>
        <w:rPr>
          <w:sz w:val="24"/>
        </w:rPr>
        <w:t>A licensed site professional may at any time request an advisory ruling interpreting one or more of the Rules of Professional Conduct.</w:t>
      </w:r>
    </w:p>
    <w:p w14:paraId="44956FCE" w14:textId="77777777" w:rsidR="005F30CF" w:rsidRDefault="005F30CF">
      <w:pPr>
        <w:pStyle w:val="BodyText"/>
        <w:spacing w:before="3"/>
      </w:pPr>
    </w:p>
    <w:p w14:paraId="44956FCF" w14:textId="77777777" w:rsidR="005F30CF" w:rsidRDefault="00A317B3">
      <w:pPr>
        <w:pStyle w:val="ListParagraph"/>
        <w:numPr>
          <w:ilvl w:val="2"/>
          <w:numId w:val="19"/>
        </w:numPr>
        <w:tabs>
          <w:tab w:val="left" w:pos="1885"/>
        </w:tabs>
        <w:spacing w:line="242" w:lineRule="auto"/>
        <w:ind w:right="117" w:firstLine="0"/>
        <w:rPr>
          <w:sz w:val="24"/>
        </w:rPr>
      </w:pPr>
      <w:r>
        <w:rPr>
          <w:sz w:val="24"/>
        </w:rPr>
        <w:t>An</w:t>
      </w:r>
      <w:r>
        <w:rPr>
          <w:spacing w:val="-2"/>
          <w:sz w:val="24"/>
        </w:rPr>
        <w:t xml:space="preserve"> </w:t>
      </w:r>
      <w:r>
        <w:rPr>
          <w:sz w:val="24"/>
        </w:rPr>
        <w:t>advisory</w:t>
      </w:r>
      <w:r>
        <w:rPr>
          <w:spacing w:val="-2"/>
          <w:sz w:val="24"/>
        </w:rPr>
        <w:t xml:space="preserve"> </w:t>
      </w:r>
      <w:r>
        <w:rPr>
          <w:sz w:val="24"/>
        </w:rPr>
        <w:t>ruling</w:t>
      </w:r>
      <w:r>
        <w:rPr>
          <w:spacing w:val="-2"/>
          <w:sz w:val="24"/>
        </w:rPr>
        <w:t xml:space="preserve"> </w:t>
      </w:r>
      <w:r>
        <w:rPr>
          <w:sz w:val="24"/>
        </w:rPr>
        <w:t>rendered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until</w:t>
      </w:r>
      <w:r>
        <w:rPr>
          <w:spacing w:val="-2"/>
          <w:sz w:val="24"/>
        </w:rPr>
        <w:t xml:space="preserve"> </w:t>
      </w:r>
      <w:r>
        <w:rPr>
          <w:sz w:val="24"/>
        </w:rPr>
        <w:t>and</w:t>
      </w:r>
      <w:r>
        <w:rPr>
          <w:spacing w:val="-2"/>
          <w:sz w:val="24"/>
        </w:rPr>
        <w:t xml:space="preserve"> </w:t>
      </w:r>
      <w:r>
        <w:rPr>
          <w:sz w:val="24"/>
        </w:rPr>
        <w:t>unless</w:t>
      </w:r>
      <w:r>
        <w:rPr>
          <w:spacing w:val="-2"/>
          <w:sz w:val="24"/>
        </w:rPr>
        <w:t xml:space="preserve"> </w:t>
      </w:r>
      <w:r>
        <w:rPr>
          <w:sz w:val="24"/>
        </w:rPr>
        <w:t>amended</w:t>
      </w:r>
      <w:r>
        <w:rPr>
          <w:spacing w:val="-2"/>
          <w:sz w:val="24"/>
        </w:rPr>
        <w:t xml:space="preserve"> </w:t>
      </w:r>
      <w:r>
        <w:rPr>
          <w:sz w:val="24"/>
        </w:rPr>
        <w:t>or</w:t>
      </w:r>
      <w:r>
        <w:rPr>
          <w:spacing w:val="-2"/>
          <w:sz w:val="24"/>
        </w:rPr>
        <w:t xml:space="preserve"> </w:t>
      </w:r>
      <w:r>
        <w:rPr>
          <w:sz w:val="24"/>
        </w:rPr>
        <w:t>revoked,</w:t>
      </w:r>
      <w:r>
        <w:rPr>
          <w:spacing w:val="-2"/>
          <w:sz w:val="24"/>
        </w:rPr>
        <w:t xml:space="preserve"> </w:t>
      </w:r>
      <w:r>
        <w:rPr>
          <w:sz w:val="24"/>
        </w:rPr>
        <w:t>shall</w:t>
      </w:r>
      <w:r>
        <w:rPr>
          <w:spacing w:val="-2"/>
          <w:sz w:val="24"/>
        </w:rPr>
        <w:t xml:space="preserve"> </w:t>
      </w:r>
      <w:r>
        <w:rPr>
          <w:sz w:val="24"/>
        </w:rPr>
        <w:t>be a defense in a criminal action brought under M.G.L. c.</w:t>
      </w:r>
      <w:r>
        <w:rPr>
          <w:spacing w:val="-2"/>
          <w:sz w:val="24"/>
        </w:rPr>
        <w:t xml:space="preserve"> </w:t>
      </w:r>
      <w:r>
        <w:rPr>
          <w:sz w:val="24"/>
        </w:rPr>
        <w:t>21A, §§</w:t>
      </w:r>
      <w:r>
        <w:rPr>
          <w:spacing w:val="-2"/>
          <w:sz w:val="24"/>
        </w:rPr>
        <w:t xml:space="preserve"> </w:t>
      </w:r>
      <w:r>
        <w:rPr>
          <w:sz w:val="24"/>
        </w:rPr>
        <w:t>19 through 19J, and shall be binding on the Board in any subsequent proceedings concerning the individual who</w:t>
      </w:r>
      <w:r>
        <w:rPr>
          <w:spacing w:val="80"/>
          <w:sz w:val="24"/>
        </w:rPr>
        <w:t xml:space="preserve"> </w:t>
      </w:r>
      <w:r>
        <w:rPr>
          <w:sz w:val="24"/>
        </w:rPr>
        <w:t>requested the ruling and acted in good faith in reliance thereon, unless material facts were omitted or misstated in the request for an advisory ruling.</w:t>
      </w:r>
    </w:p>
    <w:p w14:paraId="44956FD0" w14:textId="77777777" w:rsidR="005F30CF" w:rsidRDefault="005F30CF">
      <w:pPr>
        <w:pStyle w:val="BodyText"/>
        <w:spacing w:before="8"/>
      </w:pPr>
    </w:p>
    <w:p w14:paraId="44956FD1" w14:textId="77777777" w:rsidR="005F30CF" w:rsidRDefault="00A317B3">
      <w:pPr>
        <w:pStyle w:val="ListParagraph"/>
        <w:numPr>
          <w:ilvl w:val="2"/>
          <w:numId w:val="19"/>
        </w:numPr>
        <w:tabs>
          <w:tab w:val="left" w:pos="1883"/>
        </w:tabs>
        <w:spacing w:line="242" w:lineRule="auto"/>
        <w:ind w:right="118" w:firstLine="0"/>
        <w:rPr>
          <w:sz w:val="24"/>
        </w:rPr>
      </w:pPr>
      <w:r>
        <w:rPr>
          <w:sz w:val="24"/>
        </w:rPr>
        <w:t>Advisory rulings will be issued at the Board's discretion and only upon written request. The Board may decline to issue an advisory ruling for any reason the Board deems proper.</w:t>
      </w:r>
    </w:p>
    <w:p w14:paraId="44956FD2" w14:textId="77777777" w:rsidR="005F30CF" w:rsidRDefault="005F30CF">
      <w:pPr>
        <w:pStyle w:val="BodyText"/>
        <w:spacing w:before="5"/>
      </w:pPr>
    </w:p>
    <w:p w14:paraId="44956FD3" w14:textId="77777777" w:rsidR="005F30CF" w:rsidRDefault="00A317B3">
      <w:pPr>
        <w:pStyle w:val="ListParagraph"/>
        <w:numPr>
          <w:ilvl w:val="1"/>
          <w:numId w:val="18"/>
        </w:numPr>
        <w:tabs>
          <w:tab w:val="left" w:pos="644"/>
        </w:tabs>
        <w:ind w:left="644" w:hanging="420"/>
        <w:rPr>
          <w:sz w:val="24"/>
        </w:rPr>
      </w:pPr>
      <w:r>
        <w:rPr>
          <w:sz w:val="24"/>
          <w:u w:val="single"/>
        </w:rPr>
        <w:t>:</w:t>
      </w:r>
      <w:r>
        <w:rPr>
          <w:spacing w:val="30"/>
          <w:sz w:val="24"/>
          <w:u w:val="single"/>
        </w:rPr>
        <w:t xml:space="preserve">  </w:t>
      </w:r>
      <w:r>
        <w:rPr>
          <w:spacing w:val="-2"/>
          <w:sz w:val="24"/>
          <w:u w:val="single"/>
        </w:rPr>
        <w:t>Submission</w:t>
      </w:r>
    </w:p>
    <w:p w14:paraId="44956FD4" w14:textId="77777777" w:rsidR="005F30CF" w:rsidRDefault="005F30CF">
      <w:pPr>
        <w:pStyle w:val="BodyText"/>
        <w:spacing w:before="8"/>
      </w:pPr>
    </w:p>
    <w:p w14:paraId="44956FD5" w14:textId="77777777" w:rsidR="005F30CF" w:rsidRDefault="00A317B3">
      <w:pPr>
        <w:pStyle w:val="ListParagraph"/>
        <w:numPr>
          <w:ilvl w:val="0"/>
          <w:numId w:val="17"/>
        </w:numPr>
        <w:tabs>
          <w:tab w:val="left" w:pos="1883"/>
        </w:tabs>
        <w:ind w:left="1883" w:hanging="459"/>
        <w:rPr>
          <w:sz w:val="24"/>
        </w:rPr>
      </w:pPr>
      <w:r>
        <w:rPr>
          <w:sz w:val="24"/>
        </w:rPr>
        <w:t>Requests</w:t>
      </w:r>
      <w:r>
        <w:rPr>
          <w:spacing w:val="-1"/>
          <w:sz w:val="24"/>
        </w:rPr>
        <w:t xml:space="preserve"> </w:t>
      </w:r>
      <w:r>
        <w:rPr>
          <w:sz w:val="24"/>
        </w:rPr>
        <w:t>for advisory rulings shall be</w:t>
      </w:r>
      <w:r>
        <w:rPr>
          <w:spacing w:val="-1"/>
          <w:sz w:val="24"/>
        </w:rPr>
        <w:t xml:space="preserve"> </w:t>
      </w:r>
      <w:r>
        <w:rPr>
          <w:sz w:val="24"/>
        </w:rPr>
        <w:t xml:space="preserve">submitted to the Board in </w:t>
      </w:r>
      <w:r>
        <w:rPr>
          <w:spacing w:val="-2"/>
          <w:sz w:val="24"/>
        </w:rPr>
        <w:t>writing.</w:t>
      </w:r>
    </w:p>
    <w:p w14:paraId="44956FD6" w14:textId="77777777" w:rsidR="005F30CF" w:rsidRDefault="005F30CF">
      <w:pPr>
        <w:pStyle w:val="BodyText"/>
        <w:spacing w:before="7"/>
      </w:pPr>
    </w:p>
    <w:p w14:paraId="44956FD7" w14:textId="77777777" w:rsidR="005F30CF" w:rsidRDefault="00A317B3">
      <w:pPr>
        <w:pStyle w:val="ListParagraph"/>
        <w:tabs>
          <w:tab w:val="left" w:pos="1974"/>
        </w:tabs>
        <w:spacing w:line="242" w:lineRule="auto"/>
        <w:ind w:right="118"/>
        <w:rPr>
          <w:sz w:val="24"/>
        </w:rPr>
        <w:pPrChange w:id="585" w:author="Wood, Terry (DEP)" w:date="2024-10-07T15:40:00Z" w16du:dateUtc="2024-10-07T19:40:00Z">
          <w:pPr>
            <w:pStyle w:val="ListParagraph"/>
            <w:numPr>
              <w:numId w:val="17"/>
            </w:numPr>
            <w:tabs>
              <w:tab w:val="left" w:pos="1974"/>
            </w:tabs>
            <w:spacing w:line="242" w:lineRule="auto"/>
            <w:ind w:left="1885" w:right="118" w:hanging="461"/>
          </w:pPr>
        </w:pPrChange>
      </w:pPr>
      <w:del w:id="586" w:author="Wood, Terry (DEP)" w:date="2024-10-07T15:40:00Z" w16du:dateUtc="2024-10-07T19:40:00Z">
        <w:r w:rsidDel="00FF38DB">
          <w:rPr>
            <w:sz w:val="24"/>
          </w:rPr>
          <w:delText>The original request for an advisory ruling shall be submitted to the Board, together with 11 copies thereof.</w:delText>
        </w:r>
      </w:del>
    </w:p>
    <w:p w14:paraId="44956FD8" w14:textId="77777777" w:rsidR="005F30CF" w:rsidRDefault="005F30CF">
      <w:pPr>
        <w:pStyle w:val="BodyText"/>
        <w:spacing w:before="5"/>
      </w:pPr>
    </w:p>
    <w:p w14:paraId="44956FD9" w14:textId="5E5FBF54" w:rsidR="005F30CF" w:rsidRDefault="00A317B3">
      <w:pPr>
        <w:pStyle w:val="ListParagraph"/>
        <w:numPr>
          <w:ilvl w:val="0"/>
          <w:numId w:val="17"/>
        </w:numPr>
        <w:tabs>
          <w:tab w:val="left" w:pos="1883"/>
        </w:tabs>
        <w:spacing w:line="242" w:lineRule="auto"/>
        <w:ind w:left="1424" w:right="117" w:firstLine="0"/>
        <w:rPr>
          <w:sz w:val="24"/>
        </w:rPr>
      </w:pPr>
      <w:r>
        <w:rPr>
          <w:sz w:val="24"/>
        </w:rPr>
        <w:t>The original request for an advisory ruling shall be signed and dated by the licensed site professional submitting the request.</w:t>
      </w:r>
      <w:r>
        <w:rPr>
          <w:spacing w:val="40"/>
          <w:sz w:val="24"/>
        </w:rPr>
        <w:t xml:space="preserve"> </w:t>
      </w:r>
      <w:r>
        <w:rPr>
          <w:sz w:val="24"/>
        </w:rPr>
        <w:t xml:space="preserve">This signature constitutes a certification by the licensed site professional that </w:t>
      </w:r>
      <w:ins w:id="587" w:author="Wood, Terry (DEP)" w:date="2024-10-07T15:40:00Z" w16du:dateUtc="2024-10-07T19:40:00Z">
        <w:r w:rsidR="009325AE">
          <w:rPr>
            <w:sz w:val="24"/>
          </w:rPr>
          <w:t>the LSP</w:t>
        </w:r>
      </w:ins>
      <w:del w:id="588" w:author="Wood, Terry (DEP)" w:date="2024-10-07T15:40:00Z" w16du:dateUtc="2024-10-07T19:40:00Z">
        <w:r w:rsidDel="009325AE">
          <w:rPr>
            <w:sz w:val="24"/>
          </w:rPr>
          <w:delText>he or she</w:delText>
        </w:r>
      </w:del>
      <w:r>
        <w:rPr>
          <w:sz w:val="24"/>
        </w:rPr>
        <w:t xml:space="preserve"> has read the request and knows the content thereof, and that the statements contained therein are true and correct to the best of </w:t>
      </w:r>
      <w:ins w:id="589" w:author="Wood, Terry (DEP)" w:date="2024-10-07T15:40:00Z" w16du:dateUtc="2024-10-07T19:40:00Z">
        <w:r w:rsidR="009325AE">
          <w:rPr>
            <w:sz w:val="24"/>
          </w:rPr>
          <w:t>the LSP’s</w:t>
        </w:r>
      </w:ins>
      <w:del w:id="590" w:author="Wood, Terry (DEP)" w:date="2024-10-07T15:40:00Z" w16du:dateUtc="2024-10-07T19:40:00Z">
        <w:r w:rsidDel="009325AE">
          <w:rPr>
            <w:sz w:val="24"/>
          </w:rPr>
          <w:delText>his or her</w:delText>
        </w:r>
      </w:del>
      <w:r>
        <w:rPr>
          <w:sz w:val="24"/>
        </w:rPr>
        <w:t xml:space="preserve"> knowledge.</w:t>
      </w:r>
    </w:p>
    <w:p w14:paraId="44956FDA" w14:textId="77777777" w:rsidR="005F30CF" w:rsidRDefault="005F30CF">
      <w:pPr>
        <w:pStyle w:val="BodyText"/>
        <w:spacing w:before="7"/>
      </w:pPr>
    </w:p>
    <w:p w14:paraId="44956FDB" w14:textId="77777777" w:rsidR="005F30CF" w:rsidRDefault="00A317B3">
      <w:pPr>
        <w:pStyle w:val="ListParagraph"/>
        <w:numPr>
          <w:ilvl w:val="0"/>
          <w:numId w:val="17"/>
        </w:numPr>
        <w:tabs>
          <w:tab w:val="left" w:pos="1883"/>
        </w:tabs>
        <w:spacing w:line="242" w:lineRule="auto"/>
        <w:ind w:left="1424" w:right="115" w:firstLine="0"/>
        <w:rPr>
          <w:sz w:val="24"/>
        </w:rPr>
      </w:pPr>
      <w:r>
        <w:rPr>
          <w:sz w:val="24"/>
        </w:rPr>
        <w:t>Each request for an advisory ruling shall include the name, address, license number and telephone number of the licensed site professional seeking the ruling.</w:t>
      </w:r>
      <w:r>
        <w:rPr>
          <w:spacing w:val="80"/>
          <w:sz w:val="24"/>
        </w:rPr>
        <w:t xml:space="preserve"> </w:t>
      </w:r>
      <w:r>
        <w:rPr>
          <w:sz w:val="24"/>
        </w:rPr>
        <w:t>It shall state clearly and concisely the substance or nature of the request, including all relevant and material facts pertinent to the request.</w:t>
      </w:r>
      <w:r>
        <w:rPr>
          <w:spacing w:val="40"/>
          <w:sz w:val="24"/>
        </w:rPr>
        <w:t xml:space="preserve"> </w:t>
      </w:r>
      <w:r>
        <w:rPr>
          <w:sz w:val="24"/>
        </w:rPr>
        <w:t xml:space="preserve">The request may be accompanied by supporting data, views, or </w:t>
      </w:r>
      <w:r>
        <w:rPr>
          <w:spacing w:val="-2"/>
          <w:sz w:val="24"/>
        </w:rPr>
        <w:t>arguments.</w:t>
      </w:r>
    </w:p>
    <w:p w14:paraId="44956FDC" w14:textId="77777777" w:rsidR="005F30CF" w:rsidRDefault="005F30CF">
      <w:pPr>
        <w:pStyle w:val="BodyText"/>
        <w:spacing w:before="8"/>
      </w:pPr>
    </w:p>
    <w:p w14:paraId="44956FDD" w14:textId="77777777" w:rsidR="005F30CF" w:rsidRDefault="00A317B3">
      <w:pPr>
        <w:pStyle w:val="ListParagraph"/>
        <w:numPr>
          <w:ilvl w:val="0"/>
          <w:numId w:val="17"/>
        </w:numPr>
        <w:tabs>
          <w:tab w:val="left" w:pos="1885"/>
        </w:tabs>
        <w:spacing w:line="242" w:lineRule="auto"/>
        <w:ind w:left="1424" w:right="117" w:firstLine="0"/>
        <w:rPr>
          <w:sz w:val="24"/>
        </w:rPr>
      </w:pPr>
      <w:r>
        <w:rPr>
          <w:sz w:val="24"/>
        </w:rPr>
        <w:t>The</w:t>
      </w:r>
      <w:r>
        <w:rPr>
          <w:spacing w:val="-2"/>
          <w:sz w:val="24"/>
        </w:rPr>
        <w:t xml:space="preserve"> </w:t>
      </w:r>
      <w:r>
        <w:rPr>
          <w:sz w:val="24"/>
        </w:rPr>
        <w:t>Board</w:t>
      </w:r>
      <w:r>
        <w:rPr>
          <w:spacing w:val="-2"/>
          <w:sz w:val="24"/>
        </w:rPr>
        <w:t xml:space="preserve"> </w:t>
      </w:r>
      <w:r>
        <w:rPr>
          <w:sz w:val="24"/>
        </w:rPr>
        <w:t>may</w:t>
      </w:r>
      <w:r>
        <w:rPr>
          <w:spacing w:val="-2"/>
          <w:sz w:val="24"/>
        </w:rPr>
        <w:t xml:space="preserve"> </w:t>
      </w:r>
      <w:r>
        <w:rPr>
          <w:sz w:val="24"/>
        </w:rPr>
        <w:t>request</w:t>
      </w:r>
      <w:r>
        <w:rPr>
          <w:spacing w:val="-2"/>
          <w:sz w:val="24"/>
        </w:rPr>
        <w:t xml:space="preserve"> </w:t>
      </w:r>
      <w:r>
        <w:rPr>
          <w:sz w:val="24"/>
        </w:rPr>
        <w:t>additional</w:t>
      </w:r>
      <w:r>
        <w:rPr>
          <w:spacing w:val="-2"/>
          <w:sz w:val="24"/>
        </w:rPr>
        <w:t xml:space="preserve"> </w:t>
      </w:r>
      <w:r>
        <w:rPr>
          <w:sz w:val="24"/>
        </w:rPr>
        <w:t>written</w:t>
      </w:r>
      <w:r>
        <w:rPr>
          <w:spacing w:val="-2"/>
          <w:sz w:val="24"/>
        </w:rPr>
        <w:t xml:space="preserve"> </w:t>
      </w:r>
      <w:r>
        <w:rPr>
          <w:sz w:val="24"/>
        </w:rPr>
        <w:t>information</w:t>
      </w:r>
      <w:r>
        <w:rPr>
          <w:spacing w:val="-3"/>
          <w:sz w:val="24"/>
        </w:rPr>
        <w:t xml:space="preserve"> </w:t>
      </w:r>
      <w:r>
        <w:rPr>
          <w:sz w:val="24"/>
        </w:rPr>
        <w:t>as</w:t>
      </w:r>
      <w:r>
        <w:rPr>
          <w:spacing w:val="-3"/>
          <w:sz w:val="24"/>
        </w:rPr>
        <w:t xml:space="preserve"> </w:t>
      </w:r>
      <w:r>
        <w:rPr>
          <w:sz w:val="24"/>
        </w:rPr>
        <w:t>necessary</w:t>
      </w:r>
      <w:r>
        <w:rPr>
          <w:spacing w:val="-3"/>
          <w:sz w:val="24"/>
        </w:rPr>
        <w:t xml:space="preserve"> </w:t>
      </w:r>
      <w:r>
        <w:rPr>
          <w:sz w:val="24"/>
        </w:rPr>
        <w:t>to</w:t>
      </w:r>
      <w:r>
        <w:rPr>
          <w:spacing w:val="-3"/>
          <w:sz w:val="24"/>
        </w:rPr>
        <w:t xml:space="preserve"> </w:t>
      </w:r>
      <w:r>
        <w:rPr>
          <w:sz w:val="24"/>
        </w:rPr>
        <w:t>complete</w:t>
      </w:r>
      <w:r>
        <w:rPr>
          <w:spacing w:val="-3"/>
          <w:sz w:val="24"/>
        </w:rPr>
        <w:t xml:space="preserve"> </w:t>
      </w:r>
      <w:r>
        <w:rPr>
          <w:sz w:val="24"/>
        </w:rPr>
        <w:t>a</w:t>
      </w:r>
      <w:r>
        <w:rPr>
          <w:spacing w:val="-3"/>
          <w:sz w:val="24"/>
        </w:rPr>
        <w:t xml:space="preserve"> </w:t>
      </w:r>
      <w:r>
        <w:rPr>
          <w:sz w:val="24"/>
        </w:rPr>
        <w:t>factual background for its ruling.</w:t>
      </w:r>
    </w:p>
    <w:p w14:paraId="44956FDE"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6FDF" w14:textId="77777777" w:rsidR="005F30CF" w:rsidRDefault="005F30CF">
      <w:pPr>
        <w:pStyle w:val="BodyText"/>
        <w:spacing w:before="247"/>
      </w:pPr>
    </w:p>
    <w:p w14:paraId="44956FE0" w14:textId="77777777" w:rsidR="005F30CF" w:rsidRDefault="00A317B3">
      <w:pPr>
        <w:pStyle w:val="ListParagraph"/>
        <w:numPr>
          <w:ilvl w:val="1"/>
          <w:numId w:val="18"/>
        </w:numPr>
        <w:tabs>
          <w:tab w:val="left" w:pos="644"/>
        </w:tabs>
        <w:ind w:left="644" w:hanging="420"/>
        <w:rPr>
          <w:sz w:val="24"/>
        </w:rPr>
      </w:pPr>
      <w:r>
        <w:rPr>
          <w:sz w:val="24"/>
          <w:u w:val="single"/>
        </w:rPr>
        <w:t>:</w:t>
      </w:r>
      <w:r>
        <w:rPr>
          <w:spacing w:val="30"/>
          <w:sz w:val="24"/>
          <w:u w:val="single"/>
        </w:rPr>
        <w:t xml:space="preserve">  </w:t>
      </w:r>
      <w:r>
        <w:rPr>
          <w:spacing w:val="-2"/>
          <w:sz w:val="24"/>
          <w:u w:val="single"/>
        </w:rPr>
        <w:t>Disposition</w:t>
      </w:r>
    </w:p>
    <w:p w14:paraId="44956FE1" w14:textId="77777777" w:rsidR="005F30CF" w:rsidRDefault="005F30CF">
      <w:pPr>
        <w:pStyle w:val="BodyText"/>
        <w:spacing w:before="7"/>
      </w:pPr>
    </w:p>
    <w:p w14:paraId="44956FE2" w14:textId="77777777" w:rsidR="005F30CF" w:rsidRDefault="00A317B3">
      <w:pPr>
        <w:pStyle w:val="BodyText"/>
        <w:spacing w:line="242" w:lineRule="auto"/>
        <w:ind w:left="1424" w:firstLine="355"/>
      </w:pPr>
      <w:r>
        <w:t>In</w:t>
      </w:r>
      <w:r>
        <w:rPr>
          <w:spacing w:val="24"/>
        </w:rPr>
        <w:t xml:space="preserve"> </w:t>
      </w:r>
      <w:r>
        <w:t>the</w:t>
      </w:r>
      <w:r>
        <w:rPr>
          <w:spacing w:val="24"/>
        </w:rPr>
        <w:t xml:space="preserve"> </w:t>
      </w:r>
      <w:r>
        <w:t>event</w:t>
      </w:r>
      <w:r>
        <w:rPr>
          <w:spacing w:val="24"/>
        </w:rPr>
        <w:t xml:space="preserve"> </w:t>
      </w:r>
      <w:r>
        <w:t>the</w:t>
      </w:r>
      <w:r>
        <w:rPr>
          <w:spacing w:val="24"/>
        </w:rPr>
        <w:t xml:space="preserve"> </w:t>
      </w:r>
      <w:r>
        <w:t>Board</w:t>
      </w:r>
      <w:r>
        <w:rPr>
          <w:spacing w:val="24"/>
        </w:rPr>
        <w:t xml:space="preserve"> </w:t>
      </w:r>
      <w:r>
        <w:t>renders</w:t>
      </w:r>
      <w:r>
        <w:rPr>
          <w:spacing w:val="24"/>
        </w:rPr>
        <w:t xml:space="preserve"> </w:t>
      </w:r>
      <w:r>
        <w:t>an</w:t>
      </w:r>
      <w:r>
        <w:rPr>
          <w:spacing w:val="24"/>
        </w:rPr>
        <w:t xml:space="preserve"> </w:t>
      </w:r>
      <w:r>
        <w:t>advisory</w:t>
      </w:r>
      <w:r>
        <w:rPr>
          <w:spacing w:val="23"/>
        </w:rPr>
        <w:t xml:space="preserve"> </w:t>
      </w:r>
      <w:r>
        <w:t>ruling,</w:t>
      </w:r>
      <w:r>
        <w:rPr>
          <w:spacing w:val="24"/>
        </w:rPr>
        <w:t xml:space="preserve"> </w:t>
      </w:r>
      <w:r>
        <w:t>a</w:t>
      </w:r>
      <w:r>
        <w:rPr>
          <w:spacing w:val="24"/>
        </w:rPr>
        <w:t xml:space="preserve"> </w:t>
      </w:r>
      <w:r>
        <w:t>copy</w:t>
      </w:r>
      <w:r>
        <w:rPr>
          <w:spacing w:val="24"/>
        </w:rPr>
        <w:t xml:space="preserve"> </w:t>
      </w:r>
      <w:r>
        <w:t>of</w:t>
      </w:r>
      <w:r>
        <w:rPr>
          <w:spacing w:val="24"/>
        </w:rPr>
        <w:t xml:space="preserve"> </w:t>
      </w:r>
      <w:r>
        <w:t>the</w:t>
      </w:r>
      <w:r>
        <w:rPr>
          <w:spacing w:val="24"/>
        </w:rPr>
        <w:t xml:space="preserve"> </w:t>
      </w:r>
      <w:r>
        <w:t>Board's</w:t>
      </w:r>
      <w:r>
        <w:rPr>
          <w:spacing w:val="24"/>
        </w:rPr>
        <w:t xml:space="preserve"> </w:t>
      </w:r>
      <w:r>
        <w:t>ruling</w:t>
      </w:r>
      <w:r>
        <w:rPr>
          <w:spacing w:val="24"/>
        </w:rPr>
        <w:t xml:space="preserve"> </w:t>
      </w:r>
      <w:r>
        <w:t>will</w:t>
      </w:r>
      <w:r>
        <w:rPr>
          <w:spacing w:val="24"/>
        </w:rPr>
        <w:t xml:space="preserve"> </w:t>
      </w:r>
      <w:r>
        <w:t>be sent to the person requesting the ruling.</w:t>
      </w:r>
    </w:p>
    <w:p w14:paraId="44956FE3" w14:textId="77777777" w:rsidR="005F30CF" w:rsidRDefault="005F30CF">
      <w:pPr>
        <w:pStyle w:val="BodyText"/>
        <w:spacing w:before="5"/>
      </w:pPr>
    </w:p>
    <w:p w14:paraId="44956FE4" w14:textId="77777777" w:rsidR="005F30CF" w:rsidRDefault="00A317B3">
      <w:pPr>
        <w:pStyle w:val="ListParagraph"/>
        <w:numPr>
          <w:ilvl w:val="1"/>
          <w:numId w:val="18"/>
        </w:numPr>
        <w:tabs>
          <w:tab w:val="left" w:pos="644"/>
        </w:tabs>
        <w:spacing w:before="1"/>
        <w:ind w:left="644" w:hanging="420"/>
        <w:rPr>
          <w:sz w:val="24"/>
        </w:rPr>
      </w:pPr>
      <w:r>
        <w:rPr>
          <w:sz w:val="24"/>
          <w:u w:val="single"/>
        </w:rPr>
        <w:t>:</w:t>
      </w:r>
      <w:r>
        <w:rPr>
          <w:spacing w:val="30"/>
          <w:sz w:val="24"/>
          <w:u w:val="single"/>
        </w:rPr>
        <w:t xml:space="preserve">  </w:t>
      </w:r>
      <w:r>
        <w:rPr>
          <w:sz w:val="24"/>
          <w:u w:val="single"/>
        </w:rPr>
        <w:t xml:space="preserve">Availability to </w:t>
      </w:r>
      <w:r>
        <w:rPr>
          <w:spacing w:val="-2"/>
          <w:sz w:val="24"/>
          <w:u w:val="single"/>
        </w:rPr>
        <w:t>Public</w:t>
      </w:r>
    </w:p>
    <w:p w14:paraId="44956FE5" w14:textId="77777777" w:rsidR="005F30CF" w:rsidRDefault="005F30CF">
      <w:pPr>
        <w:pStyle w:val="BodyText"/>
        <w:spacing w:before="7"/>
      </w:pPr>
    </w:p>
    <w:p w14:paraId="44956FE6" w14:textId="77777777" w:rsidR="005F30CF" w:rsidRDefault="00A317B3">
      <w:pPr>
        <w:pStyle w:val="ListParagraph"/>
        <w:numPr>
          <w:ilvl w:val="2"/>
          <w:numId w:val="18"/>
        </w:numPr>
        <w:tabs>
          <w:tab w:val="left" w:pos="1883"/>
        </w:tabs>
        <w:spacing w:line="242" w:lineRule="auto"/>
        <w:ind w:right="116" w:firstLine="0"/>
        <w:rPr>
          <w:sz w:val="24"/>
        </w:rPr>
      </w:pPr>
      <w:r>
        <w:rPr>
          <w:sz w:val="24"/>
        </w:rPr>
        <w:t>All advisory rulings issued by the Board are public documents and will be available for public inspection during the Board's normal working hours.</w:t>
      </w:r>
      <w:r>
        <w:rPr>
          <w:spacing w:val="40"/>
          <w:sz w:val="24"/>
        </w:rPr>
        <w:t xml:space="preserve"> </w:t>
      </w:r>
      <w:r>
        <w:rPr>
          <w:sz w:val="24"/>
        </w:rPr>
        <w:t>In addition, the Board may otherwise publish or circulate advisory rulings as it deems appropriate.</w:t>
      </w:r>
    </w:p>
    <w:p w14:paraId="44956FE7" w14:textId="77777777" w:rsidR="005F30CF" w:rsidRDefault="005F30CF">
      <w:pPr>
        <w:pStyle w:val="BodyText"/>
        <w:spacing w:before="6"/>
      </w:pPr>
    </w:p>
    <w:p w14:paraId="44956FE8" w14:textId="77777777" w:rsidR="005F30CF" w:rsidRDefault="00A317B3">
      <w:pPr>
        <w:pStyle w:val="ListParagraph"/>
        <w:numPr>
          <w:ilvl w:val="2"/>
          <w:numId w:val="18"/>
        </w:numPr>
        <w:tabs>
          <w:tab w:val="left" w:pos="1883"/>
        </w:tabs>
        <w:spacing w:line="242" w:lineRule="auto"/>
        <w:ind w:right="116" w:firstLine="0"/>
        <w:rPr>
          <w:sz w:val="24"/>
        </w:rPr>
      </w:pPr>
      <w:r>
        <w:rPr>
          <w:sz w:val="24"/>
        </w:rPr>
        <w:t>The name of the person requesting a ruling and any other identifying information will not be included in such publication or circulation unless the person who requested the ruling consents to such inclusion in writing.</w:t>
      </w:r>
    </w:p>
    <w:p w14:paraId="44956FE9" w14:textId="77777777" w:rsidR="005F30CF" w:rsidRDefault="005F30CF">
      <w:pPr>
        <w:pStyle w:val="BodyText"/>
      </w:pPr>
    </w:p>
    <w:p w14:paraId="44956FEA" w14:textId="77777777" w:rsidR="005F30CF" w:rsidRDefault="005F30CF">
      <w:pPr>
        <w:pStyle w:val="BodyText"/>
        <w:spacing w:before="10"/>
      </w:pPr>
    </w:p>
    <w:p w14:paraId="44956FEB" w14:textId="77777777" w:rsidR="005F30CF" w:rsidRDefault="00A317B3">
      <w:pPr>
        <w:pStyle w:val="BodyText"/>
        <w:ind w:left="224"/>
      </w:pPr>
      <w:r>
        <w:t>REGULATORY</w:t>
      </w:r>
      <w:r>
        <w:rPr>
          <w:spacing w:val="-10"/>
        </w:rPr>
        <w:t xml:space="preserve"> </w:t>
      </w:r>
      <w:r>
        <w:rPr>
          <w:spacing w:val="-2"/>
        </w:rPr>
        <w:t>AUTHORITY</w:t>
      </w:r>
    </w:p>
    <w:p w14:paraId="44956FEC" w14:textId="77777777" w:rsidR="005F30CF" w:rsidRDefault="005F30CF">
      <w:pPr>
        <w:pStyle w:val="BodyText"/>
        <w:spacing w:before="7"/>
      </w:pPr>
    </w:p>
    <w:p w14:paraId="44956FED" w14:textId="77777777" w:rsidR="005F30CF" w:rsidRDefault="00A317B3">
      <w:pPr>
        <w:pStyle w:val="BodyText"/>
        <w:ind w:left="1424"/>
      </w:pPr>
      <w:r>
        <w:t>309 CMR 5.00:</w:t>
      </w:r>
      <w:r>
        <w:rPr>
          <w:spacing w:val="30"/>
        </w:rPr>
        <w:t xml:space="preserve">  </w:t>
      </w:r>
      <w:r>
        <w:t xml:space="preserve">M.G.L. c. 21A, §§ 16 and 19 through </w:t>
      </w:r>
      <w:r>
        <w:rPr>
          <w:spacing w:val="-4"/>
        </w:rPr>
        <w:t>19J.</w:t>
      </w:r>
    </w:p>
    <w:p w14:paraId="44956FEE" w14:textId="77777777" w:rsidR="005F30CF" w:rsidRDefault="005F30CF">
      <w:pPr>
        <w:sectPr w:rsidR="005F30CF">
          <w:pgSz w:w="12240" w:h="15840"/>
          <w:pgMar w:top="1260" w:right="1320" w:bottom="980" w:left="380" w:header="731" w:footer="789" w:gutter="0"/>
          <w:cols w:space="720"/>
        </w:sectPr>
      </w:pPr>
    </w:p>
    <w:p w14:paraId="44956FEF" w14:textId="77777777" w:rsidR="005F30CF" w:rsidRDefault="005F30CF">
      <w:pPr>
        <w:pStyle w:val="BodyText"/>
      </w:pPr>
    </w:p>
    <w:p w14:paraId="44956FF0" w14:textId="77777777" w:rsidR="005F30CF" w:rsidRDefault="005F30CF">
      <w:pPr>
        <w:pStyle w:val="BodyText"/>
        <w:spacing w:before="250"/>
      </w:pPr>
    </w:p>
    <w:p w14:paraId="44956FF1" w14:textId="77777777" w:rsidR="005F30CF" w:rsidRDefault="00A317B3">
      <w:pPr>
        <w:pStyle w:val="BodyText"/>
        <w:tabs>
          <w:tab w:val="left" w:pos="2137"/>
        </w:tabs>
        <w:spacing w:before="1"/>
        <w:ind w:left="224"/>
      </w:pPr>
      <w:r>
        <w:t>309</w:t>
      </w:r>
      <w:r>
        <w:rPr>
          <w:spacing w:val="-3"/>
        </w:rPr>
        <w:t xml:space="preserve"> </w:t>
      </w:r>
      <w:r>
        <w:t>CMR</w:t>
      </w:r>
      <w:r>
        <w:rPr>
          <w:spacing w:val="-3"/>
        </w:rPr>
        <w:t xml:space="preserve"> </w:t>
      </w:r>
      <w:r>
        <w:rPr>
          <w:spacing w:val="-2"/>
        </w:rPr>
        <w:t>6.00:</w:t>
      </w:r>
      <w:r>
        <w:tab/>
        <w:t>DESIGN</w:t>
      </w:r>
      <w:r>
        <w:rPr>
          <w:spacing w:val="-8"/>
        </w:rPr>
        <w:t xml:space="preserve"> </w:t>
      </w:r>
      <w:r>
        <w:t>AND</w:t>
      </w:r>
      <w:r>
        <w:rPr>
          <w:spacing w:val="-6"/>
        </w:rPr>
        <w:t xml:space="preserve"> </w:t>
      </w:r>
      <w:r>
        <w:t>USE</w:t>
      </w:r>
      <w:r>
        <w:rPr>
          <w:spacing w:val="-6"/>
        </w:rPr>
        <w:t xml:space="preserve"> </w:t>
      </w:r>
      <w:r>
        <w:t>OF</w:t>
      </w:r>
      <w:r>
        <w:rPr>
          <w:spacing w:val="-5"/>
        </w:rPr>
        <w:t xml:space="preserve"> </w:t>
      </w:r>
      <w:r>
        <w:t>LICENSED</w:t>
      </w:r>
      <w:r>
        <w:rPr>
          <w:spacing w:val="-6"/>
        </w:rPr>
        <w:t xml:space="preserve"> </w:t>
      </w:r>
      <w:r>
        <w:t>SITE</w:t>
      </w:r>
      <w:r>
        <w:rPr>
          <w:spacing w:val="-6"/>
        </w:rPr>
        <w:t xml:space="preserve"> </w:t>
      </w:r>
      <w:r>
        <w:t>PROFESSIONAL'S</w:t>
      </w:r>
      <w:r>
        <w:rPr>
          <w:spacing w:val="-5"/>
        </w:rPr>
        <w:t xml:space="preserve"> </w:t>
      </w:r>
      <w:r>
        <w:rPr>
          <w:spacing w:val="-4"/>
        </w:rPr>
        <w:t>SEAL</w:t>
      </w:r>
    </w:p>
    <w:p w14:paraId="44956FF2" w14:textId="77777777" w:rsidR="005F30CF" w:rsidRDefault="005F30CF">
      <w:pPr>
        <w:pStyle w:val="BodyText"/>
        <w:spacing w:before="7"/>
      </w:pPr>
    </w:p>
    <w:p w14:paraId="44956FF3" w14:textId="77777777" w:rsidR="005F30CF" w:rsidRDefault="00A317B3">
      <w:pPr>
        <w:pStyle w:val="BodyText"/>
        <w:ind w:left="224"/>
      </w:pPr>
      <w:r>
        <w:rPr>
          <w:spacing w:val="-2"/>
        </w:rPr>
        <w:t>Section</w:t>
      </w:r>
    </w:p>
    <w:p w14:paraId="44956FF4" w14:textId="77777777" w:rsidR="005F30CF" w:rsidRDefault="005F30CF">
      <w:pPr>
        <w:pStyle w:val="BodyText"/>
        <w:spacing w:before="7"/>
      </w:pPr>
    </w:p>
    <w:p w14:paraId="44956FF5" w14:textId="77777777" w:rsidR="005F30CF" w:rsidRDefault="00A317B3">
      <w:pPr>
        <w:pStyle w:val="BodyText"/>
        <w:spacing w:line="487" w:lineRule="auto"/>
        <w:ind w:left="224" w:right="4255"/>
      </w:pPr>
      <w:r>
        <w:t>6.00:</w:t>
      </w:r>
      <w:r>
        <w:rPr>
          <w:spacing w:val="80"/>
        </w:rPr>
        <w:t xml:space="preserve"> </w:t>
      </w:r>
      <w:r>
        <w:t>Design</w:t>
      </w:r>
      <w:r>
        <w:rPr>
          <w:spacing w:val="-4"/>
        </w:rPr>
        <w:t xml:space="preserve"> </w:t>
      </w:r>
      <w:r>
        <w:t>and</w:t>
      </w:r>
      <w:r>
        <w:rPr>
          <w:spacing w:val="-4"/>
        </w:rPr>
        <w:t xml:space="preserve"> </w:t>
      </w:r>
      <w:r>
        <w:t>Use</w:t>
      </w:r>
      <w:r>
        <w:rPr>
          <w:spacing w:val="-4"/>
        </w:rPr>
        <w:t xml:space="preserve"> </w:t>
      </w:r>
      <w:r>
        <w:t>of</w:t>
      </w:r>
      <w:r>
        <w:rPr>
          <w:spacing w:val="-4"/>
        </w:rPr>
        <w:t xml:space="preserve"> </w:t>
      </w:r>
      <w:r>
        <w:t>Licensed</w:t>
      </w:r>
      <w:r>
        <w:rPr>
          <w:spacing w:val="-4"/>
        </w:rPr>
        <w:t xml:space="preserve"> </w:t>
      </w:r>
      <w:r>
        <w:t>Site</w:t>
      </w:r>
      <w:r>
        <w:rPr>
          <w:spacing w:val="-4"/>
        </w:rPr>
        <w:t xml:space="preserve"> </w:t>
      </w:r>
      <w:r>
        <w:t>Professional's</w:t>
      </w:r>
      <w:r>
        <w:rPr>
          <w:spacing w:val="-4"/>
        </w:rPr>
        <w:t xml:space="preserve"> </w:t>
      </w:r>
      <w:r>
        <w:t xml:space="preserve">Seal </w:t>
      </w:r>
      <w:r>
        <w:rPr>
          <w:u w:val="single"/>
        </w:rPr>
        <w:t>6.00:</w:t>
      </w:r>
      <w:r>
        <w:rPr>
          <w:spacing w:val="29"/>
          <w:u w:val="single"/>
        </w:rPr>
        <w:t xml:space="preserve">  </w:t>
      </w:r>
      <w:r>
        <w:rPr>
          <w:u w:val="single"/>
        </w:rPr>
        <w:t>Design</w:t>
      </w:r>
      <w:r>
        <w:rPr>
          <w:spacing w:val="1"/>
          <w:u w:val="single"/>
        </w:rPr>
        <w:t xml:space="preserve"> </w:t>
      </w:r>
      <w:r>
        <w:rPr>
          <w:u w:val="single"/>
        </w:rPr>
        <w:t xml:space="preserve">and Use of Licensed Site Professional's </w:t>
      </w:r>
      <w:r>
        <w:rPr>
          <w:spacing w:val="-4"/>
          <w:u w:val="single"/>
        </w:rPr>
        <w:t>Seal</w:t>
      </w:r>
    </w:p>
    <w:p w14:paraId="44956FF6" w14:textId="77777777" w:rsidR="005F30CF" w:rsidRDefault="00A317B3">
      <w:pPr>
        <w:pStyle w:val="ListParagraph"/>
        <w:numPr>
          <w:ilvl w:val="0"/>
          <w:numId w:val="2"/>
        </w:numPr>
        <w:tabs>
          <w:tab w:val="left" w:pos="1883"/>
        </w:tabs>
        <w:spacing w:line="242" w:lineRule="auto"/>
        <w:ind w:right="117" w:firstLine="0"/>
        <w:rPr>
          <w:sz w:val="24"/>
        </w:rPr>
      </w:pPr>
      <w:proofErr w:type="gramStart"/>
      <w:r>
        <w:rPr>
          <w:sz w:val="24"/>
        </w:rPr>
        <w:t>For the purpose of</w:t>
      </w:r>
      <w:proofErr w:type="gramEnd"/>
      <w:r>
        <w:rPr>
          <w:sz w:val="24"/>
        </w:rPr>
        <w:t xml:space="preserve"> rendering waste site cleanup activity opinions, each licensed site professional shall procure and use a rubber stamp for a seal, the design, arrangement, size</w:t>
      </w:r>
      <w:r>
        <w:rPr>
          <w:spacing w:val="40"/>
          <w:sz w:val="24"/>
        </w:rPr>
        <w:t xml:space="preserve"> </w:t>
      </w:r>
      <w:r>
        <w:rPr>
          <w:sz w:val="24"/>
        </w:rPr>
        <w:t>and working of which shall conform to the Board's specifications.</w:t>
      </w:r>
      <w:r>
        <w:rPr>
          <w:spacing w:val="40"/>
          <w:sz w:val="24"/>
        </w:rPr>
        <w:t xml:space="preserve"> </w:t>
      </w:r>
      <w:r>
        <w:rPr>
          <w:sz w:val="24"/>
        </w:rPr>
        <w:t>An LSP may also submit electronically a waste site cleanup activity opinion that:</w:t>
      </w:r>
    </w:p>
    <w:p w14:paraId="44956FF7" w14:textId="77777777" w:rsidR="005F30CF" w:rsidRDefault="00A317B3">
      <w:pPr>
        <w:pStyle w:val="ListParagraph"/>
        <w:numPr>
          <w:ilvl w:val="1"/>
          <w:numId w:val="2"/>
        </w:numPr>
        <w:tabs>
          <w:tab w:val="left" w:pos="2382"/>
        </w:tabs>
        <w:spacing w:before="1"/>
        <w:ind w:left="2382" w:hanging="538"/>
        <w:rPr>
          <w:sz w:val="24"/>
        </w:rPr>
      </w:pPr>
      <w:r>
        <w:rPr>
          <w:sz w:val="24"/>
        </w:rPr>
        <w:t>is</w:t>
      </w:r>
      <w:r>
        <w:rPr>
          <w:spacing w:val="-1"/>
          <w:sz w:val="24"/>
        </w:rPr>
        <w:t xml:space="preserve"> </w:t>
      </w:r>
      <w:r>
        <w:rPr>
          <w:sz w:val="24"/>
        </w:rPr>
        <w:t>allowed</w:t>
      </w:r>
      <w:r>
        <w:rPr>
          <w:spacing w:val="-1"/>
          <w:sz w:val="24"/>
        </w:rPr>
        <w:t xml:space="preserve"> </w:t>
      </w:r>
      <w:r>
        <w:rPr>
          <w:sz w:val="24"/>
        </w:rPr>
        <w:t>by the</w:t>
      </w:r>
      <w:r>
        <w:rPr>
          <w:spacing w:val="-1"/>
          <w:sz w:val="24"/>
        </w:rPr>
        <w:t xml:space="preserve"> </w:t>
      </w:r>
      <w:r>
        <w:rPr>
          <w:sz w:val="24"/>
        </w:rPr>
        <w:t>Department to</w:t>
      </w:r>
      <w:r>
        <w:rPr>
          <w:spacing w:val="-1"/>
          <w:sz w:val="24"/>
        </w:rPr>
        <w:t xml:space="preserve"> </w:t>
      </w:r>
      <w:r>
        <w:rPr>
          <w:sz w:val="24"/>
        </w:rPr>
        <w:t>be submitted</w:t>
      </w:r>
      <w:r>
        <w:rPr>
          <w:spacing w:val="-1"/>
          <w:sz w:val="24"/>
        </w:rPr>
        <w:t xml:space="preserve"> </w:t>
      </w:r>
      <w:r>
        <w:rPr>
          <w:sz w:val="24"/>
        </w:rPr>
        <w:t xml:space="preserve">electronically; </w:t>
      </w:r>
      <w:r>
        <w:rPr>
          <w:spacing w:val="-5"/>
          <w:sz w:val="24"/>
        </w:rPr>
        <w:t>and</w:t>
      </w:r>
    </w:p>
    <w:p w14:paraId="44956FF8" w14:textId="77777777" w:rsidR="005F30CF" w:rsidRDefault="00A317B3">
      <w:pPr>
        <w:pStyle w:val="ListParagraph"/>
        <w:numPr>
          <w:ilvl w:val="1"/>
          <w:numId w:val="2"/>
        </w:numPr>
        <w:tabs>
          <w:tab w:val="left" w:pos="2243"/>
        </w:tabs>
        <w:spacing w:before="4" w:line="242" w:lineRule="auto"/>
        <w:ind w:left="1844" w:right="118" w:firstLine="0"/>
        <w:rPr>
          <w:sz w:val="24"/>
        </w:rPr>
      </w:pPr>
      <w:r>
        <w:rPr>
          <w:sz w:val="24"/>
        </w:rPr>
        <w:t>contains an electronically inserted seal, the design, arrangement, and size of which shall conform to the Board’s specifications for electronic seals.</w:t>
      </w:r>
    </w:p>
    <w:p w14:paraId="44956FF9" w14:textId="77777777" w:rsidR="005F30CF" w:rsidRDefault="005F30CF">
      <w:pPr>
        <w:pStyle w:val="BodyText"/>
        <w:spacing w:before="5"/>
      </w:pPr>
    </w:p>
    <w:p w14:paraId="44956FFA" w14:textId="18CA01D1" w:rsidR="005F30CF" w:rsidRDefault="00A317B3">
      <w:pPr>
        <w:pStyle w:val="ListParagraph"/>
        <w:numPr>
          <w:ilvl w:val="0"/>
          <w:numId w:val="2"/>
        </w:numPr>
        <w:tabs>
          <w:tab w:val="left" w:pos="1883"/>
        </w:tabs>
        <w:spacing w:line="242" w:lineRule="auto"/>
        <w:ind w:right="117" w:firstLine="0"/>
        <w:rPr>
          <w:sz w:val="24"/>
        </w:rPr>
      </w:pPr>
      <w:r>
        <w:rPr>
          <w:sz w:val="24"/>
        </w:rPr>
        <w:t xml:space="preserve">A licensed site professional shall use </w:t>
      </w:r>
      <w:ins w:id="591" w:author="Wood, Terry (DEP)" w:date="2024-10-07T15:44:00Z" w16du:dateUtc="2024-10-07T19:44:00Z">
        <w:r w:rsidR="00A253F2">
          <w:rPr>
            <w:sz w:val="24"/>
          </w:rPr>
          <w:t>the LSP’s</w:t>
        </w:r>
      </w:ins>
      <w:del w:id="592" w:author="Wood, Terry (DEP)" w:date="2024-10-07T15:44:00Z" w16du:dateUtc="2024-10-07T19:44:00Z">
        <w:r w:rsidDel="00A253F2">
          <w:rPr>
            <w:sz w:val="24"/>
          </w:rPr>
          <w:delText>his or her</w:delText>
        </w:r>
      </w:del>
      <w:r>
        <w:rPr>
          <w:sz w:val="24"/>
        </w:rPr>
        <w:t xml:space="preserve"> seal to attest that, in </w:t>
      </w:r>
      <w:ins w:id="593" w:author="Wood, Terry (DEP)" w:date="2024-10-07T15:45:00Z" w16du:dateUtc="2024-10-07T19:45:00Z">
        <w:r w:rsidR="00A253F2">
          <w:rPr>
            <w:sz w:val="24"/>
          </w:rPr>
          <w:t>the LSP’s</w:t>
        </w:r>
      </w:ins>
      <w:del w:id="594" w:author="Wood, Terry (DEP)" w:date="2024-10-07T15:45:00Z" w16du:dateUtc="2024-10-07T19:45:00Z">
        <w:r w:rsidDel="00A253F2">
          <w:rPr>
            <w:sz w:val="24"/>
          </w:rPr>
          <w:delText>his or her</w:delText>
        </w:r>
      </w:del>
      <w:r>
        <w:rPr>
          <w:sz w:val="24"/>
        </w:rPr>
        <w:t xml:space="preserve"> professional judgment, the waste site cleanup activity opinion upon which it appears, complies</w:t>
      </w:r>
      <w:r>
        <w:rPr>
          <w:spacing w:val="63"/>
          <w:sz w:val="24"/>
        </w:rPr>
        <w:t xml:space="preserve"> </w:t>
      </w:r>
      <w:r>
        <w:rPr>
          <w:sz w:val="24"/>
        </w:rPr>
        <w:t>with</w:t>
      </w:r>
      <w:r>
        <w:rPr>
          <w:spacing w:val="63"/>
          <w:sz w:val="24"/>
        </w:rPr>
        <w:t xml:space="preserve"> </w:t>
      </w:r>
      <w:r>
        <w:rPr>
          <w:sz w:val="24"/>
        </w:rPr>
        <w:t>the</w:t>
      </w:r>
      <w:r>
        <w:rPr>
          <w:spacing w:val="63"/>
          <w:sz w:val="24"/>
        </w:rPr>
        <w:t xml:space="preserve"> </w:t>
      </w:r>
      <w:r>
        <w:rPr>
          <w:sz w:val="24"/>
        </w:rPr>
        <w:t>provisions</w:t>
      </w:r>
      <w:r>
        <w:rPr>
          <w:spacing w:val="63"/>
          <w:sz w:val="24"/>
        </w:rPr>
        <w:t xml:space="preserve"> </w:t>
      </w:r>
      <w:r>
        <w:rPr>
          <w:sz w:val="24"/>
        </w:rPr>
        <w:t>of</w:t>
      </w:r>
      <w:r>
        <w:rPr>
          <w:spacing w:val="63"/>
          <w:sz w:val="24"/>
        </w:rPr>
        <w:t xml:space="preserve"> </w:t>
      </w:r>
      <w:r>
        <w:rPr>
          <w:sz w:val="24"/>
        </w:rPr>
        <w:t>M.G.L.</w:t>
      </w:r>
      <w:r>
        <w:rPr>
          <w:spacing w:val="63"/>
          <w:sz w:val="24"/>
        </w:rPr>
        <w:t xml:space="preserve"> </w:t>
      </w:r>
      <w:r>
        <w:rPr>
          <w:sz w:val="24"/>
        </w:rPr>
        <w:t>c.</w:t>
      </w:r>
      <w:r>
        <w:rPr>
          <w:spacing w:val="-2"/>
          <w:sz w:val="24"/>
        </w:rPr>
        <w:t xml:space="preserve"> </w:t>
      </w:r>
      <w:r>
        <w:rPr>
          <w:sz w:val="24"/>
        </w:rPr>
        <w:t>21A,</w:t>
      </w:r>
      <w:r>
        <w:rPr>
          <w:spacing w:val="63"/>
          <w:sz w:val="24"/>
        </w:rPr>
        <w:t xml:space="preserve"> </w:t>
      </w:r>
      <w:r>
        <w:rPr>
          <w:sz w:val="24"/>
        </w:rPr>
        <w:t>§§</w:t>
      </w:r>
      <w:r>
        <w:rPr>
          <w:spacing w:val="-2"/>
          <w:sz w:val="24"/>
        </w:rPr>
        <w:t xml:space="preserve"> </w:t>
      </w:r>
      <w:r>
        <w:rPr>
          <w:sz w:val="24"/>
        </w:rPr>
        <w:t>19</w:t>
      </w:r>
      <w:r>
        <w:rPr>
          <w:spacing w:val="63"/>
          <w:sz w:val="24"/>
        </w:rPr>
        <w:t xml:space="preserve"> </w:t>
      </w:r>
      <w:r>
        <w:rPr>
          <w:sz w:val="24"/>
        </w:rPr>
        <w:t>through</w:t>
      </w:r>
      <w:r>
        <w:rPr>
          <w:spacing w:val="63"/>
          <w:sz w:val="24"/>
        </w:rPr>
        <w:t xml:space="preserve"> </w:t>
      </w:r>
      <w:r>
        <w:rPr>
          <w:sz w:val="24"/>
        </w:rPr>
        <w:t>19J,</w:t>
      </w:r>
      <w:r>
        <w:rPr>
          <w:spacing w:val="63"/>
          <w:sz w:val="24"/>
        </w:rPr>
        <w:t xml:space="preserve"> </w:t>
      </w:r>
      <w:r>
        <w:rPr>
          <w:sz w:val="24"/>
        </w:rPr>
        <w:t>309</w:t>
      </w:r>
      <w:r>
        <w:rPr>
          <w:spacing w:val="-2"/>
          <w:sz w:val="24"/>
        </w:rPr>
        <w:t xml:space="preserve"> </w:t>
      </w:r>
      <w:r>
        <w:rPr>
          <w:sz w:val="24"/>
        </w:rPr>
        <w:t>CMR,</w:t>
      </w:r>
      <w:r>
        <w:rPr>
          <w:spacing w:val="63"/>
          <w:sz w:val="24"/>
        </w:rPr>
        <w:t xml:space="preserve"> </w:t>
      </w:r>
      <w:r>
        <w:rPr>
          <w:sz w:val="24"/>
        </w:rPr>
        <w:t>M.G.L.</w:t>
      </w:r>
    </w:p>
    <w:p w14:paraId="44956FFB" w14:textId="77777777" w:rsidR="005F30CF" w:rsidRDefault="00A317B3">
      <w:pPr>
        <w:pStyle w:val="BodyText"/>
        <w:spacing w:before="3" w:line="242" w:lineRule="auto"/>
        <w:ind w:left="1424" w:right="118"/>
        <w:jc w:val="both"/>
      </w:pPr>
      <w:r>
        <w:t>c.</w:t>
      </w:r>
      <w:r>
        <w:rPr>
          <w:spacing w:val="-2"/>
        </w:rPr>
        <w:t xml:space="preserve"> </w:t>
      </w:r>
      <w:r>
        <w:t>21E, 310 CMR 40.0000, and all other laws, regulations, orders, permits, and approvals applicable to such response action or response actions.</w:t>
      </w:r>
    </w:p>
    <w:p w14:paraId="44956FFC" w14:textId="77777777" w:rsidR="005F30CF" w:rsidRDefault="005F30CF">
      <w:pPr>
        <w:pStyle w:val="BodyText"/>
        <w:spacing w:before="5"/>
      </w:pPr>
    </w:p>
    <w:p w14:paraId="44956FFD" w14:textId="44670838" w:rsidR="005F30CF" w:rsidRDefault="00A317B3">
      <w:pPr>
        <w:pStyle w:val="ListParagraph"/>
        <w:numPr>
          <w:ilvl w:val="0"/>
          <w:numId w:val="2"/>
        </w:numPr>
        <w:tabs>
          <w:tab w:val="left" w:pos="1883"/>
        </w:tabs>
        <w:spacing w:line="242" w:lineRule="auto"/>
        <w:ind w:right="116" w:firstLine="0"/>
        <w:rPr>
          <w:sz w:val="24"/>
        </w:rPr>
      </w:pPr>
      <w:r>
        <w:rPr>
          <w:sz w:val="24"/>
        </w:rPr>
        <w:t xml:space="preserve">The licensed site professional's seal shall only be used in connection with waste site cleanup activity opinions for which </w:t>
      </w:r>
      <w:ins w:id="595" w:author="Wood, Terry (DEP)" w:date="2024-10-07T15:45:00Z" w16du:dateUtc="2024-10-07T19:45:00Z">
        <w:r w:rsidR="00AF3F51">
          <w:rPr>
            <w:sz w:val="24"/>
          </w:rPr>
          <w:t>the LSP</w:t>
        </w:r>
      </w:ins>
      <w:del w:id="596" w:author="Wood, Terry (DEP)" w:date="2024-10-07T15:45:00Z" w16du:dateUtc="2024-10-07T19:45:00Z">
        <w:r w:rsidDel="00AF3F51">
          <w:rPr>
            <w:sz w:val="24"/>
          </w:rPr>
          <w:delText>he or she</w:delText>
        </w:r>
      </w:del>
      <w:r>
        <w:rPr>
          <w:sz w:val="24"/>
        </w:rPr>
        <w:t xml:space="preserve"> will be responsible.</w:t>
      </w:r>
      <w:r>
        <w:rPr>
          <w:spacing w:val="40"/>
          <w:sz w:val="24"/>
        </w:rPr>
        <w:t xml:space="preserve"> </w:t>
      </w:r>
      <w:r>
        <w:rPr>
          <w:sz w:val="24"/>
        </w:rPr>
        <w:t xml:space="preserve">Use of a seal is not </w:t>
      </w:r>
      <w:r>
        <w:rPr>
          <w:spacing w:val="-2"/>
          <w:sz w:val="24"/>
        </w:rPr>
        <w:t>transferable.</w:t>
      </w:r>
    </w:p>
    <w:p w14:paraId="44956FFE" w14:textId="77777777" w:rsidR="005F30CF" w:rsidRDefault="005F30CF">
      <w:pPr>
        <w:pStyle w:val="BodyText"/>
        <w:spacing w:before="6"/>
      </w:pPr>
    </w:p>
    <w:p w14:paraId="44956FFF" w14:textId="24F6D959" w:rsidR="005F30CF" w:rsidRDefault="00A317B3">
      <w:pPr>
        <w:pStyle w:val="ListParagraph"/>
        <w:numPr>
          <w:ilvl w:val="0"/>
          <w:numId w:val="2"/>
        </w:numPr>
        <w:tabs>
          <w:tab w:val="left" w:pos="1883"/>
        </w:tabs>
        <w:spacing w:before="1" w:line="242" w:lineRule="auto"/>
        <w:ind w:right="116" w:firstLine="0"/>
        <w:rPr>
          <w:sz w:val="24"/>
        </w:rPr>
      </w:pPr>
      <w:r>
        <w:rPr>
          <w:sz w:val="24"/>
        </w:rPr>
        <w:t xml:space="preserve">A licensed site professional shall not allow or suffer </w:t>
      </w:r>
      <w:ins w:id="597" w:author="Wood, Terry (DEP)" w:date="2024-10-07T15:45:00Z" w16du:dateUtc="2024-10-07T19:45:00Z">
        <w:r w:rsidR="00AF3F51">
          <w:rPr>
            <w:sz w:val="24"/>
          </w:rPr>
          <w:t>the LSP’s</w:t>
        </w:r>
      </w:ins>
      <w:del w:id="598" w:author="Wood, Terry (DEP)" w:date="2024-10-07T15:45:00Z" w16du:dateUtc="2024-10-07T19:45:00Z">
        <w:r w:rsidDel="00AF3F51">
          <w:rPr>
            <w:sz w:val="24"/>
          </w:rPr>
          <w:delText>his or her</w:delText>
        </w:r>
      </w:del>
      <w:r>
        <w:rPr>
          <w:sz w:val="24"/>
        </w:rPr>
        <w:t xml:space="preserve"> official seal to be affixed to any waste site cleanup activity opinion not prepared by </w:t>
      </w:r>
      <w:ins w:id="599" w:author="Wood, Terry (DEP)" w:date="2024-10-07T15:45:00Z" w16du:dateUtc="2024-10-07T19:45:00Z">
        <w:r w:rsidR="004A6849">
          <w:rPr>
            <w:sz w:val="24"/>
          </w:rPr>
          <w:t>the LSP</w:t>
        </w:r>
      </w:ins>
      <w:del w:id="600" w:author="Wood, Terry (DEP)" w:date="2024-10-07T15:45:00Z" w16du:dateUtc="2024-10-07T19:45:00Z">
        <w:r w:rsidDel="004A6849">
          <w:rPr>
            <w:sz w:val="24"/>
          </w:rPr>
          <w:delText>him or her</w:delText>
        </w:r>
      </w:del>
      <w:r>
        <w:rPr>
          <w:sz w:val="24"/>
        </w:rPr>
        <w:t xml:space="preserve"> or under </w:t>
      </w:r>
      <w:ins w:id="601" w:author="Wood, Terry (DEP)" w:date="2024-10-07T15:45:00Z" w16du:dateUtc="2024-10-07T19:45:00Z">
        <w:r w:rsidR="004A6849">
          <w:rPr>
            <w:sz w:val="24"/>
          </w:rPr>
          <w:t>the LSP</w:t>
        </w:r>
      </w:ins>
      <w:ins w:id="602" w:author="Wood, Terry (DEP)" w:date="2024-10-07T15:46:00Z" w16du:dateUtc="2024-10-07T19:46:00Z">
        <w:r w:rsidR="004A6849">
          <w:rPr>
            <w:sz w:val="24"/>
          </w:rPr>
          <w:t>’s</w:t>
        </w:r>
      </w:ins>
      <w:del w:id="603" w:author="Wood, Terry (DEP)" w:date="2024-10-07T15:45:00Z" w16du:dateUtc="2024-10-07T19:45:00Z">
        <w:r w:rsidDel="004A6849">
          <w:rPr>
            <w:sz w:val="24"/>
          </w:rPr>
          <w:delText>his or her</w:delText>
        </w:r>
      </w:del>
      <w:r>
        <w:rPr>
          <w:sz w:val="24"/>
        </w:rPr>
        <w:t xml:space="preserve"> personal supervision.</w:t>
      </w:r>
    </w:p>
    <w:p w14:paraId="44957000" w14:textId="77777777" w:rsidR="005F30CF" w:rsidRDefault="005F30CF">
      <w:pPr>
        <w:pStyle w:val="BodyText"/>
        <w:spacing w:before="6"/>
      </w:pPr>
    </w:p>
    <w:p w14:paraId="44957001" w14:textId="3E55D3E0" w:rsidR="005F30CF" w:rsidRDefault="00A317B3">
      <w:pPr>
        <w:pStyle w:val="ListParagraph"/>
        <w:numPr>
          <w:ilvl w:val="0"/>
          <w:numId w:val="2"/>
        </w:numPr>
        <w:tabs>
          <w:tab w:val="left" w:pos="1883"/>
        </w:tabs>
        <w:spacing w:line="242" w:lineRule="auto"/>
        <w:ind w:right="118" w:firstLine="0"/>
        <w:rPr>
          <w:sz w:val="24"/>
        </w:rPr>
      </w:pPr>
      <w:r>
        <w:rPr>
          <w:sz w:val="24"/>
        </w:rPr>
        <w:t xml:space="preserve">A licensed site professional, upon receipt of </w:t>
      </w:r>
      <w:ins w:id="604" w:author="Wood, Terry (DEP)" w:date="2024-10-07T15:46:00Z" w16du:dateUtc="2024-10-07T19:46:00Z">
        <w:r w:rsidR="004A6849">
          <w:rPr>
            <w:sz w:val="24"/>
          </w:rPr>
          <w:t>the LSP’s</w:t>
        </w:r>
      </w:ins>
      <w:del w:id="605" w:author="Wood, Terry (DEP)" w:date="2024-10-07T15:46:00Z" w16du:dateUtc="2024-10-07T19:46:00Z">
        <w:r w:rsidDel="004A6849">
          <w:rPr>
            <w:sz w:val="24"/>
          </w:rPr>
          <w:delText>his or her</w:delText>
        </w:r>
      </w:del>
      <w:r>
        <w:rPr>
          <w:sz w:val="24"/>
        </w:rPr>
        <w:t xml:space="preserve"> rubber stamp seal, shall stamp it upon two sheets of </w:t>
      </w:r>
      <w:ins w:id="606" w:author="Wood, Terry (DEP)" w:date="2024-10-07T15:46:00Z" w16du:dateUtc="2024-10-07T19:46:00Z">
        <w:r w:rsidR="004A6849">
          <w:rPr>
            <w:sz w:val="24"/>
          </w:rPr>
          <w:t>the LSP’s</w:t>
        </w:r>
      </w:ins>
      <w:del w:id="607" w:author="Wood, Terry (DEP)" w:date="2024-10-07T15:46:00Z" w16du:dateUtc="2024-10-07T19:46:00Z">
        <w:r w:rsidDel="004A6849">
          <w:rPr>
            <w:sz w:val="24"/>
          </w:rPr>
          <w:delText>his or her</w:delText>
        </w:r>
      </w:del>
      <w:r>
        <w:rPr>
          <w:sz w:val="24"/>
        </w:rPr>
        <w:t xml:space="preserve"> letterhead, and submit the impression to the Board as evidence that </w:t>
      </w:r>
      <w:ins w:id="608" w:author="Wood, Terry (DEP)" w:date="2024-10-07T15:46:00Z" w16du:dateUtc="2024-10-07T19:46:00Z">
        <w:r w:rsidR="004A6849">
          <w:rPr>
            <w:sz w:val="24"/>
          </w:rPr>
          <w:t>the LSP</w:t>
        </w:r>
      </w:ins>
      <w:ins w:id="609" w:author="Wood, Terry (DEP)" w:date="2024-11-27T14:19:00Z" w16du:dateUtc="2024-11-27T19:19:00Z">
        <w:r w:rsidR="00EA5D5C">
          <w:rPr>
            <w:sz w:val="24"/>
          </w:rPr>
          <w:t xml:space="preserve"> </w:t>
        </w:r>
      </w:ins>
      <w:del w:id="610" w:author="Wood, Terry (DEP)" w:date="2024-10-07T15:46:00Z" w16du:dateUtc="2024-10-07T19:46:00Z">
        <w:r w:rsidDel="004A6849">
          <w:rPr>
            <w:sz w:val="24"/>
          </w:rPr>
          <w:delText>he or she</w:delText>
        </w:r>
      </w:del>
      <w:r>
        <w:rPr>
          <w:sz w:val="24"/>
        </w:rPr>
        <w:t xml:space="preserve"> has complied with the requirements for procurement of a seal.</w:t>
      </w:r>
    </w:p>
    <w:p w14:paraId="44957002" w14:textId="77777777" w:rsidR="005F30CF" w:rsidRDefault="005F30CF">
      <w:pPr>
        <w:pStyle w:val="BodyText"/>
        <w:spacing w:before="6"/>
      </w:pPr>
    </w:p>
    <w:p w14:paraId="44957003" w14:textId="77777777" w:rsidR="005F30CF" w:rsidRDefault="00A317B3">
      <w:pPr>
        <w:pStyle w:val="ListParagraph"/>
        <w:numPr>
          <w:ilvl w:val="0"/>
          <w:numId w:val="2"/>
        </w:numPr>
        <w:tabs>
          <w:tab w:val="left" w:pos="1883"/>
        </w:tabs>
        <w:spacing w:line="242" w:lineRule="auto"/>
        <w:ind w:right="116" w:firstLine="0"/>
        <w:rPr>
          <w:sz w:val="24"/>
        </w:rPr>
      </w:pPr>
      <w:r>
        <w:rPr>
          <w:sz w:val="24"/>
        </w:rPr>
        <w:t xml:space="preserve">A licensed site professional who is issued or selects one or more Personal Identification Numbers (PINs) or Passwords for the purpose of electronically submitting waste site cleanup activity opinions to the Department shall not disclose these PINs or Passwords to any other </w:t>
      </w:r>
      <w:r>
        <w:rPr>
          <w:spacing w:val="-2"/>
          <w:sz w:val="24"/>
        </w:rPr>
        <w:t>individual.</w:t>
      </w:r>
    </w:p>
    <w:p w14:paraId="44957004" w14:textId="77777777" w:rsidR="005F30CF" w:rsidRDefault="005F30CF">
      <w:pPr>
        <w:pStyle w:val="BodyText"/>
      </w:pPr>
    </w:p>
    <w:p w14:paraId="44957005" w14:textId="77777777" w:rsidR="005F30CF" w:rsidRDefault="005F30CF">
      <w:pPr>
        <w:pStyle w:val="BodyText"/>
        <w:spacing w:before="10"/>
      </w:pPr>
    </w:p>
    <w:p w14:paraId="44957006" w14:textId="77777777" w:rsidR="005F30CF" w:rsidRDefault="00A317B3">
      <w:pPr>
        <w:pStyle w:val="BodyText"/>
        <w:spacing w:before="1"/>
        <w:ind w:left="224"/>
      </w:pPr>
      <w:r>
        <w:t>REGULATORY</w:t>
      </w:r>
      <w:r>
        <w:rPr>
          <w:spacing w:val="-10"/>
        </w:rPr>
        <w:t xml:space="preserve"> </w:t>
      </w:r>
      <w:r>
        <w:rPr>
          <w:spacing w:val="-2"/>
        </w:rPr>
        <w:t>AUTHORITY</w:t>
      </w:r>
    </w:p>
    <w:p w14:paraId="44957007" w14:textId="77777777" w:rsidR="005F30CF" w:rsidRDefault="005F30CF">
      <w:pPr>
        <w:pStyle w:val="BodyText"/>
        <w:spacing w:before="7"/>
      </w:pPr>
    </w:p>
    <w:p w14:paraId="44957008" w14:textId="77777777" w:rsidR="005F30CF" w:rsidRDefault="00A317B3">
      <w:pPr>
        <w:pStyle w:val="BodyText"/>
        <w:ind w:left="1424"/>
      </w:pPr>
      <w:r>
        <w:t>309 CMR 6.00:</w:t>
      </w:r>
      <w:r>
        <w:rPr>
          <w:spacing w:val="30"/>
        </w:rPr>
        <w:t xml:space="preserve">  </w:t>
      </w:r>
      <w:r>
        <w:t xml:space="preserve">M.G.L. c. 21A, §§ 16 and 19 through </w:t>
      </w:r>
      <w:r>
        <w:rPr>
          <w:spacing w:val="-5"/>
        </w:rPr>
        <w:t>19J</w:t>
      </w:r>
    </w:p>
    <w:p w14:paraId="44957009" w14:textId="77777777" w:rsidR="005F30CF" w:rsidRDefault="005F30CF">
      <w:pPr>
        <w:sectPr w:rsidR="005F30CF">
          <w:pgSz w:w="12240" w:h="15840"/>
          <w:pgMar w:top="1260" w:right="1320" w:bottom="980" w:left="380" w:header="731" w:footer="789" w:gutter="0"/>
          <w:cols w:space="720"/>
        </w:sectPr>
      </w:pPr>
    </w:p>
    <w:p w14:paraId="4495700A" w14:textId="77777777" w:rsidR="005F30CF" w:rsidRDefault="005F30CF">
      <w:pPr>
        <w:pStyle w:val="BodyText"/>
        <w:spacing w:before="247"/>
      </w:pPr>
    </w:p>
    <w:p w14:paraId="4495700B" w14:textId="77777777" w:rsidR="005F30CF" w:rsidRDefault="00A317B3">
      <w:pPr>
        <w:pStyle w:val="BodyText"/>
        <w:tabs>
          <w:tab w:val="left" w:pos="2021"/>
        </w:tabs>
        <w:spacing w:line="242" w:lineRule="auto"/>
        <w:ind w:left="2024" w:right="737" w:hanging="1800"/>
      </w:pPr>
      <w:r>
        <w:t>309 CMR 7.00:</w:t>
      </w:r>
      <w:r>
        <w:tab/>
        <w:t>PROCEDURE</w:t>
      </w:r>
      <w:r>
        <w:rPr>
          <w:spacing w:val="-11"/>
        </w:rPr>
        <w:t xml:space="preserve"> </w:t>
      </w:r>
      <w:r>
        <w:t>GOVERNING</w:t>
      </w:r>
      <w:r>
        <w:rPr>
          <w:spacing w:val="-11"/>
        </w:rPr>
        <w:t xml:space="preserve"> </w:t>
      </w:r>
      <w:r>
        <w:t>DISCIPLINARY</w:t>
      </w:r>
      <w:r>
        <w:rPr>
          <w:spacing w:val="-11"/>
        </w:rPr>
        <w:t xml:space="preserve"> </w:t>
      </w:r>
      <w:r>
        <w:t>PROCEEDINGS</w:t>
      </w:r>
      <w:r>
        <w:rPr>
          <w:spacing w:val="-11"/>
        </w:rPr>
        <w:t xml:space="preserve"> </w:t>
      </w:r>
      <w:r>
        <w:t>AND</w:t>
      </w:r>
      <w:r>
        <w:rPr>
          <w:spacing w:val="-11"/>
        </w:rPr>
        <w:t xml:space="preserve"> </w:t>
      </w:r>
      <w:r>
        <w:t xml:space="preserve">OTHER </w:t>
      </w:r>
      <w:r>
        <w:rPr>
          <w:spacing w:val="-2"/>
        </w:rPr>
        <w:t>DISPOSITIONS</w:t>
      </w:r>
    </w:p>
    <w:p w14:paraId="4495700C" w14:textId="77777777" w:rsidR="005F30CF" w:rsidRDefault="005F30CF">
      <w:pPr>
        <w:pStyle w:val="BodyText"/>
        <w:spacing w:before="5"/>
      </w:pPr>
    </w:p>
    <w:p w14:paraId="4495700D" w14:textId="77777777" w:rsidR="005F30CF" w:rsidRDefault="00A317B3">
      <w:pPr>
        <w:pStyle w:val="BodyText"/>
        <w:ind w:left="944"/>
      </w:pPr>
      <w:r>
        <w:rPr>
          <w:spacing w:val="-2"/>
        </w:rPr>
        <w:t>Section</w:t>
      </w:r>
    </w:p>
    <w:p w14:paraId="4495700E" w14:textId="77777777" w:rsidR="005F30CF" w:rsidRDefault="005F30CF">
      <w:pPr>
        <w:pStyle w:val="BodyText"/>
        <w:spacing w:before="7"/>
      </w:pPr>
    </w:p>
    <w:p w14:paraId="4495700F" w14:textId="77777777" w:rsidR="005F30CF" w:rsidRDefault="00A317B3">
      <w:pPr>
        <w:pStyle w:val="ListParagraph"/>
        <w:numPr>
          <w:ilvl w:val="1"/>
          <w:numId w:val="16"/>
        </w:numPr>
        <w:tabs>
          <w:tab w:val="left" w:pos="1364"/>
        </w:tabs>
        <w:spacing w:before="1"/>
        <w:ind w:left="1364" w:hanging="420"/>
        <w:rPr>
          <w:sz w:val="24"/>
        </w:rPr>
      </w:pPr>
      <w:r>
        <w:rPr>
          <w:sz w:val="24"/>
        </w:rPr>
        <w:t>:</w:t>
      </w:r>
      <w:r>
        <w:rPr>
          <w:spacing w:val="30"/>
          <w:sz w:val="24"/>
        </w:rPr>
        <w:t xml:space="preserve">  </w:t>
      </w:r>
      <w:r>
        <w:rPr>
          <w:sz w:val="24"/>
        </w:rPr>
        <w:t xml:space="preserve">General </w:t>
      </w:r>
      <w:r>
        <w:rPr>
          <w:spacing w:val="-2"/>
          <w:sz w:val="24"/>
        </w:rPr>
        <w:t>Provisions</w:t>
      </w:r>
    </w:p>
    <w:p w14:paraId="44957010" w14:textId="77777777" w:rsidR="005F30CF" w:rsidRDefault="00A317B3">
      <w:pPr>
        <w:pStyle w:val="ListParagraph"/>
        <w:numPr>
          <w:ilvl w:val="1"/>
          <w:numId w:val="16"/>
        </w:numPr>
        <w:tabs>
          <w:tab w:val="left" w:pos="1364"/>
        </w:tabs>
        <w:spacing w:before="3" w:line="242" w:lineRule="auto"/>
        <w:ind w:left="944" w:right="4754" w:firstLine="0"/>
        <w:rPr>
          <w:sz w:val="24"/>
        </w:rPr>
      </w:pPr>
      <w:r>
        <w:rPr>
          <w:sz w:val="24"/>
        </w:rPr>
        <w:t>:</w:t>
      </w:r>
      <w:r>
        <w:rPr>
          <w:spacing w:val="80"/>
          <w:sz w:val="24"/>
        </w:rPr>
        <w:t xml:space="preserve"> </w:t>
      </w:r>
      <w:r>
        <w:rPr>
          <w:sz w:val="24"/>
        </w:rPr>
        <w:t>Types</w:t>
      </w:r>
      <w:r>
        <w:rPr>
          <w:spacing w:val="-4"/>
          <w:sz w:val="24"/>
        </w:rPr>
        <w:t xml:space="preserve"> </w:t>
      </w:r>
      <w:r>
        <w:rPr>
          <w:sz w:val="24"/>
        </w:rPr>
        <w:t>of</w:t>
      </w:r>
      <w:r>
        <w:rPr>
          <w:spacing w:val="-4"/>
          <w:sz w:val="24"/>
        </w:rPr>
        <w:t xml:space="preserve"> </w:t>
      </w:r>
      <w:r>
        <w:rPr>
          <w:sz w:val="24"/>
        </w:rPr>
        <w:t>Discipline</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Dispositions 7.03:</w:t>
      </w:r>
      <w:r>
        <w:rPr>
          <w:spacing w:val="80"/>
          <w:sz w:val="24"/>
        </w:rPr>
        <w:t xml:space="preserve"> </w:t>
      </w:r>
      <w:r>
        <w:rPr>
          <w:sz w:val="24"/>
        </w:rPr>
        <w:t>Initiation</w:t>
      </w:r>
    </w:p>
    <w:p w14:paraId="44957011" w14:textId="77777777" w:rsidR="005F30CF" w:rsidRDefault="00A317B3">
      <w:pPr>
        <w:pStyle w:val="ListParagraph"/>
        <w:numPr>
          <w:ilvl w:val="1"/>
          <w:numId w:val="15"/>
        </w:numPr>
        <w:tabs>
          <w:tab w:val="left" w:pos="1364"/>
        </w:tabs>
        <w:spacing w:before="2"/>
        <w:ind w:left="1364" w:hanging="420"/>
        <w:rPr>
          <w:sz w:val="24"/>
        </w:rPr>
      </w:pPr>
      <w:r>
        <w:rPr>
          <w:sz w:val="24"/>
        </w:rPr>
        <w:t>:</w:t>
      </w:r>
      <w:r>
        <w:rPr>
          <w:spacing w:val="28"/>
          <w:sz w:val="24"/>
        </w:rPr>
        <w:t xml:space="preserve">  </w:t>
      </w:r>
      <w:r>
        <w:rPr>
          <w:sz w:val="24"/>
        </w:rPr>
        <w:t>Preliminary</w:t>
      </w:r>
      <w:r>
        <w:rPr>
          <w:spacing w:val="1"/>
          <w:sz w:val="24"/>
        </w:rPr>
        <w:t xml:space="preserve"> </w:t>
      </w:r>
      <w:r>
        <w:rPr>
          <w:spacing w:val="-2"/>
          <w:sz w:val="24"/>
        </w:rPr>
        <w:t>Investigation</w:t>
      </w:r>
    </w:p>
    <w:p w14:paraId="44957012" w14:textId="77777777" w:rsidR="005F30CF" w:rsidRDefault="00A317B3">
      <w:pPr>
        <w:pStyle w:val="ListParagraph"/>
        <w:numPr>
          <w:ilvl w:val="1"/>
          <w:numId w:val="15"/>
        </w:numPr>
        <w:tabs>
          <w:tab w:val="left" w:pos="1364"/>
        </w:tabs>
        <w:spacing w:before="4"/>
        <w:ind w:left="1364" w:hanging="420"/>
        <w:rPr>
          <w:sz w:val="24"/>
        </w:rPr>
      </w:pPr>
      <w:r>
        <w:rPr>
          <w:sz w:val="24"/>
        </w:rPr>
        <w:t>:</w:t>
      </w:r>
      <w:r>
        <w:rPr>
          <w:spacing w:val="28"/>
          <w:sz w:val="24"/>
        </w:rPr>
        <w:t xml:space="preserve">  </w:t>
      </w:r>
      <w:r>
        <w:rPr>
          <w:sz w:val="24"/>
        </w:rPr>
        <w:t>Informal</w:t>
      </w:r>
      <w:r>
        <w:rPr>
          <w:spacing w:val="1"/>
          <w:sz w:val="24"/>
        </w:rPr>
        <w:t xml:space="preserve"> </w:t>
      </w:r>
      <w:r>
        <w:rPr>
          <w:spacing w:val="-2"/>
          <w:sz w:val="24"/>
        </w:rPr>
        <w:t>Conferences</w:t>
      </w:r>
    </w:p>
    <w:p w14:paraId="44957013" w14:textId="77777777" w:rsidR="005F30CF" w:rsidRDefault="00A317B3">
      <w:pPr>
        <w:pStyle w:val="ListParagraph"/>
        <w:numPr>
          <w:ilvl w:val="1"/>
          <w:numId w:val="15"/>
        </w:numPr>
        <w:tabs>
          <w:tab w:val="left" w:pos="1364"/>
        </w:tabs>
        <w:spacing w:before="3"/>
        <w:ind w:left="1364" w:hanging="420"/>
        <w:rPr>
          <w:sz w:val="24"/>
        </w:rPr>
      </w:pPr>
      <w:r>
        <w:rPr>
          <w:sz w:val="24"/>
        </w:rPr>
        <w:t>:</w:t>
      </w:r>
      <w:r>
        <w:rPr>
          <w:spacing w:val="30"/>
          <w:sz w:val="24"/>
        </w:rPr>
        <w:t xml:space="preserve">  </w:t>
      </w:r>
      <w:r>
        <w:rPr>
          <w:sz w:val="24"/>
        </w:rPr>
        <w:t xml:space="preserve">Initial Disposition by the </w:t>
      </w:r>
      <w:r>
        <w:rPr>
          <w:spacing w:val="-2"/>
          <w:sz w:val="24"/>
        </w:rPr>
        <w:t>Board</w:t>
      </w:r>
    </w:p>
    <w:p w14:paraId="44957014" w14:textId="77777777" w:rsidR="005F30CF" w:rsidRDefault="00A317B3">
      <w:pPr>
        <w:pStyle w:val="ListParagraph"/>
        <w:numPr>
          <w:ilvl w:val="1"/>
          <w:numId w:val="15"/>
        </w:numPr>
        <w:tabs>
          <w:tab w:val="left" w:pos="1364"/>
        </w:tabs>
        <w:spacing w:before="4" w:line="242" w:lineRule="auto"/>
        <w:ind w:left="944" w:right="4468" w:firstLine="0"/>
        <w:rPr>
          <w:sz w:val="24"/>
        </w:rPr>
      </w:pPr>
      <w:r>
        <w:rPr>
          <w:sz w:val="24"/>
        </w:rPr>
        <w:t>:</w:t>
      </w:r>
      <w:r>
        <w:rPr>
          <w:spacing w:val="80"/>
          <w:sz w:val="24"/>
        </w:rPr>
        <w:t xml:space="preserve"> </w:t>
      </w:r>
      <w:r>
        <w:rPr>
          <w:sz w:val="24"/>
        </w:rPr>
        <w:t>Initiation</w:t>
      </w:r>
      <w:r>
        <w:rPr>
          <w:spacing w:val="-5"/>
          <w:sz w:val="24"/>
        </w:rPr>
        <w:t xml:space="preserve"> </w:t>
      </w:r>
      <w:r>
        <w:rPr>
          <w:sz w:val="24"/>
        </w:rPr>
        <w:t>of</w:t>
      </w:r>
      <w:r>
        <w:rPr>
          <w:spacing w:val="-5"/>
          <w:sz w:val="24"/>
        </w:rPr>
        <w:t xml:space="preserve"> </w:t>
      </w:r>
      <w:r>
        <w:rPr>
          <w:sz w:val="24"/>
        </w:rPr>
        <w:t>Formal</w:t>
      </w:r>
      <w:r>
        <w:rPr>
          <w:spacing w:val="-5"/>
          <w:sz w:val="24"/>
        </w:rPr>
        <w:t xml:space="preserve"> </w:t>
      </w:r>
      <w:r>
        <w:rPr>
          <w:sz w:val="24"/>
        </w:rPr>
        <w:t>Adjudicatory</w:t>
      </w:r>
      <w:r>
        <w:rPr>
          <w:spacing w:val="-5"/>
          <w:sz w:val="24"/>
        </w:rPr>
        <w:t xml:space="preserve"> </w:t>
      </w:r>
      <w:r>
        <w:rPr>
          <w:sz w:val="24"/>
        </w:rPr>
        <w:t>Proceedings 7.08:</w:t>
      </w:r>
      <w:r>
        <w:rPr>
          <w:spacing w:val="80"/>
          <w:sz w:val="24"/>
        </w:rPr>
        <w:t xml:space="preserve"> </w:t>
      </w:r>
      <w:r>
        <w:rPr>
          <w:sz w:val="24"/>
        </w:rPr>
        <w:t>Conduct of Formal Adjudicatory Proceedings 7.09:</w:t>
      </w:r>
      <w:r>
        <w:rPr>
          <w:spacing w:val="80"/>
          <w:sz w:val="24"/>
        </w:rPr>
        <w:t xml:space="preserve"> </w:t>
      </w:r>
      <w:r>
        <w:rPr>
          <w:sz w:val="24"/>
        </w:rPr>
        <w:t>Suspension Prior to Hearing</w:t>
      </w:r>
    </w:p>
    <w:p w14:paraId="44957015" w14:textId="77777777" w:rsidR="005F30CF" w:rsidRDefault="00A317B3">
      <w:pPr>
        <w:pStyle w:val="ListParagraph"/>
        <w:numPr>
          <w:ilvl w:val="1"/>
          <w:numId w:val="14"/>
        </w:numPr>
        <w:tabs>
          <w:tab w:val="left" w:pos="1364"/>
        </w:tabs>
        <w:spacing w:before="2"/>
        <w:ind w:left="1364" w:hanging="420"/>
        <w:rPr>
          <w:sz w:val="24"/>
        </w:rPr>
      </w:pPr>
      <w:r>
        <w:rPr>
          <w:sz w:val="24"/>
        </w:rPr>
        <w:t>:</w:t>
      </w:r>
      <w:r>
        <w:rPr>
          <w:spacing w:val="30"/>
          <w:sz w:val="24"/>
        </w:rPr>
        <w:t xml:space="preserve">  </w:t>
      </w:r>
      <w:r>
        <w:rPr>
          <w:sz w:val="24"/>
        </w:rPr>
        <w:t xml:space="preserve">Final Decision of the </w:t>
      </w:r>
      <w:r>
        <w:rPr>
          <w:spacing w:val="-2"/>
          <w:sz w:val="24"/>
        </w:rPr>
        <w:t>Board</w:t>
      </w:r>
    </w:p>
    <w:p w14:paraId="44957016" w14:textId="77777777" w:rsidR="005F30CF" w:rsidRDefault="00A317B3">
      <w:pPr>
        <w:pStyle w:val="ListParagraph"/>
        <w:numPr>
          <w:ilvl w:val="1"/>
          <w:numId w:val="14"/>
        </w:numPr>
        <w:tabs>
          <w:tab w:val="left" w:pos="1364"/>
        </w:tabs>
        <w:spacing w:before="4"/>
        <w:ind w:left="1364" w:hanging="420"/>
        <w:rPr>
          <w:sz w:val="24"/>
        </w:rPr>
      </w:pPr>
      <w:r>
        <w:rPr>
          <w:sz w:val="24"/>
        </w:rPr>
        <w:t>:</w:t>
      </w:r>
      <w:r>
        <w:rPr>
          <w:spacing w:val="27"/>
          <w:sz w:val="24"/>
        </w:rPr>
        <w:t xml:space="preserve">  </w:t>
      </w:r>
      <w:r>
        <w:rPr>
          <w:sz w:val="24"/>
        </w:rPr>
        <w:t>Board Action</w:t>
      </w:r>
      <w:r>
        <w:rPr>
          <w:spacing w:val="-1"/>
          <w:sz w:val="24"/>
        </w:rPr>
        <w:t xml:space="preserve"> </w:t>
      </w:r>
      <w:r>
        <w:rPr>
          <w:sz w:val="24"/>
        </w:rPr>
        <w:t xml:space="preserve">Without </w:t>
      </w:r>
      <w:r>
        <w:rPr>
          <w:spacing w:val="-2"/>
          <w:sz w:val="24"/>
        </w:rPr>
        <w:t>Hearing</w:t>
      </w:r>
    </w:p>
    <w:p w14:paraId="44957017" w14:textId="77777777" w:rsidR="005F30CF" w:rsidRDefault="00A317B3">
      <w:pPr>
        <w:pStyle w:val="ListParagraph"/>
        <w:numPr>
          <w:ilvl w:val="1"/>
          <w:numId w:val="14"/>
        </w:numPr>
        <w:tabs>
          <w:tab w:val="left" w:pos="1364"/>
        </w:tabs>
        <w:spacing w:before="4"/>
        <w:ind w:left="1364" w:hanging="420"/>
        <w:rPr>
          <w:sz w:val="24"/>
        </w:rPr>
      </w:pPr>
      <w:r>
        <w:rPr>
          <w:sz w:val="24"/>
        </w:rPr>
        <w:t>:</w:t>
      </w:r>
      <w:r>
        <w:rPr>
          <w:spacing w:val="30"/>
          <w:sz w:val="24"/>
        </w:rPr>
        <w:t xml:space="preserve">  </w:t>
      </w:r>
      <w:r>
        <w:rPr>
          <w:sz w:val="24"/>
        </w:rPr>
        <w:t xml:space="preserve">Voluntary Surrender of License by Those Under Disciplinary </w:t>
      </w:r>
      <w:r>
        <w:rPr>
          <w:spacing w:val="-2"/>
          <w:sz w:val="24"/>
        </w:rPr>
        <w:t>Investigation</w:t>
      </w:r>
    </w:p>
    <w:p w14:paraId="44957018" w14:textId="77777777" w:rsidR="005F30CF" w:rsidRDefault="00A317B3">
      <w:pPr>
        <w:pStyle w:val="ListParagraph"/>
        <w:numPr>
          <w:ilvl w:val="1"/>
          <w:numId w:val="14"/>
        </w:numPr>
        <w:tabs>
          <w:tab w:val="left" w:pos="1364"/>
        </w:tabs>
        <w:spacing w:before="3"/>
        <w:ind w:left="1364" w:hanging="420"/>
        <w:rPr>
          <w:sz w:val="24"/>
        </w:rPr>
      </w:pPr>
      <w:r>
        <w:rPr>
          <w:sz w:val="24"/>
        </w:rPr>
        <w:t>:</w:t>
      </w:r>
      <w:r>
        <w:rPr>
          <w:spacing w:val="30"/>
          <w:sz w:val="24"/>
        </w:rPr>
        <w:t xml:space="preserve">  </w:t>
      </w:r>
      <w:r>
        <w:rPr>
          <w:sz w:val="24"/>
        </w:rPr>
        <w:t xml:space="preserve">Discipline or Other Disposition By </w:t>
      </w:r>
      <w:r>
        <w:rPr>
          <w:spacing w:val="-2"/>
          <w:sz w:val="24"/>
        </w:rPr>
        <w:t>Agreement</w:t>
      </w:r>
    </w:p>
    <w:p w14:paraId="44957019" w14:textId="77777777" w:rsidR="005F30CF" w:rsidRDefault="00A317B3">
      <w:pPr>
        <w:pStyle w:val="ListParagraph"/>
        <w:numPr>
          <w:ilvl w:val="1"/>
          <w:numId w:val="14"/>
        </w:numPr>
        <w:tabs>
          <w:tab w:val="left" w:pos="1364"/>
        </w:tabs>
        <w:spacing w:before="4"/>
        <w:ind w:left="1364" w:hanging="420"/>
        <w:rPr>
          <w:sz w:val="24"/>
        </w:rPr>
      </w:pPr>
      <w:r>
        <w:rPr>
          <w:sz w:val="24"/>
        </w:rPr>
        <w:t>:</w:t>
      </w:r>
      <w:r>
        <w:rPr>
          <w:spacing w:val="30"/>
          <w:sz w:val="24"/>
        </w:rPr>
        <w:t xml:space="preserve">  </w:t>
      </w:r>
      <w:r>
        <w:rPr>
          <w:spacing w:val="-2"/>
          <w:sz w:val="24"/>
        </w:rPr>
        <w:t>Reinstatement</w:t>
      </w:r>
    </w:p>
    <w:p w14:paraId="4495701A" w14:textId="77777777" w:rsidR="005F30CF" w:rsidRDefault="00A317B3">
      <w:pPr>
        <w:pStyle w:val="ListParagraph"/>
        <w:numPr>
          <w:ilvl w:val="1"/>
          <w:numId w:val="14"/>
        </w:numPr>
        <w:tabs>
          <w:tab w:val="left" w:pos="1364"/>
        </w:tabs>
        <w:spacing w:before="3" w:line="487" w:lineRule="auto"/>
        <w:ind w:left="224" w:right="2653" w:firstLine="720"/>
        <w:rPr>
          <w:sz w:val="24"/>
        </w:rPr>
      </w:pPr>
      <w:r>
        <w:rPr>
          <w:sz w:val="24"/>
        </w:rPr>
        <w:t>:</w:t>
      </w:r>
      <w:r>
        <w:rPr>
          <w:spacing w:val="80"/>
          <w:sz w:val="24"/>
        </w:rPr>
        <w:t xml:space="preserve"> </w:t>
      </w:r>
      <w:r>
        <w:rPr>
          <w:sz w:val="24"/>
        </w:rPr>
        <w:t>Client</w:t>
      </w:r>
      <w:r>
        <w:rPr>
          <w:spacing w:val="-4"/>
          <w:sz w:val="24"/>
        </w:rPr>
        <w:t xml:space="preserve"> </w:t>
      </w:r>
      <w:r>
        <w:rPr>
          <w:sz w:val="24"/>
        </w:rPr>
        <w:t>Notification</w:t>
      </w:r>
      <w:r>
        <w:rPr>
          <w:spacing w:val="-4"/>
          <w:sz w:val="24"/>
        </w:rPr>
        <w:t xml:space="preserve"> </w:t>
      </w:r>
      <w:r>
        <w:rPr>
          <w:sz w:val="24"/>
        </w:rPr>
        <w:t>Requirements</w:t>
      </w:r>
      <w:r>
        <w:rPr>
          <w:spacing w:val="-4"/>
          <w:sz w:val="24"/>
        </w:rPr>
        <w:t xml:space="preserve"> </w:t>
      </w:r>
      <w:r>
        <w:rPr>
          <w:sz w:val="24"/>
        </w:rPr>
        <w:t>after</w:t>
      </w:r>
      <w:r>
        <w:rPr>
          <w:spacing w:val="-4"/>
          <w:sz w:val="24"/>
        </w:rPr>
        <w:t xml:space="preserve"> </w:t>
      </w:r>
      <w:r>
        <w:rPr>
          <w:sz w:val="24"/>
        </w:rPr>
        <w:t>Revocation</w:t>
      </w:r>
      <w:r>
        <w:rPr>
          <w:spacing w:val="-4"/>
          <w:sz w:val="24"/>
        </w:rPr>
        <w:t xml:space="preserve"> </w:t>
      </w:r>
      <w:r>
        <w:rPr>
          <w:sz w:val="24"/>
        </w:rPr>
        <w:t>or</w:t>
      </w:r>
      <w:r>
        <w:rPr>
          <w:spacing w:val="-4"/>
          <w:sz w:val="24"/>
        </w:rPr>
        <w:t xml:space="preserve"> </w:t>
      </w:r>
      <w:r>
        <w:rPr>
          <w:sz w:val="24"/>
        </w:rPr>
        <w:t xml:space="preserve">Suspension </w:t>
      </w:r>
      <w:r>
        <w:rPr>
          <w:sz w:val="24"/>
          <w:u w:val="single"/>
        </w:rPr>
        <w:t>7.01:</w:t>
      </w:r>
      <w:r>
        <w:rPr>
          <w:spacing w:val="80"/>
          <w:sz w:val="24"/>
          <w:u w:val="single"/>
        </w:rPr>
        <w:t xml:space="preserve"> </w:t>
      </w:r>
      <w:r>
        <w:rPr>
          <w:sz w:val="24"/>
          <w:u w:val="single"/>
        </w:rPr>
        <w:t>General Provisions</w:t>
      </w:r>
    </w:p>
    <w:p w14:paraId="4495701B" w14:textId="5FBEE986" w:rsidR="005F30CF" w:rsidRDefault="00A317B3">
      <w:pPr>
        <w:pStyle w:val="ListParagraph"/>
        <w:numPr>
          <w:ilvl w:val="2"/>
          <w:numId w:val="14"/>
        </w:numPr>
        <w:tabs>
          <w:tab w:val="left" w:pos="1883"/>
        </w:tabs>
        <w:spacing w:line="242" w:lineRule="auto"/>
        <w:ind w:right="116" w:firstLine="0"/>
        <w:jc w:val="both"/>
        <w:rPr>
          <w:sz w:val="24"/>
        </w:rPr>
      </w:pPr>
      <w:r>
        <w:rPr>
          <w:sz w:val="24"/>
        </w:rPr>
        <w:t xml:space="preserve">Any licensed site professional or other person who acts as, advertises as, or holds </w:t>
      </w:r>
      <w:ins w:id="611" w:author="Wood, Terry (DEP)" w:date="2025-02-26T10:53:00Z" w16du:dateUtc="2025-02-26T15:53:00Z">
        <w:r w:rsidR="00654313">
          <w:rPr>
            <w:sz w:val="24"/>
          </w:rPr>
          <w:t>themsel</w:t>
        </w:r>
      </w:ins>
      <w:ins w:id="612" w:author="Wood, Terry (DEP)" w:date="2025-02-26T10:55:00Z" w16du:dateUtc="2025-02-26T15:55:00Z">
        <w:r w:rsidR="007854B3">
          <w:rPr>
            <w:sz w:val="24"/>
          </w:rPr>
          <w:t>ves</w:t>
        </w:r>
      </w:ins>
      <w:ins w:id="613" w:author="Wood, Terry (DEP)" w:date="2025-02-26T10:53:00Z" w16du:dateUtc="2025-02-26T15:53:00Z">
        <w:r w:rsidR="00654313">
          <w:rPr>
            <w:sz w:val="24"/>
          </w:rPr>
          <w:t xml:space="preserve"> </w:t>
        </w:r>
      </w:ins>
      <w:del w:id="614" w:author="Wood, Terry (DEP)" w:date="2024-11-27T14:39:00Z" w16du:dateUtc="2024-11-27T19:39:00Z">
        <w:r w:rsidDel="00590D04">
          <w:rPr>
            <w:sz w:val="24"/>
          </w:rPr>
          <w:delText>himself or herself</w:delText>
        </w:r>
      </w:del>
      <w:r>
        <w:rPr>
          <w:sz w:val="24"/>
        </w:rPr>
        <w:t xml:space="preserve"> out to be a licensed site professional shall be subject to the disciplinary authority of the Board.</w:t>
      </w:r>
    </w:p>
    <w:p w14:paraId="4495701C" w14:textId="77777777" w:rsidR="005F30CF" w:rsidRDefault="005F30CF">
      <w:pPr>
        <w:pStyle w:val="BodyText"/>
        <w:spacing w:before="4"/>
      </w:pPr>
    </w:p>
    <w:p w14:paraId="4495701D" w14:textId="77777777" w:rsidR="005F30CF" w:rsidRDefault="00A317B3">
      <w:pPr>
        <w:pStyle w:val="ListParagraph"/>
        <w:numPr>
          <w:ilvl w:val="2"/>
          <w:numId w:val="14"/>
        </w:numPr>
        <w:tabs>
          <w:tab w:val="left" w:pos="2239"/>
        </w:tabs>
        <w:spacing w:before="1" w:line="242" w:lineRule="auto"/>
        <w:ind w:left="1780" w:right="116" w:firstLine="0"/>
        <w:jc w:val="both"/>
        <w:rPr>
          <w:sz w:val="24"/>
        </w:rPr>
      </w:pPr>
      <w:r>
        <w:rPr>
          <w:sz w:val="24"/>
        </w:rPr>
        <w:t>A licensed site professional who, individually or in concert with another person, violates any provision of M.G.L. c. 21A, §§ 19 through 19J, or any provision of 309 CMR, including but not limited to the Rules of Professional Conduct in 309 CMR 4.00, shall be subject to the disciplinary authority of the Board.</w:t>
      </w:r>
    </w:p>
    <w:p w14:paraId="4495701E" w14:textId="77777777" w:rsidR="005F30CF" w:rsidRDefault="005F30CF">
      <w:pPr>
        <w:pStyle w:val="BodyText"/>
        <w:spacing w:before="6"/>
      </w:pPr>
    </w:p>
    <w:p w14:paraId="4495701F" w14:textId="651085E5" w:rsidR="005F30CF" w:rsidRDefault="00A317B3">
      <w:pPr>
        <w:pStyle w:val="ListParagraph"/>
        <w:numPr>
          <w:ilvl w:val="2"/>
          <w:numId w:val="14"/>
        </w:numPr>
        <w:tabs>
          <w:tab w:val="left" w:pos="1883"/>
        </w:tabs>
        <w:spacing w:before="1" w:line="242" w:lineRule="auto"/>
        <w:ind w:right="116" w:firstLine="0"/>
        <w:jc w:val="both"/>
        <w:rPr>
          <w:sz w:val="24"/>
        </w:rPr>
      </w:pPr>
      <w:r>
        <w:rPr>
          <w:sz w:val="24"/>
        </w:rPr>
        <w:t xml:space="preserve">It shall constitute misconduct, and may be grounds for appropriate discipline, for a licensed site professional to engage in conduct that results in </w:t>
      </w:r>
      <w:ins w:id="615" w:author="Wood, Terry (DEP)" w:date="2024-10-07T15:52:00Z" w16du:dateUtc="2024-10-07T19:52:00Z">
        <w:r w:rsidR="00206E26">
          <w:rPr>
            <w:sz w:val="24"/>
          </w:rPr>
          <w:t>the LSP’s</w:t>
        </w:r>
      </w:ins>
      <w:del w:id="616" w:author="Wood, Terry (DEP)" w:date="2024-10-07T15:52:00Z" w16du:dateUtc="2024-10-07T19:52:00Z">
        <w:r w:rsidDel="00206E26">
          <w:rPr>
            <w:sz w:val="24"/>
          </w:rPr>
          <w:delText>his or her</w:delText>
        </w:r>
      </w:del>
      <w:r>
        <w:rPr>
          <w:sz w:val="24"/>
        </w:rPr>
        <w:t xml:space="preserve"> conviction for:</w:t>
      </w:r>
    </w:p>
    <w:p w14:paraId="44957020" w14:textId="77777777" w:rsidR="005F30CF" w:rsidRDefault="00A317B3">
      <w:pPr>
        <w:pStyle w:val="ListParagraph"/>
        <w:numPr>
          <w:ilvl w:val="3"/>
          <w:numId w:val="14"/>
        </w:numPr>
        <w:tabs>
          <w:tab w:val="left" w:pos="2226"/>
        </w:tabs>
        <w:spacing w:before="1"/>
        <w:ind w:hanging="446"/>
        <w:rPr>
          <w:sz w:val="24"/>
        </w:rPr>
      </w:pPr>
      <w:r>
        <w:rPr>
          <w:sz w:val="24"/>
        </w:rPr>
        <w:t xml:space="preserve">any </w:t>
      </w:r>
      <w:r>
        <w:rPr>
          <w:spacing w:val="-2"/>
          <w:sz w:val="24"/>
        </w:rPr>
        <w:t>felony;</w:t>
      </w:r>
    </w:p>
    <w:p w14:paraId="44957021" w14:textId="77777777" w:rsidR="005F30CF" w:rsidRDefault="00A317B3">
      <w:pPr>
        <w:pStyle w:val="ListParagraph"/>
        <w:numPr>
          <w:ilvl w:val="3"/>
          <w:numId w:val="14"/>
        </w:numPr>
        <w:tabs>
          <w:tab w:val="left" w:pos="2239"/>
        </w:tabs>
        <w:spacing w:before="4"/>
        <w:ind w:left="2239" w:hanging="459"/>
        <w:rPr>
          <w:sz w:val="24"/>
        </w:rPr>
      </w:pPr>
      <w:r>
        <w:rPr>
          <w:sz w:val="24"/>
        </w:rPr>
        <w:t>a</w:t>
      </w:r>
      <w:r>
        <w:rPr>
          <w:spacing w:val="-1"/>
          <w:sz w:val="24"/>
        </w:rPr>
        <w:t xml:space="preserve"> </w:t>
      </w:r>
      <w:r>
        <w:rPr>
          <w:sz w:val="24"/>
        </w:rPr>
        <w:t>misdemeanor</w:t>
      </w:r>
      <w:r>
        <w:rPr>
          <w:spacing w:val="-1"/>
          <w:sz w:val="24"/>
        </w:rPr>
        <w:t xml:space="preserve"> </w:t>
      </w:r>
      <w:r>
        <w:rPr>
          <w:sz w:val="24"/>
        </w:rPr>
        <w:t>committed</w:t>
      </w:r>
      <w:r>
        <w:rPr>
          <w:spacing w:val="-1"/>
          <w:sz w:val="24"/>
        </w:rPr>
        <w:t xml:space="preserve"> </w:t>
      </w:r>
      <w:proofErr w:type="gramStart"/>
      <w:r>
        <w:rPr>
          <w:sz w:val="24"/>
        </w:rPr>
        <w:t>in</w:t>
      </w:r>
      <w:r>
        <w:rPr>
          <w:spacing w:val="-1"/>
          <w:sz w:val="24"/>
        </w:rPr>
        <w:t xml:space="preserve"> </w:t>
      </w:r>
      <w:r>
        <w:rPr>
          <w:sz w:val="24"/>
        </w:rPr>
        <w:t>the</w:t>
      </w:r>
      <w:r>
        <w:rPr>
          <w:spacing w:val="-1"/>
          <w:sz w:val="24"/>
        </w:rPr>
        <w:t xml:space="preserve"> </w:t>
      </w:r>
      <w:r>
        <w:rPr>
          <w:sz w:val="24"/>
        </w:rPr>
        <w:t>course</w:t>
      </w:r>
      <w:r>
        <w:rPr>
          <w:spacing w:val="-2"/>
          <w:sz w:val="24"/>
        </w:rPr>
        <w:t xml:space="preserve"> </w:t>
      </w:r>
      <w:r>
        <w:rPr>
          <w:sz w:val="24"/>
        </w:rPr>
        <w:t>of</w:t>
      </w:r>
      <w:proofErr w:type="gramEnd"/>
      <w:r>
        <w:rPr>
          <w:spacing w:val="-1"/>
          <w:sz w:val="24"/>
        </w:rPr>
        <w:t xml:space="preserve"> </w:t>
      </w:r>
      <w:r>
        <w:rPr>
          <w:sz w:val="24"/>
        </w:rPr>
        <w:t>providing</w:t>
      </w:r>
      <w:r>
        <w:rPr>
          <w:spacing w:val="-1"/>
          <w:sz w:val="24"/>
        </w:rPr>
        <w:t xml:space="preserve"> </w:t>
      </w:r>
      <w:r>
        <w:rPr>
          <w:sz w:val="24"/>
        </w:rPr>
        <w:t>Professional</w:t>
      </w:r>
      <w:r>
        <w:rPr>
          <w:spacing w:val="-1"/>
          <w:sz w:val="24"/>
        </w:rPr>
        <w:t xml:space="preserve"> </w:t>
      </w:r>
      <w:proofErr w:type="gramStart"/>
      <w:r>
        <w:rPr>
          <w:spacing w:val="-2"/>
          <w:sz w:val="24"/>
        </w:rPr>
        <w:t>Services;</w:t>
      </w:r>
      <w:proofErr w:type="gramEnd"/>
    </w:p>
    <w:p w14:paraId="44957022" w14:textId="77777777" w:rsidR="005F30CF" w:rsidRDefault="00A317B3">
      <w:pPr>
        <w:pStyle w:val="ListParagraph"/>
        <w:numPr>
          <w:ilvl w:val="3"/>
          <w:numId w:val="14"/>
        </w:numPr>
        <w:tabs>
          <w:tab w:val="left" w:pos="2226"/>
        </w:tabs>
        <w:spacing w:before="4" w:line="242" w:lineRule="auto"/>
        <w:ind w:left="1780" w:right="116" w:firstLine="0"/>
        <w:rPr>
          <w:sz w:val="24"/>
        </w:rPr>
      </w:pPr>
      <w:r>
        <w:rPr>
          <w:sz w:val="24"/>
        </w:rPr>
        <w:t>a misdemeanor which contains as a necessary element fraud, misrepresentation, deceit, bribery, extortion, misappropriation, theft, false swearing, or willful failure to file income tax returns;</w:t>
      </w:r>
    </w:p>
    <w:p w14:paraId="44957023" w14:textId="77777777" w:rsidR="005F30CF" w:rsidRDefault="00A317B3">
      <w:pPr>
        <w:pStyle w:val="ListParagraph"/>
        <w:numPr>
          <w:ilvl w:val="3"/>
          <w:numId w:val="14"/>
        </w:numPr>
        <w:tabs>
          <w:tab w:val="left" w:pos="2239"/>
        </w:tabs>
        <w:spacing w:before="2" w:line="242" w:lineRule="auto"/>
        <w:ind w:left="1780" w:right="116" w:firstLine="0"/>
        <w:rPr>
          <w:sz w:val="24"/>
        </w:rPr>
      </w:pPr>
      <w:r>
        <w:rPr>
          <w:sz w:val="24"/>
        </w:rPr>
        <w:t xml:space="preserve">a misdemeanor involving acts that reveal a sufficient lack of good moral character such that the Board no longer is persuaded that the LSP will </w:t>
      </w:r>
      <w:proofErr w:type="gramStart"/>
      <w:r>
        <w:rPr>
          <w:sz w:val="24"/>
        </w:rPr>
        <w:t>be in compliance</w:t>
      </w:r>
      <w:proofErr w:type="gramEnd"/>
      <w:r>
        <w:rPr>
          <w:sz w:val="24"/>
        </w:rPr>
        <w:t xml:space="preserve"> routinely and on a continuing basis with all standards and requirements applicable to LSPs.</w:t>
      </w:r>
    </w:p>
    <w:p w14:paraId="44957024" w14:textId="77777777" w:rsidR="005F30CF" w:rsidRDefault="00A317B3">
      <w:pPr>
        <w:pStyle w:val="BodyText"/>
        <w:spacing w:before="3" w:line="242" w:lineRule="auto"/>
        <w:ind w:left="1420" w:right="117" w:firstLine="334"/>
        <w:jc w:val="both"/>
      </w:pPr>
      <w:r>
        <w:t xml:space="preserve">The following shall be deemed to be a conviction within the meaning of this section, </w:t>
      </w:r>
      <w:proofErr w:type="gramStart"/>
      <w:r>
        <w:t>whether</w:t>
      </w:r>
      <w:r>
        <w:rPr>
          <w:spacing w:val="3"/>
        </w:rPr>
        <w:t xml:space="preserve"> </w:t>
      </w:r>
      <w:r>
        <w:t>or</w:t>
      </w:r>
      <w:r>
        <w:rPr>
          <w:spacing w:val="6"/>
        </w:rPr>
        <w:t xml:space="preserve"> </w:t>
      </w:r>
      <w:r>
        <w:t>not</w:t>
      </w:r>
      <w:proofErr w:type="gramEnd"/>
      <w:r>
        <w:rPr>
          <w:spacing w:val="6"/>
        </w:rPr>
        <w:t xml:space="preserve"> </w:t>
      </w:r>
      <w:r>
        <w:t>sentence</w:t>
      </w:r>
      <w:r>
        <w:rPr>
          <w:spacing w:val="5"/>
        </w:rPr>
        <w:t xml:space="preserve"> </w:t>
      </w:r>
      <w:r>
        <w:t>has</w:t>
      </w:r>
      <w:r>
        <w:rPr>
          <w:spacing w:val="6"/>
        </w:rPr>
        <w:t xml:space="preserve"> </w:t>
      </w:r>
      <w:r>
        <w:t>been</w:t>
      </w:r>
      <w:r>
        <w:rPr>
          <w:spacing w:val="5"/>
        </w:rPr>
        <w:t xml:space="preserve"> </w:t>
      </w:r>
      <w:r>
        <w:t>imposed:</w:t>
      </w:r>
      <w:r>
        <w:rPr>
          <w:spacing w:val="6"/>
        </w:rPr>
        <w:t xml:space="preserve"> </w:t>
      </w:r>
      <w:r>
        <w:t>a</w:t>
      </w:r>
      <w:r>
        <w:rPr>
          <w:spacing w:val="6"/>
        </w:rPr>
        <w:t xml:space="preserve"> </w:t>
      </w:r>
      <w:r>
        <w:t>guilty</w:t>
      </w:r>
      <w:r>
        <w:rPr>
          <w:spacing w:val="4"/>
        </w:rPr>
        <w:t xml:space="preserve"> </w:t>
      </w:r>
      <w:r>
        <w:t>verdict</w:t>
      </w:r>
      <w:r>
        <w:rPr>
          <w:spacing w:val="5"/>
        </w:rPr>
        <w:t xml:space="preserve"> </w:t>
      </w:r>
      <w:r>
        <w:t>or</w:t>
      </w:r>
      <w:r>
        <w:rPr>
          <w:spacing w:val="5"/>
        </w:rPr>
        <w:t xml:space="preserve"> </w:t>
      </w:r>
      <w:r>
        <w:t>finding</w:t>
      </w:r>
      <w:r>
        <w:rPr>
          <w:spacing w:val="4"/>
        </w:rPr>
        <w:t xml:space="preserve"> </w:t>
      </w:r>
      <w:r>
        <w:t>of</w:t>
      </w:r>
      <w:r>
        <w:rPr>
          <w:spacing w:val="4"/>
        </w:rPr>
        <w:t xml:space="preserve"> </w:t>
      </w:r>
      <w:r>
        <w:t>guilt,</w:t>
      </w:r>
      <w:r>
        <w:rPr>
          <w:spacing w:val="5"/>
        </w:rPr>
        <w:t xml:space="preserve"> </w:t>
      </w:r>
      <w:r>
        <w:t>any</w:t>
      </w:r>
      <w:r>
        <w:rPr>
          <w:spacing w:val="5"/>
        </w:rPr>
        <w:t xml:space="preserve"> </w:t>
      </w:r>
      <w:r>
        <w:rPr>
          <w:spacing w:val="-2"/>
        </w:rPr>
        <w:t>admission</w:t>
      </w:r>
    </w:p>
    <w:p w14:paraId="44957025" w14:textId="77777777" w:rsidR="005F30CF" w:rsidRDefault="005F30CF">
      <w:pPr>
        <w:spacing w:line="242" w:lineRule="auto"/>
        <w:jc w:val="both"/>
        <w:sectPr w:rsidR="005F30CF">
          <w:pgSz w:w="12240" w:h="15840"/>
          <w:pgMar w:top="1260" w:right="1320" w:bottom="980" w:left="380" w:header="731" w:footer="789" w:gutter="0"/>
          <w:cols w:space="720"/>
        </w:sectPr>
      </w:pPr>
    </w:p>
    <w:p w14:paraId="44957026" w14:textId="77777777" w:rsidR="005F30CF" w:rsidRDefault="005F30CF">
      <w:pPr>
        <w:pStyle w:val="BodyText"/>
        <w:spacing w:before="247"/>
      </w:pPr>
    </w:p>
    <w:p w14:paraId="44957027" w14:textId="77777777" w:rsidR="005F30CF" w:rsidRDefault="00A317B3">
      <w:pPr>
        <w:pStyle w:val="BodyText"/>
        <w:spacing w:line="242" w:lineRule="auto"/>
        <w:ind w:left="1420"/>
      </w:pPr>
      <w:r>
        <w:t>to</w:t>
      </w:r>
      <w:r>
        <w:rPr>
          <w:spacing w:val="25"/>
        </w:rPr>
        <w:t xml:space="preserve"> </w:t>
      </w:r>
      <w:r>
        <w:t>or</w:t>
      </w:r>
      <w:r>
        <w:rPr>
          <w:spacing w:val="25"/>
        </w:rPr>
        <w:t xml:space="preserve"> </w:t>
      </w:r>
      <w:r>
        <w:t>finding</w:t>
      </w:r>
      <w:r>
        <w:rPr>
          <w:spacing w:val="25"/>
        </w:rPr>
        <w:t xml:space="preserve"> </w:t>
      </w:r>
      <w:r>
        <w:t>of</w:t>
      </w:r>
      <w:r>
        <w:rPr>
          <w:spacing w:val="24"/>
        </w:rPr>
        <w:t xml:space="preserve"> </w:t>
      </w:r>
      <w:r>
        <w:t>sufficient</w:t>
      </w:r>
      <w:r>
        <w:rPr>
          <w:spacing w:val="25"/>
        </w:rPr>
        <w:t xml:space="preserve"> </w:t>
      </w:r>
      <w:r>
        <w:t>facts,</w:t>
      </w:r>
      <w:r>
        <w:rPr>
          <w:spacing w:val="25"/>
        </w:rPr>
        <w:t xml:space="preserve"> </w:t>
      </w:r>
      <w:r>
        <w:t>and</w:t>
      </w:r>
      <w:r>
        <w:rPr>
          <w:spacing w:val="25"/>
        </w:rPr>
        <w:t xml:space="preserve"> </w:t>
      </w:r>
      <w:r>
        <w:t>any</w:t>
      </w:r>
      <w:r>
        <w:rPr>
          <w:spacing w:val="25"/>
        </w:rPr>
        <w:t xml:space="preserve"> </w:t>
      </w:r>
      <w:r>
        <w:t>plea</w:t>
      </w:r>
      <w:r>
        <w:rPr>
          <w:spacing w:val="25"/>
        </w:rPr>
        <w:t xml:space="preserve"> </w:t>
      </w:r>
      <w:r>
        <w:t>of</w:t>
      </w:r>
      <w:r>
        <w:rPr>
          <w:spacing w:val="24"/>
        </w:rPr>
        <w:t xml:space="preserve"> </w:t>
      </w:r>
      <w:r>
        <w:t>guilty</w:t>
      </w:r>
      <w:r>
        <w:rPr>
          <w:spacing w:val="25"/>
        </w:rPr>
        <w:t xml:space="preserve"> </w:t>
      </w:r>
      <w:r>
        <w:t>or</w:t>
      </w:r>
      <w:r>
        <w:rPr>
          <w:spacing w:val="25"/>
        </w:rPr>
        <w:t xml:space="preserve"> </w:t>
      </w:r>
      <w:r>
        <w:t>nolo</w:t>
      </w:r>
      <w:r>
        <w:rPr>
          <w:spacing w:val="25"/>
        </w:rPr>
        <w:t xml:space="preserve"> </w:t>
      </w:r>
      <w:r>
        <w:t>contendere</w:t>
      </w:r>
      <w:r>
        <w:rPr>
          <w:spacing w:val="25"/>
        </w:rPr>
        <w:t xml:space="preserve"> </w:t>
      </w:r>
      <w:r>
        <w:t>which</w:t>
      </w:r>
      <w:r>
        <w:rPr>
          <w:spacing w:val="25"/>
        </w:rPr>
        <w:t xml:space="preserve"> </w:t>
      </w:r>
      <w:r>
        <w:t>has</w:t>
      </w:r>
      <w:r>
        <w:rPr>
          <w:spacing w:val="25"/>
        </w:rPr>
        <w:t xml:space="preserve"> </w:t>
      </w:r>
      <w:r>
        <w:t>been accepted by the court.</w:t>
      </w:r>
    </w:p>
    <w:p w14:paraId="44957028" w14:textId="77777777" w:rsidR="005F30CF" w:rsidRDefault="005F30CF">
      <w:pPr>
        <w:pStyle w:val="BodyText"/>
        <w:spacing w:before="5"/>
      </w:pPr>
    </w:p>
    <w:p w14:paraId="44957029" w14:textId="77777777" w:rsidR="005F30CF" w:rsidRDefault="00A317B3">
      <w:pPr>
        <w:pStyle w:val="ListParagraph"/>
        <w:numPr>
          <w:ilvl w:val="2"/>
          <w:numId w:val="14"/>
        </w:numPr>
        <w:tabs>
          <w:tab w:val="left" w:pos="1883"/>
        </w:tabs>
        <w:spacing w:line="242" w:lineRule="auto"/>
        <w:ind w:right="116" w:firstLine="0"/>
        <w:jc w:val="left"/>
        <w:rPr>
          <w:sz w:val="24"/>
        </w:rPr>
      </w:pPr>
      <w:r>
        <w:rPr>
          <w:sz w:val="24"/>
        </w:rPr>
        <w:t>It</w:t>
      </w:r>
      <w:r>
        <w:rPr>
          <w:spacing w:val="40"/>
          <w:sz w:val="24"/>
        </w:rPr>
        <w:t xml:space="preserve"> </w:t>
      </w:r>
      <w:r>
        <w:rPr>
          <w:sz w:val="24"/>
        </w:rPr>
        <w:t>shall</w:t>
      </w:r>
      <w:r>
        <w:rPr>
          <w:spacing w:val="40"/>
          <w:sz w:val="24"/>
        </w:rPr>
        <w:t xml:space="preserve"> </w:t>
      </w:r>
      <w:r>
        <w:rPr>
          <w:sz w:val="24"/>
        </w:rPr>
        <w:t>also</w:t>
      </w:r>
      <w:r>
        <w:rPr>
          <w:spacing w:val="40"/>
          <w:sz w:val="24"/>
        </w:rPr>
        <w:t xml:space="preserve"> </w:t>
      </w:r>
      <w:r>
        <w:rPr>
          <w:sz w:val="24"/>
        </w:rPr>
        <w:t>constitute</w:t>
      </w:r>
      <w:r>
        <w:rPr>
          <w:spacing w:val="40"/>
          <w:sz w:val="24"/>
        </w:rPr>
        <w:t xml:space="preserve"> </w:t>
      </w:r>
      <w:r>
        <w:rPr>
          <w:sz w:val="24"/>
        </w:rPr>
        <w:t>misconduct,</w:t>
      </w:r>
      <w:r>
        <w:rPr>
          <w:spacing w:val="40"/>
          <w:sz w:val="24"/>
        </w:rPr>
        <w:t xml:space="preserve"> </w:t>
      </w:r>
      <w:r>
        <w:rPr>
          <w:sz w:val="24"/>
        </w:rPr>
        <w:t>and</w:t>
      </w:r>
      <w:r>
        <w:rPr>
          <w:spacing w:val="39"/>
          <w:sz w:val="24"/>
        </w:rPr>
        <w:t xml:space="preserve"> </w:t>
      </w:r>
      <w:r>
        <w:rPr>
          <w:sz w:val="24"/>
        </w:rPr>
        <w:t>be</w:t>
      </w:r>
      <w:r>
        <w:rPr>
          <w:spacing w:val="39"/>
          <w:sz w:val="24"/>
        </w:rPr>
        <w:t xml:space="preserve"> </w:t>
      </w:r>
      <w:r>
        <w:rPr>
          <w:sz w:val="24"/>
        </w:rPr>
        <w:t>grounds</w:t>
      </w:r>
      <w:r>
        <w:rPr>
          <w:spacing w:val="38"/>
          <w:sz w:val="24"/>
        </w:rPr>
        <w:t xml:space="preserve"> </w:t>
      </w:r>
      <w:r>
        <w:rPr>
          <w:sz w:val="24"/>
        </w:rPr>
        <w:t>for</w:t>
      </w:r>
      <w:r>
        <w:rPr>
          <w:spacing w:val="39"/>
          <w:sz w:val="24"/>
        </w:rPr>
        <w:t xml:space="preserve"> </w:t>
      </w:r>
      <w:r>
        <w:rPr>
          <w:sz w:val="24"/>
        </w:rPr>
        <w:t>appropriate</w:t>
      </w:r>
      <w:r>
        <w:rPr>
          <w:spacing w:val="39"/>
          <w:sz w:val="24"/>
        </w:rPr>
        <w:t xml:space="preserve"> </w:t>
      </w:r>
      <w:r>
        <w:rPr>
          <w:sz w:val="24"/>
        </w:rPr>
        <w:t>discipline,</w:t>
      </w:r>
      <w:r>
        <w:rPr>
          <w:spacing w:val="39"/>
          <w:sz w:val="24"/>
        </w:rPr>
        <w:t xml:space="preserve"> </w:t>
      </w:r>
      <w:r>
        <w:rPr>
          <w:sz w:val="24"/>
        </w:rPr>
        <w:t>for</w:t>
      </w:r>
      <w:r>
        <w:rPr>
          <w:spacing w:val="39"/>
          <w:sz w:val="24"/>
        </w:rPr>
        <w:t xml:space="preserve"> </w:t>
      </w:r>
      <w:r>
        <w:rPr>
          <w:sz w:val="24"/>
        </w:rPr>
        <w:t>an applicant to engage in fraud, misrepresentation, deception, or concealment of a material fact:</w:t>
      </w:r>
    </w:p>
    <w:p w14:paraId="4495702A" w14:textId="77777777" w:rsidR="005F30CF" w:rsidRDefault="00A317B3">
      <w:pPr>
        <w:pStyle w:val="ListParagraph"/>
        <w:numPr>
          <w:ilvl w:val="3"/>
          <w:numId w:val="14"/>
        </w:numPr>
        <w:tabs>
          <w:tab w:val="left" w:pos="2226"/>
        </w:tabs>
        <w:spacing w:before="2"/>
        <w:ind w:hanging="446"/>
        <w:rPr>
          <w:sz w:val="24"/>
        </w:rPr>
      </w:pPr>
      <w:r>
        <w:rPr>
          <w:sz w:val="24"/>
        </w:rPr>
        <w:t xml:space="preserve">in applying to the Board for a license or a renewal license; </w:t>
      </w:r>
      <w:r>
        <w:rPr>
          <w:spacing w:val="-5"/>
          <w:sz w:val="24"/>
        </w:rPr>
        <w:t>or</w:t>
      </w:r>
    </w:p>
    <w:p w14:paraId="4495702B" w14:textId="77777777" w:rsidR="005F30CF" w:rsidRDefault="00A317B3">
      <w:pPr>
        <w:pStyle w:val="ListParagraph"/>
        <w:numPr>
          <w:ilvl w:val="3"/>
          <w:numId w:val="14"/>
        </w:numPr>
        <w:tabs>
          <w:tab w:val="left" w:pos="2239"/>
        </w:tabs>
        <w:spacing w:before="4"/>
        <w:ind w:left="2239" w:hanging="459"/>
        <w:rPr>
          <w:sz w:val="24"/>
        </w:rPr>
      </w:pPr>
      <w:r>
        <w:rPr>
          <w:sz w:val="24"/>
        </w:rPr>
        <w:t>in</w:t>
      </w:r>
      <w:r>
        <w:rPr>
          <w:spacing w:val="-1"/>
          <w:sz w:val="24"/>
        </w:rPr>
        <w:t xml:space="preserve"> </w:t>
      </w:r>
      <w:r>
        <w:rPr>
          <w:sz w:val="24"/>
        </w:rPr>
        <w:t>taking any</w:t>
      </w:r>
      <w:r>
        <w:rPr>
          <w:spacing w:val="-1"/>
          <w:sz w:val="24"/>
        </w:rPr>
        <w:t xml:space="preserve"> </w:t>
      </w:r>
      <w:r>
        <w:rPr>
          <w:sz w:val="24"/>
        </w:rPr>
        <w:t>examination administered by</w:t>
      </w:r>
      <w:r>
        <w:rPr>
          <w:spacing w:val="-1"/>
          <w:sz w:val="24"/>
        </w:rPr>
        <w:t xml:space="preserve"> </w:t>
      </w:r>
      <w:r>
        <w:rPr>
          <w:sz w:val="24"/>
        </w:rPr>
        <w:t>the Board or</w:t>
      </w:r>
      <w:r>
        <w:rPr>
          <w:spacing w:val="-1"/>
          <w:sz w:val="24"/>
        </w:rPr>
        <w:t xml:space="preserve"> </w:t>
      </w:r>
      <w:r>
        <w:rPr>
          <w:sz w:val="24"/>
        </w:rPr>
        <w:t>its exam</w:t>
      </w:r>
      <w:r>
        <w:rPr>
          <w:spacing w:val="-2"/>
          <w:sz w:val="24"/>
        </w:rPr>
        <w:t xml:space="preserve"> contractor.</w:t>
      </w:r>
    </w:p>
    <w:p w14:paraId="4495702C" w14:textId="77777777" w:rsidR="005F30CF" w:rsidRDefault="005F30CF">
      <w:pPr>
        <w:pStyle w:val="BodyText"/>
        <w:spacing w:before="7"/>
      </w:pPr>
    </w:p>
    <w:p w14:paraId="4495702D" w14:textId="77777777" w:rsidR="005F30CF" w:rsidRDefault="00A317B3">
      <w:pPr>
        <w:pStyle w:val="ListParagraph"/>
        <w:numPr>
          <w:ilvl w:val="2"/>
          <w:numId w:val="14"/>
        </w:numPr>
        <w:tabs>
          <w:tab w:val="left" w:pos="1883"/>
        </w:tabs>
        <w:spacing w:line="242" w:lineRule="auto"/>
        <w:ind w:right="117" w:firstLine="0"/>
        <w:jc w:val="left"/>
        <w:rPr>
          <w:sz w:val="24"/>
        </w:rPr>
      </w:pPr>
      <w:r>
        <w:rPr>
          <w:sz w:val="24"/>
        </w:rPr>
        <w:t>It</w:t>
      </w:r>
      <w:r>
        <w:rPr>
          <w:spacing w:val="40"/>
          <w:sz w:val="24"/>
        </w:rPr>
        <w:t xml:space="preserve"> </w:t>
      </w:r>
      <w:r>
        <w:rPr>
          <w:sz w:val="24"/>
        </w:rPr>
        <w:t>shall</w:t>
      </w:r>
      <w:r>
        <w:rPr>
          <w:spacing w:val="40"/>
          <w:sz w:val="24"/>
        </w:rPr>
        <w:t xml:space="preserve"> </w:t>
      </w:r>
      <w:r>
        <w:rPr>
          <w:sz w:val="24"/>
        </w:rPr>
        <w:t>also</w:t>
      </w:r>
      <w:r>
        <w:rPr>
          <w:spacing w:val="40"/>
          <w:sz w:val="24"/>
        </w:rPr>
        <w:t xml:space="preserve"> </w:t>
      </w:r>
      <w:r>
        <w:rPr>
          <w:sz w:val="24"/>
        </w:rPr>
        <w:t>constitute</w:t>
      </w:r>
      <w:r>
        <w:rPr>
          <w:spacing w:val="40"/>
          <w:sz w:val="24"/>
        </w:rPr>
        <w:t xml:space="preserve"> </w:t>
      </w:r>
      <w:r>
        <w:rPr>
          <w:sz w:val="24"/>
        </w:rPr>
        <w:t>misconduct,</w:t>
      </w:r>
      <w:r>
        <w:rPr>
          <w:spacing w:val="40"/>
          <w:sz w:val="24"/>
        </w:rPr>
        <w:t xml:space="preserve"> </w:t>
      </w:r>
      <w:r>
        <w:rPr>
          <w:sz w:val="24"/>
        </w:rPr>
        <w:t>and</w:t>
      </w:r>
      <w:r>
        <w:rPr>
          <w:spacing w:val="40"/>
          <w:sz w:val="24"/>
        </w:rPr>
        <w:t xml:space="preserve"> </w:t>
      </w:r>
      <w:r>
        <w:rPr>
          <w:sz w:val="24"/>
        </w:rPr>
        <w:t>be</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appropriate</w:t>
      </w:r>
      <w:r>
        <w:rPr>
          <w:spacing w:val="40"/>
          <w:sz w:val="24"/>
        </w:rPr>
        <w:t xml:space="preserve"> </w:t>
      </w:r>
      <w:r>
        <w:rPr>
          <w:sz w:val="24"/>
        </w:rPr>
        <w:t>discipline,</w:t>
      </w:r>
      <w:r>
        <w:rPr>
          <w:spacing w:val="40"/>
          <w:sz w:val="24"/>
        </w:rPr>
        <w:t xml:space="preserve"> </w:t>
      </w:r>
      <w:r>
        <w:rPr>
          <w:sz w:val="24"/>
        </w:rPr>
        <w:t>for</w:t>
      </w:r>
      <w:r>
        <w:rPr>
          <w:spacing w:val="40"/>
          <w:sz w:val="24"/>
        </w:rPr>
        <w:t xml:space="preserve"> </w:t>
      </w:r>
      <w:r>
        <w:rPr>
          <w:sz w:val="24"/>
        </w:rPr>
        <w:t>a licensed site professional to engage in acts that:</w:t>
      </w:r>
    </w:p>
    <w:p w14:paraId="4495702E" w14:textId="77777777" w:rsidR="005F30CF" w:rsidRDefault="00A317B3">
      <w:pPr>
        <w:pStyle w:val="ListParagraph"/>
        <w:numPr>
          <w:ilvl w:val="3"/>
          <w:numId w:val="14"/>
        </w:numPr>
        <w:tabs>
          <w:tab w:val="left" w:pos="2226"/>
        </w:tabs>
        <w:spacing w:before="2" w:line="242" w:lineRule="auto"/>
        <w:ind w:left="1780" w:right="118" w:firstLine="0"/>
        <w:rPr>
          <w:sz w:val="24"/>
        </w:rPr>
      </w:pPr>
      <w:r>
        <w:rPr>
          <w:sz w:val="24"/>
        </w:rPr>
        <w:t>involve</w:t>
      </w:r>
      <w:r>
        <w:rPr>
          <w:spacing w:val="40"/>
          <w:sz w:val="24"/>
        </w:rPr>
        <w:t xml:space="preserve"> </w:t>
      </w:r>
      <w:r>
        <w:rPr>
          <w:sz w:val="24"/>
        </w:rPr>
        <w:t>dishonesty,</w:t>
      </w:r>
      <w:r>
        <w:rPr>
          <w:spacing w:val="40"/>
          <w:sz w:val="24"/>
        </w:rPr>
        <w:t xml:space="preserve"> </w:t>
      </w:r>
      <w:r>
        <w:rPr>
          <w:sz w:val="24"/>
        </w:rPr>
        <w:t>fraud,</w:t>
      </w:r>
      <w:r>
        <w:rPr>
          <w:spacing w:val="40"/>
          <w:sz w:val="24"/>
        </w:rPr>
        <w:t xml:space="preserve"> </w:t>
      </w:r>
      <w:r>
        <w:rPr>
          <w:sz w:val="24"/>
        </w:rPr>
        <w:t>deceit,</w:t>
      </w:r>
      <w:r>
        <w:rPr>
          <w:spacing w:val="40"/>
          <w:sz w:val="24"/>
        </w:rPr>
        <w:t xml:space="preserve"> </w:t>
      </w:r>
      <w:r>
        <w:rPr>
          <w:sz w:val="24"/>
        </w:rPr>
        <w:t>lack</w:t>
      </w:r>
      <w:r>
        <w:rPr>
          <w:spacing w:val="40"/>
          <w:sz w:val="24"/>
        </w:rPr>
        <w:t xml:space="preserve"> </w:t>
      </w:r>
      <w:r>
        <w:rPr>
          <w:sz w:val="24"/>
        </w:rPr>
        <w:t>of</w:t>
      </w:r>
      <w:r>
        <w:rPr>
          <w:spacing w:val="40"/>
          <w:sz w:val="24"/>
        </w:rPr>
        <w:t xml:space="preserve"> </w:t>
      </w:r>
      <w:r>
        <w:rPr>
          <w:sz w:val="24"/>
        </w:rPr>
        <w:t>good</w:t>
      </w:r>
      <w:r>
        <w:rPr>
          <w:spacing w:val="40"/>
          <w:sz w:val="24"/>
        </w:rPr>
        <w:t xml:space="preserve"> </w:t>
      </w:r>
      <w:r>
        <w:rPr>
          <w:sz w:val="24"/>
        </w:rPr>
        <w:t>moral</w:t>
      </w:r>
      <w:r>
        <w:rPr>
          <w:spacing w:val="40"/>
          <w:sz w:val="24"/>
        </w:rPr>
        <w:t xml:space="preserve"> </w:t>
      </w:r>
      <w:r>
        <w:rPr>
          <w:sz w:val="24"/>
        </w:rPr>
        <w:t>character,</w:t>
      </w:r>
      <w:r>
        <w:rPr>
          <w:spacing w:val="40"/>
          <w:sz w:val="24"/>
        </w:rPr>
        <w:t xml:space="preserve"> </w:t>
      </w:r>
      <w:r>
        <w:rPr>
          <w:sz w:val="24"/>
        </w:rPr>
        <w:t>assault,</w:t>
      </w:r>
      <w:r>
        <w:rPr>
          <w:spacing w:val="40"/>
          <w:sz w:val="24"/>
        </w:rPr>
        <w:t xml:space="preserve"> </w:t>
      </w:r>
      <w:r>
        <w:rPr>
          <w:sz w:val="24"/>
        </w:rPr>
        <w:t>threats, intimidation, or coercion; and</w:t>
      </w:r>
    </w:p>
    <w:p w14:paraId="4495702F" w14:textId="77777777" w:rsidR="005F30CF" w:rsidRDefault="00A317B3">
      <w:pPr>
        <w:pStyle w:val="ListParagraph"/>
        <w:numPr>
          <w:ilvl w:val="3"/>
          <w:numId w:val="14"/>
        </w:numPr>
        <w:tabs>
          <w:tab w:val="left" w:pos="2239"/>
        </w:tabs>
        <w:spacing w:before="1" w:line="242" w:lineRule="auto"/>
        <w:ind w:left="1780" w:right="116" w:firstLine="0"/>
        <w:rPr>
          <w:sz w:val="24"/>
        </w:rPr>
      </w:pPr>
      <w:r>
        <w:rPr>
          <w:sz w:val="24"/>
        </w:rPr>
        <w:t>have</w:t>
      </w:r>
      <w:r>
        <w:rPr>
          <w:spacing w:val="28"/>
          <w:sz w:val="24"/>
        </w:rPr>
        <w:t xml:space="preserve"> </w:t>
      </w:r>
      <w:r>
        <w:rPr>
          <w:sz w:val="24"/>
        </w:rPr>
        <w:t>a</w:t>
      </w:r>
      <w:r>
        <w:rPr>
          <w:spacing w:val="28"/>
          <w:sz w:val="24"/>
        </w:rPr>
        <w:t xml:space="preserve"> </w:t>
      </w:r>
      <w:r>
        <w:rPr>
          <w:sz w:val="24"/>
        </w:rPr>
        <w:t>substantial</w:t>
      </w:r>
      <w:r>
        <w:rPr>
          <w:spacing w:val="28"/>
          <w:sz w:val="24"/>
        </w:rPr>
        <w:t xml:space="preserve"> </w:t>
      </w:r>
      <w:r>
        <w:rPr>
          <w:sz w:val="24"/>
        </w:rPr>
        <w:t>connection</w:t>
      </w:r>
      <w:r>
        <w:rPr>
          <w:spacing w:val="28"/>
          <w:sz w:val="24"/>
        </w:rPr>
        <w:t xml:space="preserve"> </w:t>
      </w:r>
      <w:r>
        <w:rPr>
          <w:sz w:val="24"/>
        </w:rPr>
        <w:t>to</w:t>
      </w:r>
      <w:r>
        <w:rPr>
          <w:spacing w:val="28"/>
          <w:sz w:val="24"/>
        </w:rPr>
        <w:t xml:space="preserve"> </w:t>
      </w:r>
      <w:r>
        <w:rPr>
          <w:sz w:val="24"/>
        </w:rPr>
        <w:t>the</w:t>
      </w:r>
      <w:r>
        <w:rPr>
          <w:spacing w:val="28"/>
          <w:sz w:val="24"/>
        </w:rPr>
        <w:t xml:space="preserve"> </w:t>
      </w:r>
      <w:r>
        <w:rPr>
          <w:sz w:val="24"/>
        </w:rPr>
        <w:t>professional</w:t>
      </w:r>
      <w:r>
        <w:rPr>
          <w:spacing w:val="28"/>
          <w:sz w:val="24"/>
        </w:rPr>
        <w:t xml:space="preserve"> </w:t>
      </w:r>
      <w:r>
        <w:rPr>
          <w:sz w:val="24"/>
        </w:rPr>
        <w:t>responsibilities</w:t>
      </w:r>
      <w:r>
        <w:rPr>
          <w:spacing w:val="28"/>
          <w:sz w:val="24"/>
        </w:rPr>
        <w:t xml:space="preserve"> </w:t>
      </w:r>
      <w:r>
        <w:rPr>
          <w:sz w:val="24"/>
        </w:rPr>
        <w:t>of</w:t>
      </w:r>
      <w:r>
        <w:rPr>
          <w:spacing w:val="28"/>
          <w:sz w:val="24"/>
        </w:rPr>
        <w:t xml:space="preserve"> </w:t>
      </w:r>
      <w:r>
        <w:rPr>
          <w:sz w:val="24"/>
        </w:rPr>
        <w:t>a</w:t>
      </w:r>
      <w:r>
        <w:rPr>
          <w:spacing w:val="28"/>
          <w:sz w:val="24"/>
        </w:rPr>
        <w:t xml:space="preserve"> </w:t>
      </w:r>
      <w:r>
        <w:rPr>
          <w:sz w:val="24"/>
        </w:rPr>
        <w:t>licensed</w:t>
      </w:r>
      <w:r>
        <w:rPr>
          <w:spacing w:val="28"/>
          <w:sz w:val="24"/>
        </w:rPr>
        <w:t xml:space="preserve"> </w:t>
      </w:r>
      <w:r>
        <w:rPr>
          <w:sz w:val="24"/>
        </w:rPr>
        <w:t xml:space="preserve">site </w:t>
      </w:r>
      <w:r>
        <w:rPr>
          <w:spacing w:val="-2"/>
          <w:sz w:val="24"/>
        </w:rPr>
        <w:t>professional.</w:t>
      </w:r>
    </w:p>
    <w:p w14:paraId="44957030" w14:textId="77777777" w:rsidR="005F30CF" w:rsidRDefault="005F30CF">
      <w:pPr>
        <w:pStyle w:val="BodyText"/>
        <w:spacing w:before="5"/>
      </w:pPr>
    </w:p>
    <w:p w14:paraId="44957031" w14:textId="041580DA" w:rsidR="005F30CF" w:rsidRDefault="00A317B3">
      <w:pPr>
        <w:pStyle w:val="ListParagraph"/>
        <w:numPr>
          <w:ilvl w:val="2"/>
          <w:numId w:val="14"/>
        </w:numPr>
        <w:tabs>
          <w:tab w:val="left" w:pos="1883"/>
        </w:tabs>
        <w:spacing w:before="1" w:line="242" w:lineRule="auto"/>
        <w:ind w:right="118" w:firstLine="0"/>
        <w:jc w:val="both"/>
        <w:rPr>
          <w:sz w:val="24"/>
        </w:rPr>
      </w:pPr>
      <w:r>
        <w:rPr>
          <w:sz w:val="24"/>
        </w:rPr>
        <w:t xml:space="preserve">It shall be grounds for the Board to take any action allowed by law for any non-licensee to act as, advertise as, hold </w:t>
      </w:r>
      <w:ins w:id="617" w:author="Wood, Terry (DEP)" w:date="2024-10-07T15:56:00Z" w16du:dateUtc="2024-10-07T19:56:00Z">
        <w:r w:rsidR="004E4C1F">
          <w:rPr>
            <w:sz w:val="24"/>
          </w:rPr>
          <w:t>the non-licensee</w:t>
        </w:r>
      </w:ins>
      <w:del w:id="618" w:author="Wood, Terry (DEP)" w:date="2024-10-07T15:56:00Z" w16du:dateUtc="2024-10-07T19:56:00Z">
        <w:r w:rsidDel="002F409F">
          <w:rPr>
            <w:sz w:val="24"/>
          </w:rPr>
          <w:delText>himself or herself</w:delText>
        </w:r>
      </w:del>
      <w:r>
        <w:rPr>
          <w:sz w:val="24"/>
        </w:rPr>
        <w:t xml:space="preserve"> out to be, or represent </w:t>
      </w:r>
      <w:ins w:id="619" w:author="Wood, Terry (DEP)" w:date="2024-10-07T15:56:00Z" w16du:dateUtc="2024-10-07T19:56:00Z">
        <w:r w:rsidR="004E4C1F">
          <w:rPr>
            <w:sz w:val="24"/>
          </w:rPr>
          <w:t>the non-licensee</w:t>
        </w:r>
      </w:ins>
      <w:del w:id="620" w:author="Wood, Terry (DEP)" w:date="2024-10-07T15:56:00Z" w16du:dateUtc="2024-10-07T19:56:00Z">
        <w:r w:rsidDel="004E4C1F">
          <w:rPr>
            <w:sz w:val="24"/>
          </w:rPr>
          <w:delText>himself or herself</w:delText>
        </w:r>
      </w:del>
      <w:r>
        <w:rPr>
          <w:sz w:val="24"/>
        </w:rPr>
        <w:t xml:space="preserve"> as being a licensed site professional.</w:t>
      </w:r>
    </w:p>
    <w:p w14:paraId="44957032" w14:textId="77777777" w:rsidR="005F30CF" w:rsidRDefault="005F30CF">
      <w:pPr>
        <w:pStyle w:val="BodyText"/>
        <w:spacing w:before="6"/>
      </w:pPr>
    </w:p>
    <w:p w14:paraId="44957033" w14:textId="77777777" w:rsidR="005F30CF" w:rsidRDefault="00A317B3">
      <w:pPr>
        <w:pStyle w:val="ListParagraph"/>
        <w:numPr>
          <w:ilvl w:val="2"/>
          <w:numId w:val="14"/>
        </w:numPr>
        <w:tabs>
          <w:tab w:val="left" w:pos="1853"/>
        </w:tabs>
        <w:spacing w:line="242" w:lineRule="auto"/>
        <w:ind w:left="1394" w:right="111" w:firstLine="0"/>
        <w:jc w:val="both"/>
        <w:rPr>
          <w:sz w:val="24"/>
        </w:rPr>
      </w:pPr>
      <w:r>
        <w:rPr>
          <w:sz w:val="24"/>
        </w:rPr>
        <w:t>Regardless of whether misconduct has occurred, the Board may take any action allowed by law, including but not limited to suspending or revoking a license, if the Board finds that a licensed site professional is unable to perform the essential functions of a licensed site professional in accordance with the requirements of 309 CMR.</w:t>
      </w:r>
    </w:p>
    <w:p w14:paraId="44957034" w14:textId="77777777" w:rsidR="005F30CF" w:rsidRDefault="005F30CF">
      <w:pPr>
        <w:pStyle w:val="BodyText"/>
        <w:spacing w:before="7"/>
      </w:pPr>
    </w:p>
    <w:p w14:paraId="44957035" w14:textId="77777777" w:rsidR="005F30CF" w:rsidRDefault="00A317B3">
      <w:pPr>
        <w:pStyle w:val="ListParagraph"/>
        <w:numPr>
          <w:ilvl w:val="1"/>
          <w:numId w:val="13"/>
        </w:numPr>
        <w:tabs>
          <w:tab w:val="left" w:pos="644"/>
        </w:tabs>
        <w:ind w:left="644" w:hanging="420"/>
        <w:rPr>
          <w:sz w:val="24"/>
        </w:rPr>
      </w:pPr>
      <w:r>
        <w:rPr>
          <w:sz w:val="24"/>
          <w:u w:val="single"/>
        </w:rPr>
        <w:t>:</w:t>
      </w:r>
      <w:r>
        <w:rPr>
          <w:spacing w:val="30"/>
          <w:sz w:val="24"/>
          <w:u w:val="single"/>
        </w:rPr>
        <w:t xml:space="preserve">  </w:t>
      </w:r>
      <w:r>
        <w:rPr>
          <w:sz w:val="24"/>
          <w:u w:val="single"/>
        </w:rPr>
        <w:t xml:space="preserve">Types of Discipline and Other </w:t>
      </w:r>
      <w:r>
        <w:rPr>
          <w:spacing w:val="-2"/>
          <w:sz w:val="24"/>
          <w:u w:val="single"/>
        </w:rPr>
        <w:t>Dispositions</w:t>
      </w:r>
    </w:p>
    <w:p w14:paraId="44957036" w14:textId="77777777" w:rsidR="005F30CF" w:rsidRDefault="005F30CF">
      <w:pPr>
        <w:pStyle w:val="BodyText"/>
        <w:spacing w:before="7"/>
      </w:pPr>
    </w:p>
    <w:p w14:paraId="44957037" w14:textId="77777777" w:rsidR="005F30CF" w:rsidRDefault="00A317B3">
      <w:pPr>
        <w:pStyle w:val="ListParagraph"/>
        <w:numPr>
          <w:ilvl w:val="0"/>
          <w:numId w:val="12"/>
        </w:numPr>
        <w:tabs>
          <w:tab w:val="left" w:pos="1883"/>
        </w:tabs>
        <w:spacing w:line="242" w:lineRule="auto"/>
        <w:ind w:right="118" w:firstLine="0"/>
        <w:rPr>
          <w:sz w:val="24"/>
        </w:rPr>
      </w:pPr>
      <w:r>
        <w:rPr>
          <w:sz w:val="24"/>
        </w:rPr>
        <w:t>Discipline of licensed site professionals may be by revocation of license, suspension of license for a period of up to five years, public censure, or private censure.</w:t>
      </w:r>
    </w:p>
    <w:p w14:paraId="44957038" w14:textId="77777777" w:rsidR="005F30CF" w:rsidRDefault="005F30CF">
      <w:pPr>
        <w:pStyle w:val="BodyText"/>
        <w:spacing w:before="5"/>
      </w:pPr>
    </w:p>
    <w:p w14:paraId="44957039" w14:textId="77777777" w:rsidR="005F30CF" w:rsidRDefault="00A317B3">
      <w:pPr>
        <w:pStyle w:val="ListParagraph"/>
        <w:numPr>
          <w:ilvl w:val="0"/>
          <w:numId w:val="12"/>
        </w:numPr>
        <w:tabs>
          <w:tab w:val="left" w:pos="1883"/>
        </w:tabs>
        <w:spacing w:before="1" w:line="242" w:lineRule="auto"/>
        <w:ind w:right="117" w:firstLine="0"/>
        <w:rPr>
          <w:sz w:val="24"/>
        </w:rPr>
      </w:pPr>
      <w:r>
        <w:rPr>
          <w:sz w:val="24"/>
        </w:rPr>
        <w:t>The Board may also assess a civil administrative penalty on any person who is in noncompliance with any provision of any regulation, order, or license issued or adopted by the Board, or with any provision of M.G.L. 21A, §§ 19 through 19J, subject to the requirements of 309 CMR 8.00.</w:t>
      </w:r>
    </w:p>
    <w:p w14:paraId="4495703A" w14:textId="77777777" w:rsidR="005F30CF" w:rsidRDefault="005F30CF">
      <w:pPr>
        <w:pStyle w:val="BodyText"/>
        <w:spacing w:before="6"/>
      </w:pPr>
    </w:p>
    <w:p w14:paraId="4495703B" w14:textId="77777777" w:rsidR="005F30CF" w:rsidRDefault="00A317B3">
      <w:pPr>
        <w:pStyle w:val="ListParagraph"/>
        <w:numPr>
          <w:ilvl w:val="0"/>
          <w:numId w:val="12"/>
        </w:numPr>
        <w:tabs>
          <w:tab w:val="left" w:pos="1883"/>
        </w:tabs>
        <w:spacing w:before="1" w:line="242" w:lineRule="auto"/>
        <w:ind w:right="117" w:firstLine="0"/>
        <w:rPr>
          <w:sz w:val="24"/>
        </w:rPr>
      </w:pPr>
      <w:r>
        <w:rPr>
          <w:sz w:val="24"/>
        </w:rPr>
        <w:t>The Board may also take any other action as allowed by law, including but not limited</w:t>
      </w:r>
      <w:r>
        <w:rPr>
          <w:spacing w:val="80"/>
          <w:sz w:val="24"/>
        </w:rPr>
        <w:t xml:space="preserve"> </w:t>
      </w:r>
      <w:r>
        <w:rPr>
          <w:sz w:val="24"/>
        </w:rPr>
        <w:t>to issuing orders imposing such restraints on or requiring action by licensed site</w:t>
      </w:r>
      <w:r>
        <w:rPr>
          <w:spacing w:val="80"/>
          <w:sz w:val="24"/>
        </w:rPr>
        <w:t xml:space="preserve"> </w:t>
      </w:r>
      <w:r>
        <w:rPr>
          <w:sz w:val="24"/>
        </w:rPr>
        <w:t>professionals as the Board deems necessary to abate a hazard or the violation of any</w:t>
      </w:r>
      <w:r>
        <w:rPr>
          <w:spacing w:val="40"/>
          <w:sz w:val="24"/>
        </w:rPr>
        <w:t xml:space="preserve"> </w:t>
      </w:r>
      <w:r>
        <w:rPr>
          <w:sz w:val="24"/>
        </w:rPr>
        <w:t>provision of M.G.L. c. 21A, §§ 19 through 19J, or any provision of 309 CMR.</w:t>
      </w:r>
    </w:p>
    <w:p w14:paraId="4495703C" w14:textId="77777777" w:rsidR="005F30CF" w:rsidRDefault="005F30CF">
      <w:pPr>
        <w:pStyle w:val="BodyText"/>
        <w:spacing w:before="7"/>
      </w:pPr>
    </w:p>
    <w:p w14:paraId="4495703D" w14:textId="77777777" w:rsidR="005F30CF" w:rsidRDefault="00A317B3">
      <w:pPr>
        <w:pStyle w:val="ListParagraph"/>
        <w:numPr>
          <w:ilvl w:val="0"/>
          <w:numId w:val="12"/>
        </w:numPr>
        <w:tabs>
          <w:tab w:val="left" w:pos="1850"/>
        </w:tabs>
        <w:spacing w:line="242" w:lineRule="auto"/>
        <w:ind w:left="1391" w:right="116" w:firstLine="0"/>
        <w:rPr>
          <w:sz w:val="24"/>
        </w:rPr>
      </w:pPr>
      <w:r>
        <w:rPr>
          <w:sz w:val="24"/>
        </w:rPr>
        <w:t>If the Board determines that a licensed site professional is unable to perform the</w:t>
      </w:r>
      <w:r>
        <w:rPr>
          <w:spacing w:val="80"/>
          <w:sz w:val="24"/>
        </w:rPr>
        <w:t xml:space="preserve"> </w:t>
      </w:r>
      <w:r>
        <w:rPr>
          <w:sz w:val="24"/>
        </w:rPr>
        <w:t>essential functions of a licensed site professional in accordance with the requirements of 309 CMR, the Board may place the licensed site professional on inactive status or take other appropriate action, including but not limited to suspending or revoking the licensed site professional’s license.</w:t>
      </w:r>
      <w:r>
        <w:rPr>
          <w:spacing w:val="80"/>
          <w:sz w:val="24"/>
        </w:rPr>
        <w:t xml:space="preserve"> </w:t>
      </w:r>
      <w:r>
        <w:rPr>
          <w:sz w:val="24"/>
        </w:rPr>
        <w:t>If the Board places a licensed site professional on inactive status, the</w:t>
      </w:r>
    </w:p>
    <w:p w14:paraId="4495703E"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03F" w14:textId="77777777" w:rsidR="005F30CF" w:rsidRDefault="005F30CF">
      <w:pPr>
        <w:pStyle w:val="BodyText"/>
        <w:spacing w:before="247"/>
      </w:pPr>
    </w:p>
    <w:p w14:paraId="44957040" w14:textId="3156EA51" w:rsidR="005F30CF" w:rsidRDefault="00A317B3">
      <w:pPr>
        <w:pStyle w:val="BodyText"/>
        <w:spacing w:line="242" w:lineRule="auto"/>
        <w:ind w:left="1391"/>
      </w:pPr>
      <w:r>
        <w:t xml:space="preserve">Board shall promptly remove </w:t>
      </w:r>
      <w:ins w:id="621" w:author="Wood, Terry (DEP)" w:date="2024-10-07T16:03:00Z" w16du:dateUtc="2024-10-07T20:03:00Z">
        <w:r w:rsidR="006F7465">
          <w:t>the LSP</w:t>
        </w:r>
      </w:ins>
      <w:ins w:id="622" w:author="Wood, Terry (DEP)" w:date="2024-10-07T16:04:00Z" w16du:dateUtc="2024-10-07T20:04:00Z">
        <w:r w:rsidR="006F7465">
          <w:t>’s</w:t>
        </w:r>
      </w:ins>
      <w:ins w:id="623" w:author="Wood, Terry (DEP)" w:date="2025-02-26T10:56:00Z" w16du:dateUtc="2025-02-26T15:56:00Z">
        <w:r w:rsidR="007854B3">
          <w:t xml:space="preserve"> </w:t>
        </w:r>
      </w:ins>
      <w:del w:id="624" w:author="Wood, Terry (DEP)" w:date="2024-10-07T16:03:00Z" w16du:dateUtc="2024-10-07T20:03:00Z">
        <w:r w:rsidDel="006F7465">
          <w:delText xml:space="preserve">his or her </w:delText>
        </w:r>
      </w:del>
      <w:r>
        <w:t xml:space="preserve">name from the Board’s official list of active </w:t>
      </w:r>
      <w:ins w:id="625" w:author="Wood, Terry (DEP)" w:date="2024-10-07T16:04:00Z" w16du:dateUtc="2024-10-07T20:04:00Z">
        <w:r w:rsidR="00DF3BE6">
          <w:t>LSPs</w:t>
        </w:r>
      </w:ins>
      <w:ins w:id="626" w:author="Wood, Terry (DEP)" w:date="2025-02-26T10:56:00Z" w16du:dateUtc="2025-02-26T15:56:00Z">
        <w:r w:rsidR="007854B3">
          <w:t xml:space="preserve"> </w:t>
        </w:r>
      </w:ins>
      <w:del w:id="627" w:author="Wood, Terry (DEP)" w:date="2024-10-07T16:04:00Z" w16du:dateUtc="2024-10-07T20:04:00Z">
        <w:r w:rsidDel="00DF3BE6">
          <w:delText>licensed site professionals</w:delText>
        </w:r>
      </w:del>
      <w:r>
        <w:t xml:space="preserve"> and take all other actions specified in 309 CMR 9.01.</w:t>
      </w:r>
    </w:p>
    <w:p w14:paraId="44957041" w14:textId="77777777" w:rsidR="005F30CF" w:rsidRDefault="005F30CF">
      <w:pPr>
        <w:pStyle w:val="BodyText"/>
        <w:spacing w:before="5"/>
      </w:pPr>
    </w:p>
    <w:p w14:paraId="44957042" w14:textId="77777777" w:rsidR="005F30CF" w:rsidRDefault="00A317B3">
      <w:pPr>
        <w:pStyle w:val="ListParagraph"/>
        <w:numPr>
          <w:ilvl w:val="0"/>
          <w:numId w:val="12"/>
        </w:numPr>
        <w:tabs>
          <w:tab w:val="left" w:pos="1883"/>
        </w:tabs>
        <w:spacing w:line="242" w:lineRule="auto"/>
        <w:ind w:right="117" w:firstLine="0"/>
        <w:rPr>
          <w:sz w:val="24"/>
        </w:rPr>
      </w:pPr>
      <w:r>
        <w:rPr>
          <w:sz w:val="24"/>
        </w:rPr>
        <w:t>Any person who is disciplined by the Board shall also be subject to such other penalties as may be provided by law, including but not limited to actions for civil injunctive relief and civil or criminal penalties.</w:t>
      </w:r>
    </w:p>
    <w:p w14:paraId="44957043" w14:textId="77777777" w:rsidR="005F30CF" w:rsidRDefault="005F30CF">
      <w:pPr>
        <w:pStyle w:val="BodyText"/>
        <w:spacing w:before="6"/>
      </w:pPr>
    </w:p>
    <w:p w14:paraId="44957044" w14:textId="77777777" w:rsidR="005F30CF" w:rsidRDefault="00A317B3">
      <w:pPr>
        <w:pStyle w:val="ListParagraph"/>
        <w:numPr>
          <w:ilvl w:val="1"/>
          <w:numId w:val="13"/>
        </w:numPr>
        <w:tabs>
          <w:tab w:val="left" w:pos="644"/>
        </w:tabs>
        <w:ind w:left="644" w:hanging="420"/>
        <w:rPr>
          <w:sz w:val="24"/>
        </w:rPr>
      </w:pPr>
      <w:r>
        <w:rPr>
          <w:sz w:val="24"/>
          <w:u w:val="single"/>
        </w:rPr>
        <w:t>:</w:t>
      </w:r>
      <w:r>
        <w:rPr>
          <w:spacing w:val="30"/>
          <w:sz w:val="24"/>
          <w:u w:val="single"/>
        </w:rPr>
        <w:t xml:space="preserve">  </w:t>
      </w:r>
      <w:r>
        <w:rPr>
          <w:spacing w:val="-2"/>
          <w:sz w:val="24"/>
          <w:u w:val="single"/>
        </w:rPr>
        <w:t>Initiation</w:t>
      </w:r>
    </w:p>
    <w:p w14:paraId="44957045" w14:textId="77777777" w:rsidR="005F30CF" w:rsidRDefault="005F30CF">
      <w:pPr>
        <w:pStyle w:val="BodyText"/>
        <w:spacing w:before="8"/>
      </w:pPr>
    </w:p>
    <w:p w14:paraId="44957046" w14:textId="77777777" w:rsidR="005F30CF" w:rsidRDefault="00A317B3">
      <w:pPr>
        <w:pStyle w:val="ListParagraph"/>
        <w:numPr>
          <w:ilvl w:val="2"/>
          <w:numId w:val="13"/>
        </w:numPr>
        <w:tabs>
          <w:tab w:val="left" w:pos="1853"/>
        </w:tabs>
        <w:ind w:left="1853" w:hanging="459"/>
        <w:rPr>
          <w:sz w:val="24"/>
        </w:rPr>
      </w:pPr>
      <w:r>
        <w:rPr>
          <w:sz w:val="24"/>
        </w:rPr>
        <w:t>Any</w:t>
      </w:r>
      <w:r>
        <w:rPr>
          <w:spacing w:val="-1"/>
          <w:sz w:val="24"/>
        </w:rPr>
        <w:t xml:space="preserve"> </w:t>
      </w:r>
      <w:r>
        <w:rPr>
          <w:sz w:val="24"/>
        </w:rPr>
        <w:t>person</w:t>
      </w:r>
      <w:r>
        <w:rPr>
          <w:spacing w:val="-1"/>
          <w:sz w:val="24"/>
        </w:rPr>
        <w:t xml:space="preserve"> </w:t>
      </w:r>
      <w:r>
        <w:rPr>
          <w:sz w:val="24"/>
        </w:rPr>
        <w:t>or any</w:t>
      </w:r>
      <w:r>
        <w:rPr>
          <w:spacing w:val="-1"/>
          <w:sz w:val="24"/>
        </w:rPr>
        <w:t xml:space="preserve"> </w:t>
      </w:r>
      <w:r>
        <w:rPr>
          <w:sz w:val="24"/>
        </w:rPr>
        <w:t>member of</w:t>
      </w:r>
      <w:r>
        <w:rPr>
          <w:spacing w:val="-1"/>
          <w:sz w:val="24"/>
        </w:rPr>
        <w:t xml:space="preserve"> </w:t>
      </w:r>
      <w:r>
        <w:rPr>
          <w:sz w:val="24"/>
        </w:rPr>
        <w:t>the Board</w:t>
      </w:r>
      <w:r>
        <w:rPr>
          <w:spacing w:val="-1"/>
          <w:sz w:val="24"/>
        </w:rPr>
        <w:t xml:space="preserve"> </w:t>
      </w:r>
      <w:r>
        <w:rPr>
          <w:sz w:val="24"/>
        </w:rPr>
        <w:t>may file</w:t>
      </w:r>
      <w:r>
        <w:rPr>
          <w:spacing w:val="-1"/>
          <w:sz w:val="24"/>
        </w:rPr>
        <w:t xml:space="preserve"> </w:t>
      </w:r>
      <w:r>
        <w:rPr>
          <w:sz w:val="24"/>
        </w:rPr>
        <w:t>a complaint</w:t>
      </w:r>
      <w:r>
        <w:rPr>
          <w:spacing w:val="-1"/>
          <w:sz w:val="24"/>
        </w:rPr>
        <w:t xml:space="preserve"> </w:t>
      </w:r>
      <w:r>
        <w:rPr>
          <w:sz w:val="24"/>
        </w:rPr>
        <w:t>with the</w:t>
      </w:r>
      <w:r>
        <w:rPr>
          <w:spacing w:val="-1"/>
          <w:sz w:val="24"/>
        </w:rPr>
        <w:t xml:space="preserve"> </w:t>
      </w:r>
      <w:r>
        <w:rPr>
          <w:sz w:val="24"/>
        </w:rPr>
        <w:t xml:space="preserve">Board </w:t>
      </w:r>
      <w:r>
        <w:rPr>
          <w:spacing w:val="-2"/>
          <w:sz w:val="24"/>
        </w:rPr>
        <w:t>charging:</w:t>
      </w:r>
    </w:p>
    <w:p w14:paraId="44957047" w14:textId="77777777" w:rsidR="005F30CF" w:rsidRDefault="00A317B3">
      <w:pPr>
        <w:pStyle w:val="ListParagraph"/>
        <w:numPr>
          <w:ilvl w:val="3"/>
          <w:numId w:val="13"/>
        </w:numPr>
        <w:tabs>
          <w:tab w:val="left" w:pos="2380"/>
        </w:tabs>
        <w:spacing w:before="3"/>
        <w:ind w:left="2380" w:hanging="446"/>
        <w:rPr>
          <w:sz w:val="24"/>
        </w:rPr>
      </w:pPr>
      <w:r>
        <w:rPr>
          <w:sz w:val="24"/>
        </w:rPr>
        <w:t xml:space="preserve">a licensed site professional with </w:t>
      </w:r>
      <w:r>
        <w:rPr>
          <w:spacing w:val="-2"/>
          <w:sz w:val="24"/>
        </w:rPr>
        <w:t>misconduct;</w:t>
      </w:r>
    </w:p>
    <w:p w14:paraId="44957048" w14:textId="77777777" w:rsidR="005F30CF" w:rsidRDefault="00A317B3">
      <w:pPr>
        <w:pStyle w:val="ListParagraph"/>
        <w:numPr>
          <w:ilvl w:val="3"/>
          <w:numId w:val="13"/>
        </w:numPr>
        <w:tabs>
          <w:tab w:val="left" w:pos="2393"/>
        </w:tabs>
        <w:spacing w:before="4" w:line="242" w:lineRule="auto"/>
        <w:ind w:left="1934" w:right="117" w:firstLine="0"/>
        <w:rPr>
          <w:sz w:val="24"/>
        </w:rPr>
      </w:pPr>
      <w:r>
        <w:rPr>
          <w:sz w:val="24"/>
        </w:rPr>
        <w:t>a licensed site professional with being unable to perform the essential functions of</w:t>
      </w:r>
      <w:r>
        <w:rPr>
          <w:spacing w:val="40"/>
          <w:sz w:val="24"/>
        </w:rPr>
        <w:t xml:space="preserve"> </w:t>
      </w:r>
      <w:r>
        <w:rPr>
          <w:sz w:val="24"/>
        </w:rPr>
        <w:t>a licensed site professional in the manner described in 309 CMR 7.01(7); or</w:t>
      </w:r>
    </w:p>
    <w:p w14:paraId="44957049" w14:textId="05F39120" w:rsidR="005F30CF" w:rsidRDefault="00A317B3">
      <w:pPr>
        <w:pStyle w:val="ListParagraph"/>
        <w:numPr>
          <w:ilvl w:val="3"/>
          <w:numId w:val="13"/>
        </w:numPr>
        <w:tabs>
          <w:tab w:val="left" w:pos="2380"/>
        </w:tabs>
        <w:spacing w:before="2" w:line="242" w:lineRule="auto"/>
        <w:ind w:left="1934" w:right="119" w:firstLine="0"/>
        <w:rPr>
          <w:sz w:val="24"/>
        </w:rPr>
      </w:pPr>
      <w:r>
        <w:rPr>
          <w:sz w:val="24"/>
        </w:rPr>
        <w:t>a non-licensee with acting as, advertising as, holding</w:t>
      </w:r>
      <w:ins w:id="628" w:author="Wood, Terry (DEP)" w:date="2025-02-26T11:03:00Z" w16du:dateUtc="2025-02-26T16:03:00Z">
        <w:r w:rsidR="007854B3">
          <w:rPr>
            <w:sz w:val="24"/>
          </w:rPr>
          <w:t xml:space="preserve"> themselves</w:t>
        </w:r>
      </w:ins>
      <w:r>
        <w:rPr>
          <w:sz w:val="24"/>
        </w:rPr>
        <w:t xml:space="preserve"> </w:t>
      </w:r>
      <w:del w:id="629" w:author="Wood, Terry (DEP)" w:date="2024-11-27T14:39:00Z" w16du:dateUtc="2024-11-27T19:39:00Z">
        <w:r w:rsidDel="00546F65">
          <w:rPr>
            <w:sz w:val="24"/>
          </w:rPr>
          <w:delText>himself or herself</w:delText>
        </w:r>
      </w:del>
      <w:r>
        <w:rPr>
          <w:sz w:val="24"/>
        </w:rPr>
        <w:t xml:space="preserve"> out to be,</w:t>
      </w:r>
      <w:r>
        <w:rPr>
          <w:spacing w:val="40"/>
          <w:sz w:val="24"/>
        </w:rPr>
        <w:t xml:space="preserve"> </w:t>
      </w:r>
      <w:r>
        <w:rPr>
          <w:sz w:val="24"/>
        </w:rPr>
        <w:t xml:space="preserve">or representing </w:t>
      </w:r>
      <w:ins w:id="630" w:author="Wood, Terry (DEP)" w:date="2025-02-26T11:03:00Z" w16du:dateUtc="2025-02-26T16:03:00Z">
        <w:r w:rsidR="007854B3">
          <w:rPr>
            <w:sz w:val="24"/>
          </w:rPr>
          <w:t>themselves</w:t>
        </w:r>
      </w:ins>
      <w:ins w:id="631" w:author="Wood, Terry (DEP)" w:date="2025-02-26T11:04:00Z" w16du:dateUtc="2025-02-26T16:04:00Z">
        <w:r w:rsidR="00DD1CF7">
          <w:rPr>
            <w:sz w:val="24"/>
          </w:rPr>
          <w:t xml:space="preserve"> </w:t>
        </w:r>
      </w:ins>
      <w:del w:id="632" w:author="Wood, Terry (DEP)" w:date="2024-11-27T14:40:00Z" w16du:dateUtc="2024-11-27T19:40:00Z">
        <w:r w:rsidDel="00546F65">
          <w:rPr>
            <w:sz w:val="24"/>
          </w:rPr>
          <w:delText>himself or herself</w:delText>
        </w:r>
      </w:del>
      <w:r>
        <w:rPr>
          <w:sz w:val="24"/>
        </w:rPr>
        <w:t xml:space="preserve"> as being a licensed site professional.</w:t>
      </w:r>
    </w:p>
    <w:p w14:paraId="4495704A" w14:textId="77777777" w:rsidR="005F30CF" w:rsidRDefault="005F30CF">
      <w:pPr>
        <w:pStyle w:val="BodyText"/>
        <w:spacing w:before="5"/>
      </w:pPr>
    </w:p>
    <w:p w14:paraId="4495704B" w14:textId="77777777" w:rsidR="005F30CF" w:rsidRDefault="00A317B3">
      <w:pPr>
        <w:pStyle w:val="ListParagraph"/>
        <w:numPr>
          <w:ilvl w:val="2"/>
          <w:numId w:val="13"/>
        </w:numPr>
        <w:tabs>
          <w:tab w:val="left" w:pos="1853"/>
        </w:tabs>
        <w:ind w:left="1853" w:hanging="459"/>
        <w:rPr>
          <w:sz w:val="24"/>
        </w:rPr>
      </w:pPr>
      <w:r>
        <w:rPr>
          <w:sz w:val="24"/>
        </w:rPr>
        <w:t>The</w:t>
      </w:r>
      <w:r>
        <w:rPr>
          <w:spacing w:val="-1"/>
          <w:sz w:val="24"/>
        </w:rPr>
        <w:t xml:space="preserve"> </w:t>
      </w:r>
      <w:r>
        <w:rPr>
          <w:sz w:val="24"/>
        </w:rPr>
        <w:t>Board,</w:t>
      </w:r>
      <w:r>
        <w:rPr>
          <w:spacing w:val="-1"/>
          <w:sz w:val="24"/>
        </w:rPr>
        <w:t xml:space="preserve"> </w:t>
      </w:r>
      <w:r>
        <w:rPr>
          <w:sz w:val="24"/>
        </w:rPr>
        <w:t>in its</w:t>
      </w:r>
      <w:r>
        <w:rPr>
          <w:spacing w:val="-1"/>
          <w:sz w:val="24"/>
        </w:rPr>
        <w:t xml:space="preserve"> </w:t>
      </w:r>
      <w:r>
        <w:rPr>
          <w:sz w:val="24"/>
        </w:rPr>
        <w:t>discretion,</w:t>
      </w:r>
      <w:r>
        <w:rPr>
          <w:spacing w:val="-1"/>
          <w:sz w:val="24"/>
        </w:rPr>
        <w:t xml:space="preserve"> </w:t>
      </w:r>
      <w:r>
        <w:rPr>
          <w:sz w:val="24"/>
        </w:rPr>
        <w:t>may investigate</w:t>
      </w:r>
      <w:r>
        <w:rPr>
          <w:spacing w:val="-1"/>
          <w:sz w:val="24"/>
        </w:rPr>
        <w:t xml:space="preserve"> </w:t>
      </w:r>
      <w:r>
        <w:rPr>
          <w:sz w:val="24"/>
        </w:rPr>
        <w:t xml:space="preserve">anonymous </w:t>
      </w:r>
      <w:r>
        <w:rPr>
          <w:spacing w:val="-2"/>
          <w:sz w:val="24"/>
        </w:rPr>
        <w:t>complaints.</w:t>
      </w:r>
    </w:p>
    <w:p w14:paraId="4495704C" w14:textId="77777777" w:rsidR="005F30CF" w:rsidRDefault="005F30CF">
      <w:pPr>
        <w:pStyle w:val="BodyText"/>
        <w:spacing w:before="7"/>
      </w:pPr>
    </w:p>
    <w:p w14:paraId="4495704D" w14:textId="77777777" w:rsidR="005F30CF" w:rsidRDefault="00A317B3">
      <w:pPr>
        <w:pStyle w:val="ListParagraph"/>
        <w:numPr>
          <w:ilvl w:val="1"/>
          <w:numId w:val="13"/>
        </w:numPr>
        <w:tabs>
          <w:tab w:val="left" w:pos="644"/>
        </w:tabs>
        <w:ind w:left="644" w:hanging="420"/>
        <w:rPr>
          <w:sz w:val="24"/>
        </w:rPr>
      </w:pPr>
      <w:r>
        <w:rPr>
          <w:sz w:val="24"/>
          <w:u w:val="single"/>
        </w:rPr>
        <w:t>:</w:t>
      </w:r>
      <w:r>
        <w:rPr>
          <w:spacing w:val="28"/>
          <w:sz w:val="24"/>
          <w:u w:val="single"/>
        </w:rPr>
        <w:t xml:space="preserve">  </w:t>
      </w:r>
      <w:r>
        <w:rPr>
          <w:sz w:val="24"/>
          <w:u w:val="single"/>
        </w:rPr>
        <w:t>Preliminary</w:t>
      </w:r>
      <w:r>
        <w:rPr>
          <w:spacing w:val="1"/>
          <w:sz w:val="24"/>
          <w:u w:val="single"/>
        </w:rPr>
        <w:t xml:space="preserve"> </w:t>
      </w:r>
      <w:r>
        <w:rPr>
          <w:spacing w:val="-2"/>
          <w:sz w:val="24"/>
          <w:u w:val="single"/>
        </w:rPr>
        <w:t>Investigation</w:t>
      </w:r>
    </w:p>
    <w:p w14:paraId="4495704E" w14:textId="77777777" w:rsidR="005F30CF" w:rsidRDefault="005F30CF">
      <w:pPr>
        <w:pStyle w:val="BodyText"/>
        <w:spacing w:before="7"/>
      </w:pPr>
    </w:p>
    <w:p w14:paraId="4495704F" w14:textId="77777777" w:rsidR="005F30CF" w:rsidRDefault="00A317B3">
      <w:pPr>
        <w:pStyle w:val="ListParagraph"/>
        <w:numPr>
          <w:ilvl w:val="2"/>
          <w:numId w:val="13"/>
        </w:numPr>
        <w:tabs>
          <w:tab w:val="left" w:pos="1424"/>
          <w:tab w:val="left" w:pos="1853"/>
        </w:tabs>
        <w:spacing w:before="1" w:line="242" w:lineRule="auto"/>
        <w:ind w:left="1424" w:right="114" w:hanging="30"/>
        <w:rPr>
          <w:sz w:val="24"/>
        </w:rPr>
      </w:pPr>
      <w:r>
        <w:rPr>
          <w:sz w:val="24"/>
        </w:rPr>
        <w:t>The Board may appoint a Complaint Review Team</w:t>
      </w:r>
      <w:r>
        <w:rPr>
          <w:spacing w:val="-2"/>
          <w:sz w:val="24"/>
        </w:rPr>
        <w:t xml:space="preserve"> </w:t>
      </w:r>
      <w:r>
        <w:rPr>
          <w:sz w:val="24"/>
        </w:rPr>
        <w:t>to conduct or arrange for the conduct of a preliminary investigation to determine the truth and validity of all or a portion of the allegations set forth in a complaint.</w:t>
      </w:r>
      <w:r>
        <w:rPr>
          <w:spacing w:val="40"/>
          <w:sz w:val="24"/>
        </w:rPr>
        <w:t xml:space="preserve"> </w:t>
      </w:r>
      <w:r>
        <w:rPr>
          <w:sz w:val="24"/>
        </w:rPr>
        <w:t>The Board may also request that a Complaint Review Team investigate matters that are not alleged in a complaint but which, if established, may constitute grounds for discipline or other disposition as described in 309 CMR 7.02.</w:t>
      </w:r>
    </w:p>
    <w:p w14:paraId="44957050" w14:textId="77777777" w:rsidR="005F30CF" w:rsidRDefault="005F30CF">
      <w:pPr>
        <w:pStyle w:val="BodyText"/>
        <w:spacing w:before="7"/>
      </w:pPr>
    </w:p>
    <w:p w14:paraId="44957051" w14:textId="77777777" w:rsidR="005F30CF" w:rsidRDefault="00A317B3">
      <w:pPr>
        <w:pStyle w:val="ListParagraph"/>
        <w:numPr>
          <w:ilvl w:val="2"/>
          <w:numId w:val="13"/>
        </w:numPr>
        <w:tabs>
          <w:tab w:val="left" w:pos="1424"/>
          <w:tab w:val="left" w:pos="1853"/>
        </w:tabs>
        <w:spacing w:before="1" w:line="242" w:lineRule="auto"/>
        <w:ind w:left="1424" w:right="115" w:hanging="30"/>
        <w:rPr>
          <w:sz w:val="24"/>
        </w:rPr>
      </w:pPr>
      <w:r>
        <w:rPr>
          <w:sz w:val="24"/>
        </w:rPr>
        <w:t>A Complaint Review Team shall be comprised of one member or former member of the Board who is an LSP and was appointed to fill one of the five positions specified by G.L. c. 21A, § 19A, for hazardous waste site cleanup professionals, one member or former member who is or was one of the other members of the Board, and one of the attorneys on the</w:t>
      </w:r>
      <w:r>
        <w:rPr>
          <w:spacing w:val="80"/>
          <w:sz w:val="24"/>
        </w:rPr>
        <w:t xml:space="preserve"> </w:t>
      </w:r>
      <w:r>
        <w:rPr>
          <w:sz w:val="24"/>
        </w:rPr>
        <w:t>Board’s staff.</w:t>
      </w:r>
      <w:r>
        <w:rPr>
          <w:spacing w:val="40"/>
          <w:sz w:val="24"/>
        </w:rPr>
        <w:t xml:space="preserve"> </w:t>
      </w:r>
      <w:r>
        <w:rPr>
          <w:sz w:val="24"/>
        </w:rPr>
        <w:t>The Complaint Review Team shall investigate the issues designated by the Board and prepare a report to the Board summarizing the findings of the investigation and providing a recommendation to the Board with respect to the presence of sufficient grounds for disciplinary action or other disposition as described in 309 CMR 7.02.</w:t>
      </w:r>
      <w:r>
        <w:rPr>
          <w:spacing w:val="40"/>
          <w:sz w:val="24"/>
        </w:rPr>
        <w:t xml:space="preserve"> </w:t>
      </w:r>
      <w:r>
        <w:rPr>
          <w:sz w:val="24"/>
        </w:rPr>
        <w:t>If the Complaint Review Team recommends that the Board find sufficient grounds for disciplinary action or other disposition, it must also prepare a supplemental memorandum that recommends what type of discipline or other disposition, as described in 309 CMR 7.02, the Board should impose and explains the basis for this recommendation.</w:t>
      </w:r>
      <w:r>
        <w:rPr>
          <w:spacing w:val="40"/>
          <w:sz w:val="24"/>
        </w:rPr>
        <w:t xml:space="preserve"> </w:t>
      </w:r>
      <w:r>
        <w:rPr>
          <w:sz w:val="24"/>
        </w:rPr>
        <w:t>In making these recommendations, each member of the Complaint Review Team, including the attorney, shall have one vote.</w:t>
      </w:r>
    </w:p>
    <w:p w14:paraId="44957052" w14:textId="77777777" w:rsidR="005F30CF" w:rsidRDefault="005F30CF">
      <w:pPr>
        <w:pStyle w:val="BodyText"/>
        <w:spacing w:before="14"/>
      </w:pPr>
    </w:p>
    <w:p w14:paraId="44957053" w14:textId="77777777" w:rsidR="005F30CF" w:rsidRDefault="00A317B3">
      <w:pPr>
        <w:pStyle w:val="ListParagraph"/>
        <w:numPr>
          <w:ilvl w:val="2"/>
          <w:numId w:val="13"/>
        </w:numPr>
        <w:tabs>
          <w:tab w:val="left" w:pos="1850"/>
        </w:tabs>
        <w:spacing w:line="242" w:lineRule="auto"/>
        <w:ind w:left="1391" w:right="117" w:firstLine="0"/>
        <w:rPr>
          <w:sz w:val="24"/>
        </w:rPr>
      </w:pPr>
      <w:r>
        <w:rPr>
          <w:sz w:val="24"/>
        </w:rPr>
        <w:t>If,</w:t>
      </w:r>
      <w:r>
        <w:rPr>
          <w:spacing w:val="40"/>
          <w:sz w:val="24"/>
        </w:rPr>
        <w:t xml:space="preserve"> </w:t>
      </w:r>
      <w:r>
        <w:rPr>
          <w:sz w:val="24"/>
        </w:rPr>
        <w:t>upon</w:t>
      </w:r>
      <w:r>
        <w:rPr>
          <w:spacing w:val="40"/>
          <w:sz w:val="24"/>
        </w:rPr>
        <w:t xml:space="preserve"> </w:t>
      </w:r>
      <w:r>
        <w:rPr>
          <w:sz w:val="24"/>
        </w:rPr>
        <w:t>investigation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complaint,</w:t>
      </w:r>
      <w:r>
        <w:rPr>
          <w:spacing w:val="40"/>
          <w:sz w:val="24"/>
        </w:rPr>
        <w:t xml:space="preserve"> </w:t>
      </w:r>
      <w:r>
        <w:rPr>
          <w:sz w:val="24"/>
        </w:rPr>
        <w:t>the</w:t>
      </w:r>
      <w:r>
        <w:rPr>
          <w:spacing w:val="40"/>
          <w:sz w:val="24"/>
        </w:rPr>
        <w:t xml:space="preserve"> </w:t>
      </w:r>
      <w:r>
        <w:rPr>
          <w:sz w:val="24"/>
        </w:rPr>
        <w:t>Complaint</w:t>
      </w:r>
      <w:r>
        <w:rPr>
          <w:spacing w:val="40"/>
          <w:sz w:val="24"/>
        </w:rPr>
        <w:t xml:space="preserve"> </w:t>
      </w:r>
      <w:r>
        <w:rPr>
          <w:sz w:val="24"/>
        </w:rPr>
        <w:t>Review</w:t>
      </w:r>
      <w:r>
        <w:rPr>
          <w:spacing w:val="40"/>
          <w:sz w:val="24"/>
        </w:rPr>
        <w:t xml:space="preserve"> </w:t>
      </w:r>
      <w:r>
        <w:rPr>
          <w:sz w:val="24"/>
        </w:rPr>
        <w:t>Team</w:t>
      </w:r>
      <w:r>
        <w:rPr>
          <w:spacing w:val="40"/>
          <w:sz w:val="24"/>
        </w:rPr>
        <w:t xml:space="preserve"> </w:t>
      </w:r>
      <w:r>
        <w:rPr>
          <w:sz w:val="24"/>
        </w:rPr>
        <w:t>has</w:t>
      </w:r>
      <w:r>
        <w:rPr>
          <w:spacing w:val="40"/>
          <w:sz w:val="24"/>
        </w:rPr>
        <w:t xml:space="preserve"> </w:t>
      </w:r>
      <w:r>
        <w:rPr>
          <w:sz w:val="24"/>
        </w:rPr>
        <w:t>reason</w:t>
      </w:r>
      <w:r>
        <w:rPr>
          <w:spacing w:val="40"/>
          <w:sz w:val="24"/>
        </w:rPr>
        <w:t xml:space="preserve"> </w:t>
      </w:r>
      <w:r>
        <w:rPr>
          <w:sz w:val="24"/>
        </w:rPr>
        <w:t>to believe that:</w:t>
      </w:r>
    </w:p>
    <w:p w14:paraId="44957054" w14:textId="77777777" w:rsidR="005F30CF" w:rsidRDefault="00A317B3">
      <w:pPr>
        <w:pStyle w:val="ListParagraph"/>
        <w:numPr>
          <w:ilvl w:val="3"/>
          <w:numId w:val="13"/>
        </w:numPr>
        <w:tabs>
          <w:tab w:val="left" w:pos="2129"/>
        </w:tabs>
        <w:spacing w:before="2" w:line="242" w:lineRule="auto"/>
        <w:ind w:left="1754" w:right="117" w:firstLine="0"/>
        <w:rPr>
          <w:sz w:val="24"/>
        </w:rPr>
      </w:pPr>
      <w:r>
        <w:rPr>
          <w:sz w:val="24"/>
        </w:rPr>
        <w:t>the</w:t>
      </w:r>
      <w:r>
        <w:rPr>
          <w:spacing w:val="40"/>
          <w:sz w:val="24"/>
        </w:rPr>
        <w:t xml:space="preserve"> </w:t>
      </w:r>
      <w:r>
        <w:rPr>
          <w:sz w:val="24"/>
        </w:rPr>
        <w:t>licensed</w:t>
      </w:r>
      <w:r>
        <w:rPr>
          <w:spacing w:val="40"/>
          <w:sz w:val="24"/>
        </w:rPr>
        <w:t xml:space="preserve"> </w:t>
      </w:r>
      <w:r>
        <w:rPr>
          <w:sz w:val="24"/>
        </w:rPr>
        <w:t>site</w:t>
      </w:r>
      <w:r>
        <w:rPr>
          <w:spacing w:val="40"/>
          <w:sz w:val="24"/>
        </w:rPr>
        <w:t xml:space="preserve"> </w:t>
      </w:r>
      <w:r>
        <w:rPr>
          <w:sz w:val="24"/>
        </w:rPr>
        <w:t>professional</w:t>
      </w:r>
      <w:r>
        <w:rPr>
          <w:spacing w:val="40"/>
          <w:sz w:val="24"/>
        </w:rPr>
        <w:t xml:space="preserve"> </w:t>
      </w:r>
      <w:r>
        <w:rPr>
          <w:sz w:val="24"/>
        </w:rPr>
        <w:t>who</w:t>
      </w:r>
      <w:r>
        <w:rPr>
          <w:spacing w:val="40"/>
          <w:sz w:val="24"/>
        </w:rPr>
        <w:t xml:space="preserve"> </w:t>
      </w:r>
      <w:r>
        <w:rPr>
          <w:sz w:val="24"/>
        </w:rPr>
        <w:t>is</w:t>
      </w:r>
      <w:r>
        <w:rPr>
          <w:spacing w:val="40"/>
          <w:sz w:val="24"/>
        </w:rPr>
        <w:t xml:space="preserve"> </w:t>
      </w:r>
      <w:r>
        <w:rPr>
          <w:sz w:val="24"/>
        </w:rPr>
        <w:t>the</w:t>
      </w:r>
      <w:r>
        <w:rPr>
          <w:spacing w:val="40"/>
          <w:sz w:val="24"/>
        </w:rPr>
        <w:t xml:space="preserve"> </w:t>
      </w:r>
      <w:r>
        <w:rPr>
          <w:sz w:val="24"/>
        </w:rPr>
        <w:t>subject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investigation</w:t>
      </w:r>
      <w:r>
        <w:rPr>
          <w:spacing w:val="40"/>
          <w:sz w:val="24"/>
        </w:rPr>
        <w:t xml:space="preserve"> </w:t>
      </w:r>
      <w:r>
        <w:rPr>
          <w:sz w:val="24"/>
        </w:rPr>
        <w:t>is</w:t>
      </w:r>
      <w:r>
        <w:rPr>
          <w:spacing w:val="40"/>
          <w:sz w:val="24"/>
        </w:rPr>
        <w:t xml:space="preserve"> </w:t>
      </w:r>
      <w:r>
        <w:rPr>
          <w:sz w:val="24"/>
        </w:rPr>
        <w:t>unable</w:t>
      </w:r>
      <w:r>
        <w:rPr>
          <w:spacing w:val="40"/>
          <w:sz w:val="24"/>
        </w:rPr>
        <w:t xml:space="preserve"> </w:t>
      </w:r>
      <w:r>
        <w:rPr>
          <w:sz w:val="24"/>
        </w:rPr>
        <w:t>to perform the essential functions of 309 CMR;</w:t>
      </w:r>
    </w:p>
    <w:p w14:paraId="44957055" w14:textId="77777777" w:rsidR="005F30CF" w:rsidRDefault="00A317B3">
      <w:pPr>
        <w:pStyle w:val="ListParagraph"/>
        <w:numPr>
          <w:ilvl w:val="3"/>
          <w:numId w:val="13"/>
        </w:numPr>
        <w:tabs>
          <w:tab w:val="left" w:pos="2105"/>
        </w:tabs>
        <w:spacing w:before="2"/>
        <w:ind w:left="2105" w:hanging="351"/>
        <w:rPr>
          <w:sz w:val="24"/>
        </w:rPr>
      </w:pPr>
      <w:r>
        <w:rPr>
          <w:sz w:val="24"/>
        </w:rPr>
        <w:t>such</w:t>
      </w:r>
      <w:r>
        <w:rPr>
          <w:spacing w:val="12"/>
          <w:sz w:val="24"/>
        </w:rPr>
        <w:t xml:space="preserve"> </w:t>
      </w:r>
      <w:r>
        <w:rPr>
          <w:sz w:val="24"/>
        </w:rPr>
        <w:t>failings</w:t>
      </w:r>
      <w:r>
        <w:rPr>
          <w:spacing w:val="12"/>
          <w:sz w:val="24"/>
        </w:rPr>
        <w:t xml:space="preserve"> </w:t>
      </w:r>
      <w:r>
        <w:rPr>
          <w:sz w:val="24"/>
        </w:rPr>
        <w:t>are</w:t>
      </w:r>
      <w:r>
        <w:rPr>
          <w:spacing w:val="12"/>
          <w:sz w:val="24"/>
        </w:rPr>
        <w:t xml:space="preserve"> </w:t>
      </w:r>
      <w:r>
        <w:rPr>
          <w:sz w:val="24"/>
        </w:rPr>
        <w:t>a</w:t>
      </w:r>
      <w:r>
        <w:rPr>
          <w:spacing w:val="12"/>
          <w:sz w:val="24"/>
        </w:rPr>
        <w:t xml:space="preserve"> </w:t>
      </w:r>
      <w:r>
        <w:rPr>
          <w:sz w:val="24"/>
        </w:rPr>
        <w:t>result</w:t>
      </w:r>
      <w:r>
        <w:rPr>
          <w:spacing w:val="12"/>
          <w:sz w:val="24"/>
        </w:rPr>
        <w:t xml:space="preserve"> </w:t>
      </w:r>
      <w:r>
        <w:rPr>
          <w:sz w:val="24"/>
        </w:rPr>
        <w:t>of</w:t>
      </w:r>
      <w:r>
        <w:rPr>
          <w:spacing w:val="12"/>
          <w:sz w:val="24"/>
        </w:rPr>
        <w:t xml:space="preserve"> </w:t>
      </w:r>
      <w:r>
        <w:rPr>
          <w:sz w:val="24"/>
        </w:rPr>
        <w:t>an</w:t>
      </w:r>
      <w:r>
        <w:rPr>
          <w:spacing w:val="12"/>
          <w:sz w:val="24"/>
        </w:rPr>
        <w:t xml:space="preserve"> </w:t>
      </w:r>
      <w:r>
        <w:rPr>
          <w:sz w:val="24"/>
        </w:rPr>
        <w:t>addiction</w:t>
      </w:r>
      <w:r>
        <w:rPr>
          <w:spacing w:val="11"/>
          <w:sz w:val="24"/>
        </w:rPr>
        <w:t xml:space="preserve"> </w:t>
      </w:r>
      <w:r>
        <w:rPr>
          <w:sz w:val="24"/>
        </w:rPr>
        <w:t>to</w:t>
      </w:r>
      <w:r>
        <w:rPr>
          <w:spacing w:val="11"/>
          <w:sz w:val="24"/>
        </w:rPr>
        <w:t xml:space="preserve"> </w:t>
      </w:r>
      <w:r>
        <w:rPr>
          <w:sz w:val="24"/>
        </w:rPr>
        <w:t>or</w:t>
      </w:r>
      <w:r>
        <w:rPr>
          <w:spacing w:val="11"/>
          <w:sz w:val="24"/>
        </w:rPr>
        <w:t xml:space="preserve"> </w:t>
      </w:r>
      <w:r>
        <w:rPr>
          <w:sz w:val="24"/>
        </w:rPr>
        <w:t>excessive</w:t>
      </w:r>
      <w:r>
        <w:rPr>
          <w:spacing w:val="11"/>
          <w:sz w:val="24"/>
        </w:rPr>
        <w:t xml:space="preserve"> </w:t>
      </w:r>
      <w:r>
        <w:rPr>
          <w:sz w:val="24"/>
        </w:rPr>
        <w:t>use</w:t>
      </w:r>
      <w:r>
        <w:rPr>
          <w:spacing w:val="11"/>
          <w:sz w:val="24"/>
        </w:rPr>
        <w:t xml:space="preserve"> </w:t>
      </w:r>
      <w:r>
        <w:rPr>
          <w:sz w:val="24"/>
        </w:rPr>
        <w:t>of</w:t>
      </w:r>
      <w:r>
        <w:rPr>
          <w:spacing w:val="11"/>
          <w:sz w:val="24"/>
        </w:rPr>
        <w:t xml:space="preserve"> </w:t>
      </w:r>
      <w:r>
        <w:rPr>
          <w:sz w:val="24"/>
        </w:rPr>
        <w:t>controlled</w:t>
      </w:r>
      <w:r>
        <w:rPr>
          <w:spacing w:val="11"/>
          <w:sz w:val="24"/>
        </w:rPr>
        <w:t xml:space="preserve"> </w:t>
      </w:r>
      <w:r>
        <w:rPr>
          <w:spacing w:val="-2"/>
          <w:sz w:val="24"/>
        </w:rPr>
        <w:t>substances,</w:t>
      </w:r>
    </w:p>
    <w:p w14:paraId="44957056" w14:textId="77777777" w:rsidR="005F30CF" w:rsidRDefault="005F30CF">
      <w:pPr>
        <w:rPr>
          <w:sz w:val="24"/>
        </w:rPr>
        <w:sectPr w:rsidR="005F30CF">
          <w:pgSz w:w="12240" w:h="15840"/>
          <w:pgMar w:top="1260" w:right="1320" w:bottom="980" w:left="380" w:header="731" w:footer="789" w:gutter="0"/>
          <w:cols w:space="720"/>
        </w:sectPr>
      </w:pPr>
    </w:p>
    <w:p w14:paraId="44957057" w14:textId="77777777" w:rsidR="005F30CF" w:rsidRDefault="005F30CF">
      <w:pPr>
        <w:pStyle w:val="BodyText"/>
        <w:spacing w:before="247"/>
      </w:pPr>
    </w:p>
    <w:p w14:paraId="44957058" w14:textId="77777777" w:rsidR="005F30CF" w:rsidRDefault="00A317B3">
      <w:pPr>
        <w:pStyle w:val="BodyText"/>
        <w:ind w:left="1754"/>
        <w:jc w:val="both"/>
      </w:pPr>
      <w:r>
        <w:t>any</w:t>
      </w:r>
      <w:r>
        <w:rPr>
          <w:spacing w:val="-1"/>
        </w:rPr>
        <w:t xml:space="preserve"> </w:t>
      </w:r>
      <w:r>
        <w:t>dangerous drug or combination of drugs, or</w:t>
      </w:r>
      <w:r>
        <w:rPr>
          <w:spacing w:val="-1"/>
        </w:rPr>
        <w:t xml:space="preserve"> </w:t>
      </w:r>
      <w:r>
        <w:t xml:space="preserve">alcohol, or are due to a disability; </w:t>
      </w:r>
      <w:r>
        <w:rPr>
          <w:spacing w:val="-5"/>
        </w:rPr>
        <w:t>and</w:t>
      </w:r>
    </w:p>
    <w:p w14:paraId="44957059" w14:textId="77777777" w:rsidR="005F30CF" w:rsidRDefault="00A317B3">
      <w:pPr>
        <w:pStyle w:val="ListParagraph"/>
        <w:numPr>
          <w:ilvl w:val="3"/>
          <w:numId w:val="13"/>
        </w:numPr>
        <w:tabs>
          <w:tab w:val="left" w:pos="2083"/>
        </w:tabs>
        <w:spacing w:before="4" w:line="242" w:lineRule="auto"/>
        <w:ind w:left="1754" w:right="118" w:firstLine="0"/>
        <w:rPr>
          <w:sz w:val="24"/>
        </w:rPr>
      </w:pPr>
      <w:r>
        <w:rPr>
          <w:sz w:val="24"/>
        </w:rPr>
        <w:t xml:space="preserve">a medical or other appropriate examination or examinations would aid the Board in its </w:t>
      </w:r>
      <w:r>
        <w:rPr>
          <w:spacing w:val="-2"/>
          <w:sz w:val="24"/>
        </w:rPr>
        <w:t>decision,</w:t>
      </w:r>
    </w:p>
    <w:p w14:paraId="4495705A" w14:textId="036FB177" w:rsidR="005F30CF" w:rsidRDefault="00A317B3">
      <w:pPr>
        <w:pStyle w:val="BodyText"/>
        <w:spacing w:before="1" w:line="242" w:lineRule="auto"/>
        <w:ind w:left="1394" w:right="116"/>
        <w:jc w:val="both"/>
      </w:pPr>
      <w:r>
        <w:t xml:space="preserve">the Complaint Review Team may recommend to the Board that it direct the licensed site professional, as a condition of retaining </w:t>
      </w:r>
      <w:ins w:id="633" w:author="Wood, Terry (DEP)" w:date="2024-10-07T16:11:00Z" w16du:dateUtc="2024-10-07T20:11:00Z">
        <w:r w:rsidR="00E46F8F">
          <w:t>the LSP’s</w:t>
        </w:r>
      </w:ins>
      <w:del w:id="634" w:author="Wood, Terry (DEP)" w:date="2024-10-07T16:11:00Z" w16du:dateUtc="2024-10-07T20:11:00Z">
        <w:r w:rsidDel="006A0477">
          <w:delText>his or her</w:delText>
        </w:r>
      </w:del>
      <w:r>
        <w:t xml:space="preserve"> license, to be examined by a qualified medical or other applicable expert or experts designated by the Board at the </w:t>
      </w:r>
      <w:ins w:id="635" w:author="Wood, Terry (DEP)" w:date="2024-10-07T16:11:00Z" w16du:dateUtc="2024-10-07T20:11:00Z">
        <w:r w:rsidR="00E46F8F">
          <w:t>LSP</w:t>
        </w:r>
      </w:ins>
      <w:del w:id="636" w:author="Wood, Terry (DEP)" w:date="2024-10-07T16:11:00Z" w16du:dateUtc="2024-10-07T20:11:00Z">
        <w:r w:rsidDel="00E46F8F">
          <w:delText>licensed site professional</w:delText>
        </w:r>
      </w:del>
      <w:r>
        <w:t>’s expense.</w:t>
      </w:r>
      <w:r>
        <w:rPr>
          <w:spacing w:val="40"/>
        </w:rPr>
        <w:t xml:space="preserve"> </w:t>
      </w:r>
      <w:r>
        <w:t xml:space="preserve">The Board shall thereupon determine whether to direct such </w:t>
      </w:r>
      <w:r>
        <w:rPr>
          <w:spacing w:val="-2"/>
        </w:rPr>
        <w:t>examination.</w:t>
      </w:r>
    </w:p>
    <w:p w14:paraId="4495705B" w14:textId="77777777" w:rsidR="005F30CF" w:rsidRDefault="005F30CF">
      <w:pPr>
        <w:pStyle w:val="BodyText"/>
        <w:spacing w:before="8"/>
      </w:pPr>
    </w:p>
    <w:p w14:paraId="4495705C" w14:textId="77777777" w:rsidR="005F30CF" w:rsidRDefault="00A317B3">
      <w:pPr>
        <w:pStyle w:val="ListParagraph"/>
        <w:numPr>
          <w:ilvl w:val="1"/>
          <w:numId w:val="13"/>
        </w:numPr>
        <w:tabs>
          <w:tab w:val="left" w:pos="644"/>
        </w:tabs>
        <w:ind w:left="644" w:hanging="420"/>
        <w:rPr>
          <w:sz w:val="24"/>
        </w:rPr>
      </w:pPr>
      <w:r>
        <w:rPr>
          <w:sz w:val="24"/>
          <w:u w:val="single"/>
        </w:rPr>
        <w:t>:</w:t>
      </w:r>
      <w:r>
        <w:rPr>
          <w:spacing w:val="28"/>
          <w:sz w:val="24"/>
          <w:u w:val="single"/>
        </w:rPr>
        <w:t xml:space="preserve">  </w:t>
      </w:r>
      <w:r>
        <w:rPr>
          <w:sz w:val="24"/>
          <w:u w:val="single"/>
        </w:rPr>
        <w:t>Informal</w:t>
      </w:r>
      <w:r>
        <w:rPr>
          <w:spacing w:val="1"/>
          <w:sz w:val="24"/>
          <w:u w:val="single"/>
        </w:rPr>
        <w:t xml:space="preserve"> </w:t>
      </w:r>
      <w:r>
        <w:rPr>
          <w:spacing w:val="-2"/>
          <w:sz w:val="24"/>
          <w:u w:val="single"/>
        </w:rPr>
        <w:t>Conferences</w:t>
      </w:r>
    </w:p>
    <w:p w14:paraId="4495705D" w14:textId="77777777" w:rsidR="005F30CF" w:rsidRDefault="005F30CF">
      <w:pPr>
        <w:pStyle w:val="BodyText"/>
        <w:spacing w:before="7"/>
      </w:pPr>
    </w:p>
    <w:p w14:paraId="4495705E" w14:textId="77777777" w:rsidR="005F30CF" w:rsidRDefault="00A317B3">
      <w:pPr>
        <w:pStyle w:val="BodyText"/>
        <w:spacing w:line="242" w:lineRule="auto"/>
        <w:ind w:left="1424" w:right="116" w:firstLine="355"/>
        <w:jc w:val="both"/>
      </w:pPr>
      <w:r>
        <w:t>To facilitate disposition of a complaint, the Board may request the person filing the complaint and/or the licensed site professional who is the subject of the complaint, and/or</w:t>
      </w:r>
      <w:r>
        <w:rPr>
          <w:spacing w:val="40"/>
        </w:rPr>
        <w:t xml:space="preserve"> </w:t>
      </w:r>
      <w:r>
        <w:t>any other person, to attend an informal conference at any time prior to or after the commencement of an adjudicatory proceeding.</w:t>
      </w:r>
    </w:p>
    <w:p w14:paraId="4495705F" w14:textId="77777777" w:rsidR="005F30CF" w:rsidRDefault="005F30CF">
      <w:pPr>
        <w:pStyle w:val="BodyText"/>
        <w:spacing w:before="7"/>
      </w:pPr>
    </w:p>
    <w:p w14:paraId="44957060" w14:textId="77777777" w:rsidR="005F30CF" w:rsidRDefault="00A317B3">
      <w:pPr>
        <w:pStyle w:val="ListParagraph"/>
        <w:numPr>
          <w:ilvl w:val="1"/>
          <w:numId w:val="13"/>
        </w:numPr>
        <w:tabs>
          <w:tab w:val="left" w:pos="644"/>
        </w:tabs>
        <w:spacing w:before="1"/>
        <w:ind w:left="644" w:hanging="420"/>
        <w:rPr>
          <w:sz w:val="24"/>
        </w:rPr>
      </w:pPr>
      <w:r>
        <w:rPr>
          <w:sz w:val="24"/>
          <w:u w:val="single"/>
        </w:rPr>
        <w:t>:</w:t>
      </w:r>
      <w:r>
        <w:rPr>
          <w:spacing w:val="30"/>
          <w:sz w:val="24"/>
          <w:u w:val="single"/>
        </w:rPr>
        <w:t xml:space="preserve">  </w:t>
      </w:r>
      <w:r>
        <w:rPr>
          <w:sz w:val="24"/>
          <w:u w:val="single"/>
        </w:rPr>
        <w:t xml:space="preserve">Disposition by the </w:t>
      </w:r>
      <w:r>
        <w:rPr>
          <w:spacing w:val="-2"/>
          <w:sz w:val="24"/>
          <w:u w:val="single"/>
        </w:rPr>
        <w:t>Board</w:t>
      </w:r>
    </w:p>
    <w:p w14:paraId="44957061" w14:textId="77777777" w:rsidR="005F30CF" w:rsidRDefault="005F30CF">
      <w:pPr>
        <w:pStyle w:val="BodyText"/>
        <w:spacing w:before="7"/>
      </w:pPr>
    </w:p>
    <w:p w14:paraId="44957062" w14:textId="77777777" w:rsidR="005F30CF" w:rsidRDefault="00A317B3">
      <w:pPr>
        <w:pStyle w:val="ListParagraph"/>
        <w:numPr>
          <w:ilvl w:val="2"/>
          <w:numId w:val="13"/>
        </w:numPr>
        <w:tabs>
          <w:tab w:val="left" w:pos="1883"/>
        </w:tabs>
        <w:spacing w:line="242" w:lineRule="auto"/>
        <w:ind w:left="1424" w:right="113" w:firstLine="0"/>
        <w:rPr>
          <w:sz w:val="24"/>
        </w:rPr>
      </w:pPr>
      <w:r>
        <w:rPr>
          <w:sz w:val="24"/>
        </w:rPr>
        <w:t>The members of each Complaint Review Team shall present their report summarizing the findings of their preliminary investigation to the other Board members at a quasi-judicial session of the Board.</w:t>
      </w:r>
      <w:r>
        <w:rPr>
          <w:spacing w:val="80"/>
          <w:sz w:val="24"/>
        </w:rPr>
        <w:t xml:space="preserve"> </w:t>
      </w:r>
      <w:r>
        <w:rPr>
          <w:sz w:val="24"/>
        </w:rPr>
        <w:t>The members of the Board who did not serve on the Complaint</w:t>
      </w:r>
      <w:r>
        <w:rPr>
          <w:spacing w:val="40"/>
          <w:sz w:val="24"/>
        </w:rPr>
        <w:t xml:space="preserve"> </w:t>
      </w:r>
      <w:r>
        <w:rPr>
          <w:sz w:val="24"/>
        </w:rPr>
        <w:t>Review Team shall then either recommit the matter to the Complaint Review Team for further investigation or determine whether there are sufficient grounds to initiate disciplinary action or other disposition as described in 309 CMR 7.02.</w:t>
      </w:r>
    </w:p>
    <w:p w14:paraId="44957063" w14:textId="77777777" w:rsidR="005F30CF" w:rsidRDefault="005F30CF">
      <w:pPr>
        <w:pStyle w:val="BodyText"/>
        <w:spacing w:before="8"/>
      </w:pPr>
    </w:p>
    <w:p w14:paraId="44957064" w14:textId="77777777" w:rsidR="005F30CF" w:rsidRDefault="00A317B3">
      <w:pPr>
        <w:pStyle w:val="ListParagraph"/>
        <w:numPr>
          <w:ilvl w:val="2"/>
          <w:numId w:val="13"/>
        </w:numPr>
        <w:tabs>
          <w:tab w:val="left" w:pos="1883"/>
        </w:tabs>
        <w:spacing w:before="1" w:line="242" w:lineRule="auto"/>
        <w:ind w:left="1424" w:right="116" w:firstLine="0"/>
        <w:rPr>
          <w:sz w:val="24"/>
        </w:rPr>
      </w:pPr>
      <w:r>
        <w:rPr>
          <w:sz w:val="24"/>
        </w:rPr>
        <w:t>If the Board determines that based on the preliminary investigation it has sufficient grounds to initiate disciplinary action or other disposition as described in 309 CMR 7.02, the Board shall review the Complaint Review Team’s supplemental memorandum and take such action</w:t>
      </w:r>
      <w:r>
        <w:rPr>
          <w:spacing w:val="-1"/>
          <w:sz w:val="24"/>
        </w:rPr>
        <w:t xml:space="preserve"> </w:t>
      </w:r>
      <w:r>
        <w:rPr>
          <w:sz w:val="24"/>
        </w:rPr>
        <w:t>as</w:t>
      </w:r>
      <w:r>
        <w:rPr>
          <w:spacing w:val="-1"/>
          <w:sz w:val="24"/>
        </w:rPr>
        <w:t xml:space="preserve"> </w:t>
      </w:r>
      <w:r>
        <w:rPr>
          <w:sz w:val="24"/>
        </w:rPr>
        <w:t>it</w:t>
      </w:r>
      <w:r>
        <w:rPr>
          <w:spacing w:val="-1"/>
          <w:sz w:val="24"/>
        </w:rPr>
        <w:t xml:space="preserve"> </w:t>
      </w:r>
      <w:r>
        <w:rPr>
          <w:sz w:val="24"/>
        </w:rPr>
        <w:t>deems</w:t>
      </w:r>
      <w:r>
        <w:rPr>
          <w:spacing w:val="-1"/>
          <w:sz w:val="24"/>
        </w:rPr>
        <w:t xml:space="preserve"> </w:t>
      </w:r>
      <w:r>
        <w:rPr>
          <w:sz w:val="24"/>
        </w:rPr>
        <w:t>appropriate,</w:t>
      </w:r>
      <w:r>
        <w:rPr>
          <w:spacing w:val="-1"/>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4"/>
          <w:sz w:val="24"/>
        </w:rPr>
        <w:t xml:space="preserve"> </w:t>
      </w:r>
      <w:r>
        <w:rPr>
          <w:sz w:val="24"/>
        </w:rPr>
        <w:t>limited</w:t>
      </w:r>
      <w:r>
        <w:rPr>
          <w:spacing w:val="-1"/>
          <w:sz w:val="24"/>
        </w:rPr>
        <w:t xml:space="preserve"> </w:t>
      </w:r>
      <w:r>
        <w:rPr>
          <w:sz w:val="24"/>
        </w:rPr>
        <w:t>to,</w:t>
      </w:r>
      <w:r>
        <w:rPr>
          <w:spacing w:val="-1"/>
          <w:sz w:val="24"/>
        </w:rPr>
        <w:t xml:space="preserve"> </w:t>
      </w:r>
      <w:r>
        <w:rPr>
          <w:sz w:val="24"/>
        </w:rPr>
        <w:t>issuing</w:t>
      </w:r>
      <w:r>
        <w:rPr>
          <w:spacing w:val="-1"/>
          <w:sz w:val="24"/>
        </w:rPr>
        <w:t xml:space="preserve"> </w:t>
      </w:r>
      <w:r>
        <w:rPr>
          <w:sz w:val="24"/>
        </w:rPr>
        <w:t>an</w:t>
      </w:r>
      <w:r>
        <w:rPr>
          <w:spacing w:val="-1"/>
          <w:sz w:val="24"/>
        </w:rPr>
        <w:t xml:space="preserve"> </w:t>
      </w:r>
      <w:r>
        <w:rPr>
          <w:sz w:val="24"/>
        </w:rPr>
        <w:t>order,</w:t>
      </w:r>
      <w:r>
        <w:rPr>
          <w:spacing w:val="-1"/>
          <w:sz w:val="24"/>
        </w:rPr>
        <w:t xml:space="preserve"> </w:t>
      </w:r>
      <w:r>
        <w:rPr>
          <w:sz w:val="24"/>
        </w:rPr>
        <w:t>commencing</w:t>
      </w:r>
      <w:r>
        <w:rPr>
          <w:spacing w:val="-1"/>
          <w:sz w:val="24"/>
        </w:rPr>
        <w:t xml:space="preserve"> </w:t>
      </w:r>
      <w:r>
        <w:rPr>
          <w:sz w:val="24"/>
        </w:rPr>
        <w:t>an adjudicatory proceeding, imposing discipline or other disposition by agreement, or disposing of the matter at an informal conference.</w:t>
      </w:r>
    </w:p>
    <w:p w14:paraId="44957065" w14:textId="77777777" w:rsidR="005F30CF" w:rsidRDefault="005F30CF">
      <w:pPr>
        <w:pStyle w:val="BodyText"/>
        <w:spacing w:before="8"/>
      </w:pPr>
    </w:p>
    <w:p w14:paraId="44957066" w14:textId="77777777" w:rsidR="005F30CF" w:rsidRDefault="00A317B3">
      <w:pPr>
        <w:pStyle w:val="ListParagraph"/>
        <w:numPr>
          <w:ilvl w:val="2"/>
          <w:numId w:val="13"/>
        </w:numPr>
        <w:tabs>
          <w:tab w:val="left" w:pos="1883"/>
        </w:tabs>
        <w:spacing w:line="242" w:lineRule="auto"/>
        <w:ind w:left="1424" w:right="117" w:firstLine="0"/>
        <w:rPr>
          <w:sz w:val="24"/>
        </w:rPr>
      </w:pPr>
      <w:r>
        <w:rPr>
          <w:sz w:val="24"/>
        </w:rPr>
        <w:t>If the Board determines that it does not have sufficient grounds to initiate disciplinary action or other disposition as described in 309 CMR 7.02, it shall dismiss the complaint.</w:t>
      </w:r>
      <w:r>
        <w:rPr>
          <w:spacing w:val="40"/>
          <w:sz w:val="24"/>
        </w:rPr>
        <w:t xml:space="preserve"> </w:t>
      </w:r>
      <w:r>
        <w:rPr>
          <w:sz w:val="24"/>
        </w:rPr>
        <w:t>In dismissing a complaint, the Board may issue the respondent a warning or admonition, that is not considered a disciplinary action, not to engage in certain conduct.</w:t>
      </w:r>
      <w:r>
        <w:rPr>
          <w:spacing w:val="40"/>
          <w:sz w:val="24"/>
        </w:rPr>
        <w:t xml:space="preserve"> </w:t>
      </w:r>
      <w:r>
        <w:rPr>
          <w:sz w:val="24"/>
        </w:rPr>
        <w:t>Both the complainant and the respondent shall promptly be notified of the dismissal of a complaint and the basis</w:t>
      </w:r>
      <w:r>
        <w:rPr>
          <w:spacing w:val="40"/>
          <w:sz w:val="24"/>
        </w:rPr>
        <w:t xml:space="preserve"> </w:t>
      </w:r>
      <w:r>
        <w:rPr>
          <w:sz w:val="24"/>
        </w:rPr>
        <w:t>for the dismissal.</w:t>
      </w:r>
      <w:r>
        <w:rPr>
          <w:spacing w:val="40"/>
          <w:sz w:val="24"/>
        </w:rPr>
        <w:t xml:space="preserve"> </w:t>
      </w:r>
      <w:r>
        <w:rPr>
          <w:sz w:val="24"/>
        </w:rPr>
        <w:t>A complainant shall have 30 days to petition the Board to reconsider the dismissal of the complaint for good cause shown.</w:t>
      </w:r>
    </w:p>
    <w:p w14:paraId="44957067" w14:textId="77777777" w:rsidR="005F30CF" w:rsidRDefault="005F30CF">
      <w:pPr>
        <w:pStyle w:val="BodyText"/>
        <w:spacing w:before="10"/>
      </w:pPr>
    </w:p>
    <w:p w14:paraId="44957068" w14:textId="77777777" w:rsidR="005F30CF" w:rsidRDefault="00A317B3">
      <w:pPr>
        <w:pStyle w:val="ListParagraph"/>
        <w:numPr>
          <w:ilvl w:val="1"/>
          <w:numId w:val="13"/>
        </w:numPr>
        <w:tabs>
          <w:tab w:val="left" w:pos="644"/>
        </w:tabs>
        <w:ind w:left="644" w:hanging="420"/>
        <w:rPr>
          <w:sz w:val="24"/>
        </w:rPr>
      </w:pPr>
      <w:r>
        <w:rPr>
          <w:sz w:val="24"/>
          <w:u w:val="single"/>
        </w:rPr>
        <w:t>:</w:t>
      </w:r>
      <w:r>
        <w:rPr>
          <w:spacing w:val="29"/>
          <w:sz w:val="24"/>
          <w:u w:val="single"/>
        </w:rPr>
        <w:t xml:space="preserve">  </w:t>
      </w:r>
      <w:r>
        <w:rPr>
          <w:sz w:val="24"/>
          <w:u w:val="single"/>
        </w:rPr>
        <w:t xml:space="preserve">Initiation of Formal Adjudicatory </w:t>
      </w:r>
      <w:r>
        <w:rPr>
          <w:spacing w:val="-2"/>
          <w:sz w:val="24"/>
          <w:u w:val="single"/>
        </w:rPr>
        <w:t>Proceedings</w:t>
      </w:r>
    </w:p>
    <w:p w14:paraId="44957069" w14:textId="77777777" w:rsidR="005F30CF" w:rsidRDefault="005F30CF">
      <w:pPr>
        <w:pStyle w:val="BodyText"/>
        <w:spacing w:before="7"/>
      </w:pPr>
    </w:p>
    <w:p w14:paraId="4495706A" w14:textId="77777777" w:rsidR="005F30CF" w:rsidRDefault="00A317B3">
      <w:pPr>
        <w:pStyle w:val="BodyText"/>
        <w:spacing w:line="242" w:lineRule="auto"/>
        <w:ind w:left="1420" w:right="117" w:firstLine="360"/>
        <w:jc w:val="both"/>
      </w:pPr>
      <w:r>
        <w:t>If the Board determines that, based on the preliminary investigation, sufficient grounds exist to initiate disciplinary action or other disposition as described in 309 CMR 7.02, the Board</w:t>
      </w:r>
      <w:r>
        <w:rPr>
          <w:spacing w:val="1"/>
        </w:rPr>
        <w:t xml:space="preserve"> </w:t>
      </w:r>
      <w:r>
        <w:t>may</w:t>
      </w:r>
      <w:r>
        <w:rPr>
          <w:spacing w:val="3"/>
        </w:rPr>
        <w:t xml:space="preserve"> </w:t>
      </w:r>
      <w:r>
        <w:t>commence</w:t>
      </w:r>
      <w:r>
        <w:rPr>
          <w:spacing w:val="3"/>
        </w:rPr>
        <w:t xml:space="preserve"> </w:t>
      </w:r>
      <w:r>
        <w:t>a</w:t>
      </w:r>
      <w:r>
        <w:rPr>
          <w:spacing w:val="3"/>
        </w:rPr>
        <w:t xml:space="preserve"> </w:t>
      </w:r>
      <w:r>
        <w:t>formal</w:t>
      </w:r>
      <w:r>
        <w:rPr>
          <w:spacing w:val="4"/>
        </w:rPr>
        <w:t xml:space="preserve"> </w:t>
      </w:r>
      <w:r>
        <w:t>adjudicatory</w:t>
      </w:r>
      <w:r>
        <w:rPr>
          <w:spacing w:val="3"/>
        </w:rPr>
        <w:t xml:space="preserve"> </w:t>
      </w:r>
      <w:r>
        <w:t>proceeding</w:t>
      </w:r>
      <w:r>
        <w:rPr>
          <w:spacing w:val="2"/>
        </w:rPr>
        <w:t xml:space="preserve"> </w:t>
      </w:r>
      <w:r>
        <w:t>by</w:t>
      </w:r>
      <w:r>
        <w:rPr>
          <w:spacing w:val="2"/>
        </w:rPr>
        <w:t xml:space="preserve"> </w:t>
      </w:r>
      <w:r>
        <w:t>providing</w:t>
      </w:r>
      <w:r>
        <w:rPr>
          <w:spacing w:val="3"/>
        </w:rPr>
        <w:t xml:space="preserve"> </w:t>
      </w:r>
      <w:r>
        <w:t>the</w:t>
      </w:r>
      <w:r>
        <w:rPr>
          <w:spacing w:val="2"/>
        </w:rPr>
        <w:t xml:space="preserve"> </w:t>
      </w:r>
      <w:r>
        <w:t>respondent</w:t>
      </w:r>
      <w:r>
        <w:rPr>
          <w:spacing w:val="2"/>
        </w:rPr>
        <w:t xml:space="preserve"> </w:t>
      </w:r>
      <w:r>
        <w:t>with</w:t>
      </w:r>
      <w:r>
        <w:rPr>
          <w:spacing w:val="3"/>
        </w:rPr>
        <w:t xml:space="preserve"> </w:t>
      </w:r>
      <w:r>
        <w:rPr>
          <w:spacing w:val="-5"/>
        </w:rPr>
        <w:t>an</w:t>
      </w:r>
    </w:p>
    <w:p w14:paraId="4495706B" w14:textId="77777777" w:rsidR="005F30CF" w:rsidRDefault="005F30CF">
      <w:pPr>
        <w:spacing w:line="242" w:lineRule="auto"/>
        <w:jc w:val="both"/>
        <w:sectPr w:rsidR="005F30CF">
          <w:pgSz w:w="12240" w:h="15840"/>
          <w:pgMar w:top="1260" w:right="1320" w:bottom="980" w:left="380" w:header="731" w:footer="789" w:gutter="0"/>
          <w:cols w:space="720"/>
        </w:sectPr>
      </w:pPr>
    </w:p>
    <w:p w14:paraId="4495706C" w14:textId="77777777" w:rsidR="005F30CF" w:rsidRDefault="005F30CF">
      <w:pPr>
        <w:pStyle w:val="BodyText"/>
        <w:spacing w:before="247"/>
      </w:pPr>
    </w:p>
    <w:p w14:paraId="4495706D" w14:textId="77777777" w:rsidR="005F30CF" w:rsidRDefault="00A317B3">
      <w:pPr>
        <w:pStyle w:val="BodyText"/>
        <w:ind w:left="1420"/>
        <w:jc w:val="both"/>
      </w:pPr>
      <w:r>
        <w:t>order</w:t>
      </w:r>
      <w:r>
        <w:rPr>
          <w:spacing w:val="24"/>
        </w:rPr>
        <w:t xml:space="preserve"> </w:t>
      </w:r>
      <w:r>
        <w:t>to</w:t>
      </w:r>
      <w:r>
        <w:rPr>
          <w:spacing w:val="24"/>
        </w:rPr>
        <w:t xml:space="preserve"> </w:t>
      </w:r>
      <w:r>
        <w:t>show</w:t>
      </w:r>
      <w:r>
        <w:rPr>
          <w:spacing w:val="24"/>
        </w:rPr>
        <w:t xml:space="preserve"> </w:t>
      </w:r>
      <w:r>
        <w:t>cause</w:t>
      </w:r>
      <w:r>
        <w:rPr>
          <w:spacing w:val="24"/>
        </w:rPr>
        <w:t xml:space="preserve"> </w:t>
      </w:r>
      <w:r>
        <w:t>why</w:t>
      </w:r>
      <w:r>
        <w:rPr>
          <w:spacing w:val="24"/>
        </w:rPr>
        <w:t xml:space="preserve"> </w:t>
      </w:r>
      <w:r>
        <w:t>disciplinary</w:t>
      </w:r>
      <w:r>
        <w:rPr>
          <w:spacing w:val="24"/>
        </w:rPr>
        <w:t xml:space="preserve"> </w:t>
      </w:r>
      <w:r>
        <w:t>action</w:t>
      </w:r>
      <w:r>
        <w:rPr>
          <w:spacing w:val="23"/>
        </w:rPr>
        <w:t xml:space="preserve"> </w:t>
      </w:r>
      <w:r>
        <w:t>or</w:t>
      </w:r>
      <w:r>
        <w:rPr>
          <w:spacing w:val="23"/>
        </w:rPr>
        <w:t xml:space="preserve"> </w:t>
      </w:r>
      <w:r>
        <w:t>other</w:t>
      </w:r>
      <w:r>
        <w:rPr>
          <w:spacing w:val="23"/>
        </w:rPr>
        <w:t xml:space="preserve"> </w:t>
      </w:r>
      <w:r>
        <w:t>disposition</w:t>
      </w:r>
      <w:r>
        <w:rPr>
          <w:spacing w:val="23"/>
        </w:rPr>
        <w:t xml:space="preserve"> </w:t>
      </w:r>
      <w:r>
        <w:t>as</w:t>
      </w:r>
      <w:r>
        <w:rPr>
          <w:spacing w:val="23"/>
        </w:rPr>
        <w:t xml:space="preserve"> </w:t>
      </w:r>
      <w:r>
        <w:t>described</w:t>
      </w:r>
      <w:r>
        <w:rPr>
          <w:spacing w:val="23"/>
        </w:rPr>
        <w:t xml:space="preserve"> </w:t>
      </w:r>
      <w:r>
        <w:t>in</w:t>
      </w:r>
      <w:r>
        <w:rPr>
          <w:spacing w:val="23"/>
        </w:rPr>
        <w:t xml:space="preserve"> </w:t>
      </w:r>
      <w:r>
        <w:t>309</w:t>
      </w:r>
      <w:r>
        <w:rPr>
          <w:spacing w:val="23"/>
        </w:rPr>
        <w:t xml:space="preserve"> </w:t>
      </w:r>
      <w:r>
        <w:rPr>
          <w:spacing w:val="-5"/>
        </w:rPr>
        <w:t>CMR</w:t>
      </w:r>
    </w:p>
    <w:p w14:paraId="4495706E" w14:textId="77777777" w:rsidR="005F30CF" w:rsidRDefault="00A317B3">
      <w:pPr>
        <w:pStyle w:val="BodyText"/>
        <w:spacing w:before="4" w:line="242" w:lineRule="auto"/>
        <w:ind w:left="1420" w:right="115"/>
        <w:jc w:val="both"/>
      </w:pPr>
      <w:r>
        <w:t>7.02 should not be taken.</w:t>
      </w:r>
      <w:r>
        <w:rPr>
          <w:spacing w:val="40"/>
        </w:rPr>
        <w:t xml:space="preserve"> </w:t>
      </w:r>
      <w:r>
        <w:t>The order shall state the grounds for taking disciplinary action or other disposition, including the specific facts relied upon and the statute(s) and/or regulations authorizing the Board to take disciplinary action</w:t>
      </w:r>
      <w:r>
        <w:rPr>
          <w:spacing w:val="-1"/>
        </w:rPr>
        <w:t xml:space="preserve"> </w:t>
      </w:r>
      <w:r>
        <w:t>or</w:t>
      </w:r>
      <w:r>
        <w:rPr>
          <w:spacing w:val="-1"/>
        </w:rPr>
        <w:t xml:space="preserve"> </w:t>
      </w:r>
      <w:r>
        <w:t>other</w:t>
      </w:r>
      <w:r>
        <w:rPr>
          <w:spacing w:val="-1"/>
        </w:rPr>
        <w:t xml:space="preserve"> </w:t>
      </w:r>
      <w:r>
        <w:t>disposition.</w:t>
      </w:r>
      <w:r>
        <w:rPr>
          <w:spacing w:val="40"/>
        </w:rPr>
        <w:t xml:space="preserve"> </w:t>
      </w:r>
      <w:r>
        <w:t>It</w:t>
      </w:r>
      <w:r>
        <w:rPr>
          <w:spacing w:val="-1"/>
        </w:rPr>
        <w:t xml:space="preserve"> </w:t>
      </w:r>
      <w:r>
        <w:t>shall</w:t>
      </w:r>
      <w:r>
        <w:rPr>
          <w:spacing w:val="-1"/>
        </w:rPr>
        <w:t xml:space="preserve"> </w:t>
      </w:r>
      <w:r>
        <w:t>also</w:t>
      </w:r>
      <w:r>
        <w:rPr>
          <w:spacing w:val="-1"/>
        </w:rPr>
        <w:t xml:space="preserve"> </w:t>
      </w:r>
      <w:r>
        <w:t>explain</w:t>
      </w:r>
      <w:r>
        <w:rPr>
          <w:spacing w:val="-1"/>
        </w:rPr>
        <w:t xml:space="preserve"> </w:t>
      </w:r>
      <w:r>
        <w:t>the respondent’s right to request an adjudicatory hearing to contest the grounds for discipline or other disposition set forth in the order.</w:t>
      </w:r>
      <w:r>
        <w:rPr>
          <w:spacing w:val="80"/>
        </w:rPr>
        <w:t xml:space="preserve"> </w:t>
      </w:r>
      <w:r>
        <w:t>The order shall direct the respondent to file an</w:t>
      </w:r>
      <w:r>
        <w:rPr>
          <w:spacing w:val="80"/>
        </w:rPr>
        <w:t xml:space="preserve"> </w:t>
      </w:r>
      <w:r>
        <w:t>answer within 21 days of receipt or notice of the order.</w:t>
      </w:r>
      <w:r>
        <w:rPr>
          <w:spacing w:val="40"/>
        </w:rPr>
        <w:t xml:space="preserve"> </w:t>
      </w:r>
      <w:r>
        <w:t>The order shall also advise the respondent that failure to file a timely answer to the order shall be deemed an admission of the charges contained therein.</w:t>
      </w:r>
      <w:r>
        <w:rPr>
          <w:spacing w:val="40"/>
        </w:rPr>
        <w:t xml:space="preserve"> </w:t>
      </w:r>
      <w:r>
        <w:t>Such admission shall permit the Board to proceed to impose discipline or other disposition pursuant to 309 CMR7.10.</w:t>
      </w:r>
    </w:p>
    <w:p w14:paraId="4495706F" w14:textId="77777777" w:rsidR="005F30CF" w:rsidRDefault="005F30CF">
      <w:pPr>
        <w:pStyle w:val="BodyText"/>
        <w:spacing w:before="11"/>
      </w:pPr>
    </w:p>
    <w:p w14:paraId="44957070" w14:textId="77777777" w:rsidR="005F30CF" w:rsidRDefault="00A317B3">
      <w:pPr>
        <w:pStyle w:val="ListParagraph"/>
        <w:numPr>
          <w:ilvl w:val="1"/>
          <w:numId w:val="13"/>
        </w:numPr>
        <w:tabs>
          <w:tab w:val="left" w:pos="644"/>
        </w:tabs>
        <w:ind w:left="644" w:hanging="420"/>
        <w:rPr>
          <w:sz w:val="24"/>
        </w:rPr>
      </w:pPr>
      <w:r>
        <w:rPr>
          <w:sz w:val="24"/>
          <w:u w:val="single"/>
        </w:rPr>
        <w:t>:</w:t>
      </w:r>
      <w:r>
        <w:rPr>
          <w:spacing w:val="29"/>
          <w:sz w:val="24"/>
          <w:u w:val="single"/>
        </w:rPr>
        <w:t xml:space="preserve">  </w:t>
      </w:r>
      <w:r>
        <w:rPr>
          <w:sz w:val="24"/>
          <w:u w:val="single"/>
        </w:rPr>
        <w:t>Conduct of</w:t>
      </w:r>
      <w:r>
        <w:rPr>
          <w:spacing w:val="-1"/>
          <w:sz w:val="24"/>
          <w:u w:val="single"/>
        </w:rPr>
        <w:t xml:space="preserve"> </w:t>
      </w:r>
      <w:r>
        <w:rPr>
          <w:sz w:val="24"/>
          <w:u w:val="single"/>
        </w:rPr>
        <w:t xml:space="preserve">Formal Adjudicatory </w:t>
      </w:r>
      <w:r>
        <w:rPr>
          <w:spacing w:val="-2"/>
          <w:sz w:val="24"/>
          <w:u w:val="single"/>
        </w:rPr>
        <w:t>Proceedings</w:t>
      </w:r>
    </w:p>
    <w:p w14:paraId="44957071" w14:textId="77777777" w:rsidR="005F30CF" w:rsidRDefault="005F30CF">
      <w:pPr>
        <w:pStyle w:val="BodyText"/>
        <w:spacing w:before="7"/>
      </w:pPr>
    </w:p>
    <w:p w14:paraId="44957072" w14:textId="77777777" w:rsidR="005F30CF" w:rsidRDefault="00A317B3">
      <w:pPr>
        <w:pStyle w:val="ListParagraph"/>
        <w:numPr>
          <w:ilvl w:val="2"/>
          <w:numId w:val="13"/>
        </w:numPr>
        <w:tabs>
          <w:tab w:val="left" w:pos="1424"/>
          <w:tab w:val="left" w:pos="1854"/>
        </w:tabs>
        <w:spacing w:line="242" w:lineRule="auto"/>
        <w:ind w:left="1424" w:right="116" w:hanging="30"/>
        <w:rPr>
          <w:sz w:val="24"/>
        </w:rPr>
      </w:pPr>
      <w:r>
        <w:rPr>
          <w:sz w:val="24"/>
          <w:u w:val="single"/>
        </w:rPr>
        <w:t>Procedure</w:t>
      </w:r>
      <w:r>
        <w:rPr>
          <w:spacing w:val="-2"/>
          <w:sz w:val="24"/>
          <w:u w:val="single"/>
        </w:rPr>
        <w:t xml:space="preserve"> </w:t>
      </w:r>
      <w:r>
        <w:rPr>
          <w:sz w:val="24"/>
          <w:u w:val="single"/>
        </w:rPr>
        <w:t>Generally.</w:t>
      </w:r>
      <w:r>
        <w:rPr>
          <w:spacing w:val="40"/>
          <w:sz w:val="24"/>
        </w:rPr>
        <w:t xml:space="preserve"> </w:t>
      </w:r>
      <w:r>
        <w:rPr>
          <w:sz w:val="24"/>
        </w:rPr>
        <w:t>The</w:t>
      </w:r>
      <w:r>
        <w:rPr>
          <w:spacing w:val="-1"/>
          <w:sz w:val="24"/>
        </w:rPr>
        <w:t xml:space="preserve"> </w:t>
      </w:r>
      <w:r>
        <w:rPr>
          <w:sz w:val="24"/>
        </w:rPr>
        <w:t>conduct</w:t>
      </w:r>
      <w:r>
        <w:rPr>
          <w:spacing w:val="-1"/>
          <w:sz w:val="24"/>
        </w:rPr>
        <w:t xml:space="preserve"> </w:t>
      </w:r>
      <w:r>
        <w:rPr>
          <w:sz w:val="24"/>
        </w:rPr>
        <w:t>of</w:t>
      </w:r>
      <w:r>
        <w:rPr>
          <w:spacing w:val="-1"/>
          <w:sz w:val="24"/>
        </w:rPr>
        <w:t xml:space="preserve"> </w:t>
      </w:r>
      <w:r>
        <w:rPr>
          <w:sz w:val="24"/>
        </w:rPr>
        <w:t>formal</w:t>
      </w:r>
      <w:r>
        <w:rPr>
          <w:spacing w:val="-1"/>
          <w:sz w:val="24"/>
        </w:rPr>
        <w:t xml:space="preserve"> </w:t>
      </w:r>
      <w:r>
        <w:rPr>
          <w:sz w:val="24"/>
        </w:rPr>
        <w:t>adjudicatory</w:t>
      </w:r>
      <w:r>
        <w:rPr>
          <w:spacing w:val="-2"/>
          <w:sz w:val="24"/>
        </w:rPr>
        <w:t xml:space="preserve"> </w:t>
      </w:r>
      <w:r>
        <w:rPr>
          <w:sz w:val="24"/>
        </w:rPr>
        <w:t>proceedings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governed by the Standard Adjudicatory Rules of Practice and Procedure, 801 CMR 1.00.</w:t>
      </w:r>
      <w:r>
        <w:rPr>
          <w:spacing w:val="40"/>
          <w:sz w:val="24"/>
        </w:rPr>
        <w:t xml:space="preserve"> </w:t>
      </w:r>
      <w:r>
        <w:rPr>
          <w:sz w:val="24"/>
        </w:rPr>
        <w:t>Upon receipt of the respondent’s answer requesting a formal adjudicatory proceeding, the proceeding shall be conducted by a presiding officer appointed by the Board.</w:t>
      </w:r>
      <w:r>
        <w:rPr>
          <w:spacing w:val="80"/>
          <w:sz w:val="24"/>
        </w:rPr>
        <w:t xml:space="preserve"> </w:t>
      </w:r>
      <w:r>
        <w:rPr>
          <w:sz w:val="24"/>
        </w:rPr>
        <w:t>The staff attorney member of the Complaint Review Team shall serve as the prosecuting attorney.</w:t>
      </w:r>
      <w:r>
        <w:rPr>
          <w:spacing w:val="40"/>
          <w:sz w:val="24"/>
        </w:rPr>
        <w:t xml:space="preserve"> </w:t>
      </w:r>
      <w:r>
        <w:rPr>
          <w:sz w:val="24"/>
        </w:rPr>
        <w:t>The adjudicatory proceeding shall serve to finalize the Board’s investigation of the facts and grounds for discipline or other disposition as described in 309 CMR 7.02.</w:t>
      </w:r>
      <w:r>
        <w:rPr>
          <w:spacing w:val="40"/>
          <w:sz w:val="24"/>
        </w:rPr>
        <w:t xml:space="preserve"> </w:t>
      </w:r>
      <w:r>
        <w:rPr>
          <w:sz w:val="24"/>
        </w:rPr>
        <w:t>At the conclusion of the proceeding, in accordance with the provisions of 801 CMR 1.00, the presiding officer shall file a recommended decision with the Board and promptly provide the parties with a copy. This recommended decision shall contain the presiding officer’s recommended findings of fact and rulings of law concerning the charges set forth in the order to show cause.</w:t>
      </w:r>
      <w:r>
        <w:rPr>
          <w:spacing w:val="80"/>
          <w:sz w:val="24"/>
        </w:rPr>
        <w:t xml:space="preserve"> </w:t>
      </w:r>
      <w:r>
        <w:rPr>
          <w:sz w:val="24"/>
        </w:rPr>
        <w:t>It shall not be the role of the presiding officer to recommend the form of discipline or other disposition to be taken by the Board.</w:t>
      </w:r>
    </w:p>
    <w:p w14:paraId="44957073" w14:textId="77777777" w:rsidR="005F30CF" w:rsidRDefault="005F30CF">
      <w:pPr>
        <w:pStyle w:val="BodyText"/>
        <w:spacing w:before="15"/>
      </w:pPr>
    </w:p>
    <w:p w14:paraId="44957074" w14:textId="1DAE2801" w:rsidR="005F30CF" w:rsidRDefault="00A317B3">
      <w:pPr>
        <w:pStyle w:val="ListParagraph"/>
        <w:numPr>
          <w:ilvl w:val="2"/>
          <w:numId w:val="13"/>
        </w:numPr>
        <w:tabs>
          <w:tab w:val="left" w:pos="1424"/>
          <w:tab w:val="left" w:pos="1853"/>
        </w:tabs>
        <w:spacing w:line="242" w:lineRule="auto"/>
        <w:ind w:left="1424" w:right="114" w:hanging="30"/>
        <w:rPr>
          <w:sz w:val="24"/>
        </w:rPr>
      </w:pPr>
      <w:r>
        <w:rPr>
          <w:sz w:val="24"/>
        </w:rPr>
        <w:t>Written Direct Testimony.</w:t>
      </w:r>
      <w:r>
        <w:rPr>
          <w:spacing w:val="40"/>
          <w:sz w:val="24"/>
        </w:rPr>
        <w:t xml:space="preserve"> </w:t>
      </w:r>
      <w:r>
        <w:rPr>
          <w:sz w:val="24"/>
        </w:rPr>
        <w:t>Notwithstanding anything to the contrary in 801 CMR 1.00, all parties shall file within a reasonable time in advance of the hearing the full written text of the testimony of their witnesses on direct examination, including all exhibits to be offered in evidence.</w:t>
      </w:r>
      <w:r>
        <w:rPr>
          <w:spacing w:val="40"/>
          <w:sz w:val="24"/>
        </w:rPr>
        <w:t xml:space="preserve"> </w:t>
      </w:r>
      <w:r>
        <w:rPr>
          <w:sz w:val="24"/>
        </w:rPr>
        <w:t>The presiding officer shall establish a schedule for the filing of this direct testimony and exhibits.</w:t>
      </w:r>
      <w:r>
        <w:rPr>
          <w:spacing w:val="40"/>
          <w:sz w:val="24"/>
        </w:rPr>
        <w:t xml:space="preserve"> </w:t>
      </w:r>
      <w:r>
        <w:rPr>
          <w:sz w:val="24"/>
        </w:rPr>
        <w:t>A party may by motion seek permission for good cause shown to present the direct testimony of a witness by oral examination.</w:t>
      </w:r>
      <w:r>
        <w:rPr>
          <w:spacing w:val="40"/>
          <w:sz w:val="24"/>
        </w:rPr>
        <w:t xml:space="preserve"> </w:t>
      </w:r>
      <w:r>
        <w:rPr>
          <w:sz w:val="24"/>
        </w:rPr>
        <w:t xml:space="preserve">Good cause in this context includes, but shall not be limited to, persuasive evidence that the witness is an adverse witness, hostile, or otherwise unwilling to prepare </w:t>
      </w:r>
      <w:ins w:id="637" w:author="Wood, Terry (DEP)" w:date="2024-10-07T16:14:00Z" w16du:dateUtc="2024-10-07T20:14:00Z">
        <w:r w:rsidR="000D4808">
          <w:rPr>
            <w:sz w:val="24"/>
          </w:rPr>
          <w:t>the witness’</w:t>
        </w:r>
      </w:ins>
      <w:ins w:id="638" w:author="Wood, Terry (DEP)" w:date="2025-02-26T11:06:00Z" w16du:dateUtc="2025-02-26T16:06:00Z">
        <w:r w:rsidR="00DD1CF7">
          <w:rPr>
            <w:sz w:val="24"/>
          </w:rPr>
          <w:t xml:space="preserve">s </w:t>
        </w:r>
      </w:ins>
      <w:del w:id="639" w:author="Wood, Terry (DEP)" w:date="2024-10-07T16:14:00Z" w16du:dateUtc="2024-10-07T20:14:00Z">
        <w:r w:rsidDel="000D4808">
          <w:rPr>
            <w:sz w:val="24"/>
          </w:rPr>
          <w:delText>h</w:delText>
        </w:r>
        <w:r w:rsidDel="004D698F">
          <w:rPr>
            <w:sz w:val="24"/>
          </w:rPr>
          <w:delText>is or her</w:delText>
        </w:r>
      </w:del>
      <w:del w:id="640" w:author="Wood, Terry (DEP)" w:date="2025-02-26T14:05:00Z" w16du:dateUtc="2025-02-26T19:05:00Z">
        <w:r w:rsidDel="00165968">
          <w:rPr>
            <w:sz w:val="24"/>
          </w:rPr>
          <w:delText xml:space="preserve"> </w:delText>
        </w:r>
      </w:del>
      <w:r>
        <w:rPr>
          <w:sz w:val="24"/>
        </w:rPr>
        <w:t>direct testimony in writing.</w:t>
      </w:r>
      <w:r>
        <w:rPr>
          <w:spacing w:val="40"/>
          <w:sz w:val="24"/>
        </w:rPr>
        <w:t xml:space="preserve"> </w:t>
      </w:r>
      <w:r>
        <w:rPr>
          <w:sz w:val="24"/>
        </w:rPr>
        <w:t>The presiding officer may exclude direct testimony offered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hearing</w:t>
      </w:r>
      <w:r>
        <w:rPr>
          <w:spacing w:val="-1"/>
          <w:sz w:val="24"/>
        </w:rPr>
        <w:t xml:space="preserve"> </w:t>
      </w:r>
      <w:r>
        <w:rPr>
          <w:sz w:val="24"/>
        </w:rPr>
        <w:t>that</w:t>
      </w:r>
      <w:r>
        <w:rPr>
          <w:spacing w:val="-1"/>
          <w:sz w:val="24"/>
        </w:rPr>
        <w:t xml:space="preserve"> </w:t>
      </w:r>
      <w:r>
        <w:rPr>
          <w:sz w:val="24"/>
        </w:rPr>
        <w:t>was</w:t>
      </w:r>
      <w:r>
        <w:rPr>
          <w:spacing w:val="-1"/>
          <w:sz w:val="24"/>
        </w:rPr>
        <w:t xml:space="preserve"> </w:t>
      </w:r>
      <w:r>
        <w:rPr>
          <w:sz w:val="24"/>
        </w:rPr>
        <w:t>not</w:t>
      </w:r>
      <w:r>
        <w:rPr>
          <w:spacing w:val="-1"/>
          <w:sz w:val="24"/>
        </w:rPr>
        <w:t xml:space="preserve"> </w:t>
      </w:r>
      <w:r>
        <w:rPr>
          <w:sz w:val="24"/>
        </w:rPr>
        <w:t>included</w:t>
      </w:r>
      <w:r>
        <w:rPr>
          <w:spacing w:val="-1"/>
          <w:sz w:val="24"/>
        </w:rPr>
        <w:t xml:space="preserve"> </w:t>
      </w:r>
      <w:r>
        <w:rPr>
          <w:sz w:val="24"/>
        </w:rPr>
        <w:t>in the previously filed, written direct testimony but was reasonably obtainable at the time it was filed.</w:t>
      </w:r>
      <w:r>
        <w:rPr>
          <w:spacing w:val="40"/>
          <w:sz w:val="24"/>
        </w:rPr>
        <w:t xml:space="preserve"> </w:t>
      </w:r>
      <w:r>
        <w:rPr>
          <w:sz w:val="24"/>
        </w:rPr>
        <w:t>The presiding officer may also require the filing of written rebuttal testimony within a reasonable time after the filing of the direct testimony.</w:t>
      </w:r>
      <w:r>
        <w:rPr>
          <w:spacing w:val="80"/>
          <w:sz w:val="24"/>
        </w:rPr>
        <w:t xml:space="preserve"> </w:t>
      </w:r>
      <w:r>
        <w:rPr>
          <w:sz w:val="24"/>
        </w:rPr>
        <w:t>All witnesses whose testimony is filed in writing shall appear at the hearing, attest under the penalties of perjury to the accuracy of their written testimony, and be available for cross-examination.</w:t>
      </w:r>
      <w:r>
        <w:rPr>
          <w:spacing w:val="80"/>
          <w:sz w:val="24"/>
        </w:rPr>
        <w:t xml:space="preserve"> </w:t>
      </w:r>
      <w:r>
        <w:rPr>
          <w:sz w:val="24"/>
        </w:rPr>
        <w:t>If a witness is not available for cross-examination at the hearing, the written testimony of the witness shall be excluded from the record unless the parties agree otherwise.</w:t>
      </w:r>
      <w:r>
        <w:rPr>
          <w:spacing w:val="40"/>
          <w:sz w:val="24"/>
        </w:rPr>
        <w:t xml:space="preserve"> </w:t>
      </w:r>
      <w:r>
        <w:rPr>
          <w:sz w:val="24"/>
        </w:rPr>
        <w:t>Notwithstanding the foregoing, the requirement to file written direct</w:t>
      </w:r>
      <w:r>
        <w:rPr>
          <w:spacing w:val="-4"/>
          <w:sz w:val="24"/>
        </w:rPr>
        <w:t xml:space="preserve"> </w:t>
      </w:r>
      <w:r>
        <w:rPr>
          <w:sz w:val="24"/>
        </w:rPr>
        <w:t xml:space="preserve">testimony can be waived by stipulation of the </w:t>
      </w:r>
      <w:r>
        <w:rPr>
          <w:spacing w:val="-2"/>
          <w:sz w:val="24"/>
        </w:rPr>
        <w:t>parties.</w:t>
      </w:r>
    </w:p>
    <w:p w14:paraId="44957075"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076" w14:textId="77777777" w:rsidR="005F30CF" w:rsidRDefault="005F30CF">
      <w:pPr>
        <w:pStyle w:val="BodyText"/>
      </w:pPr>
    </w:p>
    <w:p w14:paraId="44957077" w14:textId="77777777" w:rsidR="005F30CF" w:rsidRDefault="005F30CF">
      <w:pPr>
        <w:pStyle w:val="BodyText"/>
        <w:spacing w:before="250"/>
      </w:pPr>
    </w:p>
    <w:p w14:paraId="44957078" w14:textId="77777777" w:rsidR="005F30CF" w:rsidRDefault="00A317B3">
      <w:pPr>
        <w:pStyle w:val="ListParagraph"/>
        <w:numPr>
          <w:ilvl w:val="1"/>
          <w:numId w:val="13"/>
        </w:numPr>
        <w:tabs>
          <w:tab w:val="left" w:pos="644"/>
        </w:tabs>
        <w:spacing w:before="1"/>
        <w:ind w:left="644" w:hanging="420"/>
        <w:rPr>
          <w:sz w:val="24"/>
        </w:rPr>
      </w:pPr>
      <w:r>
        <w:rPr>
          <w:sz w:val="24"/>
          <w:u w:val="single"/>
        </w:rPr>
        <w:t>:</w:t>
      </w:r>
      <w:r>
        <w:rPr>
          <w:spacing w:val="28"/>
          <w:sz w:val="24"/>
          <w:u w:val="single"/>
        </w:rPr>
        <w:t xml:space="preserve">  </w:t>
      </w:r>
      <w:r>
        <w:rPr>
          <w:sz w:val="24"/>
          <w:u w:val="single"/>
        </w:rPr>
        <w:t xml:space="preserve">Suspension Prior to </w:t>
      </w:r>
      <w:r>
        <w:rPr>
          <w:spacing w:val="-2"/>
          <w:sz w:val="24"/>
          <w:u w:val="single"/>
        </w:rPr>
        <w:t>Hearing</w:t>
      </w:r>
    </w:p>
    <w:p w14:paraId="44957079" w14:textId="77777777" w:rsidR="005F30CF" w:rsidRDefault="005F30CF">
      <w:pPr>
        <w:pStyle w:val="BodyText"/>
        <w:spacing w:before="7"/>
      </w:pPr>
    </w:p>
    <w:p w14:paraId="4495707A" w14:textId="77777777" w:rsidR="005F30CF" w:rsidRDefault="00A317B3">
      <w:pPr>
        <w:pStyle w:val="BodyText"/>
        <w:spacing w:line="242" w:lineRule="auto"/>
        <w:ind w:left="1424" w:right="117" w:firstLine="355"/>
        <w:jc w:val="both"/>
      </w:pPr>
      <w:proofErr w:type="gramStart"/>
      <w:r>
        <w:t>In the event that</w:t>
      </w:r>
      <w:proofErr w:type="gramEnd"/>
      <w:r>
        <w:t xml:space="preserve"> the Board finds that an imminent threat to public health or safety or to the environment could result during the pendency of an adjudicatory proceeding, the Board may issue an order suspending or revoking a licensed site professional's license.</w:t>
      </w:r>
      <w:r>
        <w:rPr>
          <w:spacing w:val="40"/>
        </w:rPr>
        <w:t xml:space="preserve"> </w:t>
      </w:r>
      <w:r>
        <w:t xml:space="preserve">This order shall be effective and enforceable immediately upon </w:t>
      </w:r>
      <w:proofErr w:type="gramStart"/>
      <w:r>
        <w:t>issuance, and</w:t>
      </w:r>
      <w:proofErr w:type="gramEnd"/>
      <w:r>
        <w:t xml:space="preserve"> may remain so notwithstanding and until the conclusion of the adjudicatory proceeding, unless the Board orders otherwise </w:t>
      </w:r>
      <w:proofErr w:type="gramStart"/>
      <w:r>
        <w:t>during the course of</w:t>
      </w:r>
      <w:proofErr w:type="gramEnd"/>
      <w:r>
        <w:t xml:space="preserve"> the adjudicatory proceeding.</w:t>
      </w:r>
      <w:r>
        <w:rPr>
          <w:spacing w:val="40"/>
        </w:rPr>
        <w:t xml:space="preserve"> </w:t>
      </w:r>
      <w:r>
        <w:t>The Board shall provide an</w:t>
      </w:r>
      <w:r>
        <w:rPr>
          <w:spacing w:val="-1"/>
        </w:rPr>
        <w:t xml:space="preserve"> </w:t>
      </w:r>
      <w:r>
        <w:t>opportunity</w:t>
      </w:r>
      <w:r>
        <w:rPr>
          <w:spacing w:val="-1"/>
        </w:rPr>
        <w:t xml:space="preserve"> </w:t>
      </w:r>
      <w:r>
        <w:t>for</w:t>
      </w:r>
      <w:r>
        <w:rPr>
          <w:spacing w:val="-1"/>
        </w:rPr>
        <w:t xml:space="preserve"> </w:t>
      </w:r>
      <w:r>
        <w:t>a</w:t>
      </w:r>
      <w:r>
        <w:rPr>
          <w:spacing w:val="-1"/>
        </w:rPr>
        <w:t xml:space="preserve"> </w:t>
      </w:r>
      <w:r>
        <w:t>hearing</w:t>
      </w:r>
      <w:r>
        <w:rPr>
          <w:spacing w:val="-1"/>
        </w:rPr>
        <w:t xml:space="preserve"> </w:t>
      </w:r>
      <w:r>
        <w:t>on</w:t>
      </w:r>
      <w:r>
        <w:rPr>
          <w:spacing w:val="-1"/>
        </w:rPr>
        <w:t xml:space="preserve"> </w:t>
      </w:r>
      <w:r>
        <w:t>the</w:t>
      </w:r>
      <w:r>
        <w:rPr>
          <w:spacing w:val="-1"/>
        </w:rPr>
        <w:t xml:space="preserve"> </w:t>
      </w:r>
      <w:r>
        <w:t>necessity</w:t>
      </w:r>
      <w:r>
        <w:rPr>
          <w:spacing w:val="-1"/>
        </w:rPr>
        <w:t xml:space="preserve"> </w:t>
      </w:r>
      <w:r>
        <w:t>for</w:t>
      </w:r>
      <w:r>
        <w:rPr>
          <w:spacing w:val="-4"/>
        </w:rPr>
        <w:t xml:space="preserve"> </w:t>
      </w:r>
      <w:r>
        <w:t>the</w:t>
      </w:r>
      <w:r>
        <w:rPr>
          <w:spacing w:val="-1"/>
        </w:rPr>
        <w:t xml:space="preserve"> </w:t>
      </w:r>
      <w:r>
        <w:t>summary</w:t>
      </w:r>
      <w:r>
        <w:rPr>
          <w:spacing w:val="-1"/>
        </w:rPr>
        <w:t xml:space="preserve"> </w:t>
      </w:r>
      <w:r>
        <w:t>action</w:t>
      </w:r>
      <w:r>
        <w:rPr>
          <w:spacing w:val="-1"/>
        </w:rPr>
        <w:t xml:space="preserve"> </w:t>
      </w:r>
      <w:r>
        <w:t>within</w:t>
      </w:r>
      <w:r>
        <w:rPr>
          <w:spacing w:val="-3"/>
        </w:rPr>
        <w:t xml:space="preserve"> </w:t>
      </w:r>
      <w:r>
        <w:t>seven</w:t>
      </w:r>
      <w:r>
        <w:rPr>
          <w:spacing w:val="-2"/>
        </w:rPr>
        <w:t xml:space="preserve"> </w:t>
      </w:r>
      <w:r>
        <w:t>days</w:t>
      </w:r>
      <w:r>
        <w:rPr>
          <w:spacing w:val="-2"/>
        </w:rPr>
        <w:t xml:space="preserve"> </w:t>
      </w:r>
      <w:r>
        <w:t>of</w:t>
      </w:r>
      <w:r>
        <w:rPr>
          <w:spacing w:val="-2"/>
        </w:rPr>
        <w:t xml:space="preserve"> </w:t>
      </w:r>
      <w:r>
        <w:t>the date on which the Board issues such an order.</w:t>
      </w:r>
    </w:p>
    <w:p w14:paraId="4495707B" w14:textId="77777777" w:rsidR="005F30CF" w:rsidRDefault="005F30CF">
      <w:pPr>
        <w:pStyle w:val="BodyText"/>
        <w:spacing w:before="10"/>
      </w:pPr>
    </w:p>
    <w:p w14:paraId="4495707C" w14:textId="77777777" w:rsidR="005F30CF" w:rsidRDefault="00A317B3">
      <w:pPr>
        <w:pStyle w:val="ListParagraph"/>
        <w:numPr>
          <w:ilvl w:val="1"/>
          <w:numId w:val="11"/>
        </w:numPr>
        <w:tabs>
          <w:tab w:val="left" w:pos="644"/>
        </w:tabs>
        <w:ind w:left="644" w:hanging="420"/>
        <w:rPr>
          <w:u w:val="single"/>
        </w:rPr>
      </w:pPr>
      <w:r>
        <w:rPr>
          <w:sz w:val="24"/>
          <w:u w:val="single"/>
        </w:rPr>
        <w:t>:</w:t>
      </w:r>
      <w:r>
        <w:rPr>
          <w:spacing w:val="30"/>
          <w:sz w:val="24"/>
          <w:u w:val="single"/>
        </w:rPr>
        <w:t xml:space="preserve">  </w:t>
      </w:r>
      <w:r>
        <w:rPr>
          <w:sz w:val="24"/>
          <w:u w:val="single"/>
        </w:rPr>
        <w:t xml:space="preserve">Final Decision of the </w:t>
      </w:r>
      <w:r>
        <w:rPr>
          <w:spacing w:val="-2"/>
          <w:sz w:val="24"/>
          <w:u w:val="single"/>
        </w:rPr>
        <w:t>Board</w:t>
      </w:r>
    </w:p>
    <w:p w14:paraId="4495707D" w14:textId="77777777" w:rsidR="005F30CF" w:rsidRDefault="005F30CF">
      <w:pPr>
        <w:pStyle w:val="BodyText"/>
        <w:spacing w:before="7"/>
      </w:pPr>
    </w:p>
    <w:p w14:paraId="4495707E" w14:textId="77777777" w:rsidR="005F30CF" w:rsidRDefault="00A317B3">
      <w:pPr>
        <w:pStyle w:val="ListParagraph"/>
        <w:numPr>
          <w:ilvl w:val="0"/>
          <w:numId w:val="10"/>
        </w:numPr>
        <w:tabs>
          <w:tab w:val="left" w:pos="1853"/>
        </w:tabs>
        <w:spacing w:before="1" w:line="242" w:lineRule="auto"/>
        <w:ind w:right="117" w:firstLine="0"/>
        <w:rPr>
          <w:sz w:val="24"/>
        </w:rPr>
      </w:pPr>
      <w:r>
        <w:rPr>
          <w:sz w:val="24"/>
          <w:u w:val="single"/>
        </w:rPr>
        <w:t>Objections to Recommended Decision.</w:t>
      </w:r>
      <w:r>
        <w:rPr>
          <w:spacing w:val="40"/>
          <w:sz w:val="24"/>
        </w:rPr>
        <w:t xml:space="preserve"> </w:t>
      </w:r>
      <w:r>
        <w:rPr>
          <w:sz w:val="24"/>
        </w:rPr>
        <w:t>If either the respondent or the prosecuting attorney files objections within 30 days to the presiding officer’s recommended decision, the Board shall allow the other party 20 days to submit a response.</w:t>
      </w:r>
      <w:r>
        <w:rPr>
          <w:spacing w:val="40"/>
          <w:sz w:val="24"/>
        </w:rPr>
        <w:t xml:space="preserve"> </w:t>
      </w:r>
      <w:r>
        <w:rPr>
          <w:sz w:val="24"/>
        </w:rPr>
        <w:t>The Board may allow the parties to argue orally.</w:t>
      </w:r>
    </w:p>
    <w:p w14:paraId="4495707F" w14:textId="77777777" w:rsidR="005F30CF" w:rsidRDefault="005F30CF">
      <w:pPr>
        <w:pStyle w:val="BodyText"/>
        <w:spacing w:before="6"/>
      </w:pPr>
    </w:p>
    <w:p w14:paraId="44957080" w14:textId="77777777" w:rsidR="005F30CF" w:rsidRDefault="00A317B3">
      <w:pPr>
        <w:pStyle w:val="ListParagraph"/>
        <w:numPr>
          <w:ilvl w:val="0"/>
          <w:numId w:val="10"/>
        </w:numPr>
        <w:tabs>
          <w:tab w:val="left" w:pos="1853"/>
        </w:tabs>
        <w:spacing w:before="1" w:line="242" w:lineRule="auto"/>
        <w:ind w:right="116" w:firstLine="0"/>
        <w:rPr>
          <w:sz w:val="24"/>
        </w:rPr>
      </w:pPr>
      <w:r>
        <w:rPr>
          <w:sz w:val="24"/>
          <w:u w:val="single"/>
        </w:rPr>
        <w:t>Board’s Final Findings of Fact and Rulings of Law.</w:t>
      </w:r>
      <w:r>
        <w:rPr>
          <w:spacing w:val="40"/>
          <w:sz w:val="24"/>
        </w:rPr>
        <w:t xml:space="preserve"> </w:t>
      </w:r>
      <w:r>
        <w:rPr>
          <w:sz w:val="24"/>
        </w:rPr>
        <w:t>The Board members who served on the Complaint Review Team shall not participate in making the final decision.</w:t>
      </w:r>
      <w:r>
        <w:rPr>
          <w:spacing w:val="40"/>
          <w:sz w:val="24"/>
        </w:rPr>
        <w:t xml:space="preserve"> </w:t>
      </w:r>
      <w:r>
        <w:rPr>
          <w:sz w:val="24"/>
        </w:rPr>
        <w:t>The Board may affirm and adopt the presiding officer’s recommended decision in whole or in part, and</w:t>
      </w:r>
      <w:r>
        <w:rPr>
          <w:spacing w:val="80"/>
          <w:sz w:val="24"/>
        </w:rPr>
        <w:t xml:space="preserve"> </w:t>
      </w:r>
      <w:r>
        <w:rPr>
          <w:sz w:val="24"/>
        </w:rPr>
        <w:t>it may recommit the recommended decision to the presiding officer for further findings as it may direct.</w:t>
      </w:r>
      <w:r>
        <w:rPr>
          <w:spacing w:val="40"/>
          <w:sz w:val="24"/>
        </w:rPr>
        <w:t xml:space="preserve"> </w:t>
      </w:r>
      <w:r>
        <w:rPr>
          <w:sz w:val="24"/>
        </w:rPr>
        <w:t>If the Board does not accept the whole of the recommended decision, it shall provide an adequate reason for rejecting those portions of the recommended decision it does not affirm and adopt.</w:t>
      </w:r>
      <w:r>
        <w:rPr>
          <w:spacing w:val="40"/>
          <w:sz w:val="24"/>
        </w:rPr>
        <w:t xml:space="preserve"> </w:t>
      </w:r>
      <w:r>
        <w:rPr>
          <w:sz w:val="24"/>
        </w:rPr>
        <w:t>The Board shall endeavor to issue final findings of fact and rulings of law within 90 days of the filing or re-filing with the Board of the recommended decision. Notwithstanding anything to the contrary in the Standard Adjudicatory Rules of Practice and Procedure, 801 CMR 1.00, the findings of fact and rulings of law shall not become final until the Board votes and issues its final findings of fact and rulings of law.</w:t>
      </w:r>
    </w:p>
    <w:p w14:paraId="44957081" w14:textId="77777777" w:rsidR="005F30CF" w:rsidRDefault="005F30CF">
      <w:pPr>
        <w:pStyle w:val="BodyText"/>
        <w:spacing w:before="13"/>
      </w:pPr>
    </w:p>
    <w:p w14:paraId="44957082" w14:textId="77777777" w:rsidR="005F30CF" w:rsidRDefault="00A317B3">
      <w:pPr>
        <w:pStyle w:val="ListParagraph"/>
        <w:numPr>
          <w:ilvl w:val="0"/>
          <w:numId w:val="10"/>
        </w:numPr>
        <w:tabs>
          <w:tab w:val="left" w:pos="1853"/>
        </w:tabs>
        <w:spacing w:line="242" w:lineRule="auto"/>
        <w:ind w:right="112" w:firstLine="0"/>
        <w:rPr>
          <w:sz w:val="24"/>
        </w:rPr>
      </w:pPr>
      <w:r>
        <w:rPr>
          <w:sz w:val="24"/>
          <w:u w:val="single"/>
        </w:rPr>
        <w:t>Board’s Decision on Form of Discipline or Other Disposition.</w:t>
      </w:r>
      <w:r>
        <w:rPr>
          <w:spacing w:val="40"/>
          <w:sz w:val="24"/>
        </w:rPr>
        <w:t xml:space="preserve"> </w:t>
      </w:r>
      <w:r>
        <w:rPr>
          <w:sz w:val="24"/>
        </w:rPr>
        <w:t>If the Board’s final findings of fact and rulings of law conclude with a finding that sufficient grounds exist for disciplinary action or other disposition as described in 309 CMR 7.02, or if the respondent</w:t>
      </w:r>
      <w:r>
        <w:rPr>
          <w:spacing w:val="40"/>
          <w:sz w:val="24"/>
        </w:rPr>
        <w:t xml:space="preserve"> </w:t>
      </w:r>
      <w:r>
        <w:rPr>
          <w:sz w:val="24"/>
        </w:rPr>
        <w:t>has failed to file a timely answer to the order to show cause, the prosecuting attorney shall</w:t>
      </w:r>
      <w:r>
        <w:rPr>
          <w:spacing w:val="40"/>
          <w:sz w:val="24"/>
        </w:rPr>
        <w:t xml:space="preserve"> </w:t>
      </w:r>
      <w:r>
        <w:rPr>
          <w:sz w:val="24"/>
        </w:rPr>
        <w:t>file with the Board a memorandum containing a final recommendation, with supporting reasons, concerning the form of discipline or other disposition, as described in 309 CMR</w:t>
      </w:r>
      <w:r>
        <w:rPr>
          <w:spacing w:val="40"/>
          <w:sz w:val="24"/>
        </w:rPr>
        <w:t xml:space="preserve"> </w:t>
      </w:r>
      <w:r>
        <w:rPr>
          <w:sz w:val="24"/>
        </w:rPr>
        <w:t>7.02,</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should</w:t>
      </w:r>
      <w:r>
        <w:rPr>
          <w:spacing w:val="-1"/>
          <w:sz w:val="24"/>
        </w:rPr>
        <w:t xml:space="preserve"> </w:t>
      </w:r>
      <w:r>
        <w:rPr>
          <w:sz w:val="24"/>
        </w:rPr>
        <w:t>impose</w:t>
      </w:r>
      <w:r>
        <w:rPr>
          <w:spacing w:val="-1"/>
          <w:sz w:val="24"/>
        </w:rPr>
        <w:t xml:space="preserve"> </w:t>
      </w:r>
      <w:r>
        <w:rPr>
          <w:sz w:val="24"/>
        </w:rPr>
        <w:t>in</w:t>
      </w:r>
      <w:r>
        <w:rPr>
          <w:spacing w:val="-1"/>
          <w:sz w:val="24"/>
        </w:rPr>
        <w:t xml:space="preserve"> </w:t>
      </w:r>
      <w:r>
        <w:rPr>
          <w:sz w:val="24"/>
        </w:rPr>
        <w:t>light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Board’s</w:t>
      </w:r>
      <w:r>
        <w:rPr>
          <w:spacing w:val="-1"/>
          <w:sz w:val="24"/>
        </w:rPr>
        <w:t xml:space="preserve"> </w:t>
      </w:r>
      <w:r>
        <w:rPr>
          <w:sz w:val="24"/>
        </w:rPr>
        <w:t>final</w:t>
      </w:r>
      <w:r>
        <w:rPr>
          <w:spacing w:val="-1"/>
          <w:sz w:val="24"/>
        </w:rPr>
        <w:t xml:space="preserve"> </w:t>
      </w:r>
      <w:r>
        <w:rPr>
          <w:sz w:val="24"/>
        </w:rPr>
        <w:t>findings</w:t>
      </w:r>
      <w:r>
        <w:rPr>
          <w:spacing w:val="-1"/>
          <w:sz w:val="24"/>
        </w:rPr>
        <w:t xml:space="preserve"> </w:t>
      </w:r>
      <w:r>
        <w:rPr>
          <w:sz w:val="24"/>
        </w:rPr>
        <w:t>of</w:t>
      </w:r>
      <w:r>
        <w:rPr>
          <w:spacing w:val="-1"/>
          <w:sz w:val="24"/>
        </w:rPr>
        <w:t xml:space="preserve"> </w:t>
      </w:r>
      <w:r>
        <w:rPr>
          <w:sz w:val="24"/>
        </w:rPr>
        <w:t>fact</w:t>
      </w:r>
      <w:r>
        <w:rPr>
          <w:spacing w:val="-1"/>
          <w:sz w:val="24"/>
        </w:rPr>
        <w:t xml:space="preserve"> </w:t>
      </w:r>
      <w:r>
        <w:rPr>
          <w:sz w:val="24"/>
        </w:rPr>
        <w:t>and</w:t>
      </w:r>
      <w:r>
        <w:rPr>
          <w:spacing w:val="-1"/>
          <w:sz w:val="24"/>
        </w:rPr>
        <w:t xml:space="preserve"> </w:t>
      </w:r>
      <w:r>
        <w:rPr>
          <w:sz w:val="24"/>
        </w:rPr>
        <w:t>rulings</w:t>
      </w:r>
      <w:r>
        <w:rPr>
          <w:spacing w:val="-1"/>
          <w:sz w:val="24"/>
        </w:rPr>
        <w:t xml:space="preserve"> </w:t>
      </w:r>
      <w:r>
        <w:rPr>
          <w:sz w:val="24"/>
        </w:rPr>
        <w:t>of</w:t>
      </w:r>
      <w:r>
        <w:rPr>
          <w:spacing w:val="-1"/>
          <w:sz w:val="24"/>
        </w:rPr>
        <w:t xml:space="preserve"> </w:t>
      </w:r>
      <w:r>
        <w:rPr>
          <w:sz w:val="24"/>
        </w:rPr>
        <w:t>law. The prosecuting attorney shall also serve a copy of this memorandum upon the respondent. Thereupon, the respondent shall have 21 days to submit a memorandum in opposition to the prosecuting attorney’s final recommendation and to present an alternative recommendation.</w:t>
      </w:r>
      <w:r>
        <w:rPr>
          <w:spacing w:val="80"/>
          <w:sz w:val="24"/>
        </w:rPr>
        <w:t xml:space="preserve"> </w:t>
      </w:r>
      <w:r>
        <w:rPr>
          <w:sz w:val="24"/>
        </w:rPr>
        <w:t>If the respondent submits a memorandum in opposition, the prosecuting attorney shall have 14 days to submit a response.</w:t>
      </w:r>
      <w:r>
        <w:rPr>
          <w:spacing w:val="40"/>
          <w:sz w:val="24"/>
        </w:rPr>
        <w:t xml:space="preserve"> </w:t>
      </w:r>
      <w:r>
        <w:rPr>
          <w:sz w:val="24"/>
        </w:rPr>
        <w:t>The Board may allow the parties to argue orally.</w:t>
      </w:r>
    </w:p>
    <w:p w14:paraId="44957083" w14:textId="77777777" w:rsidR="005F30CF" w:rsidRDefault="005F30CF">
      <w:pPr>
        <w:pStyle w:val="BodyText"/>
        <w:spacing w:before="14"/>
      </w:pPr>
    </w:p>
    <w:p w14:paraId="44957084" w14:textId="77777777" w:rsidR="005F30CF" w:rsidRDefault="00A317B3">
      <w:pPr>
        <w:pStyle w:val="ListParagraph"/>
        <w:numPr>
          <w:ilvl w:val="0"/>
          <w:numId w:val="10"/>
        </w:numPr>
        <w:tabs>
          <w:tab w:val="left" w:pos="1853"/>
        </w:tabs>
        <w:ind w:left="1853" w:hanging="459"/>
        <w:rPr>
          <w:sz w:val="24"/>
        </w:rPr>
      </w:pPr>
      <w:r>
        <w:rPr>
          <w:sz w:val="24"/>
          <w:u w:val="single"/>
        </w:rPr>
        <w:t>Final</w:t>
      </w:r>
      <w:r>
        <w:rPr>
          <w:spacing w:val="38"/>
          <w:sz w:val="24"/>
          <w:u w:val="single"/>
        </w:rPr>
        <w:t xml:space="preserve"> </w:t>
      </w:r>
      <w:r>
        <w:rPr>
          <w:sz w:val="24"/>
          <w:u w:val="single"/>
        </w:rPr>
        <w:t>Decision.</w:t>
      </w:r>
      <w:r>
        <w:rPr>
          <w:spacing w:val="38"/>
          <w:sz w:val="24"/>
        </w:rPr>
        <w:t xml:space="preserve">  </w:t>
      </w:r>
      <w:r>
        <w:rPr>
          <w:sz w:val="24"/>
        </w:rPr>
        <w:t>The</w:t>
      </w:r>
      <w:r>
        <w:rPr>
          <w:spacing w:val="38"/>
          <w:sz w:val="24"/>
        </w:rPr>
        <w:t xml:space="preserve"> </w:t>
      </w:r>
      <w:r>
        <w:rPr>
          <w:sz w:val="24"/>
        </w:rPr>
        <w:t>final</w:t>
      </w:r>
      <w:r>
        <w:rPr>
          <w:spacing w:val="38"/>
          <w:sz w:val="24"/>
        </w:rPr>
        <w:t xml:space="preserve"> </w:t>
      </w:r>
      <w:r>
        <w:rPr>
          <w:sz w:val="24"/>
        </w:rPr>
        <w:t>decision</w:t>
      </w:r>
      <w:r>
        <w:rPr>
          <w:spacing w:val="38"/>
          <w:sz w:val="24"/>
        </w:rPr>
        <w:t xml:space="preserve"> </w:t>
      </w:r>
      <w:r>
        <w:rPr>
          <w:sz w:val="24"/>
        </w:rPr>
        <w:t>of</w:t>
      </w:r>
      <w:r>
        <w:rPr>
          <w:spacing w:val="38"/>
          <w:sz w:val="24"/>
        </w:rPr>
        <w:t xml:space="preserve"> </w:t>
      </w:r>
      <w:r>
        <w:rPr>
          <w:sz w:val="24"/>
        </w:rPr>
        <w:t>the</w:t>
      </w:r>
      <w:r>
        <w:rPr>
          <w:spacing w:val="38"/>
          <w:sz w:val="24"/>
        </w:rPr>
        <w:t xml:space="preserve"> </w:t>
      </w:r>
      <w:r>
        <w:rPr>
          <w:sz w:val="24"/>
        </w:rPr>
        <w:t>Board</w:t>
      </w:r>
      <w:r>
        <w:rPr>
          <w:spacing w:val="37"/>
          <w:sz w:val="24"/>
        </w:rPr>
        <w:t xml:space="preserve"> </w:t>
      </w:r>
      <w:r>
        <w:rPr>
          <w:sz w:val="24"/>
        </w:rPr>
        <w:t>shall</w:t>
      </w:r>
      <w:r>
        <w:rPr>
          <w:spacing w:val="38"/>
          <w:sz w:val="24"/>
        </w:rPr>
        <w:t xml:space="preserve"> </w:t>
      </w:r>
      <w:r>
        <w:rPr>
          <w:sz w:val="24"/>
        </w:rPr>
        <w:t>contain</w:t>
      </w:r>
      <w:r>
        <w:rPr>
          <w:spacing w:val="38"/>
          <w:sz w:val="24"/>
        </w:rPr>
        <w:t xml:space="preserve"> </w:t>
      </w:r>
      <w:r>
        <w:rPr>
          <w:sz w:val="24"/>
        </w:rPr>
        <w:t>both</w:t>
      </w:r>
      <w:r>
        <w:rPr>
          <w:spacing w:val="38"/>
          <w:sz w:val="24"/>
        </w:rPr>
        <w:t xml:space="preserve"> </w:t>
      </w:r>
      <w:r>
        <w:rPr>
          <w:sz w:val="24"/>
        </w:rPr>
        <w:t>the</w:t>
      </w:r>
      <w:r>
        <w:rPr>
          <w:spacing w:val="38"/>
          <w:sz w:val="24"/>
        </w:rPr>
        <w:t xml:space="preserve"> </w:t>
      </w:r>
      <w:r>
        <w:rPr>
          <w:sz w:val="24"/>
        </w:rPr>
        <w:t>Board’s</w:t>
      </w:r>
      <w:r>
        <w:rPr>
          <w:spacing w:val="38"/>
          <w:sz w:val="24"/>
        </w:rPr>
        <w:t xml:space="preserve"> </w:t>
      </w:r>
      <w:r>
        <w:rPr>
          <w:spacing w:val="-2"/>
          <w:sz w:val="24"/>
        </w:rPr>
        <w:t>final</w:t>
      </w:r>
    </w:p>
    <w:p w14:paraId="44957085" w14:textId="77777777" w:rsidR="005F30CF" w:rsidRDefault="005F30CF">
      <w:pPr>
        <w:jc w:val="both"/>
        <w:rPr>
          <w:sz w:val="24"/>
        </w:rPr>
        <w:sectPr w:rsidR="005F30CF">
          <w:pgSz w:w="12240" w:h="15840"/>
          <w:pgMar w:top="1260" w:right="1320" w:bottom="980" w:left="380" w:header="731" w:footer="789" w:gutter="0"/>
          <w:cols w:space="720"/>
        </w:sectPr>
      </w:pPr>
    </w:p>
    <w:p w14:paraId="44957086" w14:textId="77777777" w:rsidR="005F30CF" w:rsidRDefault="005F30CF">
      <w:pPr>
        <w:pStyle w:val="BodyText"/>
        <w:spacing w:before="247"/>
      </w:pPr>
    </w:p>
    <w:p w14:paraId="44957087" w14:textId="77777777" w:rsidR="005F30CF" w:rsidRDefault="00A317B3">
      <w:pPr>
        <w:pStyle w:val="BodyText"/>
        <w:spacing w:line="242" w:lineRule="auto"/>
        <w:ind w:left="1394"/>
      </w:pPr>
      <w:r>
        <w:t>findings</w:t>
      </w:r>
      <w:r>
        <w:rPr>
          <w:spacing w:val="33"/>
        </w:rPr>
        <w:t xml:space="preserve"> </w:t>
      </w:r>
      <w:r>
        <w:t>of</w:t>
      </w:r>
      <w:r>
        <w:rPr>
          <w:spacing w:val="33"/>
        </w:rPr>
        <w:t xml:space="preserve"> </w:t>
      </w:r>
      <w:r>
        <w:t>fact</w:t>
      </w:r>
      <w:r>
        <w:rPr>
          <w:spacing w:val="33"/>
        </w:rPr>
        <w:t xml:space="preserve"> </w:t>
      </w:r>
      <w:r>
        <w:t>and</w:t>
      </w:r>
      <w:r>
        <w:rPr>
          <w:spacing w:val="33"/>
        </w:rPr>
        <w:t xml:space="preserve"> </w:t>
      </w:r>
      <w:r>
        <w:t>rulings</w:t>
      </w:r>
      <w:r>
        <w:rPr>
          <w:spacing w:val="33"/>
        </w:rPr>
        <w:t xml:space="preserve"> </w:t>
      </w:r>
      <w:r>
        <w:t>of</w:t>
      </w:r>
      <w:r>
        <w:rPr>
          <w:spacing w:val="33"/>
        </w:rPr>
        <w:t xml:space="preserve"> </w:t>
      </w:r>
      <w:r>
        <w:t>law</w:t>
      </w:r>
      <w:r>
        <w:rPr>
          <w:spacing w:val="33"/>
        </w:rPr>
        <w:t xml:space="preserve"> </w:t>
      </w:r>
      <w:r>
        <w:t>and</w:t>
      </w:r>
      <w:r>
        <w:rPr>
          <w:spacing w:val="33"/>
        </w:rPr>
        <w:t xml:space="preserve"> </w:t>
      </w:r>
      <w:r>
        <w:t>its</w:t>
      </w:r>
      <w:r>
        <w:rPr>
          <w:spacing w:val="33"/>
        </w:rPr>
        <w:t xml:space="preserve"> </w:t>
      </w:r>
      <w:r>
        <w:t>final</w:t>
      </w:r>
      <w:r>
        <w:rPr>
          <w:spacing w:val="32"/>
        </w:rPr>
        <w:t xml:space="preserve"> </w:t>
      </w:r>
      <w:r>
        <w:t>order</w:t>
      </w:r>
      <w:r>
        <w:rPr>
          <w:spacing w:val="32"/>
        </w:rPr>
        <w:t xml:space="preserve"> </w:t>
      </w:r>
      <w:r>
        <w:t>of</w:t>
      </w:r>
      <w:r>
        <w:rPr>
          <w:spacing w:val="32"/>
        </w:rPr>
        <w:t xml:space="preserve"> </w:t>
      </w:r>
      <w:r>
        <w:t>discipline</w:t>
      </w:r>
      <w:r>
        <w:rPr>
          <w:spacing w:val="32"/>
        </w:rPr>
        <w:t xml:space="preserve"> </w:t>
      </w:r>
      <w:r>
        <w:t>or</w:t>
      </w:r>
      <w:r>
        <w:rPr>
          <w:spacing w:val="32"/>
        </w:rPr>
        <w:t xml:space="preserve"> </w:t>
      </w:r>
      <w:r>
        <w:t>other</w:t>
      </w:r>
      <w:r>
        <w:rPr>
          <w:spacing w:val="32"/>
        </w:rPr>
        <w:t xml:space="preserve"> </w:t>
      </w:r>
      <w:r>
        <w:t>disposition</w:t>
      </w:r>
      <w:r>
        <w:rPr>
          <w:spacing w:val="32"/>
        </w:rPr>
        <w:t xml:space="preserve"> </w:t>
      </w:r>
      <w:r>
        <w:t>as described in 309 CMR 7.02.</w:t>
      </w:r>
    </w:p>
    <w:p w14:paraId="44957088" w14:textId="77777777" w:rsidR="005F30CF" w:rsidRDefault="005F30CF">
      <w:pPr>
        <w:pStyle w:val="BodyText"/>
        <w:spacing w:before="5"/>
      </w:pPr>
    </w:p>
    <w:p w14:paraId="44957089" w14:textId="77777777" w:rsidR="005F30CF" w:rsidRDefault="00A317B3">
      <w:pPr>
        <w:pStyle w:val="ListParagraph"/>
        <w:numPr>
          <w:ilvl w:val="1"/>
          <w:numId w:val="11"/>
        </w:numPr>
        <w:tabs>
          <w:tab w:val="left" w:pos="644"/>
        </w:tabs>
        <w:ind w:left="644" w:hanging="420"/>
        <w:rPr>
          <w:u w:val="single"/>
        </w:rPr>
      </w:pPr>
      <w:r>
        <w:rPr>
          <w:sz w:val="24"/>
          <w:u w:val="single"/>
        </w:rPr>
        <w:t>:</w:t>
      </w:r>
      <w:r>
        <w:rPr>
          <w:spacing w:val="27"/>
          <w:sz w:val="24"/>
          <w:u w:val="single"/>
        </w:rPr>
        <w:t xml:space="preserve">  </w:t>
      </w:r>
      <w:r>
        <w:rPr>
          <w:sz w:val="24"/>
          <w:u w:val="single"/>
        </w:rPr>
        <w:t>Board Action</w:t>
      </w:r>
      <w:r>
        <w:rPr>
          <w:spacing w:val="-1"/>
          <w:sz w:val="24"/>
          <w:u w:val="single"/>
        </w:rPr>
        <w:t xml:space="preserve"> </w:t>
      </w:r>
      <w:r>
        <w:rPr>
          <w:sz w:val="24"/>
          <w:u w:val="single"/>
        </w:rPr>
        <w:t xml:space="preserve">Without </w:t>
      </w:r>
      <w:r>
        <w:rPr>
          <w:spacing w:val="-2"/>
          <w:sz w:val="24"/>
          <w:u w:val="single"/>
        </w:rPr>
        <w:t>Hearing</w:t>
      </w:r>
    </w:p>
    <w:p w14:paraId="4495708A" w14:textId="77777777" w:rsidR="005F30CF" w:rsidRDefault="005F30CF">
      <w:pPr>
        <w:pStyle w:val="BodyText"/>
        <w:spacing w:before="7"/>
      </w:pPr>
    </w:p>
    <w:p w14:paraId="4495708B" w14:textId="77777777" w:rsidR="005F30CF" w:rsidRDefault="00A317B3">
      <w:pPr>
        <w:pStyle w:val="BodyText"/>
        <w:spacing w:before="1" w:line="242" w:lineRule="auto"/>
        <w:ind w:left="1424" w:right="116" w:firstLine="355"/>
        <w:jc w:val="both"/>
      </w:pPr>
      <w:r>
        <w:t>Notwithstanding any provision of 309</w:t>
      </w:r>
      <w:r>
        <w:rPr>
          <w:spacing w:val="-2"/>
        </w:rPr>
        <w:t xml:space="preserve"> </w:t>
      </w:r>
      <w:r>
        <w:t>CMR to the contrary, the Board may revoke, suspend or refuse to renew a license without affording an opportunity for an adjudicatory hearing if the revocation, suspension, or refusal to renew is based solely upon failure of the licensee to file timely applications or to pay lawfully prescribed fees, provided the Board gives notice of its intent to take such action to the licensee seven days prior to taking such action.</w:t>
      </w:r>
      <w:r>
        <w:rPr>
          <w:spacing w:val="40"/>
        </w:rPr>
        <w:t xml:space="preserve"> </w:t>
      </w:r>
      <w:r>
        <w:t xml:space="preserve">If the licensee files the necessary application, or pays the prescribed fee within the </w:t>
      </w:r>
      <w:proofErr w:type="gramStart"/>
      <w:r>
        <w:t>time period</w:t>
      </w:r>
      <w:proofErr w:type="gramEnd"/>
      <w:r>
        <w:t>, the Board shall terminate the revocation, suspension or refusal proceedings.</w:t>
      </w:r>
    </w:p>
    <w:p w14:paraId="4495708C" w14:textId="77777777" w:rsidR="005F30CF" w:rsidRDefault="005F30CF">
      <w:pPr>
        <w:pStyle w:val="BodyText"/>
        <w:spacing w:before="9"/>
      </w:pPr>
    </w:p>
    <w:p w14:paraId="4495708D" w14:textId="77777777" w:rsidR="005F30CF" w:rsidRDefault="00A317B3">
      <w:pPr>
        <w:pStyle w:val="ListParagraph"/>
        <w:numPr>
          <w:ilvl w:val="1"/>
          <w:numId w:val="11"/>
        </w:numPr>
        <w:tabs>
          <w:tab w:val="left" w:pos="644"/>
        </w:tabs>
        <w:ind w:left="644" w:hanging="420"/>
        <w:rPr>
          <w:u w:val="single"/>
        </w:rPr>
      </w:pPr>
      <w:r>
        <w:rPr>
          <w:sz w:val="24"/>
          <w:u w:val="single"/>
        </w:rPr>
        <w:t>:</w:t>
      </w:r>
      <w:r>
        <w:rPr>
          <w:spacing w:val="30"/>
          <w:sz w:val="24"/>
          <w:u w:val="single"/>
        </w:rPr>
        <w:t xml:space="preserve">  </w:t>
      </w:r>
      <w:r>
        <w:rPr>
          <w:sz w:val="24"/>
          <w:u w:val="single"/>
        </w:rPr>
        <w:t xml:space="preserve">Voluntary Surrender of License by Those Under Disciplinary </w:t>
      </w:r>
      <w:r>
        <w:rPr>
          <w:spacing w:val="-2"/>
          <w:sz w:val="24"/>
          <w:u w:val="single"/>
        </w:rPr>
        <w:t>Investigation</w:t>
      </w:r>
    </w:p>
    <w:p w14:paraId="4495708E" w14:textId="77777777" w:rsidR="005F30CF" w:rsidRDefault="005F30CF">
      <w:pPr>
        <w:pStyle w:val="BodyText"/>
        <w:spacing w:before="7"/>
      </w:pPr>
    </w:p>
    <w:p w14:paraId="4495708F" w14:textId="4B3B4A7B" w:rsidR="005F30CF" w:rsidRDefault="00A317B3">
      <w:pPr>
        <w:pStyle w:val="BodyText"/>
        <w:spacing w:line="242" w:lineRule="auto"/>
        <w:ind w:left="1424" w:right="117" w:firstLine="355"/>
        <w:jc w:val="both"/>
      </w:pPr>
      <w:r>
        <w:t xml:space="preserve">A licensed site professional may not voluntarily surrender </w:t>
      </w:r>
      <w:ins w:id="641" w:author="Wood, Terry (DEP)" w:date="2024-10-07T16:28:00Z" w16du:dateUtc="2024-10-07T20:28:00Z">
        <w:r w:rsidR="001A55FD">
          <w:t>a</w:t>
        </w:r>
      </w:ins>
      <w:del w:id="642" w:author="Wood, Terry (DEP)" w:date="2024-10-07T16:28:00Z" w16du:dateUtc="2024-10-07T20:28:00Z">
        <w:r w:rsidDel="001A55FD">
          <w:delText>his or her</w:delText>
        </w:r>
      </w:del>
      <w:r>
        <w:t xml:space="preserve"> license </w:t>
      </w:r>
      <w:proofErr w:type="gramStart"/>
      <w:r>
        <w:t>during the course of</w:t>
      </w:r>
      <w:proofErr w:type="gramEnd"/>
      <w:r>
        <w:t xml:space="preserve"> a disciplinary investigation or adjudicatory proceeding without the consent of the </w:t>
      </w:r>
      <w:r>
        <w:rPr>
          <w:spacing w:val="-2"/>
        </w:rPr>
        <w:t>Board.</w:t>
      </w:r>
    </w:p>
    <w:p w14:paraId="44957090" w14:textId="77777777" w:rsidR="005F30CF" w:rsidRDefault="005F30CF">
      <w:pPr>
        <w:pStyle w:val="BodyText"/>
        <w:spacing w:before="6"/>
      </w:pPr>
    </w:p>
    <w:p w14:paraId="44957091" w14:textId="77777777" w:rsidR="005F30CF" w:rsidRDefault="00A317B3">
      <w:pPr>
        <w:pStyle w:val="ListParagraph"/>
        <w:numPr>
          <w:ilvl w:val="1"/>
          <w:numId w:val="11"/>
        </w:numPr>
        <w:tabs>
          <w:tab w:val="left" w:pos="644"/>
        </w:tabs>
        <w:spacing w:before="1"/>
        <w:ind w:left="644" w:hanging="420"/>
        <w:rPr>
          <w:u w:val="single"/>
        </w:rPr>
      </w:pPr>
      <w:r>
        <w:rPr>
          <w:sz w:val="24"/>
          <w:u w:val="single"/>
        </w:rPr>
        <w:t>:</w:t>
      </w:r>
      <w:r>
        <w:rPr>
          <w:spacing w:val="30"/>
          <w:sz w:val="24"/>
          <w:u w:val="single"/>
        </w:rPr>
        <w:t xml:space="preserve">  </w:t>
      </w:r>
      <w:r>
        <w:rPr>
          <w:sz w:val="24"/>
          <w:u w:val="single"/>
        </w:rPr>
        <w:t xml:space="preserve">Discipline or Other Disposition By </w:t>
      </w:r>
      <w:r>
        <w:rPr>
          <w:spacing w:val="-2"/>
          <w:sz w:val="24"/>
          <w:u w:val="single"/>
        </w:rPr>
        <w:t>Agreement</w:t>
      </w:r>
    </w:p>
    <w:p w14:paraId="44957092" w14:textId="77777777" w:rsidR="005F30CF" w:rsidRDefault="005F30CF">
      <w:pPr>
        <w:pStyle w:val="BodyText"/>
        <w:spacing w:before="7"/>
      </w:pPr>
    </w:p>
    <w:p w14:paraId="44957093" w14:textId="47B84D78" w:rsidR="005F30CF" w:rsidRDefault="00A317B3">
      <w:pPr>
        <w:pStyle w:val="BodyText"/>
        <w:spacing w:line="242" w:lineRule="auto"/>
        <w:ind w:left="1424" w:right="116" w:firstLine="355"/>
        <w:jc w:val="both"/>
      </w:pPr>
      <w:r>
        <w:t xml:space="preserve">At any point </w:t>
      </w:r>
      <w:proofErr w:type="gramStart"/>
      <w:r>
        <w:t>during the course of</w:t>
      </w:r>
      <w:proofErr w:type="gramEnd"/>
      <w:r>
        <w:t xml:space="preserve"> a disciplinary investigation or adjudicatory proceeding, the parties may present a proposed agreement for discipline or other disposition to the Board for its review and approval.</w:t>
      </w:r>
      <w:r>
        <w:rPr>
          <w:spacing w:val="80"/>
        </w:rPr>
        <w:t xml:space="preserve"> </w:t>
      </w:r>
      <w:r>
        <w:t>The Board may approve or reject the proposed agreement.</w:t>
      </w:r>
      <w:r>
        <w:rPr>
          <w:spacing w:val="80"/>
        </w:rPr>
        <w:t xml:space="preserve"> </w:t>
      </w:r>
      <w:r>
        <w:t>If</w:t>
      </w:r>
      <w:r>
        <w:rPr>
          <w:spacing w:val="40"/>
        </w:rPr>
        <w:t xml:space="preserve"> </w:t>
      </w:r>
      <w:r>
        <w:t xml:space="preserve">the proposed agreement is accepted, the respondent shall waive </w:t>
      </w:r>
      <w:ins w:id="643" w:author="Wood, Terry (DEP)" w:date="2024-10-07T16:29:00Z" w16du:dateUtc="2024-10-07T20:29:00Z">
        <w:r w:rsidR="00B878B5">
          <w:t>the</w:t>
        </w:r>
      </w:ins>
      <w:del w:id="644" w:author="Wood, Terry (DEP)" w:date="2024-10-07T16:29:00Z" w16du:dateUtc="2024-10-07T20:29:00Z">
        <w:r w:rsidDel="00B878B5">
          <w:delText>his or her</w:delText>
        </w:r>
      </w:del>
      <w:r>
        <w:t xml:space="preserve"> right to further administrative proceedings or judicial review pertaining to the matters that are subject to the </w:t>
      </w:r>
      <w:r>
        <w:rPr>
          <w:spacing w:val="-2"/>
        </w:rPr>
        <w:t>agreement.</w:t>
      </w:r>
    </w:p>
    <w:p w14:paraId="44957094" w14:textId="77777777" w:rsidR="005F30CF" w:rsidRDefault="005F30CF">
      <w:pPr>
        <w:pStyle w:val="BodyText"/>
        <w:spacing w:before="9"/>
      </w:pPr>
    </w:p>
    <w:p w14:paraId="44957095" w14:textId="77777777" w:rsidR="005F30CF" w:rsidRDefault="00A317B3">
      <w:pPr>
        <w:pStyle w:val="ListParagraph"/>
        <w:numPr>
          <w:ilvl w:val="1"/>
          <w:numId w:val="11"/>
        </w:numPr>
        <w:tabs>
          <w:tab w:val="left" w:pos="644"/>
        </w:tabs>
        <w:ind w:left="644" w:hanging="420"/>
        <w:rPr>
          <w:u w:val="single"/>
        </w:rPr>
      </w:pPr>
      <w:r>
        <w:rPr>
          <w:sz w:val="24"/>
          <w:u w:val="single"/>
        </w:rPr>
        <w:t>:</w:t>
      </w:r>
      <w:r>
        <w:rPr>
          <w:spacing w:val="30"/>
          <w:sz w:val="24"/>
          <w:u w:val="single"/>
        </w:rPr>
        <w:t xml:space="preserve">  </w:t>
      </w:r>
      <w:r>
        <w:rPr>
          <w:spacing w:val="-2"/>
          <w:sz w:val="24"/>
          <w:u w:val="single"/>
        </w:rPr>
        <w:t>Reinstatement</w:t>
      </w:r>
    </w:p>
    <w:p w14:paraId="44957096" w14:textId="77777777" w:rsidR="005F30CF" w:rsidRDefault="005F30CF">
      <w:pPr>
        <w:pStyle w:val="BodyText"/>
        <w:spacing w:before="7"/>
      </w:pPr>
    </w:p>
    <w:p w14:paraId="44957097" w14:textId="085BE50A" w:rsidR="005F30CF" w:rsidRDefault="00A317B3">
      <w:pPr>
        <w:pStyle w:val="ListParagraph"/>
        <w:numPr>
          <w:ilvl w:val="2"/>
          <w:numId w:val="11"/>
        </w:numPr>
        <w:tabs>
          <w:tab w:val="left" w:pos="1883"/>
        </w:tabs>
        <w:spacing w:line="242" w:lineRule="auto"/>
        <w:ind w:right="116" w:firstLine="0"/>
        <w:rPr>
          <w:sz w:val="24"/>
        </w:rPr>
      </w:pPr>
      <w:r>
        <w:rPr>
          <w:sz w:val="24"/>
        </w:rPr>
        <w:t>Any person whose license is revoked may be barred by the Board from applying for re- issuance</w:t>
      </w:r>
      <w:r>
        <w:rPr>
          <w:spacing w:val="-2"/>
          <w:sz w:val="24"/>
        </w:rPr>
        <w:t xml:space="preserve"> </w:t>
      </w:r>
      <w:r>
        <w:rPr>
          <w:sz w:val="24"/>
        </w:rPr>
        <w:t>of</w:t>
      </w:r>
      <w:r>
        <w:rPr>
          <w:spacing w:val="-2"/>
          <w:sz w:val="24"/>
        </w:rPr>
        <w:t xml:space="preserve"> </w:t>
      </w:r>
      <w:ins w:id="645" w:author="Wood, Terry (DEP)" w:date="2024-10-07T16:29:00Z" w16du:dateUtc="2024-10-07T20:29:00Z">
        <w:r w:rsidR="00B878B5">
          <w:rPr>
            <w:sz w:val="24"/>
          </w:rPr>
          <w:t>a</w:t>
        </w:r>
      </w:ins>
      <w:del w:id="646" w:author="Wood, Terry (DEP)" w:date="2024-10-07T16:29:00Z" w16du:dateUtc="2024-10-07T20:29:00Z">
        <w:r w:rsidDel="00B878B5">
          <w:rPr>
            <w:sz w:val="24"/>
          </w:rPr>
          <w:delText>his</w:delText>
        </w:r>
        <w:r w:rsidDel="00B878B5">
          <w:rPr>
            <w:spacing w:val="-2"/>
            <w:sz w:val="24"/>
          </w:rPr>
          <w:delText xml:space="preserve"> </w:delText>
        </w:r>
        <w:r w:rsidDel="00B878B5">
          <w:rPr>
            <w:sz w:val="24"/>
          </w:rPr>
          <w:delText>or</w:delText>
        </w:r>
        <w:r w:rsidDel="00B878B5">
          <w:rPr>
            <w:spacing w:val="-2"/>
            <w:sz w:val="24"/>
          </w:rPr>
          <w:delText xml:space="preserve"> </w:delText>
        </w:r>
        <w:r w:rsidDel="00B878B5">
          <w:rPr>
            <w:sz w:val="24"/>
          </w:rPr>
          <w:delText>her</w:delText>
        </w:r>
      </w:del>
      <w:r>
        <w:rPr>
          <w:spacing w:val="-2"/>
          <w:sz w:val="24"/>
        </w:rPr>
        <w:t xml:space="preserve"> </w:t>
      </w:r>
      <w:r>
        <w:rPr>
          <w:sz w:val="24"/>
        </w:rPr>
        <w:t>license</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not</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five</w:t>
      </w:r>
      <w:r>
        <w:rPr>
          <w:spacing w:val="-2"/>
          <w:sz w:val="24"/>
        </w:rPr>
        <w:t xml:space="preserve"> </w:t>
      </w:r>
      <w:r>
        <w:rPr>
          <w:sz w:val="24"/>
        </w:rPr>
        <w:t>years.</w:t>
      </w:r>
      <w:r>
        <w:rPr>
          <w:spacing w:val="40"/>
          <w:sz w:val="24"/>
        </w:rPr>
        <w:t xml:space="preserve"> </w:t>
      </w:r>
      <w:r>
        <w:rPr>
          <w:sz w:val="24"/>
        </w:rPr>
        <w:t>The</w:t>
      </w:r>
      <w:r>
        <w:rPr>
          <w:spacing w:val="-2"/>
          <w:sz w:val="24"/>
        </w:rPr>
        <w:t xml:space="preserve"> </w:t>
      </w:r>
      <w:r>
        <w:rPr>
          <w:sz w:val="24"/>
        </w:rPr>
        <w:t>term</w:t>
      </w:r>
      <w:r>
        <w:rPr>
          <w:spacing w:val="-4"/>
          <w:sz w:val="24"/>
        </w:rPr>
        <w:t xml:space="preserve"> </w:t>
      </w:r>
      <w:r>
        <w:rPr>
          <w:sz w:val="24"/>
        </w:rPr>
        <w:t>during</w:t>
      </w:r>
      <w:r>
        <w:rPr>
          <w:spacing w:val="-2"/>
          <w:sz w:val="24"/>
        </w:rPr>
        <w:t xml:space="preserve"> </w:t>
      </w:r>
      <w:r>
        <w:rPr>
          <w:sz w:val="24"/>
        </w:rPr>
        <w:t xml:space="preserve">which re-issuance is barred will be established by the Board as part of its decision in the revocation </w:t>
      </w:r>
      <w:r>
        <w:rPr>
          <w:spacing w:val="-2"/>
          <w:sz w:val="24"/>
        </w:rPr>
        <w:t>proceeding.</w:t>
      </w:r>
    </w:p>
    <w:p w14:paraId="44957098" w14:textId="77777777" w:rsidR="005F30CF" w:rsidRDefault="005F30CF">
      <w:pPr>
        <w:pStyle w:val="BodyText"/>
        <w:spacing w:before="7"/>
      </w:pPr>
    </w:p>
    <w:p w14:paraId="44957099" w14:textId="535B48B3" w:rsidR="005F30CF" w:rsidRDefault="00A317B3">
      <w:pPr>
        <w:pStyle w:val="ListParagraph"/>
        <w:numPr>
          <w:ilvl w:val="2"/>
          <w:numId w:val="11"/>
        </w:numPr>
        <w:tabs>
          <w:tab w:val="left" w:pos="1883"/>
        </w:tabs>
        <w:spacing w:line="242" w:lineRule="auto"/>
        <w:ind w:right="117" w:firstLine="0"/>
        <w:rPr>
          <w:sz w:val="24"/>
        </w:rPr>
      </w:pPr>
      <w:r>
        <w:rPr>
          <w:sz w:val="24"/>
        </w:rPr>
        <w:t xml:space="preserve">Any person whose license is suspended may be barred by the Board from applying for reinstatement of </w:t>
      </w:r>
      <w:ins w:id="647" w:author="Wood, Terry (DEP)" w:date="2024-10-07T16:29:00Z" w16du:dateUtc="2024-10-07T20:29:00Z">
        <w:r w:rsidR="00D10942">
          <w:rPr>
            <w:sz w:val="24"/>
          </w:rPr>
          <w:t>the</w:t>
        </w:r>
      </w:ins>
      <w:del w:id="648" w:author="Wood, Terry (DEP)" w:date="2024-10-07T16:29:00Z" w16du:dateUtc="2024-10-07T20:29:00Z">
        <w:r w:rsidDel="00D10942">
          <w:rPr>
            <w:sz w:val="24"/>
          </w:rPr>
          <w:delText>his or her</w:delText>
        </w:r>
      </w:del>
      <w:r>
        <w:rPr>
          <w:sz w:val="24"/>
        </w:rPr>
        <w:t xml:space="preserve"> license until the suspension period established by the Board as</w:t>
      </w:r>
      <w:r>
        <w:rPr>
          <w:spacing w:val="40"/>
          <w:sz w:val="24"/>
        </w:rPr>
        <w:t xml:space="preserve"> </w:t>
      </w:r>
      <w:r>
        <w:rPr>
          <w:sz w:val="24"/>
        </w:rPr>
        <w:t>part of its decision in the suspension proceeding has run.</w:t>
      </w:r>
    </w:p>
    <w:p w14:paraId="4495709A" w14:textId="77777777" w:rsidR="005F30CF" w:rsidRDefault="005F30CF">
      <w:pPr>
        <w:pStyle w:val="BodyText"/>
        <w:spacing w:before="6"/>
      </w:pPr>
    </w:p>
    <w:p w14:paraId="4495709B" w14:textId="77777777" w:rsidR="005F30CF" w:rsidRDefault="00A317B3">
      <w:pPr>
        <w:pStyle w:val="ListParagraph"/>
        <w:numPr>
          <w:ilvl w:val="2"/>
          <w:numId w:val="11"/>
        </w:numPr>
        <w:tabs>
          <w:tab w:val="left" w:pos="1883"/>
        </w:tabs>
        <w:spacing w:line="242" w:lineRule="auto"/>
        <w:ind w:right="117" w:firstLine="0"/>
        <w:rPr>
          <w:sz w:val="24"/>
        </w:rPr>
      </w:pPr>
      <w:r>
        <w:rPr>
          <w:sz w:val="24"/>
        </w:rPr>
        <w:t>A licensed site professional placed on inactive status pursuant to 309 CMR 7.02(4) shall be entitled to request transfer from inactive status to active status in accordance with 309 CMR 9.04.</w:t>
      </w:r>
    </w:p>
    <w:p w14:paraId="4495709C" w14:textId="77777777" w:rsidR="005F30CF" w:rsidRDefault="005F30CF">
      <w:pPr>
        <w:pStyle w:val="BodyText"/>
        <w:spacing w:before="6"/>
      </w:pPr>
    </w:p>
    <w:p w14:paraId="4495709D" w14:textId="77777777" w:rsidR="005F30CF" w:rsidRDefault="00A317B3">
      <w:pPr>
        <w:pStyle w:val="ListParagraph"/>
        <w:numPr>
          <w:ilvl w:val="1"/>
          <w:numId w:val="11"/>
        </w:numPr>
        <w:tabs>
          <w:tab w:val="left" w:pos="644"/>
        </w:tabs>
        <w:ind w:left="644" w:hanging="420"/>
      </w:pPr>
      <w:r>
        <w:rPr>
          <w:sz w:val="24"/>
        </w:rPr>
        <w:t>:</w:t>
      </w:r>
      <w:r>
        <w:rPr>
          <w:spacing w:val="29"/>
          <w:sz w:val="24"/>
        </w:rPr>
        <w:t xml:space="preserve">  </w:t>
      </w:r>
      <w:r>
        <w:rPr>
          <w:sz w:val="24"/>
        </w:rPr>
        <w:t>Client Notification Requirements after</w:t>
      </w:r>
      <w:r>
        <w:rPr>
          <w:spacing w:val="-1"/>
          <w:sz w:val="24"/>
        </w:rPr>
        <w:t xml:space="preserve"> </w:t>
      </w:r>
      <w:r>
        <w:rPr>
          <w:sz w:val="24"/>
        </w:rPr>
        <w:t xml:space="preserve">Revocation or </w:t>
      </w:r>
      <w:r>
        <w:rPr>
          <w:spacing w:val="-2"/>
          <w:sz w:val="24"/>
        </w:rPr>
        <w:t>Suspension</w:t>
      </w:r>
    </w:p>
    <w:p w14:paraId="4495709E" w14:textId="77777777" w:rsidR="005F30CF" w:rsidRDefault="005F30CF">
      <w:pPr>
        <w:sectPr w:rsidR="005F30CF">
          <w:pgSz w:w="12240" w:h="15840"/>
          <w:pgMar w:top="1260" w:right="1320" w:bottom="980" w:left="380" w:header="731" w:footer="789" w:gutter="0"/>
          <w:cols w:space="720"/>
        </w:sectPr>
      </w:pPr>
    </w:p>
    <w:p w14:paraId="4495709F" w14:textId="77777777" w:rsidR="005F30CF" w:rsidRDefault="005F30CF">
      <w:pPr>
        <w:pStyle w:val="BodyText"/>
        <w:spacing w:before="247"/>
      </w:pPr>
    </w:p>
    <w:p w14:paraId="449570A0" w14:textId="23FA7B73" w:rsidR="005F30CF" w:rsidRDefault="00A317B3">
      <w:pPr>
        <w:pStyle w:val="ListParagraph"/>
        <w:numPr>
          <w:ilvl w:val="2"/>
          <w:numId w:val="11"/>
        </w:numPr>
        <w:tabs>
          <w:tab w:val="left" w:pos="1943"/>
        </w:tabs>
        <w:spacing w:line="242" w:lineRule="auto"/>
        <w:ind w:left="1484" w:right="116" w:firstLine="0"/>
        <w:rPr>
          <w:sz w:val="24"/>
        </w:rPr>
      </w:pPr>
      <w:r>
        <w:rPr>
          <w:sz w:val="24"/>
        </w:rPr>
        <w:t xml:space="preserve">In every case where an LSP’s license has been revoked or suspended for a period of 90 days or more as a result of a disciplinary action, the LSP shall document to the Board, in the manner described below, that </w:t>
      </w:r>
      <w:ins w:id="649" w:author="Wood, Terry (DEP)" w:date="2024-10-07T16:32:00Z" w16du:dateUtc="2024-10-07T20:32:00Z">
        <w:r w:rsidR="001C2BB2">
          <w:rPr>
            <w:sz w:val="24"/>
          </w:rPr>
          <w:t>the LSP</w:t>
        </w:r>
      </w:ins>
      <w:del w:id="650" w:author="Wood, Terry (DEP)" w:date="2024-10-07T16:32:00Z" w16du:dateUtc="2024-10-07T20:32:00Z">
        <w:r w:rsidDel="001C2BB2">
          <w:rPr>
            <w:sz w:val="24"/>
          </w:rPr>
          <w:delText>he or she</w:delText>
        </w:r>
      </w:del>
      <w:r>
        <w:rPr>
          <w:sz w:val="24"/>
        </w:rPr>
        <w:t xml:space="preserve"> has notified </w:t>
      </w:r>
      <w:ins w:id="651" w:author="Wood, Terry (DEP)" w:date="2024-10-07T16:32:00Z" w16du:dateUtc="2024-10-07T20:32:00Z">
        <w:r w:rsidR="001C2BB2">
          <w:rPr>
            <w:sz w:val="24"/>
          </w:rPr>
          <w:t>the LSP’s</w:t>
        </w:r>
      </w:ins>
      <w:del w:id="652" w:author="Wood, Terry (DEP)" w:date="2024-10-07T16:32:00Z" w16du:dateUtc="2024-10-07T20:32:00Z">
        <w:r w:rsidDel="001C2BB2">
          <w:rPr>
            <w:sz w:val="24"/>
          </w:rPr>
          <w:delText>his or her</w:delText>
        </w:r>
      </w:del>
      <w:r>
        <w:rPr>
          <w:sz w:val="24"/>
        </w:rPr>
        <w:t xml:space="preserve"> current clients in writing that </w:t>
      </w:r>
      <w:ins w:id="653" w:author="Wood, Terry (DEP)" w:date="2024-10-07T16:32:00Z" w16du:dateUtc="2024-10-07T20:32:00Z">
        <w:r w:rsidR="00B05A3F">
          <w:rPr>
            <w:sz w:val="24"/>
          </w:rPr>
          <w:t>the LSP’s</w:t>
        </w:r>
      </w:ins>
      <w:del w:id="654" w:author="Wood, Terry (DEP)" w:date="2024-10-07T16:32:00Z" w16du:dateUtc="2024-10-07T20:32:00Z">
        <w:r w:rsidDel="00B05A3F">
          <w:rPr>
            <w:sz w:val="24"/>
          </w:rPr>
          <w:delText>his or her</w:delText>
        </w:r>
      </w:del>
      <w:r>
        <w:rPr>
          <w:sz w:val="24"/>
        </w:rPr>
        <w:t xml:space="preserve"> license has been revoked or suspended.</w:t>
      </w:r>
      <w:r>
        <w:rPr>
          <w:spacing w:val="80"/>
          <w:sz w:val="24"/>
        </w:rPr>
        <w:t xml:space="preserve"> </w:t>
      </w:r>
      <w:r>
        <w:rPr>
          <w:sz w:val="24"/>
        </w:rPr>
        <w:t>The term “current clients” means all clients for whom</w:t>
      </w:r>
      <w:r>
        <w:rPr>
          <w:spacing w:val="-1"/>
          <w:sz w:val="24"/>
        </w:rPr>
        <w:t xml:space="preserve"> </w:t>
      </w:r>
      <w:r>
        <w:rPr>
          <w:sz w:val="24"/>
        </w:rPr>
        <w:t>the LSP is serving as an LSP-of-Record or is otherwise engaged to provide Professional Services on the date of the revocation or suspension order.</w:t>
      </w:r>
      <w:r>
        <w:rPr>
          <w:spacing w:val="40"/>
          <w:sz w:val="24"/>
        </w:rPr>
        <w:t xml:space="preserve"> </w:t>
      </w:r>
      <w:r>
        <w:rPr>
          <w:sz w:val="24"/>
        </w:rPr>
        <w:t>This documentation requirement also applies when an LSP’s license is suspended during the pendency of an adjudicatory proceeding pursuant to 309 CMR 7.09; however, if the LSP requests a hearing on the necessity of such action, this documentation requirement shall apply only after that hearing if the suspension order is reaffirmed.</w:t>
      </w:r>
      <w:r>
        <w:rPr>
          <w:spacing w:val="40"/>
          <w:sz w:val="24"/>
        </w:rPr>
        <w:t xml:space="preserve"> </w:t>
      </w:r>
      <w:r>
        <w:rPr>
          <w:sz w:val="24"/>
        </w:rPr>
        <w:t>For LSPs whose license is suspended during the pendency of an adjudicatory proceeding, the term “current clients” means all clients for whom the LSP was serving as an LSP-of-Record or was otherwise engaged to provide Professional Services on the date of the original immediate suspension order.</w:t>
      </w:r>
    </w:p>
    <w:p w14:paraId="449570A1" w14:textId="77777777" w:rsidR="005F30CF" w:rsidRDefault="005F30CF">
      <w:pPr>
        <w:pStyle w:val="BodyText"/>
        <w:spacing w:before="15"/>
      </w:pPr>
    </w:p>
    <w:p w14:paraId="449570A2" w14:textId="77777777" w:rsidR="005F30CF" w:rsidRDefault="00A317B3">
      <w:pPr>
        <w:pStyle w:val="ListParagraph"/>
        <w:numPr>
          <w:ilvl w:val="2"/>
          <w:numId w:val="11"/>
        </w:numPr>
        <w:tabs>
          <w:tab w:val="left" w:pos="1943"/>
        </w:tabs>
        <w:spacing w:line="242" w:lineRule="auto"/>
        <w:ind w:left="1484" w:right="116" w:firstLine="0"/>
        <w:rPr>
          <w:sz w:val="24"/>
        </w:rPr>
      </w:pPr>
      <w:r>
        <w:rPr>
          <w:sz w:val="24"/>
        </w:rPr>
        <w:t>The Board shall provide written notification of this documentation requirement to each LSP to whom this documentation requirement applies.</w:t>
      </w:r>
      <w:r>
        <w:rPr>
          <w:spacing w:val="40"/>
          <w:sz w:val="24"/>
        </w:rPr>
        <w:t xml:space="preserve"> </w:t>
      </w:r>
      <w:r>
        <w:rPr>
          <w:sz w:val="24"/>
        </w:rPr>
        <w:t>This notification shall accompany each final order of revocation, suspension of 90 days or more, or reaffirmation of a suspension order issued pursuant to 309 CMR 7.09.</w:t>
      </w:r>
      <w:r>
        <w:rPr>
          <w:spacing w:val="40"/>
          <w:sz w:val="24"/>
        </w:rPr>
        <w:t xml:space="preserve"> </w:t>
      </w:r>
      <w:r>
        <w:rPr>
          <w:sz w:val="24"/>
        </w:rPr>
        <w:t>Upon receipt of this notification, the LSP shall take the following steps:</w:t>
      </w:r>
    </w:p>
    <w:p w14:paraId="449570A3" w14:textId="145E7BB7" w:rsidR="005F30CF" w:rsidRDefault="00A317B3">
      <w:pPr>
        <w:pStyle w:val="ListParagraph"/>
        <w:numPr>
          <w:ilvl w:val="3"/>
          <w:numId w:val="11"/>
        </w:numPr>
        <w:tabs>
          <w:tab w:val="left" w:pos="2290"/>
        </w:tabs>
        <w:spacing w:before="4" w:line="242" w:lineRule="auto"/>
        <w:ind w:right="116" w:firstLine="0"/>
        <w:rPr>
          <w:sz w:val="24"/>
        </w:rPr>
      </w:pPr>
      <w:r>
        <w:rPr>
          <w:sz w:val="24"/>
        </w:rPr>
        <w:t xml:space="preserve">Within 14 day from the date of notification the LSP shall notify all of </w:t>
      </w:r>
      <w:ins w:id="655" w:author="Wood, Terry (DEP)" w:date="2024-10-07T16:33:00Z" w16du:dateUtc="2024-10-07T20:33:00Z">
        <w:r w:rsidR="00C45837">
          <w:rPr>
            <w:sz w:val="24"/>
          </w:rPr>
          <w:t>the LSP’s</w:t>
        </w:r>
      </w:ins>
      <w:ins w:id="656" w:author="Wood, Terry (DEP)" w:date="2025-02-26T11:07:00Z" w16du:dateUtc="2025-02-26T16:07:00Z">
        <w:r w:rsidR="00DD1CF7">
          <w:rPr>
            <w:sz w:val="24"/>
          </w:rPr>
          <w:t xml:space="preserve"> </w:t>
        </w:r>
      </w:ins>
      <w:del w:id="657" w:author="Wood, Terry (DEP)" w:date="2024-10-07T16:33:00Z" w16du:dateUtc="2024-10-07T20:33:00Z">
        <w:r w:rsidDel="00C45837">
          <w:rPr>
            <w:sz w:val="24"/>
          </w:rPr>
          <w:delText xml:space="preserve">his or her </w:delText>
        </w:r>
      </w:del>
      <w:r>
        <w:rPr>
          <w:sz w:val="24"/>
        </w:rPr>
        <w:t xml:space="preserve">current clients by certified mail, return receipt requested, that </w:t>
      </w:r>
      <w:ins w:id="658" w:author="Wood, Terry (DEP)" w:date="2024-10-07T16:33:00Z" w16du:dateUtc="2024-10-07T20:33:00Z">
        <w:r w:rsidR="00C45837">
          <w:rPr>
            <w:sz w:val="24"/>
          </w:rPr>
          <w:t>the LSP’s</w:t>
        </w:r>
      </w:ins>
      <w:ins w:id="659" w:author="Wood, Terry (DEP)" w:date="2025-02-26T11:07:00Z" w16du:dateUtc="2025-02-26T16:07:00Z">
        <w:r w:rsidR="00DD1CF7">
          <w:rPr>
            <w:sz w:val="24"/>
          </w:rPr>
          <w:t xml:space="preserve"> </w:t>
        </w:r>
      </w:ins>
      <w:del w:id="660" w:author="Wood, Terry (DEP)" w:date="2024-10-07T16:33:00Z" w16du:dateUtc="2024-10-07T20:33:00Z">
        <w:r w:rsidDel="00C45837">
          <w:rPr>
            <w:sz w:val="24"/>
          </w:rPr>
          <w:delText>his or her</w:delText>
        </w:r>
      </w:del>
      <w:r>
        <w:rPr>
          <w:sz w:val="24"/>
        </w:rPr>
        <w:t xml:space="preserve"> license has been revoked or suspended, whichever is the case, and that </w:t>
      </w:r>
      <w:ins w:id="661" w:author="Wood, Terry (DEP)" w:date="2024-10-07T16:33:00Z" w16du:dateUtc="2024-10-07T20:33:00Z">
        <w:r w:rsidR="00C45837">
          <w:rPr>
            <w:sz w:val="24"/>
          </w:rPr>
          <w:t>the LSP</w:t>
        </w:r>
      </w:ins>
      <w:ins w:id="662" w:author="Wood, Terry (DEP)" w:date="2025-02-26T11:07:00Z" w16du:dateUtc="2025-02-26T16:07:00Z">
        <w:r w:rsidR="00DD1CF7">
          <w:rPr>
            <w:sz w:val="24"/>
          </w:rPr>
          <w:t xml:space="preserve"> </w:t>
        </w:r>
      </w:ins>
      <w:del w:id="663" w:author="Wood, Terry (DEP)" w:date="2024-10-07T16:33:00Z" w16du:dateUtc="2024-10-07T20:33:00Z">
        <w:r w:rsidDel="00C45837">
          <w:rPr>
            <w:sz w:val="24"/>
          </w:rPr>
          <w:delText>he or she</w:delText>
        </w:r>
      </w:del>
      <w:r>
        <w:rPr>
          <w:sz w:val="24"/>
        </w:rPr>
        <w:t xml:space="preserve"> can no longer serve as</w:t>
      </w:r>
      <w:r>
        <w:rPr>
          <w:spacing w:val="40"/>
          <w:sz w:val="24"/>
        </w:rPr>
        <w:t xml:space="preserve"> </w:t>
      </w:r>
      <w:r>
        <w:rPr>
          <w:sz w:val="24"/>
        </w:rPr>
        <w:t>the LSP for the client’s site or sites.</w:t>
      </w:r>
    </w:p>
    <w:p w14:paraId="449570A4" w14:textId="76092647" w:rsidR="005F30CF" w:rsidRDefault="00A317B3">
      <w:pPr>
        <w:pStyle w:val="ListParagraph"/>
        <w:numPr>
          <w:ilvl w:val="3"/>
          <w:numId w:val="11"/>
        </w:numPr>
        <w:tabs>
          <w:tab w:val="left" w:pos="2424"/>
        </w:tabs>
        <w:spacing w:before="4" w:line="242" w:lineRule="auto"/>
        <w:ind w:right="116" w:firstLine="0"/>
        <w:rPr>
          <w:sz w:val="24"/>
        </w:rPr>
      </w:pPr>
      <w:r>
        <w:rPr>
          <w:sz w:val="24"/>
        </w:rPr>
        <w:t xml:space="preserve">Within 21 days from the date of notification, the LSP shall submit a signed affidavit to the Board attesting that all </w:t>
      </w:r>
      <w:ins w:id="664" w:author="Wood, Terry (DEP)" w:date="2024-10-07T16:34:00Z" w16du:dateUtc="2024-10-07T20:34:00Z">
        <w:r w:rsidR="00C45837">
          <w:rPr>
            <w:sz w:val="24"/>
          </w:rPr>
          <w:t>the LSP’s</w:t>
        </w:r>
      </w:ins>
      <w:ins w:id="665" w:author="Wood, Terry (DEP)" w:date="2025-02-26T11:07:00Z" w16du:dateUtc="2025-02-26T16:07:00Z">
        <w:r w:rsidR="00DD1CF7">
          <w:rPr>
            <w:sz w:val="24"/>
          </w:rPr>
          <w:t xml:space="preserve"> </w:t>
        </w:r>
      </w:ins>
      <w:del w:id="666" w:author="Wood, Terry (DEP)" w:date="2024-10-07T16:34:00Z" w16du:dateUtc="2024-10-07T20:34:00Z">
        <w:r w:rsidDel="00C45837">
          <w:rPr>
            <w:sz w:val="24"/>
          </w:rPr>
          <w:delText xml:space="preserve">his or her </w:delText>
        </w:r>
      </w:del>
      <w:r>
        <w:rPr>
          <w:sz w:val="24"/>
        </w:rPr>
        <w:t>current clients have been notified of the revocation or suspension.</w:t>
      </w:r>
      <w:r>
        <w:rPr>
          <w:spacing w:val="80"/>
          <w:sz w:val="24"/>
        </w:rPr>
        <w:t xml:space="preserve"> </w:t>
      </w:r>
      <w:r>
        <w:rPr>
          <w:sz w:val="24"/>
        </w:rPr>
        <w:t>The LSP shall attach to the affidavit a copy of each notification sent to the LSP’s current clients and all return receipts or returned mail received up to the date of the affidavit.</w:t>
      </w:r>
      <w:r>
        <w:rPr>
          <w:spacing w:val="40"/>
          <w:sz w:val="24"/>
        </w:rPr>
        <w:t xml:space="preserve"> </w:t>
      </w:r>
      <w:r>
        <w:rPr>
          <w:sz w:val="24"/>
        </w:rPr>
        <w:t>The LSP shall file supplemental affidavits covering subsequently received return receipts and returned mail.</w:t>
      </w:r>
    </w:p>
    <w:p w14:paraId="449570A5" w14:textId="77777777" w:rsidR="005F30CF" w:rsidRDefault="005F30CF">
      <w:pPr>
        <w:pStyle w:val="BodyText"/>
        <w:spacing w:before="8"/>
      </w:pPr>
    </w:p>
    <w:p w14:paraId="449570A6" w14:textId="5F7E2FA6" w:rsidR="005F30CF" w:rsidRDefault="00A317B3">
      <w:pPr>
        <w:pStyle w:val="ListParagraph"/>
        <w:numPr>
          <w:ilvl w:val="2"/>
          <w:numId w:val="11"/>
        </w:numPr>
        <w:tabs>
          <w:tab w:val="left" w:pos="1943"/>
        </w:tabs>
        <w:spacing w:line="242" w:lineRule="auto"/>
        <w:ind w:left="1484" w:right="116" w:firstLine="0"/>
        <w:rPr>
          <w:sz w:val="24"/>
        </w:rPr>
      </w:pPr>
      <w:r>
        <w:rPr>
          <w:sz w:val="24"/>
        </w:rPr>
        <w:t xml:space="preserve">Any LSP subject to the terms of this rule who fails to notify one or more of </w:t>
      </w:r>
      <w:ins w:id="667" w:author="Wood, Terry (DEP)" w:date="2024-10-07T16:34:00Z" w16du:dateUtc="2024-10-07T20:34:00Z">
        <w:r w:rsidR="00893D06">
          <w:rPr>
            <w:sz w:val="24"/>
          </w:rPr>
          <w:t>the LSP’s</w:t>
        </w:r>
      </w:ins>
      <w:ins w:id="668" w:author="Wood, Terry (DEP)" w:date="2025-02-26T11:09:00Z" w16du:dateUtc="2025-02-26T16:09:00Z">
        <w:r w:rsidR="00DD1CF7">
          <w:rPr>
            <w:sz w:val="24"/>
          </w:rPr>
          <w:t xml:space="preserve"> </w:t>
        </w:r>
      </w:ins>
      <w:del w:id="669" w:author="Wood, Terry (DEP)" w:date="2024-10-07T16:34:00Z" w16du:dateUtc="2024-10-07T20:34:00Z">
        <w:r w:rsidDel="00893D06">
          <w:rPr>
            <w:sz w:val="24"/>
          </w:rPr>
          <w:delText>his or her</w:delText>
        </w:r>
      </w:del>
      <w:r>
        <w:rPr>
          <w:sz w:val="24"/>
        </w:rPr>
        <w:t xml:space="preserve"> current clients shall be subject to any action allowed by law, including but not limited to a separate disciplinary proceeding and/or the assessment of an administrative penalty pursuant to 309 CMR 8.00.</w:t>
      </w:r>
      <w:r>
        <w:rPr>
          <w:spacing w:val="40"/>
          <w:sz w:val="24"/>
        </w:rPr>
        <w:t xml:space="preserve"> </w:t>
      </w:r>
      <w:r>
        <w:rPr>
          <w:sz w:val="24"/>
        </w:rPr>
        <w:t xml:space="preserve">It shall </w:t>
      </w:r>
      <w:proofErr w:type="gramStart"/>
      <w:r>
        <w:rPr>
          <w:sz w:val="24"/>
        </w:rPr>
        <w:t>be considered to be</w:t>
      </w:r>
      <w:proofErr w:type="gramEnd"/>
      <w:r>
        <w:rPr>
          <w:spacing w:val="-5"/>
          <w:sz w:val="24"/>
        </w:rPr>
        <w:t xml:space="preserve"> </w:t>
      </w:r>
      <w:r>
        <w:rPr>
          <w:sz w:val="24"/>
        </w:rPr>
        <w:t>a separate violation each time the LSP fails to notify one current client.</w:t>
      </w:r>
    </w:p>
    <w:p w14:paraId="449570A7" w14:textId="77777777" w:rsidR="005F30CF" w:rsidRDefault="005F30CF">
      <w:pPr>
        <w:pStyle w:val="BodyText"/>
      </w:pPr>
    </w:p>
    <w:p w14:paraId="449570A8" w14:textId="77777777" w:rsidR="005F30CF" w:rsidRDefault="005F30CF">
      <w:pPr>
        <w:pStyle w:val="BodyText"/>
        <w:spacing w:before="12"/>
      </w:pPr>
    </w:p>
    <w:p w14:paraId="449570A9" w14:textId="77777777" w:rsidR="005F30CF" w:rsidRDefault="00A317B3">
      <w:pPr>
        <w:pStyle w:val="BodyText"/>
        <w:ind w:left="224"/>
      </w:pPr>
      <w:r>
        <w:t>REGULATORY</w:t>
      </w:r>
      <w:r>
        <w:rPr>
          <w:spacing w:val="-10"/>
        </w:rPr>
        <w:t xml:space="preserve"> </w:t>
      </w:r>
      <w:r>
        <w:rPr>
          <w:spacing w:val="-2"/>
        </w:rPr>
        <w:t>AUTHORITY</w:t>
      </w:r>
    </w:p>
    <w:p w14:paraId="449570AA" w14:textId="77777777" w:rsidR="005F30CF" w:rsidRDefault="005F30CF">
      <w:pPr>
        <w:pStyle w:val="BodyText"/>
        <w:spacing w:before="7"/>
      </w:pPr>
    </w:p>
    <w:p w14:paraId="449570AB" w14:textId="77777777" w:rsidR="005F30CF" w:rsidRDefault="00A317B3">
      <w:pPr>
        <w:pStyle w:val="BodyText"/>
        <w:ind w:left="1424"/>
      </w:pPr>
      <w:r>
        <w:t>309 CMR 7.00:</w:t>
      </w:r>
      <w:r>
        <w:rPr>
          <w:spacing w:val="60"/>
        </w:rPr>
        <w:t xml:space="preserve"> </w:t>
      </w:r>
      <w:r>
        <w:t xml:space="preserve">M.G.L. c. 21A, §§ 16 and19 through </w:t>
      </w:r>
      <w:r>
        <w:rPr>
          <w:spacing w:val="-4"/>
        </w:rPr>
        <w:t>19J.</w:t>
      </w:r>
    </w:p>
    <w:p w14:paraId="449570AC" w14:textId="77777777" w:rsidR="005F30CF" w:rsidRDefault="005F30CF">
      <w:pPr>
        <w:sectPr w:rsidR="005F30CF">
          <w:pgSz w:w="12240" w:h="15840"/>
          <w:pgMar w:top="1260" w:right="1320" w:bottom="980" w:left="380" w:header="731" w:footer="789" w:gutter="0"/>
          <w:cols w:space="720"/>
        </w:sectPr>
      </w:pPr>
    </w:p>
    <w:p w14:paraId="449570AD" w14:textId="77777777" w:rsidR="005F30CF" w:rsidRDefault="005F30CF">
      <w:pPr>
        <w:pStyle w:val="BodyText"/>
      </w:pPr>
    </w:p>
    <w:p w14:paraId="449570AE" w14:textId="77777777" w:rsidR="005F30CF" w:rsidRDefault="005F30CF">
      <w:pPr>
        <w:pStyle w:val="BodyText"/>
        <w:spacing w:before="250"/>
      </w:pPr>
    </w:p>
    <w:p w14:paraId="449570AF" w14:textId="77777777" w:rsidR="005F30CF" w:rsidRDefault="00A317B3">
      <w:pPr>
        <w:pStyle w:val="BodyText"/>
        <w:tabs>
          <w:tab w:val="left" w:pos="2138"/>
        </w:tabs>
        <w:spacing w:before="1"/>
        <w:ind w:left="224"/>
      </w:pPr>
      <w:r>
        <w:t>309</w:t>
      </w:r>
      <w:r>
        <w:rPr>
          <w:spacing w:val="-3"/>
        </w:rPr>
        <w:t xml:space="preserve"> </w:t>
      </w:r>
      <w:r>
        <w:t>CMR</w:t>
      </w:r>
      <w:r>
        <w:rPr>
          <w:spacing w:val="-3"/>
        </w:rPr>
        <w:t xml:space="preserve"> </w:t>
      </w:r>
      <w:r>
        <w:rPr>
          <w:spacing w:val="-2"/>
        </w:rPr>
        <w:t>8.00:</w:t>
      </w:r>
      <w:r>
        <w:tab/>
        <w:t>ADMINISTRATIVE</w:t>
      </w:r>
      <w:r>
        <w:rPr>
          <w:spacing w:val="-11"/>
        </w:rPr>
        <w:t xml:space="preserve"> </w:t>
      </w:r>
      <w:r>
        <w:t>PENALTY</w:t>
      </w:r>
      <w:r>
        <w:rPr>
          <w:spacing w:val="-10"/>
        </w:rPr>
        <w:t xml:space="preserve"> </w:t>
      </w:r>
      <w:r>
        <w:rPr>
          <w:spacing w:val="-2"/>
        </w:rPr>
        <w:t>REGULATIONS</w:t>
      </w:r>
    </w:p>
    <w:p w14:paraId="449570B0" w14:textId="77777777" w:rsidR="005F30CF" w:rsidRDefault="005F30CF">
      <w:pPr>
        <w:pStyle w:val="BodyText"/>
        <w:spacing w:before="7"/>
      </w:pPr>
    </w:p>
    <w:p w14:paraId="449570B1" w14:textId="77777777" w:rsidR="005F30CF" w:rsidRDefault="00A317B3">
      <w:pPr>
        <w:pStyle w:val="BodyText"/>
        <w:ind w:left="224"/>
      </w:pPr>
      <w:r>
        <w:rPr>
          <w:spacing w:val="-2"/>
        </w:rPr>
        <w:t>Section</w:t>
      </w:r>
    </w:p>
    <w:p w14:paraId="449570B2" w14:textId="77777777" w:rsidR="005F30CF" w:rsidRDefault="005F30CF">
      <w:pPr>
        <w:pStyle w:val="BodyText"/>
        <w:spacing w:before="7"/>
      </w:pPr>
    </w:p>
    <w:p w14:paraId="449570B3" w14:textId="77777777" w:rsidR="005F30CF" w:rsidRDefault="00A317B3">
      <w:pPr>
        <w:pStyle w:val="BodyText"/>
        <w:spacing w:line="242" w:lineRule="auto"/>
        <w:ind w:left="224" w:right="3514"/>
      </w:pPr>
      <w:r>
        <w:t>8.01:</w:t>
      </w:r>
      <w:r>
        <w:rPr>
          <w:spacing w:val="80"/>
        </w:rPr>
        <w:t xml:space="preserve"> </w:t>
      </w:r>
      <w:r>
        <w:t>Preconditions</w:t>
      </w:r>
      <w:r>
        <w:rPr>
          <w:spacing w:val="-4"/>
        </w:rPr>
        <w:t xml:space="preserve"> </w:t>
      </w:r>
      <w:r>
        <w:t>for</w:t>
      </w:r>
      <w:r>
        <w:rPr>
          <w:spacing w:val="-4"/>
        </w:rPr>
        <w:t xml:space="preserve"> </w:t>
      </w:r>
      <w:r>
        <w:t>Assessment</w:t>
      </w:r>
      <w:r>
        <w:rPr>
          <w:spacing w:val="-4"/>
        </w:rPr>
        <w:t xml:space="preserve"> </w:t>
      </w:r>
      <w:r>
        <w:t>of</w:t>
      </w:r>
      <w:r>
        <w:rPr>
          <w:spacing w:val="-4"/>
        </w:rPr>
        <w:t xml:space="preserve"> </w:t>
      </w:r>
      <w:r>
        <w:t>A</w:t>
      </w:r>
      <w:r>
        <w:rPr>
          <w:spacing w:val="-4"/>
        </w:rPr>
        <w:t xml:space="preserve"> </w:t>
      </w:r>
      <w:r>
        <w:t>Civil</w:t>
      </w:r>
      <w:r>
        <w:rPr>
          <w:spacing w:val="-4"/>
        </w:rPr>
        <w:t xml:space="preserve"> </w:t>
      </w:r>
      <w:r>
        <w:t>Administrative</w:t>
      </w:r>
      <w:r>
        <w:rPr>
          <w:spacing w:val="-4"/>
        </w:rPr>
        <w:t xml:space="preserve"> </w:t>
      </w:r>
      <w:r>
        <w:t>Penalty 8.02:</w:t>
      </w:r>
      <w:r>
        <w:rPr>
          <w:spacing w:val="80"/>
          <w:w w:val="150"/>
        </w:rPr>
        <w:t xml:space="preserve"> </w:t>
      </w:r>
      <w:r>
        <w:t>Noncompliance with a Law, Regulation, Order, or License</w:t>
      </w:r>
      <w:r>
        <w:rPr>
          <w:spacing w:val="80"/>
        </w:rPr>
        <w:t xml:space="preserve"> </w:t>
      </w:r>
      <w:r>
        <w:t>8.03:</w:t>
      </w:r>
      <w:r>
        <w:rPr>
          <w:spacing w:val="80"/>
        </w:rPr>
        <w:t xml:space="preserve"> </w:t>
      </w:r>
      <w:r>
        <w:t>Notice of Noncompliance</w:t>
      </w:r>
    </w:p>
    <w:p w14:paraId="449570B4" w14:textId="77777777" w:rsidR="005F30CF" w:rsidRDefault="00A317B3">
      <w:pPr>
        <w:pStyle w:val="BodyText"/>
        <w:spacing w:before="3" w:line="242" w:lineRule="auto"/>
        <w:ind w:left="224" w:right="6751"/>
      </w:pPr>
      <w:r>
        <w:t>8.04:</w:t>
      </w:r>
      <w:r>
        <w:rPr>
          <w:spacing w:val="80"/>
        </w:rPr>
        <w:t xml:space="preserve"> </w:t>
      </w:r>
      <w:r>
        <w:t>Pattern</w:t>
      </w:r>
      <w:r>
        <w:rPr>
          <w:spacing w:val="-8"/>
        </w:rPr>
        <w:t xml:space="preserve"> </w:t>
      </w:r>
      <w:r>
        <w:t>of</w:t>
      </w:r>
      <w:r>
        <w:rPr>
          <w:spacing w:val="-8"/>
        </w:rPr>
        <w:t xml:space="preserve"> </w:t>
      </w:r>
      <w:r>
        <w:t>Noncompliance 8.05:</w:t>
      </w:r>
      <w:r>
        <w:rPr>
          <w:spacing w:val="80"/>
        </w:rPr>
        <w:t xml:space="preserve"> </w:t>
      </w:r>
      <w:r>
        <w:t>Willful Noncompliance</w:t>
      </w:r>
    </w:p>
    <w:p w14:paraId="449570B5" w14:textId="77777777" w:rsidR="005F30CF" w:rsidRDefault="00A317B3">
      <w:pPr>
        <w:pStyle w:val="BodyText"/>
        <w:spacing w:before="1" w:line="242" w:lineRule="auto"/>
        <w:ind w:left="224"/>
      </w:pPr>
      <w:r>
        <w:t>8.06:</w:t>
      </w:r>
      <w:r>
        <w:rPr>
          <w:spacing w:val="80"/>
          <w:w w:val="150"/>
        </w:rPr>
        <w:t xml:space="preserve"> </w:t>
      </w:r>
      <w:r>
        <w:t>Noncompliance</w:t>
      </w:r>
      <w:r>
        <w:rPr>
          <w:spacing w:val="80"/>
        </w:rPr>
        <w:t xml:space="preserve"> </w:t>
      </w:r>
      <w:r>
        <w:t>Resulting</w:t>
      </w:r>
      <w:r>
        <w:rPr>
          <w:spacing w:val="80"/>
        </w:rPr>
        <w:t xml:space="preserve"> </w:t>
      </w:r>
      <w:r>
        <w:t>in</w:t>
      </w:r>
      <w:r>
        <w:rPr>
          <w:spacing w:val="80"/>
        </w:rPr>
        <w:t xml:space="preserve"> </w:t>
      </w:r>
      <w:r>
        <w:t>Significant</w:t>
      </w:r>
      <w:r>
        <w:rPr>
          <w:spacing w:val="80"/>
        </w:rPr>
        <w:t xml:space="preserve"> </w:t>
      </w:r>
      <w:r>
        <w:t>Impact</w:t>
      </w:r>
      <w:r>
        <w:rPr>
          <w:spacing w:val="80"/>
        </w:rPr>
        <w:t xml:space="preserve"> </w:t>
      </w:r>
      <w:r>
        <w:t>on</w:t>
      </w:r>
      <w:r>
        <w:rPr>
          <w:spacing w:val="80"/>
        </w:rPr>
        <w:t xml:space="preserve"> </w:t>
      </w:r>
      <w:r>
        <w:t>Public</w:t>
      </w:r>
      <w:r>
        <w:rPr>
          <w:spacing w:val="80"/>
        </w:rPr>
        <w:t xml:space="preserve"> </w:t>
      </w:r>
      <w:r>
        <w:t>Health,</w:t>
      </w:r>
      <w:r>
        <w:rPr>
          <w:spacing w:val="80"/>
        </w:rPr>
        <w:t xml:space="preserve"> </w:t>
      </w:r>
      <w:r>
        <w:t>Safety,</w:t>
      </w:r>
      <w:r>
        <w:rPr>
          <w:spacing w:val="80"/>
        </w:rPr>
        <w:t xml:space="preserve"> </w:t>
      </w:r>
      <w:r>
        <w:t>Welfare</w:t>
      </w:r>
      <w:r>
        <w:rPr>
          <w:spacing w:val="80"/>
        </w:rPr>
        <w:t xml:space="preserve"> </w:t>
      </w:r>
      <w:r>
        <w:t>or</w:t>
      </w:r>
      <w:r>
        <w:rPr>
          <w:spacing w:val="80"/>
        </w:rPr>
        <w:t xml:space="preserve"> </w:t>
      </w:r>
      <w:r>
        <w:t xml:space="preserve">the </w:t>
      </w:r>
      <w:r>
        <w:rPr>
          <w:spacing w:val="-2"/>
        </w:rPr>
        <w:t>Environment</w:t>
      </w:r>
    </w:p>
    <w:p w14:paraId="449570B6" w14:textId="77777777" w:rsidR="005F30CF" w:rsidRDefault="00A317B3">
      <w:pPr>
        <w:pStyle w:val="BodyText"/>
        <w:spacing w:before="2" w:line="242" w:lineRule="auto"/>
        <w:ind w:left="224" w:right="2847"/>
      </w:pPr>
      <w:r>
        <w:t>8.07:</w:t>
      </w:r>
      <w:r>
        <w:rPr>
          <w:spacing w:val="80"/>
        </w:rPr>
        <w:t xml:space="preserve"> </w:t>
      </w:r>
      <w:r>
        <w:t>Determining</w:t>
      </w:r>
      <w:r>
        <w:rPr>
          <w:spacing w:val="-3"/>
        </w:rPr>
        <w:t xml:space="preserve"> </w:t>
      </w:r>
      <w:r>
        <w:t>the</w:t>
      </w:r>
      <w:r>
        <w:rPr>
          <w:spacing w:val="-3"/>
        </w:rPr>
        <w:t xml:space="preserve"> </w:t>
      </w:r>
      <w:r>
        <w:t>Money</w:t>
      </w:r>
      <w:r>
        <w:rPr>
          <w:spacing w:val="-3"/>
        </w:rPr>
        <w:t xml:space="preserve"> </w:t>
      </w:r>
      <w:r>
        <w:t>Amount</w:t>
      </w:r>
      <w:r>
        <w:rPr>
          <w:spacing w:val="-3"/>
        </w:rPr>
        <w:t xml:space="preserve"> </w:t>
      </w:r>
      <w:r>
        <w:t>of</w:t>
      </w:r>
      <w:r>
        <w:rPr>
          <w:spacing w:val="-3"/>
        </w:rPr>
        <w:t xml:space="preserve"> </w:t>
      </w:r>
      <w:r>
        <w:t>a</w:t>
      </w:r>
      <w:r>
        <w:rPr>
          <w:spacing w:val="-3"/>
        </w:rPr>
        <w:t xml:space="preserve"> </w:t>
      </w:r>
      <w:r>
        <w:t>Civil</w:t>
      </w:r>
      <w:r>
        <w:rPr>
          <w:spacing w:val="-3"/>
        </w:rPr>
        <w:t xml:space="preserve"> </w:t>
      </w:r>
      <w:r>
        <w:t>Administrative</w:t>
      </w:r>
      <w:r>
        <w:rPr>
          <w:spacing w:val="-3"/>
        </w:rPr>
        <w:t xml:space="preserve"> </w:t>
      </w:r>
      <w:r>
        <w:t>Penalty 8.08:</w:t>
      </w:r>
      <w:r>
        <w:rPr>
          <w:spacing w:val="80"/>
        </w:rPr>
        <w:t xml:space="preserve"> </w:t>
      </w:r>
      <w:r>
        <w:t>Minimum Permissible Penalty</w:t>
      </w:r>
    </w:p>
    <w:p w14:paraId="449570B7" w14:textId="77777777" w:rsidR="005F30CF" w:rsidRDefault="00A317B3">
      <w:pPr>
        <w:pStyle w:val="ListParagraph"/>
        <w:numPr>
          <w:ilvl w:val="1"/>
          <w:numId w:val="9"/>
        </w:numPr>
        <w:tabs>
          <w:tab w:val="left" w:pos="644"/>
        </w:tabs>
        <w:spacing w:before="2"/>
        <w:ind w:left="644" w:hanging="420"/>
        <w:rPr>
          <w:sz w:val="24"/>
        </w:rPr>
      </w:pPr>
      <w:r>
        <w:rPr>
          <w:sz w:val="24"/>
        </w:rPr>
        <w:t>:</w:t>
      </w:r>
      <w:r>
        <w:rPr>
          <w:spacing w:val="29"/>
          <w:sz w:val="24"/>
        </w:rPr>
        <w:t xml:space="preserve">  </w:t>
      </w:r>
      <w:r>
        <w:rPr>
          <w:sz w:val="24"/>
        </w:rPr>
        <w:t>Factors to</w:t>
      </w:r>
      <w:r>
        <w:rPr>
          <w:spacing w:val="-1"/>
          <w:sz w:val="24"/>
        </w:rPr>
        <w:t xml:space="preserve"> </w:t>
      </w:r>
      <w:r>
        <w:rPr>
          <w:sz w:val="24"/>
        </w:rPr>
        <w:t>be Applied</w:t>
      </w:r>
      <w:r>
        <w:rPr>
          <w:spacing w:val="-1"/>
          <w:sz w:val="24"/>
        </w:rPr>
        <w:t xml:space="preserve"> </w:t>
      </w:r>
      <w:r>
        <w:rPr>
          <w:sz w:val="24"/>
        </w:rPr>
        <w:t>in Determining the</w:t>
      </w:r>
      <w:r>
        <w:rPr>
          <w:spacing w:val="-1"/>
          <w:sz w:val="24"/>
        </w:rPr>
        <w:t xml:space="preserve"> </w:t>
      </w:r>
      <w:r>
        <w:rPr>
          <w:sz w:val="24"/>
        </w:rPr>
        <w:t>Money Amount</w:t>
      </w:r>
      <w:r>
        <w:rPr>
          <w:spacing w:val="-1"/>
          <w:sz w:val="24"/>
        </w:rPr>
        <w:t xml:space="preserve"> </w:t>
      </w:r>
      <w:r>
        <w:rPr>
          <w:sz w:val="24"/>
        </w:rPr>
        <w:t>of a</w:t>
      </w:r>
      <w:r>
        <w:rPr>
          <w:spacing w:val="-1"/>
          <w:sz w:val="24"/>
        </w:rPr>
        <w:t xml:space="preserve"> </w:t>
      </w:r>
      <w:r>
        <w:rPr>
          <w:sz w:val="24"/>
        </w:rPr>
        <w:t xml:space="preserve">Civil Administrative </w:t>
      </w:r>
      <w:r>
        <w:rPr>
          <w:spacing w:val="-2"/>
          <w:sz w:val="24"/>
        </w:rPr>
        <w:t>Penalty</w:t>
      </w:r>
    </w:p>
    <w:p w14:paraId="449570B8" w14:textId="77777777" w:rsidR="005F30CF" w:rsidRDefault="00A317B3">
      <w:pPr>
        <w:pStyle w:val="ListParagraph"/>
        <w:numPr>
          <w:ilvl w:val="1"/>
          <w:numId w:val="9"/>
        </w:numPr>
        <w:tabs>
          <w:tab w:val="left" w:pos="644"/>
        </w:tabs>
        <w:spacing w:before="3"/>
        <w:ind w:left="644" w:hanging="420"/>
        <w:rPr>
          <w:sz w:val="24"/>
        </w:rPr>
      </w:pPr>
      <w:r>
        <w:rPr>
          <w:sz w:val="24"/>
        </w:rPr>
        <w:t>:</w:t>
      </w:r>
      <w:r>
        <w:rPr>
          <w:spacing w:val="28"/>
          <w:sz w:val="24"/>
        </w:rPr>
        <w:t xml:space="preserve">  </w:t>
      </w:r>
      <w:r>
        <w:rPr>
          <w:sz w:val="24"/>
        </w:rPr>
        <w:t>Procedures</w:t>
      </w:r>
      <w:r>
        <w:rPr>
          <w:spacing w:val="1"/>
          <w:sz w:val="24"/>
        </w:rPr>
        <w:t xml:space="preserve"> </w:t>
      </w:r>
      <w:r>
        <w:rPr>
          <w:sz w:val="24"/>
        </w:rPr>
        <w:t>for</w:t>
      </w:r>
      <w:r>
        <w:rPr>
          <w:spacing w:val="-1"/>
          <w:sz w:val="24"/>
        </w:rPr>
        <w:t xml:space="preserve"> </w:t>
      </w:r>
      <w:r>
        <w:rPr>
          <w:sz w:val="24"/>
        </w:rPr>
        <w:t>Assessment</w:t>
      </w:r>
      <w:r>
        <w:rPr>
          <w:spacing w:val="-1"/>
          <w:sz w:val="24"/>
        </w:rPr>
        <w:t xml:space="preserve"> </w:t>
      </w:r>
      <w:r>
        <w:rPr>
          <w:sz w:val="24"/>
        </w:rPr>
        <w:t>of a</w:t>
      </w:r>
      <w:r>
        <w:rPr>
          <w:spacing w:val="-1"/>
          <w:sz w:val="24"/>
        </w:rPr>
        <w:t xml:space="preserve"> </w:t>
      </w:r>
      <w:r>
        <w:rPr>
          <w:sz w:val="24"/>
        </w:rPr>
        <w:t>Civil</w:t>
      </w:r>
      <w:r>
        <w:rPr>
          <w:spacing w:val="-1"/>
          <w:sz w:val="24"/>
        </w:rPr>
        <w:t xml:space="preserve"> </w:t>
      </w:r>
      <w:r>
        <w:rPr>
          <w:sz w:val="24"/>
        </w:rPr>
        <w:t>Administrative Penalty;</w:t>
      </w:r>
      <w:r>
        <w:rPr>
          <w:spacing w:val="-1"/>
          <w:sz w:val="24"/>
        </w:rPr>
        <w:t xml:space="preserve"> </w:t>
      </w:r>
      <w:r>
        <w:rPr>
          <w:sz w:val="24"/>
        </w:rPr>
        <w:t>Remedial</w:t>
      </w:r>
      <w:r>
        <w:rPr>
          <w:spacing w:val="-1"/>
          <w:sz w:val="24"/>
        </w:rPr>
        <w:t xml:space="preserve"> </w:t>
      </w:r>
      <w:r>
        <w:rPr>
          <w:sz w:val="24"/>
        </w:rPr>
        <w:t xml:space="preserve">Education </w:t>
      </w:r>
      <w:r>
        <w:rPr>
          <w:spacing w:val="-2"/>
          <w:sz w:val="24"/>
        </w:rPr>
        <w:t>Option</w:t>
      </w:r>
    </w:p>
    <w:p w14:paraId="449570B9" w14:textId="77777777" w:rsidR="005F30CF" w:rsidRDefault="00A317B3">
      <w:pPr>
        <w:pStyle w:val="ListParagraph"/>
        <w:numPr>
          <w:ilvl w:val="1"/>
          <w:numId w:val="9"/>
        </w:numPr>
        <w:tabs>
          <w:tab w:val="left" w:pos="644"/>
        </w:tabs>
        <w:spacing w:before="4"/>
        <w:ind w:left="644" w:hanging="420"/>
        <w:rPr>
          <w:sz w:val="24"/>
        </w:rPr>
      </w:pPr>
      <w:r>
        <w:rPr>
          <w:sz w:val="24"/>
        </w:rPr>
        <w:t>:</w:t>
      </w:r>
      <w:r>
        <w:rPr>
          <w:spacing w:val="29"/>
          <w:sz w:val="24"/>
        </w:rPr>
        <w:t xml:space="preserve">  </w:t>
      </w:r>
      <w:r>
        <w:rPr>
          <w:sz w:val="24"/>
        </w:rPr>
        <w:t>Notice of Intent to Assess</w:t>
      </w:r>
      <w:r>
        <w:rPr>
          <w:spacing w:val="-1"/>
          <w:sz w:val="24"/>
        </w:rPr>
        <w:t xml:space="preserve"> </w:t>
      </w:r>
      <w:r>
        <w:rPr>
          <w:sz w:val="24"/>
        </w:rPr>
        <w:t xml:space="preserve">a Civil Administrative </w:t>
      </w:r>
      <w:r>
        <w:rPr>
          <w:spacing w:val="-2"/>
          <w:sz w:val="24"/>
        </w:rPr>
        <w:t>Penalty</w:t>
      </w:r>
    </w:p>
    <w:p w14:paraId="449570BA" w14:textId="77777777" w:rsidR="005F30CF" w:rsidRDefault="00A317B3">
      <w:pPr>
        <w:pStyle w:val="ListParagraph"/>
        <w:numPr>
          <w:ilvl w:val="1"/>
          <w:numId w:val="9"/>
        </w:numPr>
        <w:tabs>
          <w:tab w:val="left" w:pos="644"/>
        </w:tabs>
        <w:spacing w:before="4"/>
        <w:ind w:left="644" w:hanging="420"/>
        <w:rPr>
          <w:sz w:val="24"/>
        </w:rPr>
      </w:pPr>
      <w:r>
        <w:rPr>
          <w:sz w:val="24"/>
        </w:rPr>
        <w:t>:</w:t>
      </w:r>
      <w:r>
        <w:rPr>
          <w:spacing w:val="29"/>
          <w:sz w:val="24"/>
        </w:rPr>
        <w:t xml:space="preserve">  </w:t>
      </w:r>
      <w:r>
        <w:rPr>
          <w:sz w:val="24"/>
        </w:rPr>
        <w:t>Content</w:t>
      </w:r>
      <w:r>
        <w:rPr>
          <w:spacing w:val="1"/>
          <w:sz w:val="24"/>
        </w:rPr>
        <w:t xml:space="preserve"> </w:t>
      </w:r>
      <w:r>
        <w:rPr>
          <w:sz w:val="24"/>
        </w:rPr>
        <w:t>of</w:t>
      </w:r>
      <w:r>
        <w:rPr>
          <w:spacing w:val="-1"/>
          <w:sz w:val="24"/>
        </w:rPr>
        <w:t xml:space="preserve"> </w:t>
      </w:r>
      <w:r>
        <w:rPr>
          <w:sz w:val="24"/>
        </w:rPr>
        <w:t>Notice of Intent to</w:t>
      </w:r>
      <w:r>
        <w:rPr>
          <w:spacing w:val="-1"/>
          <w:sz w:val="24"/>
        </w:rPr>
        <w:t xml:space="preserve"> </w:t>
      </w:r>
      <w:r>
        <w:rPr>
          <w:sz w:val="24"/>
        </w:rPr>
        <w:t xml:space="preserve">Assess a Civil Administrative </w:t>
      </w:r>
      <w:r>
        <w:rPr>
          <w:spacing w:val="-2"/>
          <w:sz w:val="24"/>
        </w:rPr>
        <w:t>Penalty</w:t>
      </w:r>
    </w:p>
    <w:p w14:paraId="449570BB" w14:textId="77777777" w:rsidR="005F30CF" w:rsidRDefault="00A317B3">
      <w:pPr>
        <w:pStyle w:val="ListParagraph"/>
        <w:numPr>
          <w:ilvl w:val="1"/>
          <w:numId w:val="9"/>
        </w:numPr>
        <w:tabs>
          <w:tab w:val="left" w:pos="644"/>
        </w:tabs>
        <w:spacing w:before="3"/>
        <w:ind w:left="644" w:hanging="420"/>
        <w:rPr>
          <w:sz w:val="24"/>
        </w:rPr>
      </w:pPr>
      <w:r>
        <w:rPr>
          <w:sz w:val="24"/>
        </w:rPr>
        <w:t>:</w:t>
      </w:r>
      <w:r>
        <w:rPr>
          <w:spacing w:val="29"/>
          <w:sz w:val="24"/>
        </w:rPr>
        <w:t xml:space="preserve">  </w:t>
      </w:r>
      <w:r>
        <w:rPr>
          <w:sz w:val="24"/>
        </w:rPr>
        <w:t>Service</w:t>
      </w:r>
      <w:r>
        <w:rPr>
          <w:spacing w:val="1"/>
          <w:sz w:val="24"/>
        </w:rPr>
        <w:t xml:space="preserve"> </w:t>
      </w:r>
      <w:r>
        <w:rPr>
          <w:sz w:val="24"/>
        </w:rPr>
        <w:t>of</w:t>
      </w:r>
      <w:r>
        <w:rPr>
          <w:spacing w:val="-1"/>
          <w:sz w:val="24"/>
        </w:rPr>
        <w:t xml:space="preserve"> </w:t>
      </w:r>
      <w:r>
        <w:rPr>
          <w:sz w:val="24"/>
        </w:rPr>
        <w:t>Notice of Intent to</w:t>
      </w:r>
      <w:r>
        <w:rPr>
          <w:spacing w:val="-1"/>
          <w:sz w:val="24"/>
        </w:rPr>
        <w:t xml:space="preserve"> </w:t>
      </w:r>
      <w:r>
        <w:rPr>
          <w:sz w:val="24"/>
        </w:rPr>
        <w:t xml:space="preserve">Assess a Civil Administrative </w:t>
      </w:r>
      <w:r>
        <w:rPr>
          <w:spacing w:val="-2"/>
          <w:sz w:val="24"/>
        </w:rPr>
        <w:t>Penalty</w:t>
      </w:r>
    </w:p>
    <w:p w14:paraId="449570BC" w14:textId="77777777" w:rsidR="005F30CF" w:rsidRDefault="00A317B3">
      <w:pPr>
        <w:pStyle w:val="ListParagraph"/>
        <w:numPr>
          <w:ilvl w:val="1"/>
          <w:numId w:val="9"/>
        </w:numPr>
        <w:tabs>
          <w:tab w:val="left" w:pos="644"/>
        </w:tabs>
        <w:spacing w:before="4"/>
        <w:ind w:left="644" w:hanging="420"/>
        <w:rPr>
          <w:sz w:val="24"/>
        </w:rPr>
      </w:pPr>
      <w:r>
        <w:rPr>
          <w:sz w:val="24"/>
        </w:rPr>
        <w:t>:</w:t>
      </w:r>
      <w:r>
        <w:rPr>
          <w:spacing w:val="28"/>
          <w:sz w:val="24"/>
        </w:rPr>
        <w:t xml:space="preserve">  </w:t>
      </w:r>
      <w:r>
        <w:rPr>
          <w:sz w:val="24"/>
        </w:rPr>
        <w:t xml:space="preserve">Right to Adjudicatory </w:t>
      </w:r>
      <w:r>
        <w:rPr>
          <w:spacing w:val="-2"/>
          <w:sz w:val="24"/>
        </w:rPr>
        <w:t>Hearing</w:t>
      </w:r>
    </w:p>
    <w:p w14:paraId="449570BD" w14:textId="77777777" w:rsidR="005F30CF" w:rsidRDefault="00A317B3">
      <w:pPr>
        <w:pStyle w:val="ListParagraph"/>
        <w:numPr>
          <w:ilvl w:val="1"/>
          <w:numId w:val="9"/>
        </w:numPr>
        <w:tabs>
          <w:tab w:val="left" w:pos="644"/>
        </w:tabs>
        <w:spacing w:before="4"/>
        <w:ind w:left="644" w:hanging="420"/>
        <w:rPr>
          <w:sz w:val="24"/>
        </w:rPr>
      </w:pPr>
      <w:r>
        <w:rPr>
          <w:sz w:val="24"/>
        </w:rPr>
        <w:t>:</w:t>
      </w:r>
      <w:r>
        <w:rPr>
          <w:spacing w:val="27"/>
          <w:sz w:val="24"/>
        </w:rPr>
        <w:t xml:space="preserve">  </w:t>
      </w:r>
      <w:r>
        <w:rPr>
          <w:sz w:val="24"/>
        </w:rPr>
        <w:t>Waiver of Right</w:t>
      </w:r>
      <w:r>
        <w:rPr>
          <w:spacing w:val="-1"/>
          <w:sz w:val="24"/>
        </w:rPr>
        <w:t xml:space="preserve"> </w:t>
      </w:r>
      <w:r>
        <w:rPr>
          <w:sz w:val="24"/>
        </w:rPr>
        <w:t xml:space="preserve">to Adjudicatory </w:t>
      </w:r>
      <w:r>
        <w:rPr>
          <w:spacing w:val="-2"/>
          <w:sz w:val="24"/>
        </w:rPr>
        <w:t>Hearing</w:t>
      </w:r>
    </w:p>
    <w:p w14:paraId="449570BE" w14:textId="77777777" w:rsidR="005F30CF" w:rsidRDefault="00A317B3">
      <w:pPr>
        <w:pStyle w:val="ListParagraph"/>
        <w:numPr>
          <w:ilvl w:val="1"/>
          <w:numId w:val="9"/>
        </w:numPr>
        <w:tabs>
          <w:tab w:val="left" w:pos="644"/>
        </w:tabs>
        <w:spacing w:before="3"/>
        <w:ind w:left="644" w:hanging="420"/>
        <w:rPr>
          <w:sz w:val="24"/>
        </w:rPr>
      </w:pPr>
      <w:r>
        <w:rPr>
          <w:sz w:val="24"/>
        </w:rPr>
        <w:t>:</w:t>
      </w:r>
      <w:r>
        <w:rPr>
          <w:spacing w:val="28"/>
          <w:sz w:val="24"/>
        </w:rPr>
        <w:t xml:space="preserve">  </w:t>
      </w:r>
      <w:r>
        <w:rPr>
          <w:sz w:val="24"/>
        </w:rPr>
        <w:t xml:space="preserve">Conducting the Adjudicatory </w:t>
      </w:r>
      <w:r>
        <w:rPr>
          <w:spacing w:val="-2"/>
          <w:sz w:val="24"/>
        </w:rPr>
        <w:t>Hearing</w:t>
      </w:r>
    </w:p>
    <w:p w14:paraId="449570BF" w14:textId="77777777" w:rsidR="005F30CF" w:rsidRDefault="00A317B3">
      <w:pPr>
        <w:pStyle w:val="ListParagraph"/>
        <w:numPr>
          <w:ilvl w:val="1"/>
          <w:numId w:val="9"/>
        </w:numPr>
        <w:tabs>
          <w:tab w:val="left" w:pos="644"/>
        </w:tabs>
        <w:spacing w:before="4"/>
        <w:ind w:left="644" w:hanging="420"/>
        <w:rPr>
          <w:sz w:val="24"/>
        </w:rPr>
      </w:pPr>
      <w:r>
        <w:rPr>
          <w:sz w:val="24"/>
        </w:rPr>
        <w:t>:</w:t>
      </w:r>
      <w:r>
        <w:rPr>
          <w:spacing w:val="29"/>
          <w:sz w:val="24"/>
        </w:rPr>
        <w:t xml:space="preserve">  </w:t>
      </w:r>
      <w:r>
        <w:rPr>
          <w:sz w:val="24"/>
        </w:rPr>
        <w:t>Paying a</w:t>
      </w:r>
      <w:r>
        <w:rPr>
          <w:spacing w:val="-1"/>
          <w:sz w:val="24"/>
        </w:rPr>
        <w:t xml:space="preserve"> </w:t>
      </w:r>
      <w:r>
        <w:rPr>
          <w:sz w:val="24"/>
        </w:rPr>
        <w:t xml:space="preserve">Civil Administrative </w:t>
      </w:r>
      <w:r>
        <w:rPr>
          <w:spacing w:val="-2"/>
          <w:sz w:val="24"/>
        </w:rPr>
        <w:t>Penalty</w:t>
      </w:r>
    </w:p>
    <w:p w14:paraId="449570C0" w14:textId="77777777" w:rsidR="005F30CF" w:rsidRDefault="005F30CF">
      <w:pPr>
        <w:pStyle w:val="BodyText"/>
        <w:spacing w:before="7"/>
      </w:pPr>
    </w:p>
    <w:p w14:paraId="449570C1" w14:textId="77777777" w:rsidR="005F30CF" w:rsidRDefault="00A317B3">
      <w:pPr>
        <w:pStyle w:val="ListParagraph"/>
        <w:numPr>
          <w:ilvl w:val="1"/>
          <w:numId w:val="8"/>
        </w:numPr>
        <w:tabs>
          <w:tab w:val="left" w:pos="644"/>
        </w:tabs>
        <w:ind w:left="644" w:hanging="420"/>
        <w:rPr>
          <w:sz w:val="24"/>
        </w:rPr>
      </w:pPr>
      <w:r>
        <w:rPr>
          <w:sz w:val="24"/>
          <w:u w:val="single"/>
        </w:rPr>
        <w:t>:</w:t>
      </w:r>
      <w:r>
        <w:rPr>
          <w:spacing w:val="29"/>
          <w:sz w:val="24"/>
          <w:u w:val="single"/>
        </w:rPr>
        <w:t xml:space="preserve">  </w:t>
      </w:r>
      <w:r>
        <w:rPr>
          <w:sz w:val="24"/>
          <w:u w:val="single"/>
        </w:rPr>
        <w:t>Preconditions for</w:t>
      </w:r>
      <w:r>
        <w:rPr>
          <w:spacing w:val="-1"/>
          <w:sz w:val="24"/>
          <w:u w:val="single"/>
        </w:rPr>
        <w:t xml:space="preserve"> </w:t>
      </w:r>
      <w:r>
        <w:rPr>
          <w:sz w:val="24"/>
          <w:u w:val="single"/>
        </w:rPr>
        <w:t>Assessment of</w:t>
      </w:r>
      <w:r>
        <w:rPr>
          <w:spacing w:val="-1"/>
          <w:sz w:val="24"/>
          <w:u w:val="single"/>
        </w:rPr>
        <w:t xml:space="preserve"> </w:t>
      </w:r>
      <w:r>
        <w:rPr>
          <w:sz w:val="24"/>
          <w:u w:val="single"/>
        </w:rPr>
        <w:t>a Civil</w:t>
      </w:r>
      <w:r>
        <w:rPr>
          <w:spacing w:val="-1"/>
          <w:sz w:val="24"/>
          <w:u w:val="single"/>
        </w:rPr>
        <w:t xml:space="preserve"> </w:t>
      </w:r>
      <w:r>
        <w:rPr>
          <w:sz w:val="24"/>
          <w:u w:val="single"/>
        </w:rPr>
        <w:t xml:space="preserve">Administrative </w:t>
      </w:r>
      <w:r>
        <w:rPr>
          <w:spacing w:val="-2"/>
          <w:sz w:val="24"/>
          <w:u w:val="single"/>
        </w:rPr>
        <w:t>Penalty</w:t>
      </w:r>
    </w:p>
    <w:p w14:paraId="449570C2" w14:textId="77777777" w:rsidR="005F30CF" w:rsidRDefault="005F30CF">
      <w:pPr>
        <w:pStyle w:val="BodyText"/>
        <w:spacing w:before="7"/>
      </w:pPr>
    </w:p>
    <w:p w14:paraId="449570C3" w14:textId="77777777" w:rsidR="005F30CF" w:rsidRDefault="00A317B3">
      <w:pPr>
        <w:pStyle w:val="BodyText"/>
        <w:ind w:left="1780"/>
      </w:pPr>
      <w:r>
        <w:t>A</w:t>
      </w:r>
      <w:r>
        <w:rPr>
          <w:spacing w:val="-1"/>
        </w:rPr>
        <w:t xml:space="preserve"> </w:t>
      </w:r>
      <w:r>
        <w:t>penalty may</w:t>
      </w:r>
      <w:r>
        <w:rPr>
          <w:spacing w:val="-1"/>
        </w:rPr>
        <w:t xml:space="preserve"> </w:t>
      </w:r>
      <w:r>
        <w:t>be assessed only</w:t>
      </w:r>
      <w:r>
        <w:rPr>
          <w:spacing w:val="-1"/>
        </w:rPr>
        <w:t xml:space="preserve"> </w:t>
      </w:r>
      <w:r>
        <w:t>for a failure</w:t>
      </w:r>
      <w:r>
        <w:rPr>
          <w:spacing w:val="-1"/>
        </w:rPr>
        <w:t xml:space="preserve"> </w:t>
      </w:r>
      <w:r>
        <w:t xml:space="preserve">to comply </w:t>
      </w:r>
      <w:r>
        <w:rPr>
          <w:spacing w:val="-2"/>
        </w:rPr>
        <w:t>that:</w:t>
      </w:r>
    </w:p>
    <w:p w14:paraId="449570C4" w14:textId="77777777" w:rsidR="005F30CF" w:rsidRDefault="005F30CF">
      <w:pPr>
        <w:pStyle w:val="BodyText"/>
        <w:spacing w:before="7"/>
      </w:pPr>
    </w:p>
    <w:p w14:paraId="449570C5" w14:textId="77777777" w:rsidR="005F30CF" w:rsidRDefault="00A317B3">
      <w:pPr>
        <w:pStyle w:val="ListParagraph"/>
        <w:numPr>
          <w:ilvl w:val="2"/>
          <w:numId w:val="8"/>
        </w:numPr>
        <w:tabs>
          <w:tab w:val="left" w:pos="1883"/>
        </w:tabs>
        <w:spacing w:before="1"/>
        <w:ind w:left="1883" w:hanging="459"/>
        <w:rPr>
          <w:sz w:val="24"/>
        </w:rPr>
      </w:pPr>
      <w:r>
        <w:rPr>
          <w:sz w:val="24"/>
        </w:rPr>
        <w:t>meets</w:t>
      </w:r>
      <w:r>
        <w:rPr>
          <w:spacing w:val="-1"/>
          <w:sz w:val="24"/>
        </w:rPr>
        <w:t xml:space="preserve"> </w:t>
      </w:r>
      <w:r>
        <w:rPr>
          <w:sz w:val="24"/>
        </w:rPr>
        <w:t>the criteria set forth</w:t>
      </w:r>
      <w:r>
        <w:rPr>
          <w:spacing w:val="-1"/>
          <w:sz w:val="24"/>
        </w:rPr>
        <w:t xml:space="preserve"> </w:t>
      </w:r>
      <w:r>
        <w:rPr>
          <w:sz w:val="24"/>
        </w:rPr>
        <w:t xml:space="preserve">in 309 CMR 8.02, </w:t>
      </w:r>
      <w:r>
        <w:rPr>
          <w:spacing w:val="-5"/>
          <w:sz w:val="24"/>
        </w:rPr>
        <w:t>and</w:t>
      </w:r>
    </w:p>
    <w:p w14:paraId="449570C6" w14:textId="77777777" w:rsidR="005F30CF" w:rsidRDefault="005F30CF">
      <w:pPr>
        <w:pStyle w:val="BodyText"/>
        <w:spacing w:before="7"/>
      </w:pPr>
    </w:p>
    <w:p w14:paraId="449570C7" w14:textId="77777777" w:rsidR="005F30CF" w:rsidRDefault="00A317B3">
      <w:pPr>
        <w:pStyle w:val="ListParagraph"/>
        <w:numPr>
          <w:ilvl w:val="2"/>
          <w:numId w:val="8"/>
        </w:numPr>
        <w:tabs>
          <w:tab w:val="left" w:pos="1883"/>
        </w:tabs>
        <w:ind w:left="1883" w:hanging="459"/>
        <w:rPr>
          <w:sz w:val="24"/>
        </w:rPr>
      </w:pPr>
      <w:r>
        <w:rPr>
          <w:sz w:val="24"/>
        </w:rPr>
        <w:t xml:space="preserve">was any of the </w:t>
      </w:r>
      <w:r>
        <w:rPr>
          <w:spacing w:val="-2"/>
          <w:sz w:val="24"/>
        </w:rPr>
        <w:t>following:</w:t>
      </w:r>
    </w:p>
    <w:p w14:paraId="449570C8" w14:textId="77777777" w:rsidR="005F30CF" w:rsidRDefault="00A317B3">
      <w:pPr>
        <w:pStyle w:val="ListParagraph"/>
        <w:numPr>
          <w:ilvl w:val="3"/>
          <w:numId w:val="8"/>
        </w:numPr>
        <w:tabs>
          <w:tab w:val="left" w:pos="2226"/>
        </w:tabs>
        <w:spacing w:before="3"/>
        <w:ind w:hanging="446"/>
        <w:rPr>
          <w:sz w:val="24"/>
        </w:rPr>
      </w:pPr>
      <w:r>
        <w:rPr>
          <w:sz w:val="24"/>
        </w:rPr>
        <w:t>the</w:t>
      </w:r>
      <w:r>
        <w:rPr>
          <w:spacing w:val="-1"/>
          <w:sz w:val="24"/>
        </w:rPr>
        <w:t xml:space="preserve"> </w:t>
      </w:r>
      <w:r>
        <w:rPr>
          <w:sz w:val="24"/>
        </w:rPr>
        <w:t>subject of a previous Notice of Noncompliance,</w:t>
      </w:r>
      <w:r>
        <w:rPr>
          <w:spacing w:val="-1"/>
          <w:sz w:val="24"/>
        </w:rPr>
        <w:t xml:space="preserve"> </w:t>
      </w:r>
      <w:r>
        <w:rPr>
          <w:sz w:val="24"/>
        </w:rPr>
        <w:t xml:space="preserve">as set forth in 309 CMR </w:t>
      </w:r>
      <w:r>
        <w:rPr>
          <w:spacing w:val="-2"/>
          <w:sz w:val="24"/>
        </w:rPr>
        <w:t>8.03;</w:t>
      </w:r>
    </w:p>
    <w:p w14:paraId="449570C9" w14:textId="77777777" w:rsidR="005F30CF" w:rsidRDefault="00A317B3">
      <w:pPr>
        <w:pStyle w:val="ListParagraph"/>
        <w:numPr>
          <w:ilvl w:val="3"/>
          <w:numId w:val="8"/>
        </w:numPr>
        <w:tabs>
          <w:tab w:val="left" w:pos="2239"/>
        </w:tabs>
        <w:spacing w:before="4"/>
        <w:ind w:left="2239" w:hanging="459"/>
        <w:rPr>
          <w:sz w:val="24"/>
        </w:rPr>
      </w:pPr>
      <w:r>
        <w:rPr>
          <w:sz w:val="24"/>
        </w:rPr>
        <w:t>part</w:t>
      </w:r>
      <w:r>
        <w:rPr>
          <w:spacing w:val="-1"/>
          <w:sz w:val="24"/>
        </w:rPr>
        <w:t xml:space="preserve"> </w:t>
      </w:r>
      <w:r>
        <w:rPr>
          <w:sz w:val="24"/>
        </w:rPr>
        <w:t>of a pattern of noncompliance, as</w:t>
      </w:r>
      <w:r>
        <w:rPr>
          <w:spacing w:val="-1"/>
          <w:sz w:val="24"/>
        </w:rPr>
        <w:t xml:space="preserve"> </w:t>
      </w:r>
      <w:r>
        <w:rPr>
          <w:sz w:val="24"/>
        </w:rPr>
        <w:t xml:space="preserve">set forth in 309 CMR </w:t>
      </w:r>
      <w:r>
        <w:rPr>
          <w:spacing w:val="-2"/>
          <w:sz w:val="24"/>
        </w:rPr>
        <w:t>8.04;</w:t>
      </w:r>
    </w:p>
    <w:p w14:paraId="449570CA" w14:textId="77777777" w:rsidR="005F30CF" w:rsidRDefault="00A317B3">
      <w:pPr>
        <w:pStyle w:val="ListParagraph"/>
        <w:numPr>
          <w:ilvl w:val="3"/>
          <w:numId w:val="8"/>
        </w:numPr>
        <w:tabs>
          <w:tab w:val="left" w:pos="2226"/>
        </w:tabs>
        <w:spacing w:before="4"/>
        <w:ind w:hanging="446"/>
        <w:rPr>
          <w:sz w:val="24"/>
        </w:rPr>
      </w:pPr>
      <w:r>
        <w:rPr>
          <w:sz w:val="24"/>
        </w:rPr>
        <w:t xml:space="preserve">willful and not the result of error, as set forth in 309 CMR 8.05; </w:t>
      </w:r>
      <w:r>
        <w:rPr>
          <w:spacing w:val="-5"/>
          <w:sz w:val="24"/>
        </w:rPr>
        <w:t>or</w:t>
      </w:r>
    </w:p>
    <w:p w14:paraId="449570CB" w14:textId="77777777" w:rsidR="005F30CF" w:rsidRDefault="00A317B3">
      <w:pPr>
        <w:pStyle w:val="ListParagraph"/>
        <w:numPr>
          <w:ilvl w:val="3"/>
          <w:numId w:val="8"/>
        </w:numPr>
        <w:tabs>
          <w:tab w:val="left" w:pos="2239"/>
        </w:tabs>
        <w:spacing w:before="3" w:line="242" w:lineRule="auto"/>
        <w:ind w:left="1780" w:right="117" w:firstLine="0"/>
        <w:rPr>
          <w:sz w:val="24"/>
        </w:rPr>
      </w:pPr>
      <w:r>
        <w:rPr>
          <w:sz w:val="24"/>
        </w:rPr>
        <w:t>a</w:t>
      </w:r>
      <w:r>
        <w:rPr>
          <w:spacing w:val="40"/>
          <w:sz w:val="24"/>
        </w:rPr>
        <w:t xml:space="preserve"> </w:t>
      </w:r>
      <w:r>
        <w:rPr>
          <w:sz w:val="24"/>
        </w:rPr>
        <w:t>failure</w:t>
      </w:r>
      <w:r>
        <w:rPr>
          <w:spacing w:val="40"/>
          <w:sz w:val="24"/>
        </w:rPr>
        <w:t xml:space="preserve"> </w:t>
      </w:r>
      <w:r>
        <w:rPr>
          <w:sz w:val="24"/>
        </w:rPr>
        <w:t>to</w:t>
      </w:r>
      <w:r>
        <w:rPr>
          <w:spacing w:val="40"/>
          <w:sz w:val="24"/>
        </w:rPr>
        <w:t xml:space="preserve"> </w:t>
      </w:r>
      <w:r>
        <w:rPr>
          <w:sz w:val="24"/>
        </w:rPr>
        <w:t>comply</w:t>
      </w:r>
      <w:r>
        <w:rPr>
          <w:spacing w:val="40"/>
          <w:sz w:val="24"/>
        </w:rPr>
        <w:t xml:space="preserve"> </w:t>
      </w:r>
      <w:r>
        <w:rPr>
          <w:sz w:val="24"/>
        </w:rPr>
        <w:t>that</w:t>
      </w:r>
      <w:r>
        <w:rPr>
          <w:spacing w:val="40"/>
          <w:sz w:val="24"/>
        </w:rPr>
        <w:t xml:space="preserve"> </w:t>
      </w:r>
      <w:r>
        <w:rPr>
          <w:sz w:val="24"/>
        </w:rPr>
        <w:t>resulted</w:t>
      </w:r>
      <w:r>
        <w:rPr>
          <w:spacing w:val="40"/>
          <w:sz w:val="24"/>
        </w:rPr>
        <w:t xml:space="preserve"> </w:t>
      </w:r>
      <w:r>
        <w:rPr>
          <w:sz w:val="24"/>
        </w:rPr>
        <w:t>in</w:t>
      </w:r>
      <w:r>
        <w:rPr>
          <w:spacing w:val="40"/>
          <w:sz w:val="24"/>
        </w:rPr>
        <w:t xml:space="preserve"> </w:t>
      </w:r>
      <w:r>
        <w:rPr>
          <w:sz w:val="24"/>
        </w:rPr>
        <w:t>significant</w:t>
      </w:r>
      <w:r>
        <w:rPr>
          <w:spacing w:val="40"/>
          <w:sz w:val="24"/>
        </w:rPr>
        <w:t xml:space="preserve"> </w:t>
      </w:r>
      <w:r>
        <w:rPr>
          <w:sz w:val="24"/>
        </w:rPr>
        <w:t>impact</w:t>
      </w:r>
      <w:r>
        <w:rPr>
          <w:spacing w:val="40"/>
          <w:sz w:val="24"/>
        </w:rPr>
        <w:t xml:space="preserve"> </w:t>
      </w:r>
      <w:r>
        <w:rPr>
          <w:sz w:val="24"/>
        </w:rPr>
        <w:t>on</w:t>
      </w:r>
      <w:r>
        <w:rPr>
          <w:spacing w:val="40"/>
          <w:sz w:val="24"/>
        </w:rPr>
        <w:t xml:space="preserve"> </w:t>
      </w:r>
      <w:r>
        <w:rPr>
          <w:sz w:val="24"/>
        </w:rPr>
        <w:t>public</w:t>
      </w:r>
      <w:r>
        <w:rPr>
          <w:spacing w:val="40"/>
          <w:sz w:val="24"/>
        </w:rPr>
        <w:t xml:space="preserve"> </w:t>
      </w:r>
      <w:r>
        <w:rPr>
          <w:sz w:val="24"/>
        </w:rPr>
        <w:t>health,</w:t>
      </w:r>
      <w:r>
        <w:rPr>
          <w:spacing w:val="40"/>
          <w:sz w:val="24"/>
        </w:rPr>
        <w:t xml:space="preserve"> </w:t>
      </w:r>
      <w:r>
        <w:rPr>
          <w:sz w:val="24"/>
        </w:rPr>
        <w:t>safety,</w:t>
      </w:r>
      <w:r>
        <w:rPr>
          <w:spacing w:val="40"/>
          <w:sz w:val="24"/>
        </w:rPr>
        <w:t xml:space="preserve"> </w:t>
      </w:r>
      <w:r>
        <w:rPr>
          <w:sz w:val="24"/>
        </w:rPr>
        <w:t>welfare or the environment, as set forth in 309 CMR 8.06.</w:t>
      </w:r>
    </w:p>
    <w:p w14:paraId="449570CC" w14:textId="77777777" w:rsidR="005F30CF" w:rsidRDefault="005F30CF">
      <w:pPr>
        <w:pStyle w:val="BodyText"/>
        <w:spacing w:before="5"/>
      </w:pPr>
    </w:p>
    <w:p w14:paraId="449570CD" w14:textId="77777777" w:rsidR="005F30CF" w:rsidRDefault="00A317B3">
      <w:pPr>
        <w:pStyle w:val="ListParagraph"/>
        <w:numPr>
          <w:ilvl w:val="1"/>
          <w:numId w:val="8"/>
        </w:numPr>
        <w:tabs>
          <w:tab w:val="left" w:pos="644"/>
        </w:tabs>
        <w:spacing w:before="1"/>
        <w:ind w:left="644" w:hanging="420"/>
        <w:rPr>
          <w:sz w:val="24"/>
        </w:rPr>
      </w:pPr>
      <w:r>
        <w:rPr>
          <w:sz w:val="24"/>
          <w:u w:val="single"/>
        </w:rPr>
        <w:t>:</w:t>
      </w:r>
      <w:r>
        <w:rPr>
          <w:spacing w:val="27"/>
          <w:sz w:val="24"/>
          <w:u w:val="single"/>
        </w:rPr>
        <w:t xml:space="preserve">  </w:t>
      </w:r>
      <w:r>
        <w:rPr>
          <w:sz w:val="24"/>
          <w:u w:val="single"/>
        </w:rPr>
        <w:t>Noncompliance with a Law,</w:t>
      </w:r>
      <w:r>
        <w:rPr>
          <w:spacing w:val="-1"/>
          <w:sz w:val="24"/>
          <w:u w:val="single"/>
        </w:rPr>
        <w:t xml:space="preserve"> </w:t>
      </w:r>
      <w:r>
        <w:rPr>
          <w:sz w:val="24"/>
          <w:u w:val="single"/>
        </w:rPr>
        <w:t xml:space="preserve">Regulation, Order, or </w:t>
      </w:r>
      <w:r>
        <w:rPr>
          <w:spacing w:val="-2"/>
          <w:sz w:val="24"/>
          <w:u w:val="single"/>
        </w:rPr>
        <w:t>License</w:t>
      </w:r>
    </w:p>
    <w:p w14:paraId="449570CE" w14:textId="77777777" w:rsidR="005F30CF" w:rsidRDefault="005F30CF">
      <w:pPr>
        <w:pStyle w:val="BodyText"/>
        <w:spacing w:before="7"/>
      </w:pPr>
    </w:p>
    <w:p w14:paraId="449570CF" w14:textId="77777777" w:rsidR="005F30CF" w:rsidRDefault="00A317B3">
      <w:pPr>
        <w:pStyle w:val="BodyText"/>
        <w:spacing w:line="242" w:lineRule="auto"/>
        <w:ind w:left="1424" w:firstLine="355"/>
      </w:pPr>
      <w:r>
        <w:t>A</w:t>
      </w:r>
      <w:r>
        <w:rPr>
          <w:spacing w:val="19"/>
        </w:rPr>
        <w:t xml:space="preserve"> </w:t>
      </w:r>
      <w:r>
        <w:t>penalty</w:t>
      </w:r>
      <w:r>
        <w:rPr>
          <w:spacing w:val="19"/>
        </w:rPr>
        <w:t xml:space="preserve"> </w:t>
      </w:r>
      <w:r>
        <w:t>may</w:t>
      </w:r>
      <w:r>
        <w:rPr>
          <w:spacing w:val="19"/>
        </w:rPr>
        <w:t xml:space="preserve"> </w:t>
      </w:r>
      <w:r>
        <w:t>be</w:t>
      </w:r>
      <w:r>
        <w:rPr>
          <w:spacing w:val="19"/>
        </w:rPr>
        <w:t xml:space="preserve"> </w:t>
      </w:r>
      <w:r>
        <w:t>assessed</w:t>
      </w:r>
      <w:r>
        <w:rPr>
          <w:spacing w:val="19"/>
        </w:rPr>
        <w:t xml:space="preserve"> </w:t>
      </w:r>
      <w:r>
        <w:t>only</w:t>
      </w:r>
      <w:r>
        <w:rPr>
          <w:spacing w:val="19"/>
        </w:rPr>
        <w:t xml:space="preserve"> </w:t>
      </w:r>
      <w:r>
        <w:t>for</w:t>
      </w:r>
      <w:r>
        <w:rPr>
          <w:spacing w:val="19"/>
        </w:rPr>
        <w:t xml:space="preserve"> </w:t>
      </w:r>
      <w:r>
        <w:t>a</w:t>
      </w:r>
      <w:r>
        <w:rPr>
          <w:spacing w:val="19"/>
        </w:rPr>
        <w:t xml:space="preserve"> </w:t>
      </w:r>
      <w:r>
        <w:t>failure</w:t>
      </w:r>
      <w:r>
        <w:rPr>
          <w:spacing w:val="19"/>
        </w:rPr>
        <w:t xml:space="preserve"> </w:t>
      </w:r>
      <w:r>
        <w:t>to</w:t>
      </w:r>
      <w:r>
        <w:rPr>
          <w:spacing w:val="19"/>
        </w:rPr>
        <w:t xml:space="preserve"> </w:t>
      </w:r>
      <w:r>
        <w:t>comply</w:t>
      </w:r>
      <w:r>
        <w:rPr>
          <w:spacing w:val="80"/>
        </w:rPr>
        <w:t xml:space="preserve"> </w:t>
      </w:r>
      <w:r>
        <w:t>which,</w:t>
      </w:r>
      <w:r>
        <w:rPr>
          <w:spacing w:val="19"/>
        </w:rPr>
        <w:t xml:space="preserve"> </w:t>
      </w:r>
      <w:r>
        <w:t>at</w:t>
      </w:r>
      <w:r>
        <w:rPr>
          <w:spacing w:val="19"/>
        </w:rPr>
        <w:t xml:space="preserve"> </w:t>
      </w:r>
      <w:r>
        <w:t>the</w:t>
      </w:r>
      <w:r>
        <w:rPr>
          <w:spacing w:val="19"/>
        </w:rPr>
        <w:t xml:space="preserve"> </w:t>
      </w:r>
      <w:r>
        <w:t>time</w:t>
      </w:r>
      <w:r>
        <w:rPr>
          <w:spacing w:val="19"/>
        </w:rPr>
        <w:t xml:space="preserve"> </w:t>
      </w:r>
      <w:r>
        <w:t>it</w:t>
      </w:r>
      <w:r>
        <w:rPr>
          <w:spacing w:val="19"/>
        </w:rPr>
        <w:t xml:space="preserve"> </w:t>
      </w:r>
      <w:r>
        <w:t>occurred, constituted noncompliance with a requirement:</w:t>
      </w:r>
    </w:p>
    <w:p w14:paraId="449570D0" w14:textId="77777777" w:rsidR="005F30CF" w:rsidRDefault="005F30CF">
      <w:pPr>
        <w:pStyle w:val="BodyText"/>
        <w:spacing w:before="5"/>
      </w:pPr>
    </w:p>
    <w:p w14:paraId="449570D1" w14:textId="77777777" w:rsidR="005F30CF" w:rsidRDefault="00A317B3">
      <w:pPr>
        <w:pStyle w:val="ListParagraph"/>
        <w:numPr>
          <w:ilvl w:val="2"/>
          <w:numId w:val="8"/>
        </w:numPr>
        <w:tabs>
          <w:tab w:val="left" w:pos="1883"/>
        </w:tabs>
        <w:ind w:left="1883" w:hanging="459"/>
        <w:rPr>
          <w:sz w:val="24"/>
        </w:rPr>
      </w:pPr>
      <w:r>
        <w:rPr>
          <w:sz w:val="24"/>
        </w:rPr>
        <w:t>which</w:t>
      </w:r>
      <w:r>
        <w:rPr>
          <w:spacing w:val="-1"/>
          <w:sz w:val="24"/>
        </w:rPr>
        <w:t xml:space="preserve"> </w:t>
      </w:r>
      <w:r>
        <w:rPr>
          <w:sz w:val="24"/>
        </w:rPr>
        <w:t>was then</w:t>
      </w:r>
      <w:r>
        <w:rPr>
          <w:spacing w:val="-1"/>
          <w:sz w:val="24"/>
        </w:rPr>
        <w:t xml:space="preserve"> </w:t>
      </w:r>
      <w:r>
        <w:rPr>
          <w:sz w:val="24"/>
        </w:rPr>
        <w:t xml:space="preserve">in effect; </w:t>
      </w:r>
      <w:r>
        <w:rPr>
          <w:spacing w:val="-5"/>
          <w:sz w:val="24"/>
        </w:rPr>
        <w:t>and</w:t>
      </w:r>
    </w:p>
    <w:p w14:paraId="449570D2" w14:textId="77777777" w:rsidR="005F30CF" w:rsidRDefault="005F30CF">
      <w:pPr>
        <w:pStyle w:val="BodyText"/>
        <w:spacing w:before="7"/>
      </w:pPr>
    </w:p>
    <w:p w14:paraId="449570D3" w14:textId="77777777" w:rsidR="005F30CF" w:rsidRDefault="00A317B3">
      <w:pPr>
        <w:pStyle w:val="ListParagraph"/>
        <w:numPr>
          <w:ilvl w:val="2"/>
          <w:numId w:val="8"/>
        </w:numPr>
        <w:tabs>
          <w:tab w:val="left" w:pos="1883"/>
        </w:tabs>
        <w:ind w:left="1883" w:hanging="459"/>
        <w:rPr>
          <w:sz w:val="24"/>
        </w:rPr>
      </w:pPr>
      <w:r>
        <w:rPr>
          <w:sz w:val="24"/>
        </w:rPr>
        <w:t xml:space="preserve">to which that person was then </w:t>
      </w:r>
      <w:r>
        <w:rPr>
          <w:spacing w:val="-2"/>
          <w:sz w:val="24"/>
        </w:rPr>
        <w:t>subject.</w:t>
      </w:r>
    </w:p>
    <w:p w14:paraId="449570D4" w14:textId="77777777" w:rsidR="005F30CF" w:rsidRDefault="005F30CF">
      <w:pPr>
        <w:rPr>
          <w:sz w:val="24"/>
        </w:rPr>
        <w:sectPr w:rsidR="005F30CF">
          <w:pgSz w:w="12240" w:h="15840"/>
          <w:pgMar w:top="1260" w:right="1320" w:bottom="980" w:left="380" w:header="731" w:footer="789" w:gutter="0"/>
          <w:cols w:space="720"/>
        </w:sectPr>
      </w:pPr>
    </w:p>
    <w:p w14:paraId="449570D5" w14:textId="77777777" w:rsidR="005F30CF" w:rsidRDefault="005F30CF">
      <w:pPr>
        <w:pStyle w:val="BodyText"/>
      </w:pPr>
    </w:p>
    <w:p w14:paraId="449570D6" w14:textId="77777777" w:rsidR="005F30CF" w:rsidRDefault="005F30CF">
      <w:pPr>
        <w:pStyle w:val="BodyText"/>
        <w:spacing w:before="250"/>
      </w:pPr>
    </w:p>
    <w:p w14:paraId="449570D7" w14:textId="77777777" w:rsidR="005F30CF" w:rsidRDefault="00A317B3">
      <w:pPr>
        <w:pStyle w:val="ListParagraph"/>
        <w:numPr>
          <w:ilvl w:val="1"/>
          <w:numId w:val="8"/>
        </w:numPr>
        <w:tabs>
          <w:tab w:val="left" w:pos="644"/>
        </w:tabs>
        <w:spacing w:before="1"/>
        <w:ind w:left="644" w:hanging="420"/>
        <w:rPr>
          <w:sz w:val="24"/>
        </w:rPr>
      </w:pPr>
      <w:r>
        <w:rPr>
          <w:sz w:val="24"/>
          <w:u w:val="single"/>
        </w:rPr>
        <w:t>:</w:t>
      </w:r>
      <w:r>
        <w:rPr>
          <w:spacing w:val="30"/>
          <w:sz w:val="24"/>
          <w:u w:val="single"/>
        </w:rPr>
        <w:t xml:space="preserve">  </w:t>
      </w:r>
      <w:r>
        <w:rPr>
          <w:sz w:val="24"/>
          <w:u w:val="single"/>
        </w:rPr>
        <w:t xml:space="preserve">Notice of </w:t>
      </w:r>
      <w:r>
        <w:rPr>
          <w:spacing w:val="-2"/>
          <w:sz w:val="24"/>
          <w:u w:val="single"/>
        </w:rPr>
        <w:t>Noncompliance</w:t>
      </w:r>
    </w:p>
    <w:p w14:paraId="449570D8" w14:textId="77777777" w:rsidR="005F30CF" w:rsidRDefault="005F30CF">
      <w:pPr>
        <w:pStyle w:val="BodyText"/>
        <w:spacing w:before="7"/>
      </w:pPr>
    </w:p>
    <w:p w14:paraId="449570D9" w14:textId="77777777" w:rsidR="005F30CF" w:rsidRDefault="00A317B3">
      <w:pPr>
        <w:pStyle w:val="ListParagraph"/>
        <w:numPr>
          <w:ilvl w:val="2"/>
          <w:numId w:val="8"/>
        </w:numPr>
        <w:tabs>
          <w:tab w:val="left" w:pos="1883"/>
        </w:tabs>
        <w:spacing w:line="242" w:lineRule="auto"/>
        <w:ind w:left="1424" w:right="117" w:firstLine="0"/>
        <w:rPr>
          <w:sz w:val="24"/>
        </w:rPr>
      </w:pPr>
      <w:r>
        <w:rPr>
          <w:sz w:val="24"/>
          <w:u w:val="single"/>
        </w:rPr>
        <w:t>Criteria for Determining Whether Prior Issuance of a Notice of Noncompliance Is</w:t>
      </w:r>
      <w:r>
        <w:rPr>
          <w:sz w:val="24"/>
        </w:rPr>
        <w:t xml:space="preserve"> </w:t>
      </w:r>
      <w:r>
        <w:rPr>
          <w:sz w:val="24"/>
          <w:u w:val="single"/>
        </w:rPr>
        <w:t>Required for Assessment of a Civil Administrative Penalty</w:t>
      </w:r>
      <w:r>
        <w:rPr>
          <w:sz w:val="24"/>
        </w:rPr>
        <w:t>.</w:t>
      </w:r>
      <w:r>
        <w:rPr>
          <w:spacing w:val="40"/>
          <w:sz w:val="24"/>
        </w:rPr>
        <w:t xml:space="preserve"> </w:t>
      </w:r>
      <w:r>
        <w:rPr>
          <w:sz w:val="24"/>
        </w:rPr>
        <w:t>A penalty may be assessed only if either:</w:t>
      </w:r>
    </w:p>
    <w:p w14:paraId="449570DA" w14:textId="77777777" w:rsidR="005F30CF" w:rsidRDefault="00A317B3">
      <w:pPr>
        <w:pStyle w:val="ListParagraph"/>
        <w:numPr>
          <w:ilvl w:val="3"/>
          <w:numId w:val="8"/>
        </w:numPr>
        <w:tabs>
          <w:tab w:val="left" w:pos="2225"/>
        </w:tabs>
        <w:spacing w:before="2" w:line="242" w:lineRule="auto"/>
        <w:ind w:left="1779" w:right="118" w:firstLine="0"/>
        <w:rPr>
          <w:sz w:val="24"/>
        </w:rPr>
      </w:pPr>
      <w:r>
        <w:rPr>
          <w:sz w:val="24"/>
        </w:rPr>
        <w:t>a Notice of Noncompliance has been given to that person as set forth in 309 CMR 8.03; or</w:t>
      </w:r>
    </w:p>
    <w:p w14:paraId="449570DB" w14:textId="77777777" w:rsidR="005F30CF" w:rsidRDefault="00A317B3">
      <w:pPr>
        <w:pStyle w:val="ListParagraph"/>
        <w:numPr>
          <w:ilvl w:val="3"/>
          <w:numId w:val="8"/>
        </w:numPr>
        <w:tabs>
          <w:tab w:val="left" w:pos="2238"/>
        </w:tabs>
        <w:spacing w:before="2" w:line="242" w:lineRule="auto"/>
        <w:ind w:left="1779" w:right="117" w:firstLine="0"/>
        <w:rPr>
          <w:sz w:val="24"/>
        </w:rPr>
      </w:pPr>
      <w:r>
        <w:rPr>
          <w:sz w:val="24"/>
        </w:rPr>
        <w:t>a Notice of Noncompliance has not been given to that person but the failure to comply was as set forth in 309 CMR 8.01(2)(b), (c) or (d).</w:t>
      </w:r>
    </w:p>
    <w:p w14:paraId="449570DC" w14:textId="77777777" w:rsidR="005F30CF" w:rsidRDefault="005F30CF">
      <w:pPr>
        <w:pStyle w:val="BodyText"/>
        <w:spacing w:before="5"/>
      </w:pPr>
    </w:p>
    <w:p w14:paraId="449570DD" w14:textId="77777777" w:rsidR="005F30CF" w:rsidRDefault="00A317B3">
      <w:pPr>
        <w:pStyle w:val="ListParagraph"/>
        <w:numPr>
          <w:ilvl w:val="2"/>
          <w:numId w:val="8"/>
        </w:numPr>
        <w:tabs>
          <w:tab w:val="left" w:pos="1883"/>
        </w:tabs>
        <w:ind w:left="1883" w:hanging="459"/>
        <w:rPr>
          <w:sz w:val="24"/>
        </w:rPr>
      </w:pPr>
      <w:r>
        <w:rPr>
          <w:sz w:val="24"/>
          <w:u w:val="single"/>
        </w:rPr>
        <w:t>Content</w:t>
      </w:r>
      <w:r>
        <w:rPr>
          <w:spacing w:val="-1"/>
          <w:sz w:val="24"/>
          <w:u w:val="single"/>
        </w:rPr>
        <w:t xml:space="preserve"> </w:t>
      </w:r>
      <w:r>
        <w:rPr>
          <w:sz w:val="24"/>
          <w:u w:val="single"/>
        </w:rPr>
        <w:t>of</w:t>
      </w:r>
      <w:r>
        <w:rPr>
          <w:spacing w:val="-1"/>
          <w:sz w:val="24"/>
          <w:u w:val="single"/>
        </w:rPr>
        <w:t xml:space="preserve"> </w:t>
      </w:r>
      <w:r>
        <w:rPr>
          <w:sz w:val="24"/>
          <w:u w:val="single"/>
        </w:rPr>
        <w:t>a Notice</w:t>
      </w:r>
      <w:r>
        <w:rPr>
          <w:spacing w:val="-1"/>
          <w:sz w:val="24"/>
          <w:u w:val="single"/>
        </w:rPr>
        <w:t xml:space="preserve"> </w:t>
      </w:r>
      <w:r>
        <w:rPr>
          <w:sz w:val="24"/>
          <w:u w:val="single"/>
        </w:rPr>
        <w:t>of</w:t>
      </w:r>
      <w:r>
        <w:rPr>
          <w:spacing w:val="-1"/>
          <w:sz w:val="24"/>
          <w:u w:val="single"/>
        </w:rPr>
        <w:t xml:space="preserve"> </w:t>
      </w:r>
      <w:r>
        <w:rPr>
          <w:sz w:val="24"/>
          <w:u w:val="single"/>
        </w:rPr>
        <w:t>Noncompliance</w:t>
      </w:r>
      <w:r>
        <w:rPr>
          <w:sz w:val="24"/>
        </w:rPr>
        <w:t>.</w:t>
      </w:r>
      <w:r>
        <w:rPr>
          <w:spacing w:val="59"/>
          <w:sz w:val="24"/>
        </w:rPr>
        <w:t xml:space="preserve"> </w:t>
      </w:r>
      <w:r>
        <w:rPr>
          <w:sz w:val="24"/>
        </w:rPr>
        <w:t>A</w:t>
      </w:r>
      <w:r>
        <w:rPr>
          <w:spacing w:val="-1"/>
          <w:sz w:val="24"/>
        </w:rPr>
        <w:t xml:space="preserve"> </w:t>
      </w:r>
      <w:r>
        <w:rPr>
          <w:sz w:val="24"/>
        </w:rPr>
        <w:t>Notice of</w:t>
      </w:r>
      <w:r>
        <w:rPr>
          <w:spacing w:val="-2"/>
          <w:sz w:val="24"/>
        </w:rPr>
        <w:t xml:space="preserve"> </w:t>
      </w:r>
      <w:r>
        <w:rPr>
          <w:sz w:val="24"/>
        </w:rPr>
        <w:t xml:space="preserve">Noncompliance </w:t>
      </w:r>
      <w:r>
        <w:rPr>
          <w:spacing w:val="-2"/>
          <w:sz w:val="24"/>
        </w:rPr>
        <w:t>shall:</w:t>
      </w:r>
    </w:p>
    <w:p w14:paraId="449570DE" w14:textId="77777777" w:rsidR="005F30CF" w:rsidRDefault="00A317B3">
      <w:pPr>
        <w:pStyle w:val="ListParagraph"/>
        <w:numPr>
          <w:ilvl w:val="3"/>
          <w:numId w:val="8"/>
        </w:numPr>
        <w:tabs>
          <w:tab w:val="left" w:pos="2226"/>
        </w:tabs>
        <w:spacing w:before="4" w:line="242" w:lineRule="auto"/>
        <w:ind w:left="1780" w:right="116" w:firstLine="0"/>
        <w:rPr>
          <w:sz w:val="24"/>
        </w:rPr>
      </w:pPr>
      <w:r>
        <w:rPr>
          <w:sz w:val="24"/>
        </w:rPr>
        <w:t>describe one or more requirement(s) in effect when the Notice of Noncompliance was given, and for each such Requirement, the occasion(s) that the Board asserts said person was not in compliance therewith; and</w:t>
      </w:r>
    </w:p>
    <w:p w14:paraId="449570DF" w14:textId="77777777" w:rsidR="005F30CF" w:rsidRDefault="00A317B3">
      <w:pPr>
        <w:pStyle w:val="ListParagraph"/>
        <w:numPr>
          <w:ilvl w:val="3"/>
          <w:numId w:val="8"/>
        </w:numPr>
        <w:tabs>
          <w:tab w:val="left" w:pos="2239"/>
        </w:tabs>
        <w:spacing w:before="3" w:line="242" w:lineRule="auto"/>
        <w:ind w:left="1780" w:right="117" w:firstLine="0"/>
        <w:rPr>
          <w:sz w:val="24"/>
        </w:rPr>
      </w:pPr>
      <w:r>
        <w:rPr>
          <w:sz w:val="24"/>
        </w:rPr>
        <w:t>specify a reasonable deadline or deadlines by which the person shall come into compliance with the requirement(s) described in the Notice of Noncompliance.</w:t>
      </w:r>
    </w:p>
    <w:p w14:paraId="449570E0" w14:textId="77777777" w:rsidR="005F30CF" w:rsidRDefault="005F30CF">
      <w:pPr>
        <w:pStyle w:val="BodyText"/>
        <w:spacing w:before="5"/>
      </w:pPr>
    </w:p>
    <w:p w14:paraId="449570E1" w14:textId="77777777" w:rsidR="005F30CF" w:rsidRDefault="00A317B3">
      <w:pPr>
        <w:pStyle w:val="ListParagraph"/>
        <w:numPr>
          <w:ilvl w:val="2"/>
          <w:numId w:val="8"/>
        </w:numPr>
        <w:tabs>
          <w:tab w:val="left" w:pos="1883"/>
        </w:tabs>
        <w:spacing w:line="242" w:lineRule="auto"/>
        <w:ind w:left="1424" w:right="116" w:firstLine="0"/>
        <w:rPr>
          <w:sz w:val="24"/>
        </w:rPr>
      </w:pPr>
      <w:r>
        <w:rPr>
          <w:sz w:val="24"/>
          <w:u w:val="single"/>
        </w:rPr>
        <w:t>Criteria to be Considered in Determining Whether a Civil Administrative Penalty May</w:t>
      </w:r>
      <w:r>
        <w:rPr>
          <w:sz w:val="24"/>
        </w:rPr>
        <w:t xml:space="preserve"> </w:t>
      </w:r>
      <w:r>
        <w:rPr>
          <w:sz w:val="24"/>
          <w:u w:val="single"/>
        </w:rPr>
        <w:t>Be Assessed After a Notice of Noncompliance Has Been Given</w:t>
      </w:r>
      <w:r>
        <w:rPr>
          <w:sz w:val="24"/>
        </w:rPr>
        <w:t>.</w:t>
      </w:r>
      <w:r>
        <w:rPr>
          <w:spacing w:val="40"/>
          <w:sz w:val="24"/>
        </w:rPr>
        <w:t xml:space="preserve"> </w:t>
      </w:r>
      <w:r>
        <w:rPr>
          <w:sz w:val="24"/>
        </w:rPr>
        <w:t>The Board may assess a penalty on any person when the criteria set forth in 309 CMR 8.02 and the following criteria are met:</w:t>
      </w:r>
    </w:p>
    <w:p w14:paraId="449570E2" w14:textId="77777777" w:rsidR="005F30CF" w:rsidRDefault="00A317B3">
      <w:pPr>
        <w:pStyle w:val="ListParagraph"/>
        <w:numPr>
          <w:ilvl w:val="3"/>
          <w:numId w:val="8"/>
        </w:numPr>
        <w:tabs>
          <w:tab w:val="left" w:pos="2225"/>
        </w:tabs>
        <w:spacing w:before="4"/>
        <w:ind w:left="2225" w:hanging="446"/>
        <w:rPr>
          <w:sz w:val="24"/>
        </w:rPr>
      </w:pPr>
      <w:r>
        <w:rPr>
          <w:sz w:val="24"/>
        </w:rPr>
        <w:t>the</w:t>
      </w:r>
      <w:r>
        <w:rPr>
          <w:spacing w:val="-2"/>
          <w:sz w:val="24"/>
        </w:rPr>
        <w:t xml:space="preserve"> </w:t>
      </w:r>
      <w:r>
        <w:rPr>
          <w:sz w:val="24"/>
        </w:rPr>
        <w:t xml:space="preserve">Board has previously given that person a Notice of </w:t>
      </w:r>
      <w:r>
        <w:rPr>
          <w:spacing w:val="-2"/>
          <w:sz w:val="24"/>
        </w:rPr>
        <w:t>Noncompliance;</w:t>
      </w:r>
    </w:p>
    <w:p w14:paraId="449570E3" w14:textId="77777777" w:rsidR="005F30CF" w:rsidRDefault="00A317B3">
      <w:pPr>
        <w:pStyle w:val="ListParagraph"/>
        <w:numPr>
          <w:ilvl w:val="3"/>
          <w:numId w:val="8"/>
        </w:numPr>
        <w:tabs>
          <w:tab w:val="left" w:pos="2238"/>
        </w:tabs>
        <w:spacing w:before="3"/>
        <w:ind w:left="2238" w:hanging="459"/>
        <w:rPr>
          <w:sz w:val="24"/>
        </w:rPr>
      </w:pPr>
      <w:r>
        <w:rPr>
          <w:sz w:val="24"/>
        </w:rPr>
        <w:t xml:space="preserve">that person did </w:t>
      </w:r>
      <w:r>
        <w:rPr>
          <w:spacing w:val="-4"/>
          <w:sz w:val="24"/>
        </w:rPr>
        <w:t>not:</w:t>
      </w:r>
    </w:p>
    <w:p w14:paraId="449570E4" w14:textId="77777777" w:rsidR="005F30CF" w:rsidRDefault="00A317B3">
      <w:pPr>
        <w:pStyle w:val="ListParagraph"/>
        <w:numPr>
          <w:ilvl w:val="4"/>
          <w:numId w:val="8"/>
        </w:numPr>
        <w:tabs>
          <w:tab w:val="left" w:pos="2499"/>
        </w:tabs>
        <w:spacing w:before="4" w:line="242" w:lineRule="auto"/>
        <w:ind w:left="2139" w:right="116" w:firstLine="0"/>
        <w:rPr>
          <w:sz w:val="24"/>
        </w:rPr>
      </w:pPr>
      <w:r>
        <w:rPr>
          <w:sz w:val="24"/>
        </w:rPr>
        <w:t>come into compliance, within the deadline specified in the Notice of Noncompliance, with the requirement(s) described in the Notice of Noncompliance,</w:t>
      </w:r>
      <w:r>
        <w:rPr>
          <w:spacing w:val="40"/>
          <w:sz w:val="24"/>
        </w:rPr>
        <w:t xml:space="preserve"> </w:t>
      </w:r>
      <w:r>
        <w:rPr>
          <w:spacing w:val="-6"/>
          <w:sz w:val="24"/>
        </w:rPr>
        <w:t>or</w:t>
      </w:r>
    </w:p>
    <w:p w14:paraId="449570E5" w14:textId="77777777" w:rsidR="005F30CF" w:rsidRDefault="00A317B3">
      <w:pPr>
        <w:pStyle w:val="ListParagraph"/>
        <w:numPr>
          <w:ilvl w:val="4"/>
          <w:numId w:val="8"/>
        </w:numPr>
        <w:tabs>
          <w:tab w:val="left" w:pos="2499"/>
        </w:tabs>
        <w:spacing w:before="2" w:line="242" w:lineRule="auto"/>
        <w:ind w:left="2139" w:right="117" w:firstLine="0"/>
        <w:rPr>
          <w:sz w:val="24"/>
        </w:rPr>
      </w:pPr>
      <w:r>
        <w:rPr>
          <w:sz w:val="24"/>
        </w:rPr>
        <w:t>submit, within the deadline specified in the Notice of Noncompliance, a written proposal setting forth how and when that person proposes to come into compliance with the requirement(s) described in the Notice of Noncompliance; and</w:t>
      </w:r>
    </w:p>
    <w:p w14:paraId="449570E6" w14:textId="77777777" w:rsidR="005F30CF" w:rsidRDefault="00A317B3">
      <w:pPr>
        <w:pStyle w:val="ListParagraph"/>
        <w:numPr>
          <w:ilvl w:val="3"/>
          <w:numId w:val="8"/>
        </w:numPr>
        <w:tabs>
          <w:tab w:val="left" w:pos="2225"/>
        </w:tabs>
        <w:spacing w:before="3" w:line="242" w:lineRule="auto"/>
        <w:ind w:left="1779" w:right="116" w:firstLine="0"/>
        <w:rPr>
          <w:sz w:val="24"/>
        </w:rPr>
      </w:pPr>
      <w:r>
        <w:rPr>
          <w:sz w:val="24"/>
        </w:rPr>
        <w:t xml:space="preserve">noncompliance with the requirement(s) described in the Notice of Noncompliance continued or was repeated on or after the deadline(s) specified in the Notice of </w:t>
      </w:r>
      <w:r>
        <w:rPr>
          <w:spacing w:val="-2"/>
          <w:sz w:val="24"/>
        </w:rPr>
        <w:t>Noncompliance.</w:t>
      </w:r>
    </w:p>
    <w:p w14:paraId="449570E7" w14:textId="77777777" w:rsidR="005F30CF" w:rsidRDefault="005F30CF">
      <w:pPr>
        <w:pStyle w:val="BodyText"/>
        <w:spacing w:before="6"/>
      </w:pPr>
    </w:p>
    <w:p w14:paraId="449570E8" w14:textId="77777777" w:rsidR="005F30CF" w:rsidRDefault="00A317B3">
      <w:pPr>
        <w:pStyle w:val="ListParagraph"/>
        <w:numPr>
          <w:ilvl w:val="2"/>
          <w:numId w:val="8"/>
        </w:numPr>
        <w:tabs>
          <w:tab w:val="left" w:pos="1883"/>
        </w:tabs>
        <w:spacing w:line="242" w:lineRule="auto"/>
        <w:ind w:left="1424" w:right="116" w:firstLine="0"/>
        <w:rPr>
          <w:sz w:val="24"/>
        </w:rPr>
      </w:pPr>
      <w:r>
        <w:rPr>
          <w:sz w:val="24"/>
          <w:u w:val="single"/>
        </w:rPr>
        <w:t>Additional Criteria to be Considered in Determining Whether a Civil Administrative</w:t>
      </w:r>
      <w:r>
        <w:rPr>
          <w:sz w:val="24"/>
        </w:rPr>
        <w:t xml:space="preserve"> </w:t>
      </w:r>
      <w:r>
        <w:rPr>
          <w:sz w:val="24"/>
          <w:u w:val="single"/>
        </w:rPr>
        <w:t>Penalty</w:t>
      </w:r>
      <w:r>
        <w:rPr>
          <w:spacing w:val="-3"/>
          <w:sz w:val="24"/>
          <w:u w:val="single"/>
        </w:rPr>
        <w:t xml:space="preserve"> </w:t>
      </w:r>
      <w:r>
        <w:rPr>
          <w:sz w:val="24"/>
          <w:u w:val="single"/>
        </w:rPr>
        <w:t>May</w:t>
      </w:r>
      <w:r>
        <w:rPr>
          <w:spacing w:val="-3"/>
          <w:sz w:val="24"/>
          <w:u w:val="single"/>
        </w:rPr>
        <w:t xml:space="preserve"> </w:t>
      </w:r>
      <w:r>
        <w:rPr>
          <w:sz w:val="24"/>
          <w:u w:val="single"/>
        </w:rPr>
        <w:t>Be</w:t>
      </w:r>
      <w:r>
        <w:rPr>
          <w:spacing w:val="-3"/>
          <w:sz w:val="24"/>
          <w:u w:val="single"/>
        </w:rPr>
        <w:t xml:space="preserve"> </w:t>
      </w:r>
      <w:r>
        <w:rPr>
          <w:sz w:val="24"/>
          <w:u w:val="single"/>
        </w:rPr>
        <w:t>Assessed</w:t>
      </w:r>
      <w:r>
        <w:rPr>
          <w:spacing w:val="-3"/>
          <w:sz w:val="24"/>
          <w:u w:val="single"/>
        </w:rPr>
        <w:t xml:space="preserve"> </w:t>
      </w:r>
      <w:r>
        <w:rPr>
          <w:sz w:val="24"/>
          <w:u w:val="single"/>
        </w:rPr>
        <w:t>After</w:t>
      </w:r>
      <w:r>
        <w:rPr>
          <w:spacing w:val="-3"/>
          <w:sz w:val="24"/>
          <w:u w:val="single"/>
        </w:rPr>
        <w:t xml:space="preserve"> </w:t>
      </w:r>
      <w:r>
        <w:rPr>
          <w:sz w:val="24"/>
          <w:u w:val="single"/>
        </w:rPr>
        <w:t>a</w:t>
      </w:r>
      <w:r>
        <w:rPr>
          <w:spacing w:val="-3"/>
          <w:sz w:val="24"/>
          <w:u w:val="single"/>
        </w:rPr>
        <w:t xml:space="preserve"> </w:t>
      </w:r>
      <w:r>
        <w:rPr>
          <w:sz w:val="24"/>
          <w:u w:val="single"/>
        </w:rPr>
        <w:t>Notice</w:t>
      </w:r>
      <w:r>
        <w:rPr>
          <w:spacing w:val="-3"/>
          <w:sz w:val="24"/>
          <w:u w:val="single"/>
        </w:rPr>
        <w:t xml:space="preserve"> </w:t>
      </w:r>
      <w:r>
        <w:rPr>
          <w:sz w:val="24"/>
          <w:u w:val="single"/>
        </w:rPr>
        <w:t>of</w:t>
      </w:r>
      <w:r>
        <w:rPr>
          <w:spacing w:val="-3"/>
          <w:sz w:val="24"/>
          <w:u w:val="single"/>
        </w:rPr>
        <w:t xml:space="preserve"> </w:t>
      </w:r>
      <w:r>
        <w:rPr>
          <w:sz w:val="24"/>
          <w:u w:val="single"/>
        </w:rPr>
        <w:t>Noncompliance</w:t>
      </w:r>
      <w:r>
        <w:rPr>
          <w:spacing w:val="-3"/>
          <w:sz w:val="24"/>
          <w:u w:val="single"/>
        </w:rPr>
        <w:t xml:space="preserve"> </w:t>
      </w:r>
      <w:r>
        <w:rPr>
          <w:sz w:val="24"/>
          <w:u w:val="single"/>
        </w:rPr>
        <w:t>Has</w:t>
      </w:r>
      <w:r>
        <w:rPr>
          <w:spacing w:val="-3"/>
          <w:sz w:val="24"/>
          <w:u w:val="single"/>
        </w:rPr>
        <w:t xml:space="preserve"> </w:t>
      </w:r>
      <w:r>
        <w:rPr>
          <w:sz w:val="24"/>
          <w:u w:val="single"/>
        </w:rPr>
        <w:t>Been</w:t>
      </w:r>
      <w:r>
        <w:rPr>
          <w:spacing w:val="-3"/>
          <w:sz w:val="24"/>
          <w:u w:val="single"/>
        </w:rPr>
        <w:t xml:space="preserve"> </w:t>
      </w:r>
      <w:r>
        <w:rPr>
          <w:sz w:val="24"/>
          <w:u w:val="single"/>
        </w:rPr>
        <w:t>Given</w:t>
      </w:r>
      <w:r>
        <w:rPr>
          <w:sz w:val="24"/>
        </w:rPr>
        <w:t>.</w:t>
      </w:r>
      <w:r>
        <w:rPr>
          <w:spacing w:val="40"/>
          <w:sz w:val="24"/>
        </w:rPr>
        <w:t xml:space="preserve"> </w:t>
      </w:r>
      <w:r>
        <w:rPr>
          <w:sz w:val="24"/>
        </w:rPr>
        <w:t>In</w:t>
      </w:r>
      <w:r>
        <w:rPr>
          <w:spacing w:val="-3"/>
          <w:sz w:val="24"/>
        </w:rPr>
        <w:t xml:space="preserve"> </w:t>
      </w:r>
      <w:r>
        <w:rPr>
          <w:sz w:val="24"/>
        </w:rPr>
        <w:t>determining whether to assess a penalty after a Notice of Noncompliance has been given, the Board may consider, but shall not be limited to considering, the following criteria:</w:t>
      </w:r>
    </w:p>
    <w:p w14:paraId="449570E9" w14:textId="77777777" w:rsidR="005F30CF" w:rsidRDefault="00A317B3">
      <w:pPr>
        <w:pStyle w:val="ListParagraph"/>
        <w:numPr>
          <w:ilvl w:val="3"/>
          <w:numId w:val="8"/>
        </w:numPr>
        <w:tabs>
          <w:tab w:val="left" w:pos="2226"/>
        </w:tabs>
        <w:spacing w:before="4" w:line="242" w:lineRule="auto"/>
        <w:ind w:left="1780" w:right="117" w:firstLine="0"/>
        <w:rPr>
          <w:sz w:val="24"/>
        </w:rPr>
      </w:pPr>
      <w:r>
        <w:rPr>
          <w:sz w:val="24"/>
        </w:rPr>
        <w:t>whether or not other notices of non compliance have been issued to the same person within the preceding five years;</w:t>
      </w:r>
    </w:p>
    <w:p w14:paraId="449570EA" w14:textId="77777777" w:rsidR="005F30CF" w:rsidRDefault="00A317B3">
      <w:pPr>
        <w:pStyle w:val="ListParagraph"/>
        <w:numPr>
          <w:ilvl w:val="3"/>
          <w:numId w:val="8"/>
        </w:numPr>
        <w:tabs>
          <w:tab w:val="left" w:pos="2239"/>
        </w:tabs>
        <w:spacing w:before="1" w:line="242" w:lineRule="auto"/>
        <w:ind w:left="1780" w:right="117" w:firstLine="0"/>
        <w:rPr>
          <w:sz w:val="24"/>
        </w:rPr>
      </w:pPr>
      <w:r>
        <w:rPr>
          <w:sz w:val="24"/>
        </w:rPr>
        <w:t>what the person did to prevent the violation for which the person would be assessed the penalty and the other violation(s) described in the prior Notice of Noncompliance(s);</w:t>
      </w:r>
    </w:p>
    <w:p w14:paraId="449570EB" w14:textId="77777777" w:rsidR="005F30CF" w:rsidRDefault="00A317B3">
      <w:pPr>
        <w:pStyle w:val="ListParagraph"/>
        <w:numPr>
          <w:ilvl w:val="3"/>
          <w:numId w:val="8"/>
        </w:numPr>
        <w:tabs>
          <w:tab w:val="left" w:pos="2226"/>
        </w:tabs>
        <w:spacing w:before="2" w:line="242" w:lineRule="auto"/>
        <w:ind w:left="1780" w:right="117" w:firstLine="0"/>
        <w:rPr>
          <w:sz w:val="24"/>
        </w:rPr>
      </w:pPr>
      <w:r>
        <w:rPr>
          <w:sz w:val="24"/>
        </w:rPr>
        <w:t>what the person did, and how quickly the person acted, to come into compliance</w:t>
      </w:r>
      <w:r>
        <w:rPr>
          <w:spacing w:val="40"/>
          <w:sz w:val="24"/>
        </w:rPr>
        <w:t xml:space="preserve"> </w:t>
      </w:r>
      <w:r>
        <w:rPr>
          <w:sz w:val="24"/>
        </w:rPr>
        <w:t>after the occurrence of the violation for which the person would be assessed the penalty and the other violation(s) described in the prior Notice(s) of Noncompliance;</w:t>
      </w:r>
    </w:p>
    <w:p w14:paraId="449570EC"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0ED" w14:textId="77777777" w:rsidR="005F30CF" w:rsidRDefault="005F30CF">
      <w:pPr>
        <w:pStyle w:val="BodyText"/>
        <w:spacing w:before="247"/>
      </w:pPr>
    </w:p>
    <w:p w14:paraId="449570EE" w14:textId="77777777" w:rsidR="005F30CF" w:rsidRDefault="00A317B3">
      <w:pPr>
        <w:pStyle w:val="ListParagraph"/>
        <w:numPr>
          <w:ilvl w:val="3"/>
          <w:numId w:val="8"/>
        </w:numPr>
        <w:tabs>
          <w:tab w:val="left" w:pos="2239"/>
        </w:tabs>
        <w:spacing w:line="242" w:lineRule="auto"/>
        <w:ind w:left="1780" w:right="116" w:firstLine="0"/>
        <w:rPr>
          <w:sz w:val="24"/>
        </w:rPr>
      </w:pPr>
      <w:r>
        <w:rPr>
          <w:sz w:val="24"/>
        </w:rPr>
        <w:t xml:space="preserve">what the person did, and how quickly the person acted, to remedy and mitigate whatever harm might have been done </w:t>
      </w:r>
      <w:proofErr w:type="gramStart"/>
      <w:r>
        <w:rPr>
          <w:sz w:val="24"/>
        </w:rPr>
        <w:t>as a result of</w:t>
      </w:r>
      <w:proofErr w:type="gramEnd"/>
      <w:r>
        <w:rPr>
          <w:sz w:val="24"/>
        </w:rPr>
        <w:t xml:space="preserve"> the occurrence of the violation for which the person would be assessed the penalty and the other violation(s) described in</w:t>
      </w:r>
      <w:r>
        <w:rPr>
          <w:spacing w:val="80"/>
          <w:sz w:val="24"/>
        </w:rPr>
        <w:t xml:space="preserve"> </w:t>
      </w:r>
      <w:r>
        <w:rPr>
          <w:sz w:val="24"/>
        </w:rPr>
        <w:t>the prior Notice(s) of Noncompliance; and</w:t>
      </w:r>
    </w:p>
    <w:p w14:paraId="449570EF" w14:textId="77777777" w:rsidR="005F30CF" w:rsidRDefault="00A317B3">
      <w:pPr>
        <w:pStyle w:val="ListParagraph"/>
        <w:numPr>
          <w:ilvl w:val="3"/>
          <w:numId w:val="8"/>
        </w:numPr>
        <w:tabs>
          <w:tab w:val="left" w:pos="2226"/>
        </w:tabs>
        <w:spacing w:before="3" w:line="242" w:lineRule="auto"/>
        <w:ind w:left="1780" w:right="116" w:firstLine="0"/>
        <w:rPr>
          <w:sz w:val="24"/>
        </w:rPr>
      </w:pPr>
      <w:r>
        <w:rPr>
          <w:sz w:val="24"/>
        </w:rPr>
        <w:t xml:space="preserve">the actual and potential </w:t>
      </w:r>
      <w:proofErr w:type="gramStart"/>
      <w:r>
        <w:rPr>
          <w:sz w:val="24"/>
        </w:rPr>
        <w:t>damages</w:t>
      </w:r>
      <w:proofErr w:type="gramEnd"/>
      <w:r>
        <w:rPr>
          <w:sz w:val="24"/>
        </w:rPr>
        <w:t xml:space="preserve"> suffered, and actual or potential costs incurred, by the Commonwealth, or by any other person, </w:t>
      </w:r>
      <w:proofErr w:type="gramStart"/>
      <w:r>
        <w:rPr>
          <w:sz w:val="24"/>
        </w:rPr>
        <w:t>as a result of</w:t>
      </w:r>
      <w:proofErr w:type="gramEnd"/>
      <w:r>
        <w:rPr>
          <w:sz w:val="24"/>
        </w:rPr>
        <w:t xml:space="preserve"> the occurrence of the violation for</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assessed</w:t>
      </w:r>
      <w:r>
        <w:rPr>
          <w:spacing w:val="-2"/>
          <w:sz w:val="24"/>
        </w:rPr>
        <w:t xml:space="preserve"> </w:t>
      </w:r>
      <w:r>
        <w:rPr>
          <w:sz w:val="24"/>
        </w:rPr>
        <w:t>the</w:t>
      </w:r>
      <w:r>
        <w:rPr>
          <w:spacing w:val="-2"/>
          <w:sz w:val="24"/>
        </w:rPr>
        <w:t xml:space="preserve"> </w:t>
      </w:r>
      <w:r>
        <w:rPr>
          <w:sz w:val="24"/>
        </w:rPr>
        <w:t>penalty</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other</w:t>
      </w:r>
      <w:r>
        <w:rPr>
          <w:spacing w:val="-2"/>
          <w:sz w:val="24"/>
        </w:rPr>
        <w:t xml:space="preserve"> </w:t>
      </w:r>
      <w:r>
        <w:rPr>
          <w:sz w:val="24"/>
        </w:rPr>
        <w:t>violation(s)</w:t>
      </w:r>
      <w:r>
        <w:rPr>
          <w:spacing w:val="-2"/>
          <w:sz w:val="24"/>
        </w:rPr>
        <w:t xml:space="preserve"> </w:t>
      </w:r>
      <w:r>
        <w:rPr>
          <w:sz w:val="24"/>
        </w:rPr>
        <w:t>described</w:t>
      </w:r>
      <w:r>
        <w:rPr>
          <w:spacing w:val="-2"/>
          <w:sz w:val="24"/>
        </w:rPr>
        <w:t xml:space="preserve"> </w:t>
      </w:r>
      <w:r>
        <w:rPr>
          <w:sz w:val="24"/>
        </w:rPr>
        <w:t>in the prior Notice(s) of Noncompliance.</w:t>
      </w:r>
    </w:p>
    <w:p w14:paraId="449570F0" w14:textId="77777777" w:rsidR="005F30CF" w:rsidRDefault="005F30CF">
      <w:pPr>
        <w:pStyle w:val="BodyText"/>
        <w:spacing w:before="7"/>
      </w:pPr>
    </w:p>
    <w:p w14:paraId="449570F1" w14:textId="77777777" w:rsidR="005F30CF" w:rsidRDefault="00A317B3">
      <w:pPr>
        <w:pStyle w:val="ListParagraph"/>
        <w:numPr>
          <w:ilvl w:val="1"/>
          <w:numId w:val="8"/>
        </w:numPr>
        <w:tabs>
          <w:tab w:val="left" w:pos="644"/>
        </w:tabs>
        <w:ind w:left="644" w:hanging="420"/>
        <w:rPr>
          <w:sz w:val="24"/>
        </w:rPr>
      </w:pPr>
      <w:r>
        <w:rPr>
          <w:sz w:val="24"/>
          <w:u w:val="single"/>
        </w:rPr>
        <w:t>:</w:t>
      </w:r>
      <w:r>
        <w:rPr>
          <w:spacing w:val="30"/>
          <w:sz w:val="24"/>
          <w:u w:val="single"/>
        </w:rPr>
        <w:t xml:space="preserve">  </w:t>
      </w:r>
      <w:r>
        <w:rPr>
          <w:sz w:val="24"/>
          <w:u w:val="single"/>
        </w:rPr>
        <w:t xml:space="preserve">Pattern of </w:t>
      </w:r>
      <w:r>
        <w:rPr>
          <w:spacing w:val="-2"/>
          <w:sz w:val="24"/>
          <w:u w:val="single"/>
        </w:rPr>
        <w:t>Noncompliance</w:t>
      </w:r>
    </w:p>
    <w:p w14:paraId="449570F2" w14:textId="77777777" w:rsidR="005F30CF" w:rsidRDefault="005F30CF">
      <w:pPr>
        <w:pStyle w:val="BodyText"/>
        <w:spacing w:before="8"/>
      </w:pPr>
    </w:p>
    <w:p w14:paraId="449570F3" w14:textId="77777777" w:rsidR="005F30CF" w:rsidRDefault="00A317B3">
      <w:pPr>
        <w:pStyle w:val="ListParagraph"/>
        <w:numPr>
          <w:ilvl w:val="2"/>
          <w:numId w:val="8"/>
        </w:numPr>
        <w:tabs>
          <w:tab w:val="left" w:pos="1883"/>
        </w:tabs>
        <w:spacing w:line="242" w:lineRule="auto"/>
        <w:ind w:left="1424" w:right="116" w:firstLine="0"/>
        <w:rPr>
          <w:sz w:val="24"/>
        </w:rPr>
      </w:pPr>
      <w:r>
        <w:rPr>
          <w:sz w:val="24"/>
          <w:u w:val="single"/>
        </w:rPr>
        <w:t>Criteria to be Considered in Determining Whether Instances of Noncompliance</w:t>
      </w:r>
      <w:r>
        <w:rPr>
          <w:sz w:val="24"/>
        </w:rPr>
        <w:t xml:space="preserve"> </w:t>
      </w:r>
      <w:r>
        <w:rPr>
          <w:sz w:val="24"/>
          <w:u w:val="single"/>
        </w:rPr>
        <w:t>Constitute a Pattern of Noncompliance for which a Civil Administrative Penalty May Be</w:t>
      </w:r>
      <w:r>
        <w:rPr>
          <w:sz w:val="24"/>
        </w:rPr>
        <w:t xml:space="preserve"> </w:t>
      </w:r>
      <w:r>
        <w:rPr>
          <w:sz w:val="24"/>
          <w:u w:val="single"/>
        </w:rPr>
        <w:t>Assessed</w:t>
      </w:r>
      <w:r>
        <w:rPr>
          <w:sz w:val="24"/>
        </w:rPr>
        <w:t>.</w:t>
      </w:r>
      <w:r>
        <w:rPr>
          <w:spacing w:val="40"/>
          <w:sz w:val="24"/>
        </w:rPr>
        <w:t xml:space="preserve"> </w:t>
      </w:r>
      <w:r>
        <w:rPr>
          <w:sz w:val="24"/>
        </w:rPr>
        <w:t>A penalty may be assessed without the prior issuance of a Notice of Noncompliance if the criteria set forth in 309 CMR 8.02 are met and the violation thus being penalized is not an isolated instance but part of a pattern of noncompliance.</w:t>
      </w:r>
      <w:r>
        <w:rPr>
          <w:spacing w:val="40"/>
          <w:sz w:val="24"/>
        </w:rPr>
        <w:t xml:space="preserve"> </w:t>
      </w:r>
      <w:r>
        <w:rPr>
          <w:sz w:val="24"/>
        </w:rPr>
        <w:t>In determining whether the violation to be thus penalized is not an isolated instance but part of a pattern of noncompliance, the Board shall consider, but shall not be limited to considering, the following criteria:</w:t>
      </w:r>
    </w:p>
    <w:p w14:paraId="449570F4" w14:textId="77777777" w:rsidR="005F30CF" w:rsidRDefault="00A317B3">
      <w:pPr>
        <w:pStyle w:val="ListParagraph"/>
        <w:numPr>
          <w:ilvl w:val="3"/>
          <w:numId w:val="8"/>
        </w:numPr>
        <w:tabs>
          <w:tab w:val="left" w:pos="2226"/>
        </w:tabs>
        <w:spacing w:before="7" w:line="242" w:lineRule="auto"/>
        <w:ind w:left="1780" w:right="117" w:firstLine="0"/>
        <w:rPr>
          <w:sz w:val="24"/>
        </w:rPr>
      </w:pPr>
      <w:r>
        <w:rPr>
          <w:sz w:val="24"/>
        </w:rPr>
        <w:t>whether the person who would be assessed</w:t>
      </w:r>
      <w:r>
        <w:rPr>
          <w:spacing w:val="-1"/>
          <w:sz w:val="24"/>
        </w:rPr>
        <w:t xml:space="preserve"> </w:t>
      </w:r>
      <w:r>
        <w:rPr>
          <w:sz w:val="24"/>
        </w:rPr>
        <w:t>the</w:t>
      </w:r>
      <w:r>
        <w:rPr>
          <w:spacing w:val="-1"/>
          <w:sz w:val="24"/>
        </w:rPr>
        <w:t xml:space="preserve"> </w:t>
      </w:r>
      <w:r>
        <w:rPr>
          <w:sz w:val="24"/>
        </w:rPr>
        <w:t>penalty</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Board,</w:t>
      </w:r>
      <w:r>
        <w:rPr>
          <w:spacing w:val="-1"/>
          <w:sz w:val="24"/>
        </w:rPr>
        <w:t xml:space="preserve"> </w:t>
      </w:r>
      <w:r>
        <w:rPr>
          <w:sz w:val="24"/>
        </w:rPr>
        <w:t>on</w:t>
      </w:r>
      <w:r>
        <w:rPr>
          <w:spacing w:val="-1"/>
          <w:sz w:val="24"/>
        </w:rPr>
        <w:t xml:space="preserve"> </w:t>
      </w:r>
      <w:r>
        <w:rPr>
          <w:sz w:val="24"/>
        </w:rPr>
        <w:t>at least one previous occasion during the five-year period prior to the date of the Penalty Assessment Notice, a Notice of Noncompliance asserting violation(s) of the same requirement(s) as the requirement(s) for violation of which the person would be assessed the penalty;</w:t>
      </w:r>
    </w:p>
    <w:p w14:paraId="449570F5" w14:textId="77777777" w:rsidR="005F30CF" w:rsidRDefault="00A317B3">
      <w:pPr>
        <w:pStyle w:val="ListParagraph"/>
        <w:numPr>
          <w:ilvl w:val="3"/>
          <w:numId w:val="8"/>
        </w:numPr>
        <w:tabs>
          <w:tab w:val="left" w:pos="2241"/>
        </w:tabs>
        <w:spacing w:before="4" w:line="242" w:lineRule="auto"/>
        <w:ind w:left="1780" w:right="117" w:firstLine="0"/>
        <w:rPr>
          <w:sz w:val="24"/>
        </w:rPr>
      </w:pPr>
      <w:r>
        <w:rPr>
          <w:sz w:val="24"/>
        </w:rPr>
        <w:t>whether</w:t>
      </w:r>
      <w:r>
        <w:rPr>
          <w:spacing w:val="-2"/>
          <w:sz w:val="24"/>
        </w:rPr>
        <w:t xml:space="preserve"> </w:t>
      </w:r>
      <w:r>
        <w:rPr>
          <w:sz w:val="24"/>
        </w:rPr>
        <w:t>the</w:t>
      </w:r>
      <w:r>
        <w:rPr>
          <w:spacing w:val="-1"/>
          <w:sz w:val="24"/>
        </w:rPr>
        <w:t xml:space="preserve"> </w:t>
      </w:r>
      <w:r>
        <w:rPr>
          <w:sz w:val="24"/>
        </w:rPr>
        <w:t>person</w:t>
      </w:r>
      <w:r>
        <w:rPr>
          <w:spacing w:val="-2"/>
          <w:sz w:val="24"/>
        </w:rPr>
        <w:t xml:space="preserve"> </w:t>
      </w:r>
      <w:r>
        <w:rPr>
          <w:sz w:val="24"/>
        </w:rPr>
        <w:t>who</w:t>
      </w:r>
      <w:r>
        <w:rPr>
          <w:spacing w:val="-2"/>
          <w:sz w:val="24"/>
        </w:rPr>
        <w:t xml:space="preserve"> </w:t>
      </w:r>
      <w:r>
        <w:rPr>
          <w:sz w:val="24"/>
        </w:rPr>
        <w:t>would</w:t>
      </w:r>
      <w:r>
        <w:rPr>
          <w:spacing w:val="-2"/>
          <w:sz w:val="24"/>
        </w:rPr>
        <w:t xml:space="preserve"> </w:t>
      </w:r>
      <w:r>
        <w:rPr>
          <w:sz w:val="24"/>
        </w:rPr>
        <w:t>be</w:t>
      </w:r>
      <w:r>
        <w:rPr>
          <w:spacing w:val="-1"/>
          <w:sz w:val="24"/>
        </w:rPr>
        <w:t xml:space="preserve"> </w:t>
      </w:r>
      <w:r>
        <w:rPr>
          <w:sz w:val="24"/>
        </w:rPr>
        <w:t>assessed</w:t>
      </w:r>
      <w:r>
        <w:rPr>
          <w:spacing w:val="-2"/>
          <w:sz w:val="24"/>
        </w:rPr>
        <w:t xml:space="preserve"> </w:t>
      </w:r>
      <w:r>
        <w:rPr>
          <w:sz w:val="24"/>
        </w:rPr>
        <w:t>the</w:t>
      </w:r>
      <w:r>
        <w:rPr>
          <w:spacing w:val="-2"/>
          <w:sz w:val="24"/>
        </w:rPr>
        <w:t xml:space="preserve"> </w:t>
      </w:r>
      <w:r>
        <w:rPr>
          <w:sz w:val="24"/>
        </w:rPr>
        <w:t>penalty</w:t>
      </w:r>
      <w:r>
        <w:rPr>
          <w:spacing w:val="-2"/>
          <w:sz w:val="24"/>
        </w:rPr>
        <w:t xml:space="preserve"> </w:t>
      </w:r>
      <w:r>
        <w:rPr>
          <w:sz w:val="24"/>
        </w:rPr>
        <w:t>was</w:t>
      </w:r>
      <w:r>
        <w:rPr>
          <w:spacing w:val="-2"/>
          <w:sz w:val="24"/>
        </w:rPr>
        <w:t xml:space="preserve"> </w:t>
      </w:r>
      <w:r>
        <w:rPr>
          <w:sz w:val="24"/>
        </w:rPr>
        <w:t>given</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on</w:t>
      </w:r>
      <w:r>
        <w:rPr>
          <w:spacing w:val="-2"/>
          <w:sz w:val="24"/>
        </w:rPr>
        <w:t xml:space="preserve"> </w:t>
      </w:r>
      <w:r>
        <w:rPr>
          <w:sz w:val="24"/>
        </w:rPr>
        <w:t xml:space="preserve">at least two previous occasions during the four-year period prior to the date of the Penalty Assessment Notice, a Notice of Noncompliance asserting violation(s) of requirement(s) different from the requirement(s) for violation of which the person would be assessed the </w:t>
      </w:r>
      <w:r>
        <w:rPr>
          <w:spacing w:val="-2"/>
          <w:sz w:val="24"/>
        </w:rPr>
        <w:t>penalty;</w:t>
      </w:r>
    </w:p>
    <w:p w14:paraId="449570F6" w14:textId="77777777" w:rsidR="005F30CF" w:rsidRDefault="00A317B3">
      <w:pPr>
        <w:pStyle w:val="ListParagraph"/>
        <w:numPr>
          <w:ilvl w:val="3"/>
          <w:numId w:val="8"/>
        </w:numPr>
        <w:tabs>
          <w:tab w:val="left" w:pos="2226"/>
        </w:tabs>
        <w:spacing w:before="4" w:line="242" w:lineRule="auto"/>
        <w:ind w:left="1780" w:right="117" w:firstLine="0"/>
        <w:rPr>
          <w:sz w:val="24"/>
        </w:rPr>
      </w:pPr>
      <w:r>
        <w:rPr>
          <w:sz w:val="24"/>
        </w:rPr>
        <w:t>whether the violation for which the person would be assessed the penalty and the other</w:t>
      </w:r>
      <w:r>
        <w:rPr>
          <w:spacing w:val="-3"/>
          <w:sz w:val="24"/>
        </w:rPr>
        <w:t xml:space="preserve"> </w:t>
      </w:r>
      <w:r>
        <w:rPr>
          <w:sz w:val="24"/>
        </w:rPr>
        <w:t>violation(s)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prior</w:t>
      </w:r>
      <w:r>
        <w:rPr>
          <w:spacing w:val="-3"/>
          <w:sz w:val="24"/>
        </w:rPr>
        <w:t xml:space="preserve"> </w:t>
      </w:r>
      <w:r>
        <w:rPr>
          <w:sz w:val="24"/>
        </w:rPr>
        <w:t>Notice(s)</w:t>
      </w:r>
      <w:r>
        <w:rPr>
          <w:spacing w:val="-3"/>
          <w:sz w:val="24"/>
        </w:rPr>
        <w:t xml:space="preserve"> </w:t>
      </w:r>
      <w:r>
        <w:rPr>
          <w:sz w:val="24"/>
        </w:rPr>
        <w:t>of</w:t>
      </w:r>
      <w:r>
        <w:rPr>
          <w:spacing w:val="-3"/>
          <w:sz w:val="24"/>
        </w:rPr>
        <w:t xml:space="preserve"> </w:t>
      </w:r>
      <w:r>
        <w:rPr>
          <w:sz w:val="24"/>
        </w:rPr>
        <w:t>Noncompliance,</w:t>
      </w:r>
      <w:r>
        <w:rPr>
          <w:spacing w:val="-3"/>
          <w:sz w:val="24"/>
        </w:rPr>
        <w:t xml:space="preserve"> </w:t>
      </w:r>
      <w:r>
        <w:rPr>
          <w:sz w:val="24"/>
        </w:rPr>
        <w:t>considered</w:t>
      </w:r>
      <w:r>
        <w:rPr>
          <w:spacing w:val="-3"/>
          <w:sz w:val="24"/>
        </w:rPr>
        <w:t xml:space="preserve"> </w:t>
      </w:r>
      <w:r>
        <w:rPr>
          <w:sz w:val="24"/>
        </w:rPr>
        <w:t xml:space="preserve">together, </w:t>
      </w:r>
      <w:r>
        <w:rPr>
          <w:spacing w:val="-2"/>
          <w:sz w:val="24"/>
        </w:rPr>
        <w:t>indicate:</w:t>
      </w:r>
    </w:p>
    <w:p w14:paraId="449570F7" w14:textId="77777777" w:rsidR="005F30CF" w:rsidRDefault="00A317B3">
      <w:pPr>
        <w:pStyle w:val="ListParagraph"/>
        <w:numPr>
          <w:ilvl w:val="4"/>
          <w:numId w:val="8"/>
        </w:numPr>
        <w:tabs>
          <w:tab w:val="left" w:pos="2500"/>
        </w:tabs>
        <w:spacing w:before="3"/>
        <w:ind w:left="2500" w:hanging="360"/>
        <w:rPr>
          <w:sz w:val="24"/>
        </w:rPr>
      </w:pPr>
      <w:r>
        <w:rPr>
          <w:sz w:val="24"/>
        </w:rPr>
        <w:t xml:space="preserve">a potential threat to public health, safety, or welfare, or the </w:t>
      </w:r>
      <w:r>
        <w:rPr>
          <w:spacing w:val="-2"/>
          <w:sz w:val="24"/>
        </w:rPr>
        <w:t>environment;</w:t>
      </w:r>
    </w:p>
    <w:p w14:paraId="449570F8" w14:textId="77777777" w:rsidR="005F30CF" w:rsidRDefault="00A317B3">
      <w:pPr>
        <w:pStyle w:val="ListParagraph"/>
        <w:numPr>
          <w:ilvl w:val="4"/>
          <w:numId w:val="8"/>
        </w:numPr>
        <w:tabs>
          <w:tab w:val="left" w:pos="2500"/>
        </w:tabs>
        <w:spacing w:before="3" w:line="242" w:lineRule="auto"/>
        <w:ind w:right="119" w:firstLine="0"/>
        <w:rPr>
          <w:sz w:val="24"/>
        </w:rPr>
      </w:pPr>
      <w:r>
        <w:rPr>
          <w:sz w:val="24"/>
        </w:rPr>
        <w:t>an interference with the Board's ability to</w:t>
      </w:r>
      <w:r>
        <w:rPr>
          <w:spacing w:val="-1"/>
          <w:sz w:val="24"/>
        </w:rPr>
        <w:t xml:space="preserve"> </w:t>
      </w:r>
      <w:r>
        <w:rPr>
          <w:sz w:val="24"/>
        </w:rPr>
        <w:t>efficiently and effectively administer its programs; or</w:t>
      </w:r>
    </w:p>
    <w:p w14:paraId="449570F9" w14:textId="77777777" w:rsidR="005F30CF" w:rsidRDefault="00A317B3">
      <w:pPr>
        <w:pStyle w:val="ListParagraph"/>
        <w:numPr>
          <w:ilvl w:val="4"/>
          <w:numId w:val="8"/>
        </w:numPr>
        <w:tabs>
          <w:tab w:val="left" w:pos="2500"/>
        </w:tabs>
        <w:spacing w:before="2" w:line="242" w:lineRule="auto"/>
        <w:ind w:right="118" w:firstLine="0"/>
        <w:rPr>
          <w:sz w:val="24"/>
        </w:rPr>
      </w:pPr>
      <w:r>
        <w:rPr>
          <w:sz w:val="24"/>
        </w:rPr>
        <w:t>an interference with the Board's ability to efficiently and effectively enforce any requirement to which 309 CMR applies.</w:t>
      </w:r>
    </w:p>
    <w:p w14:paraId="449570FA" w14:textId="77777777" w:rsidR="005F30CF" w:rsidRDefault="005F30CF">
      <w:pPr>
        <w:pStyle w:val="BodyText"/>
        <w:spacing w:before="5"/>
      </w:pPr>
    </w:p>
    <w:p w14:paraId="449570FB" w14:textId="77777777" w:rsidR="005F30CF" w:rsidRDefault="00A317B3">
      <w:pPr>
        <w:pStyle w:val="ListParagraph"/>
        <w:numPr>
          <w:ilvl w:val="2"/>
          <w:numId w:val="8"/>
        </w:numPr>
        <w:tabs>
          <w:tab w:val="left" w:pos="1883"/>
        </w:tabs>
        <w:spacing w:before="1" w:line="242" w:lineRule="auto"/>
        <w:ind w:left="1424" w:right="117" w:firstLine="0"/>
        <w:rPr>
          <w:sz w:val="24"/>
        </w:rPr>
      </w:pPr>
      <w:r>
        <w:rPr>
          <w:sz w:val="24"/>
          <w:u w:val="single"/>
        </w:rPr>
        <w:t>Additional Criteria to be Considered in Determining Whether Instances of</w:t>
      </w:r>
      <w:r>
        <w:rPr>
          <w:sz w:val="24"/>
        </w:rPr>
        <w:t xml:space="preserve"> </w:t>
      </w:r>
      <w:r>
        <w:rPr>
          <w:sz w:val="24"/>
          <w:u w:val="single"/>
        </w:rPr>
        <w:t>Noncompliance Constitute a Pattern of Noncompliance for which a Civil Administrative</w:t>
      </w:r>
      <w:r>
        <w:rPr>
          <w:sz w:val="24"/>
        </w:rPr>
        <w:t xml:space="preserve"> </w:t>
      </w:r>
      <w:r>
        <w:rPr>
          <w:sz w:val="24"/>
          <w:u w:val="single"/>
        </w:rPr>
        <w:t>Penalty May Be Assessed</w:t>
      </w:r>
      <w:r>
        <w:rPr>
          <w:sz w:val="24"/>
        </w:rPr>
        <w:t>.</w:t>
      </w:r>
      <w:r>
        <w:rPr>
          <w:spacing w:val="40"/>
          <w:sz w:val="24"/>
        </w:rPr>
        <w:t xml:space="preserve"> </w:t>
      </w:r>
      <w:r>
        <w:rPr>
          <w:sz w:val="24"/>
        </w:rPr>
        <w:t>In determining whether the violation to be penalized is not an isolated instance but part of a pattern of noncompliance, the Board may consider, but shall not be limited to considering, the following criteria:</w:t>
      </w:r>
    </w:p>
    <w:p w14:paraId="449570FC" w14:textId="77777777" w:rsidR="005F30CF" w:rsidRDefault="00A317B3">
      <w:pPr>
        <w:pStyle w:val="ListParagraph"/>
        <w:numPr>
          <w:ilvl w:val="3"/>
          <w:numId w:val="8"/>
        </w:numPr>
        <w:tabs>
          <w:tab w:val="left" w:pos="2226"/>
        </w:tabs>
        <w:spacing w:before="4" w:line="242" w:lineRule="auto"/>
        <w:ind w:left="1780" w:right="117" w:firstLine="0"/>
        <w:rPr>
          <w:sz w:val="24"/>
        </w:rPr>
      </w:pPr>
      <w:r>
        <w:rPr>
          <w:sz w:val="24"/>
        </w:rPr>
        <w:t>what the person did to prevent the violation for which the person would be assessed the penalty and the other violation(s) described in the prior Notice(s) of Noncompliance;</w:t>
      </w:r>
    </w:p>
    <w:p w14:paraId="449570FD"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0FE" w14:textId="77777777" w:rsidR="005F30CF" w:rsidRDefault="005F30CF">
      <w:pPr>
        <w:pStyle w:val="BodyText"/>
        <w:spacing w:before="247"/>
      </w:pPr>
    </w:p>
    <w:p w14:paraId="449570FF" w14:textId="77777777" w:rsidR="005F30CF" w:rsidRDefault="00A317B3">
      <w:pPr>
        <w:pStyle w:val="ListParagraph"/>
        <w:numPr>
          <w:ilvl w:val="3"/>
          <w:numId w:val="8"/>
        </w:numPr>
        <w:tabs>
          <w:tab w:val="left" w:pos="2239"/>
        </w:tabs>
        <w:spacing w:line="242" w:lineRule="auto"/>
        <w:ind w:left="1780" w:right="117" w:firstLine="0"/>
        <w:rPr>
          <w:sz w:val="24"/>
        </w:rPr>
      </w:pPr>
      <w:r>
        <w:rPr>
          <w:sz w:val="24"/>
        </w:rPr>
        <w:t>what the person did, and how quickly the person acted, to come into compliance</w:t>
      </w:r>
      <w:r>
        <w:rPr>
          <w:spacing w:val="40"/>
          <w:sz w:val="24"/>
        </w:rPr>
        <w:t xml:space="preserve"> </w:t>
      </w:r>
      <w:r>
        <w:rPr>
          <w:sz w:val="24"/>
        </w:rPr>
        <w:t>after the occurrence of the violation for which the person would be assessed the penalty and the other violation(s) described in the prior Notice(s) of Noncompliance;</w:t>
      </w:r>
    </w:p>
    <w:p w14:paraId="44957100" w14:textId="77777777" w:rsidR="005F30CF" w:rsidRDefault="00A317B3">
      <w:pPr>
        <w:pStyle w:val="ListParagraph"/>
        <w:numPr>
          <w:ilvl w:val="3"/>
          <w:numId w:val="8"/>
        </w:numPr>
        <w:tabs>
          <w:tab w:val="left" w:pos="2226"/>
        </w:tabs>
        <w:spacing w:before="3" w:line="242" w:lineRule="auto"/>
        <w:ind w:left="1780" w:right="116" w:firstLine="0"/>
        <w:rPr>
          <w:sz w:val="24"/>
        </w:rPr>
      </w:pPr>
      <w:r>
        <w:rPr>
          <w:sz w:val="24"/>
        </w:rPr>
        <w:t xml:space="preserve">what the person did, and how quickly the person acted, to remedy and mitigate whatever harm might have been done </w:t>
      </w:r>
      <w:proofErr w:type="gramStart"/>
      <w:r>
        <w:rPr>
          <w:sz w:val="24"/>
        </w:rPr>
        <w:t>as a result of</w:t>
      </w:r>
      <w:proofErr w:type="gramEnd"/>
      <w:r>
        <w:rPr>
          <w:sz w:val="24"/>
        </w:rPr>
        <w:t xml:space="preserve"> the occurrence of the violation for which the person would be assessed the penalty and the other violation(s) described in</w:t>
      </w:r>
      <w:r>
        <w:rPr>
          <w:spacing w:val="80"/>
          <w:sz w:val="24"/>
        </w:rPr>
        <w:t xml:space="preserve"> </w:t>
      </w:r>
      <w:r>
        <w:rPr>
          <w:sz w:val="24"/>
        </w:rPr>
        <w:t>the prior Notice(s) of Noncompliance; and</w:t>
      </w:r>
    </w:p>
    <w:p w14:paraId="44957101" w14:textId="77777777" w:rsidR="005F30CF" w:rsidRDefault="00A317B3">
      <w:pPr>
        <w:pStyle w:val="ListParagraph"/>
        <w:numPr>
          <w:ilvl w:val="3"/>
          <w:numId w:val="8"/>
        </w:numPr>
        <w:tabs>
          <w:tab w:val="left" w:pos="2239"/>
        </w:tabs>
        <w:spacing w:before="3" w:line="242" w:lineRule="auto"/>
        <w:ind w:left="1780" w:right="116" w:firstLine="0"/>
        <w:rPr>
          <w:sz w:val="24"/>
        </w:rPr>
      </w:pPr>
      <w:r>
        <w:rPr>
          <w:sz w:val="24"/>
        </w:rPr>
        <w:t xml:space="preserve">the actual and potential </w:t>
      </w:r>
      <w:proofErr w:type="gramStart"/>
      <w:r>
        <w:rPr>
          <w:sz w:val="24"/>
        </w:rPr>
        <w:t>damages</w:t>
      </w:r>
      <w:proofErr w:type="gramEnd"/>
      <w:r>
        <w:rPr>
          <w:sz w:val="24"/>
        </w:rPr>
        <w:t xml:space="preserve"> suffered, and actual or potential costs incurred, by the Commonwealth, or by any other person, </w:t>
      </w:r>
      <w:proofErr w:type="gramStart"/>
      <w:r>
        <w:rPr>
          <w:sz w:val="24"/>
        </w:rPr>
        <w:t>as a result of</w:t>
      </w:r>
      <w:proofErr w:type="gramEnd"/>
      <w:r>
        <w:rPr>
          <w:sz w:val="24"/>
        </w:rPr>
        <w:t xml:space="preserve"> the occurrence of the violation for</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assessed</w:t>
      </w:r>
      <w:r>
        <w:rPr>
          <w:spacing w:val="-2"/>
          <w:sz w:val="24"/>
        </w:rPr>
        <w:t xml:space="preserve"> </w:t>
      </w:r>
      <w:r>
        <w:rPr>
          <w:sz w:val="24"/>
        </w:rPr>
        <w:t>the</w:t>
      </w:r>
      <w:r>
        <w:rPr>
          <w:spacing w:val="-2"/>
          <w:sz w:val="24"/>
        </w:rPr>
        <w:t xml:space="preserve"> </w:t>
      </w:r>
      <w:r>
        <w:rPr>
          <w:sz w:val="24"/>
        </w:rPr>
        <w:t>penalty</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other</w:t>
      </w:r>
      <w:r>
        <w:rPr>
          <w:spacing w:val="-2"/>
          <w:sz w:val="24"/>
        </w:rPr>
        <w:t xml:space="preserve"> </w:t>
      </w:r>
      <w:r>
        <w:rPr>
          <w:sz w:val="24"/>
        </w:rPr>
        <w:t>violation(s)</w:t>
      </w:r>
      <w:r>
        <w:rPr>
          <w:spacing w:val="-2"/>
          <w:sz w:val="24"/>
        </w:rPr>
        <w:t xml:space="preserve"> </w:t>
      </w:r>
      <w:r>
        <w:rPr>
          <w:sz w:val="24"/>
        </w:rPr>
        <w:t>described</w:t>
      </w:r>
      <w:r>
        <w:rPr>
          <w:spacing w:val="-2"/>
          <w:sz w:val="24"/>
        </w:rPr>
        <w:t xml:space="preserve"> </w:t>
      </w:r>
      <w:r>
        <w:rPr>
          <w:sz w:val="24"/>
        </w:rPr>
        <w:t>in the prior Notice(s) of Noncompliance.</w:t>
      </w:r>
    </w:p>
    <w:p w14:paraId="44957102" w14:textId="77777777" w:rsidR="005F30CF" w:rsidRDefault="005F30CF">
      <w:pPr>
        <w:pStyle w:val="BodyText"/>
        <w:spacing w:before="7"/>
      </w:pPr>
    </w:p>
    <w:p w14:paraId="44957103" w14:textId="77777777" w:rsidR="005F30CF" w:rsidRDefault="00A317B3">
      <w:pPr>
        <w:pStyle w:val="ListParagraph"/>
        <w:numPr>
          <w:ilvl w:val="1"/>
          <w:numId w:val="8"/>
        </w:numPr>
        <w:tabs>
          <w:tab w:val="left" w:pos="644"/>
        </w:tabs>
        <w:ind w:left="644" w:hanging="420"/>
        <w:rPr>
          <w:sz w:val="24"/>
        </w:rPr>
      </w:pPr>
      <w:r>
        <w:rPr>
          <w:sz w:val="24"/>
          <w:u w:val="single"/>
        </w:rPr>
        <w:t>:</w:t>
      </w:r>
      <w:r>
        <w:rPr>
          <w:spacing w:val="28"/>
          <w:sz w:val="24"/>
          <w:u w:val="single"/>
        </w:rPr>
        <w:t xml:space="preserve">  </w:t>
      </w:r>
      <w:r>
        <w:rPr>
          <w:sz w:val="24"/>
          <w:u w:val="single"/>
        </w:rPr>
        <w:t>Willful</w:t>
      </w:r>
      <w:r>
        <w:rPr>
          <w:spacing w:val="1"/>
          <w:sz w:val="24"/>
          <w:u w:val="single"/>
        </w:rPr>
        <w:t xml:space="preserve"> </w:t>
      </w:r>
      <w:r>
        <w:rPr>
          <w:spacing w:val="-2"/>
          <w:sz w:val="24"/>
          <w:u w:val="single"/>
        </w:rPr>
        <w:t>Noncompliance</w:t>
      </w:r>
    </w:p>
    <w:p w14:paraId="44957104" w14:textId="77777777" w:rsidR="005F30CF" w:rsidRDefault="005F30CF">
      <w:pPr>
        <w:pStyle w:val="BodyText"/>
        <w:spacing w:before="7"/>
      </w:pPr>
    </w:p>
    <w:p w14:paraId="44957105" w14:textId="77777777" w:rsidR="005F30CF" w:rsidRDefault="00A317B3">
      <w:pPr>
        <w:pStyle w:val="BodyText"/>
        <w:spacing w:line="242" w:lineRule="auto"/>
        <w:ind w:left="1424" w:right="116" w:firstLine="355"/>
        <w:jc w:val="both"/>
      </w:pPr>
      <w:r>
        <w:t>A penalty may be assessed without the prior issuance of a Notice of Noncompliance if</w:t>
      </w:r>
      <w:r>
        <w:rPr>
          <w:spacing w:val="80"/>
        </w:rPr>
        <w:t xml:space="preserve"> </w:t>
      </w:r>
      <w:r>
        <w:t>the criteria set forth in 309 CMR 8.02 are met and the violation was willful and not the result of error.</w:t>
      </w:r>
    </w:p>
    <w:p w14:paraId="44957106" w14:textId="77777777" w:rsidR="005F30CF" w:rsidRDefault="005F30CF">
      <w:pPr>
        <w:pStyle w:val="BodyText"/>
        <w:spacing w:before="6"/>
      </w:pPr>
    </w:p>
    <w:p w14:paraId="44957107" w14:textId="77777777" w:rsidR="005F30CF" w:rsidRDefault="00A317B3">
      <w:pPr>
        <w:pStyle w:val="ListParagraph"/>
        <w:numPr>
          <w:ilvl w:val="1"/>
          <w:numId w:val="8"/>
        </w:numPr>
        <w:tabs>
          <w:tab w:val="left" w:pos="644"/>
        </w:tabs>
        <w:spacing w:before="1" w:line="242" w:lineRule="auto"/>
        <w:ind w:left="224" w:right="116" w:firstLine="0"/>
        <w:rPr>
          <w:sz w:val="24"/>
        </w:rPr>
      </w:pPr>
      <w:r>
        <w:rPr>
          <w:sz w:val="24"/>
          <w:u w:val="single"/>
        </w:rPr>
        <w:t>:</w:t>
      </w:r>
      <w:r>
        <w:rPr>
          <w:spacing w:val="80"/>
          <w:w w:val="150"/>
          <w:sz w:val="24"/>
          <w:u w:val="single"/>
        </w:rPr>
        <w:t xml:space="preserve"> </w:t>
      </w:r>
      <w:r>
        <w:rPr>
          <w:sz w:val="24"/>
          <w:u w:val="single"/>
        </w:rPr>
        <w:t>Noncompliance</w:t>
      </w:r>
      <w:r>
        <w:rPr>
          <w:spacing w:val="80"/>
          <w:sz w:val="24"/>
          <w:u w:val="single"/>
        </w:rPr>
        <w:t xml:space="preserve"> </w:t>
      </w:r>
      <w:r>
        <w:rPr>
          <w:sz w:val="24"/>
          <w:u w:val="single"/>
        </w:rPr>
        <w:t>Resulting</w:t>
      </w:r>
      <w:r>
        <w:rPr>
          <w:spacing w:val="80"/>
          <w:sz w:val="24"/>
          <w:u w:val="single"/>
        </w:rPr>
        <w:t xml:space="preserve"> </w:t>
      </w:r>
      <w:r>
        <w:rPr>
          <w:sz w:val="24"/>
          <w:u w:val="single"/>
        </w:rPr>
        <w:t>in</w:t>
      </w:r>
      <w:r>
        <w:rPr>
          <w:spacing w:val="80"/>
          <w:sz w:val="24"/>
          <w:u w:val="single"/>
        </w:rPr>
        <w:t xml:space="preserve"> </w:t>
      </w:r>
      <w:r>
        <w:rPr>
          <w:sz w:val="24"/>
          <w:u w:val="single"/>
        </w:rPr>
        <w:t>Significant</w:t>
      </w:r>
      <w:r>
        <w:rPr>
          <w:spacing w:val="80"/>
          <w:sz w:val="24"/>
          <w:u w:val="single"/>
        </w:rPr>
        <w:t xml:space="preserve"> </w:t>
      </w:r>
      <w:r>
        <w:rPr>
          <w:sz w:val="24"/>
          <w:u w:val="single"/>
        </w:rPr>
        <w:t>Impact</w:t>
      </w:r>
      <w:r>
        <w:rPr>
          <w:spacing w:val="80"/>
          <w:sz w:val="24"/>
          <w:u w:val="single"/>
        </w:rPr>
        <w:t xml:space="preserve"> </w:t>
      </w:r>
      <w:r>
        <w:rPr>
          <w:sz w:val="24"/>
          <w:u w:val="single"/>
        </w:rPr>
        <w:t>on</w:t>
      </w:r>
      <w:r>
        <w:rPr>
          <w:spacing w:val="80"/>
          <w:sz w:val="24"/>
          <w:u w:val="single"/>
        </w:rPr>
        <w:t xml:space="preserve"> </w:t>
      </w:r>
      <w:r>
        <w:rPr>
          <w:sz w:val="24"/>
          <w:u w:val="single"/>
        </w:rPr>
        <w:t>Public</w:t>
      </w:r>
      <w:r>
        <w:rPr>
          <w:spacing w:val="80"/>
          <w:sz w:val="24"/>
          <w:u w:val="single"/>
        </w:rPr>
        <w:t xml:space="preserve"> </w:t>
      </w:r>
      <w:r>
        <w:rPr>
          <w:sz w:val="24"/>
          <w:u w:val="single"/>
        </w:rPr>
        <w:t>Health,</w:t>
      </w:r>
      <w:r>
        <w:rPr>
          <w:spacing w:val="80"/>
          <w:sz w:val="24"/>
          <w:u w:val="single"/>
        </w:rPr>
        <w:t xml:space="preserve"> </w:t>
      </w:r>
      <w:r>
        <w:rPr>
          <w:sz w:val="24"/>
          <w:u w:val="single"/>
        </w:rPr>
        <w:t>Safety,</w:t>
      </w:r>
      <w:r>
        <w:rPr>
          <w:spacing w:val="80"/>
          <w:sz w:val="24"/>
          <w:u w:val="single"/>
        </w:rPr>
        <w:t xml:space="preserve"> </w:t>
      </w:r>
      <w:r>
        <w:rPr>
          <w:sz w:val="24"/>
          <w:u w:val="single"/>
        </w:rPr>
        <w:t>Welfare</w:t>
      </w:r>
      <w:r>
        <w:rPr>
          <w:spacing w:val="80"/>
          <w:sz w:val="24"/>
          <w:u w:val="single"/>
        </w:rPr>
        <w:t xml:space="preserve"> </w:t>
      </w:r>
      <w:r>
        <w:rPr>
          <w:sz w:val="24"/>
          <w:u w:val="single"/>
        </w:rPr>
        <w:t>or</w:t>
      </w:r>
      <w:r>
        <w:rPr>
          <w:spacing w:val="80"/>
          <w:sz w:val="24"/>
          <w:u w:val="single"/>
        </w:rPr>
        <w:t xml:space="preserve"> </w:t>
      </w:r>
      <w:r>
        <w:rPr>
          <w:sz w:val="24"/>
          <w:u w:val="single"/>
        </w:rPr>
        <w:t>the</w:t>
      </w:r>
      <w:r>
        <w:rPr>
          <w:sz w:val="24"/>
        </w:rPr>
        <w:t xml:space="preserve"> </w:t>
      </w:r>
      <w:r>
        <w:rPr>
          <w:spacing w:val="-2"/>
          <w:sz w:val="24"/>
          <w:u w:val="single"/>
        </w:rPr>
        <w:t>Environment</w:t>
      </w:r>
    </w:p>
    <w:p w14:paraId="44957108" w14:textId="77777777" w:rsidR="005F30CF" w:rsidRDefault="005F30CF">
      <w:pPr>
        <w:pStyle w:val="BodyText"/>
        <w:spacing w:before="5"/>
      </w:pPr>
    </w:p>
    <w:p w14:paraId="44957109" w14:textId="77777777" w:rsidR="005F30CF" w:rsidRDefault="00A317B3">
      <w:pPr>
        <w:pStyle w:val="BodyText"/>
        <w:spacing w:line="242" w:lineRule="auto"/>
        <w:ind w:left="1424" w:right="116" w:firstLine="355"/>
        <w:jc w:val="both"/>
      </w:pPr>
      <w:r>
        <w:t>A penalty may be assessed without the prior issuance of a Notice of Noncompliance if</w:t>
      </w:r>
      <w:r>
        <w:rPr>
          <w:spacing w:val="80"/>
        </w:rPr>
        <w:t xml:space="preserve"> </w:t>
      </w:r>
      <w:r>
        <w:t>the criteria set forth in 309 CMR 8.02 are met and the violation thus being penalized resulted in significant impact on public health, safety,</w:t>
      </w:r>
      <w:r>
        <w:rPr>
          <w:spacing w:val="40"/>
        </w:rPr>
        <w:t xml:space="preserve"> </w:t>
      </w:r>
      <w:r>
        <w:t>welfare or the environment.</w:t>
      </w:r>
    </w:p>
    <w:p w14:paraId="4495710A" w14:textId="77777777" w:rsidR="005F30CF" w:rsidRDefault="005F30CF">
      <w:pPr>
        <w:pStyle w:val="BodyText"/>
        <w:spacing w:before="6"/>
      </w:pPr>
    </w:p>
    <w:p w14:paraId="4495710B" w14:textId="77777777" w:rsidR="005F30CF" w:rsidRDefault="00A317B3">
      <w:pPr>
        <w:pStyle w:val="ListParagraph"/>
        <w:numPr>
          <w:ilvl w:val="1"/>
          <w:numId w:val="8"/>
        </w:numPr>
        <w:tabs>
          <w:tab w:val="left" w:pos="644"/>
        </w:tabs>
        <w:ind w:left="644" w:hanging="420"/>
        <w:rPr>
          <w:sz w:val="24"/>
        </w:rPr>
      </w:pPr>
      <w:r>
        <w:rPr>
          <w:sz w:val="24"/>
          <w:u w:val="single"/>
        </w:rPr>
        <w:t>:</w:t>
      </w:r>
      <w:r>
        <w:rPr>
          <w:spacing w:val="28"/>
          <w:sz w:val="24"/>
          <w:u w:val="single"/>
        </w:rPr>
        <w:t xml:space="preserve">  </w:t>
      </w:r>
      <w:r>
        <w:rPr>
          <w:sz w:val="24"/>
          <w:u w:val="single"/>
        </w:rPr>
        <w:t>Determining</w:t>
      </w:r>
      <w:r>
        <w:rPr>
          <w:spacing w:val="1"/>
          <w:sz w:val="24"/>
          <w:u w:val="single"/>
        </w:rPr>
        <w:t xml:space="preserve"> </w:t>
      </w:r>
      <w:r>
        <w:rPr>
          <w:sz w:val="24"/>
          <w:u w:val="single"/>
        </w:rPr>
        <w:t>the</w:t>
      </w:r>
      <w:r>
        <w:rPr>
          <w:spacing w:val="-1"/>
          <w:sz w:val="24"/>
          <w:u w:val="single"/>
        </w:rPr>
        <w:t xml:space="preserve"> </w:t>
      </w:r>
      <w:r>
        <w:rPr>
          <w:sz w:val="24"/>
          <w:u w:val="single"/>
        </w:rPr>
        <w:t>Money</w:t>
      </w:r>
      <w:r>
        <w:rPr>
          <w:spacing w:val="-1"/>
          <w:sz w:val="24"/>
          <w:u w:val="single"/>
        </w:rPr>
        <w:t xml:space="preserve"> </w:t>
      </w:r>
      <w:r>
        <w:rPr>
          <w:sz w:val="24"/>
          <w:u w:val="single"/>
        </w:rPr>
        <w:t>Amount</w:t>
      </w:r>
      <w:r>
        <w:rPr>
          <w:spacing w:val="-1"/>
          <w:sz w:val="24"/>
          <w:u w:val="single"/>
        </w:rPr>
        <w:t xml:space="preserve"> </w:t>
      </w:r>
      <w:r>
        <w:rPr>
          <w:sz w:val="24"/>
          <w:u w:val="single"/>
        </w:rPr>
        <w:t>of a</w:t>
      </w:r>
      <w:r>
        <w:rPr>
          <w:spacing w:val="-1"/>
          <w:sz w:val="24"/>
          <w:u w:val="single"/>
        </w:rPr>
        <w:t xml:space="preserve"> </w:t>
      </w:r>
      <w:r>
        <w:rPr>
          <w:sz w:val="24"/>
          <w:u w:val="single"/>
        </w:rPr>
        <w:t>Civil</w:t>
      </w:r>
      <w:r>
        <w:rPr>
          <w:spacing w:val="-1"/>
          <w:sz w:val="24"/>
          <w:u w:val="single"/>
        </w:rPr>
        <w:t xml:space="preserve"> </w:t>
      </w:r>
      <w:r>
        <w:rPr>
          <w:sz w:val="24"/>
          <w:u w:val="single"/>
        </w:rPr>
        <w:t xml:space="preserve">Administrative </w:t>
      </w:r>
      <w:r>
        <w:rPr>
          <w:spacing w:val="-2"/>
          <w:sz w:val="24"/>
          <w:u w:val="single"/>
        </w:rPr>
        <w:t>Penalty</w:t>
      </w:r>
    </w:p>
    <w:p w14:paraId="4495710C" w14:textId="77777777" w:rsidR="005F30CF" w:rsidRDefault="005F30CF">
      <w:pPr>
        <w:pStyle w:val="BodyText"/>
        <w:spacing w:before="7"/>
      </w:pPr>
    </w:p>
    <w:p w14:paraId="4495710D" w14:textId="77777777" w:rsidR="005F30CF" w:rsidRDefault="00A317B3">
      <w:pPr>
        <w:pStyle w:val="BodyText"/>
        <w:spacing w:line="242" w:lineRule="auto"/>
        <w:ind w:left="1424" w:firstLine="355"/>
      </w:pPr>
      <w:r>
        <w:t>The money amount of each penalty assessed shall be determined in accordance with the criteria set forth in 309 CMR 8.07 through 8.09.</w:t>
      </w:r>
    </w:p>
    <w:p w14:paraId="4495710E" w14:textId="77777777" w:rsidR="005F30CF" w:rsidRDefault="005F30CF">
      <w:pPr>
        <w:pStyle w:val="BodyText"/>
        <w:spacing w:before="5"/>
      </w:pPr>
    </w:p>
    <w:p w14:paraId="4495710F" w14:textId="77777777" w:rsidR="005F30CF" w:rsidRDefault="00A317B3">
      <w:pPr>
        <w:pStyle w:val="ListParagraph"/>
        <w:numPr>
          <w:ilvl w:val="1"/>
          <w:numId w:val="8"/>
        </w:numPr>
        <w:tabs>
          <w:tab w:val="left" w:pos="644"/>
        </w:tabs>
        <w:spacing w:before="1"/>
        <w:ind w:left="644" w:hanging="420"/>
        <w:rPr>
          <w:sz w:val="24"/>
        </w:rPr>
      </w:pPr>
      <w:r>
        <w:rPr>
          <w:sz w:val="24"/>
          <w:u w:val="single"/>
        </w:rPr>
        <w:t>:</w:t>
      </w:r>
      <w:r>
        <w:rPr>
          <w:spacing w:val="28"/>
          <w:sz w:val="24"/>
          <w:u w:val="single"/>
        </w:rPr>
        <w:t xml:space="preserve">  </w:t>
      </w:r>
      <w:r>
        <w:rPr>
          <w:sz w:val="24"/>
          <w:u w:val="single"/>
        </w:rPr>
        <w:t>Minimum</w:t>
      </w:r>
      <w:r>
        <w:rPr>
          <w:spacing w:val="-2"/>
          <w:sz w:val="24"/>
          <w:u w:val="single"/>
        </w:rPr>
        <w:t xml:space="preserve"> </w:t>
      </w:r>
      <w:r>
        <w:rPr>
          <w:sz w:val="24"/>
          <w:u w:val="single"/>
        </w:rPr>
        <w:t>Permissible</w:t>
      </w:r>
      <w:r>
        <w:rPr>
          <w:spacing w:val="-1"/>
          <w:sz w:val="24"/>
          <w:u w:val="single"/>
        </w:rPr>
        <w:t xml:space="preserve"> </w:t>
      </w:r>
      <w:r>
        <w:rPr>
          <w:spacing w:val="-2"/>
          <w:sz w:val="24"/>
          <w:u w:val="single"/>
        </w:rPr>
        <w:t>Penalty</w:t>
      </w:r>
    </w:p>
    <w:p w14:paraId="44957110" w14:textId="77777777" w:rsidR="005F30CF" w:rsidRDefault="005F30CF">
      <w:pPr>
        <w:pStyle w:val="BodyText"/>
        <w:spacing w:before="7"/>
      </w:pPr>
    </w:p>
    <w:p w14:paraId="44957111" w14:textId="77777777" w:rsidR="005F30CF" w:rsidRDefault="00A317B3">
      <w:pPr>
        <w:pStyle w:val="BodyText"/>
        <w:ind w:left="1779"/>
      </w:pPr>
      <w:r>
        <w:t xml:space="preserve">No penalty assessed shall be less than </w:t>
      </w:r>
      <w:r>
        <w:rPr>
          <w:spacing w:val="-2"/>
        </w:rPr>
        <w:t>$100.00.</w:t>
      </w:r>
    </w:p>
    <w:p w14:paraId="44957112" w14:textId="77777777" w:rsidR="005F30CF" w:rsidRDefault="005F30CF">
      <w:pPr>
        <w:pStyle w:val="BodyText"/>
        <w:spacing w:before="7"/>
      </w:pPr>
    </w:p>
    <w:p w14:paraId="44957113" w14:textId="77777777" w:rsidR="005F30CF" w:rsidRDefault="00A317B3">
      <w:pPr>
        <w:pStyle w:val="ListParagraph"/>
        <w:numPr>
          <w:ilvl w:val="1"/>
          <w:numId w:val="8"/>
        </w:numPr>
        <w:tabs>
          <w:tab w:val="left" w:pos="644"/>
        </w:tabs>
        <w:ind w:left="644" w:hanging="420"/>
        <w:rPr>
          <w:sz w:val="24"/>
        </w:rPr>
      </w:pPr>
      <w:r>
        <w:rPr>
          <w:sz w:val="24"/>
          <w:u w:val="single"/>
        </w:rPr>
        <w:t>:</w:t>
      </w:r>
      <w:r>
        <w:rPr>
          <w:spacing w:val="28"/>
          <w:sz w:val="24"/>
          <w:u w:val="single"/>
        </w:rPr>
        <w:t xml:space="preserve">  </w:t>
      </w:r>
      <w:r>
        <w:rPr>
          <w:sz w:val="24"/>
          <w:u w:val="single"/>
        </w:rPr>
        <w:t>Maximum</w:t>
      </w:r>
      <w:r>
        <w:rPr>
          <w:spacing w:val="-2"/>
          <w:sz w:val="24"/>
          <w:u w:val="single"/>
        </w:rPr>
        <w:t xml:space="preserve"> </w:t>
      </w:r>
      <w:r>
        <w:rPr>
          <w:sz w:val="24"/>
          <w:u w:val="single"/>
        </w:rPr>
        <w:t>Permissible</w:t>
      </w:r>
      <w:r>
        <w:rPr>
          <w:spacing w:val="-1"/>
          <w:sz w:val="24"/>
          <w:u w:val="single"/>
        </w:rPr>
        <w:t xml:space="preserve"> </w:t>
      </w:r>
      <w:r>
        <w:rPr>
          <w:spacing w:val="-2"/>
          <w:sz w:val="24"/>
          <w:u w:val="single"/>
        </w:rPr>
        <w:t>Penalty</w:t>
      </w:r>
    </w:p>
    <w:p w14:paraId="44957114" w14:textId="77777777" w:rsidR="005F30CF" w:rsidRDefault="005F30CF">
      <w:pPr>
        <w:pStyle w:val="BodyText"/>
        <w:spacing w:before="7"/>
      </w:pPr>
    </w:p>
    <w:p w14:paraId="44957115" w14:textId="77777777" w:rsidR="005F30CF" w:rsidRDefault="00A317B3">
      <w:pPr>
        <w:pStyle w:val="BodyText"/>
        <w:spacing w:line="242" w:lineRule="auto"/>
        <w:ind w:left="1424" w:right="116" w:firstLine="355"/>
        <w:jc w:val="both"/>
      </w:pPr>
      <w:r>
        <w:t>For each noncompliance except unauthorized practice, the full amount of the Penalty assessed shall not exceed $1,000.</w:t>
      </w:r>
      <w:r>
        <w:rPr>
          <w:spacing w:val="40"/>
        </w:rPr>
        <w:t xml:space="preserve"> </w:t>
      </w:r>
      <w:r>
        <w:t>The maximum penalty for unauthorized practice shall not exceed $1,000 for each offense.</w:t>
      </w:r>
    </w:p>
    <w:p w14:paraId="44957116" w14:textId="77777777" w:rsidR="005F30CF" w:rsidRDefault="005F30CF">
      <w:pPr>
        <w:pStyle w:val="BodyText"/>
        <w:spacing w:before="6"/>
      </w:pPr>
    </w:p>
    <w:p w14:paraId="44957117" w14:textId="77777777" w:rsidR="005F30CF" w:rsidRDefault="00A317B3">
      <w:pPr>
        <w:pStyle w:val="ListParagraph"/>
        <w:numPr>
          <w:ilvl w:val="1"/>
          <w:numId w:val="7"/>
        </w:numPr>
        <w:tabs>
          <w:tab w:val="left" w:pos="644"/>
        </w:tabs>
        <w:spacing w:before="1"/>
        <w:ind w:left="644" w:hanging="420"/>
        <w:rPr>
          <w:sz w:val="24"/>
        </w:rPr>
      </w:pPr>
      <w:r>
        <w:rPr>
          <w:sz w:val="24"/>
          <w:u w:val="single"/>
        </w:rPr>
        <w:t>:</w:t>
      </w:r>
      <w:r>
        <w:rPr>
          <w:spacing w:val="29"/>
          <w:sz w:val="24"/>
          <w:u w:val="single"/>
        </w:rPr>
        <w:t xml:space="preserve">  </w:t>
      </w:r>
      <w:r>
        <w:rPr>
          <w:sz w:val="24"/>
          <w:u w:val="single"/>
        </w:rPr>
        <w:t>Factors to</w:t>
      </w:r>
      <w:r>
        <w:rPr>
          <w:spacing w:val="-1"/>
          <w:sz w:val="24"/>
          <w:u w:val="single"/>
        </w:rPr>
        <w:t xml:space="preserve"> </w:t>
      </w:r>
      <w:r>
        <w:rPr>
          <w:sz w:val="24"/>
          <w:u w:val="single"/>
        </w:rPr>
        <w:t>be Applied</w:t>
      </w:r>
      <w:r>
        <w:rPr>
          <w:spacing w:val="-1"/>
          <w:sz w:val="24"/>
          <w:u w:val="single"/>
        </w:rPr>
        <w:t xml:space="preserve"> </w:t>
      </w:r>
      <w:r>
        <w:rPr>
          <w:sz w:val="24"/>
          <w:u w:val="single"/>
        </w:rPr>
        <w:t>in Determining the</w:t>
      </w:r>
      <w:r>
        <w:rPr>
          <w:spacing w:val="-1"/>
          <w:sz w:val="24"/>
          <w:u w:val="single"/>
        </w:rPr>
        <w:t xml:space="preserve"> </w:t>
      </w:r>
      <w:r>
        <w:rPr>
          <w:sz w:val="24"/>
          <w:u w:val="single"/>
        </w:rPr>
        <w:t>Money Amount</w:t>
      </w:r>
      <w:r>
        <w:rPr>
          <w:spacing w:val="-1"/>
          <w:sz w:val="24"/>
          <w:u w:val="single"/>
        </w:rPr>
        <w:t xml:space="preserve"> </w:t>
      </w:r>
      <w:r>
        <w:rPr>
          <w:sz w:val="24"/>
          <w:u w:val="single"/>
        </w:rPr>
        <w:t>of a</w:t>
      </w:r>
      <w:r>
        <w:rPr>
          <w:spacing w:val="-1"/>
          <w:sz w:val="24"/>
          <w:u w:val="single"/>
        </w:rPr>
        <w:t xml:space="preserve"> </w:t>
      </w:r>
      <w:r>
        <w:rPr>
          <w:sz w:val="24"/>
          <w:u w:val="single"/>
        </w:rPr>
        <w:t xml:space="preserve">Civil Administrative </w:t>
      </w:r>
      <w:r>
        <w:rPr>
          <w:spacing w:val="-2"/>
          <w:sz w:val="24"/>
          <w:u w:val="single"/>
        </w:rPr>
        <w:t>Penalty</w:t>
      </w:r>
    </w:p>
    <w:p w14:paraId="44957118" w14:textId="77777777" w:rsidR="005F30CF" w:rsidRDefault="005F30CF">
      <w:pPr>
        <w:pStyle w:val="BodyText"/>
        <w:spacing w:before="7"/>
      </w:pPr>
    </w:p>
    <w:p w14:paraId="44957119" w14:textId="77777777" w:rsidR="005F30CF" w:rsidRDefault="00A317B3">
      <w:pPr>
        <w:pStyle w:val="BodyText"/>
        <w:spacing w:line="242" w:lineRule="auto"/>
        <w:ind w:left="1424" w:firstLine="355"/>
      </w:pPr>
      <w:r>
        <w:t>In</w:t>
      </w:r>
      <w:r>
        <w:rPr>
          <w:spacing w:val="74"/>
        </w:rPr>
        <w:t xml:space="preserve"> </w:t>
      </w:r>
      <w:r>
        <w:t>determining</w:t>
      </w:r>
      <w:r>
        <w:rPr>
          <w:spacing w:val="74"/>
        </w:rPr>
        <w:t xml:space="preserve"> </w:t>
      </w:r>
      <w:r>
        <w:t>the</w:t>
      </w:r>
      <w:r>
        <w:rPr>
          <w:spacing w:val="74"/>
        </w:rPr>
        <w:t xml:space="preserve"> </w:t>
      </w:r>
      <w:r>
        <w:t>amount</w:t>
      </w:r>
      <w:r>
        <w:rPr>
          <w:spacing w:val="74"/>
        </w:rPr>
        <w:t xml:space="preserve"> </w:t>
      </w:r>
      <w:r>
        <w:t>of</w:t>
      </w:r>
      <w:r>
        <w:rPr>
          <w:spacing w:val="74"/>
        </w:rPr>
        <w:t xml:space="preserve"> </w:t>
      </w:r>
      <w:r>
        <w:t>each</w:t>
      </w:r>
      <w:r>
        <w:rPr>
          <w:spacing w:val="74"/>
        </w:rPr>
        <w:t xml:space="preserve"> </w:t>
      </w:r>
      <w:r>
        <w:t>penalty,</w:t>
      </w:r>
      <w:r>
        <w:rPr>
          <w:spacing w:val="73"/>
        </w:rPr>
        <w:t xml:space="preserve"> </w:t>
      </w:r>
      <w:r>
        <w:t>the</w:t>
      </w:r>
      <w:r>
        <w:rPr>
          <w:spacing w:val="73"/>
        </w:rPr>
        <w:t xml:space="preserve"> </w:t>
      </w:r>
      <w:r>
        <w:t>Board</w:t>
      </w:r>
      <w:r>
        <w:rPr>
          <w:spacing w:val="73"/>
        </w:rPr>
        <w:t xml:space="preserve"> </w:t>
      </w:r>
      <w:r>
        <w:t>shall</w:t>
      </w:r>
      <w:r>
        <w:rPr>
          <w:spacing w:val="73"/>
        </w:rPr>
        <w:t xml:space="preserve"> </w:t>
      </w:r>
      <w:r>
        <w:t>consider</w:t>
      </w:r>
      <w:r>
        <w:rPr>
          <w:spacing w:val="73"/>
        </w:rPr>
        <w:t xml:space="preserve"> </w:t>
      </w:r>
      <w:r>
        <w:t>each</w:t>
      </w:r>
      <w:r>
        <w:rPr>
          <w:spacing w:val="73"/>
        </w:rPr>
        <w:t xml:space="preserve"> </w:t>
      </w:r>
      <w:r>
        <w:t>of</w:t>
      </w:r>
      <w:r>
        <w:rPr>
          <w:spacing w:val="73"/>
        </w:rPr>
        <w:t xml:space="preserve"> </w:t>
      </w:r>
      <w:r>
        <w:t xml:space="preserve">the </w:t>
      </w:r>
      <w:r>
        <w:rPr>
          <w:spacing w:val="-2"/>
        </w:rPr>
        <w:t>following:</w:t>
      </w:r>
    </w:p>
    <w:p w14:paraId="4495711A" w14:textId="77777777" w:rsidR="005F30CF" w:rsidRDefault="005F30CF">
      <w:pPr>
        <w:spacing w:line="242" w:lineRule="auto"/>
        <w:sectPr w:rsidR="005F30CF">
          <w:pgSz w:w="12240" w:h="15840"/>
          <w:pgMar w:top="1260" w:right="1320" w:bottom="980" w:left="380" w:header="731" w:footer="789" w:gutter="0"/>
          <w:cols w:space="720"/>
        </w:sectPr>
      </w:pPr>
    </w:p>
    <w:p w14:paraId="4495711B" w14:textId="77777777" w:rsidR="005F30CF" w:rsidRDefault="005F30CF">
      <w:pPr>
        <w:pStyle w:val="BodyText"/>
        <w:spacing w:before="247"/>
      </w:pPr>
    </w:p>
    <w:p w14:paraId="4495711C" w14:textId="77777777" w:rsidR="005F30CF" w:rsidRDefault="00A317B3">
      <w:pPr>
        <w:pStyle w:val="ListParagraph"/>
        <w:numPr>
          <w:ilvl w:val="0"/>
          <w:numId w:val="6"/>
        </w:numPr>
        <w:tabs>
          <w:tab w:val="left" w:pos="1883"/>
        </w:tabs>
        <w:spacing w:line="242" w:lineRule="auto"/>
        <w:ind w:right="118" w:firstLine="0"/>
        <w:rPr>
          <w:sz w:val="24"/>
        </w:rPr>
      </w:pPr>
      <w:r>
        <w:rPr>
          <w:sz w:val="24"/>
        </w:rPr>
        <w:t>the actual and potential impact on public health, safety, and welfare, and the environment, of the failure(s) to comply that would be penalized;</w:t>
      </w:r>
    </w:p>
    <w:p w14:paraId="4495711D" w14:textId="77777777" w:rsidR="005F30CF" w:rsidRDefault="005F30CF">
      <w:pPr>
        <w:pStyle w:val="BodyText"/>
        <w:spacing w:before="5"/>
      </w:pPr>
    </w:p>
    <w:p w14:paraId="4495711E" w14:textId="77777777" w:rsidR="005F30CF" w:rsidRDefault="00A317B3">
      <w:pPr>
        <w:pStyle w:val="ListParagraph"/>
        <w:numPr>
          <w:ilvl w:val="0"/>
          <w:numId w:val="6"/>
        </w:numPr>
        <w:tabs>
          <w:tab w:val="left" w:pos="1883"/>
        </w:tabs>
        <w:spacing w:line="242" w:lineRule="auto"/>
        <w:ind w:right="116" w:firstLine="0"/>
        <w:rPr>
          <w:sz w:val="24"/>
        </w:rPr>
      </w:pPr>
      <w:r>
        <w:rPr>
          <w:sz w:val="24"/>
        </w:rPr>
        <w:t xml:space="preserve">the actual and potential </w:t>
      </w:r>
      <w:proofErr w:type="gramStart"/>
      <w:r>
        <w:rPr>
          <w:sz w:val="24"/>
        </w:rPr>
        <w:t>damages</w:t>
      </w:r>
      <w:proofErr w:type="gramEnd"/>
      <w:r>
        <w:rPr>
          <w:sz w:val="24"/>
        </w:rPr>
        <w:t xml:space="preserve"> suffered, and actual or potential costs incurred, by the Commonwealth, or by any other person, </w:t>
      </w:r>
      <w:proofErr w:type="gramStart"/>
      <w:r>
        <w:rPr>
          <w:sz w:val="24"/>
        </w:rPr>
        <w:t>as a result of</w:t>
      </w:r>
      <w:proofErr w:type="gramEnd"/>
      <w:r>
        <w:rPr>
          <w:sz w:val="24"/>
        </w:rPr>
        <w:t xml:space="preserve"> the failure(s) to comply that would be </w:t>
      </w:r>
      <w:proofErr w:type="gramStart"/>
      <w:r>
        <w:rPr>
          <w:spacing w:val="-2"/>
          <w:sz w:val="24"/>
        </w:rPr>
        <w:t>penalized;</w:t>
      </w:r>
      <w:proofErr w:type="gramEnd"/>
    </w:p>
    <w:p w14:paraId="4495711F" w14:textId="77777777" w:rsidR="005F30CF" w:rsidRDefault="005F30CF">
      <w:pPr>
        <w:pStyle w:val="BodyText"/>
        <w:spacing w:before="6"/>
      </w:pPr>
    </w:p>
    <w:p w14:paraId="44957120" w14:textId="77777777" w:rsidR="005F30CF" w:rsidRDefault="00A317B3">
      <w:pPr>
        <w:pStyle w:val="ListParagraph"/>
        <w:numPr>
          <w:ilvl w:val="0"/>
          <w:numId w:val="6"/>
        </w:numPr>
        <w:tabs>
          <w:tab w:val="left" w:pos="1883"/>
        </w:tabs>
        <w:spacing w:line="242" w:lineRule="auto"/>
        <w:ind w:right="117" w:firstLine="0"/>
        <w:rPr>
          <w:sz w:val="24"/>
        </w:rPr>
      </w:pPr>
      <w:r>
        <w:rPr>
          <w:sz w:val="24"/>
        </w:rPr>
        <w:t>whether the person who would be assessed the penalty took steps to prevent the failure(s) to comply that would be penalized;</w:t>
      </w:r>
    </w:p>
    <w:p w14:paraId="44957121" w14:textId="77777777" w:rsidR="005F30CF" w:rsidRDefault="005F30CF">
      <w:pPr>
        <w:pStyle w:val="BodyText"/>
        <w:spacing w:before="6"/>
      </w:pPr>
    </w:p>
    <w:p w14:paraId="44957122" w14:textId="77777777" w:rsidR="005F30CF" w:rsidRDefault="00A317B3">
      <w:pPr>
        <w:pStyle w:val="ListParagraph"/>
        <w:numPr>
          <w:ilvl w:val="0"/>
          <w:numId w:val="6"/>
        </w:numPr>
        <w:tabs>
          <w:tab w:val="left" w:pos="1883"/>
        </w:tabs>
        <w:spacing w:line="242" w:lineRule="auto"/>
        <w:ind w:right="117" w:firstLine="0"/>
        <w:rPr>
          <w:sz w:val="24"/>
        </w:rPr>
      </w:pPr>
      <w:r>
        <w:rPr>
          <w:sz w:val="24"/>
        </w:rPr>
        <w:t>whether the person who would be assessed the penalty took steps to promptly come into compliance after the occurrence of the failure(s) to comply that would be penalized;</w:t>
      </w:r>
    </w:p>
    <w:p w14:paraId="44957123" w14:textId="77777777" w:rsidR="005F30CF" w:rsidRDefault="005F30CF">
      <w:pPr>
        <w:pStyle w:val="BodyText"/>
        <w:spacing w:before="5"/>
      </w:pPr>
    </w:p>
    <w:p w14:paraId="44957124" w14:textId="77777777" w:rsidR="005F30CF" w:rsidRDefault="00A317B3">
      <w:pPr>
        <w:pStyle w:val="ListParagraph"/>
        <w:numPr>
          <w:ilvl w:val="0"/>
          <w:numId w:val="6"/>
        </w:numPr>
        <w:tabs>
          <w:tab w:val="left" w:pos="1883"/>
        </w:tabs>
        <w:spacing w:line="242" w:lineRule="auto"/>
        <w:ind w:right="117" w:firstLine="0"/>
        <w:rPr>
          <w:sz w:val="24"/>
        </w:rPr>
      </w:pPr>
      <w:r>
        <w:rPr>
          <w:sz w:val="24"/>
        </w:rPr>
        <w:t>whether the person who would be assessed the penalty took steps to remedy and</w:t>
      </w:r>
      <w:r>
        <w:rPr>
          <w:spacing w:val="40"/>
          <w:sz w:val="24"/>
        </w:rPr>
        <w:t xml:space="preserve"> </w:t>
      </w:r>
      <w:r>
        <w:rPr>
          <w:sz w:val="24"/>
        </w:rPr>
        <w:t xml:space="preserve">mitigate whatever harm might have been done </w:t>
      </w:r>
      <w:proofErr w:type="gramStart"/>
      <w:r>
        <w:rPr>
          <w:sz w:val="24"/>
        </w:rPr>
        <w:t>as a result of</w:t>
      </w:r>
      <w:proofErr w:type="gramEnd"/>
      <w:r>
        <w:rPr>
          <w:sz w:val="24"/>
        </w:rPr>
        <w:t xml:space="preserve"> the failure(s) to comply that would be </w:t>
      </w:r>
      <w:proofErr w:type="gramStart"/>
      <w:r>
        <w:rPr>
          <w:sz w:val="24"/>
        </w:rPr>
        <w:t>penalized;</w:t>
      </w:r>
      <w:proofErr w:type="gramEnd"/>
    </w:p>
    <w:p w14:paraId="44957125" w14:textId="77777777" w:rsidR="005F30CF" w:rsidRDefault="005F30CF">
      <w:pPr>
        <w:pStyle w:val="BodyText"/>
        <w:spacing w:before="6"/>
      </w:pPr>
    </w:p>
    <w:p w14:paraId="44957126" w14:textId="77777777" w:rsidR="005F30CF" w:rsidRDefault="00A317B3">
      <w:pPr>
        <w:pStyle w:val="ListParagraph"/>
        <w:numPr>
          <w:ilvl w:val="0"/>
          <w:numId w:val="6"/>
        </w:numPr>
        <w:tabs>
          <w:tab w:val="left" w:pos="1883"/>
        </w:tabs>
        <w:spacing w:line="242" w:lineRule="auto"/>
        <w:ind w:right="118" w:firstLine="0"/>
        <w:rPr>
          <w:sz w:val="24"/>
        </w:rPr>
      </w:pPr>
      <w:r>
        <w:rPr>
          <w:sz w:val="24"/>
        </w:rPr>
        <w:t>whether the person being assessed the penalty has previously failed to comply with any regulation, order, or license issued or adopted by the Board, or any law which the Board has the authority or responsibility to enforce;</w:t>
      </w:r>
    </w:p>
    <w:p w14:paraId="44957127" w14:textId="77777777" w:rsidR="005F30CF" w:rsidRDefault="005F30CF">
      <w:pPr>
        <w:pStyle w:val="BodyText"/>
        <w:spacing w:before="6"/>
      </w:pPr>
    </w:p>
    <w:p w14:paraId="44957128" w14:textId="77777777" w:rsidR="005F30CF" w:rsidRDefault="00A317B3">
      <w:pPr>
        <w:pStyle w:val="ListParagraph"/>
        <w:numPr>
          <w:ilvl w:val="0"/>
          <w:numId w:val="6"/>
        </w:numPr>
        <w:tabs>
          <w:tab w:val="left" w:pos="1883"/>
        </w:tabs>
        <w:spacing w:before="1"/>
        <w:ind w:left="1883" w:hanging="459"/>
        <w:rPr>
          <w:sz w:val="24"/>
        </w:rPr>
      </w:pPr>
      <w:r>
        <w:rPr>
          <w:sz w:val="24"/>
        </w:rPr>
        <w:t>making</w:t>
      </w:r>
      <w:r>
        <w:rPr>
          <w:spacing w:val="-1"/>
          <w:sz w:val="24"/>
        </w:rPr>
        <w:t xml:space="preserve"> </w:t>
      </w:r>
      <w:r>
        <w:rPr>
          <w:sz w:val="24"/>
        </w:rPr>
        <w:t>compliance less</w:t>
      </w:r>
      <w:r>
        <w:rPr>
          <w:spacing w:val="-1"/>
          <w:sz w:val="24"/>
        </w:rPr>
        <w:t xml:space="preserve"> </w:t>
      </w:r>
      <w:r>
        <w:rPr>
          <w:sz w:val="24"/>
        </w:rPr>
        <w:t>costly than</w:t>
      </w:r>
      <w:r>
        <w:rPr>
          <w:spacing w:val="-1"/>
          <w:sz w:val="24"/>
        </w:rPr>
        <w:t xml:space="preserve"> </w:t>
      </w:r>
      <w:r>
        <w:rPr>
          <w:sz w:val="24"/>
        </w:rPr>
        <w:t>the failure(s)</w:t>
      </w:r>
      <w:r>
        <w:rPr>
          <w:spacing w:val="-1"/>
          <w:sz w:val="24"/>
        </w:rPr>
        <w:t xml:space="preserve"> </w:t>
      </w:r>
      <w:r>
        <w:rPr>
          <w:sz w:val="24"/>
        </w:rPr>
        <w:t>to comply</w:t>
      </w:r>
      <w:r>
        <w:rPr>
          <w:spacing w:val="-1"/>
          <w:sz w:val="24"/>
        </w:rPr>
        <w:t xml:space="preserve"> </w:t>
      </w:r>
      <w:r>
        <w:rPr>
          <w:sz w:val="24"/>
        </w:rPr>
        <w:t>that would</w:t>
      </w:r>
      <w:r>
        <w:rPr>
          <w:spacing w:val="-1"/>
          <w:sz w:val="24"/>
        </w:rPr>
        <w:t xml:space="preserve"> </w:t>
      </w:r>
      <w:r>
        <w:rPr>
          <w:sz w:val="24"/>
        </w:rPr>
        <w:t xml:space="preserve">be </w:t>
      </w:r>
      <w:r>
        <w:rPr>
          <w:spacing w:val="-2"/>
          <w:sz w:val="24"/>
        </w:rPr>
        <w:t>penalized;</w:t>
      </w:r>
    </w:p>
    <w:p w14:paraId="44957129" w14:textId="77777777" w:rsidR="005F30CF" w:rsidRDefault="005F30CF">
      <w:pPr>
        <w:pStyle w:val="BodyText"/>
        <w:spacing w:before="7"/>
      </w:pPr>
    </w:p>
    <w:p w14:paraId="4495712A" w14:textId="77777777" w:rsidR="005F30CF" w:rsidRDefault="00A317B3">
      <w:pPr>
        <w:pStyle w:val="ListParagraph"/>
        <w:numPr>
          <w:ilvl w:val="0"/>
          <w:numId w:val="6"/>
        </w:numPr>
        <w:tabs>
          <w:tab w:val="left" w:pos="1883"/>
        </w:tabs>
        <w:ind w:left="1883" w:hanging="459"/>
        <w:rPr>
          <w:sz w:val="24"/>
        </w:rPr>
      </w:pPr>
      <w:r>
        <w:rPr>
          <w:sz w:val="24"/>
        </w:rPr>
        <w:t>deterring</w:t>
      </w:r>
      <w:r>
        <w:rPr>
          <w:spacing w:val="-1"/>
          <w:sz w:val="24"/>
        </w:rPr>
        <w:t xml:space="preserve"> </w:t>
      </w:r>
      <w:r>
        <w:rPr>
          <w:sz w:val="24"/>
        </w:rPr>
        <w:t>future noncompliance by the person</w:t>
      </w:r>
      <w:r>
        <w:rPr>
          <w:spacing w:val="-1"/>
          <w:sz w:val="24"/>
        </w:rPr>
        <w:t xml:space="preserve"> </w:t>
      </w:r>
      <w:r>
        <w:rPr>
          <w:sz w:val="24"/>
        </w:rPr>
        <w:t xml:space="preserve">who would be assessed the </w:t>
      </w:r>
      <w:r>
        <w:rPr>
          <w:spacing w:val="-2"/>
          <w:sz w:val="24"/>
        </w:rPr>
        <w:t>penalty;</w:t>
      </w:r>
    </w:p>
    <w:p w14:paraId="4495712B" w14:textId="77777777" w:rsidR="005F30CF" w:rsidRDefault="005F30CF">
      <w:pPr>
        <w:pStyle w:val="BodyText"/>
        <w:spacing w:before="7"/>
      </w:pPr>
    </w:p>
    <w:p w14:paraId="4495712C" w14:textId="77777777" w:rsidR="005F30CF" w:rsidRDefault="00A317B3">
      <w:pPr>
        <w:pStyle w:val="ListParagraph"/>
        <w:numPr>
          <w:ilvl w:val="0"/>
          <w:numId w:val="6"/>
        </w:numPr>
        <w:tabs>
          <w:tab w:val="left" w:pos="1883"/>
        </w:tabs>
        <w:spacing w:line="242" w:lineRule="auto"/>
        <w:ind w:right="116" w:firstLine="0"/>
        <w:rPr>
          <w:sz w:val="24"/>
        </w:rPr>
      </w:pPr>
      <w:r>
        <w:rPr>
          <w:sz w:val="24"/>
        </w:rPr>
        <w:t>deterring future noncompliance by persons other than the person who would be assessed the penalty;</w:t>
      </w:r>
    </w:p>
    <w:p w14:paraId="4495712D" w14:textId="77777777" w:rsidR="005F30CF" w:rsidRDefault="005F30CF">
      <w:pPr>
        <w:pStyle w:val="BodyText"/>
        <w:spacing w:before="5"/>
      </w:pPr>
    </w:p>
    <w:p w14:paraId="4495712E" w14:textId="77777777" w:rsidR="005F30CF" w:rsidRDefault="00A317B3">
      <w:pPr>
        <w:pStyle w:val="ListParagraph"/>
        <w:numPr>
          <w:ilvl w:val="0"/>
          <w:numId w:val="6"/>
        </w:numPr>
        <w:tabs>
          <w:tab w:val="left" w:pos="2003"/>
        </w:tabs>
        <w:ind w:left="2003" w:hanging="579"/>
        <w:rPr>
          <w:sz w:val="24"/>
        </w:rPr>
      </w:pPr>
      <w:r>
        <w:rPr>
          <w:sz w:val="24"/>
        </w:rPr>
        <w:t xml:space="preserve">the financial condition of the person who would be assessed the </w:t>
      </w:r>
      <w:r>
        <w:rPr>
          <w:spacing w:val="-2"/>
          <w:sz w:val="24"/>
        </w:rPr>
        <w:t>penalty;</w:t>
      </w:r>
    </w:p>
    <w:p w14:paraId="4495712F" w14:textId="77777777" w:rsidR="005F30CF" w:rsidRDefault="005F30CF">
      <w:pPr>
        <w:pStyle w:val="BodyText"/>
        <w:spacing w:before="7"/>
      </w:pPr>
    </w:p>
    <w:p w14:paraId="44957130" w14:textId="77777777" w:rsidR="005F30CF" w:rsidRDefault="00A317B3">
      <w:pPr>
        <w:pStyle w:val="ListParagraph"/>
        <w:numPr>
          <w:ilvl w:val="0"/>
          <w:numId w:val="6"/>
        </w:numPr>
        <w:tabs>
          <w:tab w:val="left" w:pos="2003"/>
        </w:tabs>
        <w:spacing w:before="1"/>
        <w:ind w:left="2003" w:hanging="579"/>
        <w:rPr>
          <w:sz w:val="24"/>
        </w:rPr>
      </w:pPr>
      <w:r>
        <w:rPr>
          <w:sz w:val="24"/>
        </w:rPr>
        <w:t xml:space="preserve">the public interest; </w:t>
      </w:r>
      <w:r>
        <w:rPr>
          <w:spacing w:val="-5"/>
          <w:sz w:val="24"/>
        </w:rPr>
        <w:t>and</w:t>
      </w:r>
    </w:p>
    <w:p w14:paraId="44957131" w14:textId="77777777" w:rsidR="005F30CF" w:rsidRDefault="005F30CF">
      <w:pPr>
        <w:pStyle w:val="BodyText"/>
        <w:spacing w:before="7"/>
      </w:pPr>
    </w:p>
    <w:p w14:paraId="44957132" w14:textId="77777777" w:rsidR="005F30CF" w:rsidRDefault="00A317B3">
      <w:pPr>
        <w:pStyle w:val="ListParagraph"/>
        <w:numPr>
          <w:ilvl w:val="0"/>
          <w:numId w:val="6"/>
        </w:numPr>
        <w:tabs>
          <w:tab w:val="left" w:pos="2003"/>
        </w:tabs>
        <w:spacing w:line="242" w:lineRule="auto"/>
        <w:ind w:right="117" w:firstLine="0"/>
        <w:rPr>
          <w:sz w:val="24"/>
        </w:rPr>
      </w:pPr>
      <w:r>
        <w:rPr>
          <w:sz w:val="24"/>
        </w:rPr>
        <w:t>any other factor(s) that reasonably may be considered in determining the amount of a penalty, provided that said factor(s) shall be set forth in the Penalty Assessment Notice.</w:t>
      </w:r>
    </w:p>
    <w:p w14:paraId="44957133" w14:textId="77777777" w:rsidR="005F30CF" w:rsidRDefault="005F30CF">
      <w:pPr>
        <w:pStyle w:val="BodyText"/>
        <w:spacing w:before="5"/>
      </w:pPr>
    </w:p>
    <w:p w14:paraId="44957134" w14:textId="77777777" w:rsidR="005F30CF" w:rsidRDefault="00A317B3">
      <w:pPr>
        <w:pStyle w:val="ListParagraph"/>
        <w:numPr>
          <w:ilvl w:val="1"/>
          <w:numId w:val="7"/>
        </w:numPr>
        <w:tabs>
          <w:tab w:val="left" w:pos="644"/>
        </w:tabs>
        <w:ind w:left="644" w:hanging="420"/>
        <w:rPr>
          <w:sz w:val="24"/>
        </w:rPr>
      </w:pPr>
      <w:r>
        <w:rPr>
          <w:sz w:val="24"/>
          <w:u w:val="single"/>
        </w:rPr>
        <w:t>:</w:t>
      </w:r>
      <w:r>
        <w:rPr>
          <w:spacing w:val="29"/>
          <w:sz w:val="24"/>
          <w:u w:val="single"/>
        </w:rPr>
        <w:t xml:space="preserve">  </w:t>
      </w:r>
      <w:r>
        <w:rPr>
          <w:sz w:val="24"/>
          <w:u w:val="single"/>
        </w:rPr>
        <w:t>Procedures</w:t>
      </w:r>
      <w:r>
        <w:rPr>
          <w:spacing w:val="-1"/>
          <w:sz w:val="24"/>
          <w:u w:val="single"/>
        </w:rPr>
        <w:t xml:space="preserve"> </w:t>
      </w:r>
      <w:r>
        <w:rPr>
          <w:sz w:val="24"/>
          <w:u w:val="single"/>
        </w:rPr>
        <w:t>for</w:t>
      </w:r>
      <w:r>
        <w:rPr>
          <w:spacing w:val="-1"/>
          <w:sz w:val="24"/>
          <w:u w:val="single"/>
        </w:rPr>
        <w:t xml:space="preserve"> </w:t>
      </w:r>
      <w:r>
        <w:rPr>
          <w:sz w:val="24"/>
          <w:u w:val="single"/>
        </w:rPr>
        <w:t>Assessment of</w:t>
      </w:r>
      <w:r>
        <w:rPr>
          <w:spacing w:val="-1"/>
          <w:sz w:val="24"/>
          <w:u w:val="single"/>
        </w:rPr>
        <w:t xml:space="preserve"> </w:t>
      </w:r>
      <w:r>
        <w:rPr>
          <w:sz w:val="24"/>
          <w:u w:val="single"/>
        </w:rPr>
        <w:t>a Civil</w:t>
      </w:r>
      <w:r>
        <w:rPr>
          <w:spacing w:val="-1"/>
          <w:sz w:val="24"/>
          <w:u w:val="single"/>
        </w:rPr>
        <w:t xml:space="preserve"> </w:t>
      </w:r>
      <w:r>
        <w:rPr>
          <w:sz w:val="24"/>
          <w:u w:val="single"/>
        </w:rPr>
        <w:t>Administrative</w:t>
      </w:r>
      <w:r>
        <w:rPr>
          <w:spacing w:val="-1"/>
          <w:sz w:val="24"/>
          <w:u w:val="single"/>
        </w:rPr>
        <w:t xml:space="preserve"> </w:t>
      </w:r>
      <w:r>
        <w:rPr>
          <w:sz w:val="24"/>
          <w:u w:val="single"/>
        </w:rPr>
        <w:t>Penalty; Remedial</w:t>
      </w:r>
      <w:r>
        <w:rPr>
          <w:spacing w:val="-1"/>
          <w:sz w:val="24"/>
          <w:u w:val="single"/>
        </w:rPr>
        <w:t xml:space="preserve"> </w:t>
      </w:r>
      <w:r>
        <w:rPr>
          <w:sz w:val="24"/>
          <w:u w:val="single"/>
        </w:rPr>
        <w:t xml:space="preserve">Education </w:t>
      </w:r>
      <w:r>
        <w:rPr>
          <w:spacing w:val="-2"/>
          <w:sz w:val="24"/>
          <w:u w:val="single"/>
        </w:rPr>
        <w:t>Option</w:t>
      </w:r>
    </w:p>
    <w:p w14:paraId="44957135" w14:textId="77777777" w:rsidR="005F30CF" w:rsidRDefault="005F30CF">
      <w:pPr>
        <w:pStyle w:val="BodyText"/>
        <w:spacing w:before="7"/>
      </w:pPr>
    </w:p>
    <w:p w14:paraId="44957136" w14:textId="77777777" w:rsidR="005F30CF" w:rsidRDefault="00A317B3">
      <w:pPr>
        <w:pStyle w:val="ListParagraph"/>
        <w:numPr>
          <w:ilvl w:val="2"/>
          <w:numId w:val="7"/>
        </w:numPr>
        <w:tabs>
          <w:tab w:val="left" w:pos="1883"/>
        </w:tabs>
        <w:spacing w:before="1" w:line="242" w:lineRule="auto"/>
        <w:ind w:right="117" w:firstLine="0"/>
        <w:rPr>
          <w:sz w:val="24"/>
        </w:rPr>
      </w:pPr>
      <w:r>
        <w:rPr>
          <w:sz w:val="24"/>
        </w:rPr>
        <w:t>Each penalty assessed shall be assessed in accordance with the procedures set forth in 309 CMR 8.11 through 8.18.</w:t>
      </w:r>
    </w:p>
    <w:p w14:paraId="44957137" w14:textId="77777777" w:rsidR="005F30CF" w:rsidRDefault="005F30CF">
      <w:pPr>
        <w:pStyle w:val="BodyText"/>
        <w:spacing w:before="5"/>
      </w:pPr>
    </w:p>
    <w:p w14:paraId="44957138" w14:textId="77777777" w:rsidR="005F30CF" w:rsidRDefault="00A317B3">
      <w:pPr>
        <w:pStyle w:val="ListParagraph"/>
        <w:numPr>
          <w:ilvl w:val="2"/>
          <w:numId w:val="7"/>
        </w:numPr>
        <w:tabs>
          <w:tab w:val="left" w:pos="1883"/>
        </w:tabs>
        <w:spacing w:line="242" w:lineRule="auto"/>
        <w:ind w:right="116" w:firstLine="0"/>
        <w:rPr>
          <w:sz w:val="24"/>
        </w:rPr>
      </w:pPr>
      <w:r>
        <w:rPr>
          <w:sz w:val="24"/>
          <w:u w:val="single"/>
        </w:rPr>
        <w:t>Right to Choose Remedial Education Instead of Penalty.</w:t>
      </w:r>
      <w:r>
        <w:rPr>
          <w:spacing w:val="40"/>
          <w:sz w:val="24"/>
        </w:rPr>
        <w:t xml:space="preserve"> </w:t>
      </w:r>
      <w:r>
        <w:rPr>
          <w:sz w:val="24"/>
        </w:rPr>
        <w:t>In every proceeding involving assessment of a penalty, except a proceeding concerning unauthorized practice, the person being assessed the penalty shall have the right to choose to either pay the full amount of the penalty in accordance with 309 CMR 8.18 or attend and successfully complete a course of remedial</w:t>
      </w:r>
      <w:r>
        <w:rPr>
          <w:spacing w:val="40"/>
          <w:sz w:val="24"/>
        </w:rPr>
        <w:t xml:space="preserve"> </w:t>
      </w:r>
      <w:r>
        <w:rPr>
          <w:sz w:val="24"/>
        </w:rPr>
        <w:t>education</w:t>
      </w:r>
      <w:r>
        <w:rPr>
          <w:spacing w:val="40"/>
          <w:sz w:val="24"/>
        </w:rPr>
        <w:t xml:space="preserve"> </w:t>
      </w:r>
      <w:r>
        <w:rPr>
          <w:sz w:val="24"/>
        </w:rPr>
        <w:t>prescribed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Board</w:t>
      </w:r>
      <w:r>
        <w:rPr>
          <w:spacing w:val="40"/>
          <w:sz w:val="24"/>
        </w:rPr>
        <w:t xml:space="preserve"> </w:t>
      </w:r>
      <w:r>
        <w:rPr>
          <w:sz w:val="24"/>
        </w:rPr>
        <w:t>within</w:t>
      </w:r>
      <w:r>
        <w:rPr>
          <w:spacing w:val="40"/>
          <w:sz w:val="24"/>
        </w:rPr>
        <w:t xml:space="preserve"> </w:t>
      </w:r>
      <w:r>
        <w:rPr>
          <w:sz w:val="24"/>
        </w:rPr>
        <w:t>reasonable</w:t>
      </w:r>
      <w:r>
        <w:rPr>
          <w:spacing w:val="40"/>
          <w:sz w:val="24"/>
        </w:rPr>
        <w:t xml:space="preserve"> </w:t>
      </w:r>
      <w:r>
        <w:rPr>
          <w:sz w:val="24"/>
        </w:rPr>
        <w:t>deadline</w:t>
      </w:r>
      <w:r>
        <w:rPr>
          <w:spacing w:val="40"/>
          <w:sz w:val="24"/>
        </w:rPr>
        <w:t xml:space="preserve"> </w:t>
      </w:r>
      <w:r>
        <w:rPr>
          <w:sz w:val="24"/>
        </w:rPr>
        <w:t>specified</w:t>
      </w:r>
      <w:r>
        <w:rPr>
          <w:spacing w:val="40"/>
          <w:sz w:val="24"/>
        </w:rPr>
        <w:t xml:space="preserve"> </w:t>
      </w:r>
      <w:r>
        <w:rPr>
          <w:sz w:val="24"/>
        </w:rPr>
        <w:t>by</w:t>
      </w:r>
      <w:r>
        <w:rPr>
          <w:spacing w:val="40"/>
          <w:sz w:val="24"/>
        </w:rPr>
        <w:t xml:space="preserve"> </w:t>
      </w:r>
      <w:r>
        <w:rPr>
          <w:sz w:val="24"/>
        </w:rPr>
        <w:t>the</w:t>
      </w:r>
    </w:p>
    <w:p w14:paraId="44957139"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13A" w14:textId="77777777" w:rsidR="005F30CF" w:rsidRDefault="005F30CF">
      <w:pPr>
        <w:pStyle w:val="BodyText"/>
        <w:spacing w:before="247"/>
      </w:pPr>
    </w:p>
    <w:p w14:paraId="4495713B" w14:textId="77777777" w:rsidR="005F30CF" w:rsidRDefault="00A317B3">
      <w:pPr>
        <w:pStyle w:val="BodyText"/>
        <w:ind w:left="1424"/>
      </w:pPr>
      <w:r>
        <w:rPr>
          <w:spacing w:val="-2"/>
        </w:rPr>
        <w:t>Board.</w:t>
      </w:r>
    </w:p>
    <w:p w14:paraId="4495713C" w14:textId="77777777" w:rsidR="005F30CF" w:rsidRDefault="005F30CF">
      <w:pPr>
        <w:pStyle w:val="BodyText"/>
        <w:spacing w:before="7"/>
      </w:pPr>
    </w:p>
    <w:p w14:paraId="4495713D" w14:textId="0A29A94C" w:rsidR="005F30CF" w:rsidRDefault="00A317B3">
      <w:pPr>
        <w:pStyle w:val="ListParagraph"/>
        <w:numPr>
          <w:ilvl w:val="2"/>
          <w:numId w:val="7"/>
        </w:numPr>
        <w:tabs>
          <w:tab w:val="left" w:pos="1883"/>
        </w:tabs>
        <w:spacing w:line="242" w:lineRule="auto"/>
        <w:ind w:right="115" w:firstLine="0"/>
        <w:rPr>
          <w:sz w:val="24"/>
        </w:rPr>
      </w:pPr>
      <w:r>
        <w:rPr>
          <w:sz w:val="24"/>
          <w:u w:val="single"/>
        </w:rPr>
        <w:t>Waiver of Right to Choose Remedial Education</w:t>
      </w:r>
      <w:r>
        <w:rPr>
          <w:sz w:val="24"/>
        </w:rPr>
        <w:t>.</w:t>
      </w:r>
      <w:r>
        <w:rPr>
          <w:spacing w:val="40"/>
          <w:sz w:val="24"/>
        </w:rPr>
        <w:t xml:space="preserve"> </w:t>
      </w:r>
      <w:r>
        <w:rPr>
          <w:sz w:val="24"/>
        </w:rPr>
        <w:t xml:space="preserve">Whenever the Board seeks to assess a penalty on any person, such person shall be deemed, effective 21 days after the date of issuance of a final decision approved by the Board, to have waived </w:t>
      </w:r>
      <w:ins w:id="670" w:author="Wood, Terry (DEP)" w:date="2024-10-07T16:37:00Z" w16du:dateUtc="2024-10-07T20:37:00Z">
        <w:r w:rsidR="0072105D">
          <w:rPr>
            <w:sz w:val="24"/>
          </w:rPr>
          <w:t>the</w:t>
        </w:r>
      </w:ins>
      <w:del w:id="671" w:author="Wood, Terry (DEP)" w:date="2024-10-07T16:37:00Z" w16du:dateUtc="2024-10-07T20:37:00Z">
        <w:r w:rsidDel="001378AA">
          <w:rPr>
            <w:sz w:val="24"/>
          </w:rPr>
          <w:delText>his or her</w:delText>
        </w:r>
      </w:del>
      <w:r>
        <w:rPr>
          <w:sz w:val="24"/>
        </w:rPr>
        <w:t xml:space="preserve"> right to choose to attend and successfully complete a course of remedial education prescribed</w:t>
      </w:r>
      <w:r>
        <w:rPr>
          <w:spacing w:val="40"/>
          <w:sz w:val="24"/>
        </w:rPr>
        <w:t xml:space="preserve"> </w:t>
      </w:r>
      <w:r>
        <w:rPr>
          <w:sz w:val="24"/>
        </w:rPr>
        <w:t xml:space="preserve">by the Board in lieu of paying the full amount of the penalty, unless the Board receives from that person a written statement that states </w:t>
      </w:r>
      <w:ins w:id="672" w:author="Wood, Terry (DEP)" w:date="2024-10-07T16:38:00Z" w16du:dateUtc="2024-10-07T20:38:00Z">
        <w:r w:rsidR="0072105D">
          <w:rPr>
            <w:sz w:val="24"/>
          </w:rPr>
          <w:t>the perso</w:t>
        </w:r>
      </w:ins>
      <w:ins w:id="673" w:author="Wood, Terry (DEP)" w:date="2024-10-07T16:40:00Z" w16du:dateUtc="2024-10-07T20:40:00Z">
        <w:r w:rsidR="009134A0">
          <w:rPr>
            <w:sz w:val="24"/>
          </w:rPr>
          <w:t>n</w:t>
        </w:r>
      </w:ins>
      <w:del w:id="674" w:author="Wood, Terry (DEP)" w:date="2024-10-07T16:37:00Z" w16du:dateUtc="2024-10-07T20:37:00Z">
        <w:r w:rsidDel="0072105D">
          <w:rPr>
            <w:sz w:val="24"/>
          </w:rPr>
          <w:delText>he or she</w:delText>
        </w:r>
      </w:del>
      <w:r>
        <w:rPr>
          <w:sz w:val="24"/>
        </w:rPr>
        <w:t xml:space="preserve"> elects to attend the course of remedial education as prescribed, and within the deadline specified, in the Board's final decision.</w:t>
      </w:r>
    </w:p>
    <w:p w14:paraId="4495713E" w14:textId="77777777" w:rsidR="005F30CF" w:rsidRDefault="005F30CF">
      <w:pPr>
        <w:pStyle w:val="BodyText"/>
        <w:spacing w:before="10"/>
      </w:pPr>
    </w:p>
    <w:p w14:paraId="4495713F" w14:textId="77777777" w:rsidR="005F30CF" w:rsidRDefault="00A317B3">
      <w:pPr>
        <w:pStyle w:val="ListParagraph"/>
        <w:numPr>
          <w:ilvl w:val="1"/>
          <w:numId w:val="7"/>
        </w:numPr>
        <w:tabs>
          <w:tab w:val="left" w:pos="644"/>
        </w:tabs>
        <w:ind w:left="644" w:hanging="420"/>
        <w:rPr>
          <w:sz w:val="24"/>
        </w:rPr>
      </w:pPr>
      <w:r>
        <w:rPr>
          <w:sz w:val="24"/>
          <w:u w:val="single"/>
        </w:rPr>
        <w:t>:</w:t>
      </w:r>
      <w:r>
        <w:rPr>
          <w:spacing w:val="29"/>
          <w:sz w:val="24"/>
          <w:u w:val="single"/>
        </w:rPr>
        <w:t xml:space="preserve">  </w:t>
      </w:r>
      <w:r>
        <w:rPr>
          <w:sz w:val="24"/>
          <w:u w:val="single"/>
        </w:rPr>
        <w:t>Notice of Intent to Assess</w:t>
      </w:r>
      <w:r>
        <w:rPr>
          <w:spacing w:val="-1"/>
          <w:sz w:val="24"/>
          <w:u w:val="single"/>
        </w:rPr>
        <w:t xml:space="preserve"> </w:t>
      </w:r>
      <w:r>
        <w:rPr>
          <w:sz w:val="24"/>
          <w:u w:val="single"/>
        </w:rPr>
        <w:t xml:space="preserve">a Civil Administrative </w:t>
      </w:r>
      <w:r>
        <w:rPr>
          <w:spacing w:val="-2"/>
          <w:sz w:val="24"/>
          <w:u w:val="single"/>
        </w:rPr>
        <w:t>Penalty</w:t>
      </w:r>
    </w:p>
    <w:p w14:paraId="44957140" w14:textId="77777777" w:rsidR="005F30CF" w:rsidRDefault="005F30CF">
      <w:pPr>
        <w:pStyle w:val="BodyText"/>
        <w:spacing w:before="7"/>
      </w:pPr>
    </w:p>
    <w:p w14:paraId="44957141" w14:textId="77777777" w:rsidR="005F30CF" w:rsidRDefault="00A317B3">
      <w:pPr>
        <w:pStyle w:val="ListParagraph"/>
        <w:numPr>
          <w:ilvl w:val="2"/>
          <w:numId w:val="7"/>
        </w:numPr>
        <w:tabs>
          <w:tab w:val="left" w:pos="1883"/>
        </w:tabs>
        <w:spacing w:line="242" w:lineRule="auto"/>
        <w:ind w:right="117" w:firstLine="0"/>
        <w:rPr>
          <w:sz w:val="24"/>
        </w:rPr>
      </w:pPr>
      <w:r>
        <w:rPr>
          <w:sz w:val="24"/>
        </w:rPr>
        <w:t>Whenever the Board seeks to assess a penalty, the Board shall issue to the person on whom the penalty would be assessed a notice of intent to assess a civil administrative</w:t>
      </w:r>
      <w:r>
        <w:rPr>
          <w:spacing w:val="40"/>
          <w:sz w:val="24"/>
        </w:rPr>
        <w:t xml:space="preserve"> </w:t>
      </w:r>
      <w:r>
        <w:rPr>
          <w:sz w:val="24"/>
        </w:rPr>
        <w:t>penalty, the content of which shall be as set forth in 309 CMR 8.13, and which shall be served as set forth in 309 CMR 8.14.</w:t>
      </w:r>
    </w:p>
    <w:p w14:paraId="44957142" w14:textId="77777777" w:rsidR="005F30CF" w:rsidRDefault="005F30CF">
      <w:pPr>
        <w:pStyle w:val="BodyText"/>
        <w:spacing w:before="7"/>
      </w:pPr>
    </w:p>
    <w:p w14:paraId="44957143" w14:textId="77777777" w:rsidR="005F30CF" w:rsidRDefault="00A317B3">
      <w:pPr>
        <w:pStyle w:val="ListParagraph"/>
        <w:numPr>
          <w:ilvl w:val="2"/>
          <w:numId w:val="7"/>
        </w:numPr>
        <w:tabs>
          <w:tab w:val="left" w:pos="1883"/>
        </w:tabs>
        <w:spacing w:line="242" w:lineRule="auto"/>
        <w:ind w:right="117" w:firstLine="0"/>
        <w:rPr>
          <w:sz w:val="24"/>
        </w:rPr>
      </w:pPr>
      <w:r>
        <w:rPr>
          <w:sz w:val="24"/>
        </w:rPr>
        <w:t>Notwithstanding 309 CMR 8.12(1), prior to issuing a notice of intent to assess a civil administrative penalty to the person on whom the penalty would be assessed, the Board shall provide such person an opportunity to</w:t>
      </w:r>
      <w:r>
        <w:rPr>
          <w:spacing w:val="40"/>
          <w:sz w:val="24"/>
        </w:rPr>
        <w:t xml:space="preserve"> </w:t>
      </w:r>
      <w:r>
        <w:rPr>
          <w:sz w:val="24"/>
        </w:rPr>
        <w:t>discuss the alleged noncompliance with the Board at an informal conference, except where the noncompliance concerns unauthorized practice.</w:t>
      </w:r>
    </w:p>
    <w:p w14:paraId="44957144" w14:textId="77777777" w:rsidR="005F30CF" w:rsidRDefault="005F30CF">
      <w:pPr>
        <w:pStyle w:val="BodyText"/>
        <w:spacing w:before="7"/>
      </w:pPr>
    </w:p>
    <w:p w14:paraId="44957145" w14:textId="77777777" w:rsidR="005F30CF" w:rsidRDefault="00A317B3">
      <w:pPr>
        <w:pStyle w:val="ListParagraph"/>
        <w:numPr>
          <w:ilvl w:val="1"/>
          <w:numId w:val="7"/>
        </w:numPr>
        <w:tabs>
          <w:tab w:val="left" w:pos="644"/>
        </w:tabs>
        <w:ind w:left="644" w:hanging="420"/>
        <w:rPr>
          <w:sz w:val="24"/>
        </w:rPr>
      </w:pPr>
      <w:r>
        <w:rPr>
          <w:sz w:val="24"/>
          <w:u w:val="single"/>
        </w:rPr>
        <w:t>:</w:t>
      </w:r>
      <w:r>
        <w:rPr>
          <w:spacing w:val="29"/>
          <w:sz w:val="24"/>
          <w:u w:val="single"/>
        </w:rPr>
        <w:t xml:space="preserve">  </w:t>
      </w:r>
      <w:r>
        <w:rPr>
          <w:sz w:val="24"/>
          <w:u w:val="single"/>
        </w:rPr>
        <w:t>Content</w:t>
      </w:r>
      <w:r>
        <w:rPr>
          <w:spacing w:val="1"/>
          <w:sz w:val="24"/>
          <w:u w:val="single"/>
        </w:rPr>
        <w:t xml:space="preserve"> </w:t>
      </w:r>
      <w:r>
        <w:rPr>
          <w:sz w:val="24"/>
          <w:u w:val="single"/>
        </w:rPr>
        <w:t>of</w:t>
      </w:r>
      <w:r>
        <w:rPr>
          <w:spacing w:val="-1"/>
          <w:sz w:val="24"/>
          <w:u w:val="single"/>
        </w:rPr>
        <w:t xml:space="preserve"> </w:t>
      </w:r>
      <w:r>
        <w:rPr>
          <w:sz w:val="24"/>
          <w:u w:val="single"/>
        </w:rPr>
        <w:t>Notice of Intent to</w:t>
      </w:r>
      <w:r>
        <w:rPr>
          <w:spacing w:val="-1"/>
          <w:sz w:val="24"/>
          <w:u w:val="single"/>
        </w:rPr>
        <w:t xml:space="preserve"> </w:t>
      </w:r>
      <w:r>
        <w:rPr>
          <w:sz w:val="24"/>
          <w:u w:val="single"/>
        </w:rPr>
        <w:t xml:space="preserve">Assess a Civil Administrative </w:t>
      </w:r>
      <w:r>
        <w:rPr>
          <w:spacing w:val="-2"/>
          <w:sz w:val="24"/>
          <w:u w:val="single"/>
        </w:rPr>
        <w:t>Penalty</w:t>
      </w:r>
    </w:p>
    <w:p w14:paraId="44957146" w14:textId="77777777" w:rsidR="005F30CF" w:rsidRDefault="005F30CF">
      <w:pPr>
        <w:pStyle w:val="BodyText"/>
        <w:spacing w:before="7"/>
      </w:pPr>
    </w:p>
    <w:p w14:paraId="44957147" w14:textId="77777777" w:rsidR="005F30CF" w:rsidRDefault="00A317B3">
      <w:pPr>
        <w:pStyle w:val="BodyText"/>
        <w:spacing w:before="1"/>
        <w:ind w:left="1779"/>
      </w:pPr>
      <w:r>
        <w:t>Each</w:t>
      </w:r>
      <w:r>
        <w:rPr>
          <w:spacing w:val="-1"/>
        </w:rPr>
        <w:t xml:space="preserve"> </w:t>
      </w:r>
      <w:r>
        <w:t>Penalty Assessment Notice shall</w:t>
      </w:r>
      <w:r>
        <w:rPr>
          <w:spacing w:val="-1"/>
        </w:rPr>
        <w:t xml:space="preserve"> </w:t>
      </w:r>
      <w:r>
        <w:t xml:space="preserve">include </w:t>
      </w:r>
      <w:proofErr w:type="gramStart"/>
      <w:r>
        <w:t>all of</w:t>
      </w:r>
      <w:proofErr w:type="gramEnd"/>
      <w:r>
        <w:rPr>
          <w:spacing w:val="-2"/>
        </w:rPr>
        <w:t xml:space="preserve"> </w:t>
      </w:r>
      <w:r>
        <w:t xml:space="preserve">the </w:t>
      </w:r>
      <w:r>
        <w:rPr>
          <w:spacing w:val="-2"/>
        </w:rPr>
        <w:t>following:</w:t>
      </w:r>
    </w:p>
    <w:p w14:paraId="44957148" w14:textId="77777777" w:rsidR="005F30CF" w:rsidRDefault="005F30CF">
      <w:pPr>
        <w:pStyle w:val="BodyText"/>
        <w:spacing w:before="7"/>
      </w:pPr>
    </w:p>
    <w:p w14:paraId="44957149" w14:textId="77777777" w:rsidR="005F30CF" w:rsidRDefault="00A317B3">
      <w:pPr>
        <w:pStyle w:val="ListParagraph"/>
        <w:numPr>
          <w:ilvl w:val="2"/>
          <w:numId w:val="7"/>
        </w:numPr>
        <w:tabs>
          <w:tab w:val="left" w:pos="1883"/>
        </w:tabs>
        <w:spacing w:line="242" w:lineRule="auto"/>
        <w:ind w:right="118" w:firstLine="0"/>
        <w:rPr>
          <w:sz w:val="24"/>
        </w:rPr>
      </w:pPr>
      <w:r>
        <w:rPr>
          <w:sz w:val="24"/>
        </w:rPr>
        <w:t xml:space="preserve">a concise statement of the alleged act or omission for which such penalty would be </w:t>
      </w:r>
      <w:r>
        <w:rPr>
          <w:spacing w:val="-2"/>
          <w:sz w:val="24"/>
        </w:rPr>
        <w:t>assessed;</w:t>
      </w:r>
    </w:p>
    <w:p w14:paraId="4495714A" w14:textId="77777777" w:rsidR="005F30CF" w:rsidRDefault="005F30CF">
      <w:pPr>
        <w:pStyle w:val="BodyText"/>
        <w:spacing w:before="5"/>
      </w:pPr>
    </w:p>
    <w:p w14:paraId="4495714B" w14:textId="77777777" w:rsidR="005F30CF" w:rsidRDefault="00A317B3">
      <w:pPr>
        <w:pStyle w:val="ListParagraph"/>
        <w:numPr>
          <w:ilvl w:val="2"/>
          <w:numId w:val="7"/>
        </w:numPr>
        <w:tabs>
          <w:tab w:val="left" w:pos="1883"/>
        </w:tabs>
        <w:spacing w:line="242" w:lineRule="auto"/>
        <w:ind w:right="117" w:firstLine="0"/>
        <w:rPr>
          <w:sz w:val="24"/>
        </w:rPr>
      </w:pPr>
      <w:r>
        <w:rPr>
          <w:sz w:val="24"/>
        </w:rPr>
        <w:t xml:space="preserve">each law, regulation, order, or license which has not been complied with </w:t>
      </w:r>
      <w:proofErr w:type="gramStart"/>
      <w:r>
        <w:rPr>
          <w:sz w:val="24"/>
        </w:rPr>
        <w:t>as a result of</w:t>
      </w:r>
      <w:proofErr w:type="gramEnd"/>
      <w:r>
        <w:rPr>
          <w:sz w:val="24"/>
        </w:rPr>
        <w:t xml:space="preserve"> such alleged act or </w:t>
      </w:r>
      <w:proofErr w:type="gramStart"/>
      <w:r>
        <w:rPr>
          <w:sz w:val="24"/>
        </w:rPr>
        <w:t>omission;</w:t>
      </w:r>
      <w:proofErr w:type="gramEnd"/>
    </w:p>
    <w:p w14:paraId="4495714C" w14:textId="77777777" w:rsidR="005F30CF" w:rsidRDefault="005F30CF">
      <w:pPr>
        <w:pStyle w:val="BodyText"/>
        <w:spacing w:before="5"/>
      </w:pPr>
    </w:p>
    <w:p w14:paraId="4495714D" w14:textId="77777777" w:rsidR="005F30CF" w:rsidRDefault="00A317B3">
      <w:pPr>
        <w:pStyle w:val="ListParagraph"/>
        <w:numPr>
          <w:ilvl w:val="2"/>
          <w:numId w:val="7"/>
        </w:numPr>
        <w:tabs>
          <w:tab w:val="left" w:pos="1883"/>
        </w:tabs>
        <w:spacing w:line="242" w:lineRule="auto"/>
        <w:ind w:right="116" w:firstLine="0"/>
        <w:rPr>
          <w:sz w:val="24"/>
        </w:rPr>
      </w:pPr>
      <w:r>
        <w:rPr>
          <w:sz w:val="24"/>
        </w:rPr>
        <w:t>the money amount which would be assessed as a penalty for each alleged act or</w:t>
      </w:r>
      <w:r>
        <w:rPr>
          <w:spacing w:val="40"/>
          <w:sz w:val="24"/>
        </w:rPr>
        <w:t xml:space="preserve"> </w:t>
      </w:r>
      <w:r>
        <w:rPr>
          <w:sz w:val="24"/>
        </w:rPr>
        <w:t>omission for which the penalty would be assessed, and a concise statement of the factors considered by the Board in determining this amount;</w:t>
      </w:r>
    </w:p>
    <w:p w14:paraId="4495714E" w14:textId="77777777" w:rsidR="005F30CF" w:rsidRDefault="005F30CF">
      <w:pPr>
        <w:pStyle w:val="BodyText"/>
        <w:spacing w:before="6"/>
      </w:pPr>
    </w:p>
    <w:p w14:paraId="4495714F" w14:textId="77777777" w:rsidR="005F30CF" w:rsidRDefault="00A317B3">
      <w:pPr>
        <w:pStyle w:val="ListParagraph"/>
        <w:numPr>
          <w:ilvl w:val="2"/>
          <w:numId w:val="7"/>
        </w:numPr>
        <w:tabs>
          <w:tab w:val="left" w:pos="1883"/>
        </w:tabs>
        <w:spacing w:before="1" w:line="242" w:lineRule="auto"/>
        <w:ind w:right="117" w:firstLine="0"/>
        <w:rPr>
          <w:sz w:val="24"/>
        </w:rPr>
      </w:pPr>
      <w:r>
        <w:rPr>
          <w:sz w:val="24"/>
        </w:rPr>
        <w:t>a statement that the person on whom the penalty would be assessed has a right to an adjudicatory hearing on such assessment;</w:t>
      </w:r>
    </w:p>
    <w:p w14:paraId="44957150" w14:textId="77777777" w:rsidR="005F30CF" w:rsidRDefault="005F30CF">
      <w:pPr>
        <w:pStyle w:val="BodyText"/>
        <w:spacing w:before="5"/>
      </w:pPr>
    </w:p>
    <w:p w14:paraId="44957151" w14:textId="77777777" w:rsidR="005F30CF" w:rsidRDefault="00A317B3">
      <w:pPr>
        <w:pStyle w:val="ListParagraph"/>
        <w:numPr>
          <w:ilvl w:val="2"/>
          <w:numId w:val="7"/>
        </w:numPr>
        <w:tabs>
          <w:tab w:val="left" w:pos="1883"/>
        </w:tabs>
        <w:spacing w:line="242" w:lineRule="auto"/>
        <w:ind w:right="117" w:firstLine="0"/>
        <w:rPr>
          <w:sz w:val="24"/>
        </w:rPr>
      </w:pPr>
      <w:r>
        <w:rPr>
          <w:sz w:val="24"/>
        </w:rPr>
        <w:t xml:space="preserve">a statement of the requirements that must be complied with by the person on whom the penalty would be assessed </w:t>
      </w:r>
      <w:proofErr w:type="gramStart"/>
      <w:r>
        <w:rPr>
          <w:sz w:val="24"/>
        </w:rPr>
        <w:t>in order for</w:t>
      </w:r>
      <w:proofErr w:type="gramEnd"/>
      <w:r>
        <w:rPr>
          <w:sz w:val="24"/>
        </w:rPr>
        <w:t xml:space="preserve"> said person to avoid being deemed to have waived</w:t>
      </w:r>
      <w:r>
        <w:rPr>
          <w:spacing w:val="40"/>
          <w:sz w:val="24"/>
        </w:rPr>
        <w:t xml:space="preserve"> </w:t>
      </w:r>
      <w:r>
        <w:rPr>
          <w:sz w:val="24"/>
        </w:rPr>
        <w:t>said person's right to an adjudicatory hearing; and</w:t>
      </w:r>
    </w:p>
    <w:p w14:paraId="44957152" w14:textId="77777777" w:rsidR="005F30CF" w:rsidRDefault="005F30CF">
      <w:pPr>
        <w:pStyle w:val="BodyText"/>
        <w:spacing w:before="6"/>
      </w:pPr>
    </w:p>
    <w:p w14:paraId="44957153" w14:textId="77777777" w:rsidR="005F30CF" w:rsidRDefault="00A317B3">
      <w:pPr>
        <w:pStyle w:val="ListParagraph"/>
        <w:numPr>
          <w:ilvl w:val="2"/>
          <w:numId w:val="7"/>
        </w:numPr>
        <w:tabs>
          <w:tab w:val="left" w:pos="1883"/>
        </w:tabs>
        <w:spacing w:line="242" w:lineRule="auto"/>
        <w:ind w:right="118" w:firstLine="0"/>
        <w:rPr>
          <w:sz w:val="24"/>
        </w:rPr>
      </w:pPr>
      <w:r>
        <w:rPr>
          <w:sz w:val="24"/>
        </w:rPr>
        <w:t>a statement of how and by when the penalty must be paid if the person on whom the penalty would be assessed waives said person's right to an adjudicatory hearing.</w:t>
      </w:r>
    </w:p>
    <w:p w14:paraId="44957154"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155" w14:textId="77777777" w:rsidR="005F30CF" w:rsidRDefault="005F30CF">
      <w:pPr>
        <w:pStyle w:val="BodyText"/>
      </w:pPr>
    </w:p>
    <w:p w14:paraId="44957156" w14:textId="77777777" w:rsidR="005F30CF" w:rsidRDefault="005F30CF">
      <w:pPr>
        <w:pStyle w:val="BodyText"/>
        <w:spacing w:before="250"/>
      </w:pPr>
    </w:p>
    <w:p w14:paraId="44957157" w14:textId="77777777" w:rsidR="005F30CF" w:rsidRDefault="00A317B3">
      <w:pPr>
        <w:pStyle w:val="ListParagraph"/>
        <w:numPr>
          <w:ilvl w:val="1"/>
          <w:numId w:val="7"/>
        </w:numPr>
        <w:tabs>
          <w:tab w:val="left" w:pos="644"/>
        </w:tabs>
        <w:spacing w:before="1"/>
        <w:ind w:left="644" w:hanging="420"/>
        <w:rPr>
          <w:sz w:val="24"/>
        </w:rPr>
      </w:pPr>
      <w:r>
        <w:rPr>
          <w:sz w:val="24"/>
          <w:u w:val="single"/>
        </w:rPr>
        <w:t>:</w:t>
      </w:r>
      <w:r>
        <w:rPr>
          <w:spacing w:val="29"/>
          <w:sz w:val="24"/>
          <w:u w:val="single"/>
        </w:rPr>
        <w:t xml:space="preserve">  </w:t>
      </w:r>
      <w:r>
        <w:rPr>
          <w:sz w:val="24"/>
          <w:u w:val="single"/>
        </w:rPr>
        <w:t>Service</w:t>
      </w:r>
      <w:r>
        <w:rPr>
          <w:spacing w:val="1"/>
          <w:sz w:val="24"/>
          <w:u w:val="single"/>
        </w:rPr>
        <w:t xml:space="preserve"> </w:t>
      </w:r>
      <w:r>
        <w:rPr>
          <w:sz w:val="24"/>
          <w:u w:val="single"/>
        </w:rPr>
        <w:t>of</w:t>
      </w:r>
      <w:r>
        <w:rPr>
          <w:spacing w:val="-1"/>
          <w:sz w:val="24"/>
          <w:u w:val="single"/>
        </w:rPr>
        <w:t xml:space="preserve"> </w:t>
      </w:r>
      <w:r>
        <w:rPr>
          <w:sz w:val="24"/>
          <w:u w:val="single"/>
        </w:rPr>
        <w:t>Notice of Intent to</w:t>
      </w:r>
      <w:r>
        <w:rPr>
          <w:spacing w:val="-1"/>
          <w:sz w:val="24"/>
          <w:u w:val="single"/>
        </w:rPr>
        <w:t xml:space="preserve"> </w:t>
      </w:r>
      <w:r>
        <w:rPr>
          <w:sz w:val="24"/>
          <w:u w:val="single"/>
        </w:rPr>
        <w:t xml:space="preserve">Assess a Civil Administrative </w:t>
      </w:r>
      <w:r>
        <w:rPr>
          <w:spacing w:val="-2"/>
          <w:sz w:val="24"/>
          <w:u w:val="single"/>
        </w:rPr>
        <w:t>Penalty</w:t>
      </w:r>
    </w:p>
    <w:p w14:paraId="44957158" w14:textId="77777777" w:rsidR="005F30CF" w:rsidRDefault="005F30CF">
      <w:pPr>
        <w:pStyle w:val="BodyText"/>
        <w:spacing w:before="7"/>
      </w:pPr>
    </w:p>
    <w:p w14:paraId="44957159" w14:textId="77777777" w:rsidR="005F30CF" w:rsidRDefault="00A317B3">
      <w:pPr>
        <w:pStyle w:val="BodyText"/>
        <w:spacing w:line="242" w:lineRule="auto"/>
        <w:ind w:left="1424" w:firstLine="355"/>
      </w:pPr>
      <w:r>
        <w:t>Each</w:t>
      </w:r>
      <w:r>
        <w:rPr>
          <w:spacing w:val="40"/>
        </w:rPr>
        <w:t xml:space="preserve"> </w:t>
      </w:r>
      <w:r>
        <w:t>Penalty</w:t>
      </w:r>
      <w:r>
        <w:rPr>
          <w:spacing w:val="40"/>
        </w:rPr>
        <w:t xml:space="preserve"> </w:t>
      </w:r>
      <w:r>
        <w:t>Assessment</w:t>
      </w:r>
      <w:r>
        <w:rPr>
          <w:spacing w:val="40"/>
        </w:rPr>
        <w:t xml:space="preserve"> </w:t>
      </w:r>
      <w:r>
        <w:t>Notice</w:t>
      </w:r>
      <w:r>
        <w:rPr>
          <w:spacing w:val="40"/>
        </w:rPr>
        <w:t xml:space="preserve"> </w:t>
      </w:r>
      <w:r>
        <w:t>shall</w:t>
      </w:r>
      <w:r>
        <w:rPr>
          <w:spacing w:val="40"/>
        </w:rPr>
        <w:t xml:space="preserve"> </w:t>
      </w:r>
      <w:r>
        <w:t>be</w:t>
      </w:r>
      <w:r>
        <w:rPr>
          <w:spacing w:val="40"/>
        </w:rPr>
        <w:t xml:space="preserve"> </w:t>
      </w:r>
      <w:r>
        <w:t>served,</w:t>
      </w:r>
      <w:r>
        <w:rPr>
          <w:spacing w:val="40"/>
        </w:rPr>
        <w:t xml:space="preserve"> </w:t>
      </w:r>
      <w:r>
        <w:t>by</w:t>
      </w:r>
      <w:r>
        <w:rPr>
          <w:spacing w:val="40"/>
        </w:rPr>
        <w:t xml:space="preserve"> </w:t>
      </w:r>
      <w:r>
        <w:t>one</w:t>
      </w:r>
      <w:r>
        <w:rPr>
          <w:spacing w:val="40"/>
        </w:rPr>
        <w:t xml:space="preserve"> </w:t>
      </w:r>
      <w:r>
        <w:t>or</w:t>
      </w:r>
      <w:r>
        <w:rPr>
          <w:spacing w:val="40"/>
        </w:rPr>
        <w:t xml:space="preserve"> </w:t>
      </w:r>
      <w:r>
        <w:t>more</w:t>
      </w:r>
      <w:r>
        <w:rPr>
          <w:spacing w:val="40"/>
        </w:rPr>
        <w:t xml:space="preserve"> </w:t>
      </w:r>
      <w:r>
        <w:t>of</w:t>
      </w:r>
      <w:r>
        <w:rPr>
          <w:spacing w:val="40"/>
        </w:rPr>
        <w:t xml:space="preserve"> </w:t>
      </w:r>
      <w:r>
        <w:t>the</w:t>
      </w:r>
      <w:r>
        <w:rPr>
          <w:spacing w:val="40"/>
        </w:rPr>
        <w:t xml:space="preserve"> </w:t>
      </w:r>
      <w:r>
        <w:t>following</w:t>
      </w:r>
      <w:r>
        <w:rPr>
          <w:spacing w:val="80"/>
        </w:rPr>
        <w:t xml:space="preserve"> </w:t>
      </w:r>
      <w:r>
        <w:t>methods, on the person on whom the Board seeks to assess the penalty:</w:t>
      </w:r>
    </w:p>
    <w:p w14:paraId="4495715A" w14:textId="77777777" w:rsidR="005F30CF" w:rsidRDefault="005F30CF">
      <w:pPr>
        <w:pStyle w:val="BodyText"/>
        <w:spacing w:before="5"/>
      </w:pPr>
    </w:p>
    <w:p w14:paraId="4495715B" w14:textId="77777777" w:rsidR="005F30CF" w:rsidRDefault="00A317B3">
      <w:pPr>
        <w:pStyle w:val="ListParagraph"/>
        <w:numPr>
          <w:ilvl w:val="2"/>
          <w:numId w:val="7"/>
        </w:numPr>
        <w:tabs>
          <w:tab w:val="left" w:pos="1883"/>
        </w:tabs>
        <w:spacing w:line="242" w:lineRule="auto"/>
        <w:ind w:right="117" w:firstLine="0"/>
        <w:rPr>
          <w:sz w:val="24"/>
        </w:rPr>
      </w:pPr>
      <w:r>
        <w:rPr>
          <w:sz w:val="24"/>
        </w:rPr>
        <w:t>Service in hand at the person's</w:t>
      </w:r>
      <w:r>
        <w:rPr>
          <w:spacing w:val="40"/>
          <w:sz w:val="24"/>
        </w:rPr>
        <w:t xml:space="preserve"> </w:t>
      </w:r>
      <w:r>
        <w:rPr>
          <w:sz w:val="24"/>
        </w:rPr>
        <w:t>address</w:t>
      </w:r>
      <w:r>
        <w:rPr>
          <w:spacing w:val="40"/>
          <w:sz w:val="24"/>
        </w:rPr>
        <w:t xml:space="preserve"> </w:t>
      </w:r>
      <w:r>
        <w:rPr>
          <w:sz w:val="24"/>
        </w:rPr>
        <w:t>last known to the Board or at the last known address of any officer, employee, or agent of the person authorized by appointment of the person or by law to accept service.</w:t>
      </w:r>
    </w:p>
    <w:p w14:paraId="4495715C" w14:textId="77777777" w:rsidR="005F30CF" w:rsidRDefault="005F30CF">
      <w:pPr>
        <w:pStyle w:val="BodyText"/>
        <w:spacing w:before="6"/>
      </w:pPr>
    </w:p>
    <w:p w14:paraId="4495715D" w14:textId="77777777" w:rsidR="005F30CF" w:rsidRDefault="00A317B3">
      <w:pPr>
        <w:pStyle w:val="ListParagraph"/>
        <w:numPr>
          <w:ilvl w:val="2"/>
          <w:numId w:val="7"/>
        </w:numPr>
        <w:tabs>
          <w:tab w:val="left" w:pos="1883"/>
        </w:tabs>
        <w:spacing w:line="242" w:lineRule="auto"/>
        <w:ind w:right="116" w:firstLine="0"/>
        <w:rPr>
          <w:sz w:val="24"/>
        </w:rPr>
      </w:pPr>
      <w:r>
        <w:rPr>
          <w:sz w:val="24"/>
        </w:rPr>
        <w:t>Service in hand personally to the person, or to any officer, employee, or agent of the person authorized by appointment of the person or by law to accept service.</w:t>
      </w:r>
    </w:p>
    <w:p w14:paraId="4495715E" w14:textId="77777777" w:rsidR="005F30CF" w:rsidRDefault="005F30CF">
      <w:pPr>
        <w:pStyle w:val="BodyText"/>
        <w:spacing w:before="6"/>
      </w:pPr>
    </w:p>
    <w:p w14:paraId="4495715F" w14:textId="77777777" w:rsidR="005F30CF" w:rsidRDefault="00A317B3">
      <w:pPr>
        <w:pStyle w:val="ListParagraph"/>
        <w:numPr>
          <w:ilvl w:val="2"/>
          <w:numId w:val="7"/>
        </w:numPr>
        <w:tabs>
          <w:tab w:val="left" w:pos="1883"/>
        </w:tabs>
        <w:spacing w:line="242" w:lineRule="auto"/>
        <w:ind w:right="117" w:firstLine="0"/>
        <w:rPr>
          <w:sz w:val="24"/>
        </w:rPr>
      </w:pPr>
      <w:r>
        <w:rPr>
          <w:sz w:val="24"/>
        </w:rPr>
        <w:t>By certified mail, return receipt requested, addressed to the person's</w:t>
      </w:r>
      <w:r>
        <w:rPr>
          <w:spacing w:val="40"/>
          <w:sz w:val="24"/>
        </w:rPr>
        <w:t xml:space="preserve"> </w:t>
      </w:r>
      <w:r>
        <w:rPr>
          <w:sz w:val="24"/>
        </w:rPr>
        <w:t>address last known to the Board or to the last known address of any officer, employee, or agent of the person authorized by appointment of the person or by law to accept service.</w:t>
      </w:r>
    </w:p>
    <w:p w14:paraId="4061D70E" w14:textId="77777777" w:rsidR="003C358D" w:rsidRPr="00621412" w:rsidRDefault="003C358D" w:rsidP="00621412">
      <w:pPr>
        <w:pStyle w:val="ListParagraph"/>
        <w:rPr>
          <w:sz w:val="24"/>
        </w:rPr>
      </w:pPr>
    </w:p>
    <w:p w14:paraId="44957161" w14:textId="77777777" w:rsidR="005F30CF" w:rsidRDefault="00A317B3">
      <w:pPr>
        <w:pStyle w:val="ListParagraph"/>
        <w:numPr>
          <w:ilvl w:val="1"/>
          <w:numId w:val="7"/>
        </w:numPr>
        <w:tabs>
          <w:tab w:val="left" w:pos="644"/>
        </w:tabs>
        <w:ind w:left="644" w:hanging="420"/>
        <w:rPr>
          <w:sz w:val="24"/>
        </w:rPr>
      </w:pPr>
      <w:r>
        <w:rPr>
          <w:sz w:val="24"/>
          <w:u w:val="single"/>
        </w:rPr>
        <w:t>:</w:t>
      </w:r>
      <w:r>
        <w:rPr>
          <w:spacing w:val="28"/>
          <w:sz w:val="24"/>
          <w:u w:val="single"/>
        </w:rPr>
        <w:t xml:space="preserve">  </w:t>
      </w:r>
      <w:r>
        <w:rPr>
          <w:sz w:val="24"/>
          <w:u w:val="single"/>
        </w:rPr>
        <w:t xml:space="preserve">Right to Adjudicatory </w:t>
      </w:r>
      <w:r>
        <w:rPr>
          <w:spacing w:val="-2"/>
          <w:sz w:val="24"/>
          <w:u w:val="single"/>
        </w:rPr>
        <w:t>Hearing</w:t>
      </w:r>
    </w:p>
    <w:p w14:paraId="44957162" w14:textId="77777777" w:rsidR="005F30CF" w:rsidRDefault="005F30CF">
      <w:pPr>
        <w:pStyle w:val="BodyText"/>
        <w:spacing w:before="7"/>
      </w:pPr>
    </w:p>
    <w:p w14:paraId="44957163" w14:textId="77777777" w:rsidR="005F30CF" w:rsidRDefault="00A317B3">
      <w:pPr>
        <w:pStyle w:val="BodyText"/>
        <w:spacing w:line="242" w:lineRule="auto"/>
        <w:ind w:left="1424" w:firstLine="355"/>
      </w:pPr>
      <w:r>
        <w:t>Subject to the provisions of 309 CMR 8.16, whenever the Board seeks to assess a penalty on any person, such person shall have the right to an adjudicatory hearing.</w:t>
      </w:r>
    </w:p>
    <w:p w14:paraId="44957164" w14:textId="77777777" w:rsidR="005F30CF" w:rsidRDefault="005F30CF">
      <w:pPr>
        <w:pStyle w:val="BodyText"/>
        <w:spacing w:before="5"/>
      </w:pPr>
    </w:p>
    <w:p w14:paraId="44957165" w14:textId="77777777" w:rsidR="005F30CF" w:rsidRDefault="00A317B3">
      <w:pPr>
        <w:pStyle w:val="ListParagraph"/>
        <w:numPr>
          <w:ilvl w:val="1"/>
          <w:numId w:val="7"/>
        </w:numPr>
        <w:tabs>
          <w:tab w:val="left" w:pos="644"/>
        </w:tabs>
        <w:spacing w:before="1"/>
        <w:ind w:left="644" w:hanging="420"/>
        <w:rPr>
          <w:sz w:val="24"/>
        </w:rPr>
      </w:pPr>
      <w:r>
        <w:rPr>
          <w:sz w:val="24"/>
          <w:u w:val="single"/>
        </w:rPr>
        <w:t>:</w:t>
      </w:r>
      <w:r>
        <w:rPr>
          <w:spacing w:val="27"/>
          <w:sz w:val="24"/>
          <w:u w:val="single"/>
        </w:rPr>
        <w:t xml:space="preserve">  </w:t>
      </w:r>
      <w:r>
        <w:rPr>
          <w:sz w:val="24"/>
          <w:u w:val="single"/>
        </w:rPr>
        <w:t>Waiver of Right</w:t>
      </w:r>
      <w:r>
        <w:rPr>
          <w:spacing w:val="-1"/>
          <w:sz w:val="24"/>
          <w:u w:val="single"/>
        </w:rPr>
        <w:t xml:space="preserve"> </w:t>
      </w:r>
      <w:r>
        <w:rPr>
          <w:sz w:val="24"/>
          <w:u w:val="single"/>
        </w:rPr>
        <w:t xml:space="preserve">to Adjudicatory </w:t>
      </w:r>
      <w:r>
        <w:rPr>
          <w:spacing w:val="-2"/>
          <w:sz w:val="24"/>
          <w:u w:val="single"/>
        </w:rPr>
        <w:t>Hearing</w:t>
      </w:r>
    </w:p>
    <w:p w14:paraId="44957166" w14:textId="77777777" w:rsidR="005F30CF" w:rsidRDefault="005F30CF">
      <w:pPr>
        <w:pStyle w:val="BodyText"/>
        <w:spacing w:before="7"/>
      </w:pPr>
    </w:p>
    <w:p w14:paraId="44957167" w14:textId="77777777" w:rsidR="005F30CF" w:rsidRDefault="00A317B3">
      <w:pPr>
        <w:pStyle w:val="BodyText"/>
        <w:spacing w:line="242" w:lineRule="auto"/>
        <w:ind w:left="1424" w:right="116" w:firstLine="355"/>
        <w:jc w:val="both"/>
      </w:pPr>
      <w:r>
        <w:t>Whenever the Board seeks to assess a penalty on any person, such person shall be deemed, effective 21 days after the date of issuance of the Penalty Assessment Notice pursuant</w:t>
      </w:r>
      <w:r>
        <w:rPr>
          <w:spacing w:val="-1"/>
        </w:rPr>
        <w:t xml:space="preserve"> </w:t>
      </w:r>
      <w:r>
        <w:t>to</w:t>
      </w:r>
      <w:r>
        <w:rPr>
          <w:spacing w:val="-1"/>
        </w:rPr>
        <w:t xml:space="preserve"> </w:t>
      </w:r>
      <w:r>
        <w:t>309</w:t>
      </w:r>
      <w:r>
        <w:rPr>
          <w:spacing w:val="-1"/>
        </w:rPr>
        <w:t xml:space="preserve"> </w:t>
      </w:r>
      <w:r>
        <w:t>CMR</w:t>
      </w:r>
      <w:r>
        <w:rPr>
          <w:spacing w:val="-1"/>
        </w:rPr>
        <w:t xml:space="preserve"> </w:t>
      </w:r>
      <w:r>
        <w:t>2.10,</w:t>
      </w:r>
      <w:r>
        <w:rPr>
          <w:spacing w:val="-1"/>
        </w:rPr>
        <w:t xml:space="preserve"> </w:t>
      </w:r>
      <w:r>
        <w:t>to</w:t>
      </w:r>
      <w:r>
        <w:rPr>
          <w:spacing w:val="-1"/>
        </w:rPr>
        <w:t xml:space="preserve"> </w:t>
      </w:r>
      <w:r>
        <w:t>have</w:t>
      </w:r>
      <w:r>
        <w:rPr>
          <w:spacing w:val="-1"/>
        </w:rPr>
        <w:t xml:space="preserve"> </w:t>
      </w:r>
      <w:r>
        <w:t>waived</w:t>
      </w:r>
      <w:r>
        <w:rPr>
          <w:spacing w:val="-1"/>
        </w:rPr>
        <w:t xml:space="preserve"> </w:t>
      </w:r>
      <w:r>
        <w:t>the</w:t>
      </w:r>
      <w:r>
        <w:rPr>
          <w:spacing w:val="-1"/>
        </w:rPr>
        <w:t xml:space="preserve"> </w:t>
      </w:r>
      <w:r>
        <w:t>right</w:t>
      </w:r>
      <w:r>
        <w:rPr>
          <w:spacing w:val="-5"/>
        </w:rPr>
        <w:t xml:space="preserve"> </w:t>
      </w:r>
      <w:r>
        <w:t>to</w:t>
      </w:r>
      <w:r>
        <w:rPr>
          <w:spacing w:val="-2"/>
        </w:rPr>
        <w:t xml:space="preserve"> </w:t>
      </w:r>
      <w:r>
        <w:t>an</w:t>
      </w:r>
      <w:r>
        <w:rPr>
          <w:spacing w:val="-2"/>
        </w:rPr>
        <w:t xml:space="preserve"> </w:t>
      </w:r>
      <w:r>
        <w:t>adjudicatory</w:t>
      </w:r>
      <w:r>
        <w:rPr>
          <w:spacing w:val="-2"/>
        </w:rPr>
        <w:t xml:space="preserve"> </w:t>
      </w:r>
      <w:r>
        <w:t>hearing</w:t>
      </w:r>
      <w:r>
        <w:rPr>
          <w:spacing w:val="-2"/>
        </w:rPr>
        <w:t xml:space="preserve"> </w:t>
      </w:r>
      <w:r>
        <w:t>unless,</w:t>
      </w:r>
      <w:r>
        <w:rPr>
          <w:spacing w:val="-2"/>
        </w:rPr>
        <w:t xml:space="preserve"> </w:t>
      </w:r>
      <w:r>
        <w:t>within 21 days of the date of issuance of the Penalty Assessment Notice, the Board receives from that person a written statement that does either or both of the following, and does so subject to and in compliance with applicable provisions of 801 CMR 1.00:</w:t>
      </w:r>
    </w:p>
    <w:p w14:paraId="44957168" w14:textId="77777777" w:rsidR="005F30CF" w:rsidRDefault="005F30CF">
      <w:pPr>
        <w:pStyle w:val="BodyText"/>
        <w:spacing w:before="8"/>
      </w:pPr>
    </w:p>
    <w:p w14:paraId="44957169" w14:textId="77777777" w:rsidR="005F30CF" w:rsidRDefault="00A317B3">
      <w:pPr>
        <w:pStyle w:val="ListParagraph"/>
        <w:numPr>
          <w:ilvl w:val="2"/>
          <w:numId w:val="7"/>
        </w:numPr>
        <w:tabs>
          <w:tab w:val="left" w:pos="1883"/>
        </w:tabs>
        <w:spacing w:before="1" w:line="242" w:lineRule="auto"/>
        <w:ind w:right="118" w:firstLine="0"/>
        <w:rPr>
          <w:sz w:val="24"/>
        </w:rPr>
      </w:pPr>
      <w:r>
        <w:rPr>
          <w:sz w:val="24"/>
        </w:rPr>
        <w:t>denies</w:t>
      </w:r>
      <w:r>
        <w:rPr>
          <w:spacing w:val="24"/>
          <w:sz w:val="24"/>
        </w:rPr>
        <w:t xml:space="preserve"> </w:t>
      </w:r>
      <w:r>
        <w:rPr>
          <w:sz w:val="24"/>
        </w:rPr>
        <w:t>the</w:t>
      </w:r>
      <w:r>
        <w:rPr>
          <w:spacing w:val="24"/>
          <w:sz w:val="24"/>
        </w:rPr>
        <w:t xml:space="preserve"> </w:t>
      </w:r>
      <w:r>
        <w:rPr>
          <w:sz w:val="24"/>
        </w:rPr>
        <w:t>occurrence</w:t>
      </w:r>
      <w:r>
        <w:rPr>
          <w:spacing w:val="24"/>
          <w:sz w:val="24"/>
        </w:rPr>
        <w:t xml:space="preserve"> </w:t>
      </w:r>
      <w:r>
        <w:rPr>
          <w:sz w:val="24"/>
        </w:rPr>
        <w:t>of</w:t>
      </w:r>
      <w:r>
        <w:rPr>
          <w:spacing w:val="24"/>
          <w:sz w:val="24"/>
        </w:rPr>
        <w:t xml:space="preserve"> </w:t>
      </w:r>
      <w:r>
        <w:rPr>
          <w:sz w:val="24"/>
        </w:rPr>
        <w:t>the</w:t>
      </w:r>
      <w:r>
        <w:rPr>
          <w:spacing w:val="24"/>
          <w:sz w:val="24"/>
        </w:rPr>
        <w:t xml:space="preserve"> </w:t>
      </w:r>
      <w:r>
        <w:rPr>
          <w:sz w:val="24"/>
        </w:rPr>
        <w:t>act(s)</w:t>
      </w:r>
      <w:r>
        <w:rPr>
          <w:spacing w:val="24"/>
          <w:sz w:val="24"/>
        </w:rPr>
        <w:t xml:space="preserve"> </w:t>
      </w:r>
      <w:r>
        <w:rPr>
          <w:sz w:val="24"/>
        </w:rPr>
        <w:t>or</w:t>
      </w:r>
      <w:r>
        <w:rPr>
          <w:spacing w:val="24"/>
          <w:sz w:val="24"/>
        </w:rPr>
        <w:t xml:space="preserve"> </w:t>
      </w:r>
      <w:r>
        <w:rPr>
          <w:sz w:val="24"/>
        </w:rPr>
        <w:t>omission(s)</w:t>
      </w:r>
      <w:r>
        <w:rPr>
          <w:spacing w:val="23"/>
          <w:sz w:val="24"/>
        </w:rPr>
        <w:t xml:space="preserve"> </w:t>
      </w:r>
      <w:r>
        <w:rPr>
          <w:sz w:val="24"/>
        </w:rPr>
        <w:t>alleged</w:t>
      </w:r>
      <w:r>
        <w:rPr>
          <w:spacing w:val="23"/>
          <w:sz w:val="24"/>
        </w:rPr>
        <w:t xml:space="preserve"> </w:t>
      </w:r>
      <w:r>
        <w:rPr>
          <w:sz w:val="24"/>
        </w:rPr>
        <w:t>by</w:t>
      </w:r>
      <w:r>
        <w:rPr>
          <w:spacing w:val="23"/>
          <w:sz w:val="24"/>
        </w:rPr>
        <w:t xml:space="preserve"> </w:t>
      </w:r>
      <w:r>
        <w:rPr>
          <w:sz w:val="24"/>
        </w:rPr>
        <w:t>the</w:t>
      </w:r>
      <w:r>
        <w:rPr>
          <w:spacing w:val="23"/>
          <w:sz w:val="24"/>
        </w:rPr>
        <w:t xml:space="preserve"> </w:t>
      </w:r>
      <w:r>
        <w:rPr>
          <w:sz w:val="24"/>
        </w:rPr>
        <w:t>Board</w:t>
      </w:r>
      <w:r>
        <w:rPr>
          <w:spacing w:val="23"/>
          <w:sz w:val="24"/>
        </w:rPr>
        <w:t xml:space="preserve"> </w:t>
      </w:r>
      <w:r>
        <w:rPr>
          <w:sz w:val="24"/>
        </w:rPr>
        <w:t>in</w:t>
      </w:r>
      <w:r>
        <w:rPr>
          <w:spacing w:val="23"/>
          <w:sz w:val="24"/>
        </w:rPr>
        <w:t xml:space="preserve"> </w:t>
      </w:r>
      <w:r>
        <w:rPr>
          <w:sz w:val="24"/>
        </w:rPr>
        <w:t>the</w:t>
      </w:r>
      <w:r>
        <w:rPr>
          <w:spacing w:val="23"/>
          <w:sz w:val="24"/>
        </w:rPr>
        <w:t xml:space="preserve"> </w:t>
      </w:r>
      <w:r>
        <w:rPr>
          <w:sz w:val="24"/>
        </w:rPr>
        <w:t>Penalty Assessment Notice;</w:t>
      </w:r>
    </w:p>
    <w:p w14:paraId="4495716A" w14:textId="77777777" w:rsidR="005F30CF" w:rsidRDefault="005F30CF">
      <w:pPr>
        <w:pStyle w:val="BodyText"/>
        <w:spacing w:before="5"/>
      </w:pPr>
    </w:p>
    <w:p w14:paraId="4495716B" w14:textId="77777777" w:rsidR="005F30CF" w:rsidRDefault="00A317B3">
      <w:pPr>
        <w:pStyle w:val="ListParagraph"/>
        <w:numPr>
          <w:ilvl w:val="2"/>
          <w:numId w:val="7"/>
        </w:numPr>
        <w:tabs>
          <w:tab w:val="left" w:pos="1883"/>
        </w:tabs>
        <w:ind w:left="1883" w:hanging="459"/>
        <w:rPr>
          <w:sz w:val="24"/>
        </w:rPr>
      </w:pPr>
      <w:r>
        <w:rPr>
          <w:sz w:val="24"/>
        </w:rPr>
        <w:t>asserts</w:t>
      </w:r>
      <w:r>
        <w:rPr>
          <w:spacing w:val="-1"/>
          <w:sz w:val="24"/>
        </w:rPr>
        <w:t xml:space="preserve"> </w:t>
      </w:r>
      <w:r>
        <w:rPr>
          <w:sz w:val="24"/>
        </w:rPr>
        <w:t>that the</w:t>
      </w:r>
      <w:r>
        <w:rPr>
          <w:spacing w:val="-1"/>
          <w:sz w:val="24"/>
        </w:rPr>
        <w:t xml:space="preserve"> </w:t>
      </w:r>
      <w:r>
        <w:rPr>
          <w:sz w:val="24"/>
        </w:rPr>
        <w:t>money amount of</w:t>
      </w:r>
      <w:r>
        <w:rPr>
          <w:spacing w:val="-1"/>
          <w:sz w:val="24"/>
        </w:rPr>
        <w:t xml:space="preserve"> </w:t>
      </w:r>
      <w:r>
        <w:rPr>
          <w:sz w:val="24"/>
        </w:rPr>
        <w:t>the proposed</w:t>
      </w:r>
      <w:r>
        <w:rPr>
          <w:spacing w:val="-1"/>
          <w:sz w:val="24"/>
        </w:rPr>
        <w:t xml:space="preserve"> </w:t>
      </w:r>
      <w:r>
        <w:rPr>
          <w:sz w:val="24"/>
        </w:rPr>
        <w:t xml:space="preserve">Penalty is </w:t>
      </w:r>
      <w:r>
        <w:rPr>
          <w:spacing w:val="-2"/>
          <w:sz w:val="24"/>
        </w:rPr>
        <w:t>excessive.</w:t>
      </w:r>
    </w:p>
    <w:p w14:paraId="4495716C" w14:textId="77777777" w:rsidR="005F30CF" w:rsidRDefault="005F30CF">
      <w:pPr>
        <w:pStyle w:val="BodyText"/>
        <w:spacing w:before="7"/>
      </w:pPr>
    </w:p>
    <w:p w14:paraId="4495716D" w14:textId="77777777" w:rsidR="005F30CF" w:rsidRDefault="00A317B3">
      <w:pPr>
        <w:pStyle w:val="ListParagraph"/>
        <w:numPr>
          <w:ilvl w:val="1"/>
          <w:numId w:val="7"/>
        </w:numPr>
        <w:tabs>
          <w:tab w:val="left" w:pos="644"/>
        </w:tabs>
        <w:ind w:left="644" w:hanging="420"/>
        <w:rPr>
          <w:sz w:val="24"/>
        </w:rPr>
      </w:pPr>
      <w:r>
        <w:rPr>
          <w:sz w:val="24"/>
          <w:u w:val="single"/>
        </w:rPr>
        <w:t>:</w:t>
      </w:r>
      <w:r>
        <w:rPr>
          <w:spacing w:val="28"/>
          <w:sz w:val="24"/>
          <w:u w:val="single"/>
        </w:rPr>
        <w:t xml:space="preserve">  </w:t>
      </w:r>
      <w:r>
        <w:rPr>
          <w:sz w:val="24"/>
          <w:u w:val="single"/>
        </w:rPr>
        <w:t xml:space="preserve">Conducting the Adjudicatory </w:t>
      </w:r>
      <w:r>
        <w:rPr>
          <w:spacing w:val="-2"/>
          <w:sz w:val="24"/>
          <w:u w:val="single"/>
        </w:rPr>
        <w:t>Hearing</w:t>
      </w:r>
    </w:p>
    <w:p w14:paraId="4495716E" w14:textId="77777777" w:rsidR="005F30CF" w:rsidRDefault="005F30CF">
      <w:pPr>
        <w:pStyle w:val="BodyText"/>
        <w:spacing w:before="7"/>
      </w:pPr>
    </w:p>
    <w:p w14:paraId="4495716F" w14:textId="77777777" w:rsidR="005F30CF" w:rsidRDefault="00A317B3">
      <w:pPr>
        <w:pStyle w:val="ListParagraph"/>
        <w:numPr>
          <w:ilvl w:val="2"/>
          <w:numId w:val="7"/>
        </w:numPr>
        <w:tabs>
          <w:tab w:val="left" w:pos="1883"/>
        </w:tabs>
        <w:spacing w:line="242" w:lineRule="auto"/>
        <w:ind w:right="118" w:firstLine="0"/>
        <w:rPr>
          <w:sz w:val="24"/>
        </w:rPr>
      </w:pPr>
      <w:r>
        <w:rPr>
          <w:sz w:val="24"/>
        </w:rPr>
        <w:t>Every adjudicatory hearing conducted pursuant to M.G.L. c. 21A, §§16 and/or 19G and 309</w:t>
      </w:r>
      <w:r>
        <w:rPr>
          <w:spacing w:val="28"/>
          <w:sz w:val="24"/>
        </w:rPr>
        <w:t xml:space="preserve"> </w:t>
      </w:r>
      <w:r>
        <w:rPr>
          <w:sz w:val="24"/>
        </w:rPr>
        <w:t>CMR</w:t>
      </w:r>
      <w:r>
        <w:rPr>
          <w:spacing w:val="28"/>
          <w:sz w:val="24"/>
        </w:rPr>
        <w:t xml:space="preserve"> </w:t>
      </w:r>
      <w:r>
        <w:rPr>
          <w:sz w:val="24"/>
        </w:rPr>
        <w:t>8.17</w:t>
      </w:r>
      <w:r>
        <w:rPr>
          <w:spacing w:val="28"/>
          <w:sz w:val="24"/>
        </w:rPr>
        <w:t xml:space="preserve"> </w:t>
      </w:r>
      <w:r>
        <w:rPr>
          <w:sz w:val="24"/>
        </w:rPr>
        <w:t>shall</w:t>
      </w:r>
      <w:r>
        <w:rPr>
          <w:spacing w:val="28"/>
          <w:sz w:val="24"/>
        </w:rPr>
        <w:t xml:space="preserve"> </w:t>
      </w:r>
      <w:r>
        <w:rPr>
          <w:sz w:val="24"/>
        </w:rPr>
        <w:t>be</w:t>
      </w:r>
      <w:r>
        <w:rPr>
          <w:spacing w:val="28"/>
          <w:sz w:val="24"/>
        </w:rPr>
        <w:t xml:space="preserve"> </w:t>
      </w:r>
      <w:r>
        <w:rPr>
          <w:sz w:val="24"/>
        </w:rPr>
        <w:t>conducted</w:t>
      </w:r>
      <w:r>
        <w:rPr>
          <w:spacing w:val="28"/>
          <w:sz w:val="24"/>
        </w:rPr>
        <w:t xml:space="preserve"> </w:t>
      </w:r>
      <w:r>
        <w:rPr>
          <w:sz w:val="24"/>
        </w:rPr>
        <w:t>in</w:t>
      </w:r>
      <w:r>
        <w:rPr>
          <w:spacing w:val="28"/>
          <w:sz w:val="24"/>
        </w:rPr>
        <w:t xml:space="preserve"> </w:t>
      </w:r>
      <w:r>
        <w:rPr>
          <w:sz w:val="24"/>
        </w:rPr>
        <w:t>accordance</w:t>
      </w:r>
      <w:r>
        <w:rPr>
          <w:spacing w:val="28"/>
          <w:sz w:val="24"/>
        </w:rPr>
        <w:t xml:space="preserve"> </w:t>
      </w:r>
      <w:r>
        <w:rPr>
          <w:sz w:val="24"/>
        </w:rPr>
        <w:t>with</w:t>
      </w:r>
      <w:r>
        <w:rPr>
          <w:spacing w:val="27"/>
          <w:sz w:val="24"/>
        </w:rPr>
        <w:t xml:space="preserve"> </w:t>
      </w:r>
      <w:r>
        <w:rPr>
          <w:sz w:val="24"/>
        </w:rPr>
        <w:t>all</w:t>
      </w:r>
      <w:r>
        <w:rPr>
          <w:spacing w:val="28"/>
          <w:sz w:val="24"/>
        </w:rPr>
        <w:t xml:space="preserve"> </w:t>
      </w:r>
      <w:r>
        <w:rPr>
          <w:sz w:val="24"/>
        </w:rPr>
        <w:t>applicable</w:t>
      </w:r>
      <w:r>
        <w:rPr>
          <w:spacing w:val="28"/>
          <w:sz w:val="24"/>
        </w:rPr>
        <w:t xml:space="preserve"> </w:t>
      </w:r>
      <w:r>
        <w:rPr>
          <w:sz w:val="24"/>
        </w:rPr>
        <w:t>provisions</w:t>
      </w:r>
      <w:r>
        <w:rPr>
          <w:spacing w:val="28"/>
          <w:sz w:val="24"/>
        </w:rPr>
        <w:t xml:space="preserve"> </w:t>
      </w:r>
      <w:r>
        <w:rPr>
          <w:sz w:val="24"/>
        </w:rPr>
        <w:t>of</w:t>
      </w:r>
      <w:r>
        <w:rPr>
          <w:spacing w:val="28"/>
          <w:sz w:val="24"/>
        </w:rPr>
        <w:t xml:space="preserve"> </w:t>
      </w:r>
      <w:r>
        <w:rPr>
          <w:sz w:val="24"/>
        </w:rPr>
        <w:t>M.G.L.</w:t>
      </w:r>
    </w:p>
    <w:p w14:paraId="44957170" w14:textId="77777777" w:rsidR="005F30CF" w:rsidRDefault="00A317B3">
      <w:pPr>
        <w:pStyle w:val="BodyText"/>
        <w:spacing w:before="2"/>
        <w:ind w:left="1424"/>
      </w:pPr>
      <w:r>
        <w:t>c. 30A</w:t>
      </w:r>
      <w:r>
        <w:rPr>
          <w:spacing w:val="14"/>
        </w:rPr>
        <w:t xml:space="preserve"> </w:t>
      </w:r>
      <w:r>
        <w:t>and</w:t>
      </w:r>
      <w:r>
        <w:rPr>
          <w:spacing w:val="14"/>
        </w:rPr>
        <w:t xml:space="preserve"> </w:t>
      </w:r>
      <w:r>
        <w:t>801</w:t>
      </w:r>
      <w:r>
        <w:rPr>
          <w:spacing w:val="14"/>
        </w:rPr>
        <w:t xml:space="preserve"> </w:t>
      </w:r>
      <w:r>
        <w:t>CMR</w:t>
      </w:r>
      <w:r>
        <w:rPr>
          <w:spacing w:val="14"/>
        </w:rPr>
        <w:t xml:space="preserve"> </w:t>
      </w:r>
      <w:r>
        <w:t>1.00,</w:t>
      </w:r>
      <w:r>
        <w:rPr>
          <w:spacing w:val="14"/>
        </w:rPr>
        <w:t xml:space="preserve"> </w:t>
      </w:r>
      <w:r>
        <w:t>provided</w:t>
      </w:r>
      <w:r>
        <w:rPr>
          <w:spacing w:val="14"/>
        </w:rPr>
        <w:t xml:space="preserve"> </w:t>
      </w:r>
      <w:r>
        <w:t>that</w:t>
      </w:r>
      <w:r>
        <w:rPr>
          <w:spacing w:val="14"/>
        </w:rPr>
        <w:t xml:space="preserve"> </w:t>
      </w:r>
      <w:r>
        <w:t>to</w:t>
      </w:r>
      <w:r>
        <w:rPr>
          <w:spacing w:val="14"/>
        </w:rPr>
        <w:t xml:space="preserve"> </w:t>
      </w:r>
      <w:r>
        <w:t>the</w:t>
      </w:r>
      <w:r>
        <w:rPr>
          <w:spacing w:val="14"/>
        </w:rPr>
        <w:t xml:space="preserve"> </w:t>
      </w:r>
      <w:r>
        <w:t>extent</w:t>
      </w:r>
      <w:r>
        <w:rPr>
          <w:spacing w:val="13"/>
        </w:rPr>
        <w:t xml:space="preserve"> </w:t>
      </w:r>
      <w:r>
        <w:t>such</w:t>
      </w:r>
      <w:r>
        <w:rPr>
          <w:spacing w:val="13"/>
        </w:rPr>
        <w:t xml:space="preserve"> </w:t>
      </w:r>
      <w:r>
        <w:t>provisions</w:t>
      </w:r>
      <w:r>
        <w:rPr>
          <w:spacing w:val="13"/>
        </w:rPr>
        <w:t xml:space="preserve"> </w:t>
      </w:r>
      <w:r>
        <w:t>are</w:t>
      </w:r>
      <w:r>
        <w:rPr>
          <w:spacing w:val="13"/>
        </w:rPr>
        <w:t xml:space="preserve"> </w:t>
      </w:r>
      <w:r>
        <w:t>inconsistent</w:t>
      </w:r>
      <w:r>
        <w:rPr>
          <w:spacing w:val="13"/>
        </w:rPr>
        <w:t xml:space="preserve"> </w:t>
      </w:r>
      <w:r>
        <w:rPr>
          <w:spacing w:val="-4"/>
        </w:rPr>
        <w:t>with</w:t>
      </w:r>
    </w:p>
    <w:p w14:paraId="44957171" w14:textId="77777777" w:rsidR="005F30CF" w:rsidRDefault="00A317B3">
      <w:pPr>
        <w:pStyle w:val="BodyText"/>
        <w:spacing w:before="4"/>
        <w:ind w:left="1424"/>
      </w:pPr>
      <w:r>
        <w:t>M.G.L.</w:t>
      </w:r>
      <w:r>
        <w:rPr>
          <w:spacing w:val="44"/>
        </w:rPr>
        <w:t xml:space="preserve"> </w:t>
      </w:r>
      <w:r>
        <w:t>c. 21A,</w:t>
      </w:r>
      <w:r>
        <w:rPr>
          <w:spacing w:val="44"/>
        </w:rPr>
        <w:t xml:space="preserve"> </w:t>
      </w:r>
      <w:r>
        <w:t>§§</w:t>
      </w:r>
      <w:r>
        <w:rPr>
          <w:spacing w:val="-1"/>
        </w:rPr>
        <w:t xml:space="preserve"> </w:t>
      </w:r>
      <w:r>
        <w:t>16</w:t>
      </w:r>
      <w:r>
        <w:rPr>
          <w:spacing w:val="44"/>
        </w:rPr>
        <w:t xml:space="preserve"> </w:t>
      </w:r>
      <w:r>
        <w:t>and/or</w:t>
      </w:r>
      <w:r>
        <w:rPr>
          <w:spacing w:val="44"/>
        </w:rPr>
        <w:t xml:space="preserve"> </w:t>
      </w:r>
      <w:r>
        <w:t>19G,</w:t>
      </w:r>
      <w:r>
        <w:rPr>
          <w:spacing w:val="45"/>
        </w:rPr>
        <w:t xml:space="preserve"> </w:t>
      </w:r>
      <w:r>
        <w:t>and</w:t>
      </w:r>
      <w:r>
        <w:rPr>
          <w:spacing w:val="44"/>
        </w:rPr>
        <w:t xml:space="preserve"> </w:t>
      </w:r>
      <w:r>
        <w:t>309 CMR</w:t>
      </w:r>
      <w:r>
        <w:rPr>
          <w:spacing w:val="44"/>
        </w:rPr>
        <w:t xml:space="preserve"> </w:t>
      </w:r>
      <w:r>
        <w:t>8.17,</w:t>
      </w:r>
      <w:r>
        <w:rPr>
          <w:spacing w:val="44"/>
        </w:rPr>
        <w:t xml:space="preserve"> </w:t>
      </w:r>
      <w:r>
        <w:t>the</w:t>
      </w:r>
      <w:r>
        <w:rPr>
          <w:spacing w:val="45"/>
        </w:rPr>
        <w:t xml:space="preserve"> </w:t>
      </w:r>
      <w:r>
        <w:t>provisions</w:t>
      </w:r>
      <w:r>
        <w:rPr>
          <w:spacing w:val="44"/>
        </w:rPr>
        <w:t xml:space="preserve"> </w:t>
      </w:r>
      <w:r>
        <w:t>of</w:t>
      </w:r>
      <w:r>
        <w:rPr>
          <w:spacing w:val="45"/>
        </w:rPr>
        <w:t xml:space="preserve"> </w:t>
      </w:r>
      <w:r>
        <w:t>M.G.L.</w:t>
      </w:r>
      <w:r>
        <w:rPr>
          <w:spacing w:val="44"/>
        </w:rPr>
        <w:t xml:space="preserve"> </w:t>
      </w:r>
      <w:r>
        <w:t xml:space="preserve">c. </w:t>
      </w:r>
      <w:r>
        <w:rPr>
          <w:spacing w:val="-4"/>
        </w:rPr>
        <w:t>21A,</w:t>
      </w:r>
    </w:p>
    <w:p w14:paraId="44957172" w14:textId="77777777" w:rsidR="005F30CF" w:rsidRDefault="00A317B3">
      <w:pPr>
        <w:pStyle w:val="BodyText"/>
        <w:spacing w:before="3"/>
        <w:ind w:left="1424"/>
      </w:pPr>
      <w:r>
        <w:t xml:space="preserve">§§ 16 and/or 19G, and 309 CMR 8.17 shall </w:t>
      </w:r>
      <w:r>
        <w:rPr>
          <w:spacing w:val="-2"/>
        </w:rPr>
        <w:t>apply.</w:t>
      </w:r>
    </w:p>
    <w:p w14:paraId="44957173" w14:textId="77777777" w:rsidR="005F30CF" w:rsidRDefault="005F30CF">
      <w:pPr>
        <w:pStyle w:val="BodyText"/>
        <w:spacing w:before="7"/>
      </w:pPr>
    </w:p>
    <w:p w14:paraId="44957174" w14:textId="77777777" w:rsidR="005F30CF" w:rsidRDefault="00A317B3">
      <w:pPr>
        <w:pStyle w:val="ListParagraph"/>
        <w:numPr>
          <w:ilvl w:val="2"/>
          <w:numId w:val="7"/>
        </w:numPr>
        <w:tabs>
          <w:tab w:val="left" w:pos="1883"/>
        </w:tabs>
        <w:spacing w:before="1"/>
        <w:ind w:left="1883" w:hanging="459"/>
        <w:rPr>
          <w:sz w:val="24"/>
        </w:rPr>
      </w:pPr>
      <w:r>
        <w:rPr>
          <w:sz w:val="24"/>
        </w:rPr>
        <w:t>The</w:t>
      </w:r>
      <w:r>
        <w:rPr>
          <w:spacing w:val="35"/>
          <w:sz w:val="24"/>
        </w:rPr>
        <w:t xml:space="preserve"> </w:t>
      </w:r>
      <w:r>
        <w:rPr>
          <w:sz w:val="24"/>
        </w:rPr>
        <w:t>Board</w:t>
      </w:r>
      <w:r>
        <w:rPr>
          <w:spacing w:val="37"/>
          <w:sz w:val="24"/>
        </w:rPr>
        <w:t xml:space="preserve"> </w:t>
      </w:r>
      <w:r>
        <w:rPr>
          <w:sz w:val="24"/>
        </w:rPr>
        <w:t>shall</w:t>
      </w:r>
      <w:r>
        <w:rPr>
          <w:spacing w:val="37"/>
          <w:sz w:val="24"/>
        </w:rPr>
        <w:t xml:space="preserve"> </w:t>
      </w:r>
      <w:r>
        <w:rPr>
          <w:sz w:val="24"/>
        </w:rPr>
        <w:t>not</w:t>
      </w:r>
      <w:r>
        <w:rPr>
          <w:spacing w:val="37"/>
          <w:sz w:val="24"/>
        </w:rPr>
        <w:t xml:space="preserve"> </w:t>
      </w:r>
      <w:r>
        <w:rPr>
          <w:sz w:val="24"/>
        </w:rPr>
        <w:t>be</w:t>
      </w:r>
      <w:r>
        <w:rPr>
          <w:spacing w:val="37"/>
          <w:sz w:val="24"/>
        </w:rPr>
        <w:t xml:space="preserve"> </w:t>
      </w:r>
      <w:r>
        <w:rPr>
          <w:sz w:val="24"/>
        </w:rPr>
        <w:t>required</w:t>
      </w:r>
      <w:r>
        <w:rPr>
          <w:spacing w:val="37"/>
          <w:sz w:val="24"/>
        </w:rPr>
        <w:t xml:space="preserve"> </w:t>
      </w:r>
      <w:r>
        <w:rPr>
          <w:sz w:val="24"/>
        </w:rPr>
        <w:t>to</w:t>
      </w:r>
      <w:r>
        <w:rPr>
          <w:spacing w:val="37"/>
          <w:sz w:val="24"/>
        </w:rPr>
        <w:t xml:space="preserve"> </w:t>
      </w:r>
      <w:r>
        <w:rPr>
          <w:sz w:val="24"/>
        </w:rPr>
        <w:t>prove</w:t>
      </w:r>
      <w:r>
        <w:rPr>
          <w:spacing w:val="35"/>
          <w:sz w:val="24"/>
        </w:rPr>
        <w:t xml:space="preserve"> </w:t>
      </w:r>
      <w:r>
        <w:rPr>
          <w:sz w:val="24"/>
        </w:rPr>
        <w:t>the</w:t>
      </w:r>
      <w:r>
        <w:rPr>
          <w:spacing w:val="36"/>
          <w:sz w:val="24"/>
        </w:rPr>
        <w:t xml:space="preserve"> </w:t>
      </w:r>
      <w:r>
        <w:rPr>
          <w:sz w:val="24"/>
        </w:rPr>
        <w:t>occurrence</w:t>
      </w:r>
      <w:r>
        <w:rPr>
          <w:spacing w:val="36"/>
          <w:sz w:val="24"/>
        </w:rPr>
        <w:t xml:space="preserve"> </w:t>
      </w:r>
      <w:r>
        <w:rPr>
          <w:sz w:val="24"/>
        </w:rPr>
        <w:t>of</w:t>
      </w:r>
      <w:r>
        <w:rPr>
          <w:spacing w:val="36"/>
          <w:sz w:val="24"/>
        </w:rPr>
        <w:t xml:space="preserve"> </w:t>
      </w:r>
      <w:r>
        <w:rPr>
          <w:sz w:val="24"/>
        </w:rPr>
        <w:t>the</w:t>
      </w:r>
      <w:r>
        <w:rPr>
          <w:spacing w:val="36"/>
          <w:sz w:val="24"/>
        </w:rPr>
        <w:t xml:space="preserve"> </w:t>
      </w:r>
      <w:r>
        <w:rPr>
          <w:sz w:val="24"/>
        </w:rPr>
        <w:t>act(s)</w:t>
      </w:r>
      <w:r>
        <w:rPr>
          <w:spacing w:val="36"/>
          <w:sz w:val="24"/>
        </w:rPr>
        <w:t xml:space="preserve"> </w:t>
      </w:r>
      <w:r>
        <w:rPr>
          <w:sz w:val="24"/>
        </w:rPr>
        <w:t>or</w:t>
      </w:r>
      <w:r>
        <w:rPr>
          <w:spacing w:val="36"/>
          <w:sz w:val="24"/>
        </w:rPr>
        <w:t xml:space="preserve"> </w:t>
      </w:r>
      <w:r>
        <w:rPr>
          <w:spacing w:val="-2"/>
          <w:sz w:val="24"/>
        </w:rPr>
        <w:t>omission(s)</w:t>
      </w:r>
    </w:p>
    <w:p w14:paraId="44957175" w14:textId="77777777" w:rsidR="005F30CF" w:rsidRDefault="005F30CF">
      <w:pPr>
        <w:rPr>
          <w:sz w:val="24"/>
        </w:rPr>
        <w:sectPr w:rsidR="005F30CF">
          <w:pgSz w:w="12240" w:h="15840"/>
          <w:pgMar w:top="1260" w:right="1320" w:bottom="980" w:left="380" w:header="731" w:footer="789" w:gutter="0"/>
          <w:cols w:space="720"/>
        </w:sectPr>
      </w:pPr>
    </w:p>
    <w:p w14:paraId="44957176" w14:textId="77777777" w:rsidR="005F30CF" w:rsidRDefault="005F30CF">
      <w:pPr>
        <w:pStyle w:val="BodyText"/>
        <w:spacing w:before="247"/>
      </w:pPr>
    </w:p>
    <w:p w14:paraId="44957177" w14:textId="77777777" w:rsidR="005F30CF" w:rsidRDefault="00A317B3">
      <w:pPr>
        <w:pStyle w:val="BodyText"/>
        <w:spacing w:line="242" w:lineRule="auto"/>
        <w:ind w:left="1424"/>
      </w:pPr>
      <w:r>
        <w:t>alleged by the Board in the Penalty Assessment Notice and not denied in the statement filed pursuant to 309 CMR 8.16 (as may be amended in accordance with 801 CMR 1.01(6)(g)).</w:t>
      </w:r>
    </w:p>
    <w:p w14:paraId="44957178" w14:textId="77777777" w:rsidR="005F30CF" w:rsidRDefault="005F30CF">
      <w:pPr>
        <w:pStyle w:val="BodyText"/>
        <w:spacing w:before="5"/>
      </w:pPr>
    </w:p>
    <w:p w14:paraId="44957179" w14:textId="77777777" w:rsidR="005F30CF" w:rsidRDefault="00A317B3">
      <w:pPr>
        <w:pStyle w:val="ListParagraph"/>
        <w:numPr>
          <w:ilvl w:val="2"/>
          <w:numId w:val="7"/>
        </w:numPr>
        <w:tabs>
          <w:tab w:val="left" w:pos="1883"/>
        </w:tabs>
        <w:spacing w:line="242" w:lineRule="auto"/>
        <w:ind w:right="116" w:firstLine="0"/>
        <w:rPr>
          <w:sz w:val="24"/>
        </w:rPr>
      </w:pPr>
      <w:r>
        <w:rPr>
          <w:sz w:val="24"/>
        </w:rPr>
        <w:t>If, in the statement filed pursuant to 309 CMR 8.16, the person who would be assessed the penalty denies the occurrence of the act(s) or omission(s) alleged by the Board in the Penalty Assessment Notice, the Board shall, by a preponderance of the evidence, prove the occurrence of the act(s) or omission(s) denied in said statement.</w:t>
      </w:r>
    </w:p>
    <w:p w14:paraId="4495717A" w14:textId="77777777" w:rsidR="005F30CF" w:rsidRDefault="005F30CF">
      <w:pPr>
        <w:pStyle w:val="BodyText"/>
        <w:spacing w:before="7"/>
      </w:pPr>
    </w:p>
    <w:p w14:paraId="4495717B" w14:textId="77777777" w:rsidR="005F30CF" w:rsidRDefault="00A317B3">
      <w:pPr>
        <w:pStyle w:val="ListParagraph"/>
        <w:numPr>
          <w:ilvl w:val="2"/>
          <w:numId w:val="7"/>
        </w:numPr>
        <w:tabs>
          <w:tab w:val="left" w:pos="1883"/>
        </w:tabs>
        <w:spacing w:line="242" w:lineRule="auto"/>
        <w:ind w:right="116" w:firstLine="0"/>
        <w:rPr>
          <w:sz w:val="24"/>
        </w:rPr>
      </w:pPr>
      <w:r>
        <w:rPr>
          <w:sz w:val="24"/>
        </w:rPr>
        <w:t>If</w:t>
      </w:r>
      <w:r>
        <w:rPr>
          <w:spacing w:val="37"/>
          <w:sz w:val="24"/>
        </w:rPr>
        <w:t xml:space="preserve"> </w:t>
      </w:r>
      <w:r>
        <w:rPr>
          <w:sz w:val="24"/>
        </w:rPr>
        <w:t>the</w:t>
      </w:r>
      <w:r>
        <w:rPr>
          <w:spacing w:val="37"/>
          <w:sz w:val="24"/>
        </w:rPr>
        <w:t xml:space="preserve"> </w:t>
      </w:r>
      <w:r>
        <w:rPr>
          <w:sz w:val="24"/>
        </w:rPr>
        <w:t>person</w:t>
      </w:r>
      <w:r>
        <w:rPr>
          <w:spacing w:val="37"/>
          <w:sz w:val="24"/>
        </w:rPr>
        <w:t xml:space="preserve"> </w:t>
      </w:r>
      <w:r>
        <w:rPr>
          <w:sz w:val="24"/>
        </w:rPr>
        <w:t>assessed</w:t>
      </w:r>
      <w:r>
        <w:rPr>
          <w:spacing w:val="37"/>
          <w:sz w:val="24"/>
        </w:rPr>
        <w:t xml:space="preserve"> </w:t>
      </w:r>
      <w:r>
        <w:rPr>
          <w:sz w:val="24"/>
        </w:rPr>
        <w:t>the</w:t>
      </w:r>
      <w:r>
        <w:rPr>
          <w:spacing w:val="37"/>
          <w:sz w:val="24"/>
        </w:rPr>
        <w:t xml:space="preserve"> </w:t>
      </w:r>
      <w:r>
        <w:rPr>
          <w:sz w:val="24"/>
        </w:rPr>
        <w:t>penalty</w:t>
      </w:r>
      <w:r>
        <w:rPr>
          <w:spacing w:val="37"/>
          <w:sz w:val="24"/>
        </w:rPr>
        <w:t xml:space="preserve"> </w:t>
      </w:r>
      <w:r>
        <w:rPr>
          <w:sz w:val="24"/>
        </w:rPr>
        <w:t>files</w:t>
      </w:r>
      <w:r>
        <w:rPr>
          <w:spacing w:val="36"/>
          <w:sz w:val="24"/>
        </w:rPr>
        <w:t xml:space="preserve"> </w:t>
      </w:r>
      <w:r>
        <w:rPr>
          <w:sz w:val="24"/>
        </w:rPr>
        <w:t>the</w:t>
      </w:r>
      <w:r>
        <w:rPr>
          <w:spacing w:val="36"/>
          <w:sz w:val="24"/>
        </w:rPr>
        <w:t xml:space="preserve"> </w:t>
      </w:r>
      <w:r>
        <w:rPr>
          <w:sz w:val="24"/>
        </w:rPr>
        <w:t>statement</w:t>
      </w:r>
      <w:r>
        <w:rPr>
          <w:spacing w:val="36"/>
          <w:sz w:val="24"/>
        </w:rPr>
        <w:t xml:space="preserve"> </w:t>
      </w:r>
      <w:r>
        <w:rPr>
          <w:sz w:val="24"/>
        </w:rPr>
        <w:t>required</w:t>
      </w:r>
      <w:r>
        <w:rPr>
          <w:spacing w:val="36"/>
          <w:sz w:val="24"/>
        </w:rPr>
        <w:t xml:space="preserve"> </w:t>
      </w:r>
      <w:r>
        <w:rPr>
          <w:sz w:val="24"/>
        </w:rPr>
        <w:t>pursuant</w:t>
      </w:r>
      <w:r>
        <w:rPr>
          <w:spacing w:val="36"/>
          <w:sz w:val="24"/>
        </w:rPr>
        <w:t xml:space="preserve"> </w:t>
      </w:r>
      <w:r>
        <w:rPr>
          <w:sz w:val="24"/>
        </w:rPr>
        <w:t>to</w:t>
      </w:r>
      <w:r>
        <w:rPr>
          <w:spacing w:val="36"/>
          <w:sz w:val="24"/>
        </w:rPr>
        <w:t xml:space="preserve"> </w:t>
      </w:r>
      <w:r>
        <w:rPr>
          <w:sz w:val="24"/>
        </w:rPr>
        <w:t>309</w:t>
      </w:r>
      <w:r>
        <w:rPr>
          <w:spacing w:val="36"/>
          <w:sz w:val="24"/>
        </w:rPr>
        <w:t xml:space="preserve"> </w:t>
      </w:r>
      <w:r>
        <w:rPr>
          <w:sz w:val="24"/>
        </w:rPr>
        <w:t>CMR 8.16, the subsequent adjudicatory proceeding shall be ended either by:</w:t>
      </w:r>
    </w:p>
    <w:p w14:paraId="4495717C" w14:textId="77777777" w:rsidR="005F30CF" w:rsidRDefault="00A317B3">
      <w:pPr>
        <w:pStyle w:val="ListParagraph"/>
        <w:numPr>
          <w:ilvl w:val="3"/>
          <w:numId w:val="7"/>
        </w:numPr>
        <w:tabs>
          <w:tab w:val="left" w:pos="2226"/>
        </w:tabs>
        <w:spacing w:before="2" w:line="242" w:lineRule="auto"/>
        <w:ind w:right="117" w:firstLine="0"/>
        <w:rPr>
          <w:sz w:val="24"/>
        </w:rPr>
      </w:pPr>
      <w:r>
        <w:rPr>
          <w:sz w:val="24"/>
        </w:rPr>
        <w:t>a</w:t>
      </w:r>
      <w:r>
        <w:rPr>
          <w:spacing w:val="70"/>
          <w:sz w:val="24"/>
        </w:rPr>
        <w:t xml:space="preserve"> </w:t>
      </w:r>
      <w:r>
        <w:rPr>
          <w:sz w:val="24"/>
        </w:rPr>
        <w:t>written</w:t>
      </w:r>
      <w:r>
        <w:rPr>
          <w:spacing w:val="70"/>
          <w:sz w:val="24"/>
        </w:rPr>
        <w:t xml:space="preserve"> </w:t>
      </w:r>
      <w:r>
        <w:rPr>
          <w:sz w:val="24"/>
        </w:rPr>
        <w:t>agreement,</w:t>
      </w:r>
      <w:r>
        <w:rPr>
          <w:spacing w:val="70"/>
          <w:sz w:val="24"/>
        </w:rPr>
        <w:t xml:space="preserve"> </w:t>
      </w:r>
      <w:r>
        <w:rPr>
          <w:sz w:val="24"/>
        </w:rPr>
        <w:t>which</w:t>
      </w:r>
      <w:r>
        <w:rPr>
          <w:spacing w:val="70"/>
          <w:sz w:val="24"/>
        </w:rPr>
        <w:t xml:space="preserve"> </w:t>
      </w:r>
      <w:r>
        <w:rPr>
          <w:sz w:val="24"/>
        </w:rPr>
        <w:t>shall</w:t>
      </w:r>
      <w:r>
        <w:rPr>
          <w:spacing w:val="69"/>
          <w:sz w:val="24"/>
        </w:rPr>
        <w:t xml:space="preserve"> </w:t>
      </w:r>
      <w:r>
        <w:rPr>
          <w:sz w:val="24"/>
        </w:rPr>
        <w:t>take</w:t>
      </w:r>
      <w:r>
        <w:rPr>
          <w:spacing w:val="69"/>
          <w:sz w:val="24"/>
        </w:rPr>
        <w:t xml:space="preserve"> </w:t>
      </w:r>
      <w:r>
        <w:rPr>
          <w:sz w:val="24"/>
        </w:rPr>
        <w:t>effect</w:t>
      </w:r>
      <w:r>
        <w:rPr>
          <w:spacing w:val="69"/>
          <w:sz w:val="24"/>
        </w:rPr>
        <w:t xml:space="preserve"> </w:t>
      </w:r>
      <w:r>
        <w:rPr>
          <w:sz w:val="24"/>
        </w:rPr>
        <w:t>only</w:t>
      </w:r>
      <w:r>
        <w:rPr>
          <w:spacing w:val="69"/>
          <w:sz w:val="24"/>
        </w:rPr>
        <w:t xml:space="preserve"> </w:t>
      </w:r>
      <w:r>
        <w:rPr>
          <w:sz w:val="24"/>
        </w:rPr>
        <w:t>upon</w:t>
      </w:r>
      <w:r>
        <w:rPr>
          <w:spacing w:val="69"/>
          <w:sz w:val="24"/>
        </w:rPr>
        <w:t xml:space="preserve"> </w:t>
      </w:r>
      <w:r>
        <w:rPr>
          <w:sz w:val="24"/>
        </w:rPr>
        <w:t>written</w:t>
      </w:r>
      <w:r>
        <w:rPr>
          <w:spacing w:val="69"/>
          <w:sz w:val="24"/>
        </w:rPr>
        <w:t xml:space="preserve"> </w:t>
      </w:r>
      <w:r>
        <w:rPr>
          <w:sz w:val="24"/>
        </w:rPr>
        <w:t>approval</w:t>
      </w:r>
      <w:r>
        <w:rPr>
          <w:spacing w:val="69"/>
          <w:sz w:val="24"/>
        </w:rPr>
        <w:t xml:space="preserve"> </w:t>
      </w:r>
      <w:r>
        <w:rPr>
          <w:sz w:val="24"/>
        </w:rPr>
        <w:t>by</w:t>
      </w:r>
      <w:r>
        <w:rPr>
          <w:spacing w:val="69"/>
          <w:sz w:val="24"/>
        </w:rPr>
        <w:t xml:space="preserve"> </w:t>
      </w:r>
      <w:r>
        <w:rPr>
          <w:sz w:val="24"/>
        </w:rPr>
        <w:t>a majority of Board members; or</w:t>
      </w:r>
    </w:p>
    <w:p w14:paraId="4495717D" w14:textId="77777777" w:rsidR="005F30CF" w:rsidRDefault="00A317B3">
      <w:pPr>
        <w:pStyle w:val="ListParagraph"/>
        <w:numPr>
          <w:ilvl w:val="3"/>
          <w:numId w:val="7"/>
        </w:numPr>
        <w:tabs>
          <w:tab w:val="left" w:pos="2239"/>
        </w:tabs>
        <w:spacing w:before="2" w:line="242" w:lineRule="auto"/>
        <w:ind w:right="117" w:firstLine="0"/>
        <w:rPr>
          <w:sz w:val="24"/>
        </w:rPr>
      </w:pPr>
      <w:r>
        <w:rPr>
          <w:sz w:val="24"/>
        </w:rPr>
        <w:t>a final decision, which shall take effect only upon written approval by a majority of Board members.</w:t>
      </w:r>
    </w:p>
    <w:p w14:paraId="4495717E" w14:textId="77777777" w:rsidR="005F30CF" w:rsidRDefault="005F30CF">
      <w:pPr>
        <w:pStyle w:val="BodyText"/>
        <w:spacing w:before="5"/>
      </w:pPr>
    </w:p>
    <w:p w14:paraId="4495717F" w14:textId="77777777" w:rsidR="005F30CF" w:rsidRDefault="00A317B3">
      <w:pPr>
        <w:pStyle w:val="ListParagraph"/>
        <w:numPr>
          <w:ilvl w:val="1"/>
          <w:numId w:val="7"/>
        </w:numPr>
        <w:tabs>
          <w:tab w:val="left" w:pos="644"/>
        </w:tabs>
        <w:ind w:left="644" w:hanging="420"/>
        <w:rPr>
          <w:sz w:val="24"/>
        </w:rPr>
      </w:pPr>
      <w:r>
        <w:rPr>
          <w:sz w:val="24"/>
          <w:u w:val="single"/>
        </w:rPr>
        <w:t>:</w:t>
      </w:r>
      <w:r>
        <w:rPr>
          <w:spacing w:val="29"/>
          <w:sz w:val="24"/>
          <w:u w:val="single"/>
        </w:rPr>
        <w:t xml:space="preserve">  </w:t>
      </w:r>
      <w:r>
        <w:rPr>
          <w:sz w:val="24"/>
          <w:u w:val="single"/>
        </w:rPr>
        <w:t>Paying a</w:t>
      </w:r>
      <w:r>
        <w:rPr>
          <w:spacing w:val="-1"/>
          <w:sz w:val="24"/>
          <w:u w:val="single"/>
        </w:rPr>
        <w:t xml:space="preserve"> </w:t>
      </w:r>
      <w:r>
        <w:rPr>
          <w:sz w:val="24"/>
          <w:u w:val="single"/>
        </w:rPr>
        <w:t xml:space="preserve">Civil Administrative </w:t>
      </w:r>
      <w:r>
        <w:rPr>
          <w:spacing w:val="-2"/>
          <w:sz w:val="24"/>
          <w:u w:val="single"/>
        </w:rPr>
        <w:t>Penalty</w:t>
      </w:r>
    </w:p>
    <w:p w14:paraId="44957180" w14:textId="77777777" w:rsidR="005F30CF" w:rsidRDefault="005F30CF">
      <w:pPr>
        <w:pStyle w:val="BodyText"/>
        <w:spacing w:before="7"/>
      </w:pPr>
    </w:p>
    <w:p w14:paraId="44957181" w14:textId="48263470" w:rsidR="005F30CF" w:rsidRDefault="00A317B3">
      <w:pPr>
        <w:pStyle w:val="ListParagraph"/>
        <w:numPr>
          <w:ilvl w:val="2"/>
          <w:numId w:val="7"/>
        </w:numPr>
        <w:tabs>
          <w:tab w:val="left" w:pos="1883"/>
        </w:tabs>
        <w:spacing w:line="242" w:lineRule="auto"/>
        <w:ind w:right="117" w:firstLine="0"/>
        <w:rPr>
          <w:sz w:val="24"/>
        </w:rPr>
      </w:pPr>
      <w:r>
        <w:rPr>
          <w:sz w:val="24"/>
          <w:u w:val="single"/>
        </w:rPr>
        <w:t>How Payment Shall Be Made</w:t>
      </w:r>
      <w:r>
        <w:rPr>
          <w:sz w:val="24"/>
        </w:rPr>
        <w:t>.</w:t>
      </w:r>
      <w:r>
        <w:rPr>
          <w:spacing w:val="40"/>
          <w:sz w:val="24"/>
        </w:rPr>
        <w:t xml:space="preserve"> </w:t>
      </w:r>
      <w:r>
        <w:rPr>
          <w:sz w:val="24"/>
        </w:rPr>
        <w:t xml:space="preserve">Each penalty shall be paid by certified check, cashier's check, </w:t>
      </w:r>
      <w:del w:id="675" w:author="Wood, Terry (DEP)" w:date="2024-10-07T16:40:00Z" w16du:dateUtc="2024-10-07T20:40:00Z">
        <w:r w:rsidDel="009134A0">
          <w:rPr>
            <w:sz w:val="24"/>
          </w:rPr>
          <w:delText xml:space="preserve">or </w:delText>
        </w:r>
      </w:del>
      <w:r>
        <w:rPr>
          <w:sz w:val="24"/>
        </w:rPr>
        <w:t>money order</w:t>
      </w:r>
      <w:ins w:id="676" w:author="Wood, Terry (DEP)" w:date="2024-10-07T16:40:00Z" w16du:dateUtc="2024-10-07T20:40:00Z">
        <w:r w:rsidR="009134A0">
          <w:rPr>
            <w:sz w:val="24"/>
          </w:rPr>
          <w:t>, or electronic payment</w:t>
        </w:r>
      </w:ins>
      <w:r>
        <w:rPr>
          <w:sz w:val="24"/>
        </w:rPr>
        <w:t xml:space="preserve"> payable to the order of the Commonwealth of Massachusetts.</w:t>
      </w:r>
      <w:r>
        <w:rPr>
          <w:spacing w:val="80"/>
          <w:sz w:val="24"/>
        </w:rPr>
        <w:t xml:space="preserve"> </w:t>
      </w:r>
      <w:r>
        <w:rPr>
          <w:sz w:val="24"/>
        </w:rPr>
        <w:t>No other form of payment shall be accepted.</w:t>
      </w:r>
    </w:p>
    <w:p w14:paraId="44957182" w14:textId="77777777" w:rsidR="005F30CF" w:rsidRDefault="005F30CF">
      <w:pPr>
        <w:pStyle w:val="BodyText"/>
        <w:spacing w:before="6"/>
      </w:pPr>
    </w:p>
    <w:p w14:paraId="44957183" w14:textId="77777777" w:rsidR="005F30CF" w:rsidRDefault="00A317B3">
      <w:pPr>
        <w:pStyle w:val="ListParagraph"/>
        <w:numPr>
          <w:ilvl w:val="2"/>
          <w:numId w:val="7"/>
        </w:numPr>
        <w:tabs>
          <w:tab w:val="left" w:pos="1883"/>
        </w:tabs>
        <w:spacing w:before="1"/>
        <w:ind w:left="1883" w:hanging="459"/>
        <w:rPr>
          <w:sz w:val="24"/>
        </w:rPr>
      </w:pPr>
      <w:r>
        <w:rPr>
          <w:sz w:val="24"/>
          <w:u w:val="single"/>
        </w:rPr>
        <w:t>When</w:t>
      </w:r>
      <w:r>
        <w:rPr>
          <w:spacing w:val="-2"/>
          <w:sz w:val="24"/>
          <w:u w:val="single"/>
        </w:rPr>
        <w:t xml:space="preserve"> </w:t>
      </w:r>
      <w:r>
        <w:rPr>
          <w:sz w:val="24"/>
          <w:u w:val="single"/>
        </w:rPr>
        <w:t>Payment</w:t>
      </w:r>
      <w:r>
        <w:rPr>
          <w:spacing w:val="-1"/>
          <w:sz w:val="24"/>
          <w:u w:val="single"/>
        </w:rPr>
        <w:t xml:space="preserve"> </w:t>
      </w:r>
      <w:r>
        <w:rPr>
          <w:sz w:val="24"/>
          <w:u w:val="single"/>
        </w:rPr>
        <w:t>Shall</w:t>
      </w:r>
      <w:r>
        <w:rPr>
          <w:spacing w:val="-1"/>
          <w:sz w:val="24"/>
          <w:u w:val="single"/>
        </w:rPr>
        <w:t xml:space="preserve"> </w:t>
      </w:r>
      <w:r>
        <w:rPr>
          <w:sz w:val="24"/>
          <w:u w:val="single"/>
        </w:rPr>
        <w:t>Be</w:t>
      </w:r>
      <w:r>
        <w:rPr>
          <w:spacing w:val="-1"/>
          <w:sz w:val="24"/>
          <w:u w:val="single"/>
        </w:rPr>
        <w:t xml:space="preserve"> </w:t>
      </w:r>
      <w:r>
        <w:rPr>
          <w:spacing w:val="-2"/>
          <w:sz w:val="24"/>
          <w:u w:val="single"/>
        </w:rPr>
        <w:t>Made</w:t>
      </w:r>
      <w:r>
        <w:rPr>
          <w:spacing w:val="-2"/>
          <w:sz w:val="24"/>
        </w:rPr>
        <w:t>.</w:t>
      </w:r>
    </w:p>
    <w:p w14:paraId="44957184" w14:textId="77777777" w:rsidR="005F30CF" w:rsidRDefault="00A317B3">
      <w:pPr>
        <w:pStyle w:val="ListParagraph"/>
        <w:numPr>
          <w:ilvl w:val="3"/>
          <w:numId w:val="7"/>
        </w:numPr>
        <w:tabs>
          <w:tab w:val="left" w:pos="2226"/>
        </w:tabs>
        <w:spacing w:before="3" w:line="242" w:lineRule="auto"/>
        <w:ind w:right="117" w:firstLine="0"/>
        <w:rPr>
          <w:sz w:val="24"/>
        </w:rPr>
      </w:pPr>
      <w:r>
        <w:rPr>
          <w:sz w:val="24"/>
        </w:rPr>
        <w:t>Except as provided in 309 CMR 8.18(2)(b), each penalty assessed and for which remedial education is not elected as a substitute pursuant to 309 CMR 8.11, shall be paid in full as follows:</w:t>
      </w:r>
    </w:p>
    <w:p w14:paraId="44957185" w14:textId="77777777" w:rsidR="005F30CF" w:rsidRDefault="00A317B3">
      <w:pPr>
        <w:pStyle w:val="ListParagraph"/>
        <w:numPr>
          <w:ilvl w:val="4"/>
          <w:numId w:val="7"/>
        </w:numPr>
        <w:tabs>
          <w:tab w:val="left" w:pos="2500"/>
        </w:tabs>
        <w:spacing w:before="3" w:line="242" w:lineRule="auto"/>
        <w:ind w:right="117" w:firstLine="0"/>
        <w:rPr>
          <w:sz w:val="24"/>
        </w:rPr>
      </w:pPr>
      <w:r>
        <w:rPr>
          <w:sz w:val="24"/>
        </w:rPr>
        <w:t>If the person assessed the penalty waives the right to an adjudicatory hearing pur- suant to 309 CMR 8.16, the penalty shall be due, and shall be paid in full, when such waiver takes effect (</w:t>
      </w:r>
      <w:r>
        <w:rPr>
          <w:i/>
          <w:sz w:val="24"/>
        </w:rPr>
        <w:t xml:space="preserve">i.e. </w:t>
      </w:r>
      <w:r>
        <w:rPr>
          <w:sz w:val="24"/>
        </w:rPr>
        <w:t>no later than 21 days after the date of issuance of the Penalty Assessment Notice pursuant to 309 CMR 2.10.</w:t>
      </w:r>
    </w:p>
    <w:p w14:paraId="44957186" w14:textId="77777777" w:rsidR="005F30CF" w:rsidRDefault="00A317B3">
      <w:pPr>
        <w:pStyle w:val="ListParagraph"/>
        <w:numPr>
          <w:ilvl w:val="4"/>
          <w:numId w:val="7"/>
        </w:numPr>
        <w:tabs>
          <w:tab w:val="left" w:pos="2500"/>
        </w:tabs>
        <w:spacing w:before="3" w:line="242" w:lineRule="auto"/>
        <w:ind w:right="113" w:firstLine="0"/>
        <w:rPr>
          <w:sz w:val="24"/>
        </w:rPr>
      </w:pPr>
      <w:r>
        <w:rPr>
          <w:sz w:val="24"/>
        </w:rPr>
        <w:t>If the person assessed the penalty files the statement</w:t>
      </w:r>
      <w:r>
        <w:rPr>
          <w:spacing w:val="40"/>
          <w:sz w:val="24"/>
        </w:rPr>
        <w:t xml:space="preserve"> </w:t>
      </w:r>
      <w:r>
        <w:rPr>
          <w:sz w:val="24"/>
        </w:rPr>
        <w:t>described in 309 CMR 8.1 6 and if the subsequent adjudicatory proceeding is ended by a written agreement pursuant to 309 CMR 8.17(4)(a), the penalty shall be due, and shall be paid in full, no later than 21 days after the date the Board approves said agreement in writing.</w:t>
      </w:r>
    </w:p>
    <w:p w14:paraId="44957187" w14:textId="77777777" w:rsidR="005F30CF" w:rsidRDefault="00A317B3">
      <w:pPr>
        <w:pStyle w:val="ListParagraph"/>
        <w:numPr>
          <w:ilvl w:val="4"/>
          <w:numId w:val="7"/>
        </w:numPr>
        <w:tabs>
          <w:tab w:val="left" w:pos="2500"/>
        </w:tabs>
        <w:spacing w:before="4" w:line="242" w:lineRule="auto"/>
        <w:ind w:right="117" w:firstLine="0"/>
        <w:rPr>
          <w:sz w:val="24"/>
        </w:rPr>
      </w:pPr>
      <w:r>
        <w:rPr>
          <w:sz w:val="24"/>
        </w:rPr>
        <w:t>If the person assessed the penalty files the statement</w:t>
      </w:r>
      <w:r>
        <w:rPr>
          <w:spacing w:val="40"/>
          <w:sz w:val="24"/>
        </w:rPr>
        <w:t xml:space="preserve"> </w:t>
      </w:r>
      <w:r>
        <w:rPr>
          <w:sz w:val="24"/>
        </w:rPr>
        <w:t>described in 309 CMR 8.16, and if the subsequent adjudicatory proceeding is ended by a final decision approved and signed by the Board pursuant to 309</w:t>
      </w:r>
      <w:r>
        <w:rPr>
          <w:spacing w:val="-3"/>
          <w:sz w:val="24"/>
        </w:rPr>
        <w:t xml:space="preserve"> </w:t>
      </w:r>
      <w:r>
        <w:rPr>
          <w:sz w:val="24"/>
        </w:rPr>
        <w:t>CMR 8.17(4)(b), and if a penalty is assessed pursuant to said final decision, and if a civil action for judicial review is not commenced, pursuant to M.G.L. c.</w:t>
      </w:r>
      <w:r>
        <w:rPr>
          <w:spacing w:val="-3"/>
          <w:sz w:val="24"/>
        </w:rPr>
        <w:t xml:space="preserve"> </w:t>
      </w:r>
      <w:r>
        <w:rPr>
          <w:sz w:val="24"/>
        </w:rPr>
        <w:t>30A, within</w:t>
      </w:r>
      <w:r>
        <w:rPr>
          <w:spacing w:val="-1"/>
          <w:sz w:val="24"/>
        </w:rPr>
        <w:t xml:space="preserve"> </w:t>
      </w:r>
      <w:r>
        <w:rPr>
          <w:sz w:val="24"/>
        </w:rPr>
        <w:t xml:space="preserve">30 days of the date said final decision is approved and signed by the Board, the penalty shall be due, and shall be paid in full, no later than 30 days after the date the Board approves and signs said final </w:t>
      </w:r>
      <w:r>
        <w:rPr>
          <w:spacing w:val="-2"/>
          <w:sz w:val="24"/>
        </w:rPr>
        <w:t>decision.</w:t>
      </w:r>
    </w:p>
    <w:p w14:paraId="44957188" w14:textId="77777777" w:rsidR="005F30CF" w:rsidRDefault="00A317B3">
      <w:pPr>
        <w:pStyle w:val="ListParagraph"/>
        <w:numPr>
          <w:ilvl w:val="4"/>
          <w:numId w:val="7"/>
        </w:numPr>
        <w:tabs>
          <w:tab w:val="left" w:pos="2500"/>
        </w:tabs>
        <w:spacing w:before="7" w:line="242" w:lineRule="auto"/>
        <w:ind w:right="116" w:firstLine="0"/>
        <w:rPr>
          <w:sz w:val="24"/>
        </w:rPr>
      </w:pPr>
      <w:r>
        <w:rPr>
          <w:sz w:val="24"/>
        </w:rPr>
        <w:t>If the person assessed the penalty files the statement required pursuant to 309 CMR 8.16, and if the subsequent adjudicatory proceeding is ended by a final decision approved and signed by the Board pursuant to 309</w:t>
      </w:r>
      <w:r>
        <w:rPr>
          <w:spacing w:val="-2"/>
          <w:sz w:val="24"/>
        </w:rPr>
        <w:t xml:space="preserve"> </w:t>
      </w:r>
      <w:r>
        <w:rPr>
          <w:sz w:val="24"/>
        </w:rPr>
        <w:t>CMR 8.17(4)(b), and if a penalty</w:t>
      </w:r>
      <w:r>
        <w:rPr>
          <w:spacing w:val="40"/>
          <w:sz w:val="24"/>
        </w:rPr>
        <w:t xml:space="preserve"> </w:t>
      </w:r>
      <w:r>
        <w:rPr>
          <w:sz w:val="24"/>
        </w:rPr>
        <w:t>is</w:t>
      </w:r>
      <w:r>
        <w:rPr>
          <w:spacing w:val="16"/>
          <w:sz w:val="24"/>
        </w:rPr>
        <w:t xml:space="preserve"> </w:t>
      </w:r>
      <w:r>
        <w:rPr>
          <w:sz w:val="24"/>
        </w:rPr>
        <w:t>assessed</w:t>
      </w:r>
      <w:r>
        <w:rPr>
          <w:spacing w:val="16"/>
          <w:sz w:val="24"/>
        </w:rPr>
        <w:t xml:space="preserve"> </w:t>
      </w:r>
      <w:r>
        <w:rPr>
          <w:sz w:val="24"/>
        </w:rPr>
        <w:t>pursuant</w:t>
      </w:r>
      <w:r>
        <w:rPr>
          <w:spacing w:val="16"/>
          <w:sz w:val="24"/>
        </w:rPr>
        <w:t xml:space="preserve"> </w:t>
      </w:r>
      <w:r>
        <w:rPr>
          <w:sz w:val="24"/>
        </w:rPr>
        <w:t>to</w:t>
      </w:r>
      <w:r>
        <w:rPr>
          <w:spacing w:val="16"/>
          <w:sz w:val="24"/>
        </w:rPr>
        <w:t xml:space="preserve"> </w:t>
      </w:r>
      <w:r>
        <w:rPr>
          <w:sz w:val="24"/>
        </w:rPr>
        <w:t>said</w:t>
      </w:r>
      <w:r>
        <w:rPr>
          <w:spacing w:val="16"/>
          <w:sz w:val="24"/>
        </w:rPr>
        <w:t xml:space="preserve"> </w:t>
      </w:r>
      <w:r>
        <w:rPr>
          <w:sz w:val="24"/>
        </w:rPr>
        <w:t>final</w:t>
      </w:r>
      <w:r>
        <w:rPr>
          <w:spacing w:val="16"/>
          <w:sz w:val="24"/>
        </w:rPr>
        <w:t xml:space="preserve"> </w:t>
      </w:r>
      <w:r>
        <w:rPr>
          <w:sz w:val="24"/>
        </w:rPr>
        <w:t>decision,</w:t>
      </w:r>
      <w:r>
        <w:rPr>
          <w:spacing w:val="16"/>
          <w:sz w:val="24"/>
        </w:rPr>
        <w:t xml:space="preserve"> </w:t>
      </w:r>
      <w:r>
        <w:rPr>
          <w:sz w:val="24"/>
        </w:rPr>
        <w:t>and</w:t>
      </w:r>
      <w:r>
        <w:rPr>
          <w:spacing w:val="15"/>
          <w:sz w:val="24"/>
        </w:rPr>
        <w:t xml:space="preserve"> </w:t>
      </w:r>
      <w:r>
        <w:rPr>
          <w:sz w:val="24"/>
        </w:rPr>
        <w:t>if</w:t>
      </w:r>
      <w:r>
        <w:rPr>
          <w:spacing w:val="15"/>
          <w:sz w:val="24"/>
        </w:rPr>
        <w:t xml:space="preserve"> </w:t>
      </w:r>
      <w:r>
        <w:rPr>
          <w:sz w:val="24"/>
        </w:rPr>
        <w:t>a</w:t>
      </w:r>
      <w:r>
        <w:rPr>
          <w:spacing w:val="15"/>
          <w:sz w:val="24"/>
        </w:rPr>
        <w:t xml:space="preserve"> </w:t>
      </w:r>
      <w:r>
        <w:rPr>
          <w:sz w:val="24"/>
        </w:rPr>
        <w:t>civil</w:t>
      </w:r>
      <w:r>
        <w:rPr>
          <w:spacing w:val="15"/>
          <w:sz w:val="24"/>
        </w:rPr>
        <w:t xml:space="preserve"> </w:t>
      </w:r>
      <w:r>
        <w:rPr>
          <w:sz w:val="24"/>
        </w:rPr>
        <w:t>action</w:t>
      </w:r>
      <w:r>
        <w:rPr>
          <w:spacing w:val="15"/>
          <w:sz w:val="24"/>
        </w:rPr>
        <w:t xml:space="preserve"> </w:t>
      </w:r>
      <w:r>
        <w:rPr>
          <w:sz w:val="24"/>
        </w:rPr>
        <w:t>for</w:t>
      </w:r>
      <w:r>
        <w:rPr>
          <w:spacing w:val="15"/>
          <w:sz w:val="24"/>
        </w:rPr>
        <w:t xml:space="preserve"> </w:t>
      </w:r>
      <w:r>
        <w:rPr>
          <w:sz w:val="24"/>
        </w:rPr>
        <w:t>judicial</w:t>
      </w:r>
      <w:r>
        <w:rPr>
          <w:spacing w:val="15"/>
          <w:sz w:val="24"/>
        </w:rPr>
        <w:t xml:space="preserve"> </w:t>
      </w:r>
      <w:r>
        <w:rPr>
          <w:sz w:val="24"/>
        </w:rPr>
        <w:t>review</w:t>
      </w:r>
      <w:r>
        <w:rPr>
          <w:spacing w:val="15"/>
          <w:sz w:val="24"/>
        </w:rPr>
        <w:t xml:space="preserve"> </w:t>
      </w:r>
      <w:r>
        <w:rPr>
          <w:sz w:val="24"/>
        </w:rPr>
        <w:t>is</w:t>
      </w:r>
    </w:p>
    <w:p w14:paraId="44957189"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18A" w14:textId="77777777" w:rsidR="005F30CF" w:rsidRDefault="005F30CF">
      <w:pPr>
        <w:pStyle w:val="BodyText"/>
        <w:spacing w:before="247"/>
      </w:pPr>
    </w:p>
    <w:p w14:paraId="4495718B" w14:textId="77777777" w:rsidR="005F30CF" w:rsidRDefault="00A317B3">
      <w:pPr>
        <w:pStyle w:val="BodyText"/>
        <w:spacing w:line="242" w:lineRule="auto"/>
        <w:ind w:left="2140" w:right="116"/>
        <w:jc w:val="both"/>
      </w:pPr>
      <w:r>
        <w:t>commenced, pursuant to M.G.L. c.</w:t>
      </w:r>
      <w:r>
        <w:rPr>
          <w:spacing w:val="-3"/>
        </w:rPr>
        <w:t xml:space="preserve"> </w:t>
      </w:r>
      <w:r>
        <w:t>30A, within</w:t>
      </w:r>
      <w:r>
        <w:rPr>
          <w:spacing w:val="-1"/>
        </w:rPr>
        <w:t xml:space="preserve"> </w:t>
      </w:r>
      <w:r>
        <w:t>30 days of the date said final decision is approved and signed by the Board, and if the Court upholds the assessment of the penalty in whole or in part, the penalty shall be due, and shall be paid in full, no later than 21 days after the date of the entry of the Court's judgment, or by such other deadline as the Court may prescribe.</w:t>
      </w:r>
    </w:p>
    <w:p w14:paraId="4495718C" w14:textId="77777777" w:rsidR="005F30CF" w:rsidRDefault="005F30CF">
      <w:pPr>
        <w:pStyle w:val="BodyText"/>
        <w:spacing w:before="8"/>
      </w:pPr>
    </w:p>
    <w:p w14:paraId="4495718D" w14:textId="77777777" w:rsidR="005F30CF" w:rsidRDefault="00A317B3">
      <w:pPr>
        <w:pStyle w:val="ListParagraph"/>
        <w:numPr>
          <w:ilvl w:val="3"/>
          <w:numId w:val="7"/>
        </w:numPr>
        <w:tabs>
          <w:tab w:val="left" w:pos="2239"/>
        </w:tabs>
        <w:spacing w:line="242" w:lineRule="auto"/>
        <w:ind w:right="117" w:firstLine="0"/>
        <w:rPr>
          <w:sz w:val="24"/>
        </w:rPr>
      </w:pPr>
      <w:r>
        <w:rPr>
          <w:sz w:val="24"/>
        </w:rPr>
        <w:t>The</w:t>
      </w:r>
      <w:r>
        <w:rPr>
          <w:spacing w:val="-2"/>
          <w:sz w:val="24"/>
        </w:rPr>
        <w:t xml:space="preserve"> </w:t>
      </w:r>
      <w:r>
        <w:rPr>
          <w:sz w:val="24"/>
        </w:rPr>
        <w:t>Board</w:t>
      </w:r>
      <w:r>
        <w:rPr>
          <w:spacing w:val="-2"/>
          <w:sz w:val="24"/>
        </w:rPr>
        <w:t xml:space="preserve"> </w:t>
      </w:r>
      <w:r>
        <w:rPr>
          <w:sz w:val="24"/>
        </w:rPr>
        <w:t>may</w:t>
      </w:r>
      <w:r>
        <w:rPr>
          <w:spacing w:val="-2"/>
          <w:sz w:val="24"/>
        </w:rPr>
        <w:t xml:space="preserve"> </w:t>
      </w:r>
      <w:r>
        <w:rPr>
          <w:sz w:val="24"/>
        </w:rPr>
        <w:t>authorize</w:t>
      </w:r>
      <w:r>
        <w:rPr>
          <w:spacing w:val="-2"/>
          <w:sz w:val="24"/>
        </w:rPr>
        <w:t xml:space="preserve"> </w:t>
      </w:r>
      <w:r>
        <w:rPr>
          <w:sz w:val="24"/>
        </w:rPr>
        <w:t>payment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civil</w:t>
      </w:r>
      <w:r>
        <w:rPr>
          <w:spacing w:val="-2"/>
          <w:sz w:val="24"/>
        </w:rPr>
        <w:t xml:space="preserve"> </w:t>
      </w:r>
      <w:r>
        <w:rPr>
          <w:sz w:val="24"/>
        </w:rPr>
        <w:t>administrative</w:t>
      </w:r>
      <w:r>
        <w:rPr>
          <w:spacing w:val="-2"/>
          <w:sz w:val="24"/>
        </w:rPr>
        <w:t xml:space="preserve"> </w:t>
      </w:r>
      <w:r>
        <w:rPr>
          <w:sz w:val="24"/>
        </w:rPr>
        <w:t>penalty</w:t>
      </w:r>
      <w:r>
        <w:rPr>
          <w:spacing w:val="-2"/>
          <w:sz w:val="24"/>
        </w:rPr>
        <w:t xml:space="preserve"> </w:t>
      </w:r>
      <w:r>
        <w:rPr>
          <w:sz w:val="24"/>
        </w:rPr>
        <w:t>at</w:t>
      </w:r>
      <w:r>
        <w:rPr>
          <w:spacing w:val="-2"/>
          <w:sz w:val="24"/>
        </w:rPr>
        <w:t xml:space="preserve"> </w:t>
      </w:r>
      <w:r>
        <w:rPr>
          <w:sz w:val="24"/>
        </w:rPr>
        <w:t>a</w:t>
      </w:r>
      <w:r>
        <w:rPr>
          <w:spacing w:val="-2"/>
          <w:sz w:val="24"/>
        </w:rPr>
        <w:t xml:space="preserve"> </w:t>
      </w:r>
      <w:r>
        <w:rPr>
          <w:sz w:val="24"/>
        </w:rPr>
        <w:t>time</w:t>
      </w:r>
      <w:r>
        <w:rPr>
          <w:spacing w:val="-2"/>
          <w:sz w:val="24"/>
        </w:rPr>
        <w:t xml:space="preserve"> </w:t>
      </w:r>
      <w:r>
        <w:rPr>
          <w:sz w:val="24"/>
        </w:rPr>
        <w:t>or</w:t>
      </w:r>
      <w:r>
        <w:rPr>
          <w:spacing w:val="-2"/>
          <w:sz w:val="24"/>
        </w:rPr>
        <w:t xml:space="preserve"> </w:t>
      </w:r>
      <w:r>
        <w:rPr>
          <w:sz w:val="24"/>
        </w:rPr>
        <w:t>times later than those prescribed pursuant to 309 CMR 8.18(2)(a).</w:t>
      </w:r>
      <w:r>
        <w:rPr>
          <w:spacing w:val="40"/>
          <w:sz w:val="24"/>
        </w:rPr>
        <w:t xml:space="preserve"> </w:t>
      </w:r>
      <w:r>
        <w:rPr>
          <w:sz w:val="24"/>
        </w:rPr>
        <w:t>No such authorization shall be</w:t>
      </w:r>
      <w:r>
        <w:rPr>
          <w:spacing w:val="-1"/>
          <w:sz w:val="24"/>
        </w:rPr>
        <w:t xml:space="preserve"> </w:t>
      </w:r>
      <w:r>
        <w:rPr>
          <w:sz w:val="24"/>
        </w:rPr>
        <w:t>valid</w:t>
      </w:r>
      <w:r>
        <w:rPr>
          <w:spacing w:val="-1"/>
          <w:sz w:val="24"/>
        </w:rPr>
        <w:t xml:space="preserve"> </w:t>
      </w:r>
      <w:r>
        <w:rPr>
          <w:sz w:val="24"/>
        </w:rPr>
        <w:t>unless</w:t>
      </w:r>
      <w:r>
        <w:rPr>
          <w:spacing w:val="-1"/>
          <w:sz w:val="24"/>
        </w:rPr>
        <w:t xml:space="preserve"> </w:t>
      </w:r>
      <w:r>
        <w:rPr>
          <w:sz w:val="24"/>
        </w:rPr>
        <w:t>made</w:t>
      </w:r>
      <w:r>
        <w:rPr>
          <w:spacing w:val="-1"/>
          <w:sz w:val="24"/>
        </w:rPr>
        <w:t xml:space="preserve"> </w:t>
      </w:r>
      <w:r>
        <w:rPr>
          <w:sz w:val="24"/>
        </w:rPr>
        <w:t>expressly</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writing.</w:t>
      </w:r>
      <w:r>
        <w:rPr>
          <w:spacing w:val="40"/>
          <w:sz w:val="24"/>
        </w:rPr>
        <w:t xml:space="preserve"> </w:t>
      </w:r>
      <w:r>
        <w:rPr>
          <w:sz w:val="24"/>
        </w:rPr>
        <w:t>In</w:t>
      </w:r>
      <w:r>
        <w:rPr>
          <w:spacing w:val="-2"/>
          <w:sz w:val="24"/>
        </w:rPr>
        <w:t xml:space="preserve"> </w:t>
      </w:r>
      <w:r>
        <w:rPr>
          <w:sz w:val="24"/>
        </w:rPr>
        <w:t>the</w:t>
      </w:r>
      <w:r>
        <w:rPr>
          <w:spacing w:val="-2"/>
          <w:sz w:val="24"/>
        </w:rPr>
        <w:t xml:space="preserve"> </w:t>
      </w:r>
      <w:r>
        <w:rPr>
          <w:sz w:val="24"/>
        </w:rPr>
        <w:t>absence</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such</w:t>
      </w:r>
      <w:r>
        <w:rPr>
          <w:spacing w:val="-2"/>
          <w:sz w:val="24"/>
        </w:rPr>
        <w:t xml:space="preserve"> </w:t>
      </w:r>
      <w:r>
        <w:rPr>
          <w:sz w:val="24"/>
        </w:rPr>
        <w:t>express</w:t>
      </w:r>
      <w:r>
        <w:rPr>
          <w:spacing w:val="-2"/>
          <w:sz w:val="24"/>
        </w:rPr>
        <w:t xml:space="preserve"> </w:t>
      </w:r>
      <w:r>
        <w:rPr>
          <w:sz w:val="24"/>
        </w:rPr>
        <w:t>written authorization, the provisions of 309 CMR 8.18(2)(a) shall apply.</w:t>
      </w:r>
      <w:r>
        <w:rPr>
          <w:spacing w:val="40"/>
          <w:sz w:val="24"/>
        </w:rPr>
        <w:t xml:space="preserve"> </w:t>
      </w:r>
      <w:r>
        <w:rPr>
          <w:sz w:val="24"/>
        </w:rPr>
        <w:t>If the Board gives any such express written authorization, the civil administrative penalty shall be paid in full at the time or times specified therein.</w:t>
      </w:r>
    </w:p>
    <w:p w14:paraId="4495718E" w14:textId="77777777" w:rsidR="005F30CF" w:rsidRDefault="00A317B3">
      <w:pPr>
        <w:pStyle w:val="ListParagraph"/>
        <w:numPr>
          <w:ilvl w:val="3"/>
          <w:numId w:val="7"/>
        </w:numPr>
        <w:tabs>
          <w:tab w:val="left" w:pos="2226"/>
        </w:tabs>
        <w:spacing w:before="5" w:line="242" w:lineRule="auto"/>
        <w:ind w:right="116" w:firstLine="0"/>
        <w:rPr>
          <w:sz w:val="24"/>
        </w:rPr>
      </w:pPr>
      <w:r>
        <w:rPr>
          <w:sz w:val="24"/>
        </w:rPr>
        <w:t>If the person assessed the penalty files the statement for which the Board has provided in 309 CMR 8.11 but does not attend or does not successfully complete the course of remedial education prescribed by the Board by the deadline specified by the Board, that person shall pay the full amount of the penalty, plus interest at the rate set forth in M.G.L. c. 231, § 6C, calculated from the date such person filed such statement with the Board.</w:t>
      </w:r>
    </w:p>
    <w:p w14:paraId="4495718F" w14:textId="77777777" w:rsidR="005F30CF" w:rsidRDefault="005F30CF">
      <w:pPr>
        <w:pStyle w:val="BodyText"/>
        <w:spacing w:before="9"/>
      </w:pPr>
    </w:p>
    <w:p w14:paraId="44957190" w14:textId="77777777" w:rsidR="005F30CF" w:rsidRDefault="00A317B3">
      <w:pPr>
        <w:pStyle w:val="ListParagraph"/>
        <w:numPr>
          <w:ilvl w:val="2"/>
          <w:numId w:val="7"/>
        </w:numPr>
        <w:tabs>
          <w:tab w:val="left" w:pos="1883"/>
        </w:tabs>
        <w:spacing w:line="242" w:lineRule="auto"/>
        <w:ind w:right="117" w:firstLine="0"/>
        <w:rPr>
          <w:sz w:val="24"/>
        </w:rPr>
      </w:pPr>
      <w:r>
        <w:rPr>
          <w:sz w:val="24"/>
          <w:u w:val="single"/>
        </w:rPr>
        <w:t>Consequences of Failure to Make Payment When Due</w:t>
      </w:r>
      <w:r>
        <w:rPr>
          <w:sz w:val="24"/>
        </w:rPr>
        <w:t>.</w:t>
      </w:r>
      <w:r>
        <w:rPr>
          <w:spacing w:val="40"/>
          <w:sz w:val="24"/>
        </w:rPr>
        <w:t xml:space="preserve"> </w:t>
      </w:r>
      <w:r>
        <w:rPr>
          <w:sz w:val="24"/>
        </w:rPr>
        <w:t>Each person who fails to pay a penalty in full and on time in compliance with 309 CMR 8.18(2) shall be liable to the Commonwealth for up to three times the amount of the penalty, together with costs, plus interest from the time the penalty became final, and attorneys' fees, including all costs and attorneys' fees incurred directly in the collection thereof.</w:t>
      </w:r>
      <w:r>
        <w:rPr>
          <w:spacing w:val="40"/>
          <w:sz w:val="24"/>
        </w:rPr>
        <w:t xml:space="preserve"> </w:t>
      </w:r>
      <w:r>
        <w:rPr>
          <w:sz w:val="24"/>
        </w:rPr>
        <w:t>This is in addition to any other remedy authorized by any requirement, including, but not limited to, suspension or</w:t>
      </w:r>
      <w:r>
        <w:rPr>
          <w:spacing w:val="40"/>
          <w:sz w:val="24"/>
        </w:rPr>
        <w:t xml:space="preserve"> </w:t>
      </w:r>
      <w:r>
        <w:rPr>
          <w:sz w:val="24"/>
        </w:rPr>
        <w:t>revocation of license.</w:t>
      </w:r>
    </w:p>
    <w:p w14:paraId="44957191" w14:textId="77777777" w:rsidR="005F30CF" w:rsidRDefault="005F30CF">
      <w:pPr>
        <w:pStyle w:val="BodyText"/>
        <w:spacing w:before="9"/>
      </w:pPr>
    </w:p>
    <w:p w14:paraId="44957192" w14:textId="77777777" w:rsidR="005F30CF" w:rsidRDefault="00A317B3">
      <w:pPr>
        <w:pStyle w:val="BodyText"/>
        <w:spacing w:before="1"/>
        <w:ind w:left="224"/>
      </w:pPr>
      <w:r>
        <w:t>REGULATORY</w:t>
      </w:r>
      <w:r>
        <w:rPr>
          <w:spacing w:val="-10"/>
        </w:rPr>
        <w:t xml:space="preserve"> </w:t>
      </w:r>
      <w:r>
        <w:rPr>
          <w:spacing w:val="-2"/>
        </w:rPr>
        <w:t>AUTHORITY</w:t>
      </w:r>
    </w:p>
    <w:p w14:paraId="44957193" w14:textId="77777777" w:rsidR="005F30CF" w:rsidRDefault="005F30CF">
      <w:pPr>
        <w:pStyle w:val="BodyText"/>
        <w:spacing w:before="7"/>
      </w:pPr>
    </w:p>
    <w:p w14:paraId="44957194" w14:textId="77777777" w:rsidR="005F30CF" w:rsidRDefault="00A317B3">
      <w:pPr>
        <w:pStyle w:val="BodyText"/>
        <w:ind w:left="1424"/>
      </w:pPr>
      <w:r>
        <w:t>309 CMR 8.00:</w:t>
      </w:r>
      <w:r>
        <w:rPr>
          <w:spacing w:val="30"/>
        </w:rPr>
        <w:t xml:space="preserve">  </w:t>
      </w:r>
      <w:r>
        <w:t xml:space="preserve">M.G.L. c. 21A, §§ 16 and 19 through </w:t>
      </w:r>
      <w:r>
        <w:rPr>
          <w:spacing w:val="-4"/>
        </w:rPr>
        <w:t>19J.</w:t>
      </w:r>
    </w:p>
    <w:p w14:paraId="44957195" w14:textId="77777777" w:rsidR="005F30CF" w:rsidRDefault="005F30CF">
      <w:pPr>
        <w:sectPr w:rsidR="005F30CF">
          <w:pgSz w:w="12240" w:h="15840"/>
          <w:pgMar w:top="1260" w:right="1320" w:bottom="980" w:left="380" w:header="731" w:footer="789" w:gutter="0"/>
          <w:cols w:space="720"/>
        </w:sectPr>
      </w:pPr>
    </w:p>
    <w:p w14:paraId="44957196" w14:textId="77777777" w:rsidR="005F30CF" w:rsidRDefault="005F30CF">
      <w:pPr>
        <w:pStyle w:val="BodyText"/>
      </w:pPr>
    </w:p>
    <w:p w14:paraId="44957197" w14:textId="77777777" w:rsidR="005F30CF" w:rsidRDefault="005F30CF">
      <w:pPr>
        <w:pStyle w:val="BodyText"/>
        <w:spacing w:before="250"/>
      </w:pPr>
    </w:p>
    <w:p w14:paraId="44957198" w14:textId="77777777" w:rsidR="005F30CF" w:rsidRDefault="00A317B3">
      <w:pPr>
        <w:pStyle w:val="BodyText"/>
        <w:tabs>
          <w:tab w:val="left" w:pos="2138"/>
        </w:tabs>
        <w:spacing w:before="1"/>
        <w:ind w:left="224"/>
      </w:pPr>
      <w:r>
        <w:t>309</w:t>
      </w:r>
      <w:r>
        <w:rPr>
          <w:spacing w:val="-3"/>
        </w:rPr>
        <w:t xml:space="preserve"> </w:t>
      </w:r>
      <w:r>
        <w:t>CMR</w:t>
      </w:r>
      <w:r>
        <w:rPr>
          <w:spacing w:val="-3"/>
        </w:rPr>
        <w:t xml:space="preserve"> </w:t>
      </w:r>
      <w:r>
        <w:rPr>
          <w:spacing w:val="-2"/>
        </w:rPr>
        <w:t>9.00:</w:t>
      </w:r>
      <w:r>
        <w:tab/>
        <w:t>INACTIVE</w:t>
      </w:r>
      <w:r>
        <w:rPr>
          <w:spacing w:val="-8"/>
        </w:rPr>
        <w:t xml:space="preserve"> </w:t>
      </w:r>
      <w:r>
        <w:rPr>
          <w:spacing w:val="-2"/>
        </w:rPr>
        <w:t>STATUS</w:t>
      </w:r>
    </w:p>
    <w:p w14:paraId="44957199" w14:textId="77777777" w:rsidR="005F30CF" w:rsidRDefault="005F30CF">
      <w:pPr>
        <w:pStyle w:val="BodyText"/>
        <w:spacing w:before="7"/>
      </w:pPr>
    </w:p>
    <w:p w14:paraId="4495719A" w14:textId="77777777" w:rsidR="005F30CF" w:rsidRDefault="00A317B3">
      <w:pPr>
        <w:pStyle w:val="BodyText"/>
        <w:ind w:left="224"/>
      </w:pPr>
      <w:r>
        <w:rPr>
          <w:spacing w:val="-2"/>
        </w:rPr>
        <w:t>Section</w:t>
      </w:r>
    </w:p>
    <w:p w14:paraId="4495719B" w14:textId="77777777" w:rsidR="005F30CF" w:rsidRDefault="005F30CF">
      <w:pPr>
        <w:pStyle w:val="BodyText"/>
        <w:spacing w:before="7"/>
      </w:pPr>
    </w:p>
    <w:p w14:paraId="4495719C" w14:textId="77777777" w:rsidR="005F30CF" w:rsidRDefault="00A317B3">
      <w:pPr>
        <w:pStyle w:val="ListParagraph"/>
        <w:numPr>
          <w:ilvl w:val="1"/>
          <w:numId w:val="5"/>
        </w:numPr>
        <w:tabs>
          <w:tab w:val="left" w:pos="644"/>
        </w:tabs>
        <w:ind w:left="644" w:hanging="420"/>
        <w:rPr>
          <w:sz w:val="24"/>
        </w:rPr>
      </w:pPr>
      <w:r>
        <w:rPr>
          <w:sz w:val="24"/>
        </w:rPr>
        <w:t>:</w:t>
      </w:r>
      <w:r>
        <w:rPr>
          <w:spacing w:val="30"/>
          <w:sz w:val="24"/>
        </w:rPr>
        <w:t xml:space="preserve">  </w:t>
      </w:r>
      <w:r>
        <w:rPr>
          <w:spacing w:val="-2"/>
          <w:sz w:val="24"/>
        </w:rPr>
        <w:t>General</w:t>
      </w:r>
    </w:p>
    <w:p w14:paraId="4495719D" w14:textId="77777777" w:rsidR="005F30CF" w:rsidRDefault="00A317B3">
      <w:pPr>
        <w:pStyle w:val="ListParagraph"/>
        <w:numPr>
          <w:ilvl w:val="1"/>
          <w:numId w:val="5"/>
        </w:numPr>
        <w:tabs>
          <w:tab w:val="left" w:pos="644"/>
        </w:tabs>
        <w:spacing w:before="4"/>
        <w:ind w:left="644" w:hanging="420"/>
        <w:rPr>
          <w:sz w:val="24"/>
        </w:rPr>
      </w:pPr>
      <w:r>
        <w:rPr>
          <w:sz w:val="24"/>
        </w:rPr>
        <w:t>:</w:t>
      </w:r>
      <w:r>
        <w:rPr>
          <w:spacing w:val="30"/>
          <w:sz w:val="24"/>
        </w:rPr>
        <w:t xml:space="preserve">  </w:t>
      </w:r>
      <w:r>
        <w:rPr>
          <w:sz w:val="24"/>
        </w:rPr>
        <w:t xml:space="preserve">Two-year </w:t>
      </w:r>
      <w:r>
        <w:rPr>
          <w:spacing w:val="-2"/>
          <w:sz w:val="24"/>
        </w:rPr>
        <w:t>Limit</w:t>
      </w:r>
    </w:p>
    <w:p w14:paraId="4495719E" w14:textId="77777777" w:rsidR="005F30CF" w:rsidRDefault="00A317B3">
      <w:pPr>
        <w:pStyle w:val="ListParagraph"/>
        <w:numPr>
          <w:ilvl w:val="1"/>
          <w:numId w:val="5"/>
        </w:numPr>
        <w:tabs>
          <w:tab w:val="left" w:pos="644"/>
        </w:tabs>
        <w:spacing w:before="3"/>
        <w:ind w:left="644" w:hanging="420"/>
        <w:rPr>
          <w:sz w:val="24"/>
        </w:rPr>
      </w:pPr>
      <w:r>
        <w:rPr>
          <w:sz w:val="24"/>
        </w:rPr>
        <w:t>:</w:t>
      </w:r>
      <w:r>
        <w:rPr>
          <w:spacing w:val="30"/>
          <w:sz w:val="24"/>
        </w:rPr>
        <w:t xml:space="preserve">  </w:t>
      </w:r>
      <w:r>
        <w:rPr>
          <w:sz w:val="24"/>
        </w:rPr>
        <w:t xml:space="preserve">Fees and </w:t>
      </w:r>
      <w:r>
        <w:rPr>
          <w:spacing w:val="-2"/>
          <w:sz w:val="24"/>
        </w:rPr>
        <w:t>Reactivation</w:t>
      </w:r>
    </w:p>
    <w:p w14:paraId="4495719F" w14:textId="77777777" w:rsidR="005F30CF" w:rsidRDefault="00A317B3">
      <w:pPr>
        <w:pStyle w:val="ListParagraph"/>
        <w:numPr>
          <w:ilvl w:val="1"/>
          <w:numId w:val="5"/>
        </w:numPr>
        <w:tabs>
          <w:tab w:val="left" w:pos="644"/>
        </w:tabs>
        <w:spacing w:before="4" w:line="487" w:lineRule="auto"/>
        <w:ind w:left="224" w:right="1533" w:firstLine="0"/>
        <w:rPr>
          <w:sz w:val="24"/>
        </w:rPr>
      </w:pPr>
      <w:r>
        <w:rPr>
          <w:sz w:val="24"/>
        </w:rPr>
        <w:t>:</w:t>
      </w:r>
      <w:r>
        <w:rPr>
          <w:spacing w:val="80"/>
          <w:sz w:val="24"/>
        </w:rPr>
        <w:t xml:space="preserve"> </w:t>
      </w:r>
      <w:r>
        <w:rPr>
          <w:sz w:val="24"/>
        </w:rPr>
        <w:t>Reinstatement</w:t>
      </w:r>
      <w:r>
        <w:rPr>
          <w:spacing w:val="-3"/>
          <w:sz w:val="24"/>
        </w:rPr>
        <w:t xml:space="preserve"> </w:t>
      </w:r>
      <w:r>
        <w:rPr>
          <w:sz w:val="24"/>
        </w:rPr>
        <w:t>After</w:t>
      </w:r>
      <w:r>
        <w:rPr>
          <w:spacing w:val="-3"/>
          <w:sz w:val="24"/>
        </w:rPr>
        <w:t xml:space="preserve"> </w:t>
      </w:r>
      <w:r>
        <w:rPr>
          <w:sz w:val="24"/>
        </w:rPr>
        <w:t>Being</w:t>
      </w:r>
      <w:r>
        <w:rPr>
          <w:spacing w:val="-3"/>
          <w:sz w:val="24"/>
        </w:rPr>
        <w:t xml:space="preserve"> </w:t>
      </w:r>
      <w:r>
        <w:rPr>
          <w:sz w:val="24"/>
        </w:rPr>
        <w:t>Placed</w:t>
      </w:r>
      <w:r>
        <w:rPr>
          <w:spacing w:val="-3"/>
          <w:sz w:val="24"/>
        </w:rPr>
        <w:t xml:space="preserve"> </w:t>
      </w:r>
      <w:r>
        <w:rPr>
          <w:sz w:val="24"/>
        </w:rPr>
        <w:t>On</w:t>
      </w:r>
      <w:r>
        <w:rPr>
          <w:spacing w:val="-3"/>
          <w:sz w:val="24"/>
        </w:rPr>
        <w:t xml:space="preserve"> </w:t>
      </w:r>
      <w:r>
        <w:rPr>
          <w:sz w:val="24"/>
        </w:rPr>
        <w:t>Inactive</w:t>
      </w:r>
      <w:r>
        <w:rPr>
          <w:spacing w:val="-3"/>
          <w:sz w:val="24"/>
        </w:rPr>
        <w:t xml:space="preserve"> </w:t>
      </w:r>
      <w:r>
        <w:rPr>
          <w:sz w:val="24"/>
        </w:rPr>
        <w:t>Status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309</w:t>
      </w:r>
      <w:r>
        <w:rPr>
          <w:spacing w:val="-3"/>
          <w:sz w:val="24"/>
        </w:rPr>
        <w:t xml:space="preserve"> </w:t>
      </w:r>
      <w:r>
        <w:rPr>
          <w:sz w:val="24"/>
        </w:rPr>
        <w:t>CMR</w:t>
      </w:r>
      <w:r>
        <w:rPr>
          <w:spacing w:val="-3"/>
          <w:sz w:val="24"/>
        </w:rPr>
        <w:t xml:space="preserve"> </w:t>
      </w:r>
      <w:r>
        <w:rPr>
          <w:sz w:val="24"/>
        </w:rPr>
        <w:t xml:space="preserve">7.02(4) </w:t>
      </w:r>
      <w:r>
        <w:rPr>
          <w:sz w:val="24"/>
          <w:u w:val="single"/>
        </w:rPr>
        <w:t>9.01:</w:t>
      </w:r>
      <w:r>
        <w:rPr>
          <w:spacing w:val="80"/>
          <w:sz w:val="24"/>
          <w:u w:val="single"/>
        </w:rPr>
        <w:t xml:space="preserve"> </w:t>
      </w:r>
      <w:r>
        <w:rPr>
          <w:sz w:val="24"/>
          <w:u w:val="single"/>
        </w:rPr>
        <w:t>General</w:t>
      </w:r>
    </w:p>
    <w:p w14:paraId="449571A0" w14:textId="114BD998" w:rsidR="005F30CF" w:rsidRDefault="00A317B3">
      <w:pPr>
        <w:pStyle w:val="ListParagraph"/>
        <w:numPr>
          <w:ilvl w:val="2"/>
          <w:numId w:val="5"/>
        </w:numPr>
        <w:tabs>
          <w:tab w:val="left" w:pos="1883"/>
        </w:tabs>
        <w:spacing w:line="242" w:lineRule="auto"/>
        <w:ind w:right="113" w:firstLine="0"/>
        <w:jc w:val="both"/>
        <w:rPr>
          <w:sz w:val="24"/>
        </w:rPr>
      </w:pPr>
      <w:r>
        <w:rPr>
          <w:sz w:val="24"/>
        </w:rPr>
        <w:t xml:space="preserve">Any licensed site professional may advise the Board in writing that </w:t>
      </w:r>
      <w:ins w:id="677" w:author="Wood, Terry (DEP)" w:date="2024-10-07T16:47:00Z" w16du:dateUtc="2024-10-07T20:47:00Z">
        <w:r w:rsidR="004F636E">
          <w:rPr>
            <w:sz w:val="24"/>
          </w:rPr>
          <w:t>the LSP</w:t>
        </w:r>
      </w:ins>
      <w:del w:id="678" w:author="Wood, Terry (DEP)" w:date="2024-10-07T16:47:00Z" w16du:dateUtc="2024-10-07T20:47:00Z">
        <w:r w:rsidDel="004F636E">
          <w:rPr>
            <w:sz w:val="24"/>
          </w:rPr>
          <w:delText>he or she</w:delText>
        </w:r>
      </w:del>
      <w:r>
        <w:rPr>
          <w:sz w:val="24"/>
        </w:rPr>
        <w:t xml:space="preserve"> desires to be placed on inactive status and to discontinue the performance of Professional Services. Upon the filing of such notice, the licensed site</w:t>
      </w:r>
      <w:r>
        <w:rPr>
          <w:spacing w:val="-3"/>
          <w:sz w:val="24"/>
        </w:rPr>
        <w:t xml:space="preserve"> </w:t>
      </w:r>
      <w:r>
        <w:rPr>
          <w:sz w:val="24"/>
        </w:rPr>
        <w:t xml:space="preserve">professional, for each site for which </w:t>
      </w:r>
      <w:ins w:id="679" w:author="Wood, Terry (DEP)" w:date="2024-10-07T16:47:00Z" w16du:dateUtc="2024-10-07T20:47:00Z">
        <w:r w:rsidR="004F636E">
          <w:rPr>
            <w:sz w:val="24"/>
          </w:rPr>
          <w:t>the LSP</w:t>
        </w:r>
      </w:ins>
      <w:del w:id="680" w:author="Wood, Terry (DEP)" w:date="2024-10-07T16:47:00Z" w16du:dateUtc="2024-10-07T20:47:00Z">
        <w:r w:rsidDel="004F636E">
          <w:rPr>
            <w:sz w:val="24"/>
          </w:rPr>
          <w:delText>he or she</w:delText>
        </w:r>
      </w:del>
      <w:r>
        <w:rPr>
          <w:sz w:val="24"/>
        </w:rPr>
        <w:t xml:space="preserve"> is an LSP-of-Record:</w:t>
      </w:r>
    </w:p>
    <w:p w14:paraId="449571A1" w14:textId="55261C36" w:rsidR="005F30CF" w:rsidRDefault="00A317B3">
      <w:pPr>
        <w:pStyle w:val="ListParagraph"/>
        <w:numPr>
          <w:ilvl w:val="3"/>
          <w:numId w:val="5"/>
        </w:numPr>
        <w:tabs>
          <w:tab w:val="left" w:pos="2226"/>
        </w:tabs>
        <w:spacing w:before="1" w:line="242" w:lineRule="auto"/>
        <w:ind w:right="116" w:firstLine="0"/>
        <w:rPr>
          <w:sz w:val="24"/>
        </w:rPr>
      </w:pPr>
      <w:r>
        <w:rPr>
          <w:sz w:val="24"/>
        </w:rPr>
        <w:t xml:space="preserve">shall notify the Department pursuant to 310 CMR 40.0169(2) that </w:t>
      </w:r>
      <w:ins w:id="681" w:author="Wood, Terry (DEP)" w:date="2024-10-07T16:47:00Z" w16du:dateUtc="2024-10-07T20:47:00Z">
        <w:r w:rsidR="004F636E">
          <w:rPr>
            <w:sz w:val="24"/>
          </w:rPr>
          <w:t>t</w:t>
        </w:r>
      </w:ins>
      <w:ins w:id="682" w:author="Wood, Terry (DEP)" w:date="2024-10-07T16:48:00Z" w16du:dateUtc="2024-10-07T20:48:00Z">
        <w:r w:rsidR="004F636E">
          <w:rPr>
            <w:sz w:val="24"/>
          </w:rPr>
          <w:t>he LSP</w:t>
        </w:r>
      </w:ins>
      <w:del w:id="683" w:author="Wood, Terry (DEP)" w:date="2024-10-07T16:47:00Z" w16du:dateUtc="2024-10-07T20:47:00Z">
        <w:r w:rsidDel="004F636E">
          <w:rPr>
            <w:sz w:val="24"/>
          </w:rPr>
          <w:delText>he or she</w:delText>
        </w:r>
      </w:del>
      <w:r>
        <w:rPr>
          <w:sz w:val="24"/>
        </w:rPr>
        <w:t xml:space="preserve"> is no longer an LSP-of-Record for that site; and</w:t>
      </w:r>
    </w:p>
    <w:p w14:paraId="449571A2" w14:textId="355CBB75" w:rsidR="005F30CF" w:rsidRDefault="00A317B3">
      <w:pPr>
        <w:pStyle w:val="ListParagraph"/>
        <w:numPr>
          <w:ilvl w:val="3"/>
          <w:numId w:val="5"/>
        </w:numPr>
        <w:tabs>
          <w:tab w:val="left" w:pos="2239"/>
        </w:tabs>
        <w:spacing w:before="2" w:line="242" w:lineRule="auto"/>
        <w:ind w:right="119" w:firstLine="0"/>
        <w:rPr>
          <w:sz w:val="24"/>
        </w:rPr>
      </w:pPr>
      <w:r>
        <w:rPr>
          <w:sz w:val="24"/>
        </w:rPr>
        <w:t xml:space="preserve">shall no longer be eligible to act as, advertise as, or hold </w:t>
      </w:r>
      <w:ins w:id="684" w:author="Wood, Terry (DEP)" w:date="2025-02-26T11:56:00Z" w16du:dateUtc="2025-02-26T16:56:00Z">
        <w:r w:rsidR="00346933">
          <w:rPr>
            <w:sz w:val="24"/>
          </w:rPr>
          <w:t>them</w:t>
        </w:r>
        <w:r w:rsidR="0029475A">
          <w:rPr>
            <w:sz w:val="24"/>
          </w:rPr>
          <w:t>selves</w:t>
        </w:r>
      </w:ins>
      <w:ins w:id="685" w:author="Wood, Terry (DEP)" w:date="2024-11-27T14:35:00Z" w16du:dateUtc="2024-11-27T19:35:00Z">
        <w:r w:rsidR="008637B6">
          <w:rPr>
            <w:sz w:val="24"/>
          </w:rPr>
          <w:t xml:space="preserve"> </w:t>
        </w:r>
      </w:ins>
      <w:del w:id="686" w:author="Wood, Terry (DEP)" w:date="2024-10-07T16:48:00Z" w16du:dateUtc="2024-10-07T20:48:00Z">
        <w:r w:rsidDel="004F636E">
          <w:rPr>
            <w:sz w:val="24"/>
          </w:rPr>
          <w:delText>himself</w:delText>
        </w:r>
      </w:del>
      <w:ins w:id="687" w:author="Wood, Terry (DEP)" w:date="2024-11-27T14:43:00Z" w16du:dateUtc="2024-11-27T19:43:00Z">
        <w:r w:rsidR="00AC32E1">
          <w:rPr>
            <w:sz w:val="24"/>
          </w:rPr>
          <w:t>(</w:t>
        </w:r>
      </w:ins>
      <w:del w:id="688" w:author="Wood, Terry (DEP)" w:date="2024-10-07T16:48:00Z" w16du:dateUtc="2024-10-07T20:48:00Z">
        <w:r w:rsidDel="004F636E">
          <w:rPr>
            <w:sz w:val="24"/>
          </w:rPr>
          <w:delText xml:space="preserve"> or herself</w:delText>
        </w:r>
      </w:del>
      <w:r>
        <w:rPr>
          <w:sz w:val="24"/>
        </w:rPr>
        <w:t xml:space="preserve"> out to be</w:t>
      </w:r>
      <w:r>
        <w:rPr>
          <w:spacing w:val="40"/>
          <w:sz w:val="24"/>
        </w:rPr>
        <w:t xml:space="preserve"> </w:t>
      </w:r>
      <w:r>
        <w:rPr>
          <w:sz w:val="24"/>
        </w:rPr>
        <w:t>a licensed site professional.</w:t>
      </w:r>
    </w:p>
    <w:p w14:paraId="449571A3" w14:textId="77777777" w:rsidR="005F30CF" w:rsidRDefault="005F30CF">
      <w:pPr>
        <w:pStyle w:val="BodyText"/>
        <w:spacing w:before="5"/>
      </w:pPr>
    </w:p>
    <w:p w14:paraId="449571A4" w14:textId="77777777" w:rsidR="005F30CF" w:rsidRDefault="00A317B3">
      <w:pPr>
        <w:pStyle w:val="ListParagraph"/>
        <w:numPr>
          <w:ilvl w:val="2"/>
          <w:numId w:val="5"/>
        </w:numPr>
        <w:tabs>
          <w:tab w:val="left" w:pos="1883"/>
        </w:tabs>
        <w:spacing w:line="242" w:lineRule="auto"/>
        <w:ind w:right="118" w:firstLine="0"/>
        <w:jc w:val="both"/>
        <w:rPr>
          <w:sz w:val="24"/>
        </w:rPr>
      </w:pPr>
      <w:r>
        <w:rPr>
          <w:sz w:val="24"/>
        </w:rPr>
        <w:t>Any licensed site professional who is placed on inactive status pursuant to 309 CMR 7.02(4) shall be subject to all applicable rules set forth in 309 CMR 9.00 for inactive LSPs.</w:t>
      </w:r>
    </w:p>
    <w:p w14:paraId="449571A5" w14:textId="77777777" w:rsidR="005F30CF" w:rsidRDefault="005F30CF">
      <w:pPr>
        <w:pStyle w:val="BodyText"/>
        <w:spacing w:before="6"/>
      </w:pPr>
    </w:p>
    <w:p w14:paraId="449571A6" w14:textId="1711CCC5" w:rsidR="005F30CF" w:rsidRDefault="00A317B3">
      <w:pPr>
        <w:pStyle w:val="ListParagraph"/>
        <w:numPr>
          <w:ilvl w:val="2"/>
          <w:numId w:val="5"/>
        </w:numPr>
        <w:tabs>
          <w:tab w:val="left" w:pos="1883"/>
        </w:tabs>
        <w:spacing w:line="242" w:lineRule="auto"/>
        <w:ind w:right="118" w:firstLine="0"/>
        <w:jc w:val="both"/>
        <w:rPr>
          <w:sz w:val="24"/>
        </w:rPr>
      </w:pPr>
      <w:r>
        <w:rPr>
          <w:sz w:val="24"/>
        </w:rPr>
        <w:t>Whenever a licensed site professional is placed on inactive status, either voluntarily or pursuant to 309 CMR 7.02(4), the Board shall promptly:</w:t>
      </w:r>
    </w:p>
    <w:p w14:paraId="449571A7" w14:textId="6F3AFF57" w:rsidR="005F30CF" w:rsidRDefault="00A317B3">
      <w:pPr>
        <w:pStyle w:val="ListParagraph"/>
        <w:numPr>
          <w:ilvl w:val="3"/>
          <w:numId w:val="5"/>
        </w:numPr>
        <w:tabs>
          <w:tab w:val="left" w:pos="2226"/>
        </w:tabs>
        <w:spacing w:before="1" w:line="242" w:lineRule="auto"/>
        <w:ind w:right="116" w:firstLine="0"/>
        <w:rPr>
          <w:sz w:val="24"/>
        </w:rPr>
      </w:pPr>
      <w:r>
        <w:rPr>
          <w:sz w:val="24"/>
        </w:rPr>
        <w:t xml:space="preserve">remove </w:t>
      </w:r>
      <w:ins w:id="689" w:author="Wood, Terry (DEP)" w:date="2024-10-07T16:48:00Z" w16du:dateUtc="2024-10-07T20:48:00Z">
        <w:r w:rsidR="004F636E">
          <w:rPr>
            <w:sz w:val="24"/>
          </w:rPr>
          <w:t>the LSP’s</w:t>
        </w:r>
      </w:ins>
      <w:del w:id="690" w:author="Wood, Terry (DEP)" w:date="2024-10-07T16:48:00Z" w16du:dateUtc="2024-10-07T20:48:00Z">
        <w:r w:rsidDel="004F636E">
          <w:rPr>
            <w:sz w:val="24"/>
          </w:rPr>
          <w:delText>his or her</w:delText>
        </w:r>
      </w:del>
      <w:r>
        <w:rPr>
          <w:sz w:val="24"/>
        </w:rPr>
        <w:t xml:space="preserve"> name from the Board’s official list of active licensed site professionals and place </w:t>
      </w:r>
      <w:ins w:id="691" w:author="Wood, Terry (DEP)" w:date="2024-10-07T16:48:00Z" w16du:dateUtc="2024-10-07T20:48:00Z">
        <w:r w:rsidR="004F636E">
          <w:rPr>
            <w:sz w:val="24"/>
          </w:rPr>
          <w:t>the LSP’s</w:t>
        </w:r>
      </w:ins>
      <w:del w:id="692" w:author="Wood, Terry (DEP)" w:date="2024-10-07T16:48:00Z" w16du:dateUtc="2024-10-07T20:48:00Z">
        <w:r w:rsidDel="004F636E">
          <w:rPr>
            <w:sz w:val="24"/>
          </w:rPr>
          <w:delText>his or her</w:delText>
        </w:r>
      </w:del>
      <w:r>
        <w:rPr>
          <w:sz w:val="24"/>
        </w:rPr>
        <w:t xml:space="preserve"> name on the list of inactive licensed site professionals; </w:t>
      </w:r>
      <w:r>
        <w:rPr>
          <w:spacing w:val="-4"/>
          <w:sz w:val="24"/>
        </w:rPr>
        <w:t>and</w:t>
      </w:r>
    </w:p>
    <w:p w14:paraId="449571A8" w14:textId="77777777" w:rsidR="005F30CF" w:rsidRDefault="00A317B3">
      <w:pPr>
        <w:pStyle w:val="ListParagraph"/>
        <w:numPr>
          <w:ilvl w:val="3"/>
          <w:numId w:val="5"/>
        </w:numPr>
        <w:tabs>
          <w:tab w:val="left" w:pos="2239"/>
        </w:tabs>
        <w:spacing w:before="3"/>
        <w:ind w:left="2239" w:hanging="459"/>
        <w:rPr>
          <w:sz w:val="24"/>
        </w:rPr>
      </w:pPr>
      <w:r>
        <w:rPr>
          <w:sz w:val="24"/>
        </w:rPr>
        <w:t>notify</w:t>
      </w:r>
      <w:r>
        <w:rPr>
          <w:spacing w:val="-1"/>
          <w:sz w:val="24"/>
        </w:rPr>
        <w:t xml:space="preserve"> </w:t>
      </w:r>
      <w:r>
        <w:rPr>
          <w:sz w:val="24"/>
        </w:rPr>
        <w:t>the Department that this</w:t>
      </w:r>
      <w:r>
        <w:rPr>
          <w:spacing w:val="-1"/>
          <w:sz w:val="24"/>
        </w:rPr>
        <w:t xml:space="preserve"> </w:t>
      </w:r>
      <w:r>
        <w:rPr>
          <w:sz w:val="24"/>
        </w:rPr>
        <w:t xml:space="preserve">action has been </w:t>
      </w:r>
      <w:r>
        <w:rPr>
          <w:spacing w:val="-2"/>
          <w:sz w:val="24"/>
        </w:rPr>
        <w:t>taken.</w:t>
      </w:r>
    </w:p>
    <w:p w14:paraId="449571A9" w14:textId="77777777" w:rsidR="005F30CF" w:rsidRDefault="005F30CF">
      <w:pPr>
        <w:pStyle w:val="BodyText"/>
        <w:spacing w:before="7"/>
      </w:pPr>
    </w:p>
    <w:p w14:paraId="449571AA" w14:textId="77777777" w:rsidR="005F30CF" w:rsidRDefault="00A317B3">
      <w:pPr>
        <w:pStyle w:val="ListParagraph"/>
        <w:numPr>
          <w:ilvl w:val="2"/>
          <w:numId w:val="5"/>
        </w:numPr>
        <w:tabs>
          <w:tab w:val="left" w:pos="2239"/>
        </w:tabs>
        <w:spacing w:line="242" w:lineRule="auto"/>
        <w:ind w:left="1780" w:right="117" w:firstLine="0"/>
        <w:jc w:val="both"/>
        <w:rPr>
          <w:sz w:val="24"/>
        </w:rPr>
      </w:pPr>
      <w:r>
        <w:rPr>
          <w:sz w:val="24"/>
        </w:rPr>
        <w:t>The names of licensed site professionals who voluntarily assume inactive status and those placed on inactive status pursuant to 309 CMR 7.02(4) shall appear together, without distinction, on the public list of inactive licensed site professionals.</w:t>
      </w:r>
    </w:p>
    <w:p w14:paraId="449571AB" w14:textId="77777777" w:rsidR="005F30CF" w:rsidRDefault="005F30CF">
      <w:pPr>
        <w:pStyle w:val="BodyText"/>
        <w:spacing w:before="6"/>
      </w:pPr>
    </w:p>
    <w:p w14:paraId="449571AC" w14:textId="6227328A" w:rsidR="005F30CF" w:rsidRDefault="00A317B3">
      <w:pPr>
        <w:pStyle w:val="ListParagraph"/>
        <w:numPr>
          <w:ilvl w:val="2"/>
          <w:numId w:val="5"/>
        </w:numPr>
        <w:tabs>
          <w:tab w:val="left" w:pos="1883"/>
        </w:tabs>
        <w:spacing w:line="242" w:lineRule="auto"/>
        <w:ind w:right="117" w:firstLine="0"/>
        <w:jc w:val="both"/>
        <w:rPr>
          <w:sz w:val="24"/>
        </w:rPr>
      </w:pPr>
      <w:r>
        <w:rPr>
          <w:sz w:val="24"/>
        </w:rPr>
        <w:t xml:space="preserve">The provisions of 309 CMR 9.01(1) through (4) shall also apply to any LSP whose license has lapsed pursuant to 309 CMR 3.06 prior to August 20, 1999, and who advises the Board by November 20, 1999, that </w:t>
      </w:r>
      <w:ins w:id="693" w:author="Wood, Terry (DEP)" w:date="2024-10-07T16:49:00Z" w16du:dateUtc="2024-10-07T20:49:00Z">
        <w:r w:rsidR="004F636E">
          <w:rPr>
            <w:sz w:val="24"/>
          </w:rPr>
          <w:t>the LSP</w:t>
        </w:r>
      </w:ins>
      <w:del w:id="694" w:author="Wood, Terry (DEP)" w:date="2024-10-07T16:49:00Z" w16du:dateUtc="2024-10-07T20:49:00Z">
        <w:r w:rsidDel="004F636E">
          <w:rPr>
            <w:sz w:val="24"/>
          </w:rPr>
          <w:delText xml:space="preserve">he or she </w:delText>
        </w:r>
      </w:del>
      <w:ins w:id="695" w:author="Wood, Terry (DEP)" w:date="2024-11-27T14:36:00Z" w16du:dateUtc="2024-11-27T19:36:00Z">
        <w:r w:rsidR="00D01713">
          <w:rPr>
            <w:sz w:val="24"/>
          </w:rPr>
          <w:t xml:space="preserve"> </w:t>
        </w:r>
      </w:ins>
      <w:r>
        <w:rPr>
          <w:sz w:val="24"/>
        </w:rPr>
        <w:t>desires to be placed on inactive status.</w:t>
      </w:r>
    </w:p>
    <w:p w14:paraId="449571AD" w14:textId="77777777" w:rsidR="005F30CF" w:rsidRDefault="005F30CF">
      <w:pPr>
        <w:pStyle w:val="BodyText"/>
        <w:spacing w:before="7"/>
      </w:pPr>
    </w:p>
    <w:p w14:paraId="449571AE" w14:textId="77777777" w:rsidR="005F30CF" w:rsidRDefault="00A317B3">
      <w:pPr>
        <w:pStyle w:val="ListParagraph"/>
        <w:numPr>
          <w:ilvl w:val="1"/>
          <w:numId w:val="4"/>
        </w:numPr>
        <w:tabs>
          <w:tab w:val="left" w:pos="644"/>
        </w:tabs>
        <w:ind w:left="644" w:hanging="420"/>
        <w:rPr>
          <w:sz w:val="24"/>
        </w:rPr>
      </w:pPr>
      <w:r>
        <w:rPr>
          <w:sz w:val="24"/>
          <w:u w:val="single"/>
        </w:rPr>
        <w:t>:</w:t>
      </w:r>
      <w:r>
        <w:rPr>
          <w:spacing w:val="30"/>
          <w:sz w:val="24"/>
          <w:u w:val="single"/>
        </w:rPr>
        <w:t xml:space="preserve">  </w:t>
      </w:r>
      <w:r>
        <w:rPr>
          <w:sz w:val="24"/>
          <w:u w:val="single"/>
        </w:rPr>
        <w:t xml:space="preserve">Two-year </w:t>
      </w:r>
      <w:r>
        <w:rPr>
          <w:spacing w:val="-2"/>
          <w:sz w:val="24"/>
          <w:u w:val="single"/>
        </w:rPr>
        <w:t>Limit</w:t>
      </w:r>
    </w:p>
    <w:p w14:paraId="449571AF" w14:textId="77777777" w:rsidR="005F30CF" w:rsidRDefault="005F30CF">
      <w:pPr>
        <w:pStyle w:val="BodyText"/>
        <w:spacing w:before="7"/>
      </w:pPr>
    </w:p>
    <w:p w14:paraId="449571B0" w14:textId="77777777" w:rsidR="005F30CF" w:rsidRDefault="00A317B3">
      <w:pPr>
        <w:pStyle w:val="ListParagraph"/>
        <w:numPr>
          <w:ilvl w:val="0"/>
          <w:numId w:val="3"/>
        </w:numPr>
        <w:tabs>
          <w:tab w:val="left" w:pos="1883"/>
        </w:tabs>
        <w:spacing w:line="242" w:lineRule="auto"/>
        <w:ind w:right="116" w:firstLine="0"/>
        <w:jc w:val="both"/>
        <w:rPr>
          <w:sz w:val="24"/>
        </w:rPr>
      </w:pPr>
      <w:r>
        <w:rPr>
          <w:sz w:val="24"/>
        </w:rPr>
        <w:t>A licensed site professional may remain on inactive status for no longer than two years. In no case shall a licensed site professional be allowed to maintain inactive status for a</w:t>
      </w:r>
      <w:r>
        <w:rPr>
          <w:spacing w:val="80"/>
          <w:sz w:val="24"/>
        </w:rPr>
        <w:t xml:space="preserve"> </w:t>
      </w:r>
      <w:r>
        <w:rPr>
          <w:sz w:val="24"/>
        </w:rPr>
        <w:t>period extending more than two years beyond the date the licensed site professional last maintained an active license.</w:t>
      </w:r>
    </w:p>
    <w:p w14:paraId="449571B1"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1B2" w14:textId="77777777" w:rsidR="005F30CF" w:rsidRDefault="005F30CF">
      <w:pPr>
        <w:pStyle w:val="BodyText"/>
      </w:pPr>
    </w:p>
    <w:p w14:paraId="449571B3" w14:textId="77777777" w:rsidR="005F30CF" w:rsidRDefault="005F30CF">
      <w:pPr>
        <w:pStyle w:val="BodyText"/>
        <w:spacing w:before="250"/>
      </w:pPr>
    </w:p>
    <w:p w14:paraId="449571B4" w14:textId="41E6E83C" w:rsidR="005F30CF" w:rsidRDefault="00A317B3">
      <w:pPr>
        <w:pStyle w:val="ListParagraph"/>
        <w:numPr>
          <w:ilvl w:val="0"/>
          <w:numId w:val="3"/>
        </w:numPr>
        <w:tabs>
          <w:tab w:val="left" w:pos="2393"/>
        </w:tabs>
        <w:spacing w:before="1" w:line="242" w:lineRule="auto"/>
        <w:ind w:left="1934" w:right="115" w:firstLine="0"/>
        <w:jc w:val="both"/>
        <w:rPr>
          <w:sz w:val="24"/>
        </w:rPr>
      </w:pPr>
      <w:r>
        <w:rPr>
          <w:sz w:val="24"/>
        </w:rPr>
        <w:t>A licensed site professional who was on inactive status and whose license has lapsed may reapply at any time thereafter by submitting a limited licensure application in a form approved by the Board and the full application fee established for applicants for licensure.</w:t>
      </w:r>
      <w:r>
        <w:rPr>
          <w:spacing w:val="40"/>
          <w:sz w:val="24"/>
        </w:rPr>
        <w:t xml:space="preserve"> </w:t>
      </w:r>
      <w:r>
        <w:rPr>
          <w:sz w:val="24"/>
        </w:rPr>
        <w:t xml:space="preserve">Each such applicant shall meet the eligibility requirements, including the examination requirements, existing at that time for initial applicants, except that with respect to relevant professional experience the applicant need demonstrate only that </w:t>
      </w:r>
      <w:ins w:id="696" w:author="Wood, Terry (DEP)" w:date="2024-10-07T16:50:00Z" w16du:dateUtc="2024-10-07T20:50:00Z">
        <w:r w:rsidR="00446E16">
          <w:rPr>
            <w:sz w:val="24"/>
          </w:rPr>
          <w:t>the applicant</w:t>
        </w:r>
      </w:ins>
      <w:del w:id="697" w:author="Wood, Terry (DEP)" w:date="2024-10-07T16:50:00Z" w16du:dateUtc="2024-10-07T20:50:00Z">
        <w:r w:rsidDel="00446E16">
          <w:rPr>
            <w:sz w:val="24"/>
          </w:rPr>
          <w:delText>he or she</w:delText>
        </w:r>
      </w:del>
      <w:r>
        <w:rPr>
          <w:sz w:val="24"/>
        </w:rPr>
        <w:t xml:space="preserve"> has obtained three years of relevant professional experience within the five-year period occurring prior to the submission of the limited application.</w:t>
      </w:r>
      <w:r>
        <w:rPr>
          <w:spacing w:val="80"/>
          <w:sz w:val="24"/>
        </w:rPr>
        <w:t xml:space="preserve"> </w:t>
      </w:r>
      <w:r>
        <w:rPr>
          <w:sz w:val="24"/>
        </w:rPr>
        <w:t>When reapplying, an individual who was placed on inactive status pursuant to 309 CMR 7.02(4) and whose license has lapsed shall also comply with any requests made by the Board pertaining to the individual’s ability to perform the essential functions of a licensed site professional in accordance with the requirements of 309 CMR.</w:t>
      </w:r>
    </w:p>
    <w:p w14:paraId="449571B5" w14:textId="77777777" w:rsidR="005F30CF" w:rsidRDefault="005F30CF">
      <w:pPr>
        <w:pStyle w:val="BodyText"/>
        <w:spacing w:before="13"/>
      </w:pPr>
    </w:p>
    <w:p w14:paraId="449571B6" w14:textId="77777777" w:rsidR="005F30CF" w:rsidRDefault="00A317B3">
      <w:pPr>
        <w:pStyle w:val="ListParagraph"/>
        <w:numPr>
          <w:ilvl w:val="1"/>
          <w:numId w:val="4"/>
        </w:numPr>
        <w:tabs>
          <w:tab w:val="left" w:pos="644"/>
        </w:tabs>
        <w:spacing w:before="1"/>
        <w:ind w:left="644" w:hanging="420"/>
        <w:rPr>
          <w:sz w:val="24"/>
        </w:rPr>
      </w:pPr>
      <w:r>
        <w:rPr>
          <w:sz w:val="24"/>
          <w:u w:val="single"/>
        </w:rPr>
        <w:t>:</w:t>
      </w:r>
      <w:r>
        <w:rPr>
          <w:spacing w:val="30"/>
          <w:sz w:val="24"/>
          <w:u w:val="single"/>
        </w:rPr>
        <w:t xml:space="preserve">  </w:t>
      </w:r>
      <w:r>
        <w:rPr>
          <w:sz w:val="24"/>
          <w:u w:val="single"/>
        </w:rPr>
        <w:t xml:space="preserve">Fees and </w:t>
      </w:r>
      <w:r>
        <w:rPr>
          <w:spacing w:val="-2"/>
          <w:sz w:val="24"/>
          <w:u w:val="single"/>
        </w:rPr>
        <w:t>Reactivation</w:t>
      </w:r>
    </w:p>
    <w:p w14:paraId="449571B7" w14:textId="77777777" w:rsidR="005F30CF" w:rsidRDefault="005F30CF">
      <w:pPr>
        <w:pStyle w:val="BodyText"/>
        <w:spacing w:before="7"/>
      </w:pPr>
    </w:p>
    <w:p w14:paraId="449571B8" w14:textId="77777777" w:rsidR="005F30CF" w:rsidRDefault="00A317B3">
      <w:pPr>
        <w:pStyle w:val="ListParagraph"/>
        <w:numPr>
          <w:ilvl w:val="2"/>
          <w:numId w:val="4"/>
        </w:numPr>
        <w:tabs>
          <w:tab w:val="left" w:pos="1883"/>
        </w:tabs>
        <w:spacing w:line="242" w:lineRule="auto"/>
        <w:ind w:right="116" w:firstLine="0"/>
        <w:rPr>
          <w:sz w:val="24"/>
        </w:rPr>
      </w:pPr>
      <w:r>
        <w:rPr>
          <w:sz w:val="24"/>
        </w:rPr>
        <w:t>An inactive licensed site professional shall pay the annual fee established by the Secretary of Administration and Finance pursuant to M.G.L. c. 7, § 3B, and published in 801 CMR 4.00, for inactive licensed site professionals.</w:t>
      </w:r>
    </w:p>
    <w:p w14:paraId="449571B9" w14:textId="77777777" w:rsidR="005F30CF" w:rsidRDefault="005F30CF">
      <w:pPr>
        <w:pStyle w:val="BodyText"/>
        <w:spacing w:before="6"/>
      </w:pPr>
    </w:p>
    <w:p w14:paraId="449571BA" w14:textId="7EB78E71" w:rsidR="005F30CF" w:rsidRDefault="00A317B3">
      <w:pPr>
        <w:pStyle w:val="ListParagraph"/>
        <w:numPr>
          <w:ilvl w:val="2"/>
          <w:numId w:val="4"/>
        </w:numPr>
        <w:tabs>
          <w:tab w:val="left" w:pos="1883"/>
        </w:tabs>
        <w:spacing w:line="242" w:lineRule="auto"/>
        <w:ind w:right="117" w:firstLine="0"/>
        <w:rPr>
          <w:sz w:val="24"/>
        </w:rPr>
      </w:pPr>
      <w:r>
        <w:rPr>
          <w:sz w:val="24"/>
        </w:rPr>
        <w:t xml:space="preserve">Within two years of assuming inactive status, a licensed site professional who was not placed on inactive status pursuant to 309 CMR 7.02(4) may resume active status by filing a notice with the Board stating </w:t>
      </w:r>
      <w:ins w:id="698" w:author="Wood, Terry (DEP)" w:date="2024-10-07T16:52:00Z" w16du:dateUtc="2024-10-07T20:52:00Z">
        <w:r w:rsidR="00652E10">
          <w:rPr>
            <w:sz w:val="24"/>
          </w:rPr>
          <w:t>the LSP’s</w:t>
        </w:r>
      </w:ins>
      <w:del w:id="699" w:author="Wood, Terry (DEP)" w:date="2024-10-07T16:52:00Z" w16du:dateUtc="2024-10-07T20:52:00Z">
        <w:r w:rsidDel="00652E10">
          <w:rPr>
            <w:sz w:val="24"/>
          </w:rPr>
          <w:delText>his or her</w:delText>
        </w:r>
      </w:del>
      <w:r>
        <w:rPr>
          <w:sz w:val="24"/>
        </w:rPr>
        <w:t xml:space="preserve"> intention to resume active status.</w:t>
      </w:r>
    </w:p>
    <w:p w14:paraId="449571BB" w14:textId="77777777" w:rsidR="005F30CF" w:rsidRDefault="005F30CF">
      <w:pPr>
        <w:pStyle w:val="BodyText"/>
        <w:spacing w:before="6"/>
      </w:pPr>
    </w:p>
    <w:p w14:paraId="449571BC" w14:textId="77777777" w:rsidR="005F30CF" w:rsidRDefault="00A317B3">
      <w:pPr>
        <w:pStyle w:val="ListParagraph"/>
        <w:numPr>
          <w:ilvl w:val="2"/>
          <w:numId w:val="4"/>
        </w:numPr>
        <w:tabs>
          <w:tab w:val="left" w:pos="1883"/>
        </w:tabs>
        <w:spacing w:line="242" w:lineRule="auto"/>
        <w:ind w:right="117" w:firstLine="0"/>
        <w:rPr>
          <w:sz w:val="24"/>
        </w:rPr>
      </w:pPr>
      <w:r>
        <w:rPr>
          <w:sz w:val="24"/>
        </w:rPr>
        <w:t>A licensed site professional who has been placed on inactive status pursuant to 309</w:t>
      </w:r>
      <w:r>
        <w:rPr>
          <w:spacing w:val="40"/>
          <w:sz w:val="24"/>
        </w:rPr>
        <w:t xml:space="preserve"> </w:t>
      </w:r>
      <w:r>
        <w:rPr>
          <w:sz w:val="24"/>
        </w:rPr>
        <w:t>CMR 7.02(4) who seeks within two years to return to active status may do so by meeting the requirements for reinstatement set forth in 309 CMR 9.04.</w:t>
      </w:r>
    </w:p>
    <w:p w14:paraId="449571BD" w14:textId="77777777" w:rsidR="005F30CF" w:rsidRDefault="005F30CF">
      <w:pPr>
        <w:pStyle w:val="BodyText"/>
        <w:spacing w:before="6"/>
      </w:pPr>
    </w:p>
    <w:p w14:paraId="449571BE" w14:textId="7B1B4BBB" w:rsidR="005F30CF" w:rsidRDefault="00A317B3">
      <w:pPr>
        <w:pStyle w:val="ListParagraph"/>
        <w:numPr>
          <w:ilvl w:val="2"/>
          <w:numId w:val="4"/>
        </w:numPr>
        <w:tabs>
          <w:tab w:val="left" w:pos="1883"/>
        </w:tabs>
        <w:spacing w:line="242" w:lineRule="auto"/>
        <w:ind w:right="116" w:firstLine="0"/>
        <w:rPr>
          <w:sz w:val="24"/>
        </w:rPr>
      </w:pPr>
      <w:r>
        <w:rPr>
          <w:sz w:val="24"/>
        </w:rPr>
        <w:t xml:space="preserve">Whenever a licensed site professional resumes active status after being inactive, the Board shall assign </w:t>
      </w:r>
      <w:ins w:id="700" w:author="Wood, Terry (DEP)" w:date="2024-10-07T16:51:00Z" w16du:dateUtc="2024-10-07T20:51:00Z">
        <w:r w:rsidR="00361D4B">
          <w:rPr>
            <w:sz w:val="24"/>
          </w:rPr>
          <w:t>the LSP</w:t>
        </w:r>
      </w:ins>
      <w:del w:id="701" w:author="Wood, Terry (DEP)" w:date="2024-10-07T16:51:00Z" w16du:dateUtc="2024-10-07T20:51:00Z">
        <w:r w:rsidDel="00361D4B">
          <w:rPr>
            <w:sz w:val="24"/>
          </w:rPr>
          <w:delText>him or her</w:delText>
        </w:r>
      </w:del>
      <w:r>
        <w:rPr>
          <w:sz w:val="24"/>
        </w:rPr>
        <w:t xml:space="preserve"> a new license expiration date such that, not counting the period on inactive status, when that new expiration date</w:t>
      </w:r>
      <w:r>
        <w:rPr>
          <w:spacing w:val="-2"/>
          <w:sz w:val="24"/>
        </w:rPr>
        <w:t xml:space="preserve"> </w:t>
      </w:r>
      <w:r>
        <w:rPr>
          <w:sz w:val="24"/>
        </w:rPr>
        <w:t>is reached the licensed</w:t>
      </w:r>
      <w:r>
        <w:rPr>
          <w:spacing w:val="-1"/>
          <w:sz w:val="24"/>
        </w:rPr>
        <w:t xml:space="preserve"> </w:t>
      </w:r>
      <w:r>
        <w:rPr>
          <w:sz w:val="24"/>
        </w:rPr>
        <w:t>site</w:t>
      </w:r>
      <w:r>
        <w:rPr>
          <w:spacing w:val="-1"/>
          <w:sz w:val="24"/>
        </w:rPr>
        <w:t xml:space="preserve"> </w:t>
      </w:r>
      <w:r>
        <w:rPr>
          <w:sz w:val="24"/>
        </w:rPr>
        <w:t>professional</w:t>
      </w:r>
      <w:r>
        <w:rPr>
          <w:spacing w:val="-1"/>
          <w:sz w:val="24"/>
        </w:rPr>
        <w:t xml:space="preserve"> </w:t>
      </w:r>
      <w:r>
        <w:rPr>
          <w:sz w:val="24"/>
        </w:rPr>
        <w:t xml:space="preserve">will have been on active status for a total of approximately three years since the date </w:t>
      </w:r>
      <w:ins w:id="702" w:author="Wood, Terry (DEP)" w:date="2024-10-07T16:52:00Z" w16du:dateUtc="2024-10-07T20:52:00Z">
        <w:r w:rsidR="00272CA2">
          <w:rPr>
            <w:sz w:val="24"/>
          </w:rPr>
          <w:t>the LSP’s</w:t>
        </w:r>
      </w:ins>
      <w:del w:id="703" w:author="Wood, Terry (DEP)" w:date="2024-10-07T16:52:00Z" w16du:dateUtc="2024-10-07T20:52:00Z">
        <w:r w:rsidDel="00272CA2">
          <w:rPr>
            <w:sz w:val="24"/>
          </w:rPr>
          <w:delText>his or her</w:delText>
        </w:r>
      </w:del>
      <w:r>
        <w:rPr>
          <w:sz w:val="24"/>
        </w:rPr>
        <w:t xml:space="preserve"> license was issued or last renewed.</w:t>
      </w:r>
    </w:p>
    <w:p w14:paraId="449571BF" w14:textId="77777777" w:rsidR="005F30CF" w:rsidRDefault="005F30CF">
      <w:pPr>
        <w:pStyle w:val="BodyText"/>
        <w:spacing w:before="8"/>
      </w:pPr>
    </w:p>
    <w:p w14:paraId="449571C0" w14:textId="3D66A893" w:rsidR="005F30CF" w:rsidRDefault="00A317B3">
      <w:pPr>
        <w:pStyle w:val="ListParagraph"/>
        <w:numPr>
          <w:ilvl w:val="2"/>
          <w:numId w:val="4"/>
        </w:numPr>
        <w:tabs>
          <w:tab w:val="left" w:pos="1883"/>
        </w:tabs>
        <w:spacing w:line="242" w:lineRule="auto"/>
        <w:ind w:right="117" w:firstLine="0"/>
        <w:rPr>
          <w:sz w:val="24"/>
        </w:rPr>
      </w:pPr>
      <w:r>
        <w:rPr>
          <w:sz w:val="24"/>
        </w:rPr>
        <w:t xml:space="preserve">A licensed site professional who has resumed active status and seeks to renew </w:t>
      </w:r>
      <w:ins w:id="704" w:author="Wood, Terry (DEP)" w:date="2024-10-07T16:52:00Z" w16du:dateUtc="2024-10-07T20:52:00Z">
        <w:r w:rsidR="00272CA2">
          <w:rPr>
            <w:sz w:val="24"/>
          </w:rPr>
          <w:t>the LSP’s</w:t>
        </w:r>
      </w:ins>
      <w:ins w:id="705" w:author="Wood, Terry (DEP)" w:date="2025-02-26T11:10:00Z" w16du:dateUtc="2025-02-26T16:10:00Z">
        <w:r w:rsidR="00DD1CF7">
          <w:rPr>
            <w:sz w:val="24"/>
          </w:rPr>
          <w:t xml:space="preserve"> </w:t>
        </w:r>
      </w:ins>
      <w:del w:id="706" w:author="Wood, Terry (DEP)" w:date="2024-10-07T16:52:00Z" w16du:dateUtc="2024-10-07T20:52:00Z">
        <w:r w:rsidDel="00272CA2">
          <w:rPr>
            <w:sz w:val="24"/>
          </w:rPr>
          <w:delText xml:space="preserve">his or her </w:delText>
        </w:r>
      </w:del>
      <w:r>
        <w:rPr>
          <w:sz w:val="24"/>
        </w:rPr>
        <w:t xml:space="preserve">license after being on inactive status may utilize any continuing education credits earned during the period the </w:t>
      </w:r>
      <w:ins w:id="707" w:author="Wood, Terry (DEP)" w:date="2024-10-07T16:53:00Z" w16du:dateUtc="2024-10-07T20:53:00Z">
        <w:r w:rsidR="009E7529">
          <w:rPr>
            <w:sz w:val="24"/>
          </w:rPr>
          <w:t>LSP</w:t>
        </w:r>
      </w:ins>
      <w:del w:id="708" w:author="Wood, Terry (DEP)" w:date="2024-10-07T16:53:00Z" w16du:dateUtc="2024-10-07T20:53:00Z">
        <w:r w:rsidDel="009E7529">
          <w:rPr>
            <w:sz w:val="24"/>
          </w:rPr>
          <w:delText>licensed site professional</w:delText>
        </w:r>
      </w:del>
      <w:r>
        <w:rPr>
          <w:sz w:val="24"/>
        </w:rPr>
        <w:t xml:space="preserve"> was on inactive status.</w:t>
      </w:r>
    </w:p>
    <w:p w14:paraId="449571C1" w14:textId="77777777" w:rsidR="005F30CF" w:rsidRDefault="005F30CF">
      <w:pPr>
        <w:pStyle w:val="BodyText"/>
        <w:spacing w:before="6"/>
      </w:pPr>
    </w:p>
    <w:p w14:paraId="449571C2" w14:textId="77777777" w:rsidR="005F30CF" w:rsidRDefault="00A317B3">
      <w:pPr>
        <w:pStyle w:val="ListParagraph"/>
        <w:numPr>
          <w:ilvl w:val="1"/>
          <w:numId w:val="4"/>
        </w:numPr>
        <w:tabs>
          <w:tab w:val="left" w:pos="644"/>
        </w:tabs>
        <w:spacing w:before="1"/>
        <w:ind w:left="644" w:hanging="420"/>
        <w:rPr>
          <w:sz w:val="24"/>
        </w:rPr>
      </w:pPr>
      <w:r>
        <w:rPr>
          <w:sz w:val="24"/>
          <w:u w:val="single"/>
        </w:rPr>
        <w:t>:</w:t>
      </w:r>
      <w:r>
        <w:rPr>
          <w:spacing w:val="29"/>
          <w:sz w:val="24"/>
          <w:u w:val="single"/>
        </w:rPr>
        <w:t xml:space="preserve">  </w:t>
      </w:r>
      <w:r>
        <w:rPr>
          <w:sz w:val="24"/>
          <w:u w:val="single"/>
        </w:rPr>
        <w:t>Reinstatement</w:t>
      </w:r>
      <w:r>
        <w:rPr>
          <w:spacing w:val="1"/>
          <w:sz w:val="24"/>
          <w:u w:val="single"/>
        </w:rPr>
        <w:t xml:space="preserve"> </w:t>
      </w:r>
      <w:r>
        <w:rPr>
          <w:sz w:val="24"/>
          <w:u w:val="single"/>
        </w:rPr>
        <w:t>After</w:t>
      </w:r>
      <w:r>
        <w:rPr>
          <w:spacing w:val="-1"/>
          <w:sz w:val="24"/>
          <w:u w:val="single"/>
        </w:rPr>
        <w:t xml:space="preserve"> </w:t>
      </w:r>
      <w:r>
        <w:rPr>
          <w:sz w:val="24"/>
          <w:u w:val="single"/>
        </w:rPr>
        <w:t>Being Placed On Inactive Status</w:t>
      </w:r>
      <w:r>
        <w:rPr>
          <w:spacing w:val="-1"/>
          <w:sz w:val="24"/>
          <w:u w:val="single"/>
        </w:rPr>
        <w:t xml:space="preserve"> </w:t>
      </w:r>
      <w:r>
        <w:rPr>
          <w:sz w:val="24"/>
          <w:u w:val="single"/>
        </w:rPr>
        <w:t xml:space="preserve">Pursuant To 309 CMR </w:t>
      </w:r>
      <w:r>
        <w:rPr>
          <w:spacing w:val="-2"/>
          <w:sz w:val="24"/>
          <w:u w:val="single"/>
        </w:rPr>
        <w:t>7.02(4)</w:t>
      </w:r>
    </w:p>
    <w:p w14:paraId="449571C3" w14:textId="77777777" w:rsidR="005F30CF" w:rsidRDefault="005F30CF">
      <w:pPr>
        <w:pStyle w:val="BodyText"/>
        <w:spacing w:before="7"/>
      </w:pPr>
    </w:p>
    <w:p w14:paraId="449571C4" w14:textId="5888C4ED" w:rsidR="005F30CF" w:rsidRDefault="00A317B3">
      <w:pPr>
        <w:pStyle w:val="ListParagraph"/>
        <w:numPr>
          <w:ilvl w:val="2"/>
          <w:numId w:val="4"/>
        </w:numPr>
        <w:tabs>
          <w:tab w:val="left" w:pos="2238"/>
        </w:tabs>
        <w:spacing w:line="242" w:lineRule="auto"/>
        <w:ind w:left="1779" w:right="115" w:firstLine="0"/>
        <w:rPr>
          <w:sz w:val="24"/>
        </w:rPr>
      </w:pPr>
      <w:r>
        <w:rPr>
          <w:sz w:val="24"/>
        </w:rPr>
        <w:t xml:space="preserve">A licensed site professional who has been placed on inactive status pursuant to 309 CMR 7.02(4) shall be entitled to request transfer to active status when the </w:t>
      </w:r>
      <w:ins w:id="709" w:author="Wood, Terry (DEP)" w:date="2024-10-07T16:53:00Z" w16du:dateUtc="2024-10-07T20:53:00Z">
        <w:r w:rsidR="009E7529">
          <w:rPr>
            <w:sz w:val="24"/>
          </w:rPr>
          <w:t>LSP</w:t>
        </w:r>
      </w:ins>
      <w:del w:id="710" w:author="Wood, Terry (DEP)" w:date="2024-10-07T16:53:00Z" w16du:dateUtc="2024-10-07T20:53:00Z">
        <w:r w:rsidDel="009E7529">
          <w:rPr>
            <w:sz w:val="24"/>
          </w:rPr>
          <w:delText>licensed site professional</w:delText>
        </w:r>
      </w:del>
      <w:r>
        <w:rPr>
          <w:sz w:val="24"/>
        </w:rPr>
        <w:t xml:space="preserve"> can demonstrate to the satisfaction of the Board that </w:t>
      </w:r>
      <w:ins w:id="711" w:author="Wood, Terry (DEP)" w:date="2024-10-07T16:53:00Z" w16du:dateUtc="2024-10-07T20:53:00Z">
        <w:r w:rsidR="00C66738">
          <w:rPr>
            <w:sz w:val="24"/>
          </w:rPr>
          <w:t>the LSP</w:t>
        </w:r>
      </w:ins>
      <w:del w:id="712" w:author="Wood, Terry (DEP)" w:date="2024-10-07T16:53:00Z" w16du:dateUtc="2024-10-07T20:53:00Z">
        <w:r w:rsidDel="00C66738">
          <w:rPr>
            <w:sz w:val="24"/>
          </w:rPr>
          <w:delText>he or she</w:delText>
        </w:r>
      </w:del>
      <w:r>
        <w:rPr>
          <w:sz w:val="24"/>
        </w:rPr>
        <w:t xml:space="preserve"> can perform the essential functions of a</w:t>
      </w:r>
      <w:ins w:id="713" w:author="Wood, Terry (DEP)" w:date="2024-10-07T16:54:00Z" w16du:dateUtc="2024-10-07T20:54:00Z">
        <w:r w:rsidR="00C66738">
          <w:rPr>
            <w:sz w:val="24"/>
          </w:rPr>
          <w:t>n LSP</w:t>
        </w:r>
      </w:ins>
      <w:del w:id="714" w:author="Wood, Terry (DEP)" w:date="2024-10-07T16:54:00Z" w16du:dateUtc="2024-10-07T20:54:00Z">
        <w:r w:rsidDel="00C66738">
          <w:rPr>
            <w:sz w:val="24"/>
          </w:rPr>
          <w:delText xml:space="preserve"> licensed sit</w:delText>
        </w:r>
      </w:del>
      <w:del w:id="715" w:author="Wood, Terry (DEP)" w:date="2024-10-07T16:53:00Z" w16du:dateUtc="2024-10-07T20:53:00Z">
        <w:r w:rsidDel="00C66738">
          <w:rPr>
            <w:sz w:val="24"/>
          </w:rPr>
          <w:delText>e professional</w:delText>
        </w:r>
      </w:del>
      <w:r>
        <w:rPr>
          <w:sz w:val="24"/>
        </w:rPr>
        <w:t xml:space="preserve"> in accordance with the requirements of</w:t>
      </w:r>
      <w:r>
        <w:rPr>
          <w:spacing w:val="57"/>
          <w:sz w:val="24"/>
        </w:rPr>
        <w:t xml:space="preserve"> </w:t>
      </w:r>
      <w:r>
        <w:rPr>
          <w:sz w:val="24"/>
        </w:rPr>
        <w:t>309</w:t>
      </w:r>
      <w:r>
        <w:rPr>
          <w:spacing w:val="57"/>
          <w:sz w:val="24"/>
        </w:rPr>
        <w:t xml:space="preserve"> </w:t>
      </w:r>
      <w:r>
        <w:rPr>
          <w:sz w:val="24"/>
        </w:rPr>
        <w:t>CMR,</w:t>
      </w:r>
      <w:r>
        <w:rPr>
          <w:spacing w:val="57"/>
          <w:sz w:val="24"/>
        </w:rPr>
        <w:t xml:space="preserve"> </w:t>
      </w:r>
      <w:r>
        <w:rPr>
          <w:sz w:val="24"/>
        </w:rPr>
        <w:t>provided</w:t>
      </w:r>
      <w:r>
        <w:rPr>
          <w:spacing w:val="57"/>
          <w:sz w:val="24"/>
        </w:rPr>
        <w:t xml:space="preserve"> </w:t>
      </w:r>
      <w:r>
        <w:rPr>
          <w:sz w:val="24"/>
        </w:rPr>
        <w:t>that</w:t>
      </w:r>
      <w:r>
        <w:rPr>
          <w:spacing w:val="57"/>
          <w:sz w:val="24"/>
        </w:rPr>
        <w:t xml:space="preserve"> </w:t>
      </w:r>
      <w:r>
        <w:rPr>
          <w:sz w:val="24"/>
        </w:rPr>
        <w:t>the</w:t>
      </w:r>
      <w:r>
        <w:rPr>
          <w:spacing w:val="57"/>
          <w:sz w:val="24"/>
        </w:rPr>
        <w:t xml:space="preserve"> </w:t>
      </w:r>
      <w:r>
        <w:rPr>
          <w:sz w:val="24"/>
        </w:rPr>
        <w:t>Board</w:t>
      </w:r>
      <w:r>
        <w:rPr>
          <w:spacing w:val="57"/>
          <w:sz w:val="24"/>
        </w:rPr>
        <w:t xml:space="preserve"> </w:t>
      </w:r>
      <w:r>
        <w:rPr>
          <w:sz w:val="24"/>
        </w:rPr>
        <w:t>may</w:t>
      </w:r>
      <w:r>
        <w:rPr>
          <w:spacing w:val="56"/>
          <w:sz w:val="24"/>
        </w:rPr>
        <w:t xml:space="preserve"> </w:t>
      </w:r>
      <w:r>
        <w:rPr>
          <w:sz w:val="24"/>
        </w:rPr>
        <w:t>reasonably</w:t>
      </w:r>
      <w:r>
        <w:rPr>
          <w:spacing w:val="56"/>
          <w:sz w:val="24"/>
        </w:rPr>
        <w:t xml:space="preserve"> </w:t>
      </w:r>
      <w:r>
        <w:rPr>
          <w:sz w:val="24"/>
        </w:rPr>
        <w:t>determine</w:t>
      </w:r>
      <w:r>
        <w:rPr>
          <w:spacing w:val="56"/>
          <w:sz w:val="24"/>
        </w:rPr>
        <w:t xml:space="preserve"> </w:t>
      </w:r>
      <w:r>
        <w:rPr>
          <w:sz w:val="24"/>
        </w:rPr>
        <w:t>and</w:t>
      </w:r>
      <w:r>
        <w:rPr>
          <w:spacing w:val="56"/>
          <w:sz w:val="24"/>
        </w:rPr>
        <w:t xml:space="preserve"> </w:t>
      </w:r>
      <w:r>
        <w:rPr>
          <w:sz w:val="24"/>
        </w:rPr>
        <w:t>set</w:t>
      </w:r>
      <w:r>
        <w:rPr>
          <w:spacing w:val="56"/>
          <w:sz w:val="24"/>
        </w:rPr>
        <w:t xml:space="preserve"> </w:t>
      </w:r>
      <w:r>
        <w:rPr>
          <w:sz w:val="24"/>
        </w:rPr>
        <w:t>minimum</w:t>
      </w:r>
    </w:p>
    <w:p w14:paraId="449571C5" w14:textId="77777777" w:rsidR="005F30CF" w:rsidRDefault="005F30CF">
      <w:pPr>
        <w:spacing w:line="242" w:lineRule="auto"/>
        <w:jc w:val="both"/>
        <w:rPr>
          <w:sz w:val="24"/>
        </w:rPr>
        <w:sectPr w:rsidR="005F30CF">
          <w:pgSz w:w="12240" w:h="15840"/>
          <w:pgMar w:top="1260" w:right="1320" w:bottom="980" w:left="380" w:header="731" w:footer="789" w:gutter="0"/>
          <w:cols w:space="720"/>
        </w:sectPr>
      </w:pPr>
    </w:p>
    <w:p w14:paraId="449571C6" w14:textId="77777777" w:rsidR="005F30CF" w:rsidRDefault="005F30CF">
      <w:pPr>
        <w:pStyle w:val="BodyText"/>
        <w:spacing w:before="247"/>
      </w:pPr>
    </w:p>
    <w:p w14:paraId="449571C7" w14:textId="4C06D84D" w:rsidR="005F30CF" w:rsidRDefault="00A317B3">
      <w:pPr>
        <w:pStyle w:val="BodyText"/>
        <w:spacing w:line="242" w:lineRule="auto"/>
        <w:ind w:left="1780" w:right="117"/>
        <w:jc w:val="both"/>
      </w:pPr>
      <w:r>
        <w:t>intervals between such transfer requests.</w:t>
      </w:r>
      <w:r>
        <w:rPr>
          <w:spacing w:val="40"/>
        </w:rPr>
        <w:t xml:space="preserve"> </w:t>
      </w:r>
      <w:r>
        <w:t xml:space="preserve">If the Board does not reinstate the licensed site professional to active status within two years from the date that </w:t>
      </w:r>
      <w:ins w:id="716" w:author="Wood, Terry (DEP)" w:date="2024-10-07T16:54:00Z" w16du:dateUtc="2024-10-07T20:54:00Z">
        <w:r w:rsidR="00C66738">
          <w:t>the LSP</w:t>
        </w:r>
      </w:ins>
      <w:del w:id="717" w:author="Wood, Terry (DEP)" w:date="2024-10-07T16:54:00Z" w16du:dateUtc="2024-10-07T20:54:00Z">
        <w:r w:rsidDel="00C66738">
          <w:delText>he or she</w:delText>
        </w:r>
      </w:del>
      <w:r>
        <w:t xml:space="preserve"> was placed on inactive status pursuant to 309 CMR 7.02(4), </w:t>
      </w:r>
      <w:ins w:id="718" w:author="Wood, Terry (DEP)" w:date="2024-10-07T16:54:00Z" w16du:dateUtc="2024-10-07T20:54:00Z">
        <w:r w:rsidR="001A1910">
          <w:t>the LSP’s</w:t>
        </w:r>
      </w:ins>
      <w:del w:id="719" w:author="Wood, Terry (DEP)" w:date="2024-10-07T16:54:00Z" w16du:dateUtc="2024-10-07T20:54:00Z">
        <w:r w:rsidDel="001A1910">
          <w:delText>his or her</w:delText>
        </w:r>
      </w:del>
      <w:r>
        <w:t xml:space="preserve"> license shall lapse.</w:t>
      </w:r>
    </w:p>
    <w:p w14:paraId="449571C8" w14:textId="77777777" w:rsidR="005F30CF" w:rsidRDefault="005F30CF">
      <w:pPr>
        <w:pStyle w:val="BodyText"/>
        <w:spacing w:before="7"/>
      </w:pPr>
    </w:p>
    <w:p w14:paraId="449571C9" w14:textId="77777777" w:rsidR="005F30CF" w:rsidRDefault="00A317B3">
      <w:pPr>
        <w:pStyle w:val="ListParagraph"/>
        <w:numPr>
          <w:ilvl w:val="2"/>
          <w:numId w:val="4"/>
        </w:numPr>
        <w:tabs>
          <w:tab w:val="left" w:pos="1943"/>
        </w:tabs>
        <w:spacing w:line="242" w:lineRule="auto"/>
        <w:ind w:left="1484" w:right="117" w:firstLine="0"/>
        <w:rPr>
          <w:sz w:val="24"/>
        </w:rPr>
      </w:pPr>
      <w:r>
        <w:rPr>
          <w:sz w:val="24"/>
        </w:rPr>
        <w:t>In any case in which the Board acts pursuant to 309 CMR 9.04 to reinstate a licensed site professional from inactive status to active status, the Board may impose such conditions or qualifications as it deems necessary or appropriate, including but not limited to requiring that medical or other appropriate testing be conducted on a periodic basis when the Board reasonably determines that such periodic examination or testing is necessary to ensure that the licensed site professional is and will remain capable of performing the essential</w:t>
      </w:r>
      <w:r>
        <w:rPr>
          <w:spacing w:val="80"/>
          <w:sz w:val="24"/>
        </w:rPr>
        <w:t xml:space="preserve"> </w:t>
      </w:r>
      <w:r>
        <w:rPr>
          <w:sz w:val="24"/>
        </w:rPr>
        <w:t>functions of a licensed site professional in accordance with the requirements of 309 CMR.</w:t>
      </w:r>
    </w:p>
    <w:p w14:paraId="449571CA" w14:textId="77777777" w:rsidR="005F30CF" w:rsidRDefault="005F30CF">
      <w:pPr>
        <w:pStyle w:val="BodyText"/>
      </w:pPr>
    </w:p>
    <w:p w14:paraId="449571CB" w14:textId="77777777" w:rsidR="005F30CF" w:rsidRDefault="005F30CF">
      <w:pPr>
        <w:pStyle w:val="BodyText"/>
        <w:spacing w:before="12"/>
      </w:pPr>
    </w:p>
    <w:p w14:paraId="449571CC" w14:textId="77777777" w:rsidR="005F30CF" w:rsidRDefault="00A317B3">
      <w:pPr>
        <w:pStyle w:val="BodyText"/>
        <w:ind w:left="224"/>
      </w:pPr>
      <w:r>
        <w:t>REGULATORY</w:t>
      </w:r>
      <w:r>
        <w:rPr>
          <w:spacing w:val="-10"/>
        </w:rPr>
        <w:t xml:space="preserve"> </w:t>
      </w:r>
      <w:r>
        <w:rPr>
          <w:spacing w:val="-2"/>
        </w:rPr>
        <w:t>AUTHORITY</w:t>
      </w:r>
    </w:p>
    <w:p w14:paraId="449571CD" w14:textId="77777777" w:rsidR="005F30CF" w:rsidRDefault="005F30CF">
      <w:pPr>
        <w:pStyle w:val="BodyText"/>
        <w:spacing w:before="7"/>
      </w:pPr>
    </w:p>
    <w:p w14:paraId="449571CE" w14:textId="77777777" w:rsidR="005F30CF" w:rsidRDefault="00A317B3">
      <w:pPr>
        <w:pStyle w:val="BodyText"/>
        <w:spacing w:before="1"/>
        <w:ind w:left="1424"/>
      </w:pPr>
      <w:r>
        <w:t>309 CMR 9.00:</w:t>
      </w:r>
      <w:r>
        <w:rPr>
          <w:spacing w:val="60"/>
        </w:rPr>
        <w:t xml:space="preserve"> </w:t>
      </w:r>
      <w:r>
        <w:t xml:space="preserve">M.G.L. c. 21A, §§ 16 and 19 through </w:t>
      </w:r>
      <w:r>
        <w:rPr>
          <w:spacing w:val="-4"/>
        </w:rPr>
        <w:t>19J.</w:t>
      </w:r>
    </w:p>
    <w:p w14:paraId="449571CF" w14:textId="77777777" w:rsidR="005F30CF" w:rsidRDefault="005F30CF">
      <w:pPr>
        <w:pStyle w:val="BodyText"/>
      </w:pPr>
    </w:p>
    <w:p w14:paraId="449571D0" w14:textId="77777777" w:rsidR="005F30CF" w:rsidRDefault="005F30CF">
      <w:pPr>
        <w:pStyle w:val="BodyText"/>
      </w:pPr>
    </w:p>
    <w:p w14:paraId="449571D1" w14:textId="77777777" w:rsidR="005F30CF" w:rsidRDefault="005F30CF">
      <w:pPr>
        <w:pStyle w:val="BodyText"/>
        <w:spacing w:before="14"/>
      </w:pPr>
    </w:p>
    <w:p w14:paraId="449571D2" w14:textId="77777777" w:rsidR="005F30CF" w:rsidRDefault="00A317B3">
      <w:pPr>
        <w:pStyle w:val="BodyText"/>
        <w:ind w:left="728" w:right="624"/>
        <w:jc w:val="center"/>
      </w:pPr>
      <w:r>
        <w:t>[END</w:t>
      </w:r>
      <w:r>
        <w:rPr>
          <w:spacing w:val="-3"/>
        </w:rPr>
        <w:t xml:space="preserve"> </w:t>
      </w:r>
      <w:r>
        <w:t>OF</w:t>
      </w:r>
      <w:r>
        <w:rPr>
          <w:spacing w:val="-3"/>
        </w:rPr>
        <w:t xml:space="preserve"> </w:t>
      </w:r>
      <w:r>
        <w:rPr>
          <w:spacing w:val="-2"/>
        </w:rPr>
        <w:t>REGULATIONS]</w:t>
      </w:r>
    </w:p>
    <w:sectPr w:rsidR="005F30CF">
      <w:pgSz w:w="12240" w:h="15840"/>
      <w:pgMar w:top="1260" w:right="1320" w:bottom="980" w:left="380" w:header="731"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CB7C" w14:textId="77777777" w:rsidR="00B81E6C" w:rsidRDefault="00B81E6C">
      <w:r>
        <w:separator/>
      </w:r>
    </w:p>
  </w:endnote>
  <w:endnote w:type="continuationSeparator" w:id="0">
    <w:p w14:paraId="35159198" w14:textId="77777777" w:rsidR="00B81E6C" w:rsidRDefault="00B81E6C">
      <w:r>
        <w:continuationSeparator/>
      </w:r>
    </w:p>
  </w:endnote>
  <w:endnote w:type="continuationNotice" w:id="1">
    <w:p w14:paraId="0A0D852F" w14:textId="77777777" w:rsidR="00B81E6C" w:rsidRDefault="00B81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71D4" w14:textId="77777777" w:rsidR="005F30CF" w:rsidRDefault="00A317B3">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449571D7" wp14:editId="449571D8">
              <wp:simplePos x="0" y="0"/>
              <wp:positionH relativeFrom="page">
                <wp:posOffset>5245100</wp:posOffset>
              </wp:positionH>
              <wp:positionV relativeFrom="page">
                <wp:posOffset>9417638</wp:posOffset>
              </wp:positionV>
              <wp:extent cx="6019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449571DA" w14:textId="77777777" w:rsidR="005F30CF" w:rsidRDefault="00A317B3">
                          <w:pPr>
                            <w:pStyle w:val="BodyText"/>
                            <w:spacing w:before="10"/>
                            <w:ind w:left="20"/>
                          </w:pPr>
                          <w:r>
                            <w:t xml:space="preserve">Page -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49571D7" id="_x0000_t202" coordsize="21600,21600" o:spt="202" path="m,l,21600r21600,l21600,xe">
              <v:stroke joinstyle="miter"/>
              <v:path gradientshapeok="t" o:connecttype="rect"/>
            </v:shapetype>
            <v:shape id="Textbox 2" o:spid="_x0000_s1027" type="#_x0000_t202" style="position:absolute;margin-left:413pt;margin-top:741.55pt;width:47.4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" filled="f" stroked="f">
              <v:textbox inset="0,0,0,0">
                <w:txbxContent>
                  <w:p w14:paraId="449571DA" w14:textId="77777777" w:rsidR="005F30CF" w:rsidRDefault="00A317B3">
                    <w:pPr>
                      <w:pStyle w:val="BodyText"/>
                      <w:spacing w:before="10"/>
                      <w:ind w:left="20"/>
                    </w:pPr>
                    <w:r>
                      <w:t xml:space="preserve">Page -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AC80" w14:textId="77777777" w:rsidR="00B81E6C" w:rsidRDefault="00B81E6C">
      <w:r>
        <w:separator/>
      </w:r>
    </w:p>
  </w:footnote>
  <w:footnote w:type="continuationSeparator" w:id="0">
    <w:p w14:paraId="15206DEA" w14:textId="77777777" w:rsidR="00B81E6C" w:rsidRDefault="00B81E6C">
      <w:r>
        <w:continuationSeparator/>
      </w:r>
    </w:p>
  </w:footnote>
  <w:footnote w:type="continuationNotice" w:id="1">
    <w:p w14:paraId="6E129D9C" w14:textId="77777777" w:rsidR="00B81E6C" w:rsidRDefault="00B81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F99F" w14:textId="21061A68" w:rsidR="00A14CF7" w:rsidRDefault="00A14CF7" w:rsidP="00A14CF7">
    <w:pPr>
      <w:pStyle w:val="Header"/>
      <w:jc w:val="center"/>
    </w:pPr>
    <w:r>
      <w:t xml:space="preserve">Redline </w:t>
    </w:r>
    <w:r w:rsidR="009E0EDD">
      <w:t xml:space="preserve">of 2025 </w:t>
    </w:r>
    <w:r>
      <w:t>Amendments</w:t>
    </w:r>
    <w:r w:rsidR="009E0EDD">
      <w:t xml:space="preserve"> to LSP Board Regulations</w:t>
    </w:r>
  </w:p>
  <w:p w14:paraId="0B1AA55D" w14:textId="77777777" w:rsidR="00A14CF7" w:rsidRDefault="00A14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71D3" w14:textId="77777777" w:rsidR="005F30CF" w:rsidRDefault="00A317B3">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49571D5" wp14:editId="449571D6">
              <wp:simplePos x="0" y="0"/>
              <wp:positionH relativeFrom="page">
                <wp:posOffset>1692655</wp:posOffset>
              </wp:positionH>
              <wp:positionV relativeFrom="page">
                <wp:posOffset>451188</wp:posOffset>
              </wp:positionV>
              <wp:extent cx="386080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0" cy="372110"/>
                      </a:xfrm>
                      <a:prstGeom prst="rect">
                        <a:avLst/>
                      </a:prstGeom>
                    </wps:spPr>
                    <wps:txbx>
                      <w:txbxContent>
                        <w:p w14:paraId="449571D9" w14:textId="77777777" w:rsidR="005F30CF" w:rsidRDefault="00A317B3">
                          <w:pPr>
                            <w:pStyle w:val="BodyText"/>
                            <w:spacing w:before="10" w:line="242" w:lineRule="auto"/>
                            <w:ind w:left="20" w:right="18" w:firstLine="733"/>
                          </w:pPr>
                          <w:r>
                            <w:t>309 CMR:</w:t>
                          </w:r>
                          <w:r>
                            <w:rPr>
                              <w:spacing w:val="80"/>
                            </w:rPr>
                            <w:t xml:space="preserve"> </w:t>
                          </w:r>
                          <w:r>
                            <w:t>BOARD OF REGISTRATION OF HAZARDOUS</w:t>
                          </w:r>
                          <w:r>
                            <w:rPr>
                              <w:spacing w:val="-13"/>
                            </w:rPr>
                            <w:t xml:space="preserve"> </w:t>
                          </w:r>
                          <w:r>
                            <w:t>WASTE</w:t>
                          </w:r>
                          <w:r>
                            <w:rPr>
                              <w:spacing w:val="-13"/>
                            </w:rPr>
                            <w:t xml:space="preserve"> </w:t>
                          </w:r>
                          <w:r>
                            <w:t>SITE</w:t>
                          </w:r>
                          <w:r>
                            <w:rPr>
                              <w:spacing w:val="-13"/>
                            </w:rPr>
                            <w:t xml:space="preserve"> </w:t>
                          </w:r>
                          <w:r>
                            <w:t>CLEANUP</w:t>
                          </w:r>
                          <w:r>
                            <w:rPr>
                              <w:spacing w:val="-13"/>
                            </w:rPr>
                            <w:t xml:space="preserve"> </w:t>
                          </w:r>
                          <w:r>
                            <w:t>PROFESSIONALS</w:t>
                          </w:r>
                        </w:p>
                      </w:txbxContent>
                    </wps:txbx>
                    <wps:bodyPr wrap="square" lIns="0" tIns="0" rIns="0" bIns="0" rtlCol="0">
                      <a:noAutofit/>
                    </wps:bodyPr>
                  </wps:wsp>
                </a:graphicData>
              </a:graphic>
            </wp:anchor>
          </w:drawing>
        </mc:Choice>
        <mc:Fallback>
          <w:pict>
            <v:shapetype w14:anchorId="449571D5" id="_x0000_t202" coordsize="21600,21600" o:spt="202" path="m,l,21600r21600,l21600,xe">
              <v:stroke joinstyle="miter"/>
              <v:path gradientshapeok="t" o:connecttype="rect"/>
            </v:shapetype>
            <v:shape id="Textbox 1" o:spid="_x0000_s1026" type="#_x0000_t202" style="position:absolute;margin-left:133.3pt;margin-top:35.55pt;width:304pt;height:29.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" filled="f" stroked="f">
              <v:textbox inset="0,0,0,0">
                <w:txbxContent>
                  <w:p w14:paraId="449571D9" w14:textId="77777777" w:rsidR="005F30CF" w:rsidRDefault="00A317B3">
                    <w:pPr>
                      <w:pStyle w:val="BodyText"/>
                      <w:spacing w:before="10" w:line="242" w:lineRule="auto"/>
                      <w:ind w:left="20" w:right="18" w:firstLine="733"/>
                    </w:pPr>
                    <w:r>
                      <w:t>309 CMR:</w:t>
                    </w:r>
                    <w:r>
                      <w:rPr>
                        <w:spacing w:val="80"/>
                      </w:rPr>
                      <w:t xml:space="preserve"> </w:t>
                    </w:r>
                    <w:r>
                      <w:t>BOARD OF REGISTRATION OF HAZARDOUS</w:t>
                    </w:r>
                    <w:r>
                      <w:rPr>
                        <w:spacing w:val="-13"/>
                      </w:rPr>
                      <w:t xml:space="preserve"> </w:t>
                    </w:r>
                    <w:r>
                      <w:t>WASTE</w:t>
                    </w:r>
                    <w:r>
                      <w:rPr>
                        <w:spacing w:val="-13"/>
                      </w:rPr>
                      <w:t xml:space="preserve"> </w:t>
                    </w:r>
                    <w:r>
                      <w:t>SITE</w:t>
                    </w:r>
                    <w:r>
                      <w:rPr>
                        <w:spacing w:val="-13"/>
                      </w:rPr>
                      <w:t xml:space="preserve"> </w:t>
                    </w:r>
                    <w:r>
                      <w:t>CLEANUP</w:t>
                    </w:r>
                    <w:r>
                      <w:rPr>
                        <w:spacing w:val="-13"/>
                      </w:rPr>
                      <w:t xml:space="preserve"> </w:t>
                    </w:r>
                    <w:r>
                      <w:t>PROFESSIONALS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617"/>
    <w:multiLevelType w:val="hybridMultilevel"/>
    <w:tmpl w:val="6054019A"/>
    <w:lvl w:ilvl="0" w:tplc="B2AC0482">
      <w:start w:val="1"/>
      <w:numFmt w:val="decimal"/>
      <w:lvlText w:val="(%1)"/>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2C8A0CB4">
      <w:numFmt w:val="bullet"/>
      <w:lvlText w:val="•"/>
      <w:lvlJc w:val="left"/>
      <w:pPr>
        <w:ind w:left="2332" w:hanging="461"/>
      </w:pPr>
      <w:rPr>
        <w:rFonts w:hint="default"/>
        <w:lang w:val="en-US" w:eastAsia="en-US" w:bidi="ar-SA"/>
      </w:rPr>
    </w:lvl>
    <w:lvl w:ilvl="2" w:tplc="D9A4216E">
      <w:numFmt w:val="bullet"/>
      <w:lvlText w:val="•"/>
      <w:lvlJc w:val="left"/>
      <w:pPr>
        <w:ind w:left="3244" w:hanging="461"/>
      </w:pPr>
      <w:rPr>
        <w:rFonts w:hint="default"/>
        <w:lang w:val="en-US" w:eastAsia="en-US" w:bidi="ar-SA"/>
      </w:rPr>
    </w:lvl>
    <w:lvl w:ilvl="3" w:tplc="CEECE78C">
      <w:numFmt w:val="bullet"/>
      <w:lvlText w:val="•"/>
      <w:lvlJc w:val="left"/>
      <w:pPr>
        <w:ind w:left="4156" w:hanging="461"/>
      </w:pPr>
      <w:rPr>
        <w:rFonts w:hint="default"/>
        <w:lang w:val="en-US" w:eastAsia="en-US" w:bidi="ar-SA"/>
      </w:rPr>
    </w:lvl>
    <w:lvl w:ilvl="4" w:tplc="9C888518">
      <w:numFmt w:val="bullet"/>
      <w:lvlText w:val="•"/>
      <w:lvlJc w:val="left"/>
      <w:pPr>
        <w:ind w:left="5068" w:hanging="461"/>
      </w:pPr>
      <w:rPr>
        <w:rFonts w:hint="default"/>
        <w:lang w:val="en-US" w:eastAsia="en-US" w:bidi="ar-SA"/>
      </w:rPr>
    </w:lvl>
    <w:lvl w:ilvl="5" w:tplc="5434A7CC">
      <w:numFmt w:val="bullet"/>
      <w:lvlText w:val="•"/>
      <w:lvlJc w:val="left"/>
      <w:pPr>
        <w:ind w:left="5980" w:hanging="461"/>
      </w:pPr>
      <w:rPr>
        <w:rFonts w:hint="default"/>
        <w:lang w:val="en-US" w:eastAsia="en-US" w:bidi="ar-SA"/>
      </w:rPr>
    </w:lvl>
    <w:lvl w:ilvl="6" w:tplc="DF16EEB8">
      <w:numFmt w:val="bullet"/>
      <w:lvlText w:val="•"/>
      <w:lvlJc w:val="left"/>
      <w:pPr>
        <w:ind w:left="6892" w:hanging="461"/>
      </w:pPr>
      <w:rPr>
        <w:rFonts w:hint="default"/>
        <w:lang w:val="en-US" w:eastAsia="en-US" w:bidi="ar-SA"/>
      </w:rPr>
    </w:lvl>
    <w:lvl w:ilvl="7" w:tplc="CA70C218">
      <w:numFmt w:val="bullet"/>
      <w:lvlText w:val="•"/>
      <w:lvlJc w:val="left"/>
      <w:pPr>
        <w:ind w:left="7804" w:hanging="461"/>
      </w:pPr>
      <w:rPr>
        <w:rFonts w:hint="default"/>
        <w:lang w:val="en-US" w:eastAsia="en-US" w:bidi="ar-SA"/>
      </w:rPr>
    </w:lvl>
    <w:lvl w:ilvl="8" w:tplc="BE066B84">
      <w:numFmt w:val="bullet"/>
      <w:lvlText w:val="•"/>
      <w:lvlJc w:val="left"/>
      <w:pPr>
        <w:ind w:left="8716" w:hanging="461"/>
      </w:pPr>
      <w:rPr>
        <w:rFonts w:hint="default"/>
        <w:lang w:val="en-US" w:eastAsia="en-US" w:bidi="ar-SA"/>
      </w:rPr>
    </w:lvl>
  </w:abstractNum>
  <w:abstractNum w:abstractNumId="1" w15:restartNumberingAfterBreak="0">
    <w:nsid w:val="06D131C0"/>
    <w:multiLevelType w:val="multilevel"/>
    <w:tmpl w:val="96EA2CBE"/>
    <w:lvl w:ilvl="0">
      <w:start w:val="2"/>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970" w:hanging="448"/>
      </w:pPr>
      <w:rPr>
        <w:rFonts w:hint="default"/>
        <w:lang w:val="en-US" w:eastAsia="en-US" w:bidi="ar-SA"/>
      </w:rPr>
    </w:lvl>
    <w:lvl w:ilvl="5">
      <w:numFmt w:val="bullet"/>
      <w:lvlText w:val="•"/>
      <w:lvlJc w:val="left"/>
      <w:pPr>
        <w:ind w:left="5065" w:hanging="448"/>
      </w:pPr>
      <w:rPr>
        <w:rFonts w:hint="default"/>
        <w:lang w:val="en-US" w:eastAsia="en-US" w:bidi="ar-SA"/>
      </w:rPr>
    </w:lvl>
    <w:lvl w:ilvl="6">
      <w:numFmt w:val="bullet"/>
      <w:lvlText w:val="•"/>
      <w:lvlJc w:val="left"/>
      <w:pPr>
        <w:ind w:left="6160" w:hanging="448"/>
      </w:pPr>
      <w:rPr>
        <w:rFonts w:hint="default"/>
        <w:lang w:val="en-US" w:eastAsia="en-US" w:bidi="ar-SA"/>
      </w:rPr>
    </w:lvl>
    <w:lvl w:ilvl="7">
      <w:numFmt w:val="bullet"/>
      <w:lvlText w:val="•"/>
      <w:lvlJc w:val="left"/>
      <w:pPr>
        <w:ind w:left="7255" w:hanging="448"/>
      </w:pPr>
      <w:rPr>
        <w:rFonts w:hint="default"/>
        <w:lang w:val="en-US" w:eastAsia="en-US" w:bidi="ar-SA"/>
      </w:rPr>
    </w:lvl>
    <w:lvl w:ilvl="8">
      <w:numFmt w:val="bullet"/>
      <w:lvlText w:val="•"/>
      <w:lvlJc w:val="left"/>
      <w:pPr>
        <w:ind w:left="8350" w:hanging="448"/>
      </w:pPr>
      <w:rPr>
        <w:rFonts w:hint="default"/>
        <w:lang w:val="en-US" w:eastAsia="en-US" w:bidi="ar-SA"/>
      </w:rPr>
    </w:lvl>
  </w:abstractNum>
  <w:abstractNum w:abstractNumId="2" w15:restartNumberingAfterBreak="0">
    <w:nsid w:val="07B01E95"/>
    <w:multiLevelType w:val="hybridMultilevel"/>
    <w:tmpl w:val="FA3438A6"/>
    <w:lvl w:ilvl="0" w:tplc="C6ECD5EC">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50740B26">
      <w:numFmt w:val="bullet"/>
      <w:lvlText w:val="•"/>
      <w:lvlJc w:val="left"/>
      <w:pPr>
        <w:ind w:left="1105" w:hanging="360"/>
      </w:pPr>
      <w:rPr>
        <w:rFonts w:hint="default"/>
        <w:lang w:val="en-US" w:eastAsia="en-US" w:bidi="ar-SA"/>
      </w:rPr>
    </w:lvl>
    <w:lvl w:ilvl="2" w:tplc="04EAC1CA">
      <w:numFmt w:val="bullet"/>
      <w:lvlText w:val="•"/>
      <w:lvlJc w:val="left"/>
      <w:pPr>
        <w:ind w:left="1391" w:hanging="360"/>
      </w:pPr>
      <w:rPr>
        <w:rFonts w:hint="default"/>
        <w:lang w:val="en-US" w:eastAsia="en-US" w:bidi="ar-SA"/>
      </w:rPr>
    </w:lvl>
    <w:lvl w:ilvl="3" w:tplc="D50CD866">
      <w:numFmt w:val="bullet"/>
      <w:lvlText w:val="•"/>
      <w:lvlJc w:val="left"/>
      <w:pPr>
        <w:ind w:left="1676" w:hanging="360"/>
      </w:pPr>
      <w:rPr>
        <w:rFonts w:hint="default"/>
        <w:lang w:val="en-US" w:eastAsia="en-US" w:bidi="ar-SA"/>
      </w:rPr>
    </w:lvl>
    <w:lvl w:ilvl="4" w:tplc="7FD0E1EE">
      <w:numFmt w:val="bullet"/>
      <w:lvlText w:val="•"/>
      <w:lvlJc w:val="left"/>
      <w:pPr>
        <w:ind w:left="1962" w:hanging="360"/>
      </w:pPr>
      <w:rPr>
        <w:rFonts w:hint="default"/>
        <w:lang w:val="en-US" w:eastAsia="en-US" w:bidi="ar-SA"/>
      </w:rPr>
    </w:lvl>
    <w:lvl w:ilvl="5" w:tplc="E2FC697E">
      <w:numFmt w:val="bullet"/>
      <w:lvlText w:val="•"/>
      <w:lvlJc w:val="left"/>
      <w:pPr>
        <w:ind w:left="2247" w:hanging="360"/>
      </w:pPr>
      <w:rPr>
        <w:rFonts w:hint="default"/>
        <w:lang w:val="en-US" w:eastAsia="en-US" w:bidi="ar-SA"/>
      </w:rPr>
    </w:lvl>
    <w:lvl w:ilvl="6" w:tplc="924020B2">
      <w:numFmt w:val="bullet"/>
      <w:lvlText w:val="•"/>
      <w:lvlJc w:val="left"/>
      <w:pPr>
        <w:ind w:left="2533" w:hanging="360"/>
      </w:pPr>
      <w:rPr>
        <w:rFonts w:hint="default"/>
        <w:lang w:val="en-US" w:eastAsia="en-US" w:bidi="ar-SA"/>
      </w:rPr>
    </w:lvl>
    <w:lvl w:ilvl="7" w:tplc="98B6089E">
      <w:numFmt w:val="bullet"/>
      <w:lvlText w:val="•"/>
      <w:lvlJc w:val="left"/>
      <w:pPr>
        <w:ind w:left="2818" w:hanging="360"/>
      </w:pPr>
      <w:rPr>
        <w:rFonts w:hint="default"/>
        <w:lang w:val="en-US" w:eastAsia="en-US" w:bidi="ar-SA"/>
      </w:rPr>
    </w:lvl>
    <w:lvl w:ilvl="8" w:tplc="D67E60F8">
      <w:numFmt w:val="bullet"/>
      <w:lvlText w:val="•"/>
      <w:lvlJc w:val="left"/>
      <w:pPr>
        <w:ind w:left="3104" w:hanging="360"/>
      </w:pPr>
      <w:rPr>
        <w:rFonts w:hint="default"/>
        <w:lang w:val="en-US" w:eastAsia="en-US" w:bidi="ar-SA"/>
      </w:rPr>
    </w:lvl>
  </w:abstractNum>
  <w:abstractNum w:abstractNumId="3" w15:restartNumberingAfterBreak="0">
    <w:nsid w:val="07CC45DF"/>
    <w:multiLevelType w:val="multilevel"/>
    <w:tmpl w:val="803AD25C"/>
    <w:lvl w:ilvl="0">
      <w:start w:val="7"/>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hint="default"/>
        <w:spacing w:val="0"/>
        <w:w w:val="95"/>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844"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082" w:hanging="447"/>
      </w:pPr>
      <w:rPr>
        <w:rFonts w:hint="default"/>
        <w:lang w:val="en-US" w:eastAsia="en-US" w:bidi="ar-SA"/>
      </w:rPr>
    </w:lvl>
    <w:lvl w:ilvl="5">
      <w:numFmt w:val="bullet"/>
      <w:lvlText w:val="•"/>
      <w:lvlJc w:val="left"/>
      <w:pPr>
        <w:ind w:left="4325" w:hanging="447"/>
      </w:pPr>
      <w:rPr>
        <w:rFonts w:hint="default"/>
        <w:lang w:val="en-US" w:eastAsia="en-US" w:bidi="ar-SA"/>
      </w:rPr>
    </w:lvl>
    <w:lvl w:ilvl="6">
      <w:numFmt w:val="bullet"/>
      <w:lvlText w:val="•"/>
      <w:lvlJc w:val="left"/>
      <w:pPr>
        <w:ind w:left="5568" w:hanging="447"/>
      </w:pPr>
      <w:rPr>
        <w:rFonts w:hint="default"/>
        <w:lang w:val="en-US" w:eastAsia="en-US" w:bidi="ar-SA"/>
      </w:rPr>
    </w:lvl>
    <w:lvl w:ilvl="7">
      <w:numFmt w:val="bullet"/>
      <w:lvlText w:val="•"/>
      <w:lvlJc w:val="left"/>
      <w:pPr>
        <w:ind w:left="6811" w:hanging="447"/>
      </w:pPr>
      <w:rPr>
        <w:rFonts w:hint="default"/>
        <w:lang w:val="en-US" w:eastAsia="en-US" w:bidi="ar-SA"/>
      </w:rPr>
    </w:lvl>
    <w:lvl w:ilvl="8">
      <w:numFmt w:val="bullet"/>
      <w:lvlText w:val="•"/>
      <w:lvlJc w:val="left"/>
      <w:pPr>
        <w:ind w:left="8054" w:hanging="447"/>
      </w:pPr>
      <w:rPr>
        <w:rFonts w:hint="default"/>
        <w:lang w:val="en-US" w:eastAsia="en-US" w:bidi="ar-SA"/>
      </w:rPr>
    </w:lvl>
  </w:abstractNum>
  <w:abstractNum w:abstractNumId="4" w15:restartNumberingAfterBreak="0">
    <w:nsid w:val="087F3160"/>
    <w:multiLevelType w:val="multilevel"/>
    <w:tmpl w:val="DD78FAEC"/>
    <w:lvl w:ilvl="0">
      <w:start w:val="2"/>
      <w:numFmt w:val="decimal"/>
      <w:lvlText w:val="%1"/>
      <w:lvlJc w:val="left"/>
      <w:pPr>
        <w:ind w:left="646" w:hanging="422"/>
      </w:pPr>
      <w:rPr>
        <w:rFonts w:hint="default"/>
        <w:lang w:val="en-US" w:eastAsia="en-US" w:bidi="ar-SA"/>
      </w:rPr>
    </w:lvl>
    <w:lvl w:ilvl="1">
      <w:start w:val="2"/>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885"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045" w:hanging="447"/>
      </w:pPr>
      <w:rPr>
        <w:rFonts w:hint="default"/>
        <w:lang w:val="en-US" w:eastAsia="en-US" w:bidi="ar-SA"/>
      </w:rPr>
    </w:lvl>
    <w:lvl w:ilvl="5">
      <w:numFmt w:val="bullet"/>
      <w:lvlText w:val="•"/>
      <w:lvlJc w:val="left"/>
      <w:pPr>
        <w:ind w:left="5127" w:hanging="447"/>
      </w:pPr>
      <w:rPr>
        <w:rFonts w:hint="default"/>
        <w:lang w:val="en-US" w:eastAsia="en-US" w:bidi="ar-SA"/>
      </w:rPr>
    </w:lvl>
    <w:lvl w:ilvl="6">
      <w:numFmt w:val="bullet"/>
      <w:lvlText w:val="•"/>
      <w:lvlJc w:val="left"/>
      <w:pPr>
        <w:ind w:left="6210" w:hanging="447"/>
      </w:pPr>
      <w:rPr>
        <w:rFonts w:hint="default"/>
        <w:lang w:val="en-US" w:eastAsia="en-US" w:bidi="ar-SA"/>
      </w:rPr>
    </w:lvl>
    <w:lvl w:ilvl="7">
      <w:numFmt w:val="bullet"/>
      <w:lvlText w:val="•"/>
      <w:lvlJc w:val="left"/>
      <w:pPr>
        <w:ind w:left="7292" w:hanging="447"/>
      </w:pPr>
      <w:rPr>
        <w:rFonts w:hint="default"/>
        <w:lang w:val="en-US" w:eastAsia="en-US" w:bidi="ar-SA"/>
      </w:rPr>
    </w:lvl>
    <w:lvl w:ilvl="8">
      <w:numFmt w:val="bullet"/>
      <w:lvlText w:val="•"/>
      <w:lvlJc w:val="left"/>
      <w:pPr>
        <w:ind w:left="8375" w:hanging="447"/>
      </w:pPr>
      <w:rPr>
        <w:rFonts w:hint="default"/>
        <w:lang w:val="en-US" w:eastAsia="en-US" w:bidi="ar-SA"/>
      </w:rPr>
    </w:lvl>
  </w:abstractNum>
  <w:abstractNum w:abstractNumId="5" w15:restartNumberingAfterBreak="0">
    <w:nsid w:val="09065B44"/>
    <w:multiLevelType w:val="hybridMultilevel"/>
    <w:tmpl w:val="2C900F48"/>
    <w:lvl w:ilvl="0" w:tplc="A594BE28">
      <w:start w:val="1"/>
      <w:numFmt w:val="decimal"/>
      <w:lvlText w:val="(%1)"/>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8614174A">
      <w:numFmt w:val="bullet"/>
      <w:lvlText w:val="•"/>
      <w:lvlJc w:val="left"/>
      <w:pPr>
        <w:ind w:left="2332" w:hanging="461"/>
      </w:pPr>
      <w:rPr>
        <w:rFonts w:hint="default"/>
        <w:lang w:val="en-US" w:eastAsia="en-US" w:bidi="ar-SA"/>
      </w:rPr>
    </w:lvl>
    <w:lvl w:ilvl="2" w:tplc="B2306B2C">
      <w:numFmt w:val="bullet"/>
      <w:lvlText w:val="•"/>
      <w:lvlJc w:val="left"/>
      <w:pPr>
        <w:ind w:left="3244" w:hanging="461"/>
      </w:pPr>
      <w:rPr>
        <w:rFonts w:hint="default"/>
        <w:lang w:val="en-US" w:eastAsia="en-US" w:bidi="ar-SA"/>
      </w:rPr>
    </w:lvl>
    <w:lvl w:ilvl="3" w:tplc="EC1C8BE6">
      <w:numFmt w:val="bullet"/>
      <w:lvlText w:val="•"/>
      <w:lvlJc w:val="left"/>
      <w:pPr>
        <w:ind w:left="4156" w:hanging="461"/>
      </w:pPr>
      <w:rPr>
        <w:rFonts w:hint="default"/>
        <w:lang w:val="en-US" w:eastAsia="en-US" w:bidi="ar-SA"/>
      </w:rPr>
    </w:lvl>
    <w:lvl w:ilvl="4" w:tplc="6A385FAC">
      <w:numFmt w:val="bullet"/>
      <w:lvlText w:val="•"/>
      <w:lvlJc w:val="left"/>
      <w:pPr>
        <w:ind w:left="5068" w:hanging="461"/>
      </w:pPr>
      <w:rPr>
        <w:rFonts w:hint="default"/>
        <w:lang w:val="en-US" w:eastAsia="en-US" w:bidi="ar-SA"/>
      </w:rPr>
    </w:lvl>
    <w:lvl w:ilvl="5" w:tplc="CCDEE808">
      <w:numFmt w:val="bullet"/>
      <w:lvlText w:val="•"/>
      <w:lvlJc w:val="left"/>
      <w:pPr>
        <w:ind w:left="5980" w:hanging="461"/>
      </w:pPr>
      <w:rPr>
        <w:rFonts w:hint="default"/>
        <w:lang w:val="en-US" w:eastAsia="en-US" w:bidi="ar-SA"/>
      </w:rPr>
    </w:lvl>
    <w:lvl w:ilvl="6" w:tplc="3664F568">
      <w:numFmt w:val="bullet"/>
      <w:lvlText w:val="•"/>
      <w:lvlJc w:val="left"/>
      <w:pPr>
        <w:ind w:left="6892" w:hanging="461"/>
      </w:pPr>
      <w:rPr>
        <w:rFonts w:hint="default"/>
        <w:lang w:val="en-US" w:eastAsia="en-US" w:bidi="ar-SA"/>
      </w:rPr>
    </w:lvl>
    <w:lvl w:ilvl="7" w:tplc="224ABE70">
      <w:numFmt w:val="bullet"/>
      <w:lvlText w:val="•"/>
      <w:lvlJc w:val="left"/>
      <w:pPr>
        <w:ind w:left="7804" w:hanging="461"/>
      </w:pPr>
      <w:rPr>
        <w:rFonts w:hint="default"/>
        <w:lang w:val="en-US" w:eastAsia="en-US" w:bidi="ar-SA"/>
      </w:rPr>
    </w:lvl>
    <w:lvl w:ilvl="8" w:tplc="48404E22">
      <w:numFmt w:val="bullet"/>
      <w:lvlText w:val="•"/>
      <w:lvlJc w:val="left"/>
      <w:pPr>
        <w:ind w:left="8716" w:hanging="461"/>
      </w:pPr>
      <w:rPr>
        <w:rFonts w:hint="default"/>
        <w:lang w:val="en-US" w:eastAsia="en-US" w:bidi="ar-SA"/>
      </w:rPr>
    </w:lvl>
  </w:abstractNum>
  <w:abstractNum w:abstractNumId="6" w15:restartNumberingAfterBreak="0">
    <w:nsid w:val="09E96269"/>
    <w:multiLevelType w:val="multilevel"/>
    <w:tmpl w:val="3346760A"/>
    <w:lvl w:ilvl="0">
      <w:start w:val="8"/>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885"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2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1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220" w:hanging="361"/>
      </w:pPr>
      <w:rPr>
        <w:rFonts w:hint="default"/>
        <w:lang w:val="en-US" w:eastAsia="en-US" w:bidi="ar-SA"/>
      </w:rPr>
    </w:lvl>
    <w:lvl w:ilvl="6">
      <w:numFmt w:val="bullet"/>
      <w:lvlText w:val="•"/>
      <w:lvlJc w:val="left"/>
      <w:pPr>
        <w:ind w:left="2500" w:hanging="361"/>
      </w:pPr>
      <w:rPr>
        <w:rFonts w:hint="default"/>
        <w:lang w:val="en-US" w:eastAsia="en-US" w:bidi="ar-SA"/>
      </w:rPr>
    </w:lvl>
    <w:lvl w:ilvl="7">
      <w:numFmt w:val="bullet"/>
      <w:lvlText w:val="•"/>
      <w:lvlJc w:val="left"/>
      <w:pPr>
        <w:ind w:left="4510" w:hanging="361"/>
      </w:pPr>
      <w:rPr>
        <w:rFonts w:hint="default"/>
        <w:lang w:val="en-US" w:eastAsia="en-US" w:bidi="ar-SA"/>
      </w:rPr>
    </w:lvl>
    <w:lvl w:ilvl="8">
      <w:numFmt w:val="bullet"/>
      <w:lvlText w:val="•"/>
      <w:lvlJc w:val="left"/>
      <w:pPr>
        <w:ind w:left="6520" w:hanging="361"/>
      </w:pPr>
      <w:rPr>
        <w:rFonts w:hint="default"/>
        <w:lang w:val="en-US" w:eastAsia="en-US" w:bidi="ar-SA"/>
      </w:rPr>
    </w:lvl>
  </w:abstractNum>
  <w:abstractNum w:abstractNumId="7" w15:restartNumberingAfterBreak="0">
    <w:nsid w:val="17211241"/>
    <w:multiLevelType w:val="multilevel"/>
    <w:tmpl w:val="F5A8F948"/>
    <w:lvl w:ilvl="0">
      <w:start w:val="4"/>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8" w15:restartNumberingAfterBreak="0">
    <w:nsid w:val="18D6062A"/>
    <w:multiLevelType w:val="multilevel"/>
    <w:tmpl w:val="4ED4A39A"/>
    <w:lvl w:ilvl="0">
      <w:start w:val="3"/>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9" w15:restartNumberingAfterBreak="0">
    <w:nsid w:val="19BD0C58"/>
    <w:multiLevelType w:val="hybridMultilevel"/>
    <w:tmpl w:val="8662C6C8"/>
    <w:lvl w:ilvl="0" w:tplc="83363B14">
      <w:start w:val="1"/>
      <w:numFmt w:val="decimal"/>
      <w:lvlText w:val="(%1)"/>
      <w:lvlJc w:val="left"/>
      <w:pPr>
        <w:ind w:left="1424" w:hanging="4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83A17A4">
      <w:numFmt w:val="bullet"/>
      <w:lvlText w:val="•"/>
      <w:lvlJc w:val="left"/>
      <w:pPr>
        <w:ind w:left="2332" w:hanging="461"/>
      </w:pPr>
      <w:rPr>
        <w:rFonts w:hint="default"/>
        <w:lang w:val="en-US" w:eastAsia="en-US" w:bidi="ar-SA"/>
      </w:rPr>
    </w:lvl>
    <w:lvl w:ilvl="2" w:tplc="4912B90C">
      <w:numFmt w:val="bullet"/>
      <w:lvlText w:val="•"/>
      <w:lvlJc w:val="left"/>
      <w:pPr>
        <w:ind w:left="3244" w:hanging="461"/>
      </w:pPr>
      <w:rPr>
        <w:rFonts w:hint="default"/>
        <w:lang w:val="en-US" w:eastAsia="en-US" w:bidi="ar-SA"/>
      </w:rPr>
    </w:lvl>
    <w:lvl w:ilvl="3" w:tplc="95D8F38A">
      <w:numFmt w:val="bullet"/>
      <w:lvlText w:val="•"/>
      <w:lvlJc w:val="left"/>
      <w:pPr>
        <w:ind w:left="4156" w:hanging="461"/>
      </w:pPr>
      <w:rPr>
        <w:rFonts w:hint="default"/>
        <w:lang w:val="en-US" w:eastAsia="en-US" w:bidi="ar-SA"/>
      </w:rPr>
    </w:lvl>
    <w:lvl w:ilvl="4" w:tplc="88C6ACE4">
      <w:numFmt w:val="bullet"/>
      <w:lvlText w:val="•"/>
      <w:lvlJc w:val="left"/>
      <w:pPr>
        <w:ind w:left="5068" w:hanging="461"/>
      </w:pPr>
      <w:rPr>
        <w:rFonts w:hint="default"/>
        <w:lang w:val="en-US" w:eastAsia="en-US" w:bidi="ar-SA"/>
      </w:rPr>
    </w:lvl>
    <w:lvl w:ilvl="5" w:tplc="53A0B320">
      <w:numFmt w:val="bullet"/>
      <w:lvlText w:val="•"/>
      <w:lvlJc w:val="left"/>
      <w:pPr>
        <w:ind w:left="5980" w:hanging="461"/>
      </w:pPr>
      <w:rPr>
        <w:rFonts w:hint="default"/>
        <w:lang w:val="en-US" w:eastAsia="en-US" w:bidi="ar-SA"/>
      </w:rPr>
    </w:lvl>
    <w:lvl w:ilvl="6" w:tplc="5EEE300C">
      <w:numFmt w:val="bullet"/>
      <w:lvlText w:val="•"/>
      <w:lvlJc w:val="left"/>
      <w:pPr>
        <w:ind w:left="6892" w:hanging="461"/>
      </w:pPr>
      <w:rPr>
        <w:rFonts w:hint="default"/>
        <w:lang w:val="en-US" w:eastAsia="en-US" w:bidi="ar-SA"/>
      </w:rPr>
    </w:lvl>
    <w:lvl w:ilvl="7" w:tplc="92DA52CA">
      <w:numFmt w:val="bullet"/>
      <w:lvlText w:val="•"/>
      <w:lvlJc w:val="left"/>
      <w:pPr>
        <w:ind w:left="7804" w:hanging="461"/>
      </w:pPr>
      <w:rPr>
        <w:rFonts w:hint="default"/>
        <w:lang w:val="en-US" w:eastAsia="en-US" w:bidi="ar-SA"/>
      </w:rPr>
    </w:lvl>
    <w:lvl w:ilvl="8" w:tplc="66B6CBD6">
      <w:numFmt w:val="bullet"/>
      <w:lvlText w:val="•"/>
      <w:lvlJc w:val="left"/>
      <w:pPr>
        <w:ind w:left="8716" w:hanging="461"/>
      </w:pPr>
      <w:rPr>
        <w:rFonts w:hint="default"/>
        <w:lang w:val="en-US" w:eastAsia="en-US" w:bidi="ar-SA"/>
      </w:rPr>
    </w:lvl>
  </w:abstractNum>
  <w:abstractNum w:abstractNumId="10" w15:restartNumberingAfterBreak="0">
    <w:nsid w:val="22653A16"/>
    <w:multiLevelType w:val="multilevel"/>
    <w:tmpl w:val="56683290"/>
    <w:lvl w:ilvl="0">
      <w:start w:val="7"/>
      <w:numFmt w:val="decimal"/>
      <w:lvlText w:val="%1"/>
      <w:lvlJc w:val="left"/>
      <w:pPr>
        <w:ind w:left="646" w:hanging="422"/>
      </w:pPr>
      <w:rPr>
        <w:rFonts w:hint="default"/>
        <w:lang w:val="en-US" w:eastAsia="en-US" w:bidi="ar-SA"/>
      </w:rPr>
    </w:lvl>
    <w:lvl w:ilvl="1">
      <w:start w:val="2"/>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855"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81"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380" w:hanging="447"/>
      </w:pPr>
      <w:rPr>
        <w:rFonts w:hint="default"/>
        <w:lang w:val="en-US" w:eastAsia="en-US" w:bidi="ar-SA"/>
      </w:rPr>
    </w:lvl>
    <w:lvl w:ilvl="5">
      <w:numFmt w:val="bullet"/>
      <w:lvlText w:val="•"/>
      <w:lvlJc w:val="left"/>
      <w:pPr>
        <w:ind w:left="3740" w:hanging="447"/>
      </w:pPr>
      <w:rPr>
        <w:rFonts w:hint="default"/>
        <w:lang w:val="en-US" w:eastAsia="en-US" w:bidi="ar-SA"/>
      </w:rPr>
    </w:lvl>
    <w:lvl w:ilvl="6">
      <w:numFmt w:val="bullet"/>
      <w:lvlText w:val="•"/>
      <w:lvlJc w:val="left"/>
      <w:pPr>
        <w:ind w:left="5100" w:hanging="447"/>
      </w:pPr>
      <w:rPr>
        <w:rFonts w:hint="default"/>
        <w:lang w:val="en-US" w:eastAsia="en-US" w:bidi="ar-SA"/>
      </w:rPr>
    </w:lvl>
    <w:lvl w:ilvl="7">
      <w:numFmt w:val="bullet"/>
      <w:lvlText w:val="•"/>
      <w:lvlJc w:val="left"/>
      <w:pPr>
        <w:ind w:left="6460" w:hanging="447"/>
      </w:pPr>
      <w:rPr>
        <w:rFonts w:hint="default"/>
        <w:lang w:val="en-US" w:eastAsia="en-US" w:bidi="ar-SA"/>
      </w:rPr>
    </w:lvl>
    <w:lvl w:ilvl="8">
      <w:numFmt w:val="bullet"/>
      <w:lvlText w:val="•"/>
      <w:lvlJc w:val="left"/>
      <w:pPr>
        <w:ind w:left="7820" w:hanging="447"/>
      </w:pPr>
      <w:rPr>
        <w:rFonts w:hint="default"/>
        <w:lang w:val="en-US" w:eastAsia="en-US" w:bidi="ar-SA"/>
      </w:rPr>
    </w:lvl>
  </w:abstractNum>
  <w:abstractNum w:abstractNumId="11" w15:restartNumberingAfterBreak="0">
    <w:nsid w:val="27005BF9"/>
    <w:multiLevelType w:val="hybridMultilevel"/>
    <w:tmpl w:val="4C9A315E"/>
    <w:lvl w:ilvl="0" w:tplc="424A800A">
      <w:start w:val="1"/>
      <w:numFmt w:val="decimal"/>
      <w:lvlText w:val="(%1)"/>
      <w:lvlJc w:val="left"/>
      <w:pPr>
        <w:ind w:left="1885"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8FF2A7AC">
      <w:numFmt w:val="bullet"/>
      <w:lvlText w:val="•"/>
      <w:lvlJc w:val="left"/>
      <w:pPr>
        <w:ind w:left="2746" w:hanging="461"/>
      </w:pPr>
      <w:rPr>
        <w:rFonts w:hint="default"/>
        <w:lang w:val="en-US" w:eastAsia="en-US" w:bidi="ar-SA"/>
      </w:rPr>
    </w:lvl>
    <w:lvl w:ilvl="2" w:tplc="18C6A6FA">
      <w:numFmt w:val="bullet"/>
      <w:lvlText w:val="•"/>
      <w:lvlJc w:val="left"/>
      <w:pPr>
        <w:ind w:left="3612" w:hanging="461"/>
      </w:pPr>
      <w:rPr>
        <w:rFonts w:hint="default"/>
        <w:lang w:val="en-US" w:eastAsia="en-US" w:bidi="ar-SA"/>
      </w:rPr>
    </w:lvl>
    <w:lvl w:ilvl="3" w:tplc="4F6C342A">
      <w:numFmt w:val="bullet"/>
      <w:lvlText w:val="•"/>
      <w:lvlJc w:val="left"/>
      <w:pPr>
        <w:ind w:left="4478" w:hanging="461"/>
      </w:pPr>
      <w:rPr>
        <w:rFonts w:hint="default"/>
        <w:lang w:val="en-US" w:eastAsia="en-US" w:bidi="ar-SA"/>
      </w:rPr>
    </w:lvl>
    <w:lvl w:ilvl="4" w:tplc="81DA25FA">
      <w:numFmt w:val="bullet"/>
      <w:lvlText w:val="•"/>
      <w:lvlJc w:val="left"/>
      <w:pPr>
        <w:ind w:left="5344" w:hanging="461"/>
      </w:pPr>
      <w:rPr>
        <w:rFonts w:hint="default"/>
        <w:lang w:val="en-US" w:eastAsia="en-US" w:bidi="ar-SA"/>
      </w:rPr>
    </w:lvl>
    <w:lvl w:ilvl="5" w:tplc="706EBDF4">
      <w:numFmt w:val="bullet"/>
      <w:lvlText w:val="•"/>
      <w:lvlJc w:val="left"/>
      <w:pPr>
        <w:ind w:left="6210" w:hanging="461"/>
      </w:pPr>
      <w:rPr>
        <w:rFonts w:hint="default"/>
        <w:lang w:val="en-US" w:eastAsia="en-US" w:bidi="ar-SA"/>
      </w:rPr>
    </w:lvl>
    <w:lvl w:ilvl="6" w:tplc="E758CEE8">
      <w:numFmt w:val="bullet"/>
      <w:lvlText w:val="•"/>
      <w:lvlJc w:val="left"/>
      <w:pPr>
        <w:ind w:left="7076" w:hanging="461"/>
      </w:pPr>
      <w:rPr>
        <w:rFonts w:hint="default"/>
        <w:lang w:val="en-US" w:eastAsia="en-US" w:bidi="ar-SA"/>
      </w:rPr>
    </w:lvl>
    <w:lvl w:ilvl="7" w:tplc="44F8619C">
      <w:numFmt w:val="bullet"/>
      <w:lvlText w:val="•"/>
      <w:lvlJc w:val="left"/>
      <w:pPr>
        <w:ind w:left="7942" w:hanging="461"/>
      </w:pPr>
      <w:rPr>
        <w:rFonts w:hint="default"/>
        <w:lang w:val="en-US" w:eastAsia="en-US" w:bidi="ar-SA"/>
      </w:rPr>
    </w:lvl>
    <w:lvl w:ilvl="8" w:tplc="3AD2E936">
      <w:numFmt w:val="bullet"/>
      <w:lvlText w:val="•"/>
      <w:lvlJc w:val="left"/>
      <w:pPr>
        <w:ind w:left="8808" w:hanging="461"/>
      </w:pPr>
      <w:rPr>
        <w:rFonts w:hint="default"/>
        <w:lang w:val="en-US" w:eastAsia="en-US" w:bidi="ar-SA"/>
      </w:rPr>
    </w:lvl>
  </w:abstractNum>
  <w:abstractNum w:abstractNumId="12" w15:restartNumberingAfterBreak="0">
    <w:nsid w:val="2D1E0E84"/>
    <w:multiLevelType w:val="multilevel"/>
    <w:tmpl w:val="11AA2D8C"/>
    <w:lvl w:ilvl="0">
      <w:start w:val="7"/>
      <w:numFmt w:val="decimal"/>
      <w:lvlText w:val="%1"/>
      <w:lvlJc w:val="left"/>
      <w:pPr>
        <w:ind w:left="1366" w:hanging="422"/>
      </w:pPr>
      <w:rPr>
        <w:rFonts w:hint="default"/>
        <w:lang w:val="en-US" w:eastAsia="en-US" w:bidi="ar-SA"/>
      </w:rPr>
    </w:lvl>
    <w:lvl w:ilvl="1">
      <w:start w:val="10"/>
      <w:numFmt w:val="decimal"/>
      <w:lvlText w:val="%1.%2"/>
      <w:lvlJc w:val="left"/>
      <w:pPr>
        <w:ind w:left="136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424" w:hanging="4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2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408" w:hanging="447"/>
      </w:pPr>
      <w:rPr>
        <w:rFonts w:hint="default"/>
        <w:lang w:val="en-US" w:eastAsia="en-US" w:bidi="ar-SA"/>
      </w:rPr>
    </w:lvl>
    <w:lvl w:ilvl="5">
      <w:numFmt w:val="bullet"/>
      <w:lvlText w:val="•"/>
      <w:lvlJc w:val="left"/>
      <w:pPr>
        <w:ind w:left="4597" w:hanging="447"/>
      </w:pPr>
      <w:rPr>
        <w:rFonts w:hint="default"/>
        <w:lang w:val="en-US" w:eastAsia="en-US" w:bidi="ar-SA"/>
      </w:rPr>
    </w:lvl>
    <w:lvl w:ilvl="6">
      <w:numFmt w:val="bullet"/>
      <w:lvlText w:val="•"/>
      <w:lvlJc w:val="left"/>
      <w:pPr>
        <w:ind w:left="5785" w:hanging="447"/>
      </w:pPr>
      <w:rPr>
        <w:rFonts w:hint="default"/>
        <w:lang w:val="en-US" w:eastAsia="en-US" w:bidi="ar-SA"/>
      </w:rPr>
    </w:lvl>
    <w:lvl w:ilvl="7">
      <w:numFmt w:val="bullet"/>
      <w:lvlText w:val="•"/>
      <w:lvlJc w:val="left"/>
      <w:pPr>
        <w:ind w:left="6974" w:hanging="447"/>
      </w:pPr>
      <w:rPr>
        <w:rFonts w:hint="default"/>
        <w:lang w:val="en-US" w:eastAsia="en-US" w:bidi="ar-SA"/>
      </w:rPr>
    </w:lvl>
    <w:lvl w:ilvl="8">
      <w:numFmt w:val="bullet"/>
      <w:lvlText w:val="•"/>
      <w:lvlJc w:val="left"/>
      <w:pPr>
        <w:ind w:left="8162" w:hanging="447"/>
      </w:pPr>
      <w:rPr>
        <w:rFonts w:hint="default"/>
        <w:lang w:val="en-US" w:eastAsia="en-US" w:bidi="ar-SA"/>
      </w:rPr>
    </w:lvl>
  </w:abstractNum>
  <w:abstractNum w:abstractNumId="13" w15:restartNumberingAfterBreak="0">
    <w:nsid w:val="2E0652D8"/>
    <w:multiLevelType w:val="multilevel"/>
    <w:tmpl w:val="C200F158"/>
    <w:lvl w:ilvl="0">
      <w:start w:val="2"/>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14" w15:restartNumberingAfterBreak="0">
    <w:nsid w:val="2F784227"/>
    <w:multiLevelType w:val="hybridMultilevel"/>
    <w:tmpl w:val="1FAC5582"/>
    <w:lvl w:ilvl="0" w:tplc="C04A718E">
      <w:start w:val="1"/>
      <w:numFmt w:val="decimal"/>
      <w:lvlText w:val="(%1)"/>
      <w:lvlJc w:val="left"/>
      <w:pPr>
        <w:ind w:left="1991"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EFF2AAC6">
      <w:start w:val="1"/>
      <w:numFmt w:val="lowerLetter"/>
      <w:lvlText w:val="(%2)"/>
      <w:lvlJc w:val="left"/>
      <w:pPr>
        <w:ind w:left="222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2" w:tplc="20F48DB4">
      <w:numFmt w:val="bullet"/>
      <w:lvlText w:val="•"/>
      <w:lvlJc w:val="left"/>
      <w:pPr>
        <w:ind w:left="3144" w:hanging="447"/>
      </w:pPr>
      <w:rPr>
        <w:rFonts w:hint="default"/>
        <w:lang w:val="en-US" w:eastAsia="en-US" w:bidi="ar-SA"/>
      </w:rPr>
    </w:lvl>
    <w:lvl w:ilvl="3" w:tplc="94505440">
      <w:numFmt w:val="bullet"/>
      <w:lvlText w:val="•"/>
      <w:lvlJc w:val="left"/>
      <w:pPr>
        <w:ind w:left="4068" w:hanging="447"/>
      </w:pPr>
      <w:rPr>
        <w:rFonts w:hint="default"/>
        <w:lang w:val="en-US" w:eastAsia="en-US" w:bidi="ar-SA"/>
      </w:rPr>
    </w:lvl>
    <w:lvl w:ilvl="4" w:tplc="8410E548">
      <w:numFmt w:val="bullet"/>
      <w:lvlText w:val="•"/>
      <w:lvlJc w:val="left"/>
      <w:pPr>
        <w:ind w:left="4993" w:hanging="447"/>
      </w:pPr>
      <w:rPr>
        <w:rFonts w:hint="default"/>
        <w:lang w:val="en-US" w:eastAsia="en-US" w:bidi="ar-SA"/>
      </w:rPr>
    </w:lvl>
    <w:lvl w:ilvl="5" w:tplc="91ACFF5A">
      <w:numFmt w:val="bullet"/>
      <w:lvlText w:val="•"/>
      <w:lvlJc w:val="left"/>
      <w:pPr>
        <w:ind w:left="5917" w:hanging="447"/>
      </w:pPr>
      <w:rPr>
        <w:rFonts w:hint="default"/>
        <w:lang w:val="en-US" w:eastAsia="en-US" w:bidi="ar-SA"/>
      </w:rPr>
    </w:lvl>
    <w:lvl w:ilvl="6" w:tplc="E982CE42">
      <w:numFmt w:val="bullet"/>
      <w:lvlText w:val="•"/>
      <w:lvlJc w:val="left"/>
      <w:pPr>
        <w:ind w:left="6842" w:hanging="447"/>
      </w:pPr>
      <w:rPr>
        <w:rFonts w:hint="default"/>
        <w:lang w:val="en-US" w:eastAsia="en-US" w:bidi="ar-SA"/>
      </w:rPr>
    </w:lvl>
    <w:lvl w:ilvl="7" w:tplc="5B367F2A">
      <w:numFmt w:val="bullet"/>
      <w:lvlText w:val="•"/>
      <w:lvlJc w:val="left"/>
      <w:pPr>
        <w:ind w:left="7766" w:hanging="447"/>
      </w:pPr>
      <w:rPr>
        <w:rFonts w:hint="default"/>
        <w:lang w:val="en-US" w:eastAsia="en-US" w:bidi="ar-SA"/>
      </w:rPr>
    </w:lvl>
    <w:lvl w:ilvl="8" w:tplc="DEFAC670">
      <w:numFmt w:val="bullet"/>
      <w:lvlText w:val="•"/>
      <w:lvlJc w:val="left"/>
      <w:pPr>
        <w:ind w:left="8691" w:hanging="447"/>
      </w:pPr>
      <w:rPr>
        <w:rFonts w:hint="default"/>
        <w:lang w:val="en-US" w:eastAsia="en-US" w:bidi="ar-SA"/>
      </w:rPr>
    </w:lvl>
  </w:abstractNum>
  <w:abstractNum w:abstractNumId="15" w15:restartNumberingAfterBreak="0">
    <w:nsid w:val="31E01994"/>
    <w:multiLevelType w:val="multilevel"/>
    <w:tmpl w:val="0FAA6A34"/>
    <w:lvl w:ilvl="0">
      <w:start w:val="8"/>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16" w15:restartNumberingAfterBreak="0">
    <w:nsid w:val="337969F6"/>
    <w:multiLevelType w:val="hybridMultilevel"/>
    <w:tmpl w:val="B01CD16A"/>
    <w:lvl w:ilvl="0" w:tplc="7688BBA4">
      <w:start w:val="1"/>
      <w:numFmt w:val="lowerLetter"/>
      <w:lvlText w:val="(%1)"/>
      <w:lvlJc w:val="left"/>
      <w:pPr>
        <w:ind w:left="1780"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1" w:tplc="F21E3380">
      <w:numFmt w:val="bullet"/>
      <w:lvlText w:val="•"/>
      <w:lvlJc w:val="left"/>
      <w:pPr>
        <w:ind w:left="2656" w:hanging="538"/>
      </w:pPr>
      <w:rPr>
        <w:rFonts w:hint="default"/>
        <w:lang w:val="en-US" w:eastAsia="en-US" w:bidi="ar-SA"/>
      </w:rPr>
    </w:lvl>
    <w:lvl w:ilvl="2" w:tplc="2580E63E">
      <w:numFmt w:val="bullet"/>
      <w:lvlText w:val="•"/>
      <w:lvlJc w:val="left"/>
      <w:pPr>
        <w:ind w:left="3532" w:hanging="538"/>
      </w:pPr>
      <w:rPr>
        <w:rFonts w:hint="default"/>
        <w:lang w:val="en-US" w:eastAsia="en-US" w:bidi="ar-SA"/>
      </w:rPr>
    </w:lvl>
    <w:lvl w:ilvl="3" w:tplc="790AF572">
      <w:numFmt w:val="bullet"/>
      <w:lvlText w:val="•"/>
      <w:lvlJc w:val="left"/>
      <w:pPr>
        <w:ind w:left="4408" w:hanging="538"/>
      </w:pPr>
      <w:rPr>
        <w:rFonts w:hint="default"/>
        <w:lang w:val="en-US" w:eastAsia="en-US" w:bidi="ar-SA"/>
      </w:rPr>
    </w:lvl>
    <w:lvl w:ilvl="4" w:tplc="B7EEBBB4">
      <w:numFmt w:val="bullet"/>
      <w:lvlText w:val="•"/>
      <w:lvlJc w:val="left"/>
      <w:pPr>
        <w:ind w:left="5284" w:hanging="538"/>
      </w:pPr>
      <w:rPr>
        <w:rFonts w:hint="default"/>
        <w:lang w:val="en-US" w:eastAsia="en-US" w:bidi="ar-SA"/>
      </w:rPr>
    </w:lvl>
    <w:lvl w:ilvl="5" w:tplc="7410137E">
      <w:numFmt w:val="bullet"/>
      <w:lvlText w:val="•"/>
      <w:lvlJc w:val="left"/>
      <w:pPr>
        <w:ind w:left="6160" w:hanging="538"/>
      </w:pPr>
      <w:rPr>
        <w:rFonts w:hint="default"/>
        <w:lang w:val="en-US" w:eastAsia="en-US" w:bidi="ar-SA"/>
      </w:rPr>
    </w:lvl>
    <w:lvl w:ilvl="6" w:tplc="4DF876C8">
      <w:numFmt w:val="bullet"/>
      <w:lvlText w:val="•"/>
      <w:lvlJc w:val="left"/>
      <w:pPr>
        <w:ind w:left="7036" w:hanging="538"/>
      </w:pPr>
      <w:rPr>
        <w:rFonts w:hint="default"/>
        <w:lang w:val="en-US" w:eastAsia="en-US" w:bidi="ar-SA"/>
      </w:rPr>
    </w:lvl>
    <w:lvl w:ilvl="7" w:tplc="4DA2B406">
      <w:numFmt w:val="bullet"/>
      <w:lvlText w:val="•"/>
      <w:lvlJc w:val="left"/>
      <w:pPr>
        <w:ind w:left="7912" w:hanging="538"/>
      </w:pPr>
      <w:rPr>
        <w:rFonts w:hint="default"/>
        <w:lang w:val="en-US" w:eastAsia="en-US" w:bidi="ar-SA"/>
      </w:rPr>
    </w:lvl>
    <w:lvl w:ilvl="8" w:tplc="DA86E080">
      <w:numFmt w:val="bullet"/>
      <w:lvlText w:val="•"/>
      <w:lvlJc w:val="left"/>
      <w:pPr>
        <w:ind w:left="8788" w:hanging="538"/>
      </w:pPr>
      <w:rPr>
        <w:rFonts w:hint="default"/>
        <w:lang w:val="en-US" w:eastAsia="en-US" w:bidi="ar-SA"/>
      </w:rPr>
    </w:lvl>
  </w:abstractNum>
  <w:abstractNum w:abstractNumId="17" w15:restartNumberingAfterBreak="0">
    <w:nsid w:val="35280740"/>
    <w:multiLevelType w:val="hybridMultilevel"/>
    <w:tmpl w:val="9A588958"/>
    <w:lvl w:ilvl="0" w:tplc="70E818CE">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E660B2CE">
      <w:numFmt w:val="bullet"/>
      <w:lvlText w:val="•"/>
      <w:lvlJc w:val="left"/>
      <w:pPr>
        <w:ind w:left="1105" w:hanging="360"/>
      </w:pPr>
      <w:rPr>
        <w:rFonts w:hint="default"/>
        <w:lang w:val="en-US" w:eastAsia="en-US" w:bidi="ar-SA"/>
      </w:rPr>
    </w:lvl>
    <w:lvl w:ilvl="2" w:tplc="1EF4C6C0">
      <w:numFmt w:val="bullet"/>
      <w:lvlText w:val="•"/>
      <w:lvlJc w:val="left"/>
      <w:pPr>
        <w:ind w:left="1391" w:hanging="360"/>
      </w:pPr>
      <w:rPr>
        <w:rFonts w:hint="default"/>
        <w:lang w:val="en-US" w:eastAsia="en-US" w:bidi="ar-SA"/>
      </w:rPr>
    </w:lvl>
    <w:lvl w:ilvl="3" w:tplc="26DE5DFC">
      <w:numFmt w:val="bullet"/>
      <w:lvlText w:val="•"/>
      <w:lvlJc w:val="left"/>
      <w:pPr>
        <w:ind w:left="1676" w:hanging="360"/>
      </w:pPr>
      <w:rPr>
        <w:rFonts w:hint="default"/>
        <w:lang w:val="en-US" w:eastAsia="en-US" w:bidi="ar-SA"/>
      </w:rPr>
    </w:lvl>
    <w:lvl w:ilvl="4" w:tplc="17EE8D32">
      <w:numFmt w:val="bullet"/>
      <w:lvlText w:val="•"/>
      <w:lvlJc w:val="left"/>
      <w:pPr>
        <w:ind w:left="1962" w:hanging="360"/>
      </w:pPr>
      <w:rPr>
        <w:rFonts w:hint="default"/>
        <w:lang w:val="en-US" w:eastAsia="en-US" w:bidi="ar-SA"/>
      </w:rPr>
    </w:lvl>
    <w:lvl w:ilvl="5" w:tplc="185871F8">
      <w:numFmt w:val="bullet"/>
      <w:lvlText w:val="•"/>
      <w:lvlJc w:val="left"/>
      <w:pPr>
        <w:ind w:left="2247" w:hanging="360"/>
      </w:pPr>
      <w:rPr>
        <w:rFonts w:hint="default"/>
        <w:lang w:val="en-US" w:eastAsia="en-US" w:bidi="ar-SA"/>
      </w:rPr>
    </w:lvl>
    <w:lvl w:ilvl="6" w:tplc="C09A7548">
      <w:numFmt w:val="bullet"/>
      <w:lvlText w:val="•"/>
      <w:lvlJc w:val="left"/>
      <w:pPr>
        <w:ind w:left="2533" w:hanging="360"/>
      </w:pPr>
      <w:rPr>
        <w:rFonts w:hint="default"/>
        <w:lang w:val="en-US" w:eastAsia="en-US" w:bidi="ar-SA"/>
      </w:rPr>
    </w:lvl>
    <w:lvl w:ilvl="7" w:tplc="B8D67DE2">
      <w:numFmt w:val="bullet"/>
      <w:lvlText w:val="•"/>
      <w:lvlJc w:val="left"/>
      <w:pPr>
        <w:ind w:left="2818" w:hanging="360"/>
      </w:pPr>
      <w:rPr>
        <w:rFonts w:hint="default"/>
        <w:lang w:val="en-US" w:eastAsia="en-US" w:bidi="ar-SA"/>
      </w:rPr>
    </w:lvl>
    <w:lvl w:ilvl="8" w:tplc="B804FCA4">
      <w:numFmt w:val="bullet"/>
      <w:lvlText w:val="•"/>
      <w:lvlJc w:val="left"/>
      <w:pPr>
        <w:ind w:left="3104" w:hanging="360"/>
      </w:pPr>
      <w:rPr>
        <w:rFonts w:hint="default"/>
        <w:lang w:val="en-US" w:eastAsia="en-US" w:bidi="ar-SA"/>
      </w:rPr>
    </w:lvl>
  </w:abstractNum>
  <w:abstractNum w:abstractNumId="18" w15:restartNumberingAfterBreak="0">
    <w:nsid w:val="35C2017E"/>
    <w:multiLevelType w:val="hybridMultilevel"/>
    <w:tmpl w:val="E208FEAC"/>
    <w:lvl w:ilvl="0" w:tplc="D9D8B46A">
      <w:numFmt w:val="bullet"/>
      <w:lvlText w:val=""/>
      <w:lvlJc w:val="left"/>
      <w:pPr>
        <w:ind w:left="827" w:hanging="360"/>
      </w:pPr>
      <w:rPr>
        <w:rFonts w:ascii="Symbol" w:eastAsia="Symbol" w:hAnsi="Symbol" w:cs="Symbol" w:hint="default"/>
        <w:b w:val="0"/>
        <w:bCs w:val="0"/>
        <w:i w:val="0"/>
        <w:iCs w:val="0"/>
        <w:spacing w:val="0"/>
        <w:w w:val="99"/>
        <w:sz w:val="22"/>
        <w:szCs w:val="22"/>
        <w:lang w:val="en-US" w:eastAsia="en-US" w:bidi="ar-SA"/>
      </w:rPr>
    </w:lvl>
    <w:lvl w:ilvl="1" w:tplc="FDCC44A4">
      <w:numFmt w:val="bullet"/>
      <w:lvlText w:val="•"/>
      <w:lvlJc w:val="left"/>
      <w:pPr>
        <w:ind w:left="1105" w:hanging="360"/>
      </w:pPr>
      <w:rPr>
        <w:rFonts w:hint="default"/>
        <w:lang w:val="en-US" w:eastAsia="en-US" w:bidi="ar-SA"/>
      </w:rPr>
    </w:lvl>
    <w:lvl w:ilvl="2" w:tplc="C974EBEA">
      <w:numFmt w:val="bullet"/>
      <w:lvlText w:val="•"/>
      <w:lvlJc w:val="left"/>
      <w:pPr>
        <w:ind w:left="1391" w:hanging="360"/>
      </w:pPr>
      <w:rPr>
        <w:rFonts w:hint="default"/>
        <w:lang w:val="en-US" w:eastAsia="en-US" w:bidi="ar-SA"/>
      </w:rPr>
    </w:lvl>
    <w:lvl w:ilvl="3" w:tplc="38FA37A4">
      <w:numFmt w:val="bullet"/>
      <w:lvlText w:val="•"/>
      <w:lvlJc w:val="left"/>
      <w:pPr>
        <w:ind w:left="1676" w:hanging="360"/>
      </w:pPr>
      <w:rPr>
        <w:rFonts w:hint="default"/>
        <w:lang w:val="en-US" w:eastAsia="en-US" w:bidi="ar-SA"/>
      </w:rPr>
    </w:lvl>
    <w:lvl w:ilvl="4" w:tplc="FD266508">
      <w:numFmt w:val="bullet"/>
      <w:lvlText w:val="•"/>
      <w:lvlJc w:val="left"/>
      <w:pPr>
        <w:ind w:left="1962" w:hanging="360"/>
      </w:pPr>
      <w:rPr>
        <w:rFonts w:hint="default"/>
        <w:lang w:val="en-US" w:eastAsia="en-US" w:bidi="ar-SA"/>
      </w:rPr>
    </w:lvl>
    <w:lvl w:ilvl="5" w:tplc="731C8E34">
      <w:numFmt w:val="bullet"/>
      <w:lvlText w:val="•"/>
      <w:lvlJc w:val="left"/>
      <w:pPr>
        <w:ind w:left="2247" w:hanging="360"/>
      </w:pPr>
      <w:rPr>
        <w:rFonts w:hint="default"/>
        <w:lang w:val="en-US" w:eastAsia="en-US" w:bidi="ar-SA"/>
      </w:rPr>
    </w:lvl>
    <w:lvl w:ilvl="6" w:tplc="0A20A9C4">
      <w:numFmt w:val="bullet"/>
      <w:lvlText w:val="•"/>
      <w:lvlJc w:val="left"/>
      <w:pPr>
        <w:ind w:left="2533" w:hanging="360"/>
      </w:pPr>
      <w:rPr>
        <w:rFonts w:hint="default"/>
        <w:lang w:val="en-US" w:eastAsia="en-US" w:bidi="ar-SA"/>
      </w:rPr>
    </w:lvl>
    <w:lvl w:ilvl="7" w:tplc="58F88B20">
      <w:numFmt w:val="bullet"/>
      <w:lvlText w:val="•"/>
      <w:lvlJc w:val="left"/>
      <w:pPr>
        <w:ind w:left="2818" w:hanging="360"/>
      </w:pPr>
      <w:rPr>
        <w:rFonts w:hint="default"/>
        <w:lang w:val="en-US" w:eastAsia="en-US" w:bidi="ar-SA"/>
      </w:rPr>
    </w:lvl>
    <w:lvl w:ilvl="8" w:tplc="D3B8C4E4">
      <w:numFmt w:val="bullet"/>
      <w:lvlText w:val="•"/>
      <w:lvlJc w:val="left"/>
      <w:pPr>
        <w:ind w:left="3104" w:hanging="360"/>
      </w:pPr>
      <w:rPr>
        <w:rFonts w:hint="default"/>
        <w:lang w:val="en-US" w:eastAsia="en-US" w:bidi="ar-SA"/>
      </w:rPr>
    </w:lvl>
  </w:abstractNum>
  <w:abstractNum w:abstractNumId="19" w15:restartNumberingAfterBreak="0">
    <w:nsid w:val="39AC306D"/>
    <w:multiLevelType w:val="multilevel"/>
    <w:tmpl w:val="F948F82A"/>
    <w:lvl w:ilvl="0">
      <w:start w:val="5"/>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46" w:hanging="461"/>
      </w:pPr>
      <w:rPr>
        <w:rFonts w:hint="default"/>
        <w:lang w:val="en-US" w:eastAsia="en-US" w:bidi="ar-SA"/>
      </w:rPr>
    </w:lvl>
    <w:lvl w:ilvl="4">
      <w:numFmt w:val="bullet"/>
      <w:lvlText w:val="•"/>
      <w:lvlJc w:val="left"/>
      <w:pPr>
        <w:ind w:left="4460" w:hanging="461"/>
      </w:pPr>
      <w:rPr>
        <w:rFonts w:hint="default"/>
        <w:lang w:val="en-US" w:eastAsia="en-US" w:bidi="ar-SA"/>
      </w:rPr>
    </w:lvl>
    <w:lvl w:ilvl="5">
      <w:numFmt w:val="bullet"/>
      <w:lvlText w:val="•"/>
      <w:lvlJc w:val="left"/>
      <w:pPr>
        <w:ind w:left="5473" w:hanging="461"/>
      </w:pPr>
      <w:rPr>
        <w:rFonts w:hint="default"/>
        <w:lang w:val="en-US" w:eastAsia="en-US" w:bidi="ar-SA"/>
      </w:rPr>
    </w:lvl>
    <w:lvl w:ilvl="6">
      <w:numFmt w:val="bullet"/>
      <w:lvlText w:val="•"/>
      <w:lvlJc w:val="left"/>
      <w:pPr>
        <w:ind w:left="6486" w:hanging="461"/>
      </w:pPr>
      <w:rPr>
        <w:rFonts w:hint="default"/>
        <w:lang w:val="en-US" w:eastAsia="en-US" w:bidi="ar-SA"/>
      </w:rPr>
    </w:lvl>
    <w:lvl w:ilvl="7">
      <w:numFmt w:val="bullet"/>
      <w:lvlText w:val="•"/>
      <w:lvlJc w:val="left"/>
      <w:pPr>
        <w:ind w:left="7500" w:hanging="461"/>
      </w:pPr>
      <w:rPr>
        <w:rFonts w:hint="default"/>
        <w:lang w:val="en-US" w:eastAsia="en-US" w:bidi="ar-SA"/>
      </w:rPr>
    </w:lvl>
    <w:lvl w:ilvl="8">
      <w:numFmt w:val="bullet"/>
      <w:lvlText w:val="•"/>
      <w:lvlJc w:val="left"/>
      <w:pPr>
        <w:ind w:left="8513" w:hanging="461"/>
      </w:pPr>
      <w:rPr>
        <w:rFonts w:hint="default"/>
        <w:lang w:val="en-US" w:eastAsia="en-US" w:bidi="ar-SA"/>
      </w:rPr>
    </w:lvl>
  </w:abstractNum>
  <w:abstractNum w:abstractNumId="20" w15:restartNumberingAfterBreak="0">
    <w:nsid w:val="3BCC5295"/>
    <w:multiLevelType w:val="hybridMultilevel"/>
    <w:tmpl w:val="D350261E"/>
    <w:lvl w:ilvl="0" w:tplc="AD5E9148">
      <w:start w:val="1"/>
      <w:numFmt w:val="lowerLetter"/>
      <w:lvlText w:val="(%1)"/>
      <w:lvlJc w:val="left"/>
      <w:pPr>
        <w:ind w:left="1780"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1" w:tplc="026AE678">
      <w:numFmt w:val="bullet"/>
      <w:lvlText w:val="•"/>
      <w:lvlJc w:val="left"/>
      <w:pPr>
        <w:ind w:left="2656" w:hanging="447"/>
      </w:pPr>
      <w:rPr>
        <w:rFonts w:hint="default"/>
        <w:lang w:val="en-US" w:eastAsia="en-US" w:bidi="ar-SA"/>
      </w:rPr>
    </w:lvl>
    <w:lvl w:ilvl="2" w:tplc="37EA7FBC">
      <w:numFmt w:val="bullet"/>
      <w:lvlText w:val="•"/>
      <w:lvlJc w:val="left"/>
      <w:pPr>
        <w:ind w:left="3532" w:hanging="447"/>
      </w:pPr>
      <w:rPr>
        <w:rFonts w:hint="default"/>
        <w:lang w:val="en-US" w:eastAsia="en-US" w:bidi="ar-SA"/>
      </w:rPr>
    </w:lvl>
    <w:lvl w:ilvl="3" w:tplc="DE12125C">
      <w:numFmt w:val="bullet"/>
      <w:lvlText w:val="•"/>
      <w:lvlJc w:val="left"/>
      <w:pPr>
        <w:ind w:left="4408" w:hanging="447"/>
      </w:pPr>
      <w:rPr>
        <w:rFonts w:hint="default"/>
        <w:lang w:val="en-US" w:eastAsia="en-US" w:bidi="ar-SA"/>
      </w:rPr>
    </w:lvl>
    <w:lvl w:ilvl="4" w:tplc="D48A400A">
      <w:numFmt w:val="bullet"/>
      <w:lvlText w:val="•"/>
      <w:lvlJc w:val="left"/>
      <w:pPr>
        <w:ind w:left="5284" w:hanging="447"/>
      </w:pPr>
      <w:rPr>
        <w:rFonts w:hint="default"/>
        <w:lang w:val="en-US" w:eastAsia="en-US" w:bidi="ar-SA"/>
      </w:rPr>
    </w:lvl>
    <w:lvl w:ilvl="5" w:tplc="261C6B12">
      <w:numFmt w:val="bullet"/>
      <w:lvlText w:val="•"/>
      <w:lvlJc w:val="left"/>
      <w:pPr>
        <w:ind w:left="6160" w:hanging="447"/>
      </w:pPr>
      <w:rPr>
        <w:rFonts w:hint="default"/>
        <w:lang w:val="en-US" w:eastAsia="en-US" w:bidi="ar-SA"/>
      </w:rPr>
    </w:lvl>
    <w:lvl w:ilvl="6" w:tplc="05F262CA">
      <w:numFmt w:val="bullet"/>
      <w:lvlText w:val="•"/>
      <w:lvlJc w:val="left"/>
      <w:pPr>
        <w:ind w:left="7036" w:hanging="447"/>
      </w:pPr>
      <w:rPr>
        <w:rFonts w:hint="default"/>
        <w:lang w:val="en-US" w:eastAsia="en-US" w:bidi="ar-SA"/>
      </w:rPr>
    </w:lvl>
    <w:lvl w:ilvl="7" w:tplc="50322158">
      <w:numFmt w:val="bullet"/>
      <w:lvlText w:val="•"/>
      <w:lvlJc w:val="left"/>
      <w:pPr>
        <w:ind w:left="7912" w:hanging="447"/>
      </w:pPr>
      <w:rPr>
        <w:rFonts w:hint="default"/>
        <w:lang w:val="en-US" w:eastAsia="en-US" w:bidi="ar-SA"/>
      </w:rPr>
    </w:lvl>
    <w:lvl w:ilvl="8" w:tplc="B01801B6">
      <w:numFmt w:val="bullet"/>
      <w:lvlText w:val="•"/>
      <w:lvlJc w:val="left"/>
      <w:pPr>
        <w:ind w:left="8788" w:hanging="447"/>
      </w:pPr>
      <w:rPr>
        <w:rFonts w:hint="default"/>
        <w:lang w:val="en-US" w:eastAsia="en-US" w:bidi="ar-SA"/>
      </w:rPr>
    </w:lvl>
  </w:abstractNum>
  <w:abstractNum w:abstractNumId="21" w15:restartNumberingAfterBreak="0">
    <w:nsid w:val="3F960C39"/>
    <w:multiLevelType w:val="multilevel"/>
    <w:tmpl w:val="0DF0EB30"/>
    <w:lvl w:ilvl="0">
      <w:start w:val="5"/>
      <w:numFmt w:val="decimal"/>
      <w:lvlText w:val="%1"/>
      <w:lvlJc w:val="left"/>
      <w:pPr>
        <w:ind w:left="646" w:hanging="422"/>
      </w:pPr>
      <w:rPr>
        <w:rFonts w:hint="default"/>
        <w:lang w:val="en-US" w:eastAsia="en-US" w:bidi="ar-SA"/>
      </w:rPr>
    </w:lvl>
    <w:lvl w:ilvl="1">
      <w:start w:val="2"/>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46" w:hanging="461"/>
      </w:pPr>
      <w:rPr>
        <w:rFonts w:hint="default"/>
        <w:lang w:val="en-US" w:eastAsia="en-US" w:bidi="ar-SA"/>
      </w:rPr>
    </w:lvl>
    <w:lvl w:ilvl="4">
      <w:numFmt w:val="bullet"/>
      <w:lvlText w:val="•"/>
      <w:lvlJc w:val="left"/>
      <w:pPr>
        <w:ind w:left="4460" w:hanging="461"/>
      </w:pPr>
      <w:rPr>
        <w:rFonts w:hint="default"/>
        <w:lang w:val="en-US" w:eastAsia="en-US" w:bidi="ar-SA"/>
      </w:rPr>
    </w:lvl>
    <w:lvl w:ilvl="5">
      <w:numFmt w:val="bullet"/>
      <w:lvlText w:val="•"/>
      <w:lvlJc w:val="left"/>
      <w:pPr>
        <w:ind w:left="5473" w:hanging="461"/>
      </w:pPr>
      <w:rPr>
        <w:rFonts w:hint="default"/>
        <w:lang w:val="en-US" w:eastAsia="en-US" w:bidi="ar-SA"/>
      </w:rPr>
    </w:lvl>
    <w:lvl w:ilvl="6">
      <w:numFmt w:val="bullet"/>
      <w:lvlText w:val="•"/>
      <w:lvlJc w:val="left"/>
      <w:pPr>
        <w:ind w:left="6486" w:hanging="461"/>
      </w:pPr>
      <w:rPr>
        <w:rFonts w:hint="default"/>
        <w:lang w:val="en-US" w:eastAsia="en-US" w:bidi="ar-SA"/>
      </w:rPr>
    </w:lvl>
    <w:lvl w:ilvl="7">
      <w:numFmt w:val="bullet"/>
      <w:lvlText w:val="•"/>
      <w:lvlJc w:val="left"/>
      <w:pPr>
        <w:ind w:left="7500" w:hanging="461"/>
      </w:pPr>
      <w:rPr>
        <w:rFonts w:hint="default"/>
        <w:lang w:val="en-US" w:eastAsia="en-US" w:bidi="ar-SA"/>
      </w:rPr>
    </w:lvl>
    <w:lvl w:ilvl="8">
      <w:numFmt w:val="bullet"/>
      <w:lvlText w:val="•"/>
      <w:lvlJc w:val="left"/>
      <w:pPr>
        <w:ind w:left="8513" w:hanging="461"/>
      </w:pPr>
      <w:rPr>
        <w:rFonts w:hint="default"/>
        <w:lang w:val="en-US" w:eastAsia="en-US" w:bidi="ar-SA"/>
      </w:rPr>
    </w:lvl>
  </w:abstractNum>
  <w:abstractNum w:abstractNumId="22" w15:restartNumberingAfterBreak="0">
    <w:nsid w:val="406E75D7"/>
    <w:multiLevelType w:val="multilevel"/>
    <w:tmpl w:val="0CD22AC0"/>
    <w:lvl w:ilvl="0">
      <w:start w:val="9"/>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1424" w:hanging="4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970" w:hanging="447"/>
      </w:pPr>
      <w:rPr>
        <w:rFonts w:hint="default"/>
        <w:lang w:val="en-US" w:eastAsia="en-US" w:bidi="ar-SA"/>
      </w:rPr>
    </w:lvl>
    <w:lvl w:ilvl="5">
      <w:numFmt w:val="bullet"/>
      <w:lvlText w:val="•"/>
      <w:lvlJc w:val="left"/>
      <w:pPr>
        <w:ind w:left="5065" w:hanging="447"/>
      </w:pPr>
      <w:rPr>
        <w:rFonts w:hint="default"/>
        <w:lang w:val="en-US" w:eastAsia="en-US" w:bidi="ar-SA"/>
      </w:rPr>
    </w:lvl>
    <w:lvl w:ilvl="6">
      <w:numFmt w:val="bullet"/>
      <w:lvlText w:val="•"/>
      <w:lvlJc w:val="left"/>
      <w:pPr>
        <w:ind w:left="6160" w:hanging="447"/>
      </w:pPr>
      <w:rPr>
        <w:rFonts w:hint="default"/>
        <w:lang w:val="en-US" w:eastAsia="en-US" w:bidi="ar-SA"/>
      </w:rPr>
    </w:lvl>
    <w:lvl w:ilvl="7">
      <w:numFmt w:val="bullet"/>
      <w:lvlText w:val="•"/>
      <w:lvlJc w:val="left"/>
      <w:pPr>
        <w:ind w:left="7255" w:hanging="447"/>
      </w:pPr>
      <w:rPr>
        <w:rFonts w:hint="default"/>
        <w:lang w:val="en-US" w:eastAsia="en-US" w:bidi="ar-SA"/>
      </w:rPr>
    </w:lvl>
    <w:lvl w:ilvl="8">
      <w:numFmt w:val="bullet"/>
      <w:lvlText w:val="•"/>
      <w:lvlJc w:val="left"/>
      <w:pPr>
        <w:ind w:left="8350" w:hanging="447"/>
      </w:pPr>
      <w:rPr>
        <w:rFonts w:hint="default"/>
        <w:lang w:val="en-US" w:eastAsia="en-US" w:bidi="ar-SA"/>
      </w:rPr>
    </w:lvl>
  </w:abstractNum>
  <w:abstractNum w:abstractNumId="23" w15:restartNumberingAfterBreak="0">
    <w:nsid w:val="47AB3A8A"/>
    <w:multiLevelType w:val="hybridMultilevel"/>
    <w:tmpl w:val="178C9448"/>
    <w:lvl w:ilvl="0" w:tplc="25AED606">
      <w:start w:val="1"/>
      <w:numFmt w:val="lowerLetter"/>
      <w:lvlText w:val="(%1)"/>
      <w:lvlJc w:val="left"/>
      <w:pPr>
        <w:ind w:left="2226"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1" w:tplc="2CF88444">
      <w:numFmt w:val="bullet"/>
      <w:lvlText w:val="•"/>
      <w:lvlJc w:val="left"/>
      <w:pPr>
        <w:ind w:left="3052" w:hanging="447"/>
      </w:pPr>
      <w:rPr>
        <w:rFonts w:hint="default"/>
        <w:lang w:val="en-US" w:eastAsia="en-US" w:bidi="ar-SA"/>
      </w:rPr>
    </w:lvl>
    <w:lvl w:ilvl="2" w:tplc="966E87A2">
      <w:numFmt w:val="bullet"/>
      <w:lvlText w:val="•"/>
      <w:lvlJc w:val="left"/>
      <w:pPr>
        <w:ind w:left="3884" w:hanging="447"/>
      </w:pPr>
      <w:rPr>
        <w:rFonts w:hint="default"/>
        <w:lang w:val="en-US" w:eastAsia="en-US" w:bidi="ar-SA"/>
      </w:rPr>
    </w:lvl>
    <w:lvl w:ilvl="3" w:tplc="D27C8894">
      <w:numFmt w:val="bullet"/>
      <w:lvlText w:val="•"/>
      <w:lvlJc w:val="left"/>
      <w:pPr>
        <w:ind w:left="4716" w:hanging="447"/>
      </w:pPr>
      <w:rPr>
        <w:rFonts w:hint="default"/>
        <w:lang w:val="en-US" w:eastAsia="en-US" w:bidi="ar-SA"/>
      </w:rPr>
    </w:lvl>
    <w:lvl w:ilvl="4" w:tplc="1098F298">
      <w:numFmt w:val="bullet"/>
      <w:lvlText w:val="•"/>
      <w:lvlJc w:val="left"/>
      <w:pPr>
        <w:ind w:left="5548" w:hanging="447"/>
      </w:pPr>
      <w:rPr>
        <w:rFonts w:hint="default"/>
        <w:lang w:val="en-US" w:eastAsia="en-US" w:bidi="ar-SA"/>
      </w:rPr>
    </w:lvl>
    <w:lvl w:ilvl="5" w:tplc="72D48B8A">
      <w:numFmt w:val="bullet"/>
      <w:lvlText w:val="•"/>
      <w:lvlJc w:val="left"/>
      <w:pPr>
        <w:ind w:left="6380" w:hanging="447"/>
      </w:pPr>
      <w:rPr>
        <w:rFonts w:hint="default"/>
        <w:lang w:val="en-US" w:eastAsia="en-US" w:bidi="ar-SA"/>
      </w:rPr>
    </w:lvl>
    <w:lvl w:ilvl="6" w:tplc="B1E0596C">
      <w:numFmt w:val="bullet"/>
      <w:lvlText w:val="•"/>
      <w:lvlJc w:val="left"/>
      <w:pPr>
        <w:ind w:left="7212" w:hanging="447"/>
      </w:pPr>
      <w:rPr>
        <w:rFonts w:hint="default"/>
        <w:lang w:val="en-US" w:eastAsia="en-US" w:bidi="ar-SA"/>
      </w:rPr>
    </w:lvl>
    <w:lvl w:ilvl="7" w:tplc="1F72C2A6">
      <w:numFmt w:val="bullet"/>
      <w:lvlText w:val="•"/>
      <w:lvlJc w:val="left"/>
      <w:pPr>
        <w:ind w:left="8044" w:hanging="447"/>
      </w:pPr>
      <w:rPr>
        <w:rFonts w:hint="default"/>
        <w:lang w:val="en-US" w:eastAsia="en-US" w:bidi="ar-SA"/>
      </w:rPr>
    </w:lvl>
    <w:lvl w:ilvl="8" w:tplc="023AC66C">
      <w:numFmt w:val="bullet"/>
      <w:lvlText w:val="•"/>
      <w:lvlJc w:val="left"/>
      <w:pPr>
        <w:ind w:left="8876" w:hanging="447"/>
      </w:pPr>
      <w:rPr>
        <w:rFonts w:hint="default"/>
        <w:lang w:val="en-US" w:eastAsia="en-US" w:bidi="ar-SA"/>
      </w:rPr>
    </w:lvl>
  </w:abstractNum>
  <w:abstractNum w:abstractNumId="24" w15:restartNumberingAfterBreak="0">
    <w:nsid w:val="47D458C2"/>
    <w:multiLevelType w:val="multilevel"/>
    <w:tmpl w:val="8B0A6152"/>
    <w:lvl w:ilvl="0">
      <w:start w:val="2"/>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811"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27" w:hanging="447"/>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797" w:hanging="361"/>
      </w:pPr>
      <w:rPr>
        <w:rFonts w:hint="default"/>
        <w:lang w:val="en-US" w:eastAsia="en-US" w:bidi="ar-SA"/>
      </w:rPr>
    </w:lvl>
    <w:lvl w:ilvl="6">
      <w:numFmt w:val="bullet"/>
      <w:lvlText w:val="•"/>
      <w:lvlJc w:val="left"/>
      <w:pPr>
        <w:ind w:left="5945" w:hanging="361"/>
      </w:pPr>
      <w:rPr>
        <w:rFonts w:hint="default"/>
        <w:lang w:val="en-US" w:eastAsia="en-US" w:bidi="ar-SA"/>
      </w:rPr>
    </w:lvl>
    <w:lvl w:ilvl="7">
      <w:numFmt w:val="bullet"/>
      <w:lvlText w:val="•"/>
      <w:lvlJc w:val="left"/>
      <w:pPr>
        <w:ind w:left="7094" w:hanging="361"/>
      </w:pPr>
      <w:rPr>
        <w:rFonts w:hint="default"/>
        <w:lang w:val="en-US" w:eastAsia="en-US" w:bidi="ar-SA"/>
      </w:rPr>
    </w:lvl>
    <w:lvl w:ilvl="8">
      <w:numFmt w:val="bullet"/>
      <w:lvlText w:val="•"/>
      <w:lvlJc w:val="left"/>
      <w:pPr>
        <w:ind w:left="8242" w:hanging="361"/>
      </w:pPr>
      <w:rPr>
        <w:rFonts w:hint="default"/>
        <w:lang w:val="en-US" w:eastAsia="en-US" w:bidi="ar-SA"/>
      </w:rPr>
    </w:lvl>
  </w:abstractNum>
  <w:abstractNum w:abstractNumId="25" w15:restartNumberingAfterBreak="0">
    <w:nsid w:val="49C70C6F"/>
    <w:multiLevelType w:val="multilevel"/>
    <w:tmpl w:val="64D24A68"/>
    <w:lvl w:ilvl="0">
      <w:start w:val="4"/>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500" w:hanging="361"/>
      </w:pPr>
      <w:rPr>
        <w:rFonts w:hint="default"/>
        <w:lang w:val="en-US" w:eastAsia="en-US" w:bidi="ar-SA"/>
      </w:rPr>
    </w:lvl>
    <w:lvl w:ilvl="6">
      <w:numFmt w:val="bullet"/>
      <w:lvlText w:val="•"/>
      <w:lvlJc w:val="left"/>
      <w:pPr>
        <w:ind w:left="4108" w:hanging="361"/>
      </w:pPr>
      <w:rPr>
        <w:rFonts w:hint="default"/>
        <w:lang w:val="en-US" w:eastAsia="en-US" w:bidi="ar-SA"/>
      </w:rPr>
    </w:lvl>
    <w:lvl w:ilvl="7">
      <w:numFmt w:val="bullet"/>
      <w:lvlText w:val="•"/>
      <w:lvlJc w:val="left"/>
      <w:pPr>
        <w:ind w:left="5716" w:hanging="361"/>
      </w:pPr>
      <w:rPr>
        <w:rFonts w:hint="default"/>
        <w:lang w:val="en-US" w:eastAsia="en-US" w:bidi="ar-SA"/>
      </w:rPr>
    </w:lvl>
    <w:lvl w:ilvl="8">
      <w:numFmt w:val="bullet"/>
      <w:lvlText w:val="•"/>
      <w:lvlJc w:val="left"/>
      <w:pPr>
        <w:ind w:left="7324" w:hanging="361"/>
      </w:pPr>
      <w:rPr>
        <w:rFonts w:hint="default"/>
        <w:lang w:val="en-US" w:eastAsia="en-US" w:bidi="ar-SA"/>
      </w:rPr>
    </w:lvl>
  </w:abstractNum>
  <w:abstractNum w:abstractNumId="26" w15:restartNumberingAfterBreak="0">
    <w:nsid w:val="4F621FD9"/>
    <w:multiLevelType w:val="multilevel"/>
    <w:tmpl w:val="160C48DE"/>
    <w:lvl w:ilvl="0">
      <w:start w:val="9"/>
      <w:numFmt w:val="decimal"/>
      <w:lvlText w:val="%1"/>
      <w:lvlJc w:val="left"/>
      <w:pPr>
        <w:ind w:left="646" w:hanging="422"/>
      </w:pPr>
      <w:rPr>
        <w:rFonts w:hint="default"/>
        <w:lang w:val="en-US" w:eastAsia="en-US" w:bidi="ar-SA"/>
      </w:rPr>
    </w:lvl>
    <w:lvl w:ilvl="1">
      <w:start w:val="2"/>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75" w:hanging="461"/>
      </w:pPr>
      <w:rPr>
        <w:rFonts w:hint="default"/>
        <w:lang w:val="en-US" w:eastAsia="en-US" w:bidi="ar-SA"/>
      </w:rPr>
    </w:lvl>
    <w:lvl w:ilvl="4">
      <w:numFmt w:val="bullet"/>
      <w:lvlText w:val="•"/>
      <w:lvlJc w:val="left"/>
      <w:pPr>
        <w:ind w:left="3970" w:hanging="461"/>
      </w:pPr>
      <w:rPr>
        <w:rFonts w:hint="default"/>
        <w:lang w:val="en-US" w:eastAsia="en-US" w:bidi="ar-SA"/>
      </w:rPr>
    </w:lvl>
    <w:lvl w:ilvl="5">
      <w:numFmt w:val="bullet"/>
      <w:lvlText w:val="•"/>
      <w:lvlJc w:val="left"/>
      <w:pPr>
        <w:ind w:left="5065" w:hanging="461"/>
      </w:pPr>
      <w:rPr>
        <w:rFonts w:hint="default"/>
        <w:lang w:val="en-US" w:eastAsia="en-US" w:bidi="ar-SA"/>
      </w:rPr>
    </w:lvl>
    <w:lvl w:ilvl="6">
      <w:numFmt w:val="bullet"/>
      <w:lvlText w:val="•"/>
      <w:lvlJc w:val="left"/>
      <w:pPr>
        <w:ind w:left="6160" w:hanging="461"/>
      </w:pPr>
      <w:rPr>
        <w:rFonts w:hint="default"/>
        <w:lang w:val="en-US" w:eastAsia="en-US" w:bidi="ar-SA"/>
      </w:rPr>
    </w:lvl>
    <w:lvl w:ilvl="7">
      <w:numFmt w:val="bullet"/>
      <w:lvlText w:val="•"/>
      <w:lvlJc w:val="left"/>
      <w:pPr>
        <w:ind w:left="7255" w:hanging="461"/>
      </w:pPr>
      <w:rPr>
        <w:rFonts w:hint="default"/>
        <w:lang w:val="en-US" w:eastAsia="en-US" w:bidi="ar-SA"/>
      </w:rPr>
    </w:lvl>
    <w:lvl w:ilvl="8">
      <w:numFmt w:val="bullet"/>
      <w:lvlText w:val="•"/>
      <w:lvlJc w:val="left"/>
      <w:pPr>
        <w:ind w:left="8350" w:hanging="461"/>
      </w:pPr>
      <w:rPr>
        <w:rFonts w:hint="default"/>
        <w:lang w:val="en-US" w:eastAsia="en-US" w:bidi="ar-SA"/>
      </w:rPr>
    </w:lvl>
  </w:abstractNum>
  <w:abstractNum w:abstractNumId="27" w15:restartNumberingAfterBreak="0">
    <w:nsid w:val="51F85424"/>
    <w:multiLevelType w:val="multilevel"/>
    <w:tmpl w:val="647A24F8"/>
    <w:lvl w:ilvl="0">
      <w:start w:val="7"/>
      <w:numFmt w:val="decimal"/>
      <w:lvlText w:val="%1"/>
      <w:lvlJc w:val="left"/>
      <w:pPr>
        <w:ind w:left="1366" w:hanging="422"/>
      </w:pPr>
      <w:rPr>
        <w:rFonts w:hint="default"/>
        <w:lang w:val="en-US" w:eastAsia="en-US" w:bidi="ar-SA"/>
      </w:rPr>
    </w:lvl>
    <w:lvl w:ilvl="1">
      <w:start w:val="4"/>
      <w:numFmt w:val="decimalZero"/>
      <w:lvlText w:val="%1.%2"/>
      <w:lvlJc w:val="left"/>
      <w:pPr>
        <w:ind w:left="136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196" w:hanging="422"/>
      </w:pPr>
      <w:rPr>
        <w:rFonts w:hint="default"/>
        <w:lang w:val="en-US" w:eastAsia="en-US" w:bidi="ar-SA"/>
      </w:rPr>
    </w:lvl>
    <w:lvl w:ilvl="3">
      <w:numFmt w:val="bullet"/>
      <w:lvlText w:val="•"/>
      <w:lvlJc w:val="left"/>
      <w:pPr>
        <w:ind w:left="4114" w:hanging="422"/>
      </w:pPr>
      <w:rPr>
        <w:rFonts w:hint="default"/>
        <w:lang w:val="en-US" w:eastAsia="en-US" w:bidi="ar-SA"/>
      </w:rPr>
    </w:lvl>
    <w:lvl w:ilvl="4">
      <w:numFmt w:val="bullet"/>
      <w:lvlText w:val="•"/>
      <w:lvlJc w:val="left"/>
      <w:pPr>
        <w:ind w:left="5032" w:hanging="422"/>
      </w:pPr>
      <w:rPr>
        <w:rFonts w:hint="default"/>
        <w:lang w:val="en-US" w:eastAsia="en-US" w:bidi="ar-SA"/>
      </w:rPr>
    </w:lvl>
    <w:lvl w:ilvl="5">
      <w:numFmt w:val="bullet"/>
      <w:lvlText w:val="•"/>
      <w:lvlJc w:val="left"/>
      <w:pPr>
        <w:ind w:left="5950" w:hanging="422"/>
      </w:pPr>
      <w:rPr>
        <w:rFonts w:hint="default"/>
        <w:lang w:val="en-US" w:eastAsia="en-US" w:bidi="ar-SA"/>
      </w:rPr>
    </w:lvl>
    <w:lvl w:ilvl="6">
      <w:numFmt w:val="bullet"/>
      <w:lvlText w:val="•"/>
      <w:lvlJc w:val="left"/>
      <w:pPr>
        <w:ind w:left="6868" w:hanging="422"/>
      </w:pPr>
      <w:rPr>
        <w:rFonts w:hint="default"/>
        <w:lang w:val="en-US" w:eastAsia="en-US" w:bidi="ar-SA"/>
      </w:rPr>
    </w:lvl>
    <w:lvl w:ilvl="7">
      <w:numFmt w:val="bullet"/>
      <w:lvlText w:val="•"/>
      <w:lvlJc w:val="left"/>
      <w:pPr>
        <w:ind w:left="7786" w:hanging="422"/>
      </w:pPr>
      <w:rPr>
        <w:rFonts w:hint="default"/>
        <w:lang w:val="en-US" w:eastAsia="en-US" w:bidi="ar-SA"/>
      </w:rPr>
    </w:lvl>
    <w:lvl w:ilvl="8">
      <w:numFmt w:val="bullet"/>
      <w:lvlText w:val="•"/>
      <w:lvlJc w:val="left"/>
      <w:pPr>
        <w:ind w:left="8704" w:hanging="422"/>
      </w:pPr>
      <w:rPr>
        <w:rFonts w:hint="default"/>
        <w:lang w:val="en-US" w:eastAsia="en-US" w:bidi="ar-SA"/>
      </w:rPr>
    </w:lvl>
  </w:abstractNum>
  <w:abstractNum w:abstractNumId="28" w15:restartNumberingAfterBreak="0">
    <w:nsid w:val="54D23758"/>
    <w:multiLevelType w:val="hybridMultilevel"/>
    <w:tmpl w:val="DB8C3C36"/>
    <w:lvl w:ilvl="0" w:tplc="359AA852">
      <w:start w:val="1"/>
      <w:numFmt w:val="lowerLetter"/>
      <w:lvlText w:val="(%1)"/>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1" w:tplc="F18628E0">
      <w:numFmt w:val="bullet"/>
      <w:lvlText w:val="•"/>
      <w:lvlJc w:val="left"/>
      <w:pPr>
        <w:ind w:left="2656" w:hanging="448"/>
      </w:pPr>
      <w:rPr>
        <w:rFonts w:hint="default"/>
        <w:lang w:val="en-US" w:eastAsia="en-US" w:bidi="ar-SA"/>
      </w:rPr>
    </w:lvl>
    <w:lvl w:ilvl="2" w:tplc="912255EE">
      <w:numFmt w:val="bullet"/>
      <w:lvlText w:val="•"/>
      <w:lvlJc w:val="left"/>
      <w:pPr>
        <w:ind w:left="3532" w:hanging="448"/>
      </w:pPr>
      <w:rPr>
        <w:rFonts w:hint="default"/>
        <w:lang w:val="en-US" w:eastAsia="en-US" w:bidi="ar-SA"/>
      </w:rPr>
    </w:lvl>
    <w:lvl w:ilvl="3" w:tplc="2648DF28">
      <w:numFmt w:val="bullet"/>
      <w:lvlText w:val="•"/>
      <w:lvlJc w:val="left"/>
      <w:pPr>
        <w:ind w:left="4408" w:hanging="448"/>
      </w:pPr>
      <w:rPr>
        <w:rFonts w:hint="default"/>
        <w:lang w:val="en-US" w:eastAsia="en-US" w:bidi="ar-SA"/>
      </w:rPr>
    </w:lvl>
    <w:lvl w:ilvl="4" w:tplc="A6F220B2">
      <w:numFmt w:val="bullet"/>
      <w:lvlText w:val="•"/>
      <w:lvlJc w:val="left"/>
      <w:pPr>
        <w:ind w:left="5284" w:hanging="448"/>
      </w:pPr>
      <w:rPr>
        <w:rFonts w:hint="default"/>
        <w:lang w:val="en-US" w:eastAsia="en-US" w:bidi="ar-SA"/>
      </w:rPr>
    </w:lvl>
    <w:lvl w:ilvl="5" w:tplc="8D461AD6">
      <w:numFmt w:val="bullet"/>
      <w:lvlText w:val="•"/>
      <w:lvlJc w:val="left"/>
      <w:pPr>
        <w:ind w:left="6160" w:hanging="448"/>
      </w:pPr>
      <w:rPr>
        <w:rFonts w:hint="default"/>
        <w:lang w:val="en-US" w:eastAsia="en-US" w:bidi="ar-SA"/>
      </w:rPr>
    </w:lvl>
    <w:lvl w:ilvl="6" w:tplc="F208A948">
      <w:numFmt w:val="bullet"/>
      <w:lvlText w:val="•"/>
      <w:lvlJc w:val="left"/>
      <w:pPr>
        <w:ind w:left="7036" w:hanging="448"/>
      </w:pPr>
      <w:rPr>
        <w:rFonts w:hint="default"/>
        <w:lang w:val="en-US" w:eastAsia="en-US" w:bidi="ar-SA"/>
      </w:rPr>
    </w:lvl>
    <w:lvl w:ilvl="7" w:tplc="9A18FAFC">
      <w:numFmt w:val="bullet"/>
      <w:lvlText w:val="•"/>
      <w:lvlJc w:val="left"/>
      <w:pPr>
        <w:ind w:left="7912" w:hanging="448"/>
      </w:pPr>
      <w:rPr>
        <w:rFonts w:hint="default"/>
        <w:lang w:val="en-US" w:eastAsia="en-US" w:bidi="ar-SA"/>
      </w:rPr>
    </w:lvl>
    <w:lvl w:ilvl="8" w:tplc="36E68844">
      <w:numFmt w:val="bullet"/>
      <w:lvlText w:val="•"/>
      <w:lvlJc w:val="left"/>
      <w:pPr>
        <w:ind w:left="8788" w:hanging="448"/>
      </w:pPr>
      <w:rPr>
        <w:rFonts w:hint="default"/>
        <w:lang w:val="en-US" w:eastAsia="en-US" w:bidi="ar-SA"/>
      </w:rPr>
    </w:lvl>
  </w:abstractNum>
  <w:abstractNum w:abstractNumId="29" w15:restartNumberingAfterBreak="0">
    <w:nsid w:val="588A6A8E"/>
    <w:multiLevelType w:val="hybridMultilevel"/>
    <w:tmpl w:val="1CC631F0"/>
    <w:lvl w:ilvl="0" w:tplc="33387A40">
      <w:start w:val="1"/>
      <w:numFmt w:val="decimal"/>
      <w:lvlText w:val="(%1)"/>
      <w:lvlJc w:val="left"/>
      <w:pPr>
        <w:ind w:left="139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8BB06496">
      <w:numFmt w:val="bullet"/>
      <w:lvlText w:val="•"/>
      <w:lvlJc w:val="left"/>
      <w:pPr>
        <w:ind w:left="2314" w:hanging="461"/>
      </w:pPr>
      <w:rPr>
        <w:rFonts w:hint="default"/>
        <w:lang w:val="en-US" w:eastAsia="en-US" w:bidi="ar-SA"/>
      </w:rPr>
    </w:lvl>
    <w:lvl w:ilvl="2" w:tplc="69F44B82">
      <w:numFmt w:val="bullet"/>
      <w:lvlText w:val="•"/>
      <w:lvlJc w:val="left"/>
      <w:pPr>
        <w:ind w:left="3228" w:hanging="461"/>
      </w:pPr>
      <w:rPr>
        <w:rFonts w:hint="default"/>
        <w:lang w:val="en-US" w:eastAsia="en-US" w:bidi="ar-SA"/>
      </w:rPr>
    </w:lvl>
    <w:lvl w:ilvl="3" w:tplc="3E9AEB00">
      <w:numFmt w:val="bullet"/>
      <w:lvlText w:val="•"/>
      <w:lvlJc w:val="left"/>
      <w:pPr>
        <w:ind w:left="4142" w:hanging="461"/>
      </w:pPr>
      <w:rPr>
        <w:rFonts w:hint="default"/>
        <w:lang w:val="en-US" w:eastAsia="en-US" w:bidi="ar-SA"/>
      </w:rPr>
    </w:lvl>
    <w:lvl w:ilvl="4" w:tplc="127C83D2">
      <w:numFmt w:val="bullet"/>
      <w:lvlText w:val="•"/>
      <w:lvlJc w:val="left"/>
      <w:pPr>
        <w:ind w:left="5056" w:hanging="461"/>
      </w:pPr>
      <w:rPr>
        <w:rFonts w:hint="default"/>
        <w:lang w:val="en-US" w:eastAsia="en-US" w:bidi="ar-SA"/>
      </w:rPr>
    </w:lvl>
    <w:lvl w:ilvl="5" w:tplc="A0A6A6B4">
      <w:numFmt w:val="bullet"/>
      <w:lvlText w:val="•"/>
      <w:lvlJc w:val="left"/>
      <w:pPr>
        <w:ind w:left="5970" w:hanging="461"/>
      </w:pPr>
      <w:rPr>
        <w:rFonts w:hint="default"/>
        <w:lang w:val="en-US" w:eastAsia="en-US" w:bidi="ar-SA"/>
      </w:rPr>
    </w:lvl>
    <w:lvl w:ilvl="6" w:tplc="E5D83D24">
      <w:numFmt w:val="bullet"/>
      <w:lvlText w:val="•"/>
      <w:lvlJc w:val="left"/>
      <w:pPr>
        <w:ind w:left="6884" w:hanging="461"/>
      </w:pPr>
      <w:rPr>
        <w:rFonts w:hint="default"/>
        <w:lang w:val="en-US" w:eastAsia="en-US" w:bidi="ar-SA"/>
      </w:rPr>
    </w:lvl>
    <w:lvl w:ilvl="7" w:tplc="1E981AA0">
      <w:numFmt w:val="bullet"/>
      <w:lvlText w:val="•"/>
      <w:lvlJc w:val="left"/>
      <w:pPr>
        <w:ind w:left="7798" w:hanging="461"/>
      </w:pPr>
      <w:rPr>
        <w:rFonts w:hint="default"/>
        <w:lang w:val="en-US" w:eastAsia="en-US" w:bidi="ar-SA"/>
      </w:rPr>
    </w:lvl>
    <w:lvl w:ilvl="8" w:tplc="C2D28332">
      <w:numFmt w:val="bullet"/>
      <w:lvlText w:val="•"/>
      <w:lvlJc w:val="left"/>
      <w:pPr>
        <w:ind w:left="8712" w:hanging="461"/>
      </w:pPr>
      <w:rPr>
        <w:rFonts w:hint="default"/>
        <w:lang w:val="en-US" w:eastAsia="en-US" w:bidi="ar-SA"/>
      </w:rPr>
    </w:lvl>
  </w:abstractNum>
  <w:abstractNum w:abstractNumId="30" w15:restartNumberingAfterBreak="0">
    <w:nsid w:val="5CF60631"/>
    <w:multiLevelType w:val="hybridMultilevel"/>
    <w:tmpl w:val="83561486"/>
    <w:lvl w:ilvl="0" w:tplc="B6DEF0D2">
      <w:start w:val="1"/>
      <w:numFmt w:val="lowerLetter"/>
      <w:lvlText w:val="(%1)"/>
      <w:lvlJc w:val="left"/>
      <w:pPr>
        <w:ind w:left="2351" w:hanging="507"/>
      </w:pPr>
      <w:rPr>
        <w:rFonts w:ascii="Times New Roman" w:eastAsia="Times New Roman" w:hAnsi="Times New Roman" w:cs="Times New Roman" w:hint="default"/>
        <w:b w:val="0"/>
        <w:bCs w:val="0"/>
        <w:i w:val="0"/>
        <w:iCs w:val="0"/>
        <w:spacing w:val="0"/>
        <w:w w:val="100"/>
        <w:sz w:val="24"/>
        <w:szCs w:val="24"/>
        <w:lang w:val="en-US" w:eastAsia="en-US" w:bidi="ar-SA"/>
      </w:rPr>
    </w:lvl>
    <w:lvl w:ilvl="1" w:tplc="5546B49E">
      <w:numFmt w:val="bullet"/>
      <w:lvlText w:val="•"/>
      <w:lvlJc w:val="left"/>
      <w:pPr>
        <w:ind w:left="3178" w:hanging="507"/>
      </w:pPr>
      <w:rPr>
        <w:rFonts w:hint="default"/>
        <w:lang w:val="en-US" w:eastAsia="en-US" w:bidi="ar-SA"/>
      </w:rPr>
    </w:lvl>
    <w:lvl w:ilvl="2" w:tplc="A14C713C">
      <w:numFmt w:val="bullet"/>
      <w:lvlText w:val="•"/>
      <w:lvlJc w:val="left"/>
      <w:pPr>
        <w:ind w:left="3996" w:hanging="507"/>
      </w:pPr>
      <w:rPr>
        <w:rFonts w:hint="default"/>
        <w:lang w:val="en-US" w:eastAsia="en-US" w:bidi="ar-SA"/>
      </w:rPr>
    </w:lvl>
    <w:lvl w:ilvl="3" w:tplc="82F8E858">
      <w:numFmt w:val="bullet"/>
      <w:lvlText w:val="•"/>
      <w:lvlJc w:val="left"/>
      <w:pPr>
        <w:ind w:left="4814" w:hanging="507"/>
      </w:pPr>
      <w:rPr>
        <w:rFonts w:hint="default"/>
        <w:lang w:val="en-US" w:eastAsia="en-US" w:bidi="ar-SA"/>
      </w:rPr>
    </w:lvl>
    <w:lvl w:ilvl="4" w:tplc="335C986A">
      <w:numFmt w:val="bullet"/>
      <w:lvlText w:val="•"/>
      <w:lvlJc w:val="left"/>
      <w:pPr>
        <w:ind w:left="5632" w:hanging="507"/>
      </w:pPr>
      <w:rPr>
        <w:rFonts w:hint="default"/>
        <w:lang w:val="en-US" w:eastAsia="en-US" w:bidi="ar-SA"/>
      </w:rPr>
    </w:lvl>
    <w:lvl w:ilvl="5" w:tplc="BA6A06EE">
      <w:numFmt w:val="bullet"/>
      <w:lvlText w:val="•"/>
      <w:lvlJc w:val="left"/>
      <w:pPr>
        <w:ind w:left="6450" w:hanging="507"/>
      </w:pPr>
      <w:rPr>
        <w:rFonts w:hint="default"/>
        <w:lang w:val="en-US" w:eastAsia="en-US" w:bidi="ar-SA"/>
      </w:rPr>
    </w:lvl>
    <w:lvl w:ilvl="6" w:tplc="356A9ED0">
      <w:numFmt w:val="bullet"/>
      <w:lvlText w:val="•"/>
      <w:lvlJc w:val="left"/>
      <w:pPr>
        <w:ind w:left="7268" w:hanging="507"/>
      </w:pPr>
      <w:rPr>
        <w:rFonts w:hint="default"/>
        <w:lang w:val="en-US" w:eastAsia="en-US" w:bidi="ar-SA"/>
      </w:rPr>
    </w:lvl>
    <w:lvl w:ilvl="7" w:tplc="3F0E838C">
      <w:numFmt w:val="bullet"/>
      <w:lvlText w:val="•"/>
      <w:lvlJc w:val="left"/>
      <w:pPr>
        <w:ind w:left="8086" w:hanging="507"/>
      </w:pPr>
      <w:rPr>
        <w:rFonts w:hint="default"/>
        <w:lang w:val="en-US" w:eastAsia="en-US" w:bidi="ar-SA"/>
      </w:rPr>
    </w:lvl>
    <w:lvl w:ilvl="8" w:tplc="01488812">
      <w:numFmt w:val="bullet"/>
      <w:lvlText w:val="•"/>
      <w:lvlJc w:val="left"/>
      <w:pPr>
        <w:ind w:left="8904" w:hanging="507"/>
      </w:pPr>
      <w:rPr>
        <w:rFonts w:hint="default"/>
        <w:lang w:val="en-US" w:eastAsia="en-US" w:bidi="ar-SA"/>
      </w:rPr>
    </w:lvl>
  </w:abstractNum>
  <w:abstractNum w:abstractNumId="31" w15:restartNumberingAfterBreak="0">
    <w:nsid w:val="5E90104A"/>
    <w:multiLevelType w:val="multilevel"/>
    <w:tmpl w:val="4C801AA6"/>
    <w:lvl w:ilvl="0">
      <w:start w:val="7"/>
      <w:numFmt w:val="decimal"/>
      <w:lvlText w:val="%1"/>
      <w:lvlJc w:val="left"/>
      <w:pPr>
        <w:ind w:left="1366" w:hanging="422"/>
      </w:pPr>
      <w:rPr>
        <w:rFonts w:hint="default"/>
        <w:lang w:val="en-US" w:eastAsia="en-US" w:bidi="ar-SA"/>
      </w:rPr>
    </w:lvl>
    <w:lvl w:ilvl="1">
      <w:start w:val="1"/>
      <w:numFmt w:val="decimalZero"/>
      <w:lvlText w:val="%1.%2"/>
      <w:lvlJc w:val="left"/>
      <w:pPr>
        <w:ind w:left="136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196" w:hanging="422"/>
      </w:pPr>
      <w:rPr>
        <w:rFonts w:hint="default"/>
        <w:lang w:val="en-US" w:eastAsia="en-US" w:bidi="ar-SA"/>
      </w:rPr>
    </w:lvl>
    <w:lvl w:ilvl="3">
      <w:numFmt w:val="bullet"/>
      <w:lvlText w:val="•"/>
      <w:lvlJc w:val="left"/>
      <w:pPr>
        <w:ind w:left="4114" w:hanging="422"/>
      </w:pPr>
      <w:rPr>
        <w:rFonts w:hint="default"/>
        <w:lang w:val="en-US" w:eastAsia="en-US" w:bidi="ar-SA"/>
      </w:rPr>
    </w:lvl>
    <w:lvl w:ilvl="4">
      <w:numFmt w:val="bullet"/>
      <w:lvlText w:val="•"/>
      <w:lvlJc w:val="left"/>
      <w:pPr>
        <w:ind w:left="5032" w:hanging="422"/>
      </w:pPr>
      <w:rPr>
        <w:rFonts w:hint="default"/>
        <w:lang w:val="en-US" w:eastAsia="en-US" w:bidi="ar-SA"/>
      </w:rPr>
    </w:lvl>
    <w:lvl w:ilvl="5">
      <w:numFmt w:val="bullet"/>
      <w:lvlText w:val="•"/>
      <w:lvlJc w:val="left"/>
      <w:pPr>
        <w:ind w:left="5950" w:hanging="422"/>
      </w:pPr>
      <w:rPr>
        <w:rFonts w:hint="default"/>
        <w:lang w:val="en-US" w:eastAsia="en-US" w:bidi="ar-SA"/>
      </w:rPr>
    </w:lvl>
    <w:lvl w:ilvl="6">
      <w:numFmt w:val="bullet"/>
      <w:lvlText w:val="•"/>
      <w:lvlJc w:val="left"/>
      <w:pPr>
        <w:ind w:left="6868" w:hanging="422"/>
      </w:pPr>
      <w:rPr>
        <w:rFonts w:hint="default"/>
        <w:lang w:val="en-US" w:eastAsia="en-US" w:bidi="ar-SA"/>
      </w:rPr>
    </w:lvl>
    <w:lvl w:ilvl="7">
      <w:numFmt w:val="bullet"/>
      <w:lvlText w:val="•"/>
      <w:lvlJc w:val="left"/>
      <w:pPr>
        <w:ind w:left="7786" w:hanging="422"/>
      </w:pPr>
      <w:rPr>
        <w:rFonts w:hint="default"/>
        <w:lang w:val="en-US" w:eastAsia="en-US" w:bidi="ar-SA"/>
      </w:rPr>
    </w:lvl>
    <w:lvl w:ilvl="8">
      <w:numFmt w:val="bullet"/>
      <w:lvlText w:val="•"/>
      <w:lvlJc w:val="left"/>
      <w:pPr>
        <w:ind w:left="8704" w:hanging="422"/>
      </w:pPr>
      <w:rPr>
        <w:rFonts w:hint="default"/>
        <w:lang w:val="en-US" w:eastAsia="en-US" w:bidi="ar-SA"/>
      </w:rPr>
    </w:lvl>
  </w:abstractNum>
  <w:abstractNum w:abstractNumId="32" w15:restartNumberingAfterBreak="0">
    <w:nsid w:val="5F701B11"/>
    <w:multiLevelType w:val="hybridMultilevel"/>
    <w:tmpl w:val="2756991C"/>
    <w:lvl w:ilvl="0" w:tplc="3724AA44">
      <w:start w:val="1"/>
      <w:numFmt w:val="decimal"/>
      <w:lvlText w:val="(%1)"/>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1" w:tplc="8F7E7F64">
      <w:start w:val="1"/>
      <w:numFmt w:val="lowerLetter"/>
      <w:lvlText w:val="(%2)"/>
      <w:lvlJc w:val="left"/>
      <w:pPr>
        <w:ind w:left="2384"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2" w:tplc="99444FA0">
      <w:numFmt w:val="bullet"/>
      <w:lvlText w:val="•"/>
      <w:lvlJc w:val="left"/>
      <w:pPr>
        <w:ind w:left="3286" w:hanging="540"/>
      </w:pPr>
      <w:rPr>
        <w:rFonts w:hint="default"/>
        <w:lang w:val="en-US" w:eastAsia="en-US" w:bidi="ar-SA"/>
      </w:rPr>
    </w:lvl>
    <w:lvl w:ilvl="3" w:tplc="329E507C">
      <w:numFmt w:val="bullet"/>
      <w:lvlText w:val="•"/>
      <w:lvlJc w:val="left"/>
      <w:pPr>
        <w:ind w:left="4193" w:hanging="540"/>
      </w:pPr>
      <w:rPr>
        <w:rFonts w:hint="default"/>
        <w:lang w:val="en-US" w:eastAsia="en-US" w:bidi="ar-SA"/>
      </w:rPr>
    </w:lvl>
    <w:lvl w:ilvl="4" w:tplc="FB1AA762">
      <w:numFmt w:val="bullet"/>
      <w:lvlText w:val="•"/>
      <w:lvlJc w:val="left"/>
      <w:pPr>
        <w:ind w:left="5100" w:hanging="540"/>
      </w:pPr>
      <w:rPr>
        <w:rFonts w:hint="default"/>
        <w:lang w:val="en-US" w:eastAsia="en-US" w:bidi="ar-SA"/>
      </w:rPr>
    </w:lvl>
    <w:lvl w:ilvl="5" w:tplc="D0443E38">
      <w:numFmt w:val="bullet"/>
      <w:lvlText w:val="•"/>
      <w:lvlJc w:val="left"/>
      <w:pPr>
        <w:ind w:left="6006" w:hanging="540"/>
      </w:pPr>
      <w:rPr>
        <w:rFonts w:hint="default"/>
        <w:lang w:val="en-US" w:eastAsia="en-US" w:bidi="ar-SA"/>
      </w:rPr>
    </w:lvl>
    <w:lvl w:ilvl="6" w:tplc="4B489B64">
      <w:numFmt w:val="bullet"/>
      <w:lvlText w:val="•"/>
      <w:lvlJc w:val="left"/>
      <w:pPr>
        <w:ind w:left="6913" w:hanging="540"/>
      </w:pPr>
      <w:rPr>
        <w:rFonts w:hint="default"/>
        <w:lang w:val="en-US" w:eastAsia="en-US" w:bidi="ar-SA"/>
      </w:rPr>
    </w:lvl>
    <w:lvl w:ilvl="7" w:tplc="C714CDB6">
      <w:numFmt w:val="bullet"/>
      <w:lvlText w:val="•"/>
      <w:lvlJc w:val="left"/>
      <w:pPr>
        <w:ind w:left="7820" w:hanging="540"/>
      </w:pPr>
      <w:rPr>
        <w:rFonts w:hint="default"/>
        <w:lang w:val="en-US" w:eastAsia="en-US" w:bidi="ar-SA"/>
      </w:rPr>
    </w:lvl>
    <w:lvl w:ilvl="8" w:tplc="5EAC8364">
      <w:numFmt w:val="bullet"/>
      <w:lvlText w:val="•"/>
      <w:lvlJc w:val="left"/>
      <w:pPr>
        <w:ind w:left="8726" w:hanging="540"/>
      </w:pPr>
      <w:rPr>
        <w:rFonts w:hint="default"/>
        <w:lang w:val="en-US" w:eastAsia="en-US" w:bidi="ar-SA"/>
      </w:rPr>
    </w:lvl>
  </w:abstractNum>
  <w:abstractNum w:abstractNumId="33" w15:restartNumberingAfterBreak="0">
    <w:nsid w:val="76475092"/>
    <w:multiLevelType w:val="multilevel"/>
    <w:tmpl w:val="57F26F14"/>
    <w:lvl w:ilvl="0">
      <w:start w:val="3"/>
      <w:numFmt w:val="decimal"/>
      <w:lvlText w:val="%1"/>
      <w:lvlJc w:val="left"/>
      <w:pPr>
        <w:ind w:left="646" w:hanging="422"/>
      </w:pPr>
      <w:rPr>
        <w:rFonts w:hint="default"/>
        <w:lang w:val="en-US" w:eastAsia="en-US" w:bidi="ar-SA"/>
      </w:rPr>
    </w:lvl>
    <w:lvl w:ilvl="1">
      <w:start w:val="4"/>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620" w:hanging="422"/>
      </w:pPr>
      <w:rPr>
        <w:rFonts w:hint="default"/>
        <w:lang w:val="en-US" w:eastAsia="en-US" w:bidi="ar-SA"/>
      </w:rPr>
    </w:lvl>
    <w:lvl w:ilvl="3">
      <w:numFmt w:val="bullet"/>
      <w:lvlText w:val="•"/>
      <w:lvlJc w:val="left"/>
      <w:pPr>
        <w:ind w:left="3610" w:hanging="422"/>
      </w:pPr>
      <w:rPr>
        <w:rFonts w:hint="default"/>
        <w:lang w:val="en-US" w:eastAsia="en-US" w:bidi="ar-SA"/>
      </w:rPr>
    </w:lvl>
    <w:lvl w:ilvl="4">
      <w:numFmt w:val="bullet"/>
      <w:lvlText w:val="•"/>
      <w:lvlJc w:val="left"/>
      <w:pPr>
        <w:ind w:left="4600" w:hanging="422"/>
      </w:pPr>
      <w:rPr>
        <w:rFonts w:hint="default"/>
        <w:lang w:val="en-US" w:eastAsia="en-US" w:bidi="ar-SA"/>
      </w:rPr>
    </w:lvl>
    <w:lvl w:ilvl="5">
      <w:numFmt w:val="bullet"/>
      <w:lvlText w:val="•"/>
      <w:lvlJc w:val="left"/>
      <w:pPr>
        <w:ind w:left="5590" w:hanging="422"/>
      </w:pPr>
      <w:rPr>
        <w:rFonts w:hint="default"/>
        <w:lang w:val="en-US" w:eastAsia="en-US" w:bidi="ar-SA"/>
      </w:rPr>
    </w:lvl>
    <w:lvl w:ilvl="6">
      <w:numFmt w:val="bullet"/>
      <w:lvlText w:val="•"/>
      <w:lvlJc w:val="left"/>
      <w:pPr>
        <w:ind w:left="6580" w:hanging="422"/>
      </w:pPr>
      <w:rPr>
        <w:rFonts w:hint="default"/>
        <w:lang w:val="en-US" w:eastAsia="en-US" w:bidi="ar-SA"/>
      </w:rPr>
    </w:lvl>
    <w:lvl w:ilvl="7">
      <w:numFmt w:val="bullet"/>
      <w:lvlText w:val="•"/>
      <w:lvlJc w:val="left"/>
      <w:pPr>
        <w:ind w:left="7570" w:hanging="422"/>
      </w:pPr>
      <w:rPr>
        <w:rFonts w:hint="default"/>
        <w:lang w:val="en-US" w:eastAsia="en-US" w:bidi="ar-SA"/>
      </w:rPr>
    </w:lvl>
    <w:lvl w:ilvl="8">
      <w:numFmt w:val="bullet"/>
      <w:lvlText w:val="•"/>
      <w:lvlJc w:val="left"/>
      <w:pPr>
        <w:ind w:left="8560" w:hanging="422"/>
      </w:pPr>
      <w:rPr>
        <w:rFonts w:hint="default"/>
        <w:lang w:val="en-US" w:eastAsia="en-US" w:bidi="ar-SA"/>
      </w:rPr>
    </w:lvl>
  </w:abstractNum>
  <w:abstractNum w:abstractNumId="34" w15:restartNumberingAfterBreak="0">
    <w:nsid w:val="7841389C"/>
    <w:multiLevelType w:val="multilevel"/>
    <w:tmpl w:val="0FD4BB7C"/>
    <w:lvl w:ilvl="0">
      <w:start w:val="3"/>
      <w:numFmt w:val="decimal"/>
      <w:lvlText w:val="%1"/>
      <w:lvlJc w:val="left"/>
      <w:pPr>
        <w:ind w:left="646" w:hanging="422"/>
      </w:pPr>
      <w:rPr>
        <w:rFonts w:hint="default"/>
        <w:lang w:val="en-US" w:eastAsia="en-US" w:bidi="ar-SA"/>
      </w:rPr>
    </w:lvl>
    <w:lvl w:ilvl="1">
      <w:start w:val="1"/>
      <w:numFmt w:val="decimalZero"/>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140" w:hanging="361"/>
      </w:pPr>
      <w:rPr>
        <w:rFonts w:ascii="Times New Roman" w:eastAsia="Times New Roman" w:hAnsi="Times New Roman" w:cs="Times New Roman" w:hint="default"/>
        <w:b w:val="0"/>
        <w:bCs w:val="0"/>
        <w:i w:val="0"/>
        <w:iCs w:val="0"/>
        <w:spacing w:val="0"/>
        <w:w w:val="88"/>
        <w:sz w:val="24"/>
        <w:szCs w:val="24"/>
        <w:lang w:val="en-US" w:eastAsia="en-US" w:bidi="ar-SA"/>
      </w:rPr>
    </w:lvl>
    <w:lvl w:ilvl="5">
      <w:start w:val="1"/>
      <w:numFmt w:val="lowerLetter"/>
      <w:lvlText w:val="(%6)"/>
      <w:lvlJc w:val="left"/>
      <w:pPr>
        <w:ind w:left="2924" w:hanging="387"/>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2220" w:hanging="387"/>
      </w:pPr>
      <w:rPr>
        <w:rFonts w:hint="default"/>
        <w:lang w:val="en-US" w:eastAsia="en-US" w:bidi="ar-SA"/>
      </w:rPr>
    </w:lvl>
    <w:lvl w:ilvl="7">
      <w:numFmt w:val="bullet"/>
      <w:lvlText w:val="•"/>
      <w:lvlJc w:val="left"/>
      <w:pPr>
        <w:ind w:left="2300" w:hanging="387"/>
      </w:pPr>
      <w:rPr>
        <w:rFonts w:hint="default"/>
        <w:lang w:val="en-US" w:eastAsia="en-US" w:bidi="ar-SA"/>
      </w:rPr>
    </w:lvl>
    <w:lvl w:ilvl="8">
      <w:numFmt w:val="bullet"/>
      <w:lvlText w:val="•"/>
      <w:lvlJc w:val="left"/>
      <w:pPr>
        <w:ind w:left="2500" w:hanging="387"/>
      </w:pPr>
      <w:rPr>
        <w:rFonts w:hint="default"/>
        <w:lang w:val="en-US" w:eastAsia="en-US" w:bidi="ar-SA"/>
      </w:rPr>
    </w:lvl>
  </w:abstractNum>
  <w:abstractNum w:abstractNumId="35" w15:restartNumberingAfterBreak="0">
    <w:nsid w:val="7A7D7381"/>
    <w:multiLevelType w:val="multilevel"/>
    <w:tmpl w:val="F29E1C82"/>
    <w:lvl w:ilvl="0">
      <w:start w:val="8"/>
      <w:numFmt w:val="decimal"/>
      <w:lvlText w:val="%1"/>
      <w:lvlJc w:val="left"/>
      <w:pPr>
        <w:ind w:left="646" w:hanging="422"/>
      </w:pPr>
      <w:rPr>
        <w:rFonts w:hint="default"/>
        <w:lang w:val="en-US" w:eastAsia="en-US" w:bidi="ar-SA"/>
      </w:rPr>
    </w:lvl>
    <w:lvl w:ilvl="1">
      <w:start w:val="10"/>
      <w:numFmt w:val="decimal"/>
      <w:lvlText w:val="%1.%2"/>
      <w:lvlJc w:val="left"/>
      <w:pPr>
        <w:ind w:left="646" w:hanging="422"/>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start w:val="1"/>
      <w:numFmt w:val="decimal"/>
      <w:lvlText w:val="(%3)"/>
      <w:lvlJc w:val="left"/>
      <w:pPr>
        <w:ind w:left="1424" w:hanging="461"/>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780" w:hanging="44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1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540" w:hanging="361"/>
      </w:pPr>
      <w:rPr>
        <w:rFonts w:hint="default"/>
        <w:lang w:val="en-US" w:eastAsia="en-US" w:bidi="ar-SA"/>
      </w:rPr>
    </w:lvl>
    <w:lvl w:ilvl="6">
      <w:numFmt w:val="bullet"/>
      <w:lvlText w:val="•"/>
      <w:lvlJc w:val="left"/>
      <w:pPr>
        <w:ind w:left="5740" w:hanging="361"/>
      </w:pPr>
      <w:rPr>
        <w:rFonts w:hint="default"/>
        <w:lang w:val="en-US" w:eastAsia="en-US" w:bidi="ar-SA"/>
      </w:rPr>
    </w:lvl>
    <w:lvl w:ilvl="7">
      <w:numFmt w:val="bullet"/>
      <w:lvlText w:val="•"/>
      <w:lvlJc w:val="left"/>
      <w:pPr>
        <w:ind w:left="6940" w:hanging="361"/>
      </w:pPr>
      <w:rPr>
        <w:rFonts w:hint="default"/>
        <w:lang w:val="en-US" w:eastAsia="en-US" w:bidi="ar-SA"/>
      </w:rPr>
    </w:lvl>
    <w:lvl w:ilvl="8">
      <w:numFmt w:val="bullet"/>
      <w:lvlText w:val="•"/>
      <w:lvlJc w:val="left"/>
      <w:pPr>
        <w:ind w:left="8140" w:hanging="361"/>
      </w:pPr>
      <w:rPr>
        <w:rFonts w:hint="default"/>
        <w:lang w:val="en-US" w:eastAsia="en-US" w:bidi="ar-SA"/>
      </w:rPr>
    </w:lvl>
  </w:abstractNum>
  <w:num w:numId="1" w16cid:durableId="1831946723">
    <w:abstractNumId w:val="16"/>
  </w:num>
  <w:num w:numId="2" w16cid:durableId="116219788">
    <w:abstractNumId w:val="32"/>
  </w:num>
  <w:num w:numId="3" w16cid:durableId="2085948837">
    <w:abstractNumId w:val="9"/>
  </w:num>
  <w:num w:numId="4" w16cid:durableId="1158111623">
    <w:abstractNumId w:val="26"/>
  </w:num>
  <w:num w:numId="5" w16cid:durableId="176509253">
    <w:abstractNumId w:val="22"/>
  </w:num>
  <w:num w:numId="6" w16cid:durableId="1028289584">
    <w:abstractNumId w:val="0"/>
  </w:num>
  <w:num w:numId="7" w16cid:durableId="1393851475">
    <w:abstractNumId w:val="35"/>
  </w:num>
  <w:num w:numId="8" w16cid:durableId="1070662040">
    <w:abstractNumId w:val="6"/>
  </w:num>
  <w:num w:numId="9" w16cid:durableId="1648432092">
    <w:abstractNumId w:val="15"/>
  </w:num>
  <w:num w:numId="10" w16cid:durableId="1986932054">
    <w:abstractNumId w:val="29"/>
  </w:num>
  <w:num w:numId="11" w16cid:durableId="1257059753">
    <w:abstractNumId w:val="3"/>
  </w:num>
  <w:num w:numId="12" w16cid:durableId="1225331918">
    <w:abstractNumId w:val="5"/>
  </w:num>
  <w:num w:numId="13" w16cid:durableId="1633245682">
    <w:abstractNumId w:val="10"/>
  </w:num>
  <w:num w:numId="14" w16cid:durableId="1789738024">
    <w:abstractNumId w:val="12"/>
  </w:num>
  <w:num w:numId="15" w16cid:durableId="1282834187">
    <w:abstractNumId w:val="27"/>
  </w:num>
  <w:num w:numId="16" w16cid:durableId="2097164428">
    <w:abstractNumId w:val="31"/>
  </w:num>
  <w:num w:numId="17" w16cid:durableId="2097969709">
    <w:abstractNumId w:val="11"/>
  </w:num>
  <w:num w:numId="18" w16cid:durableId="1681274168">
    <w:abstractNumId w:val="21"/>
  </w:num>
  <w:num w:numId="19" w16cid:durableId="411007588">
    <w:abstractNumId w:val="19"/>
  </w:num>
  <w:num w:numId="20" w16cid:durableId="305555146">
    <w:abstractNumId w:val="25"/>
  </w:num>
  <w:num w:numId="21" w16cid:durableId="543949635">
    <w:abstractNumId w:val="7"/>
  </w:num>
  <w:num w:numId="22" w16cid:durableId="1436175131">
    <w:abstractNumId w:val="17"/>
  </w:num>
  <w:num w:numId="23" w16cid:durableId="231815392">
    <w:abstractNumId w:val="18"/>
  </w:num>
  <w:num w:numId="24" w16cid:durableId="1015886963">
    <w:abstractNumId w:val="2"/>
  </w:num>
  <w:num w:numId="25" w16cid:durableId="1964530412">
    <w:abstractNumId w:val="23"/>
  </w:num>
  <w:num w:numId="26" w16cid:durableId="880559743">
    <w:abstractNumId w:val="34"/>
  </w:num>
  <w:num w:numId="27" w16cid:durableId="649601297">
    <w:abstractNumId w:val="33"/>
  </w:num>
  <w:num w:numId="28" w16cid:durableId="205723859">
    <w:abstractNumId w:val="8"/>
  </w:num>
  <w:num w:numId="29" w16cid:durableId="779688753">
    <w:abstractNumId w:val="14"/>
  </w:num>
  <w:num w:numId="30" w16cid:durableId="378554103">
    <w:abstractNumId w:val="24"/>
  </w:num>
  <w:num w:numId="31" w16cid:durableId="353729339">
    <w:abstractNumId w:val="30"/>
  </w:num>
  <w:num w:numId="32" w16cid:durableId="890724779">
    <w:abstractNumId w:val="28"/>
  </w:num>
  <w:num w:numId="33" w16cid:durableId="1785689707">
    <w:abstractNumId w:val="20"/>
  </w:num>
  <w:num w:numId="34" w16cid:durableId="1096825446">
    <w:abstractNumId w:val="4"/>
  </w:num>
  <w:num w:numId="35" w16cid:durableId="167794409">
    <w:abstractNumId w:val="1"/>
  </w:num>
  <w:num w:numId="36" w16cid:durableId="185769028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od, Terry (DEP)">
    <w15:presenceInfo w15:providerId="AD" w15:userId="S::terry.wood@mass.gov::831c5ea0-16fc-4dd1-9e05-a9949bd8144e"/>
  </w15:person>
  <w15:person w15:author="Orcutt, W Michael (EEA)">
    <w15:presenceInfo w15:providerId="AD" w15:userId="S::michael.w.orcutt@mass.gov::20fcd4d0-5edd-4b0c-9426-1107a41c3b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CF"/>
    <w:rsid w:val="00012D53"/>
    <w:rsid w:val="00015C00"/>
    <w:rsid w:val="000274F8"/>
    <w:rsid w:val="000301D7"/>
    <w:rsid w:val="000427D2"/>
    <w:rsid w:val="00051375"/>
    <w:rsid w:val="00055A63"/>
    <w:rsid w:val="000637E2"/>
    <w:rsid w:val="00064D10"/>
    <w:rsid w:val="00073F95"/>
    <w:rsid w:val="00076EA2"/>
    <w:rsid w:val="000865CB"/>
    <w:rsid w:val="00087335"/>
    <w:rsid w:val="00091FF9"/>
    <w:rsid w:val="00092C18"/>
    <w:rsid w:val="00094747"/>
    <w:rsid w:val="000A4A38"/>
    <w:rsid w:val="000D4808"/>
    <w:rsid w:val="000E773E"/>
    <w:rsid w:val="000F1283"/>
    <w:rsid w:val="001025C6"/>
    <w:rsid w:val="00103E60"/>
    <w:rsid w:val="00110CE7"/>
    <w:rsid w:val="0011590B"/>
    <w:rsid w:val="00121B97"/>
    <w:rsid w:val="00121BF3"/>
    <w:rsid w:val="00122F57"/>
    <w:rsid w:val="001269CF"/>
    <w:rsid w:val="001343F6"/>
    <w:rsid w:val="001378AA"/>
    <w:rsid w:val="001410D1"/>
    <w:rsid w:val="00142F86"/>
    <w:rsid w:val="00150F57"/>
    <w:rsid w:val="00152239"/>
    <w:rsid w:val="0015265B"/>
    <w:rsid w:val="00155087"/>
    <w:rsid w:val="001566C9"/>
    <w:rsid w:val="00165968"/>
    <w:rsid w:val="001816E5"/>
    <w:rsid w:val="00181CC1"/>
    <w:rsid w:val="0018214E"/>
    <w:rsid w:val="00183327"/>
    <w:rsid w:val="00195CD0"/>
    <w:rsid w:val="001A1910"/>
    <w:rsid w:val="001A535A"/>
    <w:rsid w:val="001A55FD"/>
    <w:rsid w:val="001A6E15"/>
    <w:rsid w:val="001C2BB2"/>
    <w:rsid w:val="001C5E38"/>
    <w:rsid w:val="001E1FC2"/>
    <w:rsid w:val="001E3A01"/>
    <w:rsid w:val="001E7014"/>
    <w:rsid w:val="001F06CE"/>
    <w:rsid w:val="001F2076"/>
    <w:rsid w:val="001F3BF3"/>
    <w:rsid w:val="00200297"/>
    <w:rsid w:val="0020091A"/>
    <w:rsid w:val="00200A9A"/>
    <w:rsid w:val="00206E26"/>
    <w:rsid w:val="002175FF"/>
    <w:rsid w:val="00220F6A"/>
    <w:rsid w:val="002409ED"/>
    <w:rsid w:val="00241B4B"/>
    <w:rsid w:val="002466CC"/>
    <w:rsid w:val="002527A2"/>
    <w:rsid w:val="0025734B"/>
    <w:rsid w:val="00260772"/>
    <w:rsid w:val="00261996"/>
    <w:rsid w:val="00267EE2"/>
    <w:rsid w:val="00272CA2"/>
    <w:rsid w:val="002862CB"/>
    <w:rsid w:val="0029475A"/>
    <w:rsid w:val="002972C4"/>
    <w:rsid w:val="002974A3"/>
    <w:rsid w:val="002A0786"/>
    <w:rsid w:val="002A2A3A"/>
    <w:rsid w:val="002B1111"/>
    <w:rsid w:val="002C36D0"/>
    <w:rsid w:val="002C6059"/>
    <w:rsid w:val="002D127D"/>
    <w:rsid w:val="002D2057"/>
    <w:rsid w:val="002D2EA2"/>
    <w:rsid w:val="002D38AC"/>
    <w:rsid w:val="002E0CC9"/>
    <w:rsid w:val="002E1229"/>
    <w:rsid w:val="002E3EB1"/>
    <w:rsid w:val="002E7C19"/>
    <w:rsid w:val="002F409F"/>
    <w:rsid w:val="00306593"/>
    <w:rsid w:val="003116DA"/>
    <w:rsid w:val="00312CCA"/>
    <w:rsid w:val="0031560C"/>
    <w:rsid w:val="00330E9A"/>
    <w:rsid w:val="0034366B"/>
    <w:rsid w:val="00344B44"/>
    <w:rsid w:val="00346933"/>
    <w:rsid w:val="003506A8"/>
    <w:rsid w:val="003555BA"/>
    <w:rsid w:val="00361D4B"/>
    <w:rsid w:val="0037132D"/>
    <w:rsid w:val="003769E6"/>
    <w:rsid w:val="00386C3B"/>
    <w:rsid w:val="0039091C"/>
    <w:rsid w:val="00391C47"/>
    <w:rsid w:val="00394A4B"/>
    <w:rsid w:val="003A693B"/>
    <w:rsid w:val="003C0BA2"/>
    <w:rsid w:val="003C358D"/>
    <w:rsid w:val="003D7C41"/>
    <w:rsid w:val="003E4A40"/>
    <w:rsid w:val="003E4E97"/>
    <w:rsid w:val="0040251C"/>
    <w:rsid w:val="004132C0"/>
    <w:rsid w:val="0042186F"/>
    <w:rsid w:val="004234E1"/>
    <w:rsid w:val="00436E87"/>
    <w:rsid w:val="0043714B"/>
    <w:rsid w:val="00442846"/>
    <w:rsid w:val="00443EEF"/>
    <w:rsid w:val="00446E16"/>
    <w:rsid w:val="00446FEC"/>
    <w:rsid w:val="00450ED9"/>
    <w:rsid w:val="0046176F"/>
    <w:rsid w:val="00463073"/>
    <w:rsid w:val="00466AF5"/>
    <w:rsid w:val="00481EBF"/>
    <w:rsid w:val="004862E7"/>
    <w:rsid w:val="004923C7"/>
    <w:rsid w:val="004A6849"/>
    <w:rsid w:val="004B2B89"/>
    <w:rsid w:val="004C0B56"/>
    <w:rsid w:val="004C19AE"/>
    <w:rsid w:val="004C2A28"/>
    <w:rsid w:val="004C34D3"/>
    <w:rsid w:val="004C69E8"/>
    <w:rsid w:val="004D698F"/>
    <w:rsid w:val="004E04C8"/>
    <w:rsid w:val="004E0A80"/>
    <w:rsid w:val="004E3380"/>
    <w:rsid w:val="004E4C1F"/>
    <w:rsid w:val="004F5F13"/>
    <w:rsid w:val="004F636E"/>
    <w:rsid w:val="004F6F18"/>
    <w:rsid w:val="0052217B"/>
    <w:rsid w:val="00524D57"/>
    <w:rsid w:val="00546F65"/>
    <w:rsid w:val="005551AD"/>
    <w:rsid w:val="0056069D"/>
    <w:rsid w:val="005610D9"/>
    <w:rsid w:val="005705C0"/>
    <w:rsid w:val="005774BC"/>
    <w:rsid w:val="005879F1"/>
    <w:rsid w:val="00590D04"/>
    <w:rsid w:val="00591546"/>
    <w:rsid w:val="00592F31"/>
    <w:rsid w:val="005973E3"/>
    <w:rsid w:val="005B36A8"/>
    <w:rsid w:val="005B4C1D"/>
    <w:rsid w:val="005C17D5"/>
    <w:rsid w:val="005C54AA"/>
    <w:rsid w:val="005D0890"/>
    <w:rsid w:val="005D11C5"/>
    <w:rsid w:val="005D17C3"/>
    <w:rsid w:val="005D3F92"/>
    <w:rsid w:val="005D60BB"/>
    <w:rsid w:val="005D6291"/>
    <w:rsid w:val="005D72F8"/>
    <w:rsid w:val="005E2D1F"/>
    <w:rsid w:val="005E2F2C"/>
    <w:rsid w:val="005E5E5D"/>
    <w:rsid w:val="005F0630"/>
    <w:rsid w:val="005F30CF"/>
    <w:rsid w:val="006012DD"/>
    <w:rsid w:val="006043ED"/>
    <w:rsid w:val="00605271"/>
    <w:rsid w:val="00621351"/>
    <w:rsid w:val="00621412"/>
    <w:rsid w:val="00626902"/>
    <w:rsid w:val="00635342"/>
    <w:rsid w:val="00652E10"/>
    <w:rsid w:val="00654313"/>
    <w:rsid w:val="00654C5A"/>
    <w:rsid w:val="006556C2"/>
    <w:rsid w:val="00661149"/>
    <w:rsid w:val="006611A4"/>
    <w:rsid w:val="00662336"/>
    <w:rsid w:val="006657D4"/>
    <w:rsid w:val="006707CC"/>
    <w:rsid w:val="00683C7F"/>
    <w:rsid w:val="00692D40"/>
    <w:rsid w:val="0069487A"/>
    <w:rsid w:val="006958A2"/>
    <w:rsid w:val="00695C4B"/>
    <w:rsid w:val="006A0477"/>
    <w:rsid w:val="006A04CA"/>
    <w:rsid w:val="006B0C05"/>
    <w:rsid w:val="006B2525"/>
    <w:rsid w:val="006B4E96"/>
    <w:rsid w:val="006B659A"/>
    <w:rsid w:val="006B74E1"/>
    <w:rsid w:val="006C2F2B"/>
    <w:rsid w:val="006C4F58"/>
    <w:rsid w:val="006E6CBB"/>
    <w:rsid w:val="006F3000"/>
    <w:rsid w:val="006F590D"/>
    <w:rsid w:val="006F6BC9"/>
    <w:rsid w:val="006F7465"/>
    <w:rsid w:val="006F7F05"/>
    <w:rsid w:val="007124D5"/>
    <w:rsid w:val="00714565"/>
    <w:rsid w:val="0072105D"/>
    <w:rsid w:val="00722D65"/>
    <w:rsid w:val="00727D83"/>
    <w:rsid w:val="00731B9B"/>
    <w:rsid w:val="007321DD"/>
    <w:rsid w:val="007362E4"/>
    <w:rsid w:val="00754D23"/>
    <w:rsid w:val="00760901"/>
    <w:rsid w:val="007626B2"/>
    <w:rsid w:val="00763415"/>
    <w:rsid w:val="00764ED7"/>
    <w:rsid w:val="00771B47"/>
    <w:rsid w:val="00775FF7"/>
    <w:rsid w:val="0077751E"/>
    <w:rsid w:val="00781482"/>
    <w:rsid w:val="007854B3"/>
    <w:rsid w:val="00792A26"/>
    <w:rsid w:val="00794AB5"/>
    <w:rsid w:val="00797487"/>
    <w:rsid w:val="007A5337"/>
    <w:rsid w:val="007A5A0C"/>
    <w:rsid w:val="007B22E1"/>
    <w:rsid w:val="007B2BB3"/>
    <w:rsid w:val="007B383A"/>
    <w:rsid w:val="007B4B35"/>
    <w:rsid w:val="007C2BEC"/>
    <w:rsid w:val="007C3E9C"/>
    <w:rsid w:val="007F4ED0"/>
    <w:rsid w:val="008104BC"/>
    <w:rsid w:val="00835CCE"/>
    <w:rsid w:val="008443AB"/>
    <w:rsid w:val="00854598"/>
    <w:rsid w:val="008637B6"/>
    <w:rsid w:val="008640D3"/>
    <w:rsid w:val="00871962"/>
    <w:rsid w:val="00876D58"/>
    <w:rsid w:val="00887524"/>
    <w:rsid w:val="008907A9"/>
    <w:rsid w:val="008909CD"/>
    <w:rsid w:val="008920BC"/>
    <w:rsid w:val="00893D06"/>
    <w:rsid w:val="00897F99"/>
    <w:rsid w:val="008A1B5B"/>
    <w:rsid w:val="008B0A78"/>
    <w:rsid w:val="008B7ABB"/>
    <w:rsid w:val="008C6303"/>
    <w:rsid w:val="008D2CDD"/>
    <w:rsid w:val="008D5743"/>
    <w:rsid w:val="008D7F2A"/>
    <w:rsid w:val="008E54B2"/>
    <w:rsid w:val="008F4924"/>
    <w:rsid w:val="008F7806"/>
    <w:rsid w:val="00901742"/>
    <w:rsid w:val="00902DCE"/>
    <w:rsid w:val="0090562D"/>
    <w:rsid w:val="009134A0"/>
    <w:rsid w:val="00914F09"/>
    <w:rsid w:val="00916EE2"/>
    <w:rsid w:val="00921915"/>
    <w:rsid w:val="00923032"/>
    <w:rsid w:val="00927CFA"/>
    <w:rsid w:val="009325AE"/>
    <w:rsid w:val="009371FE"/>
    <w:rsid w:val="00940827"/>
    <w:rsid w:val="00954C03"/>
    <w:rsid w:val="009556D6"/>
    <w:rsid w:val="00957DE4"/>
    <w:rsid w:val="009703A2"/>
    <w:rsid w:val="00973189"/>
    <w:rsid w:val="00980471"/>
    <w:rsid w:val="00984C11"/>
    <w:rsid w:val="00992170"/>
    <w:rsid w:val="009A3C89"/>
    <w:rsid w:val="009B38C3"/>
    <w:rsid w:val="009B3BD4"/>
    <w:rsid w:val="009B70D8"/>
    <w:rsid w:val="009C0FDF"/>
    <w:rsid w:val="009C131C"/>
    <w:rsid w:val="009C3020"/>
    <w:rsid w:val="009C31F8"/>
    <w:rsid w:val="009C38BE"/>
    <w:rsid w:val="009C46D0"/>
    <w:rsid w:val="009C7ACC"/>
    <w:rsid w:val="009C7EB6"/>
    <w:rsid w:val="009D272C"/>
    <w:rsid w:val="009E0EDD"/>
    <w:rsid w:val="009E0FC6"/>
    <w:rsid w:val="009E5E0B"/>
    <w:rsid w:val="009E7529"/>
    <w:rsid w:val="00A0023D"/>
    <w:rsid w:val="00A102E7"/>
    <w:rsid w:val="00A11B20"/>
    <w:rsid w:val="00A14CF7"/>
    <w:rsid w:val="00A14FCB"/>
    <w:rsid w:val="00A253F2"/>
    <w:rsid w:val="00A27DD9"/>
    <w:rsid w:val="00A3033C"/>
    <w:rsid w:val="00A317B3"/>
    <w:rsid w:val="00A37923"/>
    <w:rsid w:val="00A43AC9"/>
    <w:rsid w:val="00A53B07"/>
    <w:rsid w:val="00A60358"/>
    <w:rsid w:val="00A7231D"/>
    <w:rsid w:val="00A73330"/>
    <w:rsid w:val="00A8140C"/>
    <w:rsid w:val="00A84594"/>
    <w:rsid w:val="00A9211E"/>
    <w:rsid w:val="00A93092"/>
    <w:rsid w:val="00A94F5A"/>
    <w:rsid w:val="00A96B86"/>
    <w:rsid w:val="00AB121A"/>
    <w:rsid w:val="00AB399F"/>
    <w:rsid w:val="00AC15B6"/>
    <w:rsid w:val="00AC1B50"/>
    <w:rsid w:val="00AC2B5C"/>
    <w:rsid w:val="00AC32E1"/>
    <w:rsid w:val="00AD2F10"/>
    <w:rsid w:val="00AE2A00"/>
    <w:rsid w:val="00AE4F89"/>
    <w:rsid w:val="00AF3F51"/>
    <w:rsid w:val="00AF6AFF"/>
    <w:rsid w:val="00B000D8"/>
    <w:rsid w:val="00B05A3F"/>
    <w:rsid w:val="00B10AC5"/>
    <w:rsid w:val="00B14211"/>
    <w:rsid w:val="00B20C1C"/>
    <w:rsid w:val="00B316F1"/>
    <w:rsid w:val="00B32743"/>
    <w:rsid w:val="00B32EDF"/>
    <w:rsid w:val="00B4047F"/>
    <w:rsid w:val="00B43F70"/>
    <w:rsid w:val="00B443E7"/>
    <w:rsid w:val="00B54CAC"/>
    <w:rsid w:val="00B56051"/>
    <w:rsid w:val="00B5772A"/>
    <w:rsid w:val="00B57D6E"/>
    <w:rsid w:val="00B675A5"/>
    <w:rsid w:val="00B77656"/>
    <w:rsid w:val="00B77D34"/>
    <w:rsid w:val="00B81E6C"/>
    <w:rsid w:val="00B83718"/>
    <w:rsid w:val="00B84267"/>
    <w:rsid w:val="00B878B5"/>
    <w:rsid w:val="00B916DA"/>
    <w:rsid w:val="00B91DC6"/>
    <w:rsid w:val="00B97930"/>
    <w:rsid w:val="00BA2112"/>
    <w:rsid w:val="00BA7857"/>
    <w:rsid w:val="00BC055C"/>
    <w:rsid w:val="00BC06D0"/>
    <w:rsid w:val="00BC2B83"/>
    <w:rsid w:val="00BC7ADA"/>
    <w:rsid w:val="00BD10A7"/>
    <w:rsid w:val="00BD12AE"/>
    <w:rsid w:val="00BD36A4"/>
    <w:rsid w:val="00BE592C"/>
    <w:rsid w:val="00C00628"/>
    <w:rsid w:val="00C05840"/>
    <w:rsid w:val="00C13D9E"/>
    <w:rsid w:val="00C21025"/>
    <w:rsid w:val="00C22899"/>
    <w:rsid w:val="00C241DC"/>
    <w:rsid w:val="00C248C6"/>
    <w:rsid w:val="00C27776"/>
    <w:rsid w:val="00C33AD2"/>
    <w:rsid w:val="00C344C4"/>
    <w:rsid w:val="00C45747"/>
    <w:rsid w:val="00C45837"/>
    <w:rsid w:val="00C46E3B"/>
    <w:rsid w:val="00C53DE1"/>
    <w:rsid w:val="00C66738"/>
    <w:rsid w:val="00C825E5"/>
    <w:rsid w:val="00C918AF"/>
    <w:rsid w:val="00C92596"/>
    <w:rsid w:val="00CB378B"/>
    <w:rsid w:val="00CC51AF"/>
    <w:rsid w:val="00CC66B7"/>
    <w:rsid w:val="00CD0B5B"/>
    <w:rsid w:val="00CE47BD"/>
    <w:rsid w:val="00CE75E9"/>
    <w:rsid w:val="00CF52CC"/>
    <w:rsid w:val="00CF7D43"/>
    <w:rsid w:val="00D0155E"/>
    <w:rsid w:val="00D01713"/>
    <w:rsid w:val="00D06312"/>
    <w:rsid w:val="00D068CC"/>
    <w:rsid w:val="00D10942"/>
    <w:rsid w:val="00D11A5B"/>
    <w:rsid w:val="00D20676"/>
    <w:rsid w:val="00D208A3"/>
    <w:rsid w:val="00D21324"/>
    <w:rsid w:val="00D233A7"/>
    <w:rsid w:val="00D30184"/>
    <w:rsid w:val="00D31CA3"/>
    <w:rsid w:val="00D36BD5"/>
    <w:rsid w:val="00D404FE"/>
    <w:rsid w:val="00D41BF6"/>
    <w:rsid w:val="00D44504"/>
    <w:rsid w:val="00D473DC"/>
    <w:rsid w:val="00D61D88"/>
    <w:rsid w:val="00D62022"/>
    <w:rsid w:val="00D65887"/>
    <w:rsid w:val="00D66BCA"/>
    <w:rsid w:val="00D7678C"/>
    <w:rsid w:val="00D85C51"/>
    <w:rsid w:val="00D876A6"/>
    <w:rsid w:val="00D935C1"/>
    <w:rsid w:val="00DA22EF"/>
    <w:rsid w:val="00DA4607"/>
    <w:rsid w:val="00DA6065"/>
    <w:rsid w:val="00DC44EC"/>
    <w:rsid w:val="00DD0706"/>
    <w:rsid w:val="00DD0CDE"/>
    <w:rsid w:val="00DD1CF7"/>
    <w:rsid w:val="00DE1D15"/>
    <w:rsid w:val="00DE5423"/>
    <w:rsid w:val="00DF152B"/>
    <w:rsid w:val="00DF1EF8"/>
    <w:rsid w:val="00DF3BE6"/>
    <w:rsid w:val="00E03F73"/>
    <w:rsid w:val="00E040E5"/>
    <w:rsid w:val="00E06F86"/>
    <w:rsid w:val="00E07B11"/>
    <w:rsid w:val="00E10917"/>
    <w:rsid w:val="00E113BF"/>
    <w:rsid w:val="00E24D8B"/>
    <w:rsid w:val="00E27781"/>
    <w:rsid w:val="00E27783"/>
    <w:rsid w:val="00E30683"/>
    <w:rsid w:val="00E30750"/>
    <w:rsid w:val="00E3087D"/>
    <w:rsid w:val="00E37DCB"/>
    <w:rsid w:val="00E460DE"/>
    <w:rsid w:val="00E46F8F"/>
    <w:rsid w:val="00E6243D"/>
    <w:rsid w:val="00E63843"/>
    <w:rsid w:val="00E71AAC"/>
    <w:rsid w:val="00E73428"/>
    <w:rsid w:val="00E7577C"/>
    <w:rsid w:val="00E80036"/>
    <w:rsid w:val="00E8428E"/>
    <w:rsid w:val="00E84824"/>
    <w:rsid w:val="00E932CB"/>
    <w:rsid w:val="00E93713"/>
    <w:rsid w:val="00E95FDD"/>
    <w:rsid w:val="00E968AE"/>
    <w:rsid w:val="00E977EF"/>
    <w:rsid w:val="00EA5D5C"/>
    <w:rsid w:val="00EB23F0"/>
    <w:rsid w:val="00EC484A"/>
    <w:rsid w:val="00EC63B2"/>
    <w:rsid w:val="00ED01E7"/>
    <w:rsid w:val="00ED29B8"/>
    <w:rsid w:val="00EF1A54"/>
    <w:rsid w:val="00EF2CE4"/>
    <w:rsid w:val="00F00853"/>
    <w:rsid w:val="00F05B06"/>
    <w:rsid w:val="00F065C9"/>
    <w:rsid w:val="00F41302"/>
    <w:rsid w:val="00F45D5F"/>
    <w:rsid w:val="00F47CAB"/>
    <w:rsid w:val="00F55072"/>
    <w:rsid w:val="00F562C5"/>
    <w:rsid w:val="00F7604E"/>
    <w:rsid w:val="00F7726A"/>
    <w:rsid w:val="00F9583D"/>
    <w:rsid w:val="00FA0598"/>
    <w:rsid w:val="00FA1D3D"/>
    <w:rsid w:val="00FA5E49"/>
    <w:rsid w:val="00FA6659"/>
    <w:rsid w:val="00FB0CA0"/>
    <w:rsid w:val="00FB2775"/>
    <w:rsid w:val="00FB6EA3"/>
    <w:rsid w:val="00FD1E76"/>
    <w:rsid w:val="00FD58F4"/>
    <w:rsid w:val="00FD7450"/>
    <w:rsid w:val="00FE25FB"/>
    <w:rsid w:val="00FE63F8"/>
    <w:rsid w:val="00FF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6CC1"/>
  <w15:docId w15:val="{04E8030D-645C-49FB-9373-75890CB0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CE47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24D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3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F5F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1"/>
      <w:ind w:left="728" w:right="626"/>
      <w:jc w:val="center"/>
    </w:pPr>
    <w:rPr>
      <w:sz w:val="72"/>
      <w:szCs w:val="72"/>
      <w:u w:val="single" w:color="000000"/>
    </w:rPr>
  </w:style>
  <w:style w:type="paragraph" w:styleId="ListParagraph">
    <w:name w:val="List Paragraph"/>
    <w:basedOn w:val="Normal"/>
    <w:uiPriority w:val="1"/>
    <w:qFormat/>
    <w:pPr>
      <w:ind w:left="1424"/>
      <w:jc w:val="both"/>
    </w:pPr>
  </w:style>
  <w:style w:type="paragraph" w:customStyle="1" w:styleId="TableParagraph">
    <w:name w:val="Table Paragraph"/>
    <w:basedOn w:val="Normal"/>
    <w:uiPriority w:val="1"/>
    <w:qFormat/>
  </w:style>
  <w:style w:type="paragraph" w:styleId="Revision">
    <w:name w:val="Revision"/>
    <w:hidden/>
    <w:uiPriority w:val="99"/>
    <w:semiHidden/>
    <w:rsid w:val="00A11B2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B2B89"/>
    <w:rPr>
      <w:sz w:val="16"/>
      <w:szCs w:val="16"/>
    </w:rPr>
  </w:style>
  <w:style w:type="paragraph" w:styleId="CommentText">
    <w:name w:val="annotation text"/>
    <w:basedOn w:val="Normal"/>
    <w:link w:val="CommentTextChar"/>
    <w:uiPriority w:val="99"/>
    <w:unhideWhenUsed/>
    <w:rsid w:val="004B2B89"/>
    <w:rPr>
      <w:sz w:val="20"/>
      <w:szCs w:val="20"/>
    </w:rPr>
  </w:style>
  <w:style w:type="character" w:customStyle="1" w:styleId="CommentTextChar">
    <w:name w:val="Comment Text Char"/>
    <w:basedOn w:val="DefaultParagraphFont"/>
    <w:link w:val="CommentText"/>
    <w:uiPriority w:val="99"/>
    <w:rsid w:val="004B2B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B89"/>
    <w:rPr>
      <w:b/>
      <w:bCs/>
    </w:rPr>
  </w:style>
  <w:style w:type="character" w:customStyle="1" w:styleId="CommentSubjectChar">
    <w:name w:val="Comment Subject Char"/>
    <w:basedOn w:val="CommentTextChar"/>
    <w:link w:val="CommentSubject"/>
    <w:uiPriority w:val="99"/>
    <w:semiHidden/>
    <w:rsid w:val="004B2B8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B383A"/>
    <w:pPr>
      <w:tabs>
        <w:tab w:val="center" w:pos="4680"/>
        <w:tab w:val="right" w:pos="9360"/>
      </w:tabs>
    </w:pPr>
  </w:style>
  <w:style w:type="character" w:customStyle="1" w:styleId="HeaderChar">
    <w:name w:val="Header Char"/>
    <w:basedOn w:val="DefaultParagraphFont"/>
    <w:link w:val="Header"/>
    <w:uiPriority w:val="99"/>
    <w:rsid w:val="007B383A"/>
    <w:rPr>
      <w:rFonts w:ascii="Times New Roman" w:eastAsia="Times New Roman" w:hAnsi="Times New Roman" w:cs="Times New Roman"/>
    </w:rPr>
  </w:style>
  <w:style w:type="paragraph" w:styleId="Footer">
    <w:name w:val="footer"/>
    <w:basedOn w:val="Normal"/>
    <w:link w:val="FooterChar"/>
    <w:uiPriority w:val="99"/>
    <w:unhideWhenUsed/>
    <w:rsid w:val="007B383A"/>
    <w:pPr>
      <w:tabs>
        <w:tab w:val="center" w:pos="4680"/>
        <w:tab w:val="right" w:pos="9360"/>
      </w:tabs>
    </w:pPr>
  </w:style>
  <w:style w:type="character" w:customStyle="1" w:styleId="FooterChar">
    <w:name w:val="Footer Char"/>
    <w:basedOn w:val="DefaultParagraphFont"/>
    <w:link w:val="Footer"/>
    <w:uiPriority w:val="99"/>
    <w:rsid w:val="007B383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E47B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24D5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9309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F5F1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e663e41-feb9-4020-acbf-2299007eee18">
      <Terms xmlns="http://schemas.microsoft.com/office/infopath/2007/PartnerControls"/>
    </lcf76f155ced4ddcb4097134ff3c332f>
    <TaxCatchAll xmlns="1da56e6b-ac0e-4ffc-8b40-9e4a1d231754"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5A17D3A03FC9478906CFECC636569D" ma:contentTypeVersion="18" ma:contentTypeDescription="Create a new document." ma:contentTypeScope="" ma:versionID="b62330f5d63326f13a4761210c58eca8">
  <xsd:schema xmlns:xsd="http://www.w3.org/2001/XMLSchema" xmlns:xs="http://www.w3.org/2001/XMLSchema" xmlns:p="http://schemas.microsoft.com/office/2006/metadata/properties" xmlns:ns1="http://schemas.microsoft.com/sharepoint/v3" xmlns:ns2="2e663e41-feb9-4020-acbf-2299007eee18" xmlns:ns3="e436f08e-e59b-4e0c-8a7f-b064055dbb37" xmlns:ns4="1da56e6b-ac0e-4ffc-8b40-9e4a1d231754" targetNamespace="http://schemas.microsoft.com/office/2006/metadata/properties" ma:root="true" ma:fieldsID="df188d95117ab358cc61a583b5e472a0" ns1:_="" ns2:_="" ns3:_="" ns4:_="">
    <xsd:import namespace="http://schemas.microsoft.com/sharepoint/v3"/>
    <xsd:import namespace="2e663e41-feb9-4020-acbf-2299007eee18"/>
    <xsd:import namespace="e436f08e-e59b-4e0c-8a7f-b064055dbb3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63e41-feb9-4020-acbf-2299007ee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6f08e-e59b-4e0c-8a7f-b064055dbb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DC943-7803-4672-B529-EFCC63849DD4}">
  <ds:schemaRefs>
    <ds:schemaRef ds:uri="http://schemas.openxmlformats.org/officeDocument/2006/bibliography"/>
  </ds:schemaRefs>
</ds:datastoreItem>
</file>

<file path=customXml/itemProps2.xml><?xml version="1.0" encoding="utf-8"?>
<ds:datastoreItem xmlns:ds="http://schemas.openxmlformats.org/officeDocument/2006/customXml" ds:itemID="{1FA61D3D-F24D-4908-A172-7AB52B93D6B4}">
  <ds:schemaRefs>
    <ds:schemaRef ds:uri="http://schemas.microsoft.com/office/2006/metadata/properties"/>
    <ds:schemaRef ds:uri="http://schemas.microsoft.com/office/infopath/2007/PartnerControls"/>
    <ds:schemaRef ds:uri="http://schemas.microsoft.com/sharepoint/v3"/>
    <ds:schemaRef ds:uri="2e663e41-feb9-4020-acbf-2299007eee18"/>
    <ds:schemaRef ds:uri="1da56e6b-ac0e-4ffc-8b40-9e4a1d231754"/>
  </ds:schemaRefs>
</ds:datastoreItem>
</file>

<file path=customXml/itemProps3.xml><?xml version="1.0" encoding="utf-8"?>
<ds:datastoreItem xmlns:ds="http://schemas.openxmlformats.org/officeDocument/2006/customXml" ds:itemID="{35B4ACC6-A388-4413-AF7A-388AFE7AAC3B}">
  <ds:schemaRefs>
    <ds:schemaRef ds:uri="http://schemas.microsoft.com/sharepoint/v3/contenttype/forms"/>
  </ds:schemaRefs>
</ds:datastoreItem>
</file>

<file path=customXml/itemProps4.xml><?xml version="1.0" encoding="utf-8"?>
<ds:datastoreItem xmlns:ds="http://schemas.openxmlformats.org/officeDocument/2006/customXml" ds:itemID="{063525EA-977B-46F3-8B37-45F0E5FB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63e41-feb9-4020-acbf-2299007eee18"/>
    <ds:schemaRef ds:uri="e436f08e-e59b-4e0c-8a7f-b064055dbb3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68</Pages>
  <Words>21994</Words>
  <Characters>125369</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309 CMR 2</vt:lpstr>
    </vt:vector>
  </TitlesOfParts>
  <Company/>
  <LinksUpToDate>false</LinksUpToDate>
  <CharactersWithSpaces>147069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 CMR 2</dc:title>
  <dc:creator>Allan.Fierce</dc:creator>
  <cp:lastModifiedBy>Orcutt, W Michael (EEA)</cp:lastModifiedBy>
  <cp:revision>11</cp:revision>
  <dcterms:created xsi:type="dcterms:W3CDTF">2026-02-03T17:42:00Z</dcterms:created>
  <dcterms:modified xsi:type="dcterms:W3CDTF">2026-02-05T18:12:00Z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2007-03-30T00:00:00Z</vt:filetime>
  </property>
  <property fmtid="{D5CDD505-2E9C-101B-9397-08002B2CF9AE}" pid="3" name="Creator">
    <vt:lpwstr>Acrobat PDFMaker 5.0 for Word</vt:lpwstr>
  </property>
  <property fmtid="{D5CDD505-2E9C-101B-9397-08002B2CF9AE}" pid="4" name="LastSaved">
    <vt:filetime>2024-10-04T00:00:00Z</vt:filetime>
  </property>
  <property fmtid="{D5CDD505-2E9C-101B-9397-08002B2CF9AE}" pid="5" name="Producer">
    <vt:lpwstr>Acrobat Distiller 5.0 (Windows)</vt:lpwstr>
  </property>
  <property fmtid="{D5CDD505-2E9C-101B-9397-08002B2CF9AE}" pid="6" name="ContentTypeId">
    <vt:lpwstr>0x010100945A17D3A03FC9478906CFECC636569D</vt:lpwstr>
  </property>
  <property fmtid="{D5CDD505-2E9C-101B-9397-08002B2CF9AE}" pid="7" name="MediaServiceImageTags">
    <vt:lpwstr/>
  </property>
</Properties>
</file>