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574A" w14:textId="77777777" w:rsidR="00393D02" w:rsidRPr="00F74F12" w:rsidRDefault="00393D02" w:rsidP="00F74F12">
      <w:pPr>
        <w:spacing w:after="200" w:line="288" w:lineRule="auto"/>
        <w:rPr>
          <w:rFonts w:eastAsia="FangSong"/>
        </w:rPr>
      </w:pPr>
    </w:p>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393D02" w:rsidRPr="00F74F12" w14:paraId="74D48C59" w14:textId="77777777" w:rsidTr="00AB37C2">
        <w:tc>
          <w:tcPr>
            <w:tcW w:w="7672" w:type="dxa"/>
            <w:tcMar>
              <w:top w:w="216" w:type="dxa"/>
              <w:left w:w="115" w:type="dxa"/>
              <w:bottom w:w="216" w:type="dxa"/>
              <w:right w:w="115" w:type="dxa"/>
            </w:tcMar>
          </w:tcPr>
          <w:p w14:paraId="71416535" w14:textId="52E1261E" w:rsidR="00393D02" w:rsidRPr="00770C3A" w:rsidRDefault="003907C5" w:rsidP="00F74F12">
            <w:pPr>
              <w:pStyle w:val="NoSpacing"/>
              <w:spacing w:after="200" w:line="288" w:lineRule="auto"/>
              <w:rPr>
                <w:rFonts w:ascii="Times New Roman" w:eastAsia="FangSong" w:hAnsi="Times New Roman"/>
                <w:b/>
                <w:bCs/>
                <w:color w:val="2F5496"/>
                <w:sz w:val="24"/>
              </w:rPr>
            </w:pPr>
            <w:r w:rsidRPr="00770C3A">
              <w:rPr>
                <w:rFonts w:ascii="Times New Roman" w:eastAsia="FangSong" w:hAnsi="Times New Roman" w:hint="eastAsia"/>
                <w:b/>
                <w:bCs/>
                <w:sz w:val="44"/>
                <w:szCs w:val="44"/>
              </w:rPr>
              <w:t>特殊教育上诉局</w:t>
            </w:r>
            <w:r w:rsidR="00393D02" w:rsidRPr="00770C3A">
              <w:rPr>
                <w:rFonts w:ascii="Times New Roman" w:eastAsia="FangSong" w:hAnsi="Times New Roman"/>
                <w:b/>
                <w:bCs/>
                <w:sz w:val="44"/>
                <w:szCs w:val="44"/>
              </w:rPr>
              <w:t xml:space="preserve"> </w:t>
            </w:r>
          </w:p>
        </w:tc>
      </w:tr>
      <w:tr w:rsidR="00393D02" w:rsidRPr="00F74F12" w14:paraId="77DF7610" w14:textId="77777777" w:rsidTr="00AB37C2">
        <w:tc>
          <w:tcPr>
            <w:tcW w:w="7672" w:type="dxa"/>
          </w:tcPr>
          <w:p w14:paraId="19193A54" w14:textId="44D8CAF2" w:rsidR="00393D02" w:rsidRPr="00F809AF" w:rsidRDefault="003907C5" w:rsidP="00F74F12">
            <w:pPr>
              <w:pStyle w:val="NoSpacing"/>
              <w:spacing w:after="200" w:line="288" w:lineRule="auto"/>
              <w:rPr>
                <w:rFonts w:ascii="Times New Roman" w:eastAsia="FangSong" w:hAnsi="Times New Roman"/>
                <w:b/>
                <w:bCs/>
                <w:color w:val="4472C4"/>
                <w:sz w:val="88"/>
                <w:szCs w:val="88"/>
              </w:rPr>
            </w:pPr>
            <w:r w:rsidRPr="00F809AF">
              <w:rPr>
                <w:rFonts w:ascii="Times New Roman" w:eastAsia="FangSong" w:hAnsi="Times New Roman" w:hint="eastAsia"/>
                <w:b/>
                <w:bCs/>
                <w:sz w:val="96"/>
                <w:szCs w:val="96"/>
              </w:rPr>
              <w:t>参考手册</w:t>
            </w:r>
          </w:p>
        </w:tc>
      </w:tr>
      <w:tr w:rsidR="00393D02" w:rsidRPr="00F74F12" w14:paraId="5B583F67" w14:textId="77777777" w:rsidTr="00AB37C2">
        <w:tc>
          <w:tcPr>
            <w:tcW w:w="7672" w:type="dxa"/>
            <w:tcMar>
              <w:top w:w="216" w:type="dxa"/>
              <w:left w:w="115" w:type="dxa"/>
              <w:bottom w:w="216" w:type="dxa"/>
              <w:right w:w="115" w:type="dxa"/>
            </w:tcMar>
          </w:tcPr>
          <w:p w14:paraId="52C143F0" w14:textId="2F21BA14" w:rsidR="00393D02" w:rsidRPr="00F74F12" w:rsidRDefault="003907C5" w:rsidP="00F74F12">
            <w:pPr>
              <w:pStyle w:val="NoSpacing"/>
              <w:spacing w:after="200" w:line="288" w:lineRule="auto"/>
              <w:rPr>
                <w:rFonts w:ascii="Times New Roman" w:eastAsia="FangSong" w:hAnsi="Times New Roman"/>
                <w:color w:val="2F5496"/>
                <w:sz w:val="24"/>
                <w:lang w:eastAsia="zh-CN"/>
              </w:rPr>
            </w:pPr>
            <w:r w:rsidRPr="003907C5">
              <w:rPr>
                <w:rFonts w:ascii="Times New Roman" w:eastAsia="FangSong" w:hAnsi="Times New Roman" w:hint="eastAsia"/>
                <w:sz w:val="32"/>
                <w:szCs w:val="32"/>
                <w:lang w:eastAsia="zh-CN"/>
              </w:rPr>
              <w:t>为</w:t>
            </w:r>
            <w:r w:rsidR="00284F4D">
              <w:rPr>
                <w:rFonts w:ascii="Times New Roman" w:eastAsia="FangSong" w:hAnsi="Times New Roman" w:hint="eastAsia"/>
                <w:sz w:val="32"/>
                <w:szCs w:val="32"/>
                <w:lang w:eastAsia="zh-CN"/>
              </w:rPr>
              <w:t>出席</w:t>
            </w:r>
            <w:r w:rsidR="00B7375A" w:rsidRPr="00B7375A">
              <w:rPr>
                <w:rFonts w:ascii="Times New Roman" w:eastAsia="FangSong" w:hAnsi="Times New Roman" w:hint="eastAsia"/>
                <w:sz w:val="32"/>
                <w:szCs w:val="32"/>
                <w:lang w:eastAsia="zh-CN"/>
              </w:rPr>
              <w:t>特殊教育上诉局</w:t>
            </w:r>
            <w:r w:rsidR="00284F4D">
              <w:rPr>
                <w:rFonts w:ascii="Times New Roman" w:eastAsia="FangSong" w:hAnsi="Times New Roman" w:hint="eastAsia"/>
                <w:sz w:val="32"/>
                <w:szCs w:val="32"/>
                <w:lang w:eastAsia="zh-CN"/>
              </w:rPr>
              <w:t>听证会</w:t>
            </w:r>
            <w:r w:rsidRPr="003907C5">
              <w:rPr>
                <w:rFonts w:ascii="Times New Roman" w:eastAsia="FangSong" w:hAnsi="Times New Roman" w:hint="eastAsia"/>
                <w:sz w:val="32"/>
                <w:szCs w:val="32"/>
                <w:lang w:eastAsia="zh-CN"/>
              </w:rPr>
              <w:t>的家长和当事人提供的</w:t>
            </w:r>
            <w:r w:rsidR="00B7375A">
              <w:rPr>
                <w:rFonts w:ascii="Times New Roman" w:eastAsia="FangSong" w:hAnsi="Times New Roman" w:hint="eastAsia"/>
                <w:sz w:val="32"/>
                <w:szCs w:val="32"/>
                <w:lang w:eastAsia="zh-CN"/>
              </w:rPr>
              <w:t>资料</w:t>
            </w:r>
          </w:p>
        </w:tc>
      </w:tr>
      <w:tr w:rsidR="00393D02" w:rsidRPr="00F74F12" w14:paraId="54F23B00" w14:textId="77777777" w:rsidTr="00AB37C2">
        <w:tc>
          <w:tcPr>
            <w:tcW w:w="7672" w:type="dxa"/>
            <w:tcMar>
              <w:top w:w="216" w:type="dxa"/>
              <w:left w:w="115" w:type="dxa"/>
              <w:bottom w:w="216" w:type="dxa"/>
              <w:right w:w="115" w:type="dxa"/>
            </w:tcMar>
          </w:tcPr>
          <w:p w14:paraId="63853DDD" w14:textId="77777777" w:rsidR="00393D02" w:rsidRPr="00F74F12" w:rsidRDefault="00393D02" w:rsidP="00F74F12">
            <w:pPr>
              <w:pStyle w:val="NoSpacing"/>
              <w:spacing w:after="200" w:line="288" w:lineRule="auto"/>
              <w:rPr>
                <w:rFonts w:ascii="Times New Roman" w:eastAsia="FangSong" w:hAnsi="Times New Roman"/>
                <w:color w:val="2F5496"/>
                <w:sz w:val="36"/>
                <w:szCs w:val="36"/>
                <w:lang w:eastAsia="zh-CN"/>
              </w:rPr>
            </w:pPr>
            <w:r w:rsidRPr="00F74F12">
              <w:rPr>
                <w:rFonts w:ascii="Times New Roman" w:eastAsia="FangSong" w:hAnsi="Times New Roman"/>
                <w:color w:val="2F5496"/>
                <w:sz w:val="36"/>
                <w:szCs w:val="36"/>
                <w:lang w:eastAsia="zh-CN"/>
              </w:rPr>
              <w:t xml:space="preserve"> </w:t>
            </w:r>
          </w:p>
          <w:p w14:paraId="09A33343" w14:textId="1B2641D3" w:rsidR="00393D02" w:rsidRPr="00F74F12" w:rsidRDefault="003907C5" w:rsidP="00F74F12">
            <w:pPr>
              <w:pStyle w:val="NoSpacing"/>
              <w:spacing w:after="200" w:line="288" w:lineRule="auto"/>
              <w:rPr>
                <w:rFonts w:ascii="Times New Roman" w:eastAsia="FangSong" w:hAnsi="Times New Roman"/>
                <w:color w:val="2F5496"/>
                <w:sz w:val="36"/>
                <w:szCs w:val="36"/>
              </w:rPr>
            </w:pPr>
            <w:r w:rsidRPr="003907C5">
              <w:rPr>
                <w:rFonts w:ascii="Times New Roman" w:eastAsia="FangSong" w:hAnsi="Times New Roman"/>
                <w:color w:val="2F5496"/>
                <w:sz w:val="36"/>
                <w:szCs w:val="36"/>
              </w:rPr>
              <w:t xml:space="preserve">2023 </w:t>
            </w:r>
            <w:r w:rsidRPr="003907C5">
              <w:rPr>
                <w:rFonts w:ascii="Times New Roman" w:eastAsia="FangSong" w:hAnsi="Times New Roman" w:hint="eastAsia"/>
                <w:color w:val="2F5496"/>
                <w:sz w:val="36"/>
                <w:szCs w:val="36"/>
              </w:rPr>
              <w:t>年</w:t>
            </w:r>
            <w:r w:rsidRPr="003907C5">
              <w:rPr>
                <w:rFonts w:ascii="Times New Roman" w:eastAsia="FangSong" w:hAnsi="Times New Roman"/>
                <w:color w:val="2F5496"/>
                <w:sz w:val="36"/>
                <w:szCs w:val="36"/>
              </w:rPr>
              <w:t xml:space="preserve"> 12 </w:t>
            </w:r>
            <w:r w:rsidRPr="003907C5">
              <w:rPr>
                <w:rFonts w:ascii="Times New Roman" w:eastAsia="FangSong" w:hAnsi="Times New Roman" w:hint="eastAsia"/>
                <w:color w:val="2F5496"/>
                <w:sz w:val="36"/>
                <w:szCs w:val="36"/>
              </w:rPr>
              <w:t>月</w:t>
            </w:r>
          </w:p>
        </w:tc>
      </w:tr>
    </w:tbl>
    <w:p w14:paraId="6BCE4889" w14:textId="77777777" w:rsidR="00393D02" w:rsidRPr="00F74F12" w:rsidRDefault="00393D02" w:rsidP="00F74F12">
      <w:pPr>
        <w:spacing w:after="200" w:line="288" w:lineRule="auto"/>
        <w:rPr>
          <w:rFonts w:eastAsia="FangSong"/>
          <w:sz w:val="36"/>
          <w:szCs w:val="36"/>
        </w:rPr>
      </w:pPr>
      <w:r w:rsidRPr="00F74F12">
        <w:rPr>
          <w:rFonts w:eastAsia="FangSong"/>
          <w:sz w:val="36"/>
          <w:szCs w:val="36"/>
        </w:rPr>
        <w:br w:type="page"/>
      </w:r>
    </w:p>
    <w:p w14:paraId="63C1B24B" w14:textId="1E1403A6" w:rsidR="00393D02" w:rsidRPr="00F74F12" w:rsidRDefault="003907C5" w:rsidP="00F74F12">
      <w:pPr>
        <w:pStyle w:val="Heading1"/>
        <w:spacing w:before="0" w:after="200" w:line="288" w:lineRule="auto"/>
        <w:jc w:val="center"/>
        <w:rPr>
          <w:rFonts w:ascii="Times New Roman" w:eastAsia="FangSong" w:hAnsi="Times New Roman" w:cs="Times New Roman"/>
          <w:b/>
          <w:bCs/>
        </w:rPr>
      </w:pPr>
      <w:bookmarkStart w:id="0" w:name="_Toc160461287"/>
      <w:r w:rsidRPr="003907C5">
        <w:rPr>
          <w:rFonts w:ascii="Times New Roman" w:eastAsia="FangSong" w:hAnsi="Times New Roman" w:cs="Times New Roman" w:hint="eastAsia"/>
          <w:b/>
          <w:bCs/>
        </w:rPr>
        <w:lastRenderedPageBreak/>
        <w:t>目录</w:t>
      </w:r>
      <w:bookmarkEnd w:id="0"/>
    </w:p>
    <w:p w14:paraId="18E1D146" w14:textId="77777777" w:rsidR="00393D02" w:rsidRPr="00F74F12" w:rsidRDefault="00393D02" w:rsidP="00F74F12">
      <w:pPr>
        <w:pStyle w:val="Index1"/>
        <w:spacing w:after="200" w:line="288" w:lineRule="auto"/>
        <w:ind w:left="0" w:firstLine="0"/>
        <w:rPr>
          <w:rFonts w:eastAsia="FangSong"/>
        </w:rPr>
      </w:pPr>
    </w:p>
    <w:p w14:paraId="25754C25" w14:textId="294E2B09" w:rsidR="00930145" w:rsidRDefault="00393D02">
      <w:pPr>
        <w:pStyle w:val="TOC1"/>
        <w:tabs>
          <w:tab w:val="right" w:leader="dot" w:pos="9350"/>
        </w:tabs>
        <w:rPr>
          <w:rFonts w:asciiTheme="minorHAnsi" w:eastAsiaTheme="minorEastAsia" w:hAnsiTheme="minorHAnsi" w:cstheme="minorBidi"/>
          <w:noProof/>
          <w:kern w:val="2"/>
          <w:sz w:val="22"/>
          <w:szCs w:val="22"/>
        </w:rPr>
      </w:pPr>
      <w:r w:rsidRPr="00F74F12">
        <w:rPr>
          <w:rFonts w:eastAsia="FangSong"/>
          <w:b/>
          <w:sz w:val="25"/>
        </w:rPr>
        <w:fldChar w:fldCharType="begin"/>
      </w:r>
      <w:r w:rsidRPr="00F74F12">
        <w:rPr>
          <w:rFonts w:eastAsia="FangSong"/>
          <w:b/>
          <w:sz w:val="25"/>
        </w:rPr>
        <w:instrText xml:space="preserve"> TOC \o "1-3" \h \z \u </w:instrText>
      </w:r>
      <w:r w:rsidRPr="00F74F12">
        <w:rPr>
          <w:rFonts w:eastAsia="FangSong"/>
          <w:b/>
          <w:sz w:val="25"/>
        </w:rPr>
        <w:fldChar w:fldCharType="separate"/>
      </w:r>
      <w:hyperlink w:anchor="_Toc160461287" w:history="1">
        <w:r w:rsidR="00930145" w:rsidRPr="00807182">
          <w:rPr>
            <w:rStyle w:val="Hyperlink"/>
            <w:rFonts w:eastAsia="FangSong" w:hint="eastAsia"/>
            <w:b/>
            <w:bCs/>
            <w:noProof/>
          </w:rPr>
          <w:t>目录</w:t>
        </w:r>
        <w:r w:rsidR="00930145">
          <w:rPr>
            <w:noProof/>
            <w:webHidden/>
          </w:rPr>
          <w:tab/>
        </w:r>
        <w:r w:rsidR="00930145">
          <w:rPr>
            <w:noProof/>
            <w:webHidden/>
          </w:rPr>
          <w:fldChar w:fldCharType="begin"/>
        </w:r>
        <w:r w:rsidR="00930145">
          <w:rPr>
            <w:noProof/>
            <w:webHidden/>
          </w:rPr>
          <w:instrText xml:space="preserve"> PAGEREF _Toc160461287 \h </w:instrText>
        </w:r>
        <w:r w:rsidR="00930145">
          <w:rPr>
            <w:noProof/>
            <w:webHidden/>
          </w:rPr>
        </w:r>
        <w:r w:rsidR="00930145">
          <w:rPr>
            <w:noProof/>
            <w:webHidden/>
          </w:rPr>
          <w:fldChar w:fldCharType="separate"/>
        </w:r>
        <w:r w:rsidR="00930145">
          <w:rPr>
            <w:noProof/>
            <w:webHidden/>
          </w:rPr>
          <w:t>1</w:t>
        </w:r>
        <w:r w:rsidR="00930145">
          <w:rPr>
            <w:noProof/>
            <w:webHidden/>
          </w:rPr>
          <w:fldChar w:fldCharType="end"/>
        </w:r>
      </w:hyperlink>
    </w:p>
    <w:p w14:paraId="1FF6EE2D" w14:textId="57A58A77"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88" w:history="1">
        <w:r w:rsidR="00930145" w:rsidRPr="00807182">
          <w:rPr>
            <w:rStyle w:val="Hyperlink"/>
            <w:rFonts w:eastAsia="FangSong" w:hint="eastAsia"/>
            <w:b/>
            <w:bCs/>
            <w:noProof/>
            <w:lang w:eastAsia="zh-CN"/>
          </w:rPr>
          <w:t>第一部分：目的和概述</w:t>
        </w:r>
        <w:r w:rsidR="00930145">
          <w:rPr>
            <w:noProof/>
            <w:webHidden/>
          </w:rPr>
          <w:tab/>
        </w:r>
        <w:r w:rsidR="00930145">
          <w:rPr>
            <w:noProof/>
            <w:webHidden/>
          </w:rPr>
          <w:fldChar w:fldCharType="begin"/>
        </w:r>
        <w:r w:rsidR="00930145">
          <w:rPr>
            <w:noProof/>
            <w:webHidden/>
          </w:rPr>
          <w:instrText xml:space="preserve"> PAGEREF _Toc160461288 \h </w:instrText>
        </w:r>
        <w:r w:rsidR="00930145">
          <w:rPr>
            <w:noProof/>
            <w:webHidden/>
          </w:rPr>
        </w:r>
        <w:r w:rsidR="00930145">
          <w:rPr>
            <w:noProof/>
            <w:webHidden/>
          </w:rPr>
          <w:fldChar w:fldCharType="separate"/>
        </w:r>
        <w:r w:rsidR="00930145">
          <w:rPr>
            <w:noProof/>
            <w:webHidden/>
          </w:rPr>
          <w:t>2</w:t>
        </w:r>
        <w:r w:rsidR="00930145">
          <w:rPr>
            <w:noProof/>
            <w:webHidden/>
          </w:rPr>
          <w:fldChar w:fldCharType="end"/>
        </w:r>
      </w:hyperlink>
    </w:p>
    <w:p w14:paraId="5F1BF9CE" w14:textId="3D756904"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89" w:history="1">
        <w:r w:rsidR="00930145" w:rsidRPr="00807182">
          <w:rPr>
            <w:rStyle w:val="Hyperlink"/>
            <w:rFonts w:eastAsia="FangSong" w:hint="eastAsia"/>
            <w:b/>
            <w:bCs/>
            <w:caps/>
            <w:noProof/>
            <w:lang w:eastAsia="zh-CN"/>
          </w:rPr>
          <w:t>第二部分：请求举行正当程序听证会</w:t>
        </w:r>
        <w:r w:rsidR="00930145">
          <w:rPr>
            <w:noProof/>
            <w:webHidden/>
          </w:rPr>
          <w:tab/>
        </w:r>
        <w:r w:rsidR="00930145">
          <w:rPr>
            <w:noProof/>
            <w:webHidden/>
          </w:rPr>
          <w:fldChar w:fldCharType="begin"/>
        </w:r>
        <w:r w:rsidR="00930145">
          <w:rPr>
            <w:noProof/>
            <w:webHidden/>
          </w:rPr>
          <w:instrText xml:space="preserve"> PAGEREF _Toc160461289 \h </w:instrText>
        </w:r>
        <w:r w:rsidR="00930145">
          <w:rPr>
            <w:noProof/>
            <w:webHidden/>
          </w:rPr>
        </w:r>
        <w:r w:rsidR="00930145">
          <w:rPr>
            <w:noProof/>
            <w:webHidden/>
          </w:rPr>
          <w:fldChar w:fldCharType="separate"/>
        </w:r>
        <w:r w:rsidR="00930145">
          <w:rPr>
            <w:noProof/>
            <w:webHidden/>
          </w:rPr>
          <w:t>13</w:t>
        </w:r>
        <w:r w:rsidR="00930145">
          <w:rPr>
            <w:noProof/>
            <w:webHidden/>
          </w:rPr>
          <w:fldChar w:fldCharType="end"/>
        </w:r>
      </w:hyperlink>
    </w:p>
    <w:p w14:paraId="4F4B3C49" w14:textId="23006101"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90" w:history="1">
        <w:r w:rsidR="00930145" w:rsidRPr="00807182">
          <w:rPr>
            <w:rStyle w:val="Hyperlink"/>
            <w:rFonts w:eastAsia="FangSong" w:hint="eastAsia"/>
            <w:b/>
            <w:bCs/>
            <w:caps/>
            <w:noProof/>
            <w:lang w:eastAsia="zh-CN"/>
          </w:rPr>
          <w:t>第三部分：解决方案会议</w:t>
        </w:r>
        <w:r w:rsidR="00930145">
          <w:rPr>
            <w:noProof/>
            <w:webHidden/>
          </w:rPr>
          <w:tab/>
        </w:r>
        <w:r w:rsidR="00930145">
          <w:rPr>
            <w:noProof/>
            <w:webHidden/>
          </w:rPr>
          <w:fldChar w:fldCharType="begin"/>
        </w:r>
        <w:r w:rsidR="00930145">
          <w:rPr>
            <w:noProof/>
            <w:webHidden/>
          </w:rPr>
          <w:instrText xml:space="preserve"> PAGEREF _Toc160461290 \h </w:instrText>
        </w:r>
        <w:r w:rsidR="00930145">
          <w:rPr>
            <w:noProof/>
            <w:webHidden/>
          </w:rPr>
        </w:r>
        <w:r w:rsidR="00930145">
          <w:rPr>
            <w:noProof/>
            <w:webHidden/>
          </w:rPr>
          <w:fldChar w:fldCharType="separate"/>
        </w:r>
        <w:r w:rsidR="00930145">
          <w:rPr>
            <w:noProof/>
            <w:webHidden/>
          </w:rPr>
          <w:t>22</w:t>
        </w:r>
        <w:r w:rsidR="00930145">
          <w:rPr>
            <w:noProof/>
            <w:webHidden/>
          </w:rPr>
          <w:fldChar w:fldCharType="end"/>
        </w:r>
      </w:hyperlink>
    </w:p>
    <w:p w14:paraId="14549E4E" w14:textId="27A31036"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91" w:history="1">
        <w:r w:rsidR="00930145" w:rsidRPr="00807182">
          <w:rPr>
            <w:rStyle w:val="Hyperlink"/>
            <w:rFonts w:eastAsia="FangSong" w:hint="eastAsia"/>
            <w:b/>
            <w:bCs/>
            <w:caps/>
            <w:noProof/>
            <w:lang w:eastAsia="zh-CN"/>
          </w:rPr>
          <w:t>第四部分：与听证官举行电话会议</w:t>
        </w:r>
        <w:r w:rsidR="00930145">
          <w:rPr>
            <w:noProof/>
            <w:webHidden/>
          </w:rPr>
          <w:tab/>
        </w:r>
        <w:r w:rsidR="00930145">
          <w:rPr>
            <w:noProof/>
            <w:webHidden/>
          </w:rPr>
          <w:fldChar w:fldCharType="begin"/>
        </w:r>
        <w:r w:rsidR="00930145">
          <w:rPr>
            <w:noProof/>
            <w:webHidden/>
          </w:rPr>
          <w:instrText xml:space="preserve"> PAGEREF _Toc160461291 \h </w:instrText>
        </w:r>
        <w:r w:rsidR="00930145">
          <w:rPr>
            <w:noProof/>
            <w:webHidden/>
          </w:rPr>
        </w:r>
        <w:r w:rsidR="00930145">
          <w:rPr>
            <w:noProof/>
            <w:webHidden/>
          </w:rPr>
          <w:fldChar w:fldCharType="separate"/>
        </w:r>
        <w:r w:rsidR="00930145">
          <w:rPr>
            <w:noProof/>
            <w:webHidden/>
          </w:rPr>
          <w:t>24</w:t>
        </w:r>
        <w:r w:rsidR="00930145">
          <w:rPr>
            <w:noProof/>
            <w:webHidden/>
          </w:rPr>
          <w:fldChar w:fldCharType="end"/>
        </w:r>
      </w:hyperlink>
    </w:p>
    <w:p w14:paraId="0D49CB63" w14:textId="7967710A"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92" w:history="1">
        <w:r w:rsidR="00930145" w:rsidRPr="00807182">
          <w:rPr>
            <w:rStyle w:val="Hyperlink"/>
            <w:rFonts w:eastAsia="FangSong" w:hint="eastAsia"/>
            <w:b/>
            <w:bCs/>
            <w:caps/>
            <w:noProof/>
            <w:lang w:eastAsia="zh-CN"/>
          </w:rPr>
          <w:t>第五部分：听证前会议</w:t>
        </w:r>
        <w:r w:rsidR="00930145">
          <w:rPr>
            <w:noProof/>
            <w:webHidden/>
          </w:rPr>
          <w:tab/>
        </w:r>
        <w:r w:rsidR="00930145">
          <w:rPr>
            <w:noProof/>
            <w:webHidden/>
          </w:rPr>
          <w:fldChar w:fldCharType="begin"/>
        </w:r>
        <w:r w:rsidR="00930145">
          <w:rPr>
            <w:noProof/>
            <w:webHidden/>
          </w:rPr>
          <w:instrText xml:space="preserve"> PAGEREF _Toc160461292 \h </w:instrText>
        </w:r>
        <w:r w:rsidR="00930145">
          <w:rPr>
            <w:noProof/>
            <w:webHidden/>
          </w:rPr>
        </w:r>
        <w:r w:rsidR="00930145">
          <w:rPr>
            <w:noProof/>
            <w:webHidden/>
          </w:rPr>
          <w:fldChar w:fldCharType="separate"/>
        </w:r>
        <w:r w:rsidR="00930145">
          <w:rPr>
            <w:noProof/>
            <w:webHidden/>
          </w:rPr>
          <w:t>25</w:t>
        </w:r>
        <w:r w:rsidR="00930145">
          <w:rPr>
            <w:noProof/>
            <w:webHidden/>
          </w:rPr>
          <w:fldChar w:fldCharType="end"/>
        </w:r>
      </w:hyperlink>
    </w:p>
    <w:p w14:paraId="630C5F84" w14:textId="0C4FF32C"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93" w:history="1">
        <w:r w:rsidR="00930145" w:rsidRPr="00807182">
          <w:rPr>
            <w:rStyle w:val="Hyperlink"/>
            <w:rFonts w:eastAsia="FangSong" w:hint="eastAsia"/>
            <w:b/>
            <w:bCs/>
            <w:caps/>
            <w:noProof/>
            <w:lang w:eastAsia="zh-CN"/>
          </w:rPr>
          <w:t>第六部分：动议和撤回</w:t>
        </w:r>
        <w:r w:rsidR="00930145">
          <w:rPr>
            <w:noProof/>
            <w:webHidden/>
          </w:rPr>
          <w:tab/>
        </w:r>
        <w:r w:rsidR="00930145">
          <w:rPr>
            <w:noProof/>
            <w:webHidden/>
          </w:rPr>
          <w:fldChar w:fldCharType="begin"/>
        </w:r>
        <w:r w:rsidR="00930145">
          <w:rPr>
            <w:noProof/>
            <w:webHidden/>
          </w:rPr>
          <w:instrText xml:space="preserve"> PAGEREF _Toc160461293 \h </w:instrText>
        </w:r>
        <w:r w:rsidR="00930145">
          <w:rPr>
            <w:noProof/>
            <w:webHidden/>
          </w:rPr>
        </w:r>
        <w:r w:rsidR="00930145">
          <w:rPr>
            <w:noProof/>
            <w:webHidden/>
          </w:rPr>
          <w:fldChar w:fldCharType="separate"/>
        </w:r>
        <w:r w:rsidR="00930145">
          <w:rPr>
            <w:noProof/>
            <w:webHidden/>
          </w:rPr>
          <w:t>28</w:t>
        </w:r>
        <w:r w:rsidR="00930145">
          <w:rPr>
            <w:noProof/>
            <w:webHidden/>
          </w:rPr>
          <w:fldChar w:fldCharType="end"/>
        </w:r>
      </w:hyperlink>
    </w:p>
    <w:p w14:paraId="6CB940E3" w14:textId="7FBD22AC"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94" w:history="1">
        <w:r w:rsidR="00930145" w:rsidRPr="00807182">
          <w:rPr>
            <w:rStyle w:val="Hyperlink"/>
            <w:rFonts w:eastAsia="FangSong" w:hint="eastAsia"/>
            <w:b/>
            <w:bCs/>
            <w:caps/>
            <w:noProof/>
            <w:lang w:eastAsia="zh-CN"/>
          </w:rPr>
          <w:t>第七部分：推迟请求（延长时间表）</w:t>
        </w:r>
        <w:r w:rsidR="00930145">
          <w:rPr>
            <w:noProof/>
            <w:webHidden/>
          </w:rPr>
          <w:tab/>
        </w:r>
        <w:r w:rsidR="00930145">
          <w:rPr>
            <w:noProof/>
            <w:webHidden/>
          </w:rPr>
          <w:fldChar w:fldCharType="begin"/>
        </w:r>
        <w:r w:rsidR="00930145">
          <w:rPr>
            <w:noProof/>
            <w:webHidden/>
          </w:rPr>
          <w:instrText xml:space="preserve"> PAGEREF _Toc160461294 \h </w:instrText>
        </w:r>
        <w:r w:rsidR="00930145">
          <w:rPr>
            <w:noProof/>
            <w:webHidden/>
          </w:rPr>
        </w:r>
        <w:r w:rsidR="00930145">
          <w:rPr>
            <w:noProof/>
            <w:webHidden/>
          </w:rPr>
          <w:fldChar w:fldCharType="separate"/>
        </w:r>
        <w:r w:rsidR="00930145">
          <w:rPr>
            <w:noProof/>
            <w:webHidden/>
          </w:rPr>
          <w:t>30</w:t>
        </w:r>
        <w:r w:rsidR="00930145">
          <w:rPr>
            <w:noProof/>
            <w:webHidden/>
          </w:rPr>
          <w:fldChar w:fldCharType="end"/>
        </w:r>
      </w:hyperlink>
    </w:p>
    <w:p w14:paraId="19FB40EC" w14:textId="62454E67"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95" w:history="1">
        <w:r w:rsidR="00930145" w:rsidRPr="00807182">
          <w:rPr>
            <w:rStyle w:val="Hyperlink"/>
            <w:rFonts w:eastAsia="FangSong" w:hint="eastAsia"/>
            <w:b/>
            <w:bCs/>
            <w:caps/>
            <w:noProof/>
            <w:lang w:eastAsia="zh-CN"/>
          </w:rPr>
          <w:t>第八部分：和解会议</w:t>
        </w:r>
        <w:r w:rsidR="00930145">
          <w:rPr>
            <w:noProof/>
            <w:webHidden/>
          </w:rPr>
          <w:tab/>
        </w:r>
        <w:r w:rsidR="00930145">
          <w:rPr>
            <w:noProof/>
            <w:webHidden/>
          </w:rPr>
          <w:fldChar w:fldCharType="begin"/>
        </w:r>
        <w:r w:rsidR="00930145">
          <w:rPr>
            <w:noProof/>
            <w:webHidden/>
          </w:rPr>
          <w:instrText xml:space="preserve"> PAGEREF _Toc160461295 \h </w:instrText>
        </w:r>
        <w:r w:rsidR="00930145">
          <w:rPr>
            <w:noProof/>
            <w:webHidden/>
          </w:rPr>
        </w:r>
        <w:r w:rsidR="00930145">
          <w:rPr>
            <w:noProof/>
            <w:webHidden/>
          </w:rPr>
          <w:fldChar w:fldCharType="separate"/>
        </w:r>
        <w:r w:rsidR="00930145">
          <w:rPr>
            <w:noProof/>
            <w:webHidden/>
          </w:rPr>
          <w:t>31</w:t>
        </w:r>
        <w:r w:rsidR="00930145">
          <w:rPr>
            <w:noProof/>
            <w:webHidden/>
          </w:rPr>
          <w:fldChar w:fldCharType="end"/>
        </w:r>
      </w:hyperlink>
    </w:p>
    <w:p w14:paraId="56F66C55" w14:textId="09D512BF"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96" w:history="1">
        <w:r w:rsidR="00930145" w:rsidRPr="00807182">
          <w:rPr>
            <w:rStyle w:val="Hyperlink"/>
            <w:rFonts w:eastAsia="FangSong" w:hint="eastAsia"/>
            <w:b/>
            <w:bCs/>
            <w:caps/>
            <w:noProof/>
            <w:lang w:eastAsia="zh-CN"/>
          </w:rPr>
          <w:t>第九部分：</w:t>
        </w:r>
        <w:r w:rsidR="00930145" w:rsidRPr="00807182">
          <w:rPr>
            <w:rStyle w:val="Hyperlink"/>
            <w:rFonts w:eastAsia="FangSong"/>
            <w:b/>
            <w:bCs/>
            <w:caps/>
            <w:noProof/>
            <w:lang w:eastAsia="zh-CN"/>
          </w:rPr>
          <w:t>SpedEx</w:t>
        </w:r>
        <w:r w:rsidR="00930145">
          <w:rPr>
            <w:noProof/>
            <w:webHidden/>
          </w:rPr>
          <w:tab/>
        </w:r>
        <w:r w:rsidR="00930145">
          <w:rPr>
            <w:noProof/>
            <w:webHidden/>
          </w:rPr>
          <w:fldChar w:fldCharType="begin"/>
        </w:r>
        <w:r w:rsidR="00930145">
          <w:rPr>
            <w:noProof/>
            <w:webHidden/>
          </w:rPr>
          <w:instrText xml:space="preserve"> PAGEREF _Toc160461296 \h </w:instrText>
        </w:r>
        <w:r w:rsidR="00930145">
          <w:rPr>
            <w:noProof/>
            <w:webHidden/>
          </w:rPr>
        </w:r>
        <w:r w:rsidR="00930145">
          <w:rPr>
            <w:noProof/>
            <w:webHidden/>
          </w:rPr>
          <w:fldChar w:fldCharType="separate"/>
        </w:r>
        <w:r w:rsidR="00930145">
          <w:rPr>
            <w:noProof/>
            <w:webHidden/>
          </w:rPr>
          <w:t>32</w:t>
        </w:r>
        <w:r w:rsidR="00930145">
          <w:rPr>
            <w:noProof/>
            <w:webHidden/>
          </w:rPr>
          <w:fldChar w:fldCharType="end"/>
        </w:r>
      </w:hyperlink>
    </w:p>
    <w:p w14:paraId="46A6E779" w14:textId="017EA783"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97" w:history="1">
        <w:r w:rsidR="00930145" w:rsidRPr="00807182">
          <w:rPr>
            <w:rStyle w:val="Hyperlink"/>
            <w:rFonts w:eastAsia="FangSong" w:hint="eastAsia"/>
            <w:b/>
            <w:bCs/>
            <w:caps/>
            <w:noProof/>
            <w:lang w:eastAsia="zh-CN"/>
          </w:rPr>
          <w:t>第十部分：信息披露</w:t>
        </w:r>
        <w:r w:rsidR="00930145">
          <w:rPr>
            <w:noProof/>
            <w:webHidden/>
          </w:rPr>
          <w:tab/>
        </w:r>
        <w:r w:rsidR="00930145">
          <w:rPr>
            <w:noProof/>
            <w:webHidden/>
          </w:rPr>
          <w:fldChar w:fldCharType="begin"/>
        </w:r>
        <w:r w:rsidR="00930145">
          <w:rPr>
            <w:noProof/>
            <w:webHidden/>
          </w:rPr>
          <w:instrText xml:space="preserve"> PAGEREF _Toc160461297 \h </w:instrText>
        </w:r>
        <w:r w:rsidR="00930145">
          <w:rPr>
            <w:noProof/>
            <w:webHidden/>
          </w:rPr>
        </w:r>
        <w:r w:rsidR="00930145">
          <w:rPr>
            <w:noProof/>
            <w:webHidden/>
          </w:rPr>
          <w:fldChar w:fldCharType="separate"/>
        </w:r>
        <w:r w:rsidR="00930145">
          <w:rPr>
            <w:noProof/>
            <w:webHidden/>
          </w:rPr>
          <w:t>33</w:t>
        </w:r>
        <w:r w:rsidR="00930145">
          <w:rPr>
            <w:noProof/>
            <w:webHidden/>
          </w:rPr>
          <w:fldChar w:fldCharType="end"/>
        </w:r>
      </w:hyperlink>
    </w:p>
    <w:p w14:paraId="0C0AEAB2" w14:textId="23D7F643"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98" w:history="1">
        <w:r w:rsidR="00930145" w:rsidRPr="00807182">
          <w:rPr>
            <w:rStyle w:val="Hyperlink"/>
            <w:rFonts w:eastAsia="FangSong" w:hint="eastAsia"/>
            <w:b/>
            <w:bCs/>
            <w:caps/>
            <w:noProof/>
            <w:lang w:eastAsia="zh-CN"/>
          </w:rPr>
          <w:t>第十一部分：听证会准备，证据和证人</w:t>
        </w:r>
        <w:r w:rsidR="00930145">
          <w:rPr>
            <w:noProof/>
            <w:webHidden/>
          </w:rPr>
          <w:tab/>
        </w:r>
        <w:r w:rsidR="00930145">
          <w:rPr>
            <w:noProof/>
            <w:webHidden/>
          </w:rPr>
          <w:fldChar w:fldCharType="begin"/>
        </w:r>
        <w:r w:rsidR="00930145">
          <w:rPr>
            <w:noProof/>
            <w:webHidden/>
          </w:rPr>
          <w:instrText xml:space="preserve"> PAGEREF _Toc160461298 \h </w:instrText>
        </w:r>
        <w:r w:rsidR="00930145">
          <w:rPr>
            <w:noProof/>
            <w:webHidden/>
          </w:rPr>
        </w:r>
        <w:r w:rsidR="00930145">
          <w:rPr>
            <w:noProof/>
            <w:webHidden/>
          </w:rPr>
          <w:fldChar w:fldCharType="separate"/>
        </w:r>
        <w:r w:rsidR="00930145">
          <w:rPr>
            <w:noProof/>
            <w:webHidden/>
          </w:rPr>
          <w:t>35</w:t>
        </w:r>
        <w:r w:rsidR="00930145">
          <w:rPr>
            <w:noProof/>
            <w:webHidden/>
          </w:rPr>
          <w:fldChar w:fldCharType="end"/>
        </w:r>
      </w:hyperlink>
    </w:p>
    <w:p w14:paraId="19DA6B0F" w14:textId="1A7F62F7"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299" w:history="1">
        <w:r w:rsidR="00930145" w:rsidRPr="00807182">
          <w:rPr>
            <w:rStyle w:val="Hyperlink"/>
            <w:rFonts w:eastAsia="FangSong" w:hint="eastAsia"/>
            <w:b/>
            <w:bCs/>
            <w:caps/>
            <w:noProof/>
            <w:lang w:eastAsia="zh-CN"/>
          </w:rPr>
          <w:t>第十二部分：正当程序听证会</w:t>
        </w:r>
        <w:r w:rsidR="00930145">
          <w:rPr>
            <w:noProof/>
            <w:webHidden/>
          </w:rPr>
          <w:tab/>
        </w:r>
        <w:r w:rsidR="00930145">
          <w:rPr>
            <w:noProof/>
            <w:webHidden/>
          </w:rPr>
          <w:fldChar w:fldCharType="begin"/>
        </w:r>
        <w:r w:rsidR="00930145">
          <w:rPr>
            <w:noProof/>
            <w:webHidden/>
          </w:rPr>
          <w:instrText xml:space="preserve"> PAGEREF _Toc160461299 \h </w:instrText>
        </w:r>
        <w:r w:rsidR="00930145">
          <w:rPr>
            <w:noProof/>
            <w:webHidden/>
          </w:rPr>
        </w:r>
        <w:r w:rsidR="00930145">
          <w:rPr>
            <w:noProof/>
            <w:webHidden/>
          </w:rPr>
          <w:fldChar w:fldCharType="separate"/>
        </w:r>
        <w:r w:rsidR="00930145">
          <w:rPr>
            <w:noProof/>
            <w:webHidden/>
          </w:rPr>
          <w:t>41</w:t>
        </w:r>
        <w:r w:rsidR="00930145">
          <w:rPr>
            <w:noProof/>
            <w:webHidden/>
          </w:rPr>
          <w:fldChar w:fldCharType="end"/>
        </w:r>
      </w:hyperlink>
    </w:p>
    <w:p w14:paraId="6B49E15C" w14:textId="40EE055F"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300" w:history="1">
        <w:r w:rsidR="00930145" w:rsidRPr="00807182">
          <w:rPr>
            <w:rStyle w:val="Hyperlink"/>
            <w:rFonts w:eastAsia="FangSong" w:hint="eastAsia"/>
            <w:b/>
            <w:bCs/>
            <w:caps/>
            <w:noProof/>
            <w:lang w:eastAsia="zh-CN"/>
          </w:rPr>
          <w:t>第十三部分：上诉</w:t>
        </w:r>
        <w:r w:rsidR="00930145" w:rsidRPr="00807182">
          <w:rPr>
            <w:rStyle w:val="Hyperlink"/>
            <w:rFonts w:eastAsia="FangSong"/>
            <w:b/>
            <w:bCs/>
            <w:caps/>
            <w:noProof/>
            <w:lang w:eastAsia="zh-CN"/>
          </w:rPr>
          <w:t>/</w:t>
        </w:r>
        <w:r w:rsidR="00930145" w:rsidRPr="00807182">
          <w:rPr>
            <w:rStyle w:val="Hyperlink"/>
            <w:rFonts w:eastAsia="FangSong" w:hint="eastAsia"/>
            <w:b/>
            <w:bCs/>
            <w:caps/>
            <w:noProof/>
            <w:lang w:eastAsia="zh-CN"/>
          </w:rPr>
          <w:t>听证会之后</w:t>
        </w:r>
        <w:r w:rsidR="00930145">
          <w:rPr>
            <w:noProof/>
            <w:webHidden/>
          </w:rPr>
          <w:tab/>
        </w:r>
        <w:r w:rsidR="00930145">
          <w:rPr>
            <w:noProof/>
            <w:webHidden/>
          </w:rPr>
          <w:fldChar w:fldCharType="begin"/>
        </w:r>
        <w:r w:rsidR="00930145">
          <w:rPr>
            <w:noProof/>
            <w:webHidden/>
          </w:rPr>
          <w:instrText xml:space="preserve"> PAGEREF _Toc160461300 \h </w:instrText>
        </w:r>
        <w:r w:rsidR="00930145">
          <w:rPr>
            <w:noProof/>
            <w:webHidden/>
          </w:rPr>
        </w:r>
        <w:r w:rsidR="00930145">
          <w:rPr>
            <w:noProof/>
            <w:webHidden/>
          </w:rPr>
          <w:fldChar w:fldCharType="separate"/>
        </w:r>
        <w:r w:rsidR="00930145">
          <w:rPr>
            <w:noProof/>
            <w:webHidden/>
          </w:rPr>
          <w:t>49</w:t>
        </w:r>
        <w:r w:rsidR="00930145">
          <w:rPr>
            <w:noProof/>
            <w:webHidden/>
          </w:rPr>
          <w:fldChar w:fldCharType="end"/>
        </w:r>
      </w:hyperlink>
    </w:p>
    <w:p w14:paraId="0C576822" w14:textId="2B14DFDF"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301" w:history="1">
        <w:r w:rsidR="00930145" w:rsidRPr="00807182">
          <w:rPr>
            <w:rStyle w:val="Hyperlink"/>
            <w:rFonts w:eastAsia="FangSong"/>
            <w:b/>
            <w:bCs/>
            <w:caps/>
            <w:noProof/>
            <w:lang w:eastAsia="zh-CN"/>
          </w:rPr>
          <w:t xml:space="preserve"> </w:t>
        </w:r>
        <w:r w:rsidR="00930145" w:rsidRPr="00807182">
          <w:rPr>
            <w:rStyle w:val="Hyperlink"/>
            <w:rFonts w:eastAsia="FangSong" w:hint="eastAsia"/>
            <w:b/>
            <w:bCs/>
            <w:caps/>
            <w:noProof/>
            <w:lang w:eastAsia="zh-CN"/>
          </w:rPr>
          <w:t>第十四部分：协助</w:t>
        </w:r>
        <w:r w:rsidR="00930145">
          <w:rPr>
            <w:noProof/>
            <w:webHidden/>
          </w:rPr>
          <w:tab/>
        </w:r>
        <w:r w:rsidR="00930145">
          <w:rPr>
            <w:noProof/>
            <w:webHidden/>
          </w:rPr>
          <w:fldChar w:fldCharType="begin"/>
        </w:r>
        <w:r w:rsidR="00930145">
          <w:rPr>
            <w:noProof/>
            <w:webHidden/>
          </w:rPr>
          <w:instrText xml:space="preserve"> PAGEREF _Toc160461301 \h </w:instrText>
        </w:r>
        <w:r w:rsidR="00930145">
          <w:rPr>
            <w:noProof/>
            <w:webHidden/>
          </w:rPr>
        </w:r>
        <w:r w:rsidR="00930145">
          <w:rPr>
            <w:noProof/>
            <w:webHidden/>
          </w:rPr>
          <w:fldChar w:fldCharType="separate"/>
        </w:r>
        <w:r w:rsidR="00930145">
          <w:rPr>
            <w:noProof/>
            <w:webHidden/>
          </w:rPr>
          <w:t>50</w:t>
        </w:r>
        <w:r w:rsidR="00930145">
          <w:rPr>
            <w:noProof/>
            <w:webHidden/>
          </w:rPr>
          <w:fldChar w:fldCharType="end"/>
        </w:r>
      </w:hyperlink>
    </w:p>
    <w:p w14:paraId="10428E70" w14:textId="79B22C9D"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302" w:history="1">
        <w:r w:rsidR="00930145" w:rsidRPr="00807182">
          <w:rPr>
            <w:rStyle w:val="Hyperlink"/>
            <w:rFonts w:eastAsia="FangSong" w:hint="eastAsia"/>
            <w:b/>
            <w:bCs/>
            <w:caps/>
            <w:noProof/>
            <w:lang w:eastAsia="zh-CN"/>
          </w:rPr>
          <w:t>第十五部分：常规命令</w:t>
        </w:r>
        <w:r w:rsidR="00930145">
          <w:rPr>
            <w:noProof/>
            <w:webHidden/>
          </w:rPr>
          <w:tab/>
        </w:r>
        <w:r w:rsidR="00930145">
          <w:rPr>
            <w:noProof/>
            <w:webHidden/>
          </w:rPr>
          <w:fldChar w:fldCharType="begin"/>
        </w:r>
        <w:r w:rsidR="00930145">
          <w:rPr>
            <w:noProof/>
            <w:webHidden/>
          </w:rPr>
          <w:instrText xml:space="preserve"> PAGEREF _Toc160461302 \h </w:instrText>
        </w:r>
        <w:r w:rsidR="00930145">
          <w:rPr>
            <w:noProof/>
            <w:webHidden/>
          </w:rPr>
        </w:r>
        <w:r w:rsidR="00930145">
          <w:rPr>
            <w:noProof/>
            <w:webHidden/>
          </w:rPr>
          <w:fldChar w:fldCharType="separate"/>
        </w:r>
        <w:r w:rsidR="00930145">
          <w:rPr>
            <w:noProof/>
            <w:webHidden/>
          </w:rPr>
          <w:t>51</w:t>
        </w:r>
        <w:r w:rsidR="00930145">
          <w:rPr>
            <w:noProof/>
            <w:webHidden/>
          </w:rPr>
          <w:fldChar w:fldCharType="end"/>
        </w:r>
      </w:hyperlink>
    </w:p>
    <w:p w14:paraId="645F06FF" w14:textId="3AD63F75"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303" w:history="1">
        <w:r w:rsidR="00930145" w:rsidRPr="00807182">
          <w:rPr>
            <w:rStyle w:val="Hyperlink"/>
            <w:rFonts w:eastAsia="FangSong" w:hint="eastAsia"/>
            <w:b/>
            <w:bCs/>
            <w:caps/>
            <w:noProof/>
            <w:lang w:eastAsia="zh-CN"/>
          </w:rPr>
          <w:t>第十六部分：特殊教育法律法规</w:t>
        </w:r>
        <w:r w:rsidR="00930145">
          <w:rPr>
            <w:noProof/>
            <w:webHidden/>
          </w:rPr>
          <w:tab/>
        </w:r>
        <w:r w:rsidR="00930145">
          <w:rPr>
            <w:noProof/>
            <w:webHidden/>
          </w:rPr>
          <w:fldChar w:fldCharType="begin"/>
        </w:r>
        <w:r w:rsidR="00930145">
          <w:rPr>
            <w:noProof/>
            <w:webHidden/>
          </w:rPr>
          <w:instrText xml:space="preserve"> PAGEREF _Toc160461303 \h </w:instrText>
        </w:r>
        <w:r w:rsidR="00930145">
          <w:rPr>
            <w:noProof/>
            <w:webHidden/>
          </w:rPr>
        </w:r>
        <w:r w:rsidR="00930145">
          <w:rPr>
            <w:noProof/>
            <w:webHidden/>
          </w:rPr>
          <w:fldChar w:fldCharType="separate"/>
        </w:r>
        <w:r w:rsidR="00930145">
          <w:rPr>
            <w:noProof/>
            <w:webHidden/>
          </w:rPr>
          <w:t>52</w:t>
        </w:r>
        <w:r w:rsidR="00930145">
          <w:rPr>
            <w:noProof/>
            <w:webHidden/>
          </w:rPr>
          <w:fldChar w:fldCharType="end"/>
        </w:r>
      </w:hyperlink>
    </w:p>
    <w:p w14:paraId="2C9C5A33" w14:textId="04490BFE" w:rsidR="00930145" w:rsidRDefault="00000000">
      <w:pPr>
        <w:pStyle w:val="TOC1"/>
        <w:tabs>
          <w:tab w:val="right" w:leader="dot" w:pos="9350"/>
        </w:tabs>
        <w:rPr>
          <w:rFonts w:asciiTheme="minorHAnsi" w:eastAsiaTheme="minorEastAsia" w:hAnsiTheme="minorHAnsi" w:cstheme="minorBidi"/>
          <w:noProof/>
          <w:kern w:val="2"/>
          <w:sz w:val="22"/>
          <w:szCs w:val="22"/>
        </w:rPr>
      </w:pPr>
      <w:hyperlink w:anchor="_Toc160461304" w:history="1">
        <w:r w:rsidR="00930145" w:rsidRPr="00807182">
          <w:rPr>
            <w:rStyle w:val="Hyperlink"/>
            <w:rFonts w:eastAsia="FangSong" w:hint="eastAsia"/>
            <w:b/>
            <w:bCs/>
            <w:noProof/>
            <w:lang w:eastAsia="zh-CN"/>
          </w:rPr>
          <w:t>专业术语</w:t>
        </w:r>
        <w:r w:rsidR="00930145">
          <w:rPr>
            <w:noProof/>
            <w:webHidden/>
          </w:rPr>
          <w:tab/>
        </w:r>
        <w:r w:rsidR="00930145">
          <w:rPr>
            <w:noProof/>
            <w:webHidden/>
          </w:rPr>
          <w:fldChar w:fldCharType="begin"/>
        </w:r>
        <w:r w:rsidR="00930145">
          <w:rPr>
            <w:noProof/>
            <w:webHidden/>
          </w:rPr>
          <w:instrText xml:space="preserve"> PAGEREF _Toc160461304 \h </w:instrText>
        </w:r>
        <w:r w:rsidR="00930145">
          <w:rPr>
            <w:noProof/>
            <w:webHidden/>
          </w:rPr>
        </w:r>
        <w:r w:rsidR="00930145">
          <w:rPr>
            <w:noProof/>
            <w:webHidden/>
          </w:rPr>
          <w:fldChar w:fldCharType="separate"/>
        </w:r>
        <w:r w:rsidR="00930145">
          <w:rPr>
            <w:noProof/>
            <w:webHidden/>
          </w:rPr>
          <w:t>54</w:t>
        </w:r>
        <w:r w:rsidR="00930145">
          <w:rPr>
            <w:noProof/>
            <w:webHidden/>
          </w:rPr>
          <w:fldChar w:fldCharType="end"/>
        </w:r>
      </w:hyperlink>
    </w:p>
    <w:p w14:paraId="25460763" w14:textId="053D3025" w:rsidR="00393D02" w:rsidRPr="00F74F12" w:rsidRDefault="00393D02" w:rsidP="00F74F12">
      <w:pPr>
        <w:spacing w:after="200" w:line="288" w:lineRule="auto"/>
        <w:rPr>
          <w:rFonts w:eastAsia="FangSong"/>
          <w:b/>
          <w:sz w:val="25"/>
        </w:rPr>
      </w:pPr>
      <w:r w:rsidRPr="00F74F12">
        <w:rPr>
          <w:rFonts w:eastAsia="FangSong"/>
          <w:b/>
          <w:sz w:val="25"/>
        </w:rPr>
        <w:fldChar w:fldCharType="end"/>
      </w:r>
      <w:r w:rsidRPr="00F74F12">
        <w:rPr>
          <w:rFonts w:eastAsia="FangSong"/>
          <w:b/>
          <w:sz w:val="25"/>
        </w:rPr>
        <w:br w:type="page"/>
      </w:r>
    </w:p>
    <w:p w14:paraId="3F18D0FE" w14:textId="06675459" w:rsidR="00393D02" w:rsidRPr="00F74F12" w:rsidRDefault="00965043" w:rsidP="00F74F12">
      <w:pPr>
        <w:pStyle w:val="Heading1"/>
        <w:spacing w:before="0" w:after="200" w:line="288" w:lineRule="auto"/>
        <w:rPr>
          <w:rFonts w:ascii="Times New Roman" w:eastAsia="FangSong" w:hAnsi="Times New Roman" w:cs="Times New Roman"/>
          <w:b/>
          <w:bCs/>
          <w:sz w:val="24"/>
          <w:szCs w:val="24"/>
          <w:u w:val="single"/>
          <w:lang w:eastAsia="zh-CN"/>
        </w:rPr>
      </w:pPr>
      <w:bookmarkStart w:id="1" w:name="_Toc160461288"/>
      <w:r>
        <w:rPr>
          <w:rFonts w:ascii="Times New Roman" w:eastAsia="FangSong" w:hAnsi="Times New Roman" w:cs="Times New Roman" w:hint="eastAsia"/>
          <w:b/>
          <w:bCs/>
          <w:sz w:val="24"/>
          <w:szCs w:val="24"/>
          <w:u w:val="single"/>
          <w:lang w:eastAsia="zh-CN"/>
        </w:rPr>
        <w:lastRenderedPageBreak/>
        <w:t>第一部分：</w:t>
      </w:r>
      <w:r w:rsidR="00F74F12" w:rsidRPr="00F74F12">
        <w:rPr>
          <w:rFonts w:ascii="Times New Roman" w:eastAsia="FangSong" w:hAnsi="Times New Roman" w:cs="Times New Roman"/>
          <w:b/>
          <w:bCs/>
          <w:sz w:val="24"/>
          <w:szCs w:val="24"/>
          <w:u w:val="single"/>
          <w:lang w:eastAsia="zh-CN"/>
        </w:rPr>
        <w:t>目的和</w:t>
      </w:r>
      <w:r w:rsidR="00130EED">
        <w:rPr>
          <w:rFonts w:ascii="Times New Roman" w:eastAsia="FangSong" w:hAnsi="Times New Roman" w:cs="Times New Roman" w:hint="eastAsia"/>
          <w:b/>
          <w:bCs/>
          <w:sz w:val="24"/>
          <w:szCs w:val="24"/>
          <w:u w:val="single"/>
          <w:lang w:eastAsia="zh-CN"/>
        </w:rPr>
        <w:t>概述</w:t>
      </w:r>
      <w:bookmarkEnd w:id="1"/>
      <w:r w:rsidR="00393D02" w:rsidRPr="00F74F12">
        <w:rPr>
          <w:rFonts w:ascii="Times New Roman" w:eastAsia="FangSong" w:hAnsi="Times New Roman" w:cs="Times New Roman"/>
          <w:b/>
          <w:bCs/>
          <w:sz w:val="24"/>
          <w:szCs w:val="24"/>
          <w:u w:val="single"/>
          <w:lang w:eastAsia="zh-CN"/>
        </w:rPr>
        <w:t xml:space="preserve"> </w:t>
      </w:r>
    </w:p>
    <w:p w14:paraId="29534E9A" w14:textId="020123C6" w:rsidR="00F74F12" w:rsidRPr="00F74F12" w:rsidRDefault="00F74F12" w:rsidP="00F74F12">
      <w:pPr>
        <w:spacing w:after="200" w:line="288" w:lineRule="auto"/>
        <w:rPr>
          <w:rFonts w:eastAsia="FangSong"/>
          <w:lang w:eastAsia="zh-CN"/>
        </w:rPr>
      </w:pPr>
      <w:r w:rsidRPr="00F74F12">
        <w:rPr>
          <w:rFonts w:eastAsia="FangSong"/>
          <w:lang w:eastAsia="zh-CN"/>
        </w:rPr>
        <w:t>本参考手册（</w:t>
      </w:r>
      <w:r w:rsidR="00F809AF">
        <w:rPr>
          <w:rFonts w:eastAsia="FangSong" w:hint="eastAsia"/>
          <w:lang w:eastAsia="zh-CN"/>
        </w:rPr>
        <w:t>以下简称为“本</w:t>
      </w:r>
      <w:r w:rsidRPr="00F74F12">
        <w:rPr>
          <w:rFonts w:eastAsia="FangSong"/>
          <w:lang w:eastAsia="zh-CN"/>
        </w:rPr>
        <w:t>手册</w:t>
      </w:r>
      <w:r w:rsidR="00F809AF">
        <w:rPr>
          <w:rFonts w:eastAsia="FangSong" w:hint="eastAsia"/>
          <w:lang w:eastAsia="zh-CN"/>
        </w:rPr>
        <w:t>”</w:t>
      </w:r>
      <w:r w:rsidRPr="00F74F12">
        <w:rPr>
          <w:rFonts w:eastAsia="FangSong"/>
          <w:lang w:eastAsia="zh-CN"/>
        </w:rPr>
        <w:t>）旨在帮助非专业人士理解和</w:t>
      </w:r>
      <w:r w:rsidR="00F809AF">
        <w:rPr>
          <w:rFonts w:eastAsia="FangSong" w:hint="eastAsia"/>
          <w:lang w:eastAsia="zh-CN"/>
        </w:rPr>
        <w:t>使用</w:t>
      </w:r>
      <w:r w:rsidRPr="00F74F12">
        <w:rPr>
          <w:rFonts w:eastAsia="FangSong"/>
          <w:lang w:eastAsia="zh-CN"/>
        </w:rPr>
        <w:t>特殊教育上诉局</w:t>
      </w:r>
      <w:r w:rsidR="00B7375A">
        <w:rPr>
          <w:rFonts w:eastAsia="FangSong" w:hint="eastAsia"/>
          <w:lang w:eastAsia="zh-CN"/>
        </w:rPr>
        <w:t>（以下简称为“</w:t>
      </w:r>
      <w:r w:rsidRPr="00F74F12">
        <w:rPr>
          <w:rFonts w:eastAsia="FangSong"/>
          <w:lang w:eastAsia="zh-CN"/>
        </w:rPr>
        <w:t>BSEA</w:t>
      </w:r>
      <w:r w:rsidR="00B7375A">
        <w:rPr>
          <w:rFonts w:eastAsia="FangSong" w:hint="eastAsia"/>
          <w:lang w:eastAsia="zh-CN"/>
        </w:rPr>
        <w:t>”）</w:t>
      </w:r>
      <w:r w:rsidRPr="00F74F12">
        <w:rPr>
          <w:rFonts w:eastAsia="FangSong"/>
          <w:lang w:eastAsia="zh-CN"/>
        </w:rPr>
        <w:t>的争议解决流程。对于</w:t>
      </w:r>
      <w:r w:rsidR="00F809AF">
        <w:rPr>
          <w:rFonts w:eastAsia="FangSong" w:hint="eastAsia"/>
          <w:lang w:eastAsia="zh-CN"/>
        </w:rPr>
        <w:t>那些</w:t>
      </w:r>
      <w:r w:rsidRPr="00F74F12">
        <w:rPr>
          <w:rFonts w:eastAsia="FangSong"/>
          <w:lang w:eastAsia="zh-CN"/>
        </w:rPr>
        <w:t>未曾</w:t>
      </w:r>
      <w:r w:rsidR="00F809AF">
        <w:rPr>
          <w:rFonts w:eastAsia="FangSong" w:hint="eastAsia"/>
          <w:lang w:eastAsia="zh-CN"/>
        </w:rPr>
        <w:t>参与过</w:t>
      </w:r>
      <w:r w:rsidRPr="00F74F12">
        <w:rPr>
          <w:rFonts w:eastAsia="FangSong"/>
          <w:lang w:eastAsia="zh-CN"/>
        </w:rPr>
        <w:t xml:space="preserve"> BSEA </w:t>
      </w:r>
      <w:r w:rsidR="00F809AF">
        <w:rPr>
          <w:rFonts w:eastAsia="FangSong" w:hint="eastAsia"/>
          <w:lang w:eastAsia="zh-CN"/>
        </w:rPr>
        <w:t>上诉流程</w:t>
      </w:r>
      <w:r w:rsidRPr="00F74F12">
        <w:rPr>
          <w:rFonts w:eastAsia="FangSong"/>
          <w:lang w:eastAsia="zh-CN"/>
        </w:rPr>
        <w:t>的辩护人和律师</w:t>
      </w:r>
      <w:r w:rsidR="00F809AF" w:rsidRPr="00F809AF">
        <w:rPr>
          <w:rFonts w:eastAsia="FangSong" w:hint="eastAsia"/>
          <w:lang w:eastAsia="zh-CN"/>
        </w:rPr>
        <w:t>本</w:t>
      </w:r>
      <w:r w:rsidR="00F809AF">
        <w:rPr>
          <w:rFonts w:eastAsia="FangSong" w:hint="eastAsia"/>
          <w:lang w:eastAsia="zh-CN"/>
        </w:rPr>
        <w:t>来说，本</w:t>
      </w:r>
      <w:r w:rsidR="00F809AF" w:rsidRPr="00F809AF">
        <w:rPr>
          <w:rFonts w:eastAsia="FangSong" w:hint="eastAsia"/>
          <w:lang w:eastAsia="zh-CN"/>
        </w:rPr>
        <w:t>手册</w:t>
      </w:r>
      <w:r w:rsidRPr="00F74F12">
        <w:rPr>
          <w:rFonts w:eastAsia="FangSong"/>
          <w:lang w:eastAsia="zh-CN"/>
        </w:rPr>
        <w:t>也可能</w:t>
      </w:r>
      <w:r w:rsidR="00F809AF">
        <w:rPr>
          <w:rFonts w:eastAsia="FangSong" w:hint="eastAsia"/>
          <w:lang w:eastAsia="zh-CN"/>
        </w:rPr>
        <w:t>有所</w:t>
      </w:r>
      <w:r w:rsidR="00F809AF" w:rsidRPr="00F809AF">
        <w:rPr>
          <w:rFonts w:eastAsia="FangSong" w:hint="eastAsia"/>
          <w:lang w:eastAsia="zh-CN"/>
        </w:rPr>
        <w:t>裨益</w:t>
      </w:r>
      <w:r w:rsidRPr="00F74F12">
        <w:rPr>
          <w:rFonts w:eastAsia="FangSong"/>
          <w:lang w:eastAsia="zh-CN"/>
        </w:rPr>
        <w:t>。</w:t>
      </w:r>
    </w:p>
    <w:p w14:paraId="16E66832" w14:textId="17FCE4DB" w:rsidR="00393D02" w:rsidRPr="00F74F12" w:rsidRDefault="00F74F12" w:rsidP="00F74F12">
      <w:pPr>
        <w:spacing w:after="200" w:line="288" w:lineRule="auto"/>
        <w:rPr>
          <w:rFonts w:eastAsia="FangSong"/>
          <w:lang w:eastAsia="zh-CN"/>
        </w:rPr>
      </w:pPr>
      <w:r w:rsidRPr="00F74F12">
        <w:rPr>
          <w:rFonts w:eastAsia="FangSong"/>
          <w:lang w:eastAsia="zh-CN"/>
        </w:rPr>
        <w:t xml:space="preserve">BSEA </w:t>
      </w:r>
      <w:r w:rsidRPr="00F74F12">
        <w:rPr>
          <w:rFonts w:eastAsia="FangSong"/>
          <w:lang w:eastAsia="zh-CN"/>
        </w:rPr>
        <w:t>提供两种主要的争议解决程序</w:t>
      </w:r>
      <w:r w:rsidR="00F809AF">
        <w:rPr>
          <w:rFonts w:eastAsia="FangSong" w:hint="eastAsia"/>
          <w:lang w:eastAsia="zh-CN"/>
        </w:rPr>
        <w:t>：</w:t>
      </w:r>
      <w:r w:rsidRPr="00F74F12">
        <w:rPr>
          <w:rFonts w:eastAsia="FangSong"/>
          <w:lang w:eastAsia="zh-CN"/>
        </w:rPr>
        <w:t>调解和正当程序听证会。</w:t>
      </w:r>
      <w:r w:rsidR="00F809AF" w:rsidRPr="00F809AF">
        <w:rPr>
          <w:rFonts w:eastAsia="FangSong" w:hint="eastAsia"/>
          <w:lang w:eastAsia="zh-CN"/>
        </w:rPr>
        <w:t>调解</w:t>
      </w:r>
      <w:r w:rsidR="00F809AF">
        <w:rPr>
          <w:rFonts w:eastAsia="FangSong" w:hint="eastAsia"/>
          <w:lang w:eastAsia="zh-CN"/>
        </w:rPr>
        <w:t>可以在没有</w:t>
      </w:r>
      <w:r w:rsidRPr="00F74F12">
        <w:rPr>
          <w:rFonts w:eastAsia="FangSong"/>
          <w:lang w:eastAsia="zh-CN"/>
        </w:rPr>
        <w:t>律师或辩护人</w:t>
      </w:r>
      <w:r w:rsidR="00F809AF">
        <w:rPr>
          <w:rFonts w:eastAsia="FangSong" w:hint="eastAsia"/>
          <w:lang w:eastAsia="zh-CN"/>
        </w:rPr>
        <w:t>的情况下</w:t>
      </w:r>
      <w:r w:rsidRPr="00F74F12">
        <w:rPr>
          <w:rFonts w:eastAsia="FangSong"/>
          <w:lang w:eastAsia="zh-CN"/>
        </w:rPr>
        <w:t>轻松进行。</w:t>
      </w:r>
      <w:r w:rsidR="00F809AF">
        <w:rPr>
          <w:rFonts w:eastAsia="FangSong" w:hint="eastAsia"/>
          <w:lang w:eastAsia="zh-CN"/>
        </w:rPr>
        <w:t>而</w:t>
      </w:r>
      <w:r w:rsidRPr="00F74F12">
        <w:rPr>
          <w:rFonts w:eastAsia="FangSong"/>
          <w:lang w:eastAsia="zh-CN"/>
        </w:rPr>
        <w:t>正当程序听证会</w:t>
      </w:r>
      <w:r w:rsidR="00F809AF">
        <w:rPr>
          <w:rFonts w:eastAsia="FangSong" w:hint="eastAsia"/>
          <w:lang w:eastAsia="zh-CN"/>
        </w:rPr>
        <w:t>则较为</w:t>
      </w:r>
      <w:r w:rsidRPr="00F74F12">
        <w:rPr>
          <w:rFonts w:eastAsia="FangSong"/>
          <w:lang w:eastAsia="zh-CN"/>
        </w:rPr>
        <w:t>复杂和正式，并受详细的</w:t>
      </w:r>
      <w:r w:rsidR="00A51536">
        <w:rPr>
          <w:rFonts w:eastAsia="FangSong"/>
          <w:lang w:eastAsia="zh-CN"/>
        </w:rPr>
        <w:t>听证会规则</w:t>
      </w:r>
      <w:r w:rsidRPr="00F74F12">
        <w:rPr>
          <w:rFonts w:eastAsia="FangSong"/>
          <w:lang w:eastAsia="zh-CN"/>
        </w:rPr>
        <w:t>的约束。然而，</w:t>
      </w:r>
      <w:r w:rsidR="00E82BED">
        <w:rPr>
          <w:rFonts w:eastAsia="FangSong" w:hint="eastAsia"/>
          <w:lang w:eastAsia="zh-CN"/>
        </w:rPr>
        <w:t>借助</w:t>
      </w:r>
      <w:r w:rsidRPr="00F74F12">
        <w:rPr>
          <w:rFonts w:eastAsia="FangSong"/>
          <w:lang w:eastAsia="zh-CN"/>
        </w:rPr>
        <w:t>本手册并向</w:t>
      </w:r>
      <w:r w:rsidRPr="00F74F12">
        <w:rPr>
          <w:rFonts w:eastAsia="FangSong"/>
          <w:lang w:eastAsia="zh-CN"/>
        </w:rPr>
        <w:t xml:space="preserve"> BSEA </w:t>
      </w:r>
      <w:r w:rsidR="00E82BED">
        <w:rPr>
          <w:rFonts w:eastAsia="FangSong" w:hint="eastAsia"/>
          <w:lang w:eastAsia="zh-CN"/>
        </w:rPr>
        <w:t>的</w:t>
      </w:r>
      <w:r w:rsidRPr="00F74F12">
        <w:rPr>
          <w:rFonts w:eastAsia="FangSong"/>
          <w:lang w:eastAsia="zh-CN"/>
        </w:rPr>
        <w:t>工作人员询问</w:t>
      </w:r>
      <w:r w:rsidR="00E82BED">
        <w:rPr>
          <w:rFonts w:eastAsia="FangSong" w:hint="eastAsia"/>
          <w:lang w:eastAsia="zh-CN"/>
        </w:rPr>
        <w:t>有关</w:t>
      </w:r>
      <w:r w:rsidRPr="00F74F12">
        <w:rPr>
          <w:rFonts w:eastAsia="FangSong"/>
          <w:lang w:eastAsia="zh-CN"/>
        </w:rPr>
        <w:t>问题，您应该能够充分参与</w:t>
      </w:r>
      <w:r w:rsidRPr="00F74F12">
        <w:rPr>
          <w:rFonts w:eastAsia="FangSong"/>
          <w:lang w:eastAsia="zh-CN"/>
        </w:rPr>
        <w:t xml:space="preserve"> BSEA </w:t>
      </w:r>
      <w:r w:rsidR="00E82BED">
        <w:rPr>
          <w:rFonts w:eastAsia="FangSong" w:hint="eastAsia"/>
          <w:lang w:eastAsia="zh-CN"/>
        </w:rPr>
        <w:t>的</w:t>
      </w:r>
      <w:r w:rsidRPr="00F74F12">
        <w:rPr>
          <w:rFonts w:eastAsia="FangSong"/>
          <w:lang w:eastAsia="zh-CN"/>
        </w:rPr>
        <w:t>正当程序听证会。</w:t>
      </w:r>
      <w:r w:rsidR="00393D02" w:rsidRPr="00F74F12">
        <w:rPr>
          <w:rFonts w:eastAsia="FangSong"/>
          <w:lang w:eastAsia="zh-CN"/>
        </w:rPr>
        <w:t xml:space="preserve"> </w:t>
      </w:r>
    </w:p>
    <w:p w14:paraId="3AACBAFD" w14:textId="2A068E8A" w:rsidR="003907C5" w:rsidRPr="003907C5" w:rsidRDefault="003907C5" w:rsidP="003907C5">
      <w:pPr>
        <w:spacing w:after="200" w:line="288" w:lineRule="auto"/>
        <w:rPr>
          <w:rFonts w:eastAsia="FangSong"/>
          <w:lang w:eastAsia="zh-CN"/>
        </w:rPr>
      </w:pPr>
      <w:r w:rsidRPr="003907C5">
        <w:rPr>
          <w:rFonts w:eastAsia="FangSong" w:hint="eastAsia"/>
          <w:lang w:eastAsia="zh-CN"/>
        </w:rPr>
        <w:t>本手册解释了</w:t>
      </w:r>
      <w:r w:rsidRPr="003907C5">
        <w:rPr>
          <w:rFonts w:eastAsia="FangSong"/>
          <w:lang w:eastAsia="zh-CN"/>
        </w:rPr>
        <w:t xml:space="preserve"> BSEA </w:t>
      </w:r>
      <w:r w:rsidR="003D11FE">
        <w:rPr>
          <w:rFonts w:eastAsia="FangSong" w:hint="eastAsia"/>
          <w:lang w:eastAsia="zh-CN"/>
        </w:rPr>
        <w:t>的</w:t>
      </w:r>
      <w:r w:rsidRPr="003907C5">
        <w:rPr>
          <w:rFonts w:eastAsia="FangSong" w:hint="eastAsia"/>
          <w:lang w:eastAsia="zh-CN"/>
        </w:rPr>
        <w:t>争议解决程序，但</w:t>
      </w:r>
      <w:r w:rsidR="003D11FE">
        <w:rPr>
          <w:rFonts w:eastAsia="FangSong" w:hint="eastAsia"/>
          <w:lang w:eastAsia="zh-CN"/>
        </w:rPr>
        <w:t>并未</w:t>
      </w:r>
      <w:r w:rsidR="00FB1486" w:rsidRPr="00FB1486">
        <w:rPr>
          <w:rFonts w:eastAsia="FangSong" w:hint="eastAsia"/>
          <w:lang w:eastAsia="zh-CN"/>
        </w:rPr>
        <w:t>讨论为学生提供特殊教育服务的</w:t>
      </w:r>
      <w:r w:rsidR="00FB1486" w:rsidRPr="00FB1486">
        <w:rPr>
          <w:rFonts w:eastAsia="FangSong" w:hint="eastAsia"/>
          <w:i/>
          <w:iCs/>
          <w:lang w:eastAsia="zh-CN"/>
        </w:rPr>
        <w:t>实体</w:t>
      </w:r>
      <w:r w:rsidR="00FB1486" w:rsidRPr="00FB1486">
        <w:rPr>
          <w:rFonts w:eastAsia="FangSong" w:hint="eastAsia"/>
          <w:lang w:eastAsia="zh-CN"/>
        </w:rPr>
        <w:t>法律以及学区提供这些服务的责任</w:t>
      </w:r>
      <w:r w:rsidRPr="003907C5">
        <w:rPr>
          <w:rFonts w:eastAsia="FangSong" w:hint="eastAsia"/>
          <w:lang w:eastAsia="zh-CN"/>
        </w:rPr>
        <w:t>。</w:t>
      </w:r>
      <w:r w:rsidR="003D11FE" w:rsidRPr="003D11FE">
        <w:rPr>
          <w:rFonts w:eastAsia="FangSong" w:hint="eastAsia"/>
          <w:lang w:eastAsia="zh-CN"/>
        </w:rPr>
        <w:t>实体</w:t>
      </w:r>
      <w:r w:rsidRPr="003907C5">
        <w:rPr>
          <w:rFonts w:eastAsia="FangSong" w:hint="eastAsia"/>
          <w:lang w:eastAsia="zh-CN"/>
        </w:rPr>
        <w:t>性特殊教育法</w:t>
      </w:r>
      <w:r w:rsidR="00FB1486">
        <w:rPr>
          <w:rFonts w:eastAsia="FangSong" w:hint="eastAsia"/>
          <w:lang w:eastAsia="zh-CN"/>
        </w:rPr>
        <w:t>规</w:t>
      </w:r>
      <w:r w:rsidR="003D11FE">
        <w:rPr>
          <w:rFonts w:eastAsia="FangSong" w:hint="eastAsia"/>
          <w:lang w:eastAsia="zh-CN"/>
        </w:rPr>
        <w:t>至关重要</w:t>
      </w:r>
      <w:r w:rsidRPr="003907C5">
        <w:rPr>
          <w:rFonts w:eastAsia="FangSong" w:hint="eastAsia"/>
          <w:lang w:eastAsia="zh-CN"/>
        </w:rPr>
        <w:t>，因为在正当程序听证会</w:t>
      </w:r>
      <w:r w:rsidR="003D11FE">
        <w:rPr>
          <w:rFonts w:eastAsia="FangSong" w:hint="eastAsia"/>
          <w:lang w:eastAsia="zh-CN"/>
        </w:rPr>
        <w:t>之</w:t>
      </w:r>
      <w:r w:rsidRPr="003907C5">
        <w:rPr>
          <w:rFonts w:eastAsia="FangSong" w:hint="eastAsia"/>
          <w:lang w:eastAsia="zh-CN"/>
        </w:rPr>
        <w:t>后</w:t>
      </w:r>
      <w:r w:rsidR="003D11FE">
        <w:rPr>
          <w:rFonts w:eastAsia="FangSong" w:hint="eastAsia"/>
          <w:lang w:eastAsia="zh-CN"/>
        </w:rPr>
        <w:t>，</w:t>
      </w:r>
      <w:r w:rsidR="003D11FE" w:rsidRPr="003D11FE">
        <w:rPr>
          <w:rFonts w:eastAsia="FangSong"/>
          <w:lang w:eastAsia="zh-CN"/>
        </w:rPr>
        <w:t xml:space="preserve">BSEA </w:t>
      </w:r>
      <w:r w:rsidR="00FB1486">
        <w:rPr>
          <w:rFonts w:eastAsia="FangSong" w:hint="eastAsia"/>
          <w:lang w:eastAsia="zh-CN"/>
        </w:rPr>
        <w:t>的</w:t>
      </w:r>
      <w:r w:rsidR="003D11FE" w:rsidRPr="003D11FE">
        <w:rPr>
          <w:rFonts w:eastAsia="FangSong" w:hint="eastAsia"/>
          <w:lang w:eastAsia="zh-CN"/>
        </w:rPr>
        <w:t>听证官</w:t>
      </w:r>
      <w:r w:rsidR="003D11FE">
        <w:rPr>
          <w:rFonts w:eastAsia="FangSong" w:hint="eastAsia"/>
          <w:lang w:eastAsia="zh-CN"/>
        </w:rPr>
        <w:t>所</w:t>
      </w:r>
      <w:r w:rsidRPr="003907C5">
        <w:rPr>
          <w:rFonts w:eastAsia="FangSong" w:hint="eastAsia"/>
          <w:lang w:eastAsia="zh-CN"/>
        </w:rPr>
        <w:t>做出的任何决定都</w:t>
      </w:r>
      <w:r w:rsidR="003D11FE">
        <w:rPr>
          <w:rFonts w:eastAsia="FangSong" w:hint="eastAsia"/>
          <w:lang w:eastAsia="zh-CN"/>
        </w:rPr>
        <w:t>是基于</w:t>
      </w:r>
      <w:r w:rsidRPr="003907C5">
        <w:rPr>
          <w:rFonts w:eastAsia="FangSong" w:hint="eastAsia"/>
          <w:lang w:eastAsia="zh-CN"/>
        </w:rPr>
        <w:t>这些法律标准。通过调解达成的解决方案也</w:t>
      </w:r>
      <w:r w:rsidR="004D3780">
        <w:rPr>
          <w:rFonts w:eastAsia="FangSong" w:hint="eastAsia"/>
          <w:lang w:eastAsia="zh-CN"/>
        </w:rPr>
        <w:t>是</w:t>
      </w:r>
      <w:r w:rsidRPr="003907C5">
        <w:rPr>
          <w:rFonts w:eastAsia="FangSong" w:hint="eastAsia"/>
          <w:lang w:eastAsia="zh-CN"/>
        </w:rPr>
        <w:t>遵循这些法律标准。此外，本手册不提供法律建议，</w:t>
      </w:r>
      <w:r w:rsidRPr="003907C5">
        <w:rPr>
          <w:rFonts w:eastAsia="FangSong"/>
          <w:lang w:eastAsia="zh-CN"/>
        </w:rPr>
        <w:t xml:space="preserve">BSEA </w:t>
      </w:r>
      <w:r w:rsidRPr="003907C5">
        <w:rPr>
          <w:rFonts w:eastAsia="FangSong" w:hint="eastAsia"/>
          <w:lang w:eastAsia="zh-CN"/>
        </w:rPr>
        <w:t>的任何成员</w:t>
      </w:r>
      <w:r w:rsidR="00FB1486">
        <w:rPr>
          <w:rFonts w:eastAsia="FangSong" w:hint="eastAsia"/>
          <w:lang w:eastAsia="zh-CN"/>
        </w:rPr>
        <w:t>均不得</w:t>
      </w:r>
      <w:r w:rsidRPr="003907C5">
        <w:rPr>
          <w:rFonts w:eastAsia="FangSong" w:hint="eastAsia"/>
          <w:lang w:eastAsia="zh-CN"/>
        </w:rPr>
        <w:t>就您的案件向您提供法律建议。由于这些原因，本手册不应被视为法律顾问或法律代理的替代品。</w:t>
      </w:r>
    </w:p>
    <w:p w14:paraId="5B93E604" w14:textId="7461598D" w:rsidR="00393D02" w:rsidRPr="00F74F12" w:rsidRDefault="00130EED" w:rsidP="003907C5">
      <w:pPr>
        <w:spacing w:after="200" w:line="288" w:lineRule="auto"/>
        <w:rPr>
          <w:rFonts w:eastAsia="FangSong"/>
          <w:lang w:eastAsia="zh-CN"/>
        </w:rPr>
      </w:pPr>
      <w:r>
        <w:rPr>
          <w:rFonts w:eastAsia="FangSong" w:hint="eastAsia"/>
          <w:lang w:eastAsia="zh-CN"/>
        </w:rPr>
        <w:t>在</w:t>
      </w:r>
      <w:r w:rsidR="003907C5" w:rsidRPr="003907C5">
        <w:rPr>
          <w:rFonts w:eastAsia="FangSong" w:hint="eastAsia"/>
          <w:lang w:eastAsia="zh-CN"/>
        </w:rPr>
        <w:t>本手册</w:t>
      </w:r>
      <w:r>
        <w:rPr>
          <w:rFonts w:eastAsia="FangSong" w:hint="eastAsia"/>
          <w:lang w:eastAsia="zh-CN"/>
        </w:rPr>
        <w:t>下</w:t>
      </w:r>
      <w:r w:rsidR="00B50250">
        <w:rPr>
          <w:rFonts w:eastAsia="FangSong" w:hint="eastAsia"/>
          <w:lang w:eastAsia="zh-CN"/>
        </w:rPr>
        <w:t>一节</w:t>
      </w:r>
      <w:r>
        <w:rPr>
          <w:rFonts w:eastAsia="FangSong" w:hint="eastAsia"/>
          <w:lang w:eastAsia="zh-CN"/>
        </w:rPr>
        <w:t>概述</w:t>
      </w:r>
      <w:r w:rsidR="003907C5" w:rsidRPr="003907C5">
        <w:rPr>
          <w:rFonts w:eastAsia="FangSong" w:hint="eastAsia"/>
          <w:lang w:eastAsia="zh-CN"/>
        </w:rPr>
        <w:t>了</w:t>
      </w:r>
      <w:r w:rsidR="003907C5" w:rsidRPr="003907C5">
        <w:rPr>
          <w:rFonts w:eastAsia="FangSong"/>
          <w:lang w:eastAsia="zh-CN"/>
        </w:rPr>
        <w:t xml:space="preserve"> BSEA </w:t>
      </w:r>
      <w:r w:rsidR="003907C5" w:rsidRPr="00130EED">
        <w:rPr>
          <w:rFonts w:eastAsia="FangSong" w:hint="eastAsia"/>
          <w:strike/>
          <w:color w:val="FF0000"/>
          <w:lang w:eastAsia="zh-CN"/>
        </w:rPr>
        <w:t>调解和正当程序听证程序和</w:t>
      </w:r>
      <w:r>
        <w:rPr>
          <w:rFonts w:eastAsia="FangSong" w:hint="eastAsia"/>
          <w:lang w:eastAsia="zh-CN"/>
        </w:rPr>
        <w:t>的</w:t>
      </w:r>
      <w:r w:rsidR="003907C5" w:rsidRPr="003907C5">
        <w:rPr>
          <w:rFonts w:eastAsia="FangSong" w:hint="eastAsia"/>
          <w:lang w:eastAsia="zh-CN"/>
        </w:rPr>
        <w:t>争议解决流程</w:t>
      </w:r>
      <w:r>
        <w:rPr>
          <w:rFonts w:eastAsia="FangSong" w:hint="eastAsia"/>
          <w:lang w:eastAsia="zh-CN"/>
        </w:rPr>
        <w:t>，</w:t>
      </w:r>
      <w:r w:rsidR="003907C5" w:rsidRPr="003907C5">
        <w:rPr>
          <w:rFonts w:eastAsia="FangSong" w:hint="eastAsia"/>
          <w:lang w:eastAsia="zh-CN"/>
        </w:rPr>
        <w:t>其余部分将详细阐述摘要中</w:t>
      </w:r>
      <w:r>
        <w:rPr>
          <w:rFonts w:eastAsia="FangSong" w:hint="eastAsia"/>
          <w:lang w:eastAsia="zh-CN"/>
        </w:rPr>
        <w:t>所</w:t>
      </w:r>
      <w:r w:rsidR="003907C5" w:rsidRPr="003907C5">
        <w:rPr>
          <w:rFonts w:eastAsia="FangSong" w:hint="eastAsia"/>
          <w:lang w:eastAsia="zh-CN"/>
        </w:rPr>
        <w:t>描述的内容。本手册</w:t>
      </w:r>
      <w:r>
        <w:rPr>
          <w:rFonts w:eastAsia="FangSong" w:hint="eastAsia"/>
          <w:lang w:eastAsia="zh-CN"/>
        </w:rPr>
        <w:t>结尾的</w:t>
      </w:r>
      <w:r w:rsidR="003907C5" w:rsidRPr="003907C5">
        <w:rPr>
          <w:rFonts w:eastAsia="FangSong" w:hint="eastAsia"/>
          <w:lang w:eastAsia="zh-CN"/>
        </w:rPr>
        <w:t>术语表</w:t>
      </w:r>
      <w:r>
        <w:rPr>
          <w:rFonts w:eastAsia="FangSong" w:hint="eastAsia"/>
          <w:lang w:eastAsia="zh-CN"/>
        </w:rPr>
        <w:t>对</w:t>
      </w:r>
      <w:r w:rsidR="003907C5" w:rsidRPr="003907C5">
        <w:rPr>
          <w:rFonts w:eastAsia="FangSong" w:hint="eastAsia"/>
          <w:lang w:eastAsia="zh-CN"/>
        </w:rPr>
        <w:t>手册中使用的</w:t>
      </w:r>
      <w:r w:rsidR="00B50250">
        <w:rPr>
          <w:rFonts w:eastAsia="FangSong" w:hint="eastAsia"/>
          <w:lang w:eastAsia="zh-CN"/>
        </w:rPr>
        <w:t>专业</w:t>
      </w:r>
      <w:r w:rsidR="003907C5" w:rsidRPr="003907C5">
        <w:rPr>
          <w:rFonts w:eastAsia="FangSong" w:hint="eastAsia"/>
          <w:lang w:eastAsia="zh-CN"/>
        </w:rPr>
        <w:t>术语</w:t>
      </w:r>
      <w:r>
        <w:rPr>
          <w:rFonts w:eastAsia="FangSong" w:hint="eastAsia"/>
          <w:lang w:eastAsia="zh-CN"/>
        </w:rPr>
        <w:t>做出了界定</w:t>
      </w:r>
      <w:r w:rsidR="003907C5" w:rsidRPr="003907C5">
        <w:rPr>
          <w:rFonts w:eastAsia="FangSong" w:hint="eastAsia"/>
          <w:lang w:eastAsia="zh-CN"/>
        </w:rPr>
        <w:t>。</w:t>
      </w:r>
    </w:p>
    <w:p w14:paraId="53EC02A4" w14:textId="4DD6D846" w:rsidR="00393D02" w:rsidRPr="00F74F12" w:rsidRDefault="00130EED" w:rsidP="00F74F12">
      <w:pPr>
        <w:spacing w:after="200" w:line="288" w:lineRule="auto"/>
        <w:jc w:val="center"/>
        <w:rPr>
          <w:rFonts w:eastAsia="FangSong"/>
          <w:b/>
          <w:i/>
          <w:sz w:val="28"/>
          <w:szCs w:val="28"/>
          <w:lang w:eastAsia="zh-CN"/>
        </w:rPr>
      </w:pPr>
      <w:r>
        <w:rPr>
          <w:rFonts w:eastAsia="FangSong" w:hint="eastAsia"/>
          <w:b/>
          <w:i/>
          <w:sz w:val="28"/>
          <w:szCs w:val="28"/>
          <w:lang w:eastAsia="zh-CN"/>
        </w:rPr>
        <w:t>概述</w:t>
      </w:r>
    </w:p>
    <w:p w14:paraId="202E2998" w14:textId="10FC9342" w:rsidR="00393D02" w:rsidRPr="003907C5" w:rsidRDefault="003907C5" w:rsidP="00F74F12">
      <w:pPr>
        <w:spacing w:after="200" w:line="288" w:lineRule="auto"/>
        <w:jc w:val="center"/>
        <w:rPr>
          <w:rFonts w:eastAsia="FangSong"/>
          <w:b/>
          <w:i/>
          <w:strike/>
          <w:color w:val="FF0000"/>
          <w:lang w:eastAsia="zh-CN"/>
        </w:rPr>
      </w:pPr>
      <w:r w:rsidRPr="003907C5">
        <w:rPr>
          <w:rFonts w:eastAsia="FangSong" w:hint="eastAsia"/>
          <w:b/>
          <w:i/>
          <w:strike/>
          <w:color w:val="FF0000"/>
          <w:u w:val="single"/>
          <w:lang w:eastAsia="zh-CN"/>
        </w:rPr>
        <w:t>如果您</w:t>
      </w:r>
      <w:r w:rsidR="00130EED">
        <w:rPr>
          <w:rFonts w:eastAsia="FangSong" w:hint="eastAsia"/>
          <w:b/>
          <w:i/>
          <w:strike/>
          <w:color w:val="FF0000"/>
          <w:u w:val="single"/>
          <w:lang w:eastAsia="zh-CN"/>
        </w:rPr>
        <w:t>没空</w:t>
      </w:r>
      <w:r w:rsidRPr="003907C5">
        <w:rPr>
          <w:rFonts w:eastAsia="FangSong" w:hint="eastAsia"/>
          <w:b/>
          <w:i/>
          <w:strike/>
          <w:color w:val="FF0000"/>
          <w:u w:val="single"/>
          <w:lang w:eastAsia="zh-CN"/>
        </w:rPr>
        <w:t>阅读</w:t>
      </w:r>
      <w:r w:rsidR="00137AB0">
        <w:rPr>
          <w:rFonts w:eastAsia="FangSong" w:hint="eastAsia"/>
          <w:b/>
          <w:i/>
          <w:strike/>
          <w:color w:val="FF0000"/>
          <w:u w:val="single"/>
          <w:lang w:eastAsia="zh-CN"/>
        </w:rPr>
        <w:t>其它</w:t>
      </w:r>
      <w:r w:rsidRPr="003907C5">
        <w:rPr>
          <w:rFonts w:eastAsia="FangSong" w:hint="eastAsia"/>
          <w:b/>
          <w:i/>
          <w:strike/>
          <w:color w:val="FF0000"/>
          <w:u w:val="single"/>
          <w:lang w:eastAsia="zh-CN"/>
        </w:rPr>
        <w:t>内容</w:t>
      </w:r>
      <w:r w:rsidR="00130EED">
        <w:rPr>
          <w:rFonts w:eastAsia="FangSong" w:hint="eastAsia"/>
          <w:b/>
          <w:i/>
          <w:strike/>
          <w:color w:val="FF0000"/>
          <w:u w:val="single"/>
          <w:lang w:eastAsia="zh-CN"/>
        </w:rPr>
        <w:t>的话</w:t>
      </w:r>
      <w:r w:rsidRPr="003907C5">
        <w:rPr>
          <w:rFonts w:eastAsia="FangSong" w:hint="eastAsia"/>
          <w:b/>
          <w:i/>
          <w:strike/>
          <w:color w:val="FF0000"/>
          <w:u w:val="single"/>
          <w:lang w:eastAsia="zh-CN"/>
        </w:rPr>
        <w:t>，请阅读下面的摘要</w:t>
      </w:r>
    </w:p>
    <w:p w14:paraId="7ECB11BE" w14:textId="4D97518F" w:rsidR="003907C5" w:rsidRPr="003907C5" w:rsidRDefault="003907C5" w:rsidP="003907C5">
      <w:pPr>
        <w:spacing w:after="200" w:line="288" w:lineRule="auto"/>
        <w:rPr>
          <w:rFonts w:eastAsia="FangSong"/>
          <w:bCs/>
          <w:lang w:eastAsia="zh-CN"/>
        </w:rPr>
      </w:pPr>
      <w:r w:rsidRPr="003907C5">
        <w:rPr>
          <w:rFonts w:eastAsia="FangSong" w:hint="eastAsia"/>
          <w:b/>
          <w:lang w:eastAsia="zh-CN"/>
        </w:rPr>
        <w:t>调解：</w:t>
      </w:r>
      <w:r w:rsidRPr="003907C5">
        <w:rPr>
          <w:rFonts w:eastAsia="FangSong" w:hint="eastAsia"/>
          <w:bCs/>
          <w:lang w:eastAsia="zh-CN"/>
        </w:rPr>
        <w:t>调解是一种非正式、自愿且保密的争议解决</w:t>
      </w:r>
      <w:r w:rsidR="00537C11" w:rsidRPr="00537C11">
        <w:rPr>
          <w:rFonts w:eastAsia="FangSong" w:hint="eastAsia"/>
          <w:bCs/>
          <w:lang w:eastAsia="zh-CN"/>
        </w:rPr>
        <w:t>替代方案</w:t>
      </w:r>
      <w:r w:rsidRPr="003907C5">
        <w:rPr>
          <w:rFonts w:eastAsia="FangSong" w:hint="eastAsia"/>
          <w:bCs/>
          <w:lang w:eastAsia="zh-CN"/>
        </w:rPr>
        <w:t>。为了进行调解，双方</w:t>
      </w:r>
      <w:r w:rsidR="00537C11">
        <w:rPr>
          <w:rFonts w:eastAsia="FangSong" w:hint="eastAsia"/>
          <w:bCs/>
          <w:lang w:eastAsia="zh-CN"/>
        </w:rPr>
        <w:t>都</w:t>
      </w:r>
      <w:r w:rsidRPr="003907C5">
        <w:rPr>
          <w:rFonts w:eastAsia="FangSong" w:hint="eastAsia"/>
          <w:bCs/>
          <w:lang w:eastAsia="zh-CN"/>
        </w:rPr>
        <w:t>必须同意参与</w:t>
      </w:r>
      <w:r w:rsidR="00537C11">
        <w:rPr>
          <w:rFonts w:eastAsia="FangSong" w:hint="eastAsia"/>
          <w:bCs/>
          <w:lang w:eastAsia="zh-CN"/>
        </w:rPr>
        <w:t>这一</w:t>
      </w:r>
      <w:r w:rsidRPr="003907C5">
        <w:rPr>
          <w:rFonts w:eastAsia="FangSong" w:hint="eastAsia"/>
          <w:bCs/>
          <w:lang w:eastAsia="zh-CN"/>
        </w:rPr>
        <w:t>过程。</w:t>
      </w:r>
      <w:r w:rsidRPr="003907C5">
        <w:rPr>
          <w:rFonts w:eastAsia="FangSong"/>
          <w:bCs/>
          <w:lang w:eastAsia="zh-CN"/>
        </w:rPr>
        <w:t xml:space="preserve">BSEA </w:t>
      </w:r>
      <w:r w:rsidR="00537C11">
        <w:rPr>
          <w:rFonts w:eastAsia="FangSong" w:hint="eastAsia"/>
          <w:bCs/>
          <w:lang w:eastAsia="zh-CN"/>
        </w:rPr>
        <w:t>的</w:t>
      </w:r>
      <w:r w:rsidRPr="003907C5">
        <w:rPr>
          <w:rFonts w:eastAsia="FangSong" w:hint="eastAsia"/>
          <w:bCs/>
          <w:lang w:eastAsia="zh-CN"/>
        </w:rPr>
        <w:t>调解员中立且经验丰富</w:t>
      </w:r>
      <w:r w:rsidR="00537C11">
        <w:rPr>
          <w:rFonts w:eastAsia="FangSong" w:hint="eastAsia"/>
          <w:bCs/>
          <w:lang w:eastAsia="zh-CN"/>
        </w:rPr>
        <w:t>，他们促成</w:t>
      </w:r>
      <w:r w:rsidRPr="003907C5">
        <w:rPr>
          <w:rFonts w:eastAsia="FangSong" w:hint="eastAsia"/>
          <w:bCs/>
          <w:lang w:eastAsia="zh-CN"/>
        </w:rPr>
        <w:t>双方之间的谈判。调解员不会就争议做出任何决定或</w:t>
      </w:r>
      <w:r w:rsidR="00537C11" w:rsidRPr="00537C11">
        <w:rPr>
          <w:rFonts w:eastAsia="FangSong" w:hint="eastAsia"/>
          <w:bCs/>
          <w:lang w:eastAsia="zh-CN"/>
        </w:rPr>
        <w:t>裁决</w:t>
      </w:r>
      <w:r w:rsidRPr="003907C5">
        <w:rPr>
          <w:rFonts w:eastAsia="FangSong" w:hint="eastAsia"/>
          <w:bCs/>
          <w:lang w:eastAsia="zh-CN"/>
        </w:rPr>
        <w:t>。相反，双方有机会在调解员的帮助下制定自己的协议。</w:t>
      </w:r>
    </w:p>
    <w:p w14:paraId="4F74B1B1" w14:textId="1E967D20" w:rsidR="003907C5" w:rsidRPr="003907C5" w:rsidRDefault="003907C5" w:rsidP="003907C5">
      <w:pPr>
        <w:spacing w:after="200" w:line="288" w:lineRule="auto"/>
        <w:rPr>
          <w:rFonts w:eastAsia="FangSong"/>
          <w:bCs/>
          <w:lang w:eastAsia="zh-CN"/>
        </w:rPr>
      </w:pPr>
      <w:r w:rsidRPr="003907C5">
        <w:rPr>
          <w:rFonts w:eastAsia="FangSong" w:hint="eastAsia"/>
          <w:bCs/>
          <w:lang w:eastAsia="zh-CN"/>
        </w:rPr>
        <w:lastRenderedPageBreak/>
        <w:t>您可以随时致电</w:t>
      </w:r>
      <w:r w:rsidRPr="003907C5">
        <w:rPr>
          <w:rFonts w:eastAsia="FangSong"/>
          <w:bCs/>
          <w:lang w:eastAsia="zh-CN"/>
        </w:rPr>
        <w:t xml:space="preserve"> BSEA </w:t>
      </w:r>
      <w:r w:rsidR="00537C11">
        <w:rPr>
          <w:rFonts w:eastAsia="FangSong" w:hint="eastAsia"/>
          <w:bCs/>
          <w:lang w:eastAsia="zh-CN"/>
        </w:rPr>
        <w:t>（电话：</w:t>
      </w:r>
      <w:r w:rsidRPr="003907C5">
        <w:rPr>
          <w:rFonts w:eastAsia="FangSong"/>
          <w:bCs/>
          <w:lang w:eastAsia="zh-CN"/>
        </w:rPr>
        <w:t>(781) 397-4750</w:t>
      </w:r>
      <w:r w:rsidR="00537C11">
        <w:rPr>
          <w:rFonts w:eastAsia="FangSong" w:hint="eastAsia"/>
          <w:bCs/>
          <w:lang w:eastAsia="zh-CN"/>
        </w:rPr>
        <w:t>）</w:t>
      </w:r>
      <w:r w:rsidRPr="003907C5">
        <w:rPr>
          <w:rFonts w:eastAsia="FangSong" w:hint="eastAsia"/>
          <w:bCs/>
          <w:lang w:eastAsia="zh-CN"/>
        </w:rPr>
        <w:t>请求调解。</w:t>
      </w:r>
      <w:r w:rsidR="00E42E67" w:rsidRPr="00E42E67">
        <w:rPr>
          <w:rFonts w:eastAsia="FangSong" w:hint="eastAsia"/>
          <w:bCs/>
          <w:lang w:eastAsia="zh-CN"/>
        </w:rPr>
        <w:t>并不必须在举行正当程序听证会之前参加调解，正当程序听证会也不是参加调解的先决条件</w:t>
      </w:r>
      <w:r w:rsidRPr="003907C5">
        <w:rPr>
          <w:rFonts w:eastAsia="FangSong" w:hint="eastAsia"/>
          <w:bCs/>
          <w:lang w:eastAsia="zh-CN"/>
        </w:rPr>
        <w:t>。调解通常在学生所在学区内或</w:t>
      </w:r>
      <w:r w:rsidR="00E42E67">
        <w:rPr>
          <w:rFonts w:eastAsia="FangSong" w:hint="eastAsia"/>
          <w:bCs/>
          <w:lang w:eastAsia="zh-CN"/>
        </w:rPr>
        <w:t>通过</w:t>
      </w:r>
      <w:r w:rsidRPr="003907C5">
        <w:rPr>
          <w:rFonts w:eastAsia="FangSong" w:hint="eastAsia"/>
          <w:bCs/>
          <w:lang w:eastAsia="zh-CN"/>
        </w:rPr>
        <w:t>远程进行。调解通常不涉及律师。</w:t>
      </w:r>
    </w:p>
    <w:p w14:paraId="4AD1B408" w14:textId="08CCEB47" w:rsidR="003907C5" w:rsidRPr="00DF7D6C" w:rsidRDefault="003907C5" w:rsidP="003907C5">
      <w:pPr>
        <w:spacing w:after="200" w:line="288" w:lineRule="auto"/>
        <w:rPr>
          <w:rFonts w:eastAsia="FangSong"/>
          <w:bCs/>
          <w:strike/>
          <w:color w:val="FF0000"/>
          <w:lang w:eastAsia="zh-CN"/>
        </w:rPr>
      </w:pPr>
      <w:r w:rsidRPr="003907C5">
        <w:rPr>
          <w:rFonts w:eastAsia="FangSong" w:hint="eastAsia"/>
          <w:bCs/>
          <w:lang w:eastAsia="zh-CN"/>
        </w:rPr>
        <w:t>在提交至</w:t>
      </w:r>
      <w:r w:rsidRPr="003907C5">
        <w:rPr>
          <w:rFonts w:eastAsia="FangSong"/>
          <w:bCs/>
          <w:lang w:eastAsia="zh-CN"/>
        </w:rPr>
        <w:t xml:space="preserve"> BSEA </w:t>
      </w:r>
      <w:r w:rsidRPr="003907C5">
        <w:rPr>
          <w:rFonts w:eastAsia="FangSong" w:hint="eastAsia"/>
          <w:bCs/>
          <w:lang w:eastAsia="zh-CN"/>
        </w:rPr>
        <w:t>的争议中，调解取得了</w:t>
      </w:r>
      <w:r w:rsidR="00DF7D6C">
        <w:rPr>
          <w:rFonts w:eastAsia="FangSong" w:hint="eastAsia"/>
          <w:bCs/>
          <w:lang w:eastAsia="zh-CN"/>
        </w:rPr>
        <w:t>很</w:t>
      </w:r>
      <w:r w:rsidR="00DF7D6C" w:rsidRPr="00DF7D6C">
        <w:rPr>
          <w:rFonts w:eastAsia="FangSong" w:hint="eastAsia"/>
          <w:bCs/>
          <w:lang w:eastAsia="zh-CN"/>
        </w:rPr>
        <w:t>高的成功率</w:t>
      </w:r>
      <w:r w:rsidRPr="003907C5">
        <w:rPr>
          <w:rFonts w:eastAsia="FangSong" w:hint="eastAsia"/>
          <w:bCs/>
          <w:lang w:eastAsia="zh-CN"/>
        </w:rPr>
        <w:t>。如果调解达成协议</w:t>
      </w:r>
      <w:r w:rsidR="00220ED2">
        <w:rPr>
          <w:rFonts w:eastAsia="FangSong" w:hint="eastAsia"/>
          <w:bCs/>
          <w:lang w:eastAsia="zh-CN"/>
        </w:rPr>
        <w:t>的话</w:t>
      </w:r>
      <w:r w:rsidRPr="003907C5">
        <w:rPr>
          <w:rFonts w:eastAsia="FangSong" w:hint="eastAsia"/>
          <w:bCs/>
          <w:lang w:eastAsia="zh-CN"/>
        </w:rPr>
        <w:t>，则可以在调解会议上</w:t>
      </w:r>
      <w:r w:rsidR="00DF7D6C">
        <w:rPr>
          <w:rFonts w:eastAsia="FangSong" w:hint="eastAsia"/>
          <w:bCs/>
          <w:lang w:eastAsia="zh-CN"/>
        </w:rPr>
        <w:t>形成书面</w:t>
      </w:r>
      <w:r w:rsidR="00DF7D6C" w:rsidRPr="00DF7D6C">
        <w:rPr>
          <w:rFonts w:eastAsia="FangSong" w:hint="eastAsia"/>
          <w:bCs/>
          <w:lang w:eastAsia="zh-CN"/>
        </w:rPr>
        <w:t>协议</w:t>
      </w:r>
      <w:r w:rsidRPr="003907C5">
        <w:rPr>
          <w:rFonts w:eastAsia="FangSong" w:hint="eastAsia"/>
          <w:bCs/>
          <w:lang w:eastAsia="zh-CN"/>
        </w:rPr>
        <w:t>并签署，</w:t>
      </w:r>
      <w:r w:rsidR="00DF7D6C">
        <w:rPr>
          <w:rFonts w:eastAsia="FangSong" w:hint="eastAsia"/>
          <w:bCs/>
          <w:lang w:eastAsia="zh-CN"/>
        </w:rPr>
        <w:t>此后</w:t>
      </w:r>
      <w:r w:rsidRPr="003907C5">
        <w:rPr>
          <w:rFonts w:eastAsia="FangSong" w:hint="eastAsia"/>
          <w:bCs/>
          <w:lang w:eastAsia="zh-CN"/>
        </w:rPr>
        <w:t>对各方</w:t>
      </w:r>
      <w:r w:rsidR="00DF7D6C">
        <w:rPr>
          <w:rFonts w:eastAsia="FangSong" w:hint="eastAsia"/>
          <w:bCs/>
          <w:lang w:eastAsia="zh-CN"/>
        </w:rPr>
        <w:t>均</w:t>
      </w:r>
      <w:r w:rsidRPr="003907C5">
        <w:rPr>
          <w:rFonts w:eastAsia="FangSong" w:hint="eastAsia"/>
          <w:bCs/>
          <w:lang w:eastAsia="zh-CN"/>
        </w:rPr>
        <w:t>具有约束力。在无法通过调解解决</w:t>
      </w:r>
      <w:r w:rsidR="00DF7D6C" w:rsidRPr="00DF7D6C">
        <w:rPr>
          <w:rFonts w:eastAsia="FangSong" w:hint="eastAsia"/>
          <w:bCs/>
          <w:lang w:eastAsia="zh-CN"/>
        </w:rPr>
        <w:t>争议</w:t>
      </w:r>
      <w:r w:rsidRPr="003907C5">
        <w:rPr>
          <w:rFonts w:eastAsia="FangSong" w:hint="eastAsia"/>
          <w:bCs/>
          <w:lang w:eastAsia="zh-CN"/>
        </w:rPr>
        <w:t>的情况下，可能需要举行正当程序听证会来解决争议。</w:t>
      </w:r>
      <w:r w:rsidRPr="00DF7D6C">
        <w:rPr>
          <w:rFonts w:eastAsia="FangSong" w:hint="eastAsia"/>
          <w:bCs/>
          <w:color w:val="FF0000"/>
          <w:u w:val="single"/>
          <w:lang w:eastAsia="zh-CN"/>
        </w:rPr>
        <w:t>有关调解流程的更多详细信息，请参阅</w:t>
      </w:r>
      <w:r w:rsidR="00770C3A" w:rsidRPr="00DF7D6C">
        <w:rPr>
          <w:rFonts w:eastAsia="FangSong"/>
          <w:bCs/>
          <w:color w:val="FF0000"/>
          <w:u w:val="single"/>
          <w:lang w:eastAsia="zh-CN"/>
        </w:rPr>
        <w:t>《特殊教育上诉局调解手册》</w:t>
      </w:r>
      <w:r w:rsidRPr="00DF7D6C">
        <w:rPr>
          <w:rFonts w:eastAsia="FangSong" w:hint="eastAsia"/>
          <w:bCs/>
          <w:color w:val="FF0000"/>
          <w:u w:val="single"/>
          <w:lang w:eastAsia="zh-CN"/>
        </w:rPr>
        <w:t>。</w:t>
      </w:r>
      <w:r w:rsidR="00DF7D6C" w:rsidRPr="00DF7D6C">
        <w:rPr>
          <w:rFonts w:eastAsia="FangSong" w:hint="eastAsia"/>
          <w:bCs/>
          <w:strike/>
          <w:color w:val="FF0000"/>
          <w:lang w:eastAsia="zh-CN"/>
        </w:rPr>
        <w:t>有关调解以及调解与正当程序听证会之间区别的更多信息，请参阅本手册的第二部分和第三部分。</w:t>
      </w:r>
    </w:p>
    <w:p w14:paraId="3B27EBAB" w14:textId="286F1169" w:rsidR="00F81B5A" w:rsidRPr="00F81B5A" w:rsidRDefault="00F81B5A" w:rsidP="00F81B5A">
      <w:pPr>
        <w:spacing w:after="200" w:line="288" w:lineRule="auto"/>
        <w:rPr>
          <w:rFonts w:eastAsia="FangSong"/>
          <w:lang w:eastAsia="zh-CN"/>
        </w:rPr>
      </w:pPr>
      <w:r w:rsidRPr="00DF7D6C">
        <w:rPr>
          <w:rFonts w:eastAsia="FangSong" w:hint="eastAsia"/>
          <w:b/>
          <w:bCs/>
          <w:lang w:eastAsia="zh-CN"/>
        </w:rPr>
        <w:t>听证会请求：</w:t>
      </w:r>
      <w:r w:rsidRPr="00F81B5A">
        <w:rPr>
          <w:rFonts w:eastAsia="FangSong" w:hint="eastAsia"/>
          <w:lang w:eastAsia="zh-CN"/>
        </w:rPr>
        <w:t>为了在</w:t>
      </w:r>
      <w:r w:rsidRPr="00F81B5A">
        <w:rPr>
          <w:rFonts w:eastAsia="FangSong"/>
          <w:lang w:eastAsia="zh-CN"/>
        </w:rPr>
        <w:t xml:space="preserve"> BSEA </w:t>
      </w:r>
      <w:r w:rsidRPr="00F81B5A">
        <w:rPr>
          <w:rFonts w:eastAsia="FangSong" w:hint="eastAsia"/>
          <w:lang w:eastAsia="zh-CN"/>
        </w:rPr>
        <w:t>举行正当程序听证会，您</w:t>
      </w:r>
      <w:r w:rsidR="009A73B3" w:rsidRPr="009A73B3">
        <w:rPr>
          <w:rFonts w:eastAsia="FangSong" w:hint="eastAsia"/>
          <w:lang w:eastAsia="zh-CN"/>
        </w:rPr>
        <w:t>首先</w:t>
      </w:r>
      <w:r w:rsidRPr="00F81B5A">
        <w:rPr>
          <w:rFonts w:eastAsia="FangSong" w:hint="eastAsia"/>
          <w:lang w:eastAsia="zh-CN"/>
        </w:rPr>
        <w:t>必须提交</w:t>
      </w:r>
      <w:r w:rsidR="009A73B3">
        <w:rPr>
          <w:rFonts w:eastAsia="FangSong" w:hint="eastAsia"/>
          <w:lang w:eastAsia="zh-CN"/>
        </w:rPr>
        <w:t>一份</w:t>
      </w:r>
      <w:r w:rsidRPr="00F81B5A">
        <w:rPr>
          <w:rFonts w:eastAsia="FangSong" w:hint="eastAsia"/>
          <w:lang w:eastAsia="zh-CN"/>
        </w:rPr>
        <w:t>书面</w:t>
      </w:r>
      <w:r w:rsidR="009A73B3">
        <w:rPr>
          <w:rFonts w:eastAsia="FangSong" w:hint="eastAsia"/>
          <w:lang w:eastAsia="zh-CN"/>
        </w:rPr>
        <w:t>的</w:t>
      </w:r>
      <w:r w:rsidRPr="00F81B5A">
        <w:rPr>
          <w:rFonts w:eastAsia="FangSong" w:hint="eastAsia"/>
          <w:lang w:eastAsia="zh-CN"/>
        </w:rPr>
        <w:t>听证会请求。您可以从</w:t>
      </w:r>
      <w:r w:rsidRPr="00F81B5A">
        <w:rPr>
          <w:rFonts w:eastAsia="FangSong"/>
          <w:lang w:eastAsia="zh-CN"/>
        </w:rPr>
        <w:t xml:space="preserve"> BSEA </w:t>
      </w:r>
      <w:r w:rsidRPr="00F81B5A">
        <w:rPr>
          <w:rFonts w:eastAsia="FangSong" w:hint="eastAsia"/>
          <w:lang w:eastAsia="zh-CN"/>
        </w:rPr>
        <w:t>网站</w:t>
      </w:r>
      <w:r w:rsidRPr="00F81B5A">
        <w:rPr>
          <w:rFonts w:eastAsia="FangSong"/>
          <w:lang w:eastAsia="zh-CN"/>
        </w:rPr>
        <w:t xml:space="preserve"> (</w:t>
      </w:r>
      <w:hyperlink r:id="rId8" w:history="1">
        <w:r w:rsidR="009A73B3" w:rsidRPr="009D2498">
          <w:rPr>
            <w:rStyle w:val="Hyperlink"/>
            <w:rFonts w:eastAsia="FangSong"/>
            <w:lang w:eastAsia="zh-CN"/>
          </w:rPr>
          <w:t>https://www.mass.gov/doc/hearing-request-form-2012/download</w:t>
        </w:r>
      </w:hyperlink>
      <w:r w:rsidRPr="00F81B5A">
        <w:rPr>
          <w:rFonts w:eastAsia="FangSong"/>
          <w:lang w:eastAsia="zh-CN"/>
        </w:rPr>
        <w:t xml:space="preserve">) </w:t>
      </w:r>
      <w:r w:rsidR="009A73B3">
        <w:rPr>
          <w:rFonts w:eastAsia="FangSong" w:hint="eastAsia"/>
          <w:lang w:eastAsia="zh-CN"/>
        </w:rPr>
        <w:t>上</w:t>
      </w:r>
      <w:r w:rsidRPr="00F81B5A">
        <w:rPr>
          <w:rFonts w:eastAsia="FangSong" w:hint="eastAsia"/>
          <w:lang w:eastAsia="zh-CN"/>
        </w:rPr>
        <w:t>下载</w:t>
      </w:r>
      <w:r w:rsidR="009A73B3">
        <w:rPr>
          <w:rFonts w:eastAsia="FangSong" w:hint="eastAsia"/>
          <w:lang w:eastAsia="zh-CN"/>
        </w:rPr>
        <w:t>“听证会请求”</w:t>
      </w:r>
      <w:r w:rsidRPr="00F81B5A">
        <w:rPr>
          <w:rFonts w:eastAsia="FangSong" w:hint="eastAsia"/>
          <w:lang w:eastAsia="zh-CN"/>
        </w:rPr>
        <w:t>表</w:t>
      </w:r>
      <w:r w:rsidR="009A73B3">
        <w:rPr>
          <w:rFonts w:eastAsia="FangSong" w:hint="eastAsia"/>
          <w:lang w:eastAsia="zh-CN"/>
        </w:rPr>
        <w:t>格</w:t>
      </w:r>
      <w:r w:rsidRPr="00F81B5A">
        <w:rPr>
          <w:rFonts w:eastAsia="FangSong" w:hint="eastAsia"/>
          <w:lang w:eastAsia="zh-CN"/>
        </w:rPr>
        <w:t>。该表格要求您</w:t>
      </w:r>
      <w:r w:rsidR="00887E5A">
        <w:rPr>
          <w:rFonts w:eastAsia="FangSong" w:hint="eastAsia"/>
          <w:lang w:eastAsia="zh-CN"/>
        </w:rPr>
        <w:t>对</w:t>
      </w:r>
      <w:r w:rsidRPr="00F81B5A">
        <w:rPr>
          <w:rFonts w:eastAsia="FangSong" w:hint="eastAsia"/>
          <w:lang w:eastAsia="zh-CN"/>
        </w:rPr>
        <w:t>有关学生特殊教育服务</w:t>
      </w:r>
      <w:r w:rsidR="006A25B1">
        <w:rPr>
          <w:rFonts w:eastAsia="FangSong" w:hint="eastAsia"/>
          <w:lang w:eastAsia="zh-CN"/>
        </w:rPr>
        <w:t>方面</w:t>
      </w:r>
      <w:r w:rsidRPr="00F81B5A">
        <w:rPr>
          <w:rFonts w:eastAsia="FangSong" w:hint="eastAsia"/>
          <w:lang w:eastAsia="zh-CN"/>
        </w:rPr>
        <w:t>的争议问题</w:t>
      </w:r>
      <w:r w:rsidR="00887E5A">
        <w:rPr>
          <w:rFonts w:eastAsia="FangSong" w:hint="eastAsia"/>
          <w:lang w:eastAsia="zh-CN"/>
        </w:rPr>
        <w:t>做出</w:t>
      </w:r>
      <w:r w:rsidR="00887E5A" w:rsidRPr="00887E5A">
        <w:rPr>
          <w:rFonts w:eastAsia="FangSong" w:hint="eastAsia"/>
          <w:lang w:eastAsia="zh-CN"/>
        </w:rPr>
        <w:t>描述</w:t>
      </w:r>
      <w:r w:rsidRPr="00F81B5A">
        <w:rPr>
          <w:rFonts w:eastAsia="FangSong" w:hint="eastAsia"/>
          <w:lang w:eastAsia="zh-CN"/>
        </w:rPr>
        <w:t>。您还必须</w:t>
      </w:r>
      <w:r w:rsidR="006A25B1" w:rsidRPr="006A25B1">
        <w:rPr>
          <w:rFonts w:eastAsia="FangSong" w:hint="eastAsia"/>
          <w:lang w:eastAsia="zh-CN"/>
        </w:rPr>
        <w:t>详细说明</w:t>
      </w:r>
      <w:r w:rsidRPr="00F81B5A">
        <w:rPr>
          <w:rFonts w:eastAsia="FangSong" w:hint="eastAsia"/>
          <w:lang w:eastAsia="zh-CN"/>
        </w:rPr>
        <w:t>您</w:t>
      </w:r>
      <w:r w:rsidR="006A25B1">
        <w:rPr>
          <w:rFonts w:eastAsia="FangSong" w:hint="eastAsia"/>
          <w:lang w:eastAsia="zh-CN"/>
        </w:rPr>
        <w:t>所</w:t>
      </w:r>
      <w:r w:rsidRPr="00F81B5A">
        <w:rPr>
          <w:rFonts w:eastAsia="FangSong" w:hint="eastAsia"/>
          <w:lang w:eastAsia="zh-CN"/>
        </w:rPr>
        <w:t>寻求的“</w:t>
      </w:r>
      <w:r w:rsidR="0074709A">
        <w:rPr>
          <w:rFonts w:eastAsia="FangSong" w:hint="eastAsia"/>
          <w:lang w:eastAsia="zh-CN"/>
        </w:rPr>
        <w:t>改进措施</w:t>
      </w:r>
      <w:r w:rsidRPr="00F81B5A">
        <w:rPr>
          <w:rFonts w:eastAsia="FangSong" w:hint="eastAsia"/>
          <w:lang w:eastAsia="zh-CN"/>
        </w:rPr>
        <w:t>”，即您希望</w:t>
      </w:r>
      <w:r w:rsidRPr="00F81B5A">
        <w:rPr>
          <w:rFonts w:eastAsia="FangSong"/>
          <w:lang w:eastAsia="zh-CN"/>
        </w:rPr>
        <w:t xml:space="preserve"> BSEA </w:t>
      </w:r>
      <w:r w:rsidRPr="00F81B5A">
        <w:rPr>
          <w:rFonts w:eastAsia="FangSong" w:hint="eastAsia"/>
          <w:lang w:eastAsia="zh-CN"/>
        </w:rPr>
        <w:t>提供什么</w:t>
      </w:r>
      <w:r w:rsidR="006A25B1">
        <w:rPr>
          <w:rFonts w:eastAsia="FangSong" w:hint="eastAsia"/>
          <w:lang w:eastAsia="zh-CN"/>
        </w:rPr>
        <w:t>样的</w:t>
      </w:r>
      <w:r w:rsidRPr="00F81B5A">
        <w:rPr>
          <w:rFonts w:eastAsia="FangSong" w:hint="eastAsia"/>
          <w:lang w:eastAsia="zh-CN"/>
        </w:rPr>
        <w:t>解决方案。</w:t>
      </w:r>
      <w:r w:rsidR="006A25B1" w:rsidRPr="006A25B1">
        <w:rPr>
          <w:rFonts w:eastAsia="FangSong" w:hint="eastAsia"/>
          <w:u w:val="single"/>
          <w:lang w:eastAsia="zh-CN"/>
        </w:rPr>
        <w:t>请</w:t>
      </w:r>
      <w:r w:rsidRPr="006A25B1">
        <w:rPr>
          <w:rFonts w:eastAsia="FangSong" w:hint="eastAsia"/>
          <w:u w:val="single"/>
          <w:lang w:eastAsia="zh-CN"/>
        </w:rPr>
        <w:t>注意</w:t>
      </w:r>
      <w:r w:rsidRPr="00F81B5A">
        <w:rPr>
          <w:rFonts w:eastAsia="FangSong" w:hint="eastAsia"/>
          <w:lang w:eastAsia="zh-CN"/>
        </w:rPr>
        <w:t>：您</w:t>
      </w:r>
      <w:r w:rsidR="00887E5A">
        <w:rPr>
          <w:rFonts w:eastAsia="FangSong" w:hint="eastAsia"/>
          <w:lang w:eastAsia="zh-CN"/>
        </w:rPr>
        <w:t>并</w:t>
      </w:r>
      <w:r w:rsidRPr="00F81B5A">
        <w:rPr>
          <w:rFonts w:eastAsia="FangSong" w:hint="eastAsia"/>
          <w:lang w:eastAsia="zh-CN"/>
        </w:rPr>
        <w:t>不</w:t>
      </w:r>
      <w:r w:rsidR="00C03694">
        <w:rPr>
          <w:rFonts w:eastAsia="FangSong" w:hint="eastAsia"/>
          <w:lang w:eastAsia="zh-CN"/>
        </w:rPr>
        <w:t>必须</w:t>
      </w:r>
      <w:r w:rsidRPr="00F81B5A">
        <w:rPr>
          <w:rFonts w:eastAsia="FangSong" w:hint="eastAsia"/>
          <w:lang w:eastAsia="zh-CN"/>
        </w:rPr>
        <w:t>使用</w:t>
      </w:r>
      <w:r w:rsidR="009A73B3">
        <w:rPr>
          <w:rFonts w:eastAsia="FangSong" w:hint="eastAsia"/>
          <w:lang w:eastAsia="zh-CN"/>
        </w:rPr>
        <w:t>听证会请求</w:t>
      </w:r>
      <w:r w:rsidRPr="00F81B5A">
        <w:rPr>
          <w:rFonts w:eastAsia="FangSong" w:hint="eastAsia"/>
          <w:lang w:eastAsia="zh-CN"/>
        </w:rPr>
        <w:t>表</w:t>
      </w:r>
      <w:r w:rsidR="00C03694">
        <w:rPr>
          <w:rFonts w:eastAsia="FangSong" w:hint="eastAsia"/>
          <w:lang w:eastAsia="zh-CN"/>
        </w:rPr>
        <w:t>格</w:t>
      </w:r>
      <w:r w:rsidRPr="00F81B5A">
        <w:rPr>
          <w:rFonts w:eastAsia="FangSong" w:hint="eastAsia"/>
          <w:lang w:eastAsia="zh-CN"/>
        </w:rPr>
        <w:t>，只要您提交</w:t>
      </w:r>
      <w:r w:rsidR="00C03694">
        <w:rPr>
          <w:rFonts w:eastAsia="FangSong" w:hint="eastAsia"/>
          <w:lang w:eastAsia="zh-CN"/>
        </w:rPr>
        <w:t>一份</w:t>
      </w:r>
      <w:r w:rsidRPr="00F81B5A">
        <w:rPr>
          <w:rFonts w:eastAsia="FangSong" w:hint="eastAsia"/>
          <w:lang w:eastAsia="zh-CN"/>
        </w:rPr>
        <w:t>书面申请并且</w:t>
      </w:r>
      <w:r w:rsidR="00C03694">
        <w:rPr>
          <w:rFonts w:eastAsia="FangSong" w:hint="eastAsia"/>
          <w:lang w:eastAsia="zh-CN"/>
        </w:rPr>
        <w:t>将</w:t>
      </w:r>
      <w:r w:rsidRPr="00F81B5A">
        <w:rPr>
          <w:rFonts w:eastAsia="FangSong" w:hint="eastAsia"/>
          <w:lang w:eastAsia="zh-CN"/>
        </w:rPr>
        <w:t>表格</w:t>
      </w:r>
      <w:r w:rsidR="00C03694">
        <w:rPr>
          <w:rFonts w:eastAsia="FangSong" w:hint="eastAsia"/>
          <w:lang w:eastAsia="zh-CN"/>
        </w:rPr>
        <w:t>中</w:t>
      </w:r>
      <w:r w:rsidRPr="00F81B5A">
        <w:rPr>
          <w:rFonts w:eastAsia="FangSong" w:hint="eastAsia"/>
          <w:lang w:eastAsia="zh-CN"/>
        </w:rPr>
        <w:t>所需</w:t>
      </w:r>
      <w:r w:rsidR="00C03694">
        <w:rPr>
          <w:rFonts w:eastAsia="FangSong" w:hint="eastAsia"/>
          <w:lang w:eastAsia="zh-CN"/>
        </w:rPr>
        <w:t>要</w:t>
      </w:r>
      <w:r w:rsidRPr="00F81B5A">
        <w:rPr>
          <w:rFonts w:eastAsia="FangSong" w:hint="eastAsia"/>
          <w:lang w:eastAsia="zh-CN"/>
        </w:rPr>
        <w:t>的所有信息都包含在您的申请中即可。</w:t>
      </w:r>
    </w:p>
    <w:p w14:paraId="367C4B1B" w14:textId="14BB2684" w:rsidR="00393D02" w:rsidRPr="00965043" w:rsidRDefault="00F81B5A" w:rsidP="00F81B5A">
      <w:pPr>
        <w:spacing w:after="200" w:line="288" w:lineRule="auto"/>
        <w:rPr>
          <w:rFonts w:eastAsia="FangSong"/>
          <w:color w:val="FF0000"/>
          <w:u w:val="single"/>
          <w:lang w:eastAsia="zh-CN"/>
        </w:rPr>
      </w:pPr>
      <w:r w:rsidRPr="00F81B5A">
        <w:rPr>
          <w:rFonts w:eastAsia="FangSong" w:hint="eastAsia"/>
          <w:lang w:eastAsia="zh-CN"/>
        </w:rPr>
        <w:t>要提交听证会请求，</w:t>
      </w:r>
      <w:r w:rsidR="00965043">
        <w:rPr>
          <w:rFonts w:eastAsia="FangSong" w:hint="eastAsia"/>
          <w:lang w:eastAsia="zh-CN"/>
        </w:rPr>
        <w:t>该请求</w:t>
      </w:r>
      <w:r w:rsidRPr="00F81B5A">
        <w:rPr>
          <w:rFonts w:eastAsia="FangSong" w:hint="eastAsia"/>
          <w:lang w:eastAsia="zh-CN"/>
        </w:rPr>
        <w:t>必须</w:t>
      </w:r>
      <w:r w:rsidRPr="00965043">
        <w:rPr>
          <w:rFonts w:eastAsia="FangSong" w:hint="eastAsia"/>
          <w:i/>
          <w:iCs/>
          <w:lang w:eastAsia="zh-CN"/>
        </w:rPr>
        <w:t>同时</w:t>
      </w:r>
      <w:r w:rsidRPr="00F81B5A">
        <w:rPr>
          <w:rFonts w:eastAsia="FangSong" w:hint="eastAsia"/>
          <w:lang w:eastAsia="zh-CN"/>
        </w:rPr>
        <w:t>提交给</w:t>
      </w:r>
      <w:r w:rsidRPr="00F81B5A">
        <w:rPr>
          <w:rFonts w:eastAsia="FangSong"/>
          <w:lang w:eastAsia="zh-CN"/>
        </w:rPr>
        <w:t xml:space="preserve"> BSEA </w:t>
      </w:r>
      <w:r w:rsidRPr="00965043">
        <w:rPr>
          <w:rFonts w:eastAsia="FangSong" w:hint="eastAsia"/>
          <w:u w:val="single"/>
          <w:lang w:eastAsia="zh-CN"/>
        </w:rPr>
        <w:t>和</w:t>
      </w:r>
      <w:r w:rsidRPr="00F81B5A">
        <w:rPr>
          <w:rFonts w:eastAsia="FangSong" w:hint="eastAsia"/>
          <w:lang w:eastAsia="zh-CN"/>
        </w:rPr>
        <w:t>对方当事人。在收到听证会请求后的五个工作日内，</w:t>
      </w:r>
      <w:r w:rsidRPr="00F81B5A">
        <w:rPr>
          <w:rFonts w:eastAsia="FangSong"/>
          <w:lang w:eastAsia="zh-CN"/>
        </w:rPr>
        <w:t xml:space="preserve">BSEA </w:t>
      </w:r>
      <w:r w:rsidRPr="00F81B5A">
        <w:rPr>
          <w:rFonts w:eastAsia="FangSong" w:hint="eastAsia"/>
          <w:lang w:eastAsia="zh-CN"/>
        </w:rPr>
        <w:t>将对其进行处理并向您发出</w:t>
      </w:r>
      <w:r w:rsidR="00965043">
        <w:rPr>
          <w:rFonts w:eastAsia="FangSong" w:hint="eastAsia"/>
          <w:lang w:eastAsia="zh-CN"/>
        </w:rPr>
        <w:t>“</w:t>
      </w:r>
      <w:r w:rsidRPr="00F81B5A">
        <w:rPr>
          <w:rFonts w:eastAsia="FangSong" w:hint="eastAsia"/>
          <w:lang w:eastAsia="zh-CN"/>
        </w:rPr>
        <w:t>听证会通知</w:t>
      </w:r>
      <w:r w:rsidR="00965043">
        <w:rPr>
          <w:rFonts w:eastAsia="FangSong" w:hint="eastAsia"/>
          <w:lang w:eastAsia="zh-CN"/>
        </w:rPr>
        <w:t>”</w:t>
      </w:r>
      <w:r w:rsidRPr="00F81B5A">
        <w:rPr>
          <w:rFonts w:eastAsia="FangSong" w:hint="eastAsia"/>
          <w:lang w:eastAsia="zh-CN"/>
        </w:rPr>
        <w:t>，其中包括</w:t>
      </w:r>
      <w:r w:rsidR="00965043">
        <w:rPr>
          <w:rFonts w:eastAsia="FangSong" w:hint="eastAsia"/>
          <w:lang w:eastAsia="zh-CN"/>
        </w:rPr>
        <w:t>为</w:t>
      </w:r>
      <w:r w:rsidRPr="00F81B5A">
        <w:rPr>
          <w:rFonts w:eastAsia="FangSong" w:hint="eastAsia"/>
          <w:lang w:eastAsia="zh-CN"/>
        </w:rPr>
        <w:t>您指定的听证官的姓名、与听证官举行首次电话会议的时间和日期、您的听证会地点</w:t>
      </w:r>
      <w:r w:rsidR="00965043" w:rsidRPr="00965043">
        <w:rPr>
          <w:rFonts w:eastAsia="FangSong" w:hint="eastAsia"/>
          <w:lang w:eastAsia="zh-CN"/>
        </w:rPr>
        <w:t>和日期</w:t>
      </w:r>
      <w:r w:rsidRPr="00F81B5A">
        <w:rPr>
          <w:rFonts w:eastAsia="FangSong" w:hint="eastAsia"/>
          <w:lang w:eastAsia="zh-CN"/>
        </w:rPr>
        <w:t>，以及有关</w:t>
      </w:r>
      <w:r w:rsidR="00137AB0">
        <w:rPr>
          <w:rFonts w:eastAsia="FangSong" w:hint="eastAsia"/>
          <w:lang w:eastAsia="zh-CN"/>
        </w:rPr>
        <w:t>其它</w:t>
      </w:r>
      <w:r w:rsidRPr="00F81B5A">
        <w:rPr>
          <w:rFonts w:eastAsia="FangSong" w:hint="eastAsia"/>
          <w:lang w:eastAsia="zh-CN"/>
        </w:rPr>
        <w:t>程序截止日期</w:t>
      </w:r>
      <w:r w:rsidR="00965043">
        <w:rPr>
          <w:rFonts w:eastAsia="FangSong" w:hint="eastAsia"/>
          <w:lang w:eastAsia="zh-CN"/>
        </w:rPr>
        <w:t>方面</w:t>
      </w:r>
      <w:r w:rsidRPr="00F81B5A">
        <w:rPr>
          <w:rFonts w:eastAsia="FangSong" w:hint="eastAsia"/>
          <w:lang w:eastAsia="zh-CN"/>
        </w:rPr>
        <w:t>的重要信息。</w:t>
      </w:r>
      <w:r w:rsidRPr="00965043">
        <w:rPr>
          <w:rFonts w:eastAsia="FangSong" w:hint="eastAsia"/>
          <w:color w:val="FF0000"/>
          <w:u w:val="single"/>
          <w:lang w:eastAsia="zh-CN"/>
        </w:rPr>
        <w:t>听证会必须在对父母和儿童</w:t>
      </w:r>
      <w:r w:rsidR="00887E5A">
        <w:rPr>
          <w:rFonts w:eastAsia="FangSong" w:hint="eastAsia"/>
          <w:color w:val="FF0000"/>
          <w:u w:val="single"/>
          <w:lang w:eastAsia="zh-CN"/>
        </w:rPr>
        <w:t>比较</w:t>
      </w:r>
      <w:r w:rsidRPr="00965043">
        <w:rPr>
          <w:rFonts w:eastAsia="FangSong" w:hint="eastAsia"/>
          <w:color w:val="FF0000"/>
          <w:u w:val="single"/>
          <w:lang w:eastAsia="zh-CN"/>
        </w:rPr>
        <w:t>方便的时间和地点进行。</w:t>
      </w:r>
    </w:p>
    <w:p w14:paraId="35C9F6BE" w14:textId="6154310E" w:rsidR="00F81B5A" w:rsidRPr="00F81B5A" w:rsidRDefault="00F81B5A" w:rsidP="00F81B5A">
      <w:pPr>
        <w:spacing w:after="200" w:line="288" w:lineRule="auto"/>
        <w:rPr>
          <w:rFonts w:eastAsia="FangSong"/>
          <w:lang w:eastAsia="zh-CN"/>
        </w:rPr>
      </w:pPr>
      <w:r w:rsidRPr="00F81B5A">
        <w:rPr>
          <w:rFonts w:eastAsia="FangSong" w:hint="eastAsia"/>
          <w:lang w:eastAsia="zh-CN"/>
        </w:rPr>
        <w:t>有关提交听证会请求的更多信息，请参阅</w:t>
      </w:r>
      <w:r w:rsidR="00965043">
        <w:rPr>
          <w:rFonts w:eastAsia="FangSong" w:hint="eastAsia"/>
          <w:lang w:eastAsia="zh-CN"/>
        </w:rPr>
        <w:t>本手册的</w:t>
      </w:r>
      <w:hyperlink w:anchor="_第二部分：.IV.__请求正当程序听证会" w:history="1">
        <w:r w:rsidRPr="00BA0AA3">
          <w:rPr>
            <w:rStyle w:val="Hyperlink"/>
            <w:rFonts w:eastAsia="FangSong" w:hint="eastAsia"/>
            <w:lang w:eastAsia="zh-CN"/>
          </w:rPr>
          <w:t>第二部分</w:t>
        </w:r>
      </w:hyperlink>
      <w:r w:rsidRPr="00F81B5A">
        <w:rPr>
          <w:rFonts w:eastAsia="FangSong" w:hint="eastAsia"/>
          <w:lang w:eastAsia="zh-CN"/>
        </w:rPr>
        <w:t>。</w:t>
      </w:r>
    </w:p>
    <w:p w14:paraId="200BAFD1" w14:textId="5935EAD1" w:rsidR="00F81B5A" w:rsidRPr="00F81B5A" w:rsidRDefault="00BA0AA3" w:rsidP="00F81B5A">
      <w:pPr>
        <w:spacing w:after="200" w:line="288" w:lineRule="auto"/>
        <w:rPr>
          <w:rFonts w:eastAsia="FangSong"/>
          <w:lang w:eastAsia="zh-CN"/>
        </w:rPr>
      </w:pPr>
      <w:r>
        <w:rPr>
          <w:rFonts w:eastAsia="FangSong" w:hint="eastAsia"/>
          <w:b/>
          <w:bCs/>
          <w:lang w:eastAsia="zh-CN"/>
        </w:rPr>
        <w:t>解决方案会议</w:t>
      </w:r>
      <w:r w:rsidR="00F81B5A" w:rsidRPr="00BA0AA3">
        <w:rPr>
          <w:rFonts w:eastAsia="FangSong" w:hint="eastAsia"/>
          <w:b/>
          <w:bCs/>
          <w:lang w:eastAsia="zh-CN"/>
        </w:rPr>
        <w:t>：</w:t>
      </w:r>
      <w:r w:rsidR="00F81B5A" w:rsidRPr="00F81B5A">
        <w:rPr>
          <w:rFonts w:eastAsia="FangSong" w:hint="eastAsia"/>
          <w:lang w:eastAsia="zh-CN"/>
        </w:rPr>
        <w:t>在家长提交听证会请求后</w:t>
      </w:r>
      <w:r w:rsidR="00F81B5A" w:rsidRPr="00F81B5A">
        <w:rPr>
          <w:rFonts w:eastAsia="FangSong"/>
          <w:lang w:eastAsia="zh-CN"/>
        </w:rPr>
        <w:t xml:space="preserve"> 15 </w:t>
      </w:r>
      <w:r w:rsidR="00F81B5A" w:rsidRPr="00F81B5A">
        <w:rPr>
          <w:rFonts w:eastAsia="FangSong" w:hint="eastAsia"/>
          <w:lang w:eastAsia="zh-CN"/>
        </w:rPr>
        <w:t>个日历日</w:t>
      </w:r>
      <w:r>
        <w:rPr>
          <w:rFonts w:eastAsia="FangSong" w:hint="eastAsia"/>
          <w:lang w:eastAsia="zh-CN"/>
        </w:rPr>
        <w:t>之</w:t>
      </w:r>
      <w:r w:rsidR="00F81B5A" w:rsidRPr="00F81B5A">
        <w:rPr>
          <w:rFonts w:eastAsia="FangSong" w:hint="eastAsia"/>
          <w:lang w:eastAsia="zh-CN"/>
        </w:rPr>
        <w:t>内，</w:t>
      </w:r>
      <w:r>
        <w:rPr>
          <w:rFonts w:eastAsia="FangSong" w:hint="eastAsia"/>
          <w:lang w:eastAsia="zh-CN"/>
        </w:rPr>
        <w:t>当事人</w:t>
      </w:r>
      <w:r w:rsidR="00F81B5A" w:rsidRPr="00F81B5A">
        <w:rPr>
          <w:rFonts w:eastAsia="FangSong" w:hint="eastAsia"/>
          <w:lang w:eastAsia="zh-CN"/>
        </w:rPr>
        <w:t>必须召开</w:t>
      </w:r>
      <w:r>
        <w:rPr>
          <w:rFonts w:eastAsia="FangSong" w:hint="eastAsia"/>
          <w:lang w:eastAsia="zh-CN"/>
        </w:rPr>
        <w:t>解决方案会议</w:t>
      </w:r>
      <w:r w:rsidR="00F81B5A" w:rsidRPr="00F81B5A">
        <w:rPr>
          <w:rFonts w:eastAsia="FangSong" w:hint="eastAsia"/>
          <w:lang w:eastAsia="zh-CN"/>
        </w:rPr>
        <w:t>，除非双方</w:t>
      </w:r>
      <w:r>
        <w:rPr>
          <w:rFonts w:eastAsia="FangSong" w:hint="eastAsia"/>
          <w:lang w:eastAsia="zh-CN"/>
        </w:rPr>
        <w:t>已</w:t>
      </w:r>
      <w:r w:rsidR="00F81B5A" w:rsidRPr="00F81B5A">
        <w:rPr>
          <w:rFonts w:eastAsia="FangSong" w:hint="eastAsia"/>
          <w:lang w:eastAsia="zh-CN"/>
        </w:rPr>
        <w:t>同意</w:t>
      </w:r>
      <w:r>
        <w:rPr>
          <w:rFonts w:eastAsia="FangSong" w:hint="eastAsia"/>
          <w:lang w:eastAsia="zh-CN"/>
        </w:rPr>
        <w:t>进行</w:t>
      </w:r>
      <w:r w:rsidR="00F81B5A" w:rsidRPr="00F81B5A">
        <w:rPr>
          <w:rFonts w:eastAsia="FangSong" w:hint="eastAsia"/>
          <w:lang w:eastAsia="zh-CN"/>
        </w:rPr>
        <w:t>调解或</w:t>
      </w:r>
      <w:r w:rsidR="00F81B5A" w:rsidRPr="00BA0AA3">
        <w:rPr>
          <w:rFonts w:eastAsia="FangSong" w:hint="eastAsia"/>
          <w:color w:val="FF0000"/>
          <w:u w:val="single"/>
          <w:lang w:eastAsia="zh-CN"/>
        </w:rPr>
        <w:t>书面</w:t>
      </w:r>
      <w:r w:rsidR="00F81B5A" w:rsidRPr="00F81B5A">
        <w:rPr>
          <w:rFonts w:eastAsia="FangSong" w:hint="eastAsia"/>
          <w:lang w:eastAsia="zh-CN"/>
        </w:rPr>
        <w:t>同意放弃</w:t>
      </w:r>
      <w:r>
        <w:rPr>
          <w:rFonts w:eastAsia="FangSong" w:hint="eastAsia"/>
          <w:lang w:eastAsia="zh-CN"/>
        </w:rPr>
        <w:t>解决方案会议</w:t>
      </w:r>
      <w:r w:rsidR="00F81B5A" w:rsidRPr="00F81B5A">
        <w:rPr>
          <w:rFonts w:eastAsia="FangSong" w:hint="eastAsia"/>
          <w:lang w:eastAsia="zh-CN"/>
        </w:rPr>
        <w:t>。</w:t>
      </w:r>
    </w:p>
    <w:p w14:paraId="7B64A1C4" w14:textId="126A1C48" w:rsidR="00F81B5A" w:rsidRPr="00BA0AA3" w:rsidRDefault="00F81B5A" w:rsidP="00F81B5A">
      <w:pPr>
        <w:spacing w:after="200" w:line="288" w:lineRule="auto"/>
        <w:rPr>
          <w:rFonts w:eastAsia="FangSong"/>
          <w:color w:val="FF0000"/>
          <w:u w:val="single"/>
          <w:lang w:eastAsia="zh-CN"/>
        </w:rPr>
      </w:pPr>
      <w:r w:rsidRPr="00F81B5A">
        <w:rPr>
          <w:rFonts w:eastAsia="FangSong" w:hint="eastAsia"/>
          <w:lang w:eastAsia="zh-CN"/>
        </w:rPr>
        <w:t>学区</w:t>
      </w:r>
      <w:r w:rsidR="00BA0AA3">
        <w:rPr>
          <w:rFonts w:eastAsia="FangSong" w:hint="eastAsia"/>
          <w:lang w:eastAsia="zh-CN"/>
        </w:rPr>
        <w:t>负责</w:t>
      </w:r>
      <w:r w:rsidRPr="00F81B5A">
        <w:rPr>
          <w:rFonts w:eastAsia="FangSong" w:hint="eastAsia"/>
          <w:lang w:eastAsia="zh-CN"/>
        </w:rPr>
        <w:t>召开</w:t>
      </w:r>
      <w:r w:rsidR="00BA0AA3">
        <w:rPr>
          <w:rFonts w:eastAsia="FangSong" w:hint="eastAsia"/>
          <w:lang w:eastAsia="zh-CN"/>
        </w:rPr>
        <w:t>解决方案会议</w:t>
      </w:r>
      <w:r w:rsidRPr="00F81B5A">
        <w:rPr>
          <w:rFonts w:eastAsia="FangSong" w:hint="eastAsia"/>
          <w:lang w:eastAsia="zh-CN"/>
        </w:rPr>
        <w:t>。</w:t>
      </w:r>
      <w:r w:rsidR="00BA0AA3">
        <w:rPr>
          <w:rFonts w:eastAsia="FangSong" w:hint="eastAsia"/>
          <w:lang w:eastAsia="zh-CN"/>
        </w:rPr>
        <w:t>解决方案会议应</w:t>
      </w:r>
      <w:r w:rsidRPr="00F81B5A">
        <w:rPr>
          <w:rFonts w:eastAsia="FangSong" w:hint="eastAsia"/>
          <w:lang w:eastAsia="zh-CN"/>
        </w:rPr>
        <w:t>包括家长、相关</w:t>
      </w:r>
      <w:r w:rsidR="00BA0AA3">
        <w:rPr>
          <w:rFonts w:eastAsia="FangSong" w:hint="eastAsia"/>
          <w:lang w:eastAsia="zh-CN"/>
        </w:rPr>
        <w:t>的</w:t>
      </w:r>
      <w:r w:rsidRPr="00F81B5A">
        <w:rPr>
          <w:rFonts w:eastAsia="FangSong" w:hint="eastAsia"/>
          <w:lang w:eastAsia="zh-CN"/>
        </w:rPr>
        <w:t>个别化教育计划</w:t>
      </w:r>
      <w:r w:rsidR="0082115C">
        <w:rPr>
          <w:rFonts w:eastAsia="FangSong" w:hint="eastAsia"/>
          <w:lang w:eastAsia="zh-CN"/>
        </w:rPr>
        <w:t xml:space="preserve"> (</w:t>
      </w:r>
      <w:r w:rsidR="0082115C" w:rsidRPr="0082115C">
        <w:rPr>
          <w:rFonts w:eastAsia="FangSong"/>
          <w:lang w:eastAsia="zh-CN"/>
        </w:rPr>
        <w:t>IEP</w:t>
      </w:r>
      <w:r w:rsidR="0082115C">
        <w:rPr>
          <w:rFonts w:eastAsia="FangSong" w:hint="eastAsia"/>
          <w:lang w:eastAsia="zh-CN"/>
        </w:rPr>
        <w:t xml:space="preserve">) </w:t>
      </w:r>
      <w:r w:rsidR="00BA0AA3">
        <w:rPr>
          <w:rFonts w:eastAsia="FangSong" w:hint="eastAsia"/>
          <w:lang w:eastAsia="zh-CN"/>
        </w:rPr>
        <w:t>小组</w:t>
      </w:r>
      <w:r w:rsidRPr="00F81B5A">
        <w:rPr>
          <w:rFonts w:eastAsia="FangSong" w:hint="eastAsia"/>
          <w:lang w:eastAsia="zh-CN"/>
        </w:rPr>
        <w:t>成员以及</w:t>
      </w:r>
      <w:r w:rsidR="00BA0AA3">
        <w:rPr>
          <w:rFonts w:eastAsia="FangSong" w:hint="eastAsia"/>
          <w:lang w:eastAsia="zh-CN"/>
        </w:rPr>
        <w:t>一名</w:t>
      </w:r>
      <w:r w:rsidRPr="00F81B5A">
        <w:rPr>
          <w:rFonts w:eastAsia="FangSong" w:hint="eastAsia"/>
          <w:lang w:eastAsia="zh-CN"/>
        </w:rPr>
        <w:t>有权做出具有约束力决定的学区代表。这些</w:t>
      </w:r>
      <w:r w:rsidR="00BA0AA3">
        <w:rPr>
          <w:rFonts w:eastAsia="FangSong" w:hint="eastAsia"/>
          <w:lang w:eastAsia="zh-CN"/>
        </w:rPr>
        <w:t>参与方</w:t>
      </w:r>
      <w:r w:rsidR="00033CBA">
        <w:rPr>
          <w:rFonts w:eastAsia="FangSong" w:hint="eastAsia"/>
          <w:lang w:eastAsia="zh-CN"/>
        </w:rPr>
        <w:t>通过</w:t>
      </w:r>
      <w:r w:rsidRPr="00F81B5A">
        <w:rPr>
          <w:rFonts w:eastAsia="FangSong" w:hint="eastAsia"/>
          <w:lang w:eastAsia="zh-CN"/>
        </w:rPr>
        <w:t>开会</w:t>
      </w:r>
      <w:r w:rsidR="00BA0AA3">
        <w:rPr>
          <w:rFonts w:eastAsia="FangSong" w:hint="eastAsia"/>
          <w:lang w:eastAsia="zh-CN"/>
        </w:rPr>
        <w:t>来</w:t>
      </w:r>
      <w:r w:rsidRPr="00F81B5A">
        <w:rPr>
          <w:rFonts w:eastAsia="FangSong" w:hint="eastAsia"/>
          <w:lang w:eastAsia="zh-CN"/>
        </w:rPr>
        <w:t>解决听证会</w:t>
      </w:r>
      <w:r w:rsidRPr="00F81B5A">
        <w:rPr>
          <w:rFonts w:eastAsia="FangSong" w:hint="eastAsia"/>
          <w:lang w:eastAsia="zh-CN"/>
        </w:rPr>
        <w:lastRenderedPageBreak/>
        <w:t>请求中</w:t>
      </w:r>
      <w:r w:rsidR="00BA0AA3">
        <w:rPr>
          <w:rFonts w:eastAsia="FangSong" w:hint="eastAsia"/>
          <w:lang w:eastAsia="zh-CN"/>
        </w:rPr>
        <w:t>所</w:t>
      </w:r>
      <w:r w:rsidRPr="00F81B5A">
        <w:rPr>
          <w:rFonts w:eastAsia="FangSong" w:hint="eastAsia"/>
          <w:lang w:eastAsia="zh-CN"/>
        </w:rPr>
        <w:t>描述的具体投诉</w:t>
      </w:r>
      <w:r w:rsidR="00BA0AA3">
        <w:rPr>
          <w:rFonts w:eastAsia="FangSong" w:hint="eastAsia"/>
          <w:lang w:eastAsia="zh-CN"/>
        </w:rPr>
        <w:t>问题</w:t>
      </w:r>
      <w:r w:rsidRPr="00F81B5A">
        <w:rPr>
          <w:rFonts w:eastAsia="FangSong" w:hint="eastAsia"/>
          <w:lang w:eastAsia="zh-CN"/>
        </w:rPr>
        <w:t>。</w:t>
      </w:r>
      <w:r w:rsidR="00BA0AA3">
        <w:rPr>
          <w:rFonts w:eastAsia="FangSong" w:hint="eastAsia"/>
          <w:lang w:eastAsia="zh-CN"/>
        </w:rPr>
        <w:t>只是在</w:t>
      </w:r>
      <w:r w:rsidRPr="00F81B5A">
        <w:rPr>
          <w:rFonts w:eastAsia="FangSong" w:hint="eastAsia"/>
          <w:lang w:eastAsia="zh-CN"/>
        </w:rPr>
        <w:t>家长有自己的律师在场</w:t>
      </w:r>
      <w:r w:rsidR="00BA0AA3">
        <w:rPr>
          <w:rFonts w:eastAsia="FangSong" w:hint="eastAsia"/>
          <w:lang w:eastAsia="zh-CN"/>
        </w:rPr>
        <w:t>的情况下</w:t>
      </w:r>
      <w:r w:rsidRPr="00F81B5A">
        <w:rPr>
          <w:rFonts w:eastAsia="FangSong" w:hint="eastAsia"/>
          <w:lang w:eastAsia="zh-CN"/>
        </w:rPr>
        <w:t>，学区的律师才可以参加。如果家长拒绝或忽视参加</w:t>
      </w:r>
      <w:r w:rsidR="00BA0AA3">
        <w:rPr>
          <w:rFonts w:eastAsia="FangSong" w:hint="eastAsia"/>
          <w:lang w:eastAsia="zh-CN"/>
        </w:rPr>
        <w:t>解决方案会议的话</w:t>
      </w:r>
      <w:r w:rsidRPr="00F81B5A">
        <w:rPr>
          <w:rFonts w:eastAsia="FangSong" w:hint="eastAsia"/>
          <w:lang w:eastAsia="zh-CN"/>
        </w:rPr>
        <w:t>，</w:t>
      </w:r>
      <w:r w:rsidR="00BA0AA3">
        <w:rPr>
          <w:rFonts w:eastAsia="FangSong" w:hint="eastAsia"/>
          <w:lang w:eastAsia="zh-CN"/>
        </w:rPr>
        <w:t>则</w:t>
      </w:r>
      <w:r w:rsidRPr="00F81B5A">
        <w:rPr>
          <w:rFonts w:eastAsia="FangSong" w:hint="eastAsia"/>
          <w:lang w:eastAsia="zh-CN"/>
        </w:rPr>
        <w:t>正当程序听证会可能会被推迟，</w:t>
      </w:r>
      <w:r w:rsidRPr="00BA0AA3">
        <w:rPr>
          <w:rFonts w:eastAsia="FangSong" w:hint="eastAsia"/>
          <w:color w:val="FF0000"/>
          <w:u w:val="single"/>
          <w:lang w:eastAsia="zh-CN"/>
        </w:rPr>
        <w:t>并且学校可以要求听证官驳回</w:t>
      </w:r>
      <w:r w:rsidR="00BA0AA3">
        <w:rPr>
          <w:rFonts w:eastAsia="FangSong" w:hint="eastAsia"/>
          <w:color w:val="FF0000"/>
          <w:u w:val="single"/>
          <w:lang w:eastAsia="zh-CN"/>
        </w:rPr>
        <w:t>此案</w:t>
      </w:r>
      <w:r w:rsidRPr="00BA0AA3">
        <w:rPr>
          <w:rFonts w:eastAsia="FangSong" w:hint="eastAsia"/>
          <w:color w:val="FF0000"/>
          <w:u w:val="single"/>
          <w:lang w:eastAsia="zh-CN"/>
        </w:rPr>
        <w:t>。</w:t>
      </w:r>
    </w:p>
    <w:p w14:paraId="5E9EC8EC" w14:textId="404A3B1D" w:rsidR="00F81B5A" w:rsidRPr="00F81B5A" w:rsidRDefault="00F81B5A" w:rsidP="00F81B5A">
      <w:pPr>
        <w:spacing w:after="200" w:line="288" w:lineRule="auto"/>
        <w:rPr>
          <w:rFonts w:eastAsia="FangSong"/>
          <w:lang w:eastAsia="zh-CN"/>
        </w:rPr>
      </w:pPr>
      <w:r w:rsidRPr="00F81B5A">
        <w:rPr>
          <w:rFonts w:eastAsia="FangSong" w:hint="eastAsia"/>
          <w:lang w:eastAsia="zh-CN"/>
        </w:rPr>
        <w:t>如果双方在</w:t>
      </w:r>
      <w:r w:rsidR="00BA0AA3">
        <w:rPr>
          <w:rFonts w:eastAsia="FangSong" w:hint="eastAsia"/>
          <w:lang w:eastAsia="zh-CN"/>
        </w:rPr>
        <w:t>解决方案会议</w:t>
      </w:r>
      <w:r w:rsidRPr="00F81B5A">
        <w:rPr>
          <w:rFonts w:eastAsia="FangSong" w:hint="eastAsia"/>
          <w:lang w:eastAsia="zh-CN"/>
        </w:rPr>
        <w:t>上达成协议，各方</w:t>
      </w:r>
      <w:r w:rsidR="00AA7107">
        <w:rPr>
          <w:rFonts w:eastAsia="FangSong" w:hint="eastAsia"/>
          <w:lang w:eastAsia="zh-CN"/>
        </w:rPr>
        <w:t>均</w:t>
      </w:r>
      <w:r w:rsidRPr="00F81B5A">
        <w:rPr>
          <w:rFonts w:eastAsia="FangSong" w:hint="eastAsia"/>
          <w:lang w:eastAsia="zh-CN"/>
        </w:rPr>
        <w:t>有三天的宽限期可以退出协议。如果协议</w:t>
      </w:r>
      <w:r w:rsidR="00AA7107">
        <w:rPr>
          <w:rFonts w:eastAsia="FangSong" w:hint="eastAsia"/>
          <w:lang w:eastAsia="zh-CN"/>
        </w:rPr>
        <w:t>有效的话</w:t>
      </w:r>
      <w:r w:rsidRPr="00F81B5A">
        <w:rPr>
          <w:rFonts w:eastAsia="FangSong" w:hint="eastAsia"/>
          <w:lang w:eastAsia="zh-CN"/>
        </w:rPr>
        <w:t>，您应致函您的听证官，撤回听证会请求，以便</w:t>
      </w:r>
      <w:r w:rsidRPr="00F81B5A">
        <w:rPr>
          <w:rFonts w:eastAsia="FangSong"/>
          <w:lang w:eastAsia="zh-CN"/>
        </w:rPr>
        <w:t xml:space="preserve"> BSEA </w:t>
      </w:r>
      <w:r w:rsidR="00AA7107">
        <w:rPr>
          <w:rFonts w:eastAsia="FangSong" w:hint="eastAsia"/>
          <w:lang w:eastAsia="zh-CN"/>
        </w:rPr>
        <w:t>可以</w:t>
      </w:r>
      <w:r w:rsidRPr="00F81B5A">
        <w:rPr>
          <w:rFonts w:eastAsia="FangSong" w:hint="eastAsia"/>
          <w:lang w:eastAsia="zh-CN"/>
        </w:rPr>
        <w:t>结案。如果双方无法达成协议，则</w:t>
      </w:r>
      <w:r w:rsidRPr="00F81B5A">
        <w:rPr>
          <w:rFonts w:eastAsia="FangSong"/>
          <w:lang w:eastAsia="zh-CN"/>
        </w:rPr>
        <w:t xml:space="preserve"> BSEA </w:t>
      </w:r>
      <w:r w:rsidRPr="00F81B5A">
        <w:rPr>
          <w:rFonts w:eastAsia="FangSong" w:hint="eastAsia"/>
          <w:lang w:eastAsia="zh-CN"/>
        </w:rPr>
        <w:t>听证会日程将继续进行，通常</w:t>
      </w:r>
      <w:r w:rsidR="00AA7107">
        <w:rPr>
          <w:rFonts w:eastAsia="FangSong" w:hint="eastAsia"/>
          <w:lang w:eastAsia="zh-CN"/>
        </w:rPr>
        <w:t>是</w:t>
      </w:r>
      <w:r w:rsidRPr="00F81B5A">
        <w:rPr>
          <w:rFonts w:eastAsia="FangSong" w:hint="eastAsia"/>
          <w:lang w:eastAsia="zh-CN"/>
        </w:rPr>
        <w:t>首先与听证官和双方举行电话会议。</w:t>
      </w:r>
    </w:p>
    <w:p w14:paraId="798FCA5D" w14:textId="18019C15" w:rsidR="00393D02" w:rsidRPr="00F74F12" w:rsidRDefault="00F81B5A" w:rsidP="00F81B5A">
      <w:pPr>
        <w:spacing w:after="200" w:line="288" w:lineRule="auto"/>
        <w:rPr>
          <w:rFonts w:eastAsia="FangSong"/>
          <w:lang w:eastAsia="zh-CN"/>
        </w:rPr>
      </w:pPr>
      <w:r w:rsidRPr="00F81B5A">
        <w:rPr>
          <w:rFonts w:eastAsia="FangSong" w:hint="eastAsia"/>
          <w:lang w:eastAsia="zh-CN"/>
        </w:rPr>
        <w:t>有关</w:t>
      </w:r>
      <w:r w:rsidR="00BA0AA3">
        <w:rPr>
          <w:rFonts w:eastAsia="FangSong" w:hint="eastAsia"/>
          <w:lang w:eastAsia="zh-CN"/>
        </w:rPr>
        <w:t>解决方案会议</w:t>
      </w:r>
      <w:r w:rsidRPr="00F81B5A">
        <w:rPr>
          <w:rFonts w:eastAsia="FangSong" w:hint="eastAsia"/>
          <w:lang w:eastAsia="zh-CN"/>
        </w:rPr>
        <w:t>的更多信息，请参阅本手册的</w:t>
      </w:r>
      <w:hyperlink w:anchor="_V第三部分：解决方案会议" w:history="1">
        <w:r w:rsidRPr="00AA7107">
          <w:rPr>
            <w:rStyle w:val="Hyperlink"/>
            <w:rFonts w:eastAsia="FangSong" w:hint="eastAsia"/>
            <w:lang w:eastAsia="zh-CN"/>
          </w:rPr>
          <w:t>第三部分</w:t>
        </w:r>
      </w:hyperlink>
      <w:r w:rsidRPr="00F81B5A">
        <w:rPr>
          <w:rFonts w:eastAsia="FangSong" w:hint="eastAsia"/>
          <w:lang w:eastAsia="zh-CN"/>
        </w:rPr>
        <w:t>。</w:t>
      </w:r>
    </w:p>
    <w:p w14:paraId="4035CE6C" w14:textId="129CC5DA" w:rsidR="00393D02" w:rsidRPr="00F74F12" w:rsidRDefault="00F81B5A" w:rsidP="00F74F12">
      <w:pPr>
        <w:spacing w:after="200" w:line="288" w:lineRule="auto"/>
        <w:rPr>
          <w:rFonts w:eastAsia="FangSong"/>
          <w:lang w:eastAsia="zh-CN"/>
        </w:rPr>
      </w:pPr>
      <w:r w:rsidRPr="00F81B5A">
        <w:rPr>
          <w:rFonts w:eastAsia="FangSong"/>
          <w:b/>
          <w:lang w:eastAsia="zh-CN"/>
        </w:rPr>
        <w:t xml:space="preserve">19 </w:t>
      </w:r>
      <w:r w:rsidRPr="00F81B5A">
        <w:rPr>
          <w:rFonts w:eastAsia="FangSong" w:hint="eastAsia"/>
          <w:b/>
          <w:lang w:eastAsia="zh-CN"/>
        </w:rPr>
        <w:t>天电话会议：</w:t>
      </w:r>
      <w:r w:rsidRPr="00F81B5A">
        <w:rPr>
          <w:rFonts w:eastAsia="FangSong" w:hint="eastAsia"/>
          <w:bCs/>
          <w:lang w:eastAsia="zh-CN"/>
        </w:rPr>
        <w:t>当</w:t>
      </w:r>
      <w:r w:rsidRPr="00F81B5A">
        <w:rPr>
          <w:rFonts w:eastAsia="FangSong"/>
          <w:bCs/>
          <w:lang w:eastAsia="zh-CN"/>
        </w:rPr>
        <w:t xml:space="preserve"> BSEA </w:t>
      </w:r>
      <w:r w:rsidRPr="00F81B5A">
        <w:rPr>
          <w:rFonts w:eastAsia="FangSong" w:hint="eastAsia"/>
          <w:bCs/>
          <w:lang w:eastAsia="zh-CN"/>
        </w:rPr>
        <w:t>收到家长或学生的听证会请求时，</w:t>
      </w:r>
      <w:r w:rsidR="006129B8" w:rsidRPr="006129B8">
        <w:rPr>
          <w:rFonts w:eastAsia="FangSong" w:hint="eastAsia"/>
          <w:bCs/>
          <w:lang w:eastAsia="zh-CN"/>
        </w:rPr>
        <w:t>双方和指定的听证官之间的电话会议将自动安排在</w:t>
      </w:r>
      <w:r w:rsidR="006129B8" w:rsidRPr="006129B8">
        <w:rPr>
          <w:rFonts w:eastAsia="FangSong"/>
          <w:bCs/>
          <w:lang w:eastAsia="zh-CN"/>
        </w:rPr>
        <w:t>19</w:t>
      </w:r>
      <w:r w:rsidR="006129B8" w:rsidRPr="006129B8">
        <w:rPr>
          <w:rFonts w:eastAsia="FangSong" w:hint="eastAsia"/>
          <w:bCs/>
          <w:lang w:eastAsia="zh-CN"/>
        </w:rPr>
        <w:t>天后举行</w:t>
      </w:r>
      <w:r w:rsidRPr="00F81B5A">
        <w:rPr>
          <w:rFonts w:eastAsia="FangSong" w:hint="eastAsia"/>
          <w:bCs/>
          <w:lang w:eastAsia="zh-CN"/>
        </w:rPr>
        <w:t>。</w:t>
      </w:r>
      <w:r w:rsidRPr="00F81B5A">
        <w:rPr>
          <w:rFonts w:eastAsia="FangSong"/>
          <w:bCs/>
          <w:lang w:eastAsia="zh-CN"/>
        </w:rPr>
        <w:t xml:space="preserve">19 </w:t>
      </w:r>
      <w:r w:rsidRPr="00F81B5A">
        <w:rPr>
          <w:rFonts w:eastAsia="FangSong" w:hint="eastAsia"/>
          <w:bCs/>
          <w:lang w:eastAsia="zh-CN"/>
        </w:rPr>
        <w:t>天电话会议非常重要，因为它标志着</w:t>
      </w:r>
      <w:r w:rsidRPr="00F81B5A">
        <w:rPr>
          <w:rFonts w:eastAsia="FangSong"/>
          <w:bCs/>
          <w:lang w:eastAsia="zh-CN"/>
        </w:rPr>
        <w:t xml:space="preserve"> BSEA </w:t>
      </w:r>
      <w:r w:rsidRPr="00F81B5A">
        <w:rPr>
          <w:rFonts w:eastAsia="FangSong" w:hint="eastAsia"/>
          <w:bCs/>
          <w:lang w:eastAsia="zh-CN"/>
        </w:rPr>
        <w:t>听证官首次与各方接触。</w:t>
      </w:r>
      <w:r w:rsidR="00393D02" w:rsidRPr="00F74F12">
        <w:rPr>
          <w:rFonts w:eastAsia="FangSong"/>
          <w:lang w:eastAsia="zh-CN"/>
        </w:rPr>
        <w:t xml:space="preserve">  </w:t>
      </w:r>
    </w:p>
    <w:p w14:paraId="026D3197" w14:textId="018A06F4" w:rsidR="00F81B5A" w:rsidRPr="00F81B5A" w:rsidRDefault="00F81B5A" w:rsidP="00F81B5A">
      <w:pPr>
        <w:spacing w:after="200" w:line="288" w:lineRule="auto"/>
        <w:rPr>
          <w:rFonts w:eastAsia="FangSong"/>
          <w:lang w:eastAsia="zh-CN"/>
        </w:rPr>
      </w:pPr>
      <w:r w:rsidRPr="00F81B5A">
        <w:rPr>
          <w:rFonts w:eastAsia="FangSong" w:hint="eastAsia"/>
          <w:lang w:eastAsia="zh-CN"/>
        </w:rPr>
        <w:t>在电话会议期间，听证官将与双方就</w:t>
      </w:r>
      <w:r w:rsidR="00F60F24">
        <w:rPr>
          <w:rFonts w:eastAsia="FangSong" w:hint="eastAsia"/>
          <w:lang w:eastAsia="zh-CN"/>
        </w:rPr>
        <w:t>所涉</w:t>
      </w:r>
      <w:r w:rsidRPr="00F81B5A">
        <w:rPr>
          <w:rFonts w:eastAsia="FangSong" w:hint="eastAsia"/>
          <w:lang w:eastAsia="zh-CN"/>
        </w:rPr>
        <w:t>争议进行非正式讨论。听证官可能会询问已采取哪些措施来尝试非正式</w:t>
      </w:r>
      <w:r w:rsidR="00F60F24">
        <w:rPr>
          <w:rFonts w:eastAsia="FangSong" w:hint="eastAsia"/>
          <w:lang w:eastAsia="zh-CN"/>
        </w:rPr>
        <w:t>地</w:t>
      </w:r>
      <w:r w:rsidRPr="00F81B5A">
        <w:rPr>
          <w:rFonts w:eastAsia="FangSong" w:hint="eastAsia"/>
          <w:lang w:eastAsia="zh-CN"/>
        </w:rPr>
        <w:t>解决争议。您可以</w:t>
      </w:r>
      <w:r w:rsidR="00F60F24">
        <w:rPr>
          <w:rFonts w:eastAsia="FangSong" w:hint="eastAsia"/>
          <w:lang w:eastAsia="zh-CN"/>
        </w:rPr>
        <w:t>就</w:t>
      </w:r>
      <w:r w:rsidRPr="00F81B5A">
        <w:rPr>
          <w:rFonts w:eastAsia="FangSong" w:hint="eastAsia"/>
          <w:lang w:eastAsia="zh-CN"/>
        </w:rPr>
        <w:t>日程安排、推迟听证会日期的请求、听证前会议请求等</w:t>
      </w:r>
      <w:r w:rsidR="00F60F24">
        <w:rPr>
          <w:rFonts w:eastAsia="FangSong" w:hint="eastAsia"/>
          <w:lang w:eastAsia="zh-CN"/>
        </w:rPr>
        <w:t>问题开展</w:t>
      </w:r>
      <w:r w:rsidR="00F60F24" w:rsidRPr="00F60F24">
        <w:rPr>
          <w:rFonts w:eastAsia="FangSong" w:hint="eastAsia"/>
          <w:lang w:eastAsia="zh-CN"/>
        </w:rPr>
        <w:t>讨论</w:t>
      </w:r>
      <w:r w:rsidRPr="00F81B5A">
        <w:rPr>
          <w:rFonts w:eastAsia="FangSong" w:hint="eastAsia"/>
          <w:lang w:eastAsia="zh-CN"/>
        </w:rPr>
        <w:t>。如果您对如何准备</w:t>
      </w:r>
      <w:r w:rsidR="00F60F24">
        <w:rPr>
          <w:rFonts w:eastAsia="FangSong" w:hint="eastAsia"/>
          <w:lang w:eastAsia="zh-CN"/>
        </w:rPr>
        <w:t>参加</w:t>
      </w:r>
      <w:r w:rsidRPr="00F81B5A">
        <w:rPr>
          <w:rFonts w:eastAsia="FangSong" w:hint="eastAsia"/>
          <w:lang w:eastAsia="zh-CN"/>
        </w:rPr>
        <w:t>听证会有</w:t>
      </w:r>
      <w:r w:rsidR="00F60F24">
        <w:rPr>
          <w:rFonts w:eastAsia="FangSong" w:hint="eastAsia"/>
          <w:lang w:eastAsia="zh-CN"/>
        </w:rPr>
        <w:t>问题</w:t>
      </w:r>
      <w:r w:rsidRPr="00F81B5A">
        <w:rPr>
          <w:rFonts w:eastAsia="FangSong" w:hint="eastAsia"/>
          <w:lang w:eastAsia="zh-CN"/>
        </w:rPr>
        <w:t>，或者您不</w:t>
      </w:r>
      <w:r w:rsidR="00F60F24">
        <w:rPr>
          <w:rFonts w:eastAsia="FangSong" w:hint="eastAsia"/>
          <w:lang w:eastAsia="zh-CN"/>
        </w:rPr>
        <w:t>太</w:t>
      </w:r>
      <w:r w:rsidRPr="00F81B5A">
        <w:rPr>
          <w:rFonts w:eastAsia="FangSong" w:hint="eastAsia"/>
          <w:lang w:eastAsia="zh-CN"/>
        </w:rPr>
        <w:t>清楚听证官的期望</w:t>
      </w:r>
      <w:r w:rsidR="00F60F24">
        <w:rPr>
          <w:rFonts w:eastAsia="FangSong" w:hint="eastAsia"/>
          <w:lang w:eastAsia="zh-CN"/>
        </w:rPr>
        <w:t>是什么</w:t>
      </w:r>
      <w:r w:rsidRPr="00F81B5A">
        <w:rPr>
          <w:rFonts w:eastAsia="FangSong" w:hint="eastAsia"/>
          <w:lang w:eastAsia="zh-CN"/>
        </w:rPr>
        <w:t>，</w:t>
      </w:r>
      <w:r w:rsidR="00F60F24">
        <w:rPr>
          <w:rFonts w:eastAsia="FangSong" w:hint="eastAsia"/>
          <w:lang w:eastAsia="zh-CN"/>
        </w:rPr>
        <w:t>那么</w:t>
      </w:r>
      <w:r w:rsidRPr="00F81B5A">
        <w:rPr>
          <w:rFonts w:eastAsia="FangSong" w:hint="eastAsia"/>
          <w:lang w:eastAsia="zh-CN"/>
        </w:rPr>
        <w:t>电话会议是向听证官询问更多信息或澄清</w:t>
      </w:r>
      <w:r w:rsidR="00F60F24">
        <w:rPr>
          <w:rFonts w:eastAsia="FangSong" w:hint="eastAsia"/>
          <w:lang w:eastAsia="zh-CN"/>
        </w:rPr>
        <w:t>问题</w:t>
      </w:r>
      <w:r w:rsidRPr="00F81B5A">
        <w:rPr>
          <w:rFonts w:eastAsia="FangSong" w:hint="eastAsia"/>
          <w:lang w:eastAsia="zh-CN"/>
        </w:rPr>
        <w:t>的</w:t>
      </w:r>
      <w:r w:rsidR="00F60F24">
        <w:rPr>
          <w:rFonts w:eastAsia="FangSong" w:hint="eastAsia"/>
          <w:lang w:eastAsia="zh-CN"/>
        </w:rPr>
        <w:t>一个</w:t>
      </w:r>
      <w:r w:rsidRPr="00F81B5A">
        <w:rPr>
          <w:rFonts w:eastAsia="FangSong" w:hint="eastAsia"/>
          <w:lang w:eastAsia="zh-CN"/>
        </w:rPr>
        <w:t>绝佳机会。有关与听证官举行电话会议的更多信息，请参阅本手册的</w:t>
      </w:r>
      <w:hyperlink w:anchor="_第四部分：与听证官举行电话会议" w:history="1">
        <w:r w:rsidRPr="00F60F24">
          <w:rPr>
            <w:rStyle w:val="Hyperlink"/>
            <w:rFonts w:eastAsia="FangSong" w:hint="eastAsia"/>
            <w:lang w:eastAsia="zh-CN"/>
          </w:rPr>
          <w:t>第四部分</w:t>
        </w:r>
      </w:hyperlink>
      <w:r w:rsidRPr="00F81B5A">
        <w:rPr>
          <w:rFonts w:eastAsia="FangSong" w:hint="eastAsia"/>
          <w:lang w:eastAsia="zh-CN"/>
        </w:rPr>
        <w:t>。</w:t>
      </w:r>
    </w:p>
    <w:p w14:paraId="3214314B" w14:textId="5DA6C6BD" w:rsidR="00F81B5A" w:rsidRPr="00F81B5A" w:rsidRDefault="00F81B5A" w:rsidP="00F81B5A">
      <w:pPr>
        <w:spacing w:after="200" w:line="288" w:lineRule="auto"/>
        <w:rPr>
          <w:rFonts w:eastAsia="FangSong"/>
          <w:lang w:eastAsia="zh-CN"/>
        </w:rPr>
      </w:pPr>
      <w:r w:rsidRPr="00F60F24">
        <w:rPr>
          <w:rFonts w:eastAsia="FangSong" w:hint="eastAsia"/>
          <w:b/>
          <w:bCs/>
          <w:lang w:eastAsia="zh-CN"/>
        </w:rPr>
        <w:t>听证前会议：</w:t>
      </w:r>
      <w:r w:rsidRPr="00F81B5A">
        <w:rPr>
          <w:rFonts w:eastAsia="FangSong" w:hint="eastAsia"/>
          <w:lang w:eastAsia="zh-CN"/>
        </w:rPr>
        <w:t>您可以请求与听证官</w:t>
      </w:r>
      <w:r w:rsidR="009E7144">
        <w:rPr>
          <w:rFonts w:eastAsia="FangSong" w:hint="eastAsia"/>
          <w:lang w:eastAsia="zh-CN"/>
        </w:rPr>
        <w:t>以及</w:t>
      </w:r>
      <w:r w:rsidRPr="00F81B5A">
        <w:rPr>
          <w:rFonts w:eastAsia="FangSong" w:hint="eastAsia"/>
          <w:lang w:eastAsia="zh-CN"/>
        </w:rPr>
        <w:t>对方</w:t>
      </w:r>
      <w:r w:rsidR="009E7144">
        <w:rPr>
          <w:rFonts w:eastAsia="FangSong" w:hint="eastAsia"/>
          <w:lang w:eastAsia="zh-CN"/>
        </w:rPr>
        <w:t>当事人</w:t>
      </w:r>
      <w:r w:rsidRPr="00F81B5A">
        <w:rPr>
          <w:rFonts w:eastAsia="FangSong" w:hint="eastAsia"/>
          <w:lang w:eastAsia="zh-CN"/>
        </w:rPr>
        <w:t>举行听证前会议。听证前会议可以在听证会日期之前的任何时间举行，为双方提供</w:t>
      </w:r>
      <w:r w:rsidR="004A69DF">
        <w:rPr>
          <w:rFonts w:eastAsia="FangSong" w:hint="eastAsia"/>
          <w:lang w:eastAsia="zh-CN"/>
        </w:rPr>
        <w:t>一个</w:t>
      </w:r>
      <w:r w:rsidRPr="00F81B5A">
        <w:rPr>
          <w:rFonts w:eastAsia="FangSong" w:hint="eastAsia"/>
          <w:lang w:eastAsia="zh-CN"/>
        </w:rPr>
        <w:t>与听证官会面并</w:t>
      </w:r>
      <w:r w:rsidR="00033CBA">
        <w:rPr>
          <w:rFonts w:eastAsia="FangSong" w:hint="eastAsia"/>
          <w:lang w:eastAsia="zh-CN"/>
        </w:rPr>
        <w:t>对</w:t>
      </w:r>
      <w:r w:rsidRPr="00F81B5A">
        <w:rPr>
          <w:rFonts w:eastAsia="FangSong" w:hint="eastAsia"/>
          <w:lang w:eastAsia="zh-CN"/>
        </w:rPr>
        <w:t>争议</w:t>
      </w:r>
      <w:r w:rsidR="004A69DF">
        <w:rPr>
          <w:rFonts w:eastAsia="FangSong" w:hint="eastAsia"/>
          <w:lang w:eastAsia="zh-CN"/>
        </w:rPr>
        <w:t>问题</w:t>
      </w:r>
      <w:r w:rsidR="00033CBA">
        <w:rPr>
          <w:rFonts w:eastAsia="FangSong" w:hint="eastAsia"/>
          <w:lang w:eastAsia="zh-CN"/>
        </w:rPr>
        <w:t>进行</w:t>
      </w:r>
      <w:r w:rsidR="00033CBA" w:rsidRPr="00033CBA">
        <w:rPr>
          <w:rFonts w:eastAsia="FangSong" w:hint="eastAsia"/>
          <w:lang w:eastAsia="zh-CN"/>
        </w:rPr>
        <w:t>非正式讨论</w:t>
      </w:r>
      <w:r w:rsidRPr="00F81B5A">
        <w:rPr>
          <w:rFonts w:eastAsia="FangSong" w:hint="eastAsia"/>
          <w:lang w:eastAsia="zh-CN"/>
        </w:rPr>
        <w:t>的机会。听证前会议的主要目的是澄清争议的问题，并</w:t>
      </w:r>
      <w:r w:rsidR="004A69DF">
        <w:rPr>
          <w:rFonts w:eastAsia="FangSong" w:hint="eastAsia"/>
          <w:lang w:eastAsia="zh-CN"/>
        </w:rPr>
        <w:t>寻求</w:t>
      </w:r>
      <w:r w:rsidRPr="00F81B5A">
        <w:rPr>
          <w:rFonts w:eastAsia="FangSong" w:hint="eastAsia"/>
          <w:lang w:eastAsia="zh-CN"/>
        </w:rPr>
        <w:t>在无需</w:t>
      </w:r>
      <w:r w:rsidR="004A69DF">
        <w:rPr>
          <w:rFonts w:eastAsia="FangSong" w:hint="eastAsia"/>
          <w:lang w:eastAsia="zh-CN"/>
        </w:rPr>
        <w:t>进行</w:t>
      </w:r>
      <w:r w:rsidRPr="00F81B5A">
        <w:rPr>
          <w:rFonts w:eastAsia="FangSong" w:hint="eastAsia"/>
          <w:lang w:eastAsia="zh-CN"/>
        </w:rPr>
        <w:t>正当程序听证的情况下解决案件的可能性。</w:t>
      </w:r>
    </w:p>
    <w:p w14:paraId="4BB3D002" w14:textId="20F9F653" w:rsidR="00F81B5A" w:rsidRPr="00F81B5A" w:rsidRDefault="00F81B5A" w:rsidP="00F81B5A">
      <w:pPr>
        <w:spacing w:after="200" w:line="288" w:lineRule="auto"/>
        <w:rPr>
          <w:rFonts w:eastAsia="FangSong"/>
          <w:lang w:eastAsia="zh-CN"/>
        </w:rPr>
      </w:pPr>
      <w:r w:rsidRPr="00F81B5A">
        <w:rPr>
          <w:rFonts w:eastAsia="FangSong" w:hint="eastAsia"/>
          <w:lang w:eastAsia="zh-CN"/>
        </w:rPr>
        <w:t>此外，听证前会议可用于解决</w:t>
      </w:r>
      <w:r w:rsidR="00137AB0">
        <w:rPr>
          <w:rFonts w:eastAsia="FangSong" w:hint="eastAsia"/>
          <w:lang w:eastAsia="zh-CN"/>
        </w:rPr>
        <w:t>有关</w:t>
      </w:r>
      <w:r w:rsidR="004A1E95">
        <w:rPr>
          <w:rFonts w:eastAsia="FangSong" w:hint="eastAsia"/>
          <w:lang w:eastAsia="zh-CN"/>
        </w:rPr>
        <w:t>信息披露</w:t>
      </w:r>
      <w:r w:rsidR="00137AB0">
        <w:rPr>
          <w:rFonts w:eastAsia="FangSong" w:hint="eastAsia"/>
          <w:lang w:eastAsia="zh-CN"/>
        </w:rPr>
        <w:t>的</w:t>
      </w:r>
      <w:r w:rsidRPr="00F81B5A">
        <w:rPr>
          <w:rFonts w:eastAsia="FangSong" w:hint="eastAsia"/>
          <w:lang w:eastAsia="zh-CN"/>
        </w:rPr>
        <w:t>争议、制定听证会的时间表、审查潜在的证人和证物，并讨论</w:t>
      </w:r>
      <w:r w:rsidR="00137AB0">
        <w:rPr>
          <w:rFonts w:eastAsia="FangSong" w:hint="eastAsia"/>
          <w:lang w:eastAsia="zh-CN"/>
        </w:rPr>
        <w:t>其它</w:t>
      </w:r>
      <w:r w:rsidR="00033CBA">
        <w:rPr>
          <w:rFonts w:eastAsia="FangSong" w:hint="eastAsia"/>
          <w:lang w:eastAsia="zh-CN"/>
        </w:rPr>
        <w:t>一些</w:t>
      </w:r>
      <w:r w:rsidRPr="00F81B5A">
        <w:rPr>
          <w:rFonts w:eastAsia="FangSong" w:hint="eastAsia"/>
          <w:lang w:eastAsia="zh-CN"/>
        </w:rPr>
        <w:t>初步事项。听证前会议也是家长或学校代表询问有关正当程序听证会和听证官期望的</w:t>
      </w:r>
      <w:r w:rsidR="005270EA">
        <w:rPr>
          <w:rFonts w:eastAsia="FangSong" w:hint="eastAsia"/>
          <w:lang w:eastAsia="zh-CN"/>
        </w:rPr>
        <w:t>一个</w:t>
      </w:r>
      <w:r w:rsidRPr="00F81B5A">
        <w:rPr>
          <w:rFonts w:eastAsia="FangSong" w:hint="eastAsia"/>
          <w:lang w:eastAsia="zh-CN"/>
        </w:rPr>
        <w:t>绝佳机会。</w:t>
      </w:r>
      <w:r w:rsidR="005270EA">
        <w:rPr>
          <w:rFonts w:eastAsia="FangSong" w:hint="eastAsia"/>
          <w:lang w:eastAsia="zh-CN"/>
        </w:rPr>
        <w:t>在作出书面裁决时，</w:t>
      </w:r>
      <w:r w:rsidRPr="00F81B5A">
        <w:rPr>
          <w:rFonts w:eastAsia="FangSong" w:hint="eastAsia"/>
          <w:lang w:eastAsia="zh-CN"/>
        </w:rPr>
        <w:t>听证官不会考虑听证前会议期间所</w:t>
      </w:r>
      <w:r w:rsidR="005270EA">
        <w:rPr>
          <w:rFonts w:eastAsia="FangSong" w:hint="eastAsia"/>
          <w:lang w:eastAsia="zh-CN"/>
        </w:rPr>
        <w:t>涉及</w:t>
      </w:r>
      <w:r w:rsidRPr="00F81B5A">
        <w:rPr>
          <w:rFonts w:eastAsia="FangSong" w:hint="eastAsia"/>
          <w:lang w:eastAsia="zh-CN"/>
        </w:rPr>
        <w:t>的内容。有关听证前会议的更多信息，请参阅本手册的</w:t>
      </w:r>
      <w:hyperlink w:anchor="_VII第五部分：预听证会" w:history="1">
        <w:r w:rsidRPr="005270EA">
          <w:rPr>
            <w:rStyle w:val="Hyperlink"/>
            <w:rFonts w:eastAsia="FangSong" w:hint="eastAsia"/>
            <w:lang w:eastAsia="zh-CN"/>
          </w:rPr>
          <w:t>第五部分</w:t>
        </w:r>
      </w:hyperlink>
      <w:r w:rsidRPr="00F81B5A">
        <w:rPr>
          <w:rFonts w:eastAsia="FangSong" w:hint="eastAsia"/>
          <w:lang w:eastAsia="zh-CN"/>
        </w:rPr>
        <w:t>。</w:t>
      </w:r>
    </w:p>
    <w:p w14:paraId="4E288318" w14:textId="153309CE" w:rsidR="00393D02" w:rsidRPr="00F74F12" w:rsidRDefault="00F81B5A" w:rsidP="00F81B5A">
      <w:pPr>
        <w:spacing w:after="200" w:line="288" w:lineRule="auto"/>
        <w:rPr>
          <w:rFonts w:eastAsia="FangSong"/>
          <w:lang w:eastAsia="zh-CN"/>
        </w:rPr>
      </w:pPr>
      <w:r w:rsidRPr="005270EA">
        <w:rPr>
          <w:rFonts w:eastAsia="FangSong" w:hint="eastAsia"/>
          <w:b/>
          <w:bCs/>
          <w:lang w:eastAsia="zh-CN"/>
        </w:rPr>
        <w:lastRenderedPageBreak/>
        <w:t>听证会准备：</w:t>
      </w:r>
      <w:r w:rsidRPr="00F81B5A">
        <w:rPr>
          <w:rFonts w:eastAsia="FangSong" w:hint="eastAsia"/>
          <w:lang w:eastAsia="zh-CN"/>
        </w:rPr>
        <w:t>如果</w:t>
      </w:r>
      <w:r w:rsidR="00BA0AA3">
        <w:rPr>
          <w:rFonts w:eastAsia="FangSong" w:hint="eastAsia"/>
          <w:lang w:eastAsia="zh-CN"/>
        </w:rPr>
        <w:t>解决方案会议</w:t>
      </w:r>
      <w:r w:rsidRPr="00F81B5A">
        <w:rPr>
          <w:rFonts w:eastAsia="FangSong" w:hint="eastAsia"/>
          <w:lang w:eastAsia="zh-CN"/>
        </w:rPr>
        <w:t>、调解、听证前会议或您自己的谈判</w:t>
      </w:r>
      <w:r w:rsidR="003A232A">
        <w:rPr>
          <w:rFonts w:eastAsia="FangSong" w:hint="eastAsia"/>
          <w:lang w:eastAsia="zh-CN"/>
        </w:rPr>
        <w:t>均</w:t>
      </w:r>
      <w:r w:rsidRPr="00F81B5A">
        <w:rPr>
          <w:rFonts w:eastAsia="FangSong" w:hint="eastAsia"/>
          <w:lang w:eastAsia="zh-CN"/>
        </w:rPr>
        <w:t>未能解决争议</w:t>
      </w:r>
      <w:r w:rsidR="003A232A">
        <w:rPr>
          <w:rFonts w:eastAsia="FangSong" w:hint="eastAsia"/>
          <w:lang w:eastAsia="zh-CN"/>
        </w:rPr>
        <w:t>的话</w:t>
      </w:r>
      <w:r w:rsidRPr="00F81B5A">
        <w:rPr>
          <w:rFonts w:eastAsia="FangSong" w:hint="eastAsia"/>
          <w:lang w:eastAsia="zh-CN"/>
        </w:rPr>
        <w:t>，双方将需要</w:t>
      </w:r>
      <w:r w:rsidR="003A232A">
        <w:rPr>
          <w:rFonts w:eastAsia="FangSong" w:hint="eastAsia"/>
          <w:lang w:eastAsia="zh-CN"/>
        </w:rPr>
        <w:t>准备参加</w:t>
      </w:r>
      <w:r w:rsidRPr="00F81B5A">
        <w:rPr>
          <w:rFonts w:eastAsia="FangSong" w:hint="eastAsia"/>
          <w:lang w:eastAsia="zh-CN"/>
        </w:rPr>
        <w:t>在听证官面前</w:t>
      </w:r>
      <w:r w:rsidR="003A232A">
        <w:rPr>
          <w:rFonts w:eastAsia="FangSong" w:hint="eastAsia"/>
          <w:lang w:eastAsia="zh-CN"/>
        </w:rPr>
        <w:t>举行的</w:t>
      </w:r>
      <w:r w:rsidRPr="00F81B5A">
        <w:rPr>
          <w:rFonts w:eastAsia="FangSong" w:hint="eastAsia"/>
          <w:lang w:eastAsia="zh-CN"/>
        </w:rPr>
        <w:t>正式的证据听证会。准备工作包括正式和非正式的</w:t>
      </w:r>
      <w:r w:rsidR="004A1E95">
        <w:rPr>
          <w:rFonts w:eastAsia="FangSong" w:hint="eastAsia"/>
          <w:lang w:eastAsia="zh-CN"/>
        </w:rPr>
        <w:t>信息披露</w:t>
      </w:r>
      <w:r w:rsidRPr="00F81B5A">
        <w:rPr>
          <w:rFonts w:eastAsia="FangSong" w:hint="eastAsia"/>
          <w:lang w:eastAsia="zh-CN"/>
        </w:rPr>
        <w:t>、收集</w:t>
      </w:r>
      <w:r w:rsidR="003A232A">
        <w:rPr>
          <w:rFonts w:eastAsia="FangSong" w:hint="eastAsia"/>
          <w:lang w:eastAsia="zh-CN"/>
        </w:rPr>
        <w:t>证物</w:t>
      </w:r>
      <w:r w:rsidRPr="00F81B5A">
        <w:rPr>
          <w:rFonts w:eastAsia="FangSong" w:hint="eastAsia"/>
          <w:lang w:eastAsia="zh-CN"/>
        </w:rPr>
        <w:t>、决定证人以及向听证官提出任何初步请求（或动议）。</w:t>
      </w:r>
      <w:r w:rsidR="00393D02" w:rsidRPr="00F74F12">
        <w:rPr>
          <w:rFonts w:eastAsia="FangSong"/>
          <w:lang w:eastAsia="zh-CN"/>
        </w:rPr>
        <w:t xml:space="preserve"> </w:t>
      </w:r>
    </w:p>
    <w:p w14:paraId="77EF5B24" w14:textId="35692D8D" w:rsidR="003A232A" w:rsidRDefault="004A1E95" w:rsidP="00425B34">
      <w:pPr>
        <w:pStyle w:val="ListParagraph"/>
        <w:numPr>
          <w:ilvl w:val="0"/>
          <w:numId w:val="36"/>
        </w:numPr>
        <w:spacing w:after="200" w:line="288" w:lineRule="auto"/>
        <w:rPr>
          <w:rFonts w:eastAsia="FangSong"/>
          <w:lang w:eastAsia="zh-CN"/>
        </w:rPr>
      </w:pPr>
      <w:r>
        <w:rPr>
          <w:rFonts w:eastAsia="FangSong" w:hint="eastAsia"/>
          <w:lang w:eastAsia="zh-CN"/>
        </w:rPr>
        <w:t>信息披露</w:t>
      </w:r>
      <w:r w:rsidR="00F81B5A" w:rsidRPr="003A232A">
        <w:rPr>
          <w:rFonts w:eastAsia="FangSong" w:hint="eastAsia"/>
          <w:lang w:eastAsia="zh-CN"/>
        </w:rPr>
        <w:t>：</w:t>
      </w:r>
      <w:r>
        <w:rPr>
          <w:rFonts w:eastAsia="FangSong" w:hint="eastAsia"/>
          <w:lang w:eastAsia="zh-CN"/>
        </w:rPr>
        <w:t>信息披露</w:t>
      </w:r>
      <w:r w:rsidR="00F81B5A" w:rsidRPr="003A232A">
        <w:rPr>
          <w:rFonts w:eastAsia="FangSong" w:hint="eastAsia"/>
          <w:lang w:eastAsia="zh-CN"/>
        </w:rPr>
        <w:t>是指双方在听证会之前共享信息的过程。各</w:t>
      </w:r>
      <w:r w:rsidR="006269E7">
        <w:rPr>
          <w:rFonts w:eastAsia="FangSong" w:hint="eastAsia"/>
          <w:lang w:eastAsia="zh-CN"/>
        </w:rPr>
        <w:t>当事</w:t>
      </w:r>
      <w:r w:rsidR="00F81B5A" w:rsidRPr="003A232A">
        <w:rPr>
          <w:rFonts w:eastAsia="FangSong" w:hint="eastAsia"/>
          <w:lang w:eastAsia="zh-CN"/>
        </w:rPr>
        <w:t>方</w:t>
      </w:r>
      <w:r w:rsidR="006269E7">
        <w:rPr>
          <w:rFonts w:eastAsia="FangSong" w:hint="eastAsia"/>
          <w:lang w:eastAsia="zh-CN"/>
        </w:rPr>
        <w:t>都</w:t>
      </w:r>
      <w:r w:rsidR="00F81B5A" w:rsidRPr="003A232A">
        <w:rPr>
          <w:rFonts w:eastAsia="FangSong" w:hint="eastAsia"/>
          <w:lang w:eastAsia="zh-CN"/>
        </w:rPr>
        <w:t>有权获取可能与争议相关的文件并向另一方</w:t>
      </w:r>
      <w:r w:rsidR="006269E7" w:rsidRPr="006269E7">
        <w:rPr>
          <w:rFonts w:eastAsia="FangSong" w:hint="eastAsia"/>
          <w:lang w:eastAsia="zh-CN"/>
        </w:rPr>
        <w:t>书面</w:t>
      </w:r>
      <w:r w:rsidR="00F81B5A" w:rsidRPr="003A232A">
        <w:rPr>
          <w:rFonts w:eastAsia="FangSong" w:hint="eastAsia"/>
          <w:lang w:eastAsia="zh-CN"/>
        </w:rPr>
        <w:t>提出问题（“质询”）。如果您希望传唤一名不愿意</w:t>
      </w:r>
      <w:r w:rsidR="006269E7" w:rsidRPr="006269E7">
        <w:rPr>
          <w:rFonts w:eastAsia="FangSong" w:hint="eastAsia"/>
          <w:lang w:eastAsia="zh-CN"/>
        </w:rPr>
        <w:t>作证的</w:t>
      </w:r>
      <w:r w:rsidR="00F81B5A" w:rsidRPr="003A232A">
        <w:rPr>
          <w:rFonts w:eastAsia="FangSong" w:hint="eastAsia"/>
          <w:lang w:eastAsia="zh-CN"/>
        </w:rPr>
        <w:t>证人（或需要</w:t>
      </w:r>
      <w:r w:rsidR="006269E7" w:rsidRPr="006269E7">
        <w:rPr>
          <w:rFonts w:eastAsia="FangSong" w:hint="eastAsia"/>
          <w:lang w:eastAsia="zh-CN"/>
        </w:rPr>
        <w:t>提供工作缺勤证明的证人</w:t>
      </w:r>
      <w:r w:rsidR="00F81B5A" w:rsidRPr="003A232A">
        <w:rPr>
          <w:rFonts w:eastAsia="FangSong" w:hint="eastAsia"/>
          <w:lang w:eastAsia="zh-CN"/>
        </w:rPr>
        <w:t>），您可以向听证官请求</w:t>
      </w:r>
      <w:r w:rsidR="00033CBA">
        <w:rPr>
          <w:rFonts w:eastAsia="FangSong" w:hint="eastAsia"/>
          <w:lang w:eastAsia="zh-CN"/>
        </w:rPr>
        <w:t>发出</w:t>
      </w:r>
      <w:r w:rsidR="00F81B5A" w:rsidRPr="003A232A">
        <w:rPr>
          <w:rFonts w:eastAsia="FangSong" w:hint="eastAsia"/>
          <w:lang w:eastAsia="zh-CN"/>
        </w:rPr>
        <w:t>“传票”，这是一项强制证人作证的命令。有关</w:t>
      </w:r>
      <w:r>
        <w:rPr>
          <w:rFonts w:eastAsia="FangSong" w:hint="eastAsia"/>
          <w:lang w:eastAsia="zh-CN"/>
        </w:rPr>
        <w:t>信息披露</w:t>
      </w:r>
      <w:r w:rsidR="00F81B5A" w:rsidRPr="003A232A">
        <w:rPr>
          <w:rFonts w:eastAsia="FangSong" w:hint="eastAsia"/>
          <w:lang w:eastAsia="zh-CN"/>
        </w:rPr>
        <w:t>的更多信息，请参阅本手册的</w:t>
      </w:r>
      <w:hyperlink w:anchor="_第十部分：披露" w:history="1">
        <w:r w:rsidR="00F81B5A" w:rsidRPr="003A232A">
          <w:rPr>
            <w:rStyle w:val="Hyperlink"/>
            <w:rFonts w:eastAsia="FangSong" w:hint="eastAsia"/>
            <w:lang w:eastAsia="zh-CN"/>
          </w:rPr>
          <w:t>第</w:t>
        </w:r>
        <w:r w:rsidR="003A232A" w:rsidRPr="003A232A">
          <w:rPr>
            <w:rStyle w:val="Hyperlink"/>
            <w:rFonts w:eastAsia="FangSong"/>
            <w:lang w:eastAsia="zh-CN"/>
          </w:rPr>
          <w:t>十</w:t>
        </w:r>
        <w:r w:rsidR="00F81B5A" w:rsidRPr="003A232A">
          <w:rPr>
            <w:rStyle w:val="Hyperlink"/>
            <w:rFonts w:eastAsia="FangSong" w:hint="eastAsia"/>
            <w:lang w:eastAsia="zh-CN"/>
          </w:rPr>
          <w:t>部分</w:t>
        </w:r>
      </w:hyperlink>
      <w:r w:rsidR="00F81B5A" w:rsidRPr="003A232A">
        <w:rPr>
          <w:rFonts w:eastAsia="FangSong" w:hint="eastAsia"/>
          <w:lang w:eastAsia="zh-CN"/>
        </w:rPr>
        <w:t>。</w:t>
      </w:r>
    </w:p>
    <w:p w14:paraId="6DD40EAA" w14:textId="77777777" w:rsidR="003A232A" w:rsidRDefault="003A232A" w:rsidP="003A232A">
      <w:pPr>
        <w:pStyle w:val="ListParagraph"/>
        <w:spacing w:after="200" w:line="288" w:lineRule="auto"/>
        <w:rPr>
          <w:rFonts w:eastAsia="FangSong"/>
          <w:lang w:eastAsia="zh-CN"/>
        </w:rPr>
      </w:pPr>
    </w:p>
    <w:p w14:paraId="1CE57FA0" w14:textId="4D1311E6" w:rsidR="003A232A" w:rsidRDefault="00F81B5A" w:rsidP="00425B34">
      <w:pPr>
        <w:pStyle w:val="ListParagraph"/>
        <w:numPr>
          <w:ilvl w:val="0"/>
          <w:numId w:val="36"/>
        </w:numPr>
        <w:spacing w:after="200" w:line="288" w:lineRule="auto"/>
        <w:rPr>
          <w:rFonts w:eastAsia="FangSong"/>
          <w:lang w:eastAsia="zh-CN"/>
        </w:rPr>
      </w:pPr>
      <w:r w:rsidRPr="003A232A">
        <w:rPr>
          <w:rFonts w:eastAsia="FangSong" w:hint="eastAsia"/>
          <w:lang w:eastAsia="zh-CN"/>
        </w:rPr>
        <w:t>证物和证人：您有责任至少在</w:t>
      </w:r>
      <w:r w:rsidR="00FA7C21">
        <w:rPr>
          <w:rFonts w:eastAsia="FangSong" w:hint="eastAsia"/>
          <w:lang w:eastAsia="zh-CN"/>
        </w:rPr>
        <w:t>听证会</w:t>
      </w:r>
      <w:r w:rsidRPr="003A232A">
        <w:rPr>
          <w:rFonts w:eastAsia="FangSong" w:hint="eastAsia"/>
          <w:lang w:eastAsia="zh-CN"/>
        </w:rPr>
        <w:t>五个工作日之前向对方当事人和听证官提供您的“证物”副本（您打算用作证据的文件）以及您提议的证人名单。您还可以要求</w:t>
      </w:r>
      <w:r w:rsidR="00FA7C21">
        <w:rPr>
          <w:rFonts w:eastAsia="FangSong" w:hint="eastAsia"/>
          <w:lang w:eastAsia="zh-CN"/>
        </w:rPr>
        <w:t>身在外地</w:t>
      </w:r>
      <w:r w:rsidRPr="003A232A">
        <w:rPr>
          <w:rFonts w:eastAsia="FangSong" w:hint="eastAsia"/>
          <w:lang w:eastAsia="zh-CN"/>
        </w:rPr>
        <w:t>或无法</w:t>
      </w:r>
      <w:r w:rsidR="00414D80">
        <w:rPr>
          <w:rFonts w:eastAsia="FangSong" w:hint="eastAsia"/>
          <w:lang w:eastAsia="zh-CN"/>
        </w:rPr>
        <w:t>亲临现场</w:t>
      </w:r>
      <w:r w:rsidRPr="003A232A">
        <w:rPr>
          <w:rFonts w:eastAsia="FangSong" w:hint="eastAsia"/>
          <w:lang w:eastAsia="zh-CN"/>
        </w:rPr>
        <w:t>的证人通过电话提供证词，或者要求法庭速记员或翻译</w:t>
      </w:r>
      <w:r w:rsidR="00FA7C21">
        <w:rPr>
          <w:rFonts w:eastAsia="FangSong" w:hint="eastAsia"/>
          <w:lang w:eastAsia="zh-CN"/>
        </w:rPr>
        <w:t>人员</w:t>
      </w:r>
      <w:r w:rsidRPr="003A232A">
        <w:rPr>
          <w:rFonts w:eastAsia="FangSong" w:hint="eastAsia"/>
          <w:lang w:eastAsia="zh-CN"/>
        </w:rPr>
        <w:t>出席听证会。</w:t>
      </w:r>
      <w:r w:rsidRPr="00FA7C21">
        <w:rPr>
          <w:rFonts w:eastAsia="FangSong" w:hint="eastAsia"/>
          <w:color w:val="FF0000"/>
          <w:u w:val="single"/>
          <w:lang w:eastAsia="zh-CN"/>
        </w:rPr>
        <w:t>法庭速记员和翻译服务由</w:t>
      </w:r>
      <w:r w:rsidRPr="00FA7C21">
        <w:rPr>
          <w:rFonts w:eastAsia="FangSong"/>
          <w:color w:val="FF0000"/>
          <w:u w:val="single"/>
          <w:lang w:eastAsia="zh-CN"/>
        </w:rPr>
        <w:t xml:space="preserve"> BSEA </w:t>
      </w:r>
      <w:r w:rsidRPr="00FA7C21">
        <w:rPr>
          <w:rFonts w:eastAsia="FangSong" w:hint="eastAsia"/>
          <w:color w:val="FF0000"/>
          <w:u w:val="single"/>
          <w:lang w:eastAsia="zh-CN"/>
        </w:rPr>
        <w:t>免费提供。</w:t>
      </w:r>
      <w:r w:rsidRPr="003A232A">
        <w:rPr>
          <w:rFonts w:eastAsia="FangSong" w:hint="eastAsia"/>
          <w:lang w:eastAsia="zh-CN"/>
        </w:rPr>
        <w:t>有关证物和证人的更多信息，请参阅本手册</w:t>
      </w:r>
      <w:r w:rsidR="00033CBA">
        <w:rPr>
          <w:rFonts w:eastAsia="FangSong" w:hint="eastAsia"/>
          <w:lang w:eastAsia="zh-CN"/>
        </w:rPr>
        <w:t>的</w:t>
      </w:r>
      <w:hyperlink w:anchor="_XIII第十一部分：听证会准备：证据和证人" w:history="1">
        <w:r w:rsidRPr="00FA7C21">
          <w:rPr>
            <w:rStyle w:val="Hyperlink"/>
            <w:rFonts w:eastAsia="FangSong" w:hint="eastAsia"/>
            <w:lang w:eastAsia="zh-CN"/>
          </w:rPr>
          <w:t>第</w:t>
        </w:r>
        <w:r w:rsidR="00FA7C21" w:rsidRPr="00FA7C21">
          <w:rPr>
            <w:rStyle w:val="Hyperlink"/>
            <w:rFonts w:eastAsia="FangSong"/>
            <w:lang w:eastAsia="zh-CN"/>
          </w:rPr>
          <w:t>十一</w:t>
        </w:r>
        <w:r w:rsidRPr="00FA7C21">
          <w:rPr>
            <w:rStyle w:val="Hyperlink"/>
            <w:rFonts w:eastAsia="FangSong" w:hint="eastAsia"/>
            <w:lang w:eastAsia="zh-CN"/>
          </w:rPr>
          <w:t>部分</w:t>
        </w:r>
      </w:hyperlink>
      <w:r w:rsidRPr="003A232A">
        <w:rPr>
          <w:rFonts w:eastAsia="FangSong" w:hint="eastAsia"/>
          <w:lang w:eastAsia="zh-CN"/>
        </w:rPr>
        <w:t>。</w:t>
      </w:r>
    </w:p>
    <w:p w14:paraId="4CC46B54" w14:textId="77777777" w:rsidR="003A232A" w:rsidRDefault="003A232A" w:rsidP="003A232A">
      <w:pPr>
        <w:pStyle w:val="ListParagraph"/>
        <w:spacing w:after="200" w:line="288" w:lineRule="auto"/>
        <w:rPr>
          <w:rFonts w:eastAsia="FangSong"/>
          <w:lang w:eastAsia="zh-CN"/>
        </w:rPr>
      </w:pPr>
    </w:p>
    <w:p w14:paraId="6889DE9D" w14:textId="4287030B" w:rsidR="00F81B5A" w:rsidRPr="003A232A" w:rsidRDefault="00F81B5A" w:rsidP="00425B34">
      <w:pPr>
        <w:pStyle w:val="ListParagraph"/>
        <w:numPr>
          <w:ilvl w:val="0"/>
          <w:numId w:val="36"/>
        </w:numPr>
        <w:spacing w:after="200" w:line="288" w:lineRule="auto"/>
        <w:rPr>
          <w:rFonts w:eastAsia="FangSong"/>
          <w:lang w:eastAsia="zh-CN"/>
        </w:rPr>
      </w:pPr>
      <w:r w:rsidRPr="003A232A">
        <w:rPr>
          <w:rFonts w:eastAsia="FangSong" w:hint="eastAsia"/>
          <w:lang w:eastAsia="zh-CN"/>
        </w:rPr>
        <w:t>动议和推迟：在正当程序听证会之前，您可能需要向听证官提出</w:t>
      </w:r>
      <w:r w:rsidR="00E446DB">
        <w:rPr>
          <w:rFonts w:eastAsia="FangSong" w:hint="eastAsia"/>
          <w:lang w:eastAsia="zh-CN"/>
        </w:rPr>
        <w:t>一些</w:t>
      </w:r>
      <w:r w:rsidRPr="003A232A">
        <w:rPr>
          <w:rFonts w:eastAsia="FangSong" w:hint="eastAsia"/>
          <w:lang w:eastAsia="zh-CN"/>
        </w:rPr>
        <w:t>请求，</w:t>
      </w:r>
      <w:r w:rsidR="00E446DB">
        <w:rPr>
          <w:rFonts w:eastAsia="FangSong" w:hint="eastAsia"/>
          <w:lang w:eastAsia="zh-CN"/>
        </w:rPr>
        <w:t>这</w:t>
      </w:r>
      <w:r w:rsidRPr="003A232A">
        <w:rPr>
          <w:rFonts w:eastAsia="FangSong" w:hint="eastAsia"/>
          <w:lang w:eastAsia="zh-CN"/>
        </w:rPr>
        <w:t>有时</w:t>
      </w:r>
      <w:r w:rsidR="00033CBA">
        <w:rPr>
          <w:rFonts w:eastAsia="FangSong" w:hint="eastAsia"/>
          <w:lang w:eastAsia="zh-CN"/>
        </w:rPr>
        <w:t>被</w:t>
      </w:r>
      <w:r w:rsidRPr="003A232A">
        <w:rPr>
          <w:rFonts w:eastAsia="FangSong" w:hint="eastAsia"/>
          <w:lang w:eastAsia="zh-CN"/>
        </w:rPr>
        <w:t>称为“动议”。例如，这可能包括推迟请求、添加</w:t>
      </w:r>
      <w:r w:rsidR="00E446DB">
        <w:rPr>
          <w:rFonts w:eastAsia="FangSong" w:hint="eastAsia"/>
          <w:lang w:eastAsia="zh-CN"/>
        </w:rPr>
        <w:t>与</w:t>
      </w:r>
      <w:r w:rsidRPr="003A232A">
        <w:rPr>
          <w:rFonts w:eastAsia="FangSong" w:hint="eastAsia"/>
          <w:lang w:eastAsia="zh-CN"/>
        </w:rPr>
        <w:t>争议</w:t>
      </w:r>
      <w:r w:rsidR="00E446DB">
        <w:rPr>
          <w:rFonts w:eastAsia="FangSong" w:hint="eastAsia"/>
          <w:lang w:eastAsia="zh-CN"/>
        </w:rPr>
        <w:t>相关之</w:t>
      </w:r>
      <w:r w:rsidRPr="003A232A">
        <w:rPr>
          <w:rFonts w:eastAsia="FangSong" w:hint="eastAsia"/>
          <w:lang w:eastAsia="zh-CN"/>
        </w:rPr>
        <w:t>一方</w:t>
      </w:r>
      <w:r w:rsidR="00E446DB">
        <w:rPr>
          <w:rFonts w:eastAsia="FangSong" w:hint="eastAsia"/>
          <w:lang w:eastAsia="zh-CN"/>
        </w:rPr>
        <w:t>当事人</w:t>
      </w:r>
      <w:r w:rsidRPr="003A232A">
        <w:rPr>
          <w:rFonts w:eastAsia="FangSong" w:hint="eastAsia"/>
          <w:lang w:eastAsia="zh-CN"/>
        </w:rPr>
        <w:t>的请求、修改听证会请求的请求</w:t>
      </w:r>
      <w:r w:rsidR="00E446DB">
        <w:rPr>
          <w:rFonts w:eastAsia="FangSong" w:hint="eastAsia"/>
          <w:lang w:eastAsia="zh-CN"/>
        </w:rPr>
        <w:t>，</w:t>
      </w:r>
      <w:r w:rsidRPr="003A232A">
        <w:rPr>
          <w:rFonts w:eastAsia="FangSong" w:hint="eastAsia"/>
          <w:lang w:eastAsia="zh-CN"/>
        </w:rPr>
        <w:t>或更改听证会地点的请求。在向听证官发送动议（或任何</w:t>
      </w:r>
      <w:r w:rsidR="00137AB0" w:rsidRPr="003A232A">
        <w:rPr>
          <w:rFonts w:eastAsia="FangSong" w:hint="eastAsia"/>
          <w:lang w:eastAsia="zh-CN"/>
        </w:rPr>
        <w:t>其它</w:t>
      </w:r>
      <w:r w:rsidRPr="003A232A">
        <w:rPr>
          <w:rFonts w:eastAsia="FangSong" w:hint="eastAsia"/>
          <w:lang w:eastAsia="zh-CN"/>
        </w:rPr>
        <w:t>书面信息）的同时，您还必须向对方发送一份副本。</w:t>
      </w:r>
    </w:p>
    <w:p w14:paraId="5F86E03E" w14:textId="20838E8B" w:rsidR="00393D02" w:rsidRPr="00F74F12" w:rsidRDefault="00F81B5A" w:rsidP="00F81B5A">
      <w:pPr>
        <w:spacing w:after="200" w:line="288" w:lineRule="auto"/>
        <w:ind w:left="720"/>
        <w:rPr>
          <w:rFonts w:eastAsia="FangSong"/>
          <w:lang w:eastAsia="zh-CN"/>
        </w:rPr>
      </w:pPr>
      <w:r w:rsidRPr="00F81B5A">
        <w:rPr>
          <w:rFonts w:eastAsia="FangSong" w:hint="eastAsia"/>
          <w:lang w:eastAsia="zh-CN"/>
        </w:rPr>
        <w:t>您必须</w:t>
      </w:r>
      <w:r w:rsidR="005E5442">
        <w:rPr>
          <w:rFonts w:eastAsia="FangSong" w:hint="eastAsia"/>
          <w:lang w:eastAsia="zh-CN"/>
        </w:rPr>
        <w:t>对</w:t>
      </w:r>
      <w:r w:rsidRPr="00F81B5A">
        <w:rPr>
          <w:rFonts w:eastAsia="FangSong" w:hint="eastAsia"/>
          <w:lang w:eastAsia="zh-CN"/>
        </w:rPr>
        <w:t>另一方提出的任何动议或请求</w:t>
      </w:r>
      <w:r w:rsidR="005E5442">
        <w:rPr>
          <w:rFonts w:eastAsia="FangSong" w:hint="eastAsia"/>
          <w:lang w:eastAsia="zh-CN"/>
        </w:rPr>
        <w:t>作出</w:t>
      </w:r>
      <w:r w:rsidR="005E5442" w:rsidRPr="005E5442">
        <w:rPr>
          <w:rFonts w:eastAsia="FangSong" w:hint="eastAsia"/>
          <w:lang w:eastAsia="zh-CN"/>
        </w:rPr>
        <w:t>回应</w:t>
      </w:r>
      <w:r w:rsidRPr="00F81B5A">
        <w:rPr>
          <w:rFonts w:eastAsia="FangSong" w:hint="eastAsia"/>
          <w:lang w:eastAsia="zh-CN"/>
        </w:rPr>
        <w:t>。如果未能及时回应，听证官可能会仅仅因为</w:t>
      </w:r>
      <w:r w:rsidR="005E5442">
        <w:rPr>
          <w:rFonts w:eastAsia="FangSong" w:hint="eastAsia"/>
          <w:lang w:eastAsia="zh-CN"/>
        </w:rPr>
        <w:t>未对</w:t>
      </w:r>
      <w:r w:rsidRPr="00F81B5A">
        <w:rPr>
          <w:rFonts w:eastAsia="FangSong" w:hint="eastAsia"/>
          <w:lang w:eastAsia="zh-CN"/>
        </w:rPr>
        <w:t>动议或请求</w:t>
      </w:r>
      <w:r w:rsidR="005E5442">
        <w:rPr>
          <w:rFonts w:eastAsia="FangSong" w:hint="eastAsia"/>
          <w:lang w:eastAsia="zh-CN"/>
        </w:rPr>
        <w:t>提出</w:t>
      </w:r>
      <w:r w:rsidRPr="00F81B5A">
        <w:rPr>
          <w:rFonts w:eastAsia="FangSong" w:hint="eastAsia"/>
          <w:lang w:eastAsia="zh-CN"/>
        </w:rPr>
        <w:t>争议而</w:t>
      </w:r>
      <w:r w:rsidR="005E5442">
        <w:rPr>
          <w:rFonts w:eastAsia="FangSong" w:hint="eastAsia"/>
          <w:lang w:eastAsia="zh-CN"/>
        </w:rPr>
        <w:t>予以</w:t>
      </w:r>
      <w:r w:rsidRPr="00F81B5A">
        <w:rPr>
          <w:rFonts w:eastAsia="FangSong" w:hint="eastAsia"/>
          <w:lang w:eastAsia="zh-CN"/>
        </w:rPr>
        <w:t>批准（或允许）。</w:t>
      </w:r>
      <w:r w:rsidR="005E5442" w:rsidRPr="005E5442">
        <w:rPr>
          <w:rFonts w:eastAsia="FangSong" w:hint="eastAsia"/>
          <w:lang w:eastAsia="zh-CN"/>
        </w:rPr>
        <w:t>除非听证官设定不同的答复期限</w:t>
      </w:r>
      <w:r w:rsidR="005E5442">
        <w:rPr>
          <w:rFonts w:eastAsia="FangSong" w:hint="eastAsia"/>
          <w:lang w:eastAsia="zh-CN"/>
        </w:rPr>
        <w:t>，</w:t>
      </w:r>
      <w:r w:rsidRPr="00F81B5A">
        <w:rPr>
          <w:rFonts w:eastAsia="FangSong" w:hint="eastAsia"/>
          <w:lang w:eastAsia="zh-CN"/>
        </w:rPr>
        <w:t>您有</w:t>
      </w:r>
      <w:r w:rsidRPr="00F81B5A">
        <w:rPr>
          <w:rFonts w:eastAsia="FangSong"/>
          <w:lang w:eastAsia="zh-CN"/>
        </w:rPr>
        <w:t xml:space="preserve"> </w:t>
      </w:r>
      <w:r w:rsidRPr="005E5442">
        <w:rPr>
          <w:rFonts w:eastAsia="FangSong"/>
          <w:u w:val="single"/>
          <w:lang w:eastAsia="zh-CN"/>
        </w:rPr>
        <w:t xml:space="preserve">7 </w:t>
      </w:r>
      <w:r w:rsidRPr="005E5442">
        <w:rPr>
          <w:rFonts w:eastAsia="FangSong" w:hint="eastAsia"/>
          <w:u w:val="single"/>
          <w:lang w:eastAsia="zh-CN"/>
        </w:rPr>
        <w:t>个日历日</w:t>
      </w:r>
      <w:r w:rsidRPr="00F81B5A">
        <w:rPr>
          <w:rFonts w:eastAsia="FangSong" w:hint="eastAsia"/>
          <w:lang w:eastAsia="zh-CN"/>
        </w:rPr>
        <w:t>的时间做出答复。有关动议和推迟的更多信息，请参阅本手册的</w:t>
      </w:r>
      <w:hyperlink w:anchor="_X第八部分：和解会议" w:history="1">
        <w:r w:rsidRPr="005E5442">
          <w:rPr>
            <w:rStyle w:val="Hyperlink"/>
            <w:rFonts w:eastAsia="FangSong" w:hint="eastAsia"/>
            <w:lang w:eastAsia="zh-CN"/>
          </w:rPr>
          <w:t>第八部分</w:t>
        </w:r>
      </w:hyperlink>
      <w:r w:rsidRPr="00F81B5A">
        <w:rPr>
          <w:rFonts w:eastAsia="FangSong" w:hint="eastAsia"/>
          <w:lang w:eastAsia="zh-CN"/>
        </w:rPr>
        <w:t>和</w:t>
      </w:r>
      <w:hyperlink w:anchor="_XI第九部分：SpedEx" w:history="1">
        <w:r w:rsidRPr="005E5442">
          <w:rPr>
            <w:rStyle w:val="Hyperlink"/>
            <w:rFonts w:eastAsia="FangSong" w:hint="eastAsia"/>
            <w:lang w:eastAsia="zh-CN"/>
          </w:rPr>
          <w:t>第九部分</w:t>
        </w:r>
      </w:hyperlink>
      <w:r w:rsidRPr="00F81B5A">
        <w:rPr>
          <w:rFonts w:eastAsia="FangSong" w:hint="eastAsia"/>
          <w:lang w:eastAsia="zh-CN"/>
        </w:rPr>
        <w:t>。</w:t>
      </w:r>
    </w:p>
    <w:p w14:paraId="741383CB" w14:textId="440147A6" w:rsidR="00393D02" w:rsidRPr="00F74F12" w:rsidRDefault="00F81B5A" w:rsidP="00F74F12">
      <w:pPr>
        <w:spacing w:after="200" w:line="288" w:lineRule="auto"/>
        <w:rPr>
          <w:rFonts w:eastAsia="FangSong"/>
          <w:lang w:eastAsia="zh-CN"/>
        </w:rPr>
      </w:pPr>
      <w:r w:rsidRPr="00F81B5A">
        <w:rPr>
          <w:rFonts w:eastAsia="FangSong" w:hint="eastAsia"/>
          <w:b/>
          <w:lang w:eastAsia="zh-CN"/>
        </w:rPr>
        <w:t>正当程序听证会：</w:t>
      </w:r>
      <w:r w:rsidRPr="00F81B5A">
        <w:rPr>
          <w:rFonts w:eastAsia="FangSong" w:hint="eastAsia"/>
          <w:bCs/>
          <w:lang w:eastAsia="zh-CN"/>
        </w:rPr>
        <w:t>如果争议</w:t>
      </w:r>
      <w:r w:rsidR="00ED53D6">
        <w:rPr>
          <w:rFonts w:eastAsia="FangSong" w:hint="eastAsia"/>
          <w:bCs/>
          <w:lang w:eastAsia="zh-CN"/>
        </w:rPr>
        <w:t>未</w:t>
      </w:r>
      <w:r w:rsidR="00EC64AA">
        <w:rPr>
          <w:rFonts w:eastAsia="FangSong" w:hint="eastAsia"/>
          <w:bCs/>
          <w:lang w:eastAsia="zh-CN"/>
        </w:rPr>
        <w:t>能</w:t>
      </w:r>
      <w:r w:rsidR="00ED53D6">
        <w:rPr>
          <w:rFonts w:eastAsia="FangSong" w:hint="eastAsia"/>
          <w:bCs/>
          <w:lang w:eastAsia="zh-CN"/>
        </w:rPr>
        <w:t>通过</w:t>
      </w:r>
      <w:r w:rsidRPr="00F81B5A">
        <w:rPr>
          <w:rFonts w:eastAsia="FangSong" w:hint="eastAsia"/>
          <w:bCs/>
          <w:lang w:eastAsia="zh-CN"/>
        </w:rPr>
        <w:t>非正式</w:t>
      </w:r>
      <w:r w:rsidR="00ED53D6">
        <w:rPr>
          <w:rFonts w:eastAsia="FangSong" w:hint="eastAsia"/>
          <w:bCs/>
          <w:lang w:eastAsia="zh-CN"/>
        </w:rPr>
        <w:t>方式得到</w:t>
      </w:r>
      <w:r w:rsidRPr="00F81B5A">
        <w:rPr>
          <w:rFonts w:eastAsia="FangSong" w:hint="eastAsia"/>
          <w:bCs/>
          <w:lang w:eastAsia="zh-CN"/>
        </w:rPr>
        <w:t>解决，双方将举行正式的证据听证会。听证会包括按以下顺序排列的步骤：</w:t>
      </w:r>
    </w:p>
    <w:p w14:paraId="7215EA70" w14:textId="77777777" w:rsidR="00F81B5A" w:rsidRPr="00F81B5A" w:rsidRDefault="00F81B5A" w:rsidP="00425B34">
      <w:pPr>
        <w:numPr>
          <w:ilvl w:val="0"/>
          <w:numId w:val="26"/>
        </w:numPr>
        <w:spacing w:after="200" w:line="288" w:lineRule="auto"/>
        <w:contextualSpacing/>
        <w:rPr>
          <w:rFonts w:eastAsia="FangSong"/>
          <w:lang w:eastAsia="zh-CN"/>
        </w:rPr>
      </w:pPr>
      <w:r w:rsidRPr="00F81B5A">
        <w:rPr>
          <w:rFonts w:eastAsia="FangSong" w:hint="eastAsia"/>
          <w:lang w:eastAsia="zh-CN"/>
        </w:rPr>
        <w:lastRenderedPageBreak/>
        <w:t>双方到达后，听证官将解释当天的日程安排，回答双方的任何问题或疑虑，对任何未决动议作出裁决，并做出初步声明。</w:t>
      </w:r>
    </w:p>
    <w:p w14:paraId="4DCFC053" w14:textId="784F7732" w:rsidR="00F81B5A" w:rsidRPr="00F81B5A" w:rsidRDefault="00F81B5A" w:rsidP="00425B34">
      <w:pPr>
        <w:numPr>
          <w:ilvl w:val="0"/>
          <w:numId w:val="26"/>
        </w:numPr>
        <w:spacing w:after="200" w:line="288" w:lineRule="auto"/>
        <w:contextualSpacing/>
        <w:rPr>
          <w:rFonts w:eastAsia="FangSong"/>
          <w:lang w:eastAsia="zh-CN"/>
        </w:rPr>
      </w:pPr>
      <w:r w:rsidRPr="00F81B5A">
        <w:rPr>
          <w:rFonts w:eastAsia="FangSong" w:hint="eastAsia"/>
          <w:lang w:eastAsia="zh-CN"/>
        </w:rPr>
        <w:t>在考虑</w:t>
      </w:r>
      <w:r w:rsidR="00F05F18">
        <w:rPr>
          <w:rFonts w:eastAsia="FangSong" w:hint="eastAsia"/>
          <w:lang w:eastAsia="zh-CN"/>
        </w:rPr>
        <w:t>了</w:t>
      </w:r>
      <w:r w:rsidRPr="00F81B5A">
        <w:rPr>
          <w:rFonts w:eastAsia="FangSong" w:hint="eastAsia"/>
          <w:lang w:eastAsia="zh-CN"/>
        </w:rPr>
        <w:t>双方的任何反对意见</w:t>
      </w:r>
      <w:r w:rsidR="00F05F18">
        <w:rPr>
          <w:rFonts w:eastAsia="FangSong" w:hint="eastAsia"/>
          <w:lang w:eastAsia="zh-CN"/>
        </w:rPr>
        <w:t>之</w:t>
      </w:r>
      <w:r w:rsidRPr="00F81B5A">
        <w:rPr>
          <w:rFonts w:eastAsia="FangSong" w:hint="eastAsia"/>
          <w:lang w:eastAsia="zh-CN"/>
        </w:rPr>
        <w:t>后，</w:t>
      </w:r>
      <w:r w:rsidR="00F05F18" w:rsidRPr="00F05F18">
        <w:rPr>
          <w:rFonts w:eastAsia="FangSong" w:hint="eastAsia"/>
          <w:lang w:eastAsia="zh-CN"/>
        </w:rPr>
        <w:t>听证官</w:t>
      </w:r>
      <w:r w:rsidRPr="00F81B5A">
        <w:rPr>
          <w:rFonts w:eastAsia="FangSong" w:hint="eastAsia"/>
          <w:lang w:eastAsia="zh-CN"/>
        </w:rPr>
        <w:t>正式将</w:t>
      </w:r>
      <w:r w:rsidR="00F05F18">
        <w:rPr>
          <w:rFonts w:eastAsia="FangSong" w:hint="eastAsia"/>
          <w:lang w:eastAsia="zh-CN"/>
        </w:rPr>
        <w:t>证物</w:t>
      </w:r>
      <w:r w:rsidRPr="00F81B5A">
        <w:rPr>
          <w:rFonts w:eastAsia="FangSong" w:hint="eastAsia"/>
          <w:lang w:eastAsia="zh-CN"/>
        </w:rPr>
        <w:t>纳入证据。</w:t>
      </w:r>
    </w:p>
    <w:p w14:paraId="361210E3" w14:textId="002685AC" w:rsidR="00F81B5A" w:rsidRPr="00F81B5A" w:rsidRDefault="00F81B5A" w:rsidP="00425B34">
      <w:pPr>
        <w:numPr>
          <w:ilvl w:val="0"/>
          <w:numId w:val="26"/>
        </w:numPr>
        <w:spacing w:after="200" w:line="288" w:lineRule="auto"/>
        <w:contextualSpacing/>
        <w:rPr>
          <w:rFonts w:eastAsia="FangSong"/>
          <w:lang w:eastAsia="zh-CN"/>
        </w:rPr>
      </w:pPr>
      <w:r w:rsidRPr="00F81B5A">
        <w:rPr>
          <w:rFonts w:eastAsia="FangSong" w:hint="eastAsia"/>
          <w:lang w:eastAsia="zh-CN"/>
        </w:rPr>
        <w:t>各方均可发表</w:t>
      </w:r>
      <w:r w:rsidR="00F05F18">
        <w:rPr>
          <w:rFonts w:eastAsia="FangSong" w:hint="eastAsia"/>
          <w:lang w:eastAsia="zh-CN"/>
        </w:rPr>
        <w:t>开场陈述</w:t>
      </w:r>
      <w:r w:rsidRPr="00F81B5A">
        <w:rPr>
          <w:rFonts w:eastAsia="FangSong" w:hint="eastAsia"/>
          <w:lang w:eastAsia="zh-CN"/>
        </w:rPr>
        <w:t>，简要解释</w:t>
      </w:r>
      <w:r w:rsidR="00F05F18">
        <w:rPr>
          <w:rFonts w:eastAsia="FangSong" w:hint="eastAsia"/>
          <w:lang w:eastAsia="zh-CN"/>
        </w:rPr>
        <w:t>各自</w:t>
      </w:r>
      <w:r w:rsidRPr="00F81B5A">
        <w:rPr>
          <w:rFonts w:eastAsia="FangSong" w:hint="eastAsia"/>
          <w:lang w:eastAsia="zh-CN"/>
        </w:rPr>
        <w:t>案件的主要论点。</w:t>
      </w:r>
    </w:p>
    <w:p w14:paraId="6E1E9B0B" w14:textId="47F1BEEB" w:rsidR="00F81B5A" w:rsidRPr="00F81B5A" w:rsidRDefault="00F81B5A" w:rsidP="00425B34">
      <w:pPr>
        <w:numPr>
          <w:ilvl w:val="0"/>
          <w:numId w:val="26"/>
        </w:numPr>
        <w:spacing w:after="200" w:line="288" w:lineRule="auto"/>
        <w:contextualSpacing/>
        <w:rPr>
          <w:rFonts w:eastAsia="FangSong"/>
          <w:lang w:eastAsia="zh-CN"/>
        </w:rPr>
      </w:pPr>
      <w:r w:rsidRPr="00F81B5A">
        <w:rPr>
          <w:rFonts w:eastAsia="FangSong" w:hint="eastAsia"/>
          <w:lang w:eastAsia="zh-CN"/>
        </w:rPr>
        <w:t>提出听证会请求一方</w:t>
      </w:r>
      <w:r w:rsidR="00F05F18">
        <w:rPr>
          <w:rFonts w:eastAsia="FangSong" w:hint="eastAsia"/>
          <w:lang w:eastAsia="zh-CN"/>
        </w:rPr>
        <w:t>的证人</w:t>
      </w:r>
      <w:r w:rsidRPr="00F81B5A">
        <w:rPr>
          <w:rFonts w:eastAsia="FangSong" w:hint="eastAsia"/>
          <w:lang w:eastAsia="zh-CN"/>
        </w:rPr>
        <w:t>首先作证。听证官</w:t>
      </w:r>
      <w:r w:rsidR="00F05F18">
        <w:rPr>
          <w:rFonts w:eastAsia="FangSong" w:hint="eastAsia"/>
          <w:lang w:eastAsia="zh-CN"/>
        </w:rPr>
        <w:t>主持</w:t>
      </w:r>
      <w:r w:rsidRPr="00F81B5A">
        <w:rPr>
          <w:rFonts w:eastAsia="FangSong" w:hint="eastAsia"/>
          <w:lang w:eastAsia="zh-CN"/>
        </w:rPr>
        <w:t>宣誓，证人宣誓其证词属实。在传唤证人的一方提出问题后，另一方有机会向证人提问，听证官也可以提问。</w:t>
      </w:r>
    </w:p>
    <w:p w14:paraId="272EF93F" w14:textId="6CCF471B" w:rsidR="00F81B5A" w:rsidRPr="00F81B5A" w:rsidRDefault="00EC64AA" w:rsidP="00425B34">
      <w:pPr>
        <w:numPr>
          <w:ilvl w:val="0"/>
          <w:numId w:val="26"/>
        </w:numPr>
        <w:spacing w:after="200" w:line="288" w:lineRule="auto"/>
        <w:contextualSpacing/>
        <w:rPr>
          <w:rFonts w:eastAsia="FangSong"/>
          <w:lang w:eastAsia="zh-CN"/>
        </w:rPr>
      </w:pPr>
      <w:r>
        <w:rPr>
          <w:rFonts w:eastAsia="FangSong" w:hint="eastAsia"/>
          <w:lang w:eastAsia="zh-CN"/>
        </w:rPr>
        <w:t>在</w:t>
      </w:r>
      <w:r w:rsidR="00F81B5A" w:rsidRPr="00F81B5A">
        <w:rPr>
          <w:rFonts w:eastAsia="FangSong" w:hint="eastAsia"/>
          <w:lang w:eastAsia="zh-CN"/>
        </w:rPr>
        <w:t>提交听证会请求的一方传唤</w:t>
      </w:r>
      <w:r>
        <w:rPr>
          <w:rFonts w:eastAsia="FangSong" w:hint="eastAsia"/>
          <w:lang w:eastAsia="zh-CN"/>
        </w:rPr>
        <w:t>了</w:t>
      </w:r>
      <w:r w:rsidR="00F81B5A" w:rsidRPr="00F81B5A">
        <w:rPr>
          <w:rFonts w:eastAsia="FangSong" w:hint="eastAsia"/>
          <w:lang w:eastAsia="zh-CN"/>
        </w:rPr>
        <w:t>所有证人</w:t>
      </w:r>
      <w:r>
        <w:rPr>
          <w:rFonts w:eastAsia="FangSong" w:hint="eastAsia"/>
          <w:lang w:eastAsia="zh-CN"/>
        </w:rPr>
        <w:t>之</w:t>
      </w:r>
      <w:r w:rsidR="00F81B5A" w:rsidRPr="00F81B5A">
        <w:rPr>
          <w:rFonts w:eastAsia="FangSong" w:hint="eastAsia"/>
          <w:lang w:eastAsia="zh-CN"/>
        </w:rPr>
        <w:t>后，</w:t>
      </w:r>
      <w:r w:rsidR="00F05F18">
        <w:rPr>
          <w:rFonts w:eastAsia="FangSong" w:hint="eastAsia"/>
          <w:lang w:eastAsia="zh-CN"/>
        </w:rPr>
        <w:t>由</w:t>
      </w:r>
      <w:r w:rsidR="00F81B5A" w:rsidRPr="00F81B5A">
        <w:rPr>
          <w:rFonts w:eastAsia="FangSong" w:hint="eastAsia"/>
          <w:lang w:eastAsia="zh-CN"/>
        </w:rPr>
        <w:t>另一方传唤</w:t>
      </w:r>
      <w:r w:rsidR="00F05F18">
        <w:rPr>
          <w:rFonts w:eastAsia="FangSong" w:hint="eastAsia"/>
          <w:lang w:eastAsia="zh-CN"/>
        </w:rPr>
        <w:t>自己的</w:t>
      </w:r>
      <w:r w:rsidR="00F81B5A" w:rsidRPr="00F81B5A">
        <w:rPr>
          <w:rFonts w:eastAsia="FangSong" w:hint="eastAsia"/>
          <w:lang w:eastAsia="zh-CN"/>
        </w:rPr>
        <w:t>证人。</w:t>
      </w:r>
    </w:p>
    <w:p w14:paraId="501CB04A" w14:textId="66E7BC7C" w:rsidR="00F81B5A" w:rsidRPr="00F81B5A" w:rsidRDefault="00F81B5A" w:rsidP="00425B34">
      <w:pPr>
        <w:numPr>
          <w:ilvl w:val="0"/>
          <w:numId w:val="26"/>
        </w:numPr>
        <w:spacing w:after="200" w:line="288" w:lineRule="auto"/>
        <w:contextualSpacing/>
        <w:rPr>
          <w:rFonts w:eastAsia="FangSong"/>
          <w:lang w:eastAsia="zh-CN"/>
        </w:rPr>
      </w:pPr>
      <w:r w:rsidRPr="00F81B5A">
        <w:rPr>
          <w:rFonts w:eastAsia="FangSong" w:hint="eastAsia"/>
          <w:lang w:eastAsia="zh-CN"/>
        </w:rPr>
        <w:t>如果</w:t>
      </w:r>
      <w:r w:rsidR="00B910A5">
        <w:rPr>
          <w:rFonts w:eastAsia="FangSong" w:hint="eastAsia"/>
          <w:lang w:eastAsia="zh-CN"/>
        </w:rPr>
        <w:t>愿意的话，</w:t>
      </w:r>
      <w:r w:rsidRPr="00F81B5A">
        <w:rPr>
          <w:rFonts w:eastAsia="FangSong" w:hint="eastAsia"/>
          <w:lang w:eastAsia="zh-CN"/>
        </w:rPr>
        <w:t>家长</w:t>
      </w:r>
      <w:r w:rsidR="00B910A5">
        <w:rPr>
          <w:rFonts w:eastAsia="FangSong" w:hint="eastAsia"/>
          <w:lang w:eastAsia="zh-CN"/>
        </w:rPr>
        <w:t>也</w:t>
      </w:r>
      <w:r w:rsidRPr="00F81B5A">
        <w:rPr>
          <w:rFonts w:eastAsia="FangSong" w:hint="eastAsia"/>
          <w:lang w:eastAsia="zh-CN"/>
        </w:rPr>
        <w:t>可以</w:t>
      </w:r>
      <w:r w:rsidR="00B910A5" w:rsidRPr="00B910A5">
        <w:rPr>
          <w:rFonts w:eastAsia="FangSong" w:hint="eastAsia"/>
          <w:lang w:eastAsia="zh-CN"/>
        </w:rPr>
        <w:t>作证</w:t>
      </w:r>
      <w:r w:rsidRPr="00F81B5A">
        <w:rPr>
          <w:rFonts w:eastAsia="FangSong" w:hint="eastAsia"/>
          <w:lang w:eastAsia="zh-CN"/>
        </w:rPr>
        <w:t>。</w:t>
      </w:r>
      <w:r w:rsidR="00B910A5">
        <w:rPr>
          <w:rFonts w:eastAsia="FangSong" w:hint="eastAsia"/>
          <w:lang w:eastAsia="zh-CN"/>
        </w:rPr>
        <w:t>在</w:t>
      </w:r>
      <w:r w:rsidRPr="00F81B5A">
        <w:rPr>
          <w:rFonts w:eastAsia="FangSong" w:hint="eastAsia"/>
          <w:lang w:eastAsia="zh-CN"/>
        </w:rPr>
        <w:t>家长作证</w:t>
      </w:r>
      <w:r w:rsidR="00B910A5">
        <w:rPr>
          <w:rFonts w:eastAsia="FangSong" w:hint="eastAsia"/>
          <w:lang w:eastAsia="zh-CN"/>
        </w:rPr>
        <w:t>时</w:t>
      </w:r>
      <w:r w:rsidRPr="00F81B5A">
        <w:rPr>
          <w:rFonts w:eastAsia="FangSong" w:hint="eastAsia"/>
          <w:lang w:eastAsia="zh-CN"/>
        </w:rPr>
        <w:t>，家长需要回答另一方的问题以及听证官的问题。</w:t>
      </w:r>
    </w:p>
    <w:p w14:paraId="77A3EEE1" w14:textId="45A8F24B" w:rsidR="00F81B5A" w:rsidRPr="00F81B5A" w:rsidRDefault="00B910A5" w:rsidP="00425B34">
      <w:pPr>
        <w:numPr>
          <w:ilvl w:val="0"/>
          <w:numId w:val="26"/>
        </w:numPr>
        <w:spacing w:after="200" w:line="288" w:lineRule="auto"/>
        <w:contextualSpacing/>
        <w:rPr>
          <w:rFonts w:eastAsia="FangSong"/>
          <w:lang w:eastAsia="zh-CN"/>
        </w:rPr>
      </w:pPr>
      <w:r>
        <w:rPr>
          <w:rFonts w:eastAsia="FangSong" w:hint="eastAsia"/>
          <w:lang w:eastAsia="zh-CN"/>
        </w:rPr>
        <w:t>在最后一个</w:t>
      </w:r>
      <w:r w:rsidR="00F81B5A" w:rsidRPr="00F81B5A">
        <w:rPr>
          <w:rFonts w:eastAsia="FangSong" w:hint="eastAsia"/>
          <w:lang w:eastAsia="zh-CN"/>
        </w:rPr>
        <w:t>证人作证后，将进行口头或书面的结案陈词。</w:t>
      </w:r>
    </w:p>
    <w:p w14:paraId="4AA80B43" w14:textId="5A24C468" w:rsidR="00393D02" w:rsidRDefault="00F81B5A" w:rsidP="00425B34">
      <w:pPr>
        <w:numPr>
          <w:ilvl w:val="0"/>
          <w:numId w:val="26"/>
        </w:numPr>
        <w:spacing w:after="200" w:line="288" w:lineRule="auto"/>
        <w:contextualSpacing/>
        <w:rPr>
          <w:rFonts w:eastAsia="FangSong"/>
          <w:lang w:eastAsia="zh-CN"/>
        </w:rPr>
      </w:pPr>
      <w:r w:rsidRPr="00F81B5A">
        <w:rPr>
          <w:rFonts w:eastAsia="FangSong" w:hint="eastAsia"/>
          <w:lang w:eastAsia="zh-CN"/>
        </w:rPr>
        <w:t>听证官发布解决争议的</w:t>
      </w:r>
      <w:r w:rsidR="00B910A5">
        <w:rPr>
          <w:rFonts w:eastAsia="FangSong" w:hint="eastAsia"/>
          <w:lang w:eastAsia="zh-CN"/>
        </w:rPr>
        <w:t>一份书面裁决</w:t>
      </w:r>
      <w:r w:rsidRPr="00F81B5A">
        <w:rPr>
          <w:rFonts w:eastAsia="FangSong" w:hint="eastAsia"/>
          <w:lang w:eastAsia="zh-CN"/>
        </w:rPr>
        <w:t>。</w:t>
      </w:r>
      <w:r w:rsidR="00393D02" w:rsidRPr="00F74F12">
        <w:rPr>
          <w:rFonts w:eastAsia="FangSong"/>
          <w:lang w:eastAsia="zh-CN"/>
        </w:rPr>
        <w:t xml:space="preserve"> </w:t>
      </w:r>
    </w:p>
    <w:p w14:paraId="345FC01E" w14:textId="77777777" w:rsidR="00ED53D6" w:rsidRPr="00F74F12" w:rsidRDefault="00ED53D6" w:rsidP="00ED53D6">
      <w:pPr>
        <w:spacing w:after="200" w:line="288" w:lineRule="auto"/>
        <w:ind w:left="1080"/>
        <w:contextualSpacing/>
        <w:rPr>
          <w:rFonts w:eastAsia="FangSong"/>
          <w:lang w:eastAsia="zh-CN"/>
        </w:rPr>
      </w:pPr>
    </w:p>
    <w:p w14:paraId="2CC3AF21" w14:textId="34268946" w:rsidR="00F81B5A" w:rsidRPr="00F81B5A" w:rsidRDefault="00F81B5A" w:rsidP="00F81B5A">
      <w:pPr>
        <w:spacing w:after="200" w:line="288" w:lineRule="auto"/>
        <w:rPr>
          <w:rFonts w:eastAsia="FangSong"/>
          <w:lang w:eastAsia="zh-CN"/>
        </w:rPr>
      </w:pPr>
      <w:r w:rsidRPr="00F81B5A">
        <w:rPr>
          <w:rFonts w:eastAsia="FangSong" w:hint="eastAsia"/>
          <w:lang w:eastAsia="zh-CN"/>
        </w:rPr>
        <w:t>有关正当程序听证会的更多信息，请参阅本手册</w:t>
      </w:r>
      <w:r w:rsidR="00EC64AA">
        <w:rPr>
          <w:rFonts w:eastAsia="FangSong" w:hint="eastAsia"/>
          <w:lang w:eastAsia="zh-CN"/>
        </w:rPr>
        <w:t>的</w:t>
      </w:r>
      <w:hyperlink w:anchor="_XIV第十二部分：正当程序听证会" w:history="1">
        <w:r w:rsidRPr="00B910A5">
          <w:rPr>
            <w:rStyle w:val="Hyperlink"/>
            <w:rFonts w:eastAsia="FangSong" w:hint="eastAsia"/>
            <w:lang w:eastAsia="zh-CN"/>
          </w:rPr>
          <w:t>第</w:t>
        </w:r>
        <w:r w:rsidR="00B910A5" w:rsidRPr="00B910A5">
          <w:rPr>
            <w:rStyle w:val="Hyperlink"/>
            <w:rFonts w:eastAsia="FangSong"/>
            <w:lang w:eastAsia="zh-CN"/>
          </w:rPr>
          <w:t>十二</w:t>
        </w:r>
        <w:r w:rsidRPr="00B910A5">
          <w:rPr>
            <w:rStyle w:val="Hyperlink"/>
            <w:rFonts w:eastAsia="FangSong" w:hint="eastAsia"/>
            <w:lang w:eastAsia="zh-CN"/>
          </w:rPr>
          <w:t>部分</w:t>
        </w:r>
      </w:hyperlink>
      <w:r w:rsidRPr="00F81B5A">
        <w:rPr>
          <w:rFonts w:eastAsia="FangSong" w:hint="eastAsia"/>
          <w:lang w:eastAsia="zh-CN"/>
        </w:rPr>
        <w:t>。</w:t>
      </w:r>
    </w:p>
    <w:p w14:paraId="6A225C0D" w14:textId="2562F38A" w:rsidR="00F81B5A" w:rsidRPr="00F81B5A" w:rsidRDefault="00F81B5A" w:rsidP="00F81B5A">
      <w:pPr>
        <w:spacing w:after="200" w:line="288" w:lineRule="auto"/>
        <w:rPr>
          <w:rFonts w:eastAsia="FangSong"/>
          <w:lang w:eastAsia="zh-CN"/>
        </w:rPr>
      </w:pPr>
      <w:r w:rsidRPr="00682FCE">
        <w:rPr>
          <w:rFonts w:eastAsia="FangSong" w:hint="eastAsia"/>
          <w:b/>
          <w:bCs/>
          <w:lang w:eastAsia="zh-CN"/>
        </w:rPr>
        <w:t>和解会议：</w:t>
      </w:r>
      <w:r w:rsidRPr="00F81B5A">
        <w:rPr>
          <w:rFonts w:eastAsia="FangSong"/>
          <w:lang w:eastAsia="zh-CN"/>
        </w:rPr>
        <w:t xml:space="preserve">BSEA </w:t>
      </w:r>
      <w:r w:rsidRPr="00F81B5A">
        <w:rPr>
          <w:rFonts w:eastAsia="FangSong" w:hint="eastAsia"/>
          <w:lang w:eastAsia="zh-CN"/>
        </w:rPr>
        <w:t>助理主任（或偶尔由</w:t>
      </w:r>
      <w:r w:rsidRPr="00F81B5A">
        <w:rPr>
          <w:rFonts w:eastAsia="FangSong"/>
          <w:lang w:eastAsia="zh-CN"/>
        </w:rPr>
        <w:t xml:space="preserve"> BSEA </w:t>
      </w:r>
      <w:r w:rsidRPr="00F81B5A">
        <w:rPr>
          <w:rFonts w:eastAsia="FangSong" w:hint="eastAsia"/>
          <w:lang w:eastAsia="zh-CN"/>
        </w:rPr>
        <w:t>听证官）单独或一起与双方坐下来，以</w:t>
      </w:r>
      <w:r w:rsidR="00343F08">
        <w:rPr>
          <w:rFonts w:eastAsia="FangSong" w:hint="eastAsia"/>
          <w:lang w:eastAsia="zh-CN"/>
        </w:rPr>
        <w:t>促成</w:t>
      </w:r>
      <w:r w:rsidRPr="00F81B5A">
        <w:rPr>
          <w:rFonts w:eastAsia="FangSong" w:hint="eastAsia"/>
          <w:lang w:eastAsia="zh-CN"/>
        </w:rPr>
        <w:t>通过谈判</w:t>
      </w:r>
      <w:r w:rsidR="00343F08">
        <w:rPr>
          <w:rFonts w:eastAsia="FangSong" w:hint="eastAsia"/>
          <w:lang w:eastAsia="zh-CN"/>
        </w:rPr>
        <w:t>而非</w:t>
      </w:r>
      <w:r w:rsidR="00343F08" w:rsidRPr="00343F08">
        <w:rPr>
          <w:rFonts w:eastAsia="FangSong" w:hint="eastAsia"/>
          <w:lang w:eastAsia="zh-CN"/>
        </w:rPr>
        <w:t>听证会</w:t>
      </w:r>
      <w:r w:rsidR="00343F08">
        <w:rPr>
          <w:rFonts w:eastAsia="FangSong" w:hint="eastAsia"/>
          <w:lang w:eastAsia="zh-CN"/>
        </w:rPr>
        <w:t>来</w:t>
      </w:r>
      <w:r w:rsidRPr="00F81B5A">
        <w:rPr>
          <w:rFonts w:eastAsia="FangSong" w:hint="eastAsia"/>
          <w:lang w:eastAsia="zh-CN"/>
        </w:rPr>
        <w:t>解决争端。和解会议仅适用于已提交听证会请求并且双方均有</w:t>
      </w:r>
      <w:r w:rsidR="00EC64AA">
        <w:rPr>
          <w:rFonts w:eastAsia="FangSong" w:hint="eastAsia"/>
          <w:lang w:eastAsia="zh-CN"/>
        </w:rPr>
        <w:t>代理人</w:t>
      </w:r>
      <w:r w:rsidRPr="00F81B5A">
        <w:rPr>
          <w:rFonts w:eastAsia="FangSong" w:hint="eastAsia"/>
          <w:lang w:eastAsia="zh-CN"/>
        </w:rPr>
        <w:t>的情况。有关和解会议的更多信息，请参阅本手册</w:t>
      </w:r>
      <w:r w:rsidR="00343F08">
        <w:rPr>
          <w:rFonts w:eastAsia="FangSong" w:hint="eastAsia"/>
          <w:lang w:eastAsia="zh-CN"/>
        </w:rPr>
        <w:t>的</w:t>
      </w:r>
      <w:hyperlink w:anchor="_X第八部分：和解会议" w:history="1">
        <w:r w:rsidRPr="00343F08">
          <w:rPr>
            <w:rStyle w:val="Hyperlink"/>
            <w:rFonts w:eastAsia="FangSong" w:hint="eastAsia"/>
            <w:lang w:eastAsia="zh-CN"/>
          </w:rPr>
          <w:t>第八部分</w:t>
        </w:r>
      </w:hyperlink>
      <w:r w:rsidRPr="00F81B5A">
        <w:rPr>
          <w:rFonts w:eastAsia="FangSong" w:hint="eastAsia"/>
          <w:lang w:eastAsia="zh-CN"/>
        </w:rPr>
        <w:t>。</w:t>
      </w:r>
    </w:p>
    <w:p w14:paraId="2CACCE4D" w14:textId="22EE03D9" w:rsidR="00393D02" w:rsidRPr="00F74F12" w:rsidRDefault="00F81B5A" w:rsidP="00F81B5A">
      <w:pPr>
        <w:spacing w:after="200" w:line="288" w:lineRule="auto"/>
        <w:rPr>
          <w:rFonts w:eastAsia="FangSong"/>
          <w:lang w:eastAsia="zh-CN"/>
        </w:rPr>
      </w:pPr>
      <w:r w:rsidRPr="00343F08">
        <w:rPr>
          <w:rFonts w:eastAsia="FangSong" w:hint="eastAsia"/>
          <w:b/>
          <w:bCs/>
          <w:lang w:eastAsia="zh-CN"/>
        </w:rPr>
        <w:t>费用：</w:t>
      </w:r>
      <w:r w:rsidRPr="00F81B5A">
        <w:rPr>
          <w:rFonts w:eastAsia="FangSong" w:hint="eastAsia"/>
          <w:lang w:eastAsia="zh-CN"/>
        </w:rPr>
        <w:t>所有</w:t>
      </w:r>
      <w:r w:rsidR="00F70A9B">
        <w:rPr>
          <w:rFonts w:eastAsia="FangSong" w:hint="eastAsia"/>
          <w:lang w:eastAsia="zh-CN"/>
        </w:rPr>
        <w:t>的</w:t>
      </w:r>
      <w:r w:rsidRPr="00F81B5A">
        <w:rPr>
          <w:rFonts w:eastAsia="FangSong"/>
          <w:lang w:eastAsia="zh-CN"/>
        </w:rPr>
        <w:t xml:space="preserve"> BSEA </w:t>
      </w:r>
      <w:r w:rsidRPr="00F81B5A">
        <w:rPr>
          <w:rFonts w:eastAsia="FangSong" w:hint="eastAsia"/>
          <w:lang w:eastAsia="zh-CN"/>
        </w:rPr>
        <w:t>程序（包括调解和正当程序听证会）均免费向各方提供。没有备案或处理费用。但是，如果您参加正当程序听证会</w:t>
      </w:r>
      <w:r w:rsidR="00F70A9B">
        <w:rPr>
          <w:rFonts w:eastAsia="FangSong" w:hint="eastAsia"/>
          <w:lang w:eastAsia="zh-CN"/>
        </w:rPr>
        <w:t>的话</w:t>
      </w:r>
      <w:r w:rsidRPr="00F81B5A">
        <w:rPr>
          <w:rFonts w:eastAsia="FangSong" w:hint="eastAsia"/>
          <w:lang w:eastAsia="zh-CN"/>
        </w:rPr>
        <w:t>，您可能</w:t>
      </w:r>
      <w:r w:rsidR="00F70A9B">
        <w:rPr>
          <w:rFonts w:eastAsia="FangSong" w:hint="eastAsia"/>
          <w:lang w:eastAsia="zh-CN"/>
        </w:rPr>
        <w:t>需要</w:t>
      </w:r>
      <w:r w:rsidRPr="00F81B5A">
        <w:rPr>
          <w:rFonts w:eastAsia="FangSong" w:hint="eastAsia"/>
          <w:lang w:eastAsia="zh-CN"/>
        </w:rPr>
        <w:t>自行承担</w:t>
      </w:r>
      <w:r w:rsidR="00F70A9B">
        <w:rPr>
          <w:rFonts w:eastAsia="FangSong" w:hint="eastAsia"/>
          <w:lang w:eastAsia="zh-CN"/>
        </w:rPr>
        <w:t>一些</w:t>
      </w:r>
      <w:r w:rsidRPr="00F81B5A">
        <w:rPr>
          <w:rFonts w:eastAsia="FangSong" w:hint="eastAsia"/>
          <w:lang w:eastAsia="zh-CN"/>
        </w:rPr>
        <w:t>费用，包括复制并向</w:t>
      </w:r>
      <w:r w:rsidRPr="00F81B5A">
        <w:rPr>
          <w:rFonts w:eastAsia="FangSong"/>
          <w:lang w:eastAsia="zh-CN"/>
        </w:rPr>
        <w:t xml:space="preserve"> BSEA </w:t>
      </w:r>
      <w:r w:rsidRPr="00F81B5A">
        <w:rPr>
          <w:rFonts w:eastAsia="FangSong" w:hint="eastAsia"/>
          <w:lang w:eastAsia="zh-CN"/>
        </w:rPr>
        <w:t>和对方当事人</w:t>
      </w:r>
      <w:r w:rsidR="00F70A9B">
        <w:rPr>
          <w:rFonts w:eastAsia="FangSong" w:hint="eastAsia"/>
          <w:lang w:eastAsia="zh-CN"/>
        </w:rPr>
        <w:t>提交</w:t>
      </w:r>
      <w:r w:rsidRPr="00F81B5A">
        <w:rPr>
          <w:rFonts w:eastAsia="FangSong" w:hint="eastAsia"/>
          <w:lang w:eastAsia="zh-CN"/>
        </w:rPr>
        <w:t>大量文件的费用。您还可能需要支付您请来在听证会上作证的专家的时间费用</w:t>
      </w:r>
      <w:r>
        <w:rPr>
          <w:rFonts w:eastAsia="FangSong" w:hint="eastAsia"/>
          <w:lang w:eastAsia="zh-CN"/>
        </w:rPr>
        <w:t>。</w:t>
      </w:r>
    </w:p>
    <w:p w14:paraId="7163845F" w14:textId="1D0BB858" w:rsidR="00F81B5A" w:rsidRPr="00F81B5A" w:rsidRDefault="00F81B5A" w:rsidP="00F81B5A">
      <w:pPr>
        <w:spacing w:after="200" w:line="288" w:lineRule="auto"/>
        <w:rPr>
          <w:rFonts w:eastAsia="FangSong"/>
          <w:b/>
          <w:lang w:eastAsia="zh-CN"/>
        </w:rPr>
      </w:pPr>
      <w:r w:rsidRPr="00F81B5A">
        <w:rPr>
          <w:rFonts w:eastAsia="FangSong" w:hint="eastAsia"/>
          <w:b/>
          <w:lang w:eastAsia="zh-CN"/>
        </w:rPr>
        <w:t>上诉：</w:t>
      </w:r>
      <w:r w:rsidRPr="00F81B5A">
        <w:rPr>
          <w:rFonts w:eastAsia="FangSong" w:hint="eastAsia"/>
          <w:bCs/>
          <w:lang w:eastAsia="zh-CN"/>
        </w:rPr>
        <w:t>一旦听证官就争议的是非曲直作出</w:t>
      </w:r>
      <w:r w:rsidR="00DE069D">
        <w:rPr>
          <w:rFonts w:eastAsia="FangSong" w:hint="eastAsia"/>
          <w:bCs/>
          <w:lang w:eastAsia="zh-CN"/>
        </w:rPr>
        <w:t>裁决</w:t>
      </w:r>
      <w:r w:rsidRPr="00F81B5A">
        <w:rPr>
          <w:rFonts w:eastAsia="FangSong" w:hint="eastAsia"/>
          <w:bCs/>
          <w:lang w:eastAsia="zh-CN"/>
        </w:rPr>
        <w:t>，该</w:t>
      </w:r>
      <w:r w:rsidR="00DE069D" w:rsidRPr="00DE069D">
        <w:rPr>
          <w:rFonts w:eastAsia="FangSong" w:hint="eastAsia"/>
          <w:bCs/>
          <w:lang w:eastAsia="zh-CN"/>
        </w:rPr>
        <w:t>裁决</w:t>
      </w:r>
      <w:r w:rsidRPr="00F81B5A">
        <w:rPr>
          <w:rFonts w:eastAsia="FangSong" w:hint="eastAsia"/>
          <w:bCs/>
          <w:lang w:eastAsia="zh-CN"/>
        </w:rPr>
        <w:t>即</w:t>
      </w:r>
      <w:r w:rsidR="00DE069D">
        <w:rPr>
          <w:rFonts w:eastAsia="FangSong" w:hint="eastAsia"/>
          <w:bCs/>
          <w:lang w:eastAsia="zh-CN"/>
        </w:rPr>
        <w:t>是</w:t>
      </w:r>
      <w:r w:rsidR="00DE069D">
        <w:rPr>
          <w:rFonts w:eastAsia="FangSong" w:hint="eastAsia"/>
          <w:bCs/>
          <w:lang w:eastAsia="zh-CN"/>
        </w:rPr>
        <w:t xml:space="preserve"> </w:t>
      </w:r>
      <w:r w:rsidR="00DE069D" w:rsidRPr="00DE069D">
        <w:rPr>
          <w:rFonts w:eastAsia="FangSong"/>
          <w:bCs/>
          <w:lang w:eastAsia="zh-CN"/>
        </w:rPr>
        <w:t xml:space="preserve">BSEA </w:t>
      </w:r>
      <w:r w:rsidR="00DE069D" w:rsidRPr="00DE069D">
        <w:rPr>
          <w:rFonts w:eastAsia="FangSong" w:hint="eastAsia"/>
          <w:bCs/>
          <w:lang w:eastAsia="zh-CN"/>
        </w:rPr>
        <w:t>不</w:t>
      </w:r>
      <w:r w:rsidR="00DE069D">
        <w:rPr>
          <w:rFonts w:eastAsia="FangSong" w:hint="eastAsia"/>
          <w:bCs/>
          <w:lang w:eastAsia="zh-CN"/>
        </w:rPr>
        <w:t>会予以</w:t>
      </w:r>
      <w:r w:rsidR="00DE069D" w:rsidRPr="00DE069D">
        <w:rPr>
          <w:rFonts w:eastAsia="FangSong" w:hint="eastAsia"/>
          <w:bCs/>
          <w:lang w:eastAsia="zh-CN"/>
        </w:rPr>
        <w:t>重新考虑</w:t>
      </w:r>
      <w:r w:rsidR="00DE069D">
        <w:rPr>
          <w:rFonts w:eastAsia="FangSong" w:hint="eastAsia"/>
          <w:bCs/>
          <w:lang w:eastAsia="zh-CN"/>
        </w:rPr>
        <w:t>的</w:t>
      </w:r>
      <w:r w:rsidRPr="00F81B5A">
        <w:rPr>
          <w:rFonts w:eastAsia="FangSong" w:hint="eastAsia"/>
          <w:bCs/>
          <w:lang w:eastAsia="zh-CN"/>
        </w:rPr>
        <w:t>最终机构</w:t>
      </w:r>
      <w:r w:rsidR="00B04D7E">
        <w:rPr>
          <w:rFonts w:eastAsia="FangSong" w:hint="eastAsia"/>
          <w:bCs/>
          <w:lang w:eastAsia="zh-CN"/>
        </w:rPr>
        <w:t>裁决</w:t>
      </w:r>
      <w:r w:rsidRPr="00F81B5A">
        <w:rPr>
          <w:rFonts w:eastAsia="FangSong" w:hint="eastAsia"/>
          <w:bCs/>
          <w:lang w:eastAsia="zh-CN"/>
        </w:rPr>
        <w:t>。一方</w:t>
      </w:r>
      <w:r w:rsidR="00DE069D">
        <w:rPr>
          <w:rFonts w:eastAsia="FangSong" w:hint="eastAsia"/>
          <w:bCs/>
          <w:lang w:eastAsia="zh-CN"/>
        </w:rPr>
        <w:t>当事人</w:t>
      </w:r>
      <w:r w:rsidRPr="00F81B5A">
        <w:rPr>
          <w:rFonts w:eastAsia="FangSong" w:hint="eastAsia"/>
          <w:bCs/>
          <w:lang w:eastAsia="zh-CN"/>
        </w:rPr>
        <w:t>可在听证官做出</w:t>
      </w:r>
      <w:r w:rsidR="00DE069D">
        <w:rPr>
          <w:rFonts w:eastAsia="FangSong" w:hint="eastAsia"/>
          <w:bCs/>
          <w:lang w:eastAsia="zh-CN"/>
        </w:rPr>
        <w:t>裁决</w:t>
      </w:r>
      <w:r w:rsidRPr="00F81B5A">
        <w:rPr>
          <w:rFonts w:eastAsia="FangSong" w:hint="eastAsia"/>
          <w:bCs/>
          <w:lang w:eastAsia="zh-CN"/>
        </w:rPr>
        <w:t>之日起</w:t>
      </w:r>
      <w:r w:rsidRPr="00F81B5A">
        <w:rPr>
          <w:rFonts w:eastAsia="FangSong"/>
          <w:bCs/>
          <w:lang w:eastAsia="zh-CN"/>
        </w:rPr>
        <w:t xml:space="preserve"> 90 </w:t>
      </w:r>
      <w:r w:rsidRPr="00F81B5A">
        <w:rPr>
          <w:rFonts w:eastAsia="FangSong" w:hint="eastAsia"/>
          <w:bCs/>
          <w:lang w:eastAsia="zh-CN"/>
        </w:rPr>
        <w:t>个日历日</w:t>
      </w:r>
      <w:r w:rsidR="00DE069D">
        <w:rPr>
          <w:rFonts w:eastAsia="FangSong" w:hint="eastAsia"/>
          <w:bCs/>
          <w:lang w:eastAsia="zh-CN"/>
        </w:rPr>
        <w:t>之</w:t>
      </w:r>
      <w:r w:rsidRPr="00F81B5A">
        <w:rPr>
          <w:rFonts w:eastAsia="FangSong" w:hint="eastAsia"/>
          <w:bCs/>
          <w:lang w:eastAsia="zh-CN"/>
        </w:rPr>
        <w:t>内</w:t>
      </w:r>
      <w:r w:rsidR="00DE069D">
        <w:rPr>
          <w:rFonts w:eastAsia="FangSong" w:hint="eastAsia"/>
          <w:bCs/>
          <w:lang w:eastAsia="zh-CN"/>
        </w:rPr>
        <w:t>就这一裁决</w:t>
      </w:r>
      <w:r w:rsidRPr="00F81B5A">
        <w:rPr>
          <w:rFonts w:eastAsia="FangSong" w:hint="eastAsia"/>
          <w:bCs/>
          <w:lang w:eastAsia="zh-CN"/>
        </w:rPr>
        <w:t>向马萨诸塞州高等法院或联邦</w:t>
      </w:r>
      <w:r w:rsidR="00DE069D">
        <w:rPr>
          <w:rFonts w:eastAsia="FangSong" w:hint="eastAsia"/>
          <w:bCs/>
          <w:lang w:eastAsia="zh-CN"/>
        </w:rPr>
        <w:t>地区法院</w:t>
      </w:r>
      <w:r w:rsidRPr="00F81B5A">
        <w:rPr>
          <w:rFonts w:eastAsia="FangSong" w:hint="eastAsia"/>
          <w:bCs/>
          <w:lang w:eastAsia="zh-CN"/>
        </w:rPr>
        <w:t>提出上诉。有关上诉</w:t>
      </w:r>
      <w:r w:rsidR="00DE069D">
        <w:rPr>
          <w:rFonts w:eastAsia="FangSong" w:hint="eastAsia"/>
          <w:bCs/>
          <w:lang w:eastAsia="zh-CN"/>
        </w:rPr>
        <w:t>以及</w:t>
      </w:r>
      <w:r w:rsidR="00137AB0">
        <w:rPr>
          <w:rFonts w:eastAsia="FangSong" w:hint="eastAsia"/>
          <w:bCs/>
          <w:lang w:eastAsia="zh-CN"/>
        </w:rPr>
        <w:t>其它</w:t>
      </w:r>
      <w:r w:rsidRPr="00F81B5A">
        <w:rPr>
          <w:rFonts w:eastAsia="FangSong" w:hint="eastAsia"/>
          <w:bCs/>
          <w:lang w:eastAsia="zh-CN"/>
        </w:rPr>
        <w:t>听证会后</w:t>
      </w:r>
      <w:r w:rsidR="00DE069D">
        <w:rPr>
          <w:rFonts w:eastAsia="FangSong" w:hint="eastAsia"/>
          <w:bCs/>
          <w:lang w:eastAsia="zh-CN"/>
        </w:rPr>
        <w:t>续</w:t>
      </w:r>
      <w:r w:rsidRPr="00F81B5A">
        <w:rPr>
          <w:rFonts w:eastAsia="FangSong" w:hint="eastAsia"/>
          <w:bCs/>
          <w:lang w:eastAsia="zh-CN"/>
        </w:rPr>
        <w:t>问题的更多信息，请参阅本手册</w:t>
      </w:r>
      <w:r w:rsidR="00DE069D">
        <w:rPr>
          <w:rFonts w:eastAsia="FangSong" w:hint="eastAsia"/>
          <w:bCs/>
          <w:lang w:eastAsia="zh-CN"/>
        </w:rPr>
        <w:t>的</w:t>
      </w:r>
      <w:hyperlink w:anchor="_XV第十三部分：上诉/听证会后" w:history="1">
        <w:r w:rsidRPr="00DE069D">
          <w:rPr>
            <w:rStyle w:val="Hyperlink"/>
            <w:rFonts w:eastAsia="FangSong" w:hint="eastAsia"/>
            <w:bCs/>
            <w:lang w:eastAsia="zh-CN"/>
          </w:rPr>
          <w:t>第</w:t>
        </w:r>
        <w:r w:rsidR="00DE069D" w:rsidRPr="00DE069D">
          <w:rPr>
            <w:rStyle w:val="Hyperlink"/>
            <w:rFonts w:eastAsia="FangSong"/>
            <w:bCs/>
            <w:lang w:eastAsia="zh-CN"/>
          </w:rPr>
          <w:t>十三</w:t>
        </w:r>
        <w:r w:rsidRPr="00DE069D">
          <w:rPr>
            <w:rStyle w:val="Hyperlink"/>
            <w:rFonts w:eastAsia="FangSong" w:hint="eastAsia"/>
            <w:bCs/>
            <w:lang w:eastAsia="zh-CN"/>
          </w:rPr>
          <w:t>部分</w:t>
        </w:r>
      </w:hyperlink>
      <w:r w:rsidRPr="00F81B5A">
        <w:rPr>
          <w:rFonts w:eastAsia="FangSong" w:hint="eastAsia"/>
          <w:bCs/>
          <w:lang w:eastAsia="zh-CN"/>
        </w:rPr>
        <w:t>。</w:t>
      </w:r>
    </w:p>
    <w:p w14:paraId="40162E2C" w14:textId="4E48117D" w:rsidR="00393D02" w:rsidRPr="00F74F12" w:rsidRDefault="00F81B5A" w:rsidP="00F81B5A">
      <w:pPr>
        <w:spacing w:after="200" w:line="288" w:lineRule="auto"/>
        <w:rPr>
          <w:rFonts w:eastAsia="FangSong"/>
          <w:lang w:eastAsia="zh-CN"/>
        </w:rPr>
      </w:pPr>
      <w:r w:rsidRPr="00F81B5A">
        <w:rPr>
          <w:rFonts w:eastAsia="FangSong" w:hint="eastAsia"/>
          <w:b/>
          <w:lang w:eastAsia="zh-CN"/>
        </w:rPr>
        <w:lastRenderedPageBreak/>
        <w:t>便利条件：</w:t>
      </w:r>
      <w:r w:rsidRPr="00F81B5A">
        <w:rPr>
          <w:rFonts w:eastAsia="FangSong" w:hint="eastAsia"/>
          <w:bCs/>
          <w:lang w:eastAsia="zh-CN"/>
        </w:rPr>
        <w:t>如果任何人因残疾而需要</w:t>
      </w:r>
      <w:r w:rsidR="00A42993">
        <w:rPr>
          <w:rFonts w:eastAsia="FangSong" w:hint="eastAsia"/>
          <w:bCs/>
          <w:lang w:eastAsia="zh-CN"/>
        </w:rPr>
        <w:t>合理</w:t>
      </w:r>
      <w:r w:rsidRPr="00F81B5A">
        <w:rPr>
          <w:rFonts w:eastAsia="FangSong" w:hint="eastAsia"/>
          <w:bCs/>
          <w:lang w:eastAsia="zh-CN"/>
        </w:rPr>
        <w:t>便利条件才能</w:t>
      </w:r>
      <w:r w:rsidR="00A42993">
        <w:rPr>
          <w:rFonts w:eastAsia="FangSong" w:hint="eastAsia"/>
          <w:bCs/>
          <w:lang w:eastAsia="zh-CN"/>
        </w:rPr>
        <w:t>使用</w:t>
      </w:r>
      <w:r w:rsidRPr="00F81B5A">
        <w:rPr>
          <w:rFonts w:eastAsia="FangSong" w:hint="eastAsia"/>
          <w:bCs/>
          <w:lang w:eastAsia="zh-CN"/>
        </w:rPr>
        <w:t>并充分参与</w:t>
      </w:r>
      <w:r w:rsidRPr="00F81B5A">
        <w:rPr>
          <w:rFonts w:eastAsia="FangSong"/>
          <w:bCs/>
          <w:lang w:eastAsia="zh-CN"/>
        </w:rPr>
        <w:t xml:space="preserve"> BSEA </w:t>
      </w:r>
      <w:r w:rsidRPr="00F81B5A">
        <w:rPr>
          <w:rFonts w:eastAsia="FangSong" w:hint="eastAsia"/>
          <w:bCs/>
          <w:lang w:eastAsia="zh-CN"/>
        </w:rPr>
        <w:t>的任何争议解决程序，请尽快通知</w:t>
      </w:r>
      <w:r w:rsidRPr="00F81B5A">
        <w:rPr>
          <w:rFonts w:eastAsia="FangSong"/>
          <w:bCs/>
          <w:lang w:eastAsia="zh-CN"/>
        </w:rPr>
        <w:t xml:space="preserve"> BSEA</w:t>
      </w:r>
      <w:r w:rsidRPr="00F81B5A">
        <w:rPr>
          <w:rFonts w:eastAsia="FangSong" w:hint="eastAsia"/>
          <w:bCs/>
          <w:lang w:eastAsia="zh-CN"/>
        </w:rPr>
        <w:t>，并</w:t>
      </w:r>
      <w:r w:rsidR="00A42993">
        <w:rPr>
          <w:rFonts w:eastAsia="FangSong" w:hint="eastAsia"/>
          <w:bCs/>
          <w:lang w:eastAsia="zh-CN"/>
        </w:rPr>
        <w:t>说明</w:t>
      </w:r>
      <w:r w:rsidRPr="00F81B5A">
        <w:rPr>
          <w:rFonts w:eastAsia="FangSong" w:hint="eastAsia"/>
          <w:bCs/>
          <w:lang w:eastAsia="zh-CN"/>
        </w:rPr>
        <w:t>所需的便利条件。您可以致电</w:t>
      </w:r>
      <w:r w:rsidRPr="00F81B5A">
        <w:rPr>
          <w:rFonts w:eastAsia="FangSong"/>
          <w:bCs/>
          <w:lang w:eastAsia="zh-CN"/>
        </w:rPr>
        <w:t xml:space="preserve"> BSEA</w:t>
      </w:r>
      <w:r w:rsidRPr="00F81B5A">
        <w:rPr>
          <w:rFonts w:eastAsia="FangSong" w:hint="eastAsia"/>
          <w:bCs/>
          <w:lang w:eastAsia="zh-CN"/>
        </w:rPr>
        <w:t>：</w:t>
      </w:r>
      <w:r w:rsidRPr="00F81B5A">
        <w:rPr>
          <w:rFonts w:eastAsia="FangSong"/>
          <w:bCs/>
          <w:lang w:eastAsia="zh-CN"/>
        </w:rPr>
        <w:t>(781) 397-4750</w:t>
      </w:r>
      <w:r w:rsidR="00A42993">
        <w:rPr>
          <w:rFonts w:eastAsia="FangSong" w:hint="eastAsia"/>
          <w:bCs/>
          <w:lang w:eastAsia="zh-CN"/>
        </w:rPr>
        <w:t>。</w:t>
      </w:r>
    </w:p>
    <w:p w14:paraId="589E02C6" w14:textId="4231FEC6" w:rsidR="00F81B5A" w:rsidRPr="00F81B5A" w:rsidRDefault="00137AB0" w:rsidP="00F81B5A">
      <w:pPr>
        <w:spacing w:after="200" w:line="288" w:lineRule="auto"/>
        <w:rPr>
          <w:rFonts w:eastAsia="FangSong"/>
          <w:bCs/>
          <w:lang w:eastAsia="zh-CN"/>
        </w:rPr>
      </w:pPr>
      <w:r>
        <w:rPr>
          <w:rFonts w:eastAsia="FangSong" w:hint="eastAsia"/>
          <w:b/>
          <w:lang w:eastAsia="zh-CN"/>
        </w:rPr>
        <w:t>其它</w:t>
      </w:r>
      <w:r w:rsidR="00B7375A">
        <w:rPr>
          <w:rFonts w:eastAsia="FangSong" w:hint="eastAsia"/>
          <w:b/>
          <w:lang w:eastAsia="zh-CN"/>
        </w:rPr>
        <w:t>资料</w:t>
      </w:r>
      <w:r w:rsidR="00F81B5A" w:rsidRPr="00F81B5A">
        <w:rPr>
          <w:rFonts w:eastAsia="FangSong" w:hint="eastAsia"/>
          <w:b/>
          <w:lang w:eastAsia="zh-CN"/>
        </w:rPr>
        <w:t>：</w:t>
      </w:r>
      <w:r w:rsidR="00F81B5A" w:rsidRPr="00F81B5A">
        <w:rPr>
          <w:rFonts w:eastAsia="FangSong"/>
          <w:bCs/>
          <w:lang w:eastAsia="zh-CN"/>
        </w:rPr>
        <w:t xml:space="preserve">BSEA </w:t>
      </w:r>
      <w:r w:rsidR="00F81B5A" w:rsidRPr="00F81B5A">
        <w:rPr>
          <w:rFonts w:eastAsia="FangSong" w:hint="eastAsia"/>
          <w:bCs/>
          <w:lang w:eastAsia="zh-CN"/>
        </w:rPr>
        <w:t>的网站</w:t>
      </w:r>
      <w:r w:rsidR="00F81B5A" w:rsidRPr="00F81B5A">
        <w:rPr>
          <w:rFonts w:eastAsia="FangSong"/>
          <w:bCs/>
          <w:lang w:eastAsia="zh-CN"/>
        </w:rPr>
        <w:t xml:space="preserve"> (</w:t>
      </w:r>
      <w:hyperlink r:id="rId9" w:history="1">
        <w:r w:rsidR="00AD3EFF" w:rsidRPr="009D2498">
          <w:rPr>
            <w:rStyle w:val="Hyperlink"/>
            <w:rFonts w:eastAsia="FangSong"/>
            <w:bCs/>
            <w:lang w:eastAsia="zh-CN"/>
          </w:rPr>
          <w:t>https://www.mass.gov/orgs/bureau-of-special-education-appeals</w:t>
        </w:r>
      </w:hyperlink>
      <w:r w:rsidR="00F81B5A" w:rsidRPr="00F81B5A">
        <w:rPr>
          <w:rFonts w:eastAsia="FangSong"/>
          <w:bCs/>
          <w:lang w:eastAsia="zh-CN"/>
        </w:rPr>
        <w:t>)</w:t>
      </w:r>
      <w:r w:rsidR="00AD3EFF">
        <w:rPr>
          <w:rFonts w:eastAsia="FangSong" w:hint="eastAsia"/>
          <w:bCs/>
          <w:lang w:eastAsia="zh-CN"/>
        </w:rPr>
        <w:t xml:space="preserve"> </w:t>
      </w:r>
      <w:r w:rsidR="00F81B5A" w:rsidRPr="00F81B5A">
        <w:rPr>
          <w:rFonts w:eastAsia="FangSong" w:hint="eastAsia"/>
          <w:bCs/>
          <w:lang w:eastAsia="zh-CN"/>
        </w:rPr>
        <w:t>提供</w:t>
      </w:r>
      <w:r w:rsidR="00AD3EFF" w:rsidRPr="00AD3EFF">
        <w:rPr>
          <w:rFonts w:eastAsia="FangSong" w:hint="eastAsia"/>
          <w:bCs/>
          <w:lang w:eastAsia="zh-CN"/>
        </w:rPr>
        <w:t>表格、特殊教育法律和法规的链接，以及</w:t>
      </w:r>
      <w:r w:rsidR="00AD3EFF">
        <w:rPr>
          <w:rFonts w:eastAsia="FangSong" w:hint="eastAsia"/>
          <w:bCs/>
          <w:lang w:eastAsia="zh-CN"/>
        </w:rPr>
        <w:t>有关</w:t>
      </w:r>
      <w:r w:rsidR="00AD3EFF" w:rsidRPr="00AD3EFF">
        <w:rPr>
          <w:rFonts w:eastAsia="FangSong" w:hint="eastAsia"/>
          <w:bCs/>
          <w:lang w:eastAsia="zh-CN"/>
        </w:rPr>
        <w:t>正当程序听证会和调解程序的完整说明</w:t>
      </w:r>
      <w:r w:rsidR="00F81B5A" w:rsidRPr="00F81B5A">
        <w:rPr>
          <w:rFonts w:eastAsia="FangSong" w:hint="eastAsia"/>
          <w:bCs/>
          <w:lang w:eastAsia="zh-CN"/>
        </w:rPr>
        <w:t>。</w:t>
      </w:r>
    </w:p>
    <w:p w14:paraId="40DD5679" w14:textId="46EAFD47" w:rsidR="00F81B5A" w:rsidRPr="00F81B5A" w:rsidRDefault="00AD3EFF" w:rsidP="00F81B5A">
      <w:pPr>
        <w:spacing w:after="200" w:line="288" w:lineRule="auto"/>
        <w:rPr>
          <w:rFonts w:eastAsia="FangSong"/>
          <w:bCs/>
          <w:lang w:eastAsia="zh-CN"/>
        </w:rPr>
      </w:pPr>
      <w:r w:rsidRPr="00AD3EFF">
        <w:rPr>
          <w:rFonts w:eastAsia="FangSong" w:hint="eastAsia"/>
          <w:bCs/>
          <w:u w:val="single"/>
          <w:lang w:eastAsia="zh-CN"/>
        </w:rPr>
        <w:t>请</w:t>
      </w:r>
      <w:r w:rsidR="00F81B5A" w:rsidRPr="00AD3EFF">
        <w:rPr>
          <w:rFonts w:eastAsia="FangSong" w:hint="eastAsia"/>
          <w:bCs/>
          <w:u w:val="single"/>
          <w:lang w:eastAsia="zh-CN"/>
        </w:rPr>
        <w:t>注意</w:t>
      </w:r>
      <w:r w:rsidR="00F81B5A" w:rsidRPr="00F81B5A">
        <w:rPr>
          <w:rFonts w:eastAsia="FangSong" w:hint="eastAsia"/>
          <w:bCs/>
          <w:lang w:eastAsia="zh-CN"/>
        </w:rPr>
        <w:t>：</w:t>
      </w:r>
      <w:r w:rsidR="00F81B5A" w:rsidRPr="00F81B5A">
        <w:rPr>
          <w:rFonts w:eastAsia="FangSong"/>
          <w:bCs/>
          <w:lang w:eastAsia="zh-CN"/>
        </w:rPr>
        <w:t xml:space="preserve">BSEA </w:t>
      </w:r>
      <w:r w:rsidR="00F81B5A" w:rsidRPr="00F81B5A">
        <w:rPr>
          <w:rFonts w:eastAsia="FangSong" w:hint="eastAsia"/>
          <w:bCs/>
          <w:lang w:eastAsia="zh-CN"/>
        </w:rPr>
        <w:t>为正当程序听证会制定了正式的</w:t>
      </w:r>
      <w:r w:rsidR="00A51536">
        <w:rPr>
          <w:rFonts w:eastAsia="FangSong" w:hint="eastAsia"/>
          <w:bCs/>
          <w:lang w:eastAsia="zh-CN"/>
        </w:rPr>
        <w:t>“</w:t>
      </w:r>
      <w:r w:rsidR="00A51536">
        <w:rPr>
          <w:rFonts w:eastAsia="FangSong" w:hint="eastAsia"/>
          <w:b/>
          <w:lang w:eastAsia="zh-CN"/>
        </w:rPr>
        <w:t>听证会规则</w:t>
      </w:r>
      <w:r w:rsidR="00A51536">
        <w:rPr>
          <w:rFonts w:eastAsia="FangSong" w:hint="eastAsia"/>
          <w:bCs/>
          <w:lang w:eastAsia="zh-CN"/>
        </w:rPr>
        <w:t>”</w:t>
      </w:r>
      <w:r w:rsidR="00F81B5A" w:rsidRPr="00F81B5A">
        <w:rPr>
          <w:rFonts w:eastAsia="FangSong" w:hint="eastAsia"/>
          <w:bCs/>
          <w:lang w:eastAsia="zh-CN"/>
        </w:rPr>
        <w:t>，可以</w:t>
      </w:r>
      <w:r w:rsidR="00A51536">
        <w:rPr>
          <w:rFonts w:eastAsia="FangSong" w:hint="eastAsia"/>
          <w:bCs/>
          <w:lang w:eastAsia="zh-CN"/>
        </w:rPr>
        <w:t>到</w:t>
      </w:r>
      <w:r w:rsidR="00F81B5A" w:rsidRPr="00F81B5A">
        <w:rPr>
          <w:rFonts w:eastAsia="FangSong"/>
          <w:bCs/>
          <w:lang w:eastAsia="zh-CN"/>
        </w:rPr>
        <w:t xml:space="preserve"> BSEA </w:t>
      </w:r>
      <w:r w:rsidR="00F81B5A" w:rsidRPr="00F81B5A">
        <w:rPr>
          <w:rFonts w:eastAsia="FangSong" w:hint="eastAsia"/>
          <w:bCs/>
          <w:lang w:eastAsia="zh-CN"/>
        </w:rPr>
        <w:t>的网站上</w:t>
      </w:r>
      <w:r w:rsidR="00A51536">
        <w:rPr>
          <w:rFonts w:eastAsia="FangSong" w:hint="eastAsia"/>
          <w:bCs/>
          <w:lang w:eastAsia="zh-CN"/>
        </w:rPr>
        <w:t xml:space="preserve"> </w:t>
      </w:r>
      <w:r w:rsidR="00F81B5A" w:rsidRPr="00F81B5A">
        <w:rPr>
          <w:rFonts w:eastAsia="FangSong"/>
          <w:bCs/>
          <w:lang w:eastAsia="zh-CN"/>
        </w:rPr>
        <w:t>(</w:t>
      </w:r>
      <w:hyperlink r:id="rId10" w:history="1">
        <w:r w:rsidR="00A51536" w:rsidRPr="009D2498">
          <w:rPr>
            <w:rStyle w:val="Hyperlink"/>
            <w:rFonts w:eastAsia="FangSong"/>
            <w:bCs/>
            <w:lang w:eastAsia="zh-CN"/>
          </w:rPr>
          <w:t>https://www.mass.gov/lists/bsea-statutes-and-regulations</w:t>
        </w:r>
      </w:hyperlink>
      <w:r w:rsidR="00F81B5A" w:rsidRPr="00F81B5A">
        <w:rPr>
          <w:rFonts w:eastAsia="FangSong"/>
          <w:bCs/>
          <w:lang w:eastAsia="zh-CN"/>
        </w:rPr>
        <w:t>)</w:t>
      </w:r>
      <w:r w:rsidR="00A51536">
        <w:rPr>
          <w:rFonts w:eastAsia="FangSong" w:hint="eastAsia"/>
          <w:bCs/>
          <w:lang w:eastAsia="zh-CN"/>
        </w:rPr>
        <w:t xml:space="preserve"> </w:t>
      </w:r>
      <w:r w:rsidR="00A51536">
        <w:rPr>
          <w:rFonts w:eastAsia="FangSong" w:hint="eastAsia"/>
          <w:bCs/>
          <w:lang w:eastAsia="zh-CN"/>
        </w:rPr>
        <w:t>查找</w:t>
      </w:r>
      <w:r w:rsidR="00A51536" w:rsidRPr="00A51536">
        <w:rPr>
          <w:rFonts w:eastAsia="FangSong" w:hint="eastAsia"/>
          <w:bCs/>
          <w:lang w:eastAsia="zh-CN"/>
        </w:rPr>
        <w:t>这些规则</w:t>
      </w:r>
      <w:r w:rsidR="00A51536">
        <w:rPr>
          <w:rFonts w:eastAsia="FangSong" w:hint="eastAsia"/>
          <w:bCs/>
          <w:lang w:eastAsia="zh-CN"/>
        </w:rPr>
        <w:t>。</w:t>
      </w:r>
      <w:r w:rsidR="00A51536" w:rsidRPr="00A51536">
        <w:rPr>
          <w:rFonts w:eastAsia="FangSong" w:hint="eastAsia"/>
          <w:bCs/>
          <w:lang w:eastAsia="zh-CN"/>
        </w:rPr>
        <w:t>本手册以非专业人士的语言解释了其中许多规则以及这些规则如何适用于您的争议。</w:t>
      </w:r>
      <w:r w:rsidR="00F81B5A" w:rsidRPr="00F81B5A">
        <w:rPr>
          <w:rFonts w:eastAsia="FangSong" w:hint="eastAsia"/>
          <w:bCs/>
          <w:lang w:eastAsia="zh-CN"/>
        </w:rPr>
        <w:t>但您还应该自行查阅</w:t>
      </w:r>
      <w:r w:rsidR="00A51536">
        <w:rPr>
          <w:rFonts w:eastAsia="FangSong" w:hint="eastAsia"/>
          <w:bCs/>
          <w:lang w:eastAsia="zh-CN"/>
        </w:rPr>
        <w:t>这些</w:t>
      </w:r>
      <w:r w:rsidR="00F81B5A" w:rsidRPr="00F81B5A">
        <w:rPr>
          <w:rFonts w:eastAsia="FangSong" w:hint="eastAsia"/>
          <w:bCs/>
          <w:lang w:eastAsia="zh-CN"/>
        </w:rPr>
        <w:t>听证会规则。</w:t>
      </w:r>
    </w:p>
    <w:p w14:paraId="74D932B3" w14:textId="0521E312" w:rsidR="00393D02" w:rsidRPr="00F81B5A" w:rsidRDefault="00F81B5A" w:rsidP="00F81B5A">
      <w:pPr>
        <w:spacing w:after="200" w:line="288" w:lineRule="auto"/>
        <w:rPr>
          <w:rFonts w:eastAsia="FangSong"/>
          <w:bCs/>
          <w:lang w:eastAsia="zh-CN"/>
        </w:rPr>
      </w:pPr>
      <w:r w:rsidRPr="00F81B5A">
        <w:rPr>
          <w:rFonts w:eastAsia="FangSong" w:hint="eastAsia"/>
          <w:bCs/>
          <w:lang w:eastAsia="zh-CN"/>
        </w:rPr>
        <w:t>有关获得帮助以及查找特殊教育法律和法规的更多信息，请参阅本手册</w:t>
      </w:r>
      <w:r w:rsidR="00A51536">
        <w:rPr>
          <w:rFonts w:eastAsia="FangSong" w:hint="eastAsia"/>
          <w:bCs/>
          <w:lang w:eastAsia="zh-CN"/>
        </w:rPr>
        <w:t>的</w:t>
      </w:r>
      <w:hyperlink w:anchor="_XVI._第十四部分：协助" w:history="1">
        <w:r w:rsidRPr="00A51536">
          <w:rPr>
            <w:rStyle w:val="Hyperlink"/>
            <w:rFonts w:eastAsia="FangSong" w:hint="eastAsia"/>
            <w:bCs/>
            <w:lang w:eastAsia="zh-CN"/>
          </w:rPr>
          <w:t>第</w:t>
        </w:r>
        <w:r w:rsidR="00A51536" w:rsidRPr="00A51536">
          <w:rPr>
            <w:rStyle w:val="Hyperlink"/>
            <w:rFonts w:eastAsia="FangSong"/>
            <w:bCs/>
            <w:lang w:eastAsia="zh-CN"/>
          </w:rPr>
          <w:t>十四部分</w:t>
        </w:r>
      </w:hyperlink>
      <w:r w:rsidRPr="00F81B5A">
        <w:rPr>
          <w:rFonts w:eastAsia="FangSong" w:hint="eastAsia"/>
          <w:bCs/>
          <w:lang w:eastAsia="zh-CN"/>
        </w:rPr>
        <w:t>和</w:t>
      </w:r>
      <w:hyperlink w:anchor="_第十六部分：特殊教育法律法规" w:history="1">
        <w:r w:rsidR="00A51536" w:rsidRPr="00A51536">
          <w:rPr>
            <w:rStyle w:val="Hyperlink"/>
            <w:rFonts w:eastAsia="FangSong" w:hint="eastAsia"/>
            <w:bCs/>
            <w:lang w:eastAsia="zh-CN"/>
          </w:rPr>
          <w:t>第十六</w:t>
        </w:r>
        <w:r w:rsidRPr="00A51536">
          <w:rPr>
            <w:rStyle w:val="Hyperlink"/>
            <w:rFonts w:eastAsia="FangSong" w:hint="eastAsia"/>
            <w:bCs/>
            <w:lang w:eastAsia="zh-CN"/>
          </w:rPr>
          <w:t>部分</w:t>
        </w:r>
      </w:hyperlink>
      <w:r w:rsidRPr="00F81B5A">
        <w:rPr>
          <w:rFonts w:eastAsia="FangSong" w:hint="eastAsia"/>
          <w:bCs/>
          <w:lang w:eastAsia="zh-CN"/>
        </w:rPr>
        <w:t>。</w:t>
      </w:r>
    </w:p>
    <w:p w14:paraId="116EFF60" w14:textId="00FEC2B1" w:rsidR="006E2A97" w:rsidRPr="00F81B5A" w:rsidRDefault="00F81B5A" w:rsidP="00F74F12">
      <w:pPr>
        <w:spacing w:after="200" w:line="288" w:lineRule="auto"/>
        <w:rPr>
          <w:del w:id="2" w:author="BSEA (ALA)" w:date="2024-02-05T09:35:00Z"/>
          <w:rFonts w:eastAsia="FangSong"/>
          <w:b/>
          <w:bCs/>
          <w:caps/>
          <w:strike/>
          <w:color w:val="FF0000"/>
          <w:sz w:val="28"/>
          <w:szCs w:val="28"/>
          <w:lang w:eastAsia="zh-CN"/>
        </w:rPr>
      </w:pPr>
      <w:bookmarkStart w:id="3" w:name="_IV.__Requesting"/>
      <w:bookmarkStart w:id="4" w:name="_II.__Requesting"/>
      <w:bookmarkEnd w:id="3"/>
      <w:bookmarkEnd w:id="4"/>
      <w:r w:rsidRPr="00F81B5A">
        <w:rPr>
          <w:rFonts w:eastAsia="FangSong" w:hint="eastAsia"/>
          <w:b/>
          <w:bCs/>
          <w:caps/>
          <w:strike/>
          <w:color w:val="FF0000"/>
          <w:sz w:val="28"/>
          <w:szCs w:val="28"/>
          <w:lang w:eastAsia="zh-CN"/>
        </w:rPr>
        <w:t>调解</w:t>
      </w:r>
    </w:p>
    <w:p w14:paraId="5E3990DF" w14:textId="589E843E" w:rsidR="006E2A97" w:rsidRPr="00F81B5A" w:rsidRDefault="00664FAE" w:rsidP="00F74F12">
      <w:pPr>
        <w:spacing w:after="200" w:line="288" w:lineRule="auto"/>
        <w:ind w:left="1440"/>
        <w:rPr>
          <w:del w:id="5" w:author="BSEA (ALA)" w:date="2024-02-05T09:35:00Z"/>
          <w:rFonts w:eastAsia="FangSong"/>
          <w:strike/>
          <w:color w:val="FF0000"/>
          <w:lang w:eastAsia="zh-CN"/>
        </w:rPr>
      </w:pPr>
      <w:r>
        <w:rPr>
          <w:rFonts w:eastAsia="FangSong" w:hint="eastAsia"/>
          <w:strike/>
          <w:color w:val="FF0000"/>
          <w:u w:val="single"/>
          <w:lang w:eastAsia="zh-CN"/>
        </w:rPr>
        <w:t>本节讨论主题</w:t>
      </w:r>
      <w:r w:rsidR="00F81B5A" w:rsidRPr="00F81B5A">
        <w:rPr>
          <w:rFonts w:eastAsia="FangSong" w:hint="eastAsia"/>
          <w:strike/>
          <w:color w:val="FF0000"/>
          <w:u w:val="single"/>
          <w:lang w:eastAsia="zh-CN"/>
        </w:rPr>
        <w:t>：</w:t>
      </w:r>
    </w:p>
    <w:p w14:paraId="7B16B0C0" w14:textId="77777777" w:rsidR="00F81B5A" w:rsidRPr="00F81B5A" w:rsidRDefault="00F81B5A" w:rsidP="00425B34">
      <w:pPr>
        <w:pStyle w:val="FootnoteText"/>
        <w:numPr>
          <w:ilvl w:val="0"/>
          <w:numId w:val="6"/>
        </w:numPr>
        <w:spacing w:after="200" w:line="288" w:lineRule="auto"/>
        <w:contextualSpacing/>
        <w:rPr>
          <w:rFonts w:eastAsia="FangSong"/>
          <w:strike/>
          <w:color w:val="FF0000"/>
          <w:sz w:val="24"/>
          <w:szCs w:val="24"/>
        </w:rPr>
      </w:pPr>
      <w:r w:rsidRPr="00F81B5A">
        <w:rPr>
          <w:rFonts w:eastAsia="FangSong" w:hint="eastAsia"/>
          <w:strike/>
          <w:color w:val="FF0000"/>
          <w:sz w:val="24"/>
          <w:szCs w:val="24"/>
        </w:rPr>
        <w:t>调解简介</w:t>
      </w:r>
    </w:p>
    <w:p w14:paraId="3087B7C0" w14:textId="0D961E01" w:rsidR="00F81B5A" w:rsidRPr="00F81B5A" w:rsidRDefault="00F81B5A" w:rsidP="00425B34">
      <w:pPr>
        <w:pStyle w:val="FootnoteText"/>
        <w:numPr>
          <w:ilvl w:val="0"/>
          <w:numId w:val="6"/>
        </w:numPr>
        <w:spacing w:after="200" w:line="288" w:lineRule="auto"/>
        <w:contextualSpacing/>
        <w:rPr>
          <w:rFonts w:eastAsia="FangSong"/>
          <w:strike/>
          <w:color w:val="FF0000"/>
          <w:sz w:val="24"/>
          <w:szCs w:val="24"/>
        </w:rPr>
      </w:pPr>
      <w:r w:rsidRPr="00F81B5A">
        <w:rPr>
          <w:rFonts w:eastAsia="FangSong" w:hint="eastAsia"/>
          <w:strike/>
          <w:color w:val="FF0000"/>
          <w:sz w:val="24"/>
          <w:szCs w:val="24"/>
        </w:rPr>
        <w:t>调解结果</w:t>
      </w:r>
    </w:p>
    <w:p w14:paraId="61A12048" w14:textId="39677D63" w:rsidR="00F81B5A" w:rsidRPr="00F81B5A" w:rsidRDefault="00F81B5A" w:rsidP="00425B34">
      <w:pPr>
        <w:pStyle w:val="FootnoteText"/>
        <w:numPr>
          <w:ilvl w:val="0"/>
          <w:numId w:val="6"/>
        </w:numPr>
        <w:spacing w:after="200" w:line="288" w:lineRule="auto"/>
        <w:contextualSpacing/>
        <w:rPr>
          <w:rFonts w:eastAsia="FangSong"/>
          <w:strike/>
          <w:color w:val="FF0000"/>
          <w:sz w:val="24"/>
          <w:szCs w:val="24"/>
        </w:rPr>
      </w:pPr>
      <w:r w:rsidRPr="00F81B5A">
        <w:rPr>
          <w:rFonts w:eastAsia="FangSong" w:hint="eastAsia"/>
          <w:strike/>
          <w:color w:val="FF0000"/>
          <w:sz w:val="24"/>
          <w:szCs w:val="24"/>
        </w:rPr>
        <w:t>何时请求调解</w:t>
      </w:r>
    </w:p>
    <w:p w14:paraId="7D605AB2" w14:textId="23E2D279" w:rsidR="00F81B5A" w:rsidRPr="00F81B5A" w:rsidRDefault="00F81B5A" w:rsidP="00425B34">
      <w:pPr>
        <w:pStyle w:val="FootnoteText"/>
        <w:numPr>
          <w:ilvl w:val="0"/>
          <w:numId w:val="6"/>
        </w:numPr>
        <w:spacing w:after="200" w:line="288" w:lineRule="auto"/>
        <w:contextualSpacing/>
        <w:rPr>
          <w:rFonts w:eastAsia="FangSong"/>
          <w:strike/>
          <w:color w:val="FF0000"/>
          <w:sz w:val="24"/>
          <w:szCs w:val="24"/>
        </w:rPr>
      </w:pPr>
      <w:r w:rsidRPr="00F81B5A">
        <w:rPr>
          <w:rFonts w:eastAsia="FangSong" w:hint="eastAsia"/>
          <w:strike/>
          <w:color w:val="FF0000"/>
          <w:sz w:val="24"/>
          <w:szCs w:val="24"/>
        </w:rPr>
        <w:t>调解员的</w:t>
      </w:r>
      <w:r w:rsidR="00A51536">
        <w:rPr>
          <w:rFonts w:eastAsia="FangSong" w:hint="eastAsia"/>
          <w:strike/>
          <w:color w:val="FF0000"/>
          <w:sz w:val="24"/>
          <w:szCs w:val="24"/>
          <w:lang w:eastAsia="zh-CN"/>
        </w:rPr>
        <w:t>作用</w:t>
      </w:r>
    </w:p>
    <w:p w14:paraId="7484581F" w14:textId="09591F7E" w:rsidR="00F81B5A" w:rsidRPr="00F81B5A" w:rsidRDefault="00F81B5A" w:rsidP="00425B34">
      <w:pPr>
        <w:pStyle w:val="FootnoteText"/>
        <w:numPr>
          <w:ilvl w:val="0"/>
          <w:numId w:val="6"/>
        </w:numPr>
        <w:spacing w:after="200" w:line="288" w:lineRule="auto"/>
        <w:contextualSpacing/>
        <w:rPr>
          <w:rFonts w:eastAsia="FangSong"/>
          <w:strike/>
          <w:color w:val="FF0000"/>
          <w:sz w:val="24"/>
          <w:szCs w:val="24"/>
        </w:rPr>
      </w:pPr>
      <w:r w:rsidRPr="00F81B5A">
        <w:rPr>
          <w:rFonts w:eastAsia="FangSong" w:hint="eastAsia"/>
          <w:strike/>
          <w:color w:val="FF0000"/>
          <w:sz w:val="24"/>
          <w:szCs w:val="24"/>
        </w:rPr>
        <w:t>请求</w:t>
      </w:r>
      <w:r w:rsidR="00A51536" w:rsidRPr="00A51536">
        <w:rPr>
          <w:rFonts w:eastAsia="FangSong" w:hint="eastAsia"/>
          <w:strike/>
          <w:color w:val="FF0000"/>
          <w:sz w:val="24"/>
          <w:szCs w:val="24"/>
        </w:rPr>
        <w:t>调解</w:t>
      </w:r>
      <w:r w:rsidRPr="00F81B5A">
        <w:rPr>
          <w:rFonts w:eastAsia="FangSong" w:hint="eastAsia"/>
          <w:strike/>
          <w:color w:val="FF0000"/>
          <w:sz w:val="24"/>
          <w:szCs w:val="24"/>
        </w:rPr>
        <w:t>和</w:t>
      </w:r>
      <w:r w:rsidR="00A51536">
        <w:rPr>
          <w:rFonts w:eastAsia="FangSong" w:hint="eastAsia"/>
          <w:strike/>
          <w:color w:val="FF0000"/>
          <w:sz w:val="24"/>
          <w:szCs w:val="24"/>
          <w:lang w:eastAsia="zh-CN"/>
        </w:rPr>
        <w:t>时间</w:t>
      </w:r>
      <w:r w:rsidRPr="00F81B5A">
        <w:rPr>
          <w:rFonts w:eastAsia="FangSong" w:hint="eastAsia"/>
          <w:strike/>
          <w:color w:val="FF0000"/>
          <w:sz w:val="24"/>
          <w:szCs w:val="24"/>
        </w:rPr>
        <w:t>安排</w:t>
      </w:r>
    </w:p>
    <w:p w14:paraId="1435880A" w14:textId="5E9E8332" w:rsidR="00F81B5A" w:rsidRPr="00F81B5A" w:rsidRDefault="00F81B5A" w:rsidP="00425B34">
      <w:pPr>
        <w:pStyle w:val="FootnoteText"/>
        <w:numPr>
          <w:ilvl w:val="0"/>
          <w:numId w:val="6"/>
        </w:numPr>
        <w:spacing w:after="200" w:line="288" w:lineRule="auto"/>
        <w:contextualSpacing/>
        <w:rPr>
          <w:rFonts w:eastAsia="FangSong"/>
          <w:strike/>
          <w:color w:val="FF0000"/>
          <w:sz w:val="24"/>
          <w:szCs w:val="24"/>
          <w:lang w:eastAsia="zh-CN"/>
        </w:rPr>
      </w:pPr>
      <w:r w:rsidRPr="00F81B5A">
        <w:rPr>
          <w:rFonts w:eastAsia="FangSong" w:hint="eastAsia"/>
          <w:strike/>
          <w:color w:val="FF0000"/>
          <w:sz w:val="24"/>
          <w:szCs w:val="24"/>
          <w:lang w:eastAsia="zh-CN"/>
        </w:rPr>
        <w:t>对方不愿意</w:t>
      </w:r>
      <w:r w:rsidR="00A51536">
        <w:rPr>
          <w:rFonts w:eastAsia="FangSong" w:hint="eastAsia"/>
          <w:strike/>
          <w:color w:val="FF0000"/>
          <w:sz w:val="24"/>
          <w:szCs w:val="24"/>
          <w:lang w:eastAsia="zh-CN"/>
        </w:rPr>
        <w:t>进行</w:t>
      </w:r>
      <w:r w:rsidRPr="00F81B5A">
        <w:rPr>
          <w:rFonts w:eastAsia="FangSong" w:hint="eastAsia"/>
          <w:strike/>
          <w:color w:val="FF0000"/>
          <w:sz w:val="24"/>
          <w:szCs w:val="24"/>
          <w:lang w:eastAsia="zh-CN"/>
        </w:rPr>
        <w:t>调解</w:t>
      </w:r>
      <w:r w:rsidR="00A51536">
        <w:rPr>
          <w:rFonts w:eastAsia="FangSong" w:hint="eastAsia"/>
          <w:strike/>
          <w:color w:val="FF0000"/>
          <w:sz w:val="24"/>
          <w:szCs w:val="24"/>
          <w:lang w:eastAsia="zh-CN"/>
        </w:rPr>
        <w:t>的情况</w:t>
      </w:r>
    </w:p>
    <w:p w14:paraId="64B094F6" w14:textId="30BE056F" w:rsidR="00F81B5A" w:rsidRPr="00F81B5A" w:rsidRDefault="00F81B5A" w:rsidP="00425B34">
      <w:pPr>
        <w:pStyle w:val="FootnoteText"/>
        <w:numPr>
          <w:ilvl w:val="0"/>
          <w:numId w:val="6"/>
        </w:numPr>
        <w:spacing w:after="200" w:line="288" w:lineRule="auto"/>
        <w:contextualSpacing/>
        <w:rPr>
          <w:rFonts w:eastAsia="FangSong"/>
          <w:strike/>
          <w:color w:val="FF0000"/>
          <w:sz w:val="24"/>
          <w:szCs w:val="24"/>
        </w:rPr>
      </w:pPr>
      <w:r w:rsidRPr="00F81B5A">
        <w:rPr>
          <w:rFonts w:eastAsia="FangSong" w:hint="eastAsia"/>
          <w:strike/>
          <w:color w:val="FF0000"/>
          <w:sz w:val="24"/>
          <w:szCs w:val="24"/>
        </w:rPr>
        <w:t>调解讨论的保密性</w:t>
      </w:r>
    </w:p>
    <w:p w14:paraId="654F9D72" w14:textId="6A4C0F5A" w:rsidR="00F81B5A" w:rsidRPr="00F81B5A" w:rsidRDefault="00F81B5A" w:rsidP="00425B34">
      <w:pPr>
        <w:pStyle w:val="FootnoteText"/>
        <w:numPr>
          <w:ilvl w:val="0"/>
          <w:numId w:val="6"/>
        </w:numPr>
        <w:spacing w:after="200" w:line="288" w:lineRule="auto"/>
        <w:contextualSpacing/>
        <w:rPr>
          <w:rFonts w:eastAsia="FangSong"/>
          <w:strike/>
          <w:color w:val="FF0000"/>
          <w:sz w:val="24"/>
          <w:szCs w:val="24"/>
        </w:rPr>
      </w:pPr>
      <w:r w:rsidRPr="00F81B5A">
        <w:rPr>
          <w:rFonts w:eastAsia="FangSong" w:hint="eastAsia"/>
          <w:strike/>
          <w:color w:val="FF0000"/>
          <w:sz w:val="24"/>
          <w:szCs w:val="24"/>
        </w:rPr>
        <w:t>调解</w:t>
      </w:r>
      <w:r w:rsidR="00A51536">
        <w:rPr>
          <w:rFonts w:eastAsia="FangSong" w:hint="eastAsia"/>
          <w:strike/>
          <w:color w:val="FF0000"/>
          <w:sz w:val="24"/>
          <w:szCs w:val="24"/>
          <w:lang w:eastAsia="zh-CN"/>
        </w:rPr>
        <w:t>的</w:t>
      </w:r>
      <w:r w:rsidRPr="00F81B5A">
        <w:rPr>
          <w:rFonts w:eastAsia="FangSong" w:hint="eastAsia"/>
          <w:strike/>
          <w:color w:val="FF0000"/>
          <w:sz w:val="24"/>
          <w:szCs w:val="24"/>
        </w:rPr>
        <w:t>准备</w:t>
      </w:r>
    </w:p>
    <w:p w14:paraId="3A5816D3" w14:textId="5E7F1A5C" w:rsidR="00F81B5A" w:rsidRPr="00F81B5A" w:rsidRDefault="00F81B5A" w:rsidP="00425B34">
      <w:pPr>
        <w:pStyle w:val="FootnoteText"/>
        <w:numPr>
          <w:ilvl w:val="0"/>
          <w:numId w:val="6"/>
        </w:numPr>
        <w:spacing w:after="200" w:line="288" w:lineRule="auto"/>
        <w:contextualSpacing/>
        <w:rPr>
          <w:rFonts w:eastAsia="FangSong"/>
          <w:strike/>
          <w:color w:val="FF0000"/>
          <w:sz w:val="24"/>
          <w:szCs w:val="24"/>
        </w:rPr>
      </w:pPr>
      <w:r w:rsidRPr="00F81B5A">
        <w:rPr>
          <w:rFonts w:eastAsia="FangSong" w:hint="eastAsia"/>
          <w:strike/>
          <w:color w:val="FF0000"/>
          <w:sz w:val="24"/>
          <w:szCs w:val="24"/>
        </w:rPr>
        <w:t>调解时会发生什么</w:t>
      </w:r>
    </w:p>
    <w:p w14:paraId="60707285" w14:textId="5774ABAE" w:rsidR="00F81B5A" w:rsidRPr="00F81B5A" w:rsidRDefault="00F81B5A" w:rsidP="00425B34">
      <w:pPr>
        <w:pStyle w:val="FootnoteText"/>
        <w:numPr>
          <w:ilvl w:val="0"/>
          <w:numId w:val="6"/>
        </w:numPr>
        <w:spacing w:after="200" w:line="288" w:lineRule="auto"/>
        <w:contextualSpacing/>
        <w:rPr>
          <w:rFonts w:eastAsia="FangSong"/>
          <w:strike/>
          <w:color w:val="FF0000"/>
          <w:sz w:val="24"/>
          <w:szCs w:val="24"/>
        </w:rPr>
      </w:pPr>
      <w:r w:rsidRPr="00F81B5A">
        <w:rPr>
          <w:rFonts w:eastAsia="FangSong" w:hint="eastAsia"/>
          <w:strike/>
          <w:color w:val="FF0000"/>
          <w:sz w:val="24"/>
          <w:szCs w:val="24"/>
        </w:rPr>
        <w:t>调解协议的约束力</w:t>
      </w:r>
    </w:p>
    <w:p w14:paraId="0ED8939F" w14:textId="24A3F915" w:rsidR="006E2A97" w:rsidRPr="00F81B5A" w:rsidRDefault="00F81B5A" w:rsidP="00425B34">
      <w:pPr>
        <w:pStyle w:val="FootnoteText"/>
        <w:numPr>
          <w:ilvl w:val="0"/>
          <w:numId w:val="6"/>
        </w:numPr>
        <w:spacing w:after="200" w:line="288" w:lineRule="auto"/>
        <w:contextualSpacing/>
        <w:rPr>
          <w:del w:id="6" w:author="BSEA (ALA)" w:date="2024-02-05T09:35:00Z"/>
          <w:rFonts w:eastAsia="FangSong"/>
          <w:strike/>
          <w:color w:val="FF0000"/>
          <w:sz w:val="24"/>
          <w:szCs w:val="24"/>
        </w:rPr>
      </w:pPr>
      <w:r w:rsidRPr="00F81B5A">
        <w:rPr>
          <w:rFonts w:eastAsia="FangSong" w:hint="eastAsia"/>
          <w:strike/>
          <w:color w:val="FF0000"/>
          <w:sz w:val="24"/>
          <w:szCs w:val="24"/>
        </w:rPr>
        <w:t>不遵守调解协议</w:t>
      </w:r>
    </w:p>
    <w:p w14:paraId="1F13D385" w14:textId="4485F244" w:rsidR="006E2A97" w:rsidRPr="00F81B5A" w:rsidRDefault="00F81B5A" w:rsidP="00F74F12">
      <w:pPr>
        <w:spacing w:after="200" w:line="288" w:lineRule="auto"/>
        <w:rPr>
          <w:del w:id="7" w:author="BSEA (ALA)" w:date="2024-02-05T09:35:00Z"/>
          <w:rFonts w:eastAsia="FangSong"/>
          <w:i/>
          <w:iCs/>
          <w:strike/>
          <w:color w:val="FF0000"/>
        </w:rPr>
      </w:pPr>
      <w:r w:rsidRPr="00F81B5A">
        <w:rPr>
          <w:rFonts w:eastAsia="FangSong" w:hint="eastAsia"/>
          <w:i/>
          <w:iCs/>
          <w:strike/>
          <w:color w:val="FF0000"/>
        </w:rPr>
        <w:lastRenderedPageBreak/>
        <w:t>什么是调解？</w:t>
      </w:r>
    </w:p>
    <w:p w14:paraId="48D270E9" w14:textId="50632D8A" w:rsidR="006E2A97" w:rsidRPr="00F81B5A" w:rsidRDefault="00F81B5A" w:rsidP="00F74F12">
      <w:pPr>
        <w:spacing w:after="200" w:line="288" w:lineRule="auto"/>
        <w:ind w:left="1440"/>
        <w:rPr>
          <w:del w:id="8" w:author="BSEA (ALA)" w:date="2024-02-05T09:35:00Z"/>
          <w:rFonts w:eastAsia="FangSong"/>
          <w:strike/>
          <w:color w:val="FF0000"/>
          <w:lang w:eastAsia="zh-CN"/>
        </w:rPr>
      </w:pPr>
      <w:r w:rsidRPr="00F81B5A">
        <w:rPr>
          <w:rFonts w:eastAsia="FangSong" w:hint="eastAsia"/>
          <w:strike/>
          <w:color w:val="FF0000"/>
          <w:lang w:eastAsia="zh-CN"/>
        </w:rPr>
        <w:t>调解提供了一种易于</w:t>
      </w:r>
      <w:r w:rsidR="00A51536">
        <w:rPr>
          <w:rFonts w:eastAsia="FangSong" w:hint="eastAsia"/>
          <w:strike/>
          <w:color w:val="FF0000"/>
          <w:lang w:eastAsia="zh-CN"/>
        </w:rPr>
        <w:t>使用</w:t>
      </w:r>
      <w:r w:rsidRPr="00F81B5A">
        <w:rPr>
          <w:rFonts w:eastAsia="FangSong" w:hint="eastAsia"/>
          <w:strike/>
          <w:color w:val="FF0000"/>
          <w:lang w:eastAsia="zh-CN"/>
        </w:rPr>
        <w:t>、友好、相对快速的协作流程来解决争议。调解可以非常成功地解决</w:t>
      </w:r>
      <w:r w:rsidR="00A51536">
        <w:rPr>
          <w:rFonts w:eastAsia="FangSong" w:hint="eastAsia"/>
          <w:strike/>
          <w:color w:val="FF0000"/>
          <w:lang w:eastAsia="zh-CN"/>
        </w:rPr>
        <w:t>有关</w:t>
      </w:r>
      <w:r w:rsidRPr="00F81B5A">
        <w:rPr>
          <w:rFonts w:eastAsia="FangSong" w:hint="eastAsia"/>
          <w:strike/>
          <w:color w:val="FF0000"/>
          <w:lang w:eastAsia="zh-CN"/>
        </w:rPr>
        <w:t>特殊教育</w:t>
      </w:r>
      <w:r w:rsidR="00A51536">
        <w:rPr>
          <w:rFonts w:eastAsia="FangSong" w:hint="eastAsia"/>
          <w:strike/>
          <w:color w:val="FF0000"/>
          <w:lang w:eastAsia="zh-CN"/>
        </w:rPr>
        <w:t>的</w:t>
      </w:r>
      <w:r w:rsidRPr="00F81B5A">
        <w:rPr>
          <w:rFonts w:eastAsia="FangSong" w:hint="eastAsia"/>
          <w:strike/>
          <w:color w:val="FF0000"/>
          <w:lang w:eastAsia="zh-CN"/>
        </w:rPr>
        <w:t>纠纷。</w:t>
      </w:r>
      <w:r w:rsidR="00A51536" w:rsidRPr="00A51536">
        <w:rPr>
          <w:rFonts w:eastAsia="FangSong" w:hint="eastAsia"/>
          <w:strike/>
          <w:color w:val="FF0000"/>
          <w:lang w:eastAsia="zh-CN"/>
        </w:rPr>
        <w:t>调解</w:t>
      </w:r>
      <w:r w:rsidR="00A51536">
        <w:rPr>
          <w:rFonts w:eastAsia="FangSong" w:hint="eastAsia"/>
          <w:strike/>
          <w:color w:val="FF0000"/>
          <w:lang w:eastAsia="zh-CN"/>
        </w:rPr>
        <w:t>可在</w:t>
      </w:r>
      <w:r w:rsidRPr="00F81B5A">
        <w:rPr>
          <w:rFonts w:eastAsia="FangSong" w:hint="eastAsia"/>
          <w:strike/>
          <w:color w:val="FF0000"/>
          <w:lang w:eastAsia="zh-CN"/>
        </w:rPr>
        <w:t>无需律师或辩护人</w:t>
      </w:r>
      <w:r w:rsidR="00A51536">
        <w:rPr>
          <w:rFonts w:eastAsia="FangSong" w:hint="eastAsia"/>
          <w:strike/>
          <w:color w:val="FF0000"/>
          <w:lang w:eastAsia="zh-CN"/>
        </w:rPr>
        <w:t>参与的情况下</w:t>
      </w:r>
      <w:r w:rsidRPr="00F81B5A">
        <w:rPr>
          <w:rFonts w:eastAsia="FangSong" w:hint="eastAsia"/>
          <w:strike/>
          <w:color w:val="FF0000"/>
          <w:lang w:eastAsia="zh-CN"/>
        </w:rPr>
        <w:t>轻松</w:t>
      </w:r>
      <w:r w:rsidR="00A51536">
        <w:rPr>
          <w:rFonts w:eastAsia="FangSong" w:hint="eastAsia"/>
          <w:strike/>
          <w:color w:val="FF0000"/>
          <w:lang w:eastAsia="zh-CN"/>
        </w:rPr>
        <w:t>进行</w:t>
      </w:r>
      <w:r w:rsidRPr="00F81B5A">
        <w:rPr>
          <w:rFonts w:eastAsia="FangSong" w:hint="eastAsia"/>
          <w:strike/>
          <w:color w:val="FF0000"/>
          <w:lang w:eastAsia="zh-CN"/>
        </w:rPr>
        <w:t>，并且可以随时通过电话或电子邮件</w:t>
      </w:r>
      <w:r w:rsidR="00A51536">
        <w:rPr>
          <w:rFonts w:eastAsia="FangSong" w:hint="eastAsia"/>
          <w:strike/>
          <w:color w:val="FF0000"/>
          <w:lang w:eastAsia="zh-CN"/>
        </w:rPr>
        <w:t>提出</w:t>
      </w:r>
      <w:r w:rsidRPr="00F81B5A">
        <w:rPr>
          <w:rFonts w:eastAsia="FangSong" w:hint="eastAsia"/>
          <w:strike/>
          <w:color w:val="FF0000"/>
          <w:lang w:eastAsia="zh-CN"/>
        </w:rPr>
        <w:t>请求。</w:t>
      </w:r>
      <w:del w:id="9" w:author="BSEA (ALA)" w:date="2024-02-05T09:35:00Z">
        <w:r w:rsidR="006E2A97" w:rsidRPr="00F81B5A">
          <w:rPr>
            <w:rFonts w:eastAsia="FangSong"/>
            <w:strike/>
            <w:color w:val="FF0000"/>
            <w:lang w:eastAsia="zh-CN"/>
          </w:rPr>
          <w:delText xml:space="preserve"> </w:delText>
        </w:r>
      </w:del>
    </w:p>
    <w:p w14:paraId="2EA371E4" w14:textId="5CF983AD" w:rsidR="006E2A97" w:rsidRPr="00F81B5A" w:rsidRDefault="00F81B5A" w:rsidP="00F74F12">
      <w:pPr>
        <w:spacing w:after="200" w:line="288" w:lineRule="auto"/>
        <w:rPr>
          <w:del w:id="10" w:author="BSEA (ALA)" w:date="2024-02-05T09:35:00Z"/>
          <w:rFonts w:eastAsia="FangSong"/>
          <w:i/>
          <w:iCs/>
          <w:strike/>
          <w:color w:val="FF0000"/>
          <w:lang w:eastAsia="zh-CN"/>
        </w:rPr>
      </w:pPr>
      <w:r w:rsidRPr="00F81B5A">
        <w:rPr>
          <w:rFonts w:eastAsia="FangSong" w:hint="eastAsia"/>
          <w:i/>
          <w:iCs/>
          <w:strike/>
          <w:color w:val="FF0000"/>
          <w:lang w:eastAsia="zh-CN"/>
        </w:rPr>
        <w:t>调解达成和解协议的</w:t>
      </w:r>
      <w:r w:rsidR="00C94660" w:rsidRPr="00C94660">
        <w:rPr>
          <w:rFonts w:eastAsia="FangSong" w:hint="eastAsia"/>
          <w:i/>
          <w:iCs/>
          <w:strike/>
          <w:color w:val="FF0000"/>
          <w:lang w:eastAsia="zh-CN"/>
        </w:rPr>
        <w:t>成功率有多高</w:t>
      </w:r>
      <w:r w:rsidRPr="00F81B5A">
        <w:rPr>
          <w:rFonts w:eastAsia="FangSong" w:hint="eastAsia"/>
          <w:i/>
          <w:iCs/>
          <w:strike/>
          <w:color w:val="FF0000"/>
          <w:lang w:eastAsia="zh-CN"/>
        </w:rPr>
        <w:t>？</w:t>
      </w:r>
    </w:p>
    <w:p w14:paraId="09EA88F5" w14:textId="01B4721B" w:rsidR="006E2A97" w:rsidRPr="00F81B5A" w:rsidRDefault="00056E35" w:rsidP="00F74F12">
      <w:pPr>
        <w:spacing w:after="200" w:line="288" w:lineRule="auto"/>
        <w:ind w:left="1440"/>
        <w:rPr>
          <w:del w:id="11" w:author="BSEA (ALA)" w:date="2024-02-05T09:35:00Z"/>
          <w:rFonts w:eastAsia="FangSong"/>
          <w:strike/>
          <w:color w:val="FF0000"/>
          <w:lang w:eastAsia="zh-CN"/>
        </w:rPr>
      </w:pPr>
      <w:r>
        <w:rPr>
          <w:rFonts w:eastAsia="FangSong" w:hint="eastAsia"/>
          <w:strike/>
          <w:color w:val="FF0000"/>
          <w:lang w:eastAsia="zh-CN"/>
        </w:rPr>
        <w:t>在</w:t>
      </w:r>
      <w:r w:rsidR="00F81B5A" w:rsidRPr="00F81B5A">
        <w:rPr>
          <w:rFonts w:eastAsia="FangSong"/>
          <w:strike/>
          <w:color w:val="FF0000"/>
          <w:lang w:eastAsia="zh-CN"/>
        </w:rPr>
        <w:t xml:space="preserve">2022 </w:t>
      </w:r>
      <w:r w:rsidR="00F81B5A" w:rsidRPr="00F81B5A">
        <w:rPr>
          <w:rFonts w:eastAsia="FangSong" w:hint="eastAsia"/>
          <w:strike/>
          <w:color w:val="FF0000"/>
          <w:lang w:eastAsia="zh-CN"/>
        </w:rPr>
        <w:t>财年，</w:t>
      </w:r>
      <w:r w:rsidR="00F81B5A" w:rsidRPr="00F81B5A">
        <w:rPr>
          <w:rFonts w:eastAsia="FangSong"/>
          <w:strike/>
          <w:color w:val="FF0000"/>
          <w:lang w:eastAsia="zh-CN"/>
        </w:rPr>
        <w:t xml:space="preserve">BSEA </w:t>
      </w:r>
      <w:r w:rsidR="00F81B5A" w:rsidRPr="00F81B5A">
        <w:rPr>
          <w:rFonts w:eastAsia="FangSong" w:hint="eastAsia"/>
          <w:strike/>
          <w:color w:val="FF0000"/>
          <w:lang w:eastAsia="zh-CN"/>
        </w:rPr>
        <w:t>进行了</w:t>
      </w:r>
      <w:r w:rsidR="00F81B5A" w:rsidRPr="00F81B5A">
        <w:rPr>
          <w:rFonts w:eastAsia="FangSong"/>
          <w:strike/>
          <w:color w:val="FF0000"/>
          <w:lang w:eastAsia="zh-CN"/>
        </w:rPr>
        <w:t xml:space="preserve"> 588 </w:t>
      </w:r>
      <w:r w:rsidR="00F81B5A" w:rsidRPr="00F81B5A">
        <w:rPr>
          <w:rFonts w:eastAsia="FangSong" w:hint="eastAsia"/>
          <w:strike/>
          <w:color w:val="FF0000"/>
          <w:lang w:eastAsia="zh-CN"/>
        </w:rPr>
        <w:t>次调解，调解达成率</w:t>
      </w:r>
      <w:r>
        <w:rPr>
          <w:rFonts w:eastAsia="FangSong" w:hint="eastAsia"/>
          <w:strike/>
          <w:color w:val="FF0000"/>
          <w:lang w:eastAsia="zh-CN"/>
        </w:rPr>
        <w:t>高</w:t>
      </w:r>
      <w:r w:rsidR="00F81B5A" w:rsidRPr="00F81B5A">
        <w:rPr>
          <w:rFonts w:eastAsia="FangSong" w:hint="eastAsia"/>
          <w:strike/>
          <w:color w:val="FF0000"/>
          <w:lang w:eastAsia="zh-CN"/>
        </w:rPr>
        <w:t>达</w:t>
      </w:r>
      <w:r w:rsidR="00F81B5A" w:rsidRPr="00F81B5A">
        <w:rPr>
          <w:rFonts w:eastAsia="FangSong"/>
          <w:strike/>
          <w:color w:val="FF0000"/>
          <w:lang w:eastAsia="zh-CN"/>
        </w:rPr>
        <w:t xml:space="preserve"> 82%</w:t>
      </w:r>
      <w:r w:rsidR="00F81B5A" w:rsidRPr="00F81B5A">
        <w:rPr>
          <w:rFonts w:eastAsia="FangSong" w:hint="eastAsia"/>
          <w:strike/>
          <w:color w:val="FF0000"/>
          <w:lang w:eastAsia="zh-CN"/>
        </w:rPr>
        <w:t>。</w:t>
      </w:r>
      <w:del w:id="12" w:author="BSEA (ALA)" w:date="2024-02-05T09:35:00Z">
        <w:r w:rsidR="006E2A97" w:rsidRPr="00F81B5A">
          <w:rPr>
            <w:rFonts w:eastAsia="FangSong"/>
            <w:strike/>
            <w:color w:val="FF0000"/>
            <w:lang w:eastAsia="zh-CN"/>
          </w:rPr>
          <w:delText xml:space="preserve"> </w:delText>
        </w:r>
      </w:del>
    </w:p>
    <w:p w14:paraId="396709D7" w14:textId="43ECA7C7" w:rsidR="006E2A97" w:rsidRPr="00F81B5A" w:rsidRDefault="00056E35" w:rsidP="00F81B5A">
      <w:pPr>
        <w:spacing w:after="200" w:line="288" w:lineRule="auto"/>
        <w:rPr>
          <w:del w:id="13" w:author="BSEA (ALA)" w:date="2024-02-05T09:35:00Z"/>
          <w:rFonts w:eastAsia="FangSong"/>
          <w:i/>
          <w:iCs/>
          <w:strike/>
          <w:color w:val="FF0000"/>
          <w:lang w:eastAsia="zh-CN"/>
        </w:rPr>
      </w:pPr>
      <w:r>
        <w:rPr>
          <w:rFonts w:eastAsia="FangSong" w:hint="eastAsia"/>
          <w:i/>
          <w:iCs/>
          <w:strike/>
          <w:color w:val="FF0000"/>
          <w:lang w:eastAsia="zh-CN"/>
        </w:rPr>
        <w:t>应在</w:t>
      </w:r>
      <w:r w:rsidR="00F81B5A" w:rsidRPr="00F81B5A">
        <w:rPr>
          <w:rFonts w:eastAsia="FangSong" w:hint="eastAsia"/>
          <w:i/>
          <w:iCs/>
          <w:strike/>
          <w:color w:val="FF0000"/>
          <w:lang w:eastAsia="zh-CN"/>
        </w:rPr>
        <w:t>什么时候</w:t>
      </w:r>
      <w:r>
        <w:rPr>
          <w:rFonts w:eastAsia="FangSong" w:hint="eastAsia"/>
          <w:i/>
          <w:iCs/>
          <w:strike/>
          <w:color w:val="FF0000"/>
          <w:lang w:eastAsia="zh-CN"/>
        </w:rPr>
        <w:t>提出</w:t>
      </w:r>
      <w:r w:rsidR="00F81B5A" w:rsidRPr="00F81B5A">
        <w:rPr>
          <w:rFonts w:eastAsia="FangSong" w:hint="eastAsia"/>
          <w:i/>
          <w:iCs/>
          <w:strike/>
          <w:color w:val="FF0000"/>
          <w:lang w:eastAsia="zh-CN"/>
        </w:rPr>
        <w:t>调解</w:t>
      </w:r>
      <w:r w:rsidRPr="00056E35">
        <w:rPr>
          <w:rFonts w:eastAsia="FangSong" w:hint="eastAsia"/>
          <w:i/>
          <w:iCs/>
          <w:strike/>
          <w:color w:val="FF0000"/>
          <w:lang w:eastAsia="zh-CN"/>
        </w:rPr>
        <w:t>请求</w:t>
      </w:r>
      <w:r w:rsidR="00F81B5A" w:rsidRPr="00F81B5A">
        <w:rPr>
          <w:rFonts w:eastAsia="FangSong" w:hint="eastAsia"/>
          <w:i/>
          <w:iCs/>
          <w:strike/>
          <w:color w:val="FF0000"/>
          <w:lang w:eastAsia="zh-CN"/>
        </w:rPr>
        <w:t>？</w:t>
      </w:r>
    </w:p>
    <w:p w14:paraId="0317B0D1" w14:textId="30E8B196" w:rsidR="006E2A97" w:rsidRPr="00F81B5A" w:rsidRDefault="00687E91" w:rsidP="00F74F12">
      <w:pPr>
        <w:spacing w:after="200" w:line="288" w:lineRule="auto"/>
        <w:ind w:left="1440"/>
        <w:rPr>
          <w:del w:id="14" w:author="BSEA (ALA)" w:date="2024-02-05T09:35:00Z"/>
          <w:rFonts w:eastAsia="FangSong"/>
          <w:strike/>
          <w:color w:val="FF0000"/>
          <w:lang w:eastAsia="zh-CN"/>
        </w:rPr>
      </w:pPr>
      <w:r>
        <w:rPr>
          <w:rFonts w:eastAsia="FangSong" w:hint="eastAsia"/>
          <w:strike/>
          <w:color w:val="FF0000"/>
          <w:lang w:eastAsia="zh-CN"/>
        </w:rPr>
        <w:t>在</w:t>
      </w:r>
      <w:r w:rsidR="0082115C" w:rsidRPr="0082115C">
        <w:rPr>
          <w:rFonts w:eastAsia="FangSong" w:hint="eastAsia"/>
          <w:strike/>
          <w:color w:val="FF0000"/>
          <w:lang w:eastAsia="zh-CN"/>
        </w:rPr>
        <w:t>您和孩子的学区在孩子的特殊教育资格、个别化教育计划、分班安置、</w:t>
      </w:r>
      <w:r w:rsidR="0082115C" w:rsidRPr="0082115C">
        <w:rPr>
          <w:rFonts w:eastAsia="FangSong"/>
          <w:strike/>
          <w:color w:val="FF0000"/>
          <w:lang w:eastAsia="zh-CN"/>
        </w:rPr>
        <w:t xml:space="preserve">504 </w:t>
      </w:r>
      <w:r w:rsidR="0082115C" w:rsidRPr="0082115C">
        <w:rPr>
          <w:rFonts w:eastAsia="FangSong" w:hint="eastAsia"/>
          <w:strike/>
          <w:color w:val="FF0000"/>
          <w:lang w:eastAsia="zh-CN"/>
        </w:rPr>
        <w:t>合理调整计划、补偿服务等方面有分歧的情况下，您可以随时请求调解</w:t>
      </w:r>
      <w:r w:rsidR="00F81B5A" w:rsidRPr="00F81B5A">
        <w:rPr>
          <w:rFonts w:eastAsia="FangSong" w:hint="eastAsia"/>
          <w:strike/>
          <w:color w:val="FF0000"/>
          <w:lang w:eastAsia="zh-CN"/>
        </w:rPr>
        <w:t>。</w:t>
      </w:r>
      <w:r w:rsidR="0082115C" w:rsidRPr="0082115C">
        <w:rPr>
          <w:rFonts w:eastAsia="FangSong" w:hint="eastAsia"/>
          <w:strike/>
          <w:color w:val="FF0000"/>
          <w:lang w:eastAsia="zh-CN"/>
        </w:rPr>
        <w:t>您可以在提交听证会请求之前、同时或之后请求调解</w:t>
      </w:r>
      <w:r w:rsidR="00F81B5A" w:rsidRPr="00F81B5A">
        <w:rPr>
          <w:rFonts w:eastAsia="FangSong" w:hint="eastAsia"/>
          <w:strike/>
          <w:color w:val="FF0000"/>
          <w:lang w:eastAsia="zh-CN"/>
        </w:rPr>
        <w:t>。有些</w:t>
      </w:r>
      <w:r w:rsidR="0082115C" w:rsidRPr="0082115C">
        <w:rPr>
          <w:rFonts w:eastAsia="FangSong" w:hint="eastAsia"/>
          <w:strike/>
          <w:color w:val="FF0000"/>
          <w:lang w:eastAsia="zh-CN"/>
        </w:rPr>
        <w:t>当事人选择通过调解来取代在家长提交听证请求后安排的解决</w:t>
      </w:r>
      <w:r w:rsidRPr="00687E91">
        <w:rPr>
          <w:rFonts w:eastAsia="FangSong" w:hint="eastAsia"/>
          <w:strike/>
          <w:color w:val="FF0000"/>
          <w:lang w:eastAsia="zh-CN"/>
        </w:rPr>
        <w:t>方案</w:t>
      </w:r>
      <w:r w:rsidR="0082115C" w:rsidRPr="0082115C">
        <w:rPr>
          <w:rFonts w:eastAsia="FangSong" w:hint="eastAsia"/>
          <w:strike/>
          <w:color w:val="FF0000"/>
          <w:lang w:eastAsia="zh-CN"/>
        </w:rPr>
        <w:t>会议</w:t>
      </w:r>
      <w:r w:rsidR="00F81B5A" w:rsidRPr="00F81B5A">
        <w:rPr>
          <w:rFonts w:eastAsia="FangSong" w:hint="eastAsia"/>
          <w:strike/>
          <w:color w:val="FF0000"/>
          <w:lang w:eastAsia="zh-CN"/>
        </w:rPr>
        <w:t>。（有关</w:t>
      </w:r>
      <w:r w:rsidR="00BA0AA3">
        <w:rPr>
          <w:rFonts w:eastAsia="FangSong" w:hint="eastAsia"/>
          <w:strike/>
          <w:color w:val="FF0000"/>
          <w:lang w:eastAsia="zh-CN"/>
        </w:rPr>
        <w:t>解决方案会议</w:t>
      </w:r>
      <w:r w:rsidR="00F81B5A" w:rsidRPr="00F81B5A">
        <w:rPr>
          <w:rFonts w:eastAsia="FangSong" w:hint="eastAsia"/>
          <w:strike/>
          <w:color w:val="FF0000"/>
          <w:lang w:eastAsia="zh-CN"/>
        </w:rPr>
        <w:t>的更多信息，请参阅本手册的第五部分。）</w:t>
      </w:r>
    </w:p>
    <w:p w14:paraId="3EE83081" w14:textId="4EA830A1" w:rsidR="006E2A97" w:rsidRPr="00F81B5A" w:rsidRDefault="00F81B5A" w:rsidP="00F74F12">
      <w:pPr>
        <w:spacing w:after="200" w:line="288" w:lineRule="auto"/>
        <w:rPr>
          <w:del w:id="15" w:author="BSEA (ALA)" w:date="2024-02-05T09:35:00Z"/>
          <w:rFonts w:eastAsia="FangSong"/>
          <w:i/>
          <w:iCs/>
          <w:strike/>
          <w:color w:val="FF0000"/>
          <w:lang w:eastAsia="zh-CN"/>
        </w:rPr>
      </w:pPr>
      <w:r w:rsidRPr="00F81B5A">
        <w:rPr>
          <w:rFonts w:eastAsia="FangSong" w:hint="eastAsia"/>
          <w:i/>
          <w:iCs/>
          <w:strike/>
          <w:color w:val="FF0000"/>
          <w:lang w:eastAsia="zh-CN"/>
        </w:rPr>
        <w:t>调解员的</w:t>
      </w:r>
      <w:r w:rsidR="0082115C">
        <w:rPr>
          <w:rFonts w:eastAsia="FangSong" w:hint="eastAsia"/>
          <w:i/>
          <w:iCs/>
          <w:strike/>
          <w:color w:val="FF0000"/>
          <w:lang w:eastAsia="zh-CN"/>
        </w:rPr>
        <w:t>作用以及</w:t>
      </w:r>
      <w:r w:rsidRPr="00F81B5A">
        <w:rPr>
          <w:rFonts w:eastAsia="FangSong" w:hint="eastAsia"/>
          <w:i/>
          <w:iCs/>
          <w:strike/>
          <w:color w:val="FF0000"/>
          <w:lang w:eastAsia="zh-CN"/>
        </w:rPr>
        <w:t>他</w:t>
      </w:r>
      <w:r w:rsidRPr="00F81B5A">
        <w:rPr>
          <w:rFonts w:eastAsia="FangSong"/>
          <w:i/>
          <w:iCs/>
          <w:strike/>
          <w:color w:val="FF0000"/>
          <w:lang w:eastAsia="zh-CN"/>
        </w:rPr>
        <w:t>/</w:t>
      </w:r>
      <w:r w:rsidRPr="00F81B5A">
        <w:rPr>
          <w:rFonts w:eastAsia="FangSong" w:hint="eastAsia"/>
          <w:i/>
          <w:iCs/>
          <w:strike/>
          <w:color w:val="FF0000"/>
          <w:lang w:eastAsia="zh-CN"/>
        </w:rPr>
        <w:t>她如何提供帮助</w:t>
      </w:r>
    </w:p>
    <w:p w14:paraId="59511E47" w14:textId="16EB30E5" w:rsidR="00F81B5A" w:rsidRPr="00F81B5A" w:rsidRDefault="00F81B5A" w:rsidP="00F81B5A">
      <w:pPr>
        <w:spacing w:after="200" w:line="288" w:lineRule="auto"/>
        <w:ind w:left="1440"/>
        <w:rPr>
          <w:rFonts w:eastAsia="FangSong"/>
          <w:strike/>
          <w:color w:val="FF0000"/>
          <w:lang w:eastAsia="zh-CN"/>
        </w:rPr>
      </w:pPr>
      <w:r w:rsidRPr="00F81B5A">
        <w:rPr>
          <w:rFonts w:eastAsia="FangSong" w:hint="eastAsia"/>
          <w:strike/>
          <w:color w:val="FF0000"/>
          <w:lang w:eastAsia="zh-CN"/>
        </w:rPr>
        <w:t>调解员是中立方</w:t>
      </w:r>
      <w:r w:rsidR="0082115C">
        <w:rPr>
          <w:rFonts w:eastAsia="FangSong" w:hint="eastAsia"/>
          <w:strike/>
          <w:color w:val="FF0000"/>
          <w:lang w:eastAsia="zh-CN"/>
        </w:rPr>
        <w:t>。</w:t>
      </w:r>
      <w:r w:rsidRPr="00F81B5A">
        <w:rPr>
          <w:rFonts w:eastAsia="FangSong" w:hint="eastAsia"/>
          <w:strike/>
          <w:color w:val="FF0000"/>
          <w:lang w:eastAsia="zh-CN"/>
        </w:rPr>
        <w:t>具体而言，调解员不代表或</w:t>
      </w:r>
      <w:r w:rsidR="00687E91">
        <w:rPr>
          <w:rFonts w:eastAsia="FangSong" w:hint="eastAsia"/>
          <w:strike/>
          <w:color w:val="FF0000"/>
          <w:lang w:eastAsia="zh-CN"/>
        </w:rPr>
        <w:t>支持</w:t>
      </w:r>
      <w:r w:rsidR="00687E91" w:rsidRPr="00687E91">
        <w:rPr>
          <w:rFonts w:eastAsia="FangSong" w:hint="eastAsia"/>
          <w:strike/>
          <w:color w:val="FF0000"/>
          <w:lang w:eastAsia="zh-CN"/>
        </w:rPr>
        <w:t>任何</w:t>
      </w:r>
      <w:r w:rsidRPr="00F81B5A">
        <w:rPr>
          <w:rFonts w:eastAsia="FangSong" w:hint="eastAsia"/>
          <w:strike/>
          <w:color w:val="FF0000"/>
          <w:lang w:eastAsia="zh-CN"/>
        </w:rPr>
        <w:t>争议一方的利益。调解员不会就争议的是非曲直或结果做出任何决定或</w:t>
      </w:r>
      <w:r w:rsidR="0082115C">
        <w:rPr>
          <w:rFonts w:eastAsia="FangSong" w:hint="eastAsia"/>
          <w:strike/>
          <w:color w:val="FF0000"/>
          <w:lang w:eastAsia="zh-CN"/>
        </w:rPr>
        <w:t>裁决</w:t>
      </w:r>
      <w:r w:rsidRPr="00F81B5A">
        <w:rPr>
          <w:rFonts w:eastAsia="FangSong" w:hint="eastAsia"/>
          <w:strike/>
          <w:color w:val="FF0000"/>
          <w:lang w:eastAsia="zh-CN"/>
        </w:rPr>
        <w:t>。</w:t>
      </w:r>
    </w:p>
    <w:p w14:paraId="5C4A927C" w14:textId="5E301963" w:rsidR="006E2A97" w:rsidRPr="00F81B5A" w:rsidRDefault="00F81B5A" w:rsidP="00F81B5A">
      <w:pPr>
        <w:spacing w:after="200" w:line="288" w:lineRule="auto"/>
        <w:ind w:left="1440"/>
        <w:rPr>
          <w:del w:id="16" w:author="BSEA (ALA)" w:date="2024-02-05T09:35:00Z"/>
          <w:rFonts w:eastAsia="FangSong"/>
          <w:strike/>
          <w:color w:val="FF0000"/>
          <w:lang w:eastAsia="zh-CN"/>
        </w:rPr>
      </w:pPr>
      <w:r w:rsidRPr="00F81B5A">
        <w:rPr>
          <w:rFonts w:eastAsia="FangSong" w:hint="eastAsia"/>
          <w:strike/>
          <w:color w:val="FF0000"/>
          <w:lang w:eastAsia="zh-CN"/>
        </w:rPr>
        <w:t>调解员的</w:t>
      </w:r>
      <w:r w:rsidR="00083671">
        <w:rPr>
          <w:rFonts w:eastAsia="FangSong" w:hint="eastAsia"/>
          <w:strike/>
          <w:color w:val="FF0000"/>
          <w:lang w:eastAsia="zh-CN"/>
        </w:rPr>
        <w:t>作用</w:t>
      </w:r>
      <w:r w:rsidRPr="00F81B5A">
        <w:rPr>
          <w:rFonts w:eastAsia="FangSong" w:hint="eastAsia"/>
          <w:strike/>
          <w:color w:val="FF0000"/>
          <w:lang w:eastAsia="zh-CN"/>
        </w:rPr>
        <w:t>是</w:t>
      </w:r>
      <w:r w:rsidR="00083671">
        <w:rPr>
          <w:rFonts w:eastAsia="FangSong" w:hint="eastAsia"/>
          <w:strike/>
          <w:color w:val="FF0000"/>
          <w:lang w:eastAsia="zh-CN"/>
        </w:rPr>
        <w:t>为</w:t>
      </w:r>
      <w:r w:rsidRPr="00F81B5A">
        <w:rPr>
          <w:rFonts w:eastAsia="FangSong" w:hint="eastAsia"/>
          <w:strike/>
          <w:color w:val="FF0000"/>
          <w:lang w:eastAsia="zh-CN"/>
        </w:rPr>
        <w:t>双方</w:t>
      </w:r>
      <w:r w:rsidR="00083671">
        <w:rPr>
          <w:rFonts w:eastAsia="FangSong" w:hint="eastAsia"/>
          <w:strike/>
          <w:color w:val="FF0000"/>
          <w:lang w:eastAsia="zh-CN"/>
        </w:rPr>
        <w:t>提供资源，帮助他们：</w:t>
      </w:r>
      <w:del w:id="17" w:author="BSEA (ALA)" w:date="2024-02-05T09:35:00Z">
        <w:r w:rsidR="006E2A97" w:rsidRPr="00F81B5A">
          <w:rPr>
            <w:rFonts w:eastAsia="FangSong"/>
            <w:strike/>
            <w:color w:val="FF0000"/>
            <w:lang w:eastAsia="zh-CN"/>
          </w:rPr>
          <w:delText xml:space="preserve"> </w:delText>
        </w:r>
      </w:del>
    </w:p>
    <w:p w14:paraId="3285B7A4" w14:textId="0ADFB553" w:rsidR="00F81B5A" w:rsidRPr="00F81B5A" w:rsidRDefault="00F81B5A" w:rsidP="00425B34">
      <w:pPr>
        <w:numPr>
          <w:ilvl w:val="0"/>
          <w:numId w:val="22"/>
        </w:numPr>
        <w:spacing w:after="200" w:line="288" w:lineRule="auto"/>
        <w:contextualSpacing/>
        <w:rPr>
          <w:rFonts w:eastAsia="FangSong"/>
          <w:strike/>
          <w:color w:val="FF0000"/>
          <w:lang w:eastAsia="zh-CN"/>
        </w:rPr>
      </w:pPr>
      <w:r w:rsidRPr="00F81B5A">
        <w:rPr>
          <w:rFonts w:eastAsia="FangSong" w:hint="eastAsia"/>
          <w:strike/>
          <w:color w:val="FF0000"/>
          <w:lang w:eastAsia="zh-CN"/>
        </w:rPr>
        <w:t>充分理解彼此的观点</w:t>
      </w:r>
      <w:r w:rsidR="00083671">
        <w:rPr>
          <w:rFonts w:eastAsia="FangSong" w:hint="eastAsia"/>
          <w:strike/>
          <w:color w:val="FF0000"/>
          <w:lang w:eastAsia="zh-CN"/>
        </w:rPr>
        <w:t>；</w:t>
      </w:r>
    </w:p>
    <w:p w14:paraId="4EE2DFE0" w14:textId="6A041A13" w:rsidR="00F81B5A" w:rsidRPr="00F81B5A" w:rsidRDefault="00F81B5A" w:rsidP="00425B34">
      <w:pPr>
        <w:numPr>
          <w:ilvl w:val="0"/>
          <w:numId w:val="22"/>
        </w:numPr>
        <w:spacing w:after="200" w:line="288" w:lineRule="auto"/>
        <w:contextualSpacing/>
        <w:rPr>
          <w:rFonts w:eastAsia="FangSong"/>
          <w:strike/>
          <w:color w:val="FF0000"/>
          <w:lang w:eastAsia="zh-CN"/>
        </w:rPr>
      </w:pPr>
      <w:r w:rsidRPr="00F81B5A">
        <w:rPr>
          <w:rFonts w:eastAsia="FangSong" w:hint="eastAsia"/>
          <w:strike/>
          <w:color w:val="FF0000"/>
          <w:lang w:eastAsia="zh-CN"/>
        </w:rPr>
        <w:t>保持冷静、礼貌和切题的对话</w:t>
      </w:r>
      <w:r w:rsidR="00083671">
        <w:rPr>
          <w:rFonts w:eastAsia="FangSong" w:hint="eastAsia"/>
          <w:strike/>
          <w:color w:val="FF0000"/>
          <w:lang w:eastAsia="zh-CN"/>
        </w:rPr>
        <w:t>；</w:t>
      </w:r>
    </w:p>
    <w:p w14:paraId="70B37149" w14:textId="71C13B84" w:rsidR="00F81B5A" w:rsidRPr="00F81B5A" w:rsidRDefault="00F81B5A" w:rsidP="00425B34">
      <w:pPr>
        <w:numPr>
          <w:ilvl w:val="0"/>
          <w:numId w:val="22"/>
        </w:numPr>
        <w:spacing w:after="200" w:line="288" w:lineRule="auto"/>
        <w:contextualSpacing/>
        <w:rPr>
          <w:rFonts w:eastAsia="FangSong"/>
          <w:strike/>
          <w:color w:val="FF0000"/>
          <w:lang w:eastAsia="zh-CN"/>
        </w:rPr>
      </w:pPr>
      <w:r w:rsidRPr="00F81B5A">
        <w:rPr>
          <w:rFonts w:eastAsia="FangSong" w:hint="eastAsia"/>
          <w:strike/>
          <w:color w:val="FF0000"/>
          <w:lang w:eastAsia="zh-CN"/>
        </w:rPr>
        <w:t>考虑并制定可能的争议解决方案</w:t>
      </w:r>
      <w:r w:rsidR="00083671">
        <w:rPr>
          <w:rFonts w:eastAsia="FangSong" w:hint="eastAsia"/>
          <w:strike/>
          <w:color w:val="FF0000"/>
          <w:lang w:eastAsia="zh-CN"/>
        </w:rPr>
        <w:t>；</w:t>
      </w:r>
    </w:p>
    <w:p w14:paraId="2F0DE05A" w14:textId="514650EF" w:rsidR="00F81B5A" w:rsidRPr="00F81B5A" w:rsidRDefault="00F81B5A" w:rsidP="00425B34">
      <w:pPr>
        <w:numPr>
          <w:ilvl w:val="0"/>
          <w:numId w:val="22"/>
        </w:numPr>
        <w:spacing w:after="200" w:line="288" w:lineRule="auto"/>
        <w:contextualSpacing/>
        <w:rPr>
          <w:rFonts w:eastAsia="FangSong"/>
          <w:strike/>
          <w:color w:val="FF0000"/>
          <w:lang w:eastAsia="zh-CN"/>
        </w:rPr>
      </w:pPr>
      <w:r w:rsidRPr="00F81B5A">
        <w:rPr>
          <w:rFonts w:eastAsia="FangSong" w:hint="eastAsia"/>
          <w:strike/>
          <w:color w:val="FF0000"/>
          <w:lang w:eastAsia="zh-CN"/>
        </w:rPr>
        <w:t>达成</w:t>
      </w:r>
      <w:r w:rsidR="00083671">
        <w:rPr>
          <w:rFonts w:eastAsia="FangSong" w:hint="eastAsia"/>
          <w:strike/>
          <w:color w:val="FF0000"/>
          <w:lang w:eastAsia="zh-CN"/>
        </w:rPr>
        <w:t>一项</w:t>
      </w:r>
      <w:r w:rsidRPr="00F81B5A">
        <w:rPr>
          <w:rFonts w:eastAsia="FangSong" w:hint="eastAsia"/>
          <w:strike/>
          <w:color w:val="FF0000"/>
          <w:lang w:eastAsia="zh-CN"/>
        </w:rPr>
        <w:t>双方都满意的最终解决方案</w:t>
      </w:r>
      <w:r w:rsidR="00083671">
        <w:rPr>
          <w:rFonts w:eastAsia="FangSong" w:hint="eastAsia"/>
          <w:strike/>
          <w:color w:val="FF0000"/>
          <w:lang w:eastAsia="zh-CN"/>
        </w:rPr>
        <w:t>；</w:t>
      </w:r>
      <w:r w:rsidRPr="00F81B5A">
        <w:rPr>
          <w:rFonts w:eastAsia="FangSong" w:hint="eastAsia"/>
          <w:strike/>
          <w:color w:val="FF0000"/>
          <w:lang w:eastAsia="zh-CN"/>
        </w:rPr>
        <w:t>并且</w:t>
      </w:r>
    </w:p>
    <w:p w14:paraId="18B59643" w14:textId="1F71171E" w:rsidR="006E2A97" w:rsidRDefault="00F81B5A" w:rsidP="00425B34">
      <w:pPr>
        <w:numPr>
          <w:ilvl w:val="0"/>
          <w:numId w:val="22"/>
        </w:numPr>
        <w:spacing w:after="200" w:line="288" w:lineRule="auto"/>
        <w:contextualSpacing/>
        <w:rPr>
          <w:rFonts w:eastAsia="FangSong"/>
          <w:strike/>
          <w:color w:val="FF0000"/>
          <w:lang w:eastAsia="zh-CN"/>
        </w:rPr>
      </w:pPr>
      <w:r w:rsidRPr="00F81B5A">
        <w:rPr>
          <w:rFonts w:eastAsia="FangSong" w:hint="eastAsia"/>
          <w:strike/>
          <w:color w:val="FF0000"/>
          <w:lang w:eastAsia="zh-CN"/>
        </w:rPr>
        <w:t>起草一份书面调解协议。</w:t>
      </w:r>
    </w:p>
    <w:p w14:paraId="5926F886" w14:textId="77777777" w:rsidR="00320A11" w:rsidRPr="00320A11" w:rsidRDefault="00320A11" w:rsidP="00320A11">
      <w:pPr>
        <w:spacing w:after="200" w:line="288" w:lineRule="auto"/>
        <w:ind w:left="2160"/>
        <w:contextualSpacing/>
        <w:rPr>
          <w:del w:id="18" w:author="BSEA (ALA)" w:date="2024-02-05T09:35:00Z"/>
          <w:rFonts w:eastAsia="FangSong"/>
          <w:strike/>
          <w:color w:val="FF0000"/>
          <w:lang w:eastAsia="zh-CN"/>
        </w:rPr>
      </w:pPr>
    </w:p>
    <w:p w14:paraId="36096D5A" w14:textId="10B712D5" w:rsidR="006E2A97" w:rsidRPr="00F81B5A" w:rsidRDefault="00F81B5A" w:rsidP="00F74F12">
      <w:pPr>
        <w:spacing w:after="200" w:line="288" w:lineRule="auto"/>
        <w:rPr>
          <w:del w:id="19" w:author="BSEA (ALA)" w:date="2024-02-05T09:35:00Z"/>
          <w:rFonts w:eastAsia="FangSong"/>
          <w:i/>
          <w:iCs/>
          <w:strike/>
          <w:color w:val="FF0000"/>
          <w:lang w:eastAsia="zh-CN"/>
        </w:rPr>
      </w:pPr>
      <w:r w:rsidRPr="00F81B5A">
        <w:rPr>
          <w:rFonts w:eastAsia="FangSong" w:hint="eastAsia"/>
          <w:i/>
          <w:iCs/>
          <w:strike/>
          <w:color w:val="FF0000"/>
          <w:lang w:eastAsia="zh-CN"/>
        </w:rPr>
        <w:t>如何请求调解？</w:t>
      </w:r>
    </w:p>
    <w:p w14:paraId="12A0E915" w14:textId="3D292D0A" w:rsidR="006E2A97" w:rsidRPr="00F81B5A" w:rsidRDefault="00F81B5A" w:rsidP="003B67D6">
      <w:pPr>
        <w:pStyle w:val="FootnoteText"/>
        <w:spacing w:after="200" w:line="288" w:lineRule="auto"/>
        <w:ind w:left="1440"/>
        <w:contextualSpacing/>
        <w:rPr>
          <w:del w:id="20" w:author="BSEA (ALA)" w:date="2024-02-05T09:35:00Z"/>
          <w:rFonts w:eastAsia="FangSong"/>
          <w:strike/>
          <w:color w:val="FF0000"/>
          <w:sz w:val="24"/>
          <w:szCs w:val="24"/>
          <w:lang w:eastAsia="zh-CN"/>
        </w:rPr>
      </w:pPr>
      <w:r w:rsidRPr="00F81B5A">
        <w:rPr>
          <w:rFonts w:eastAsia="FangSong" w:hint="eastAsia"/>
          <w:strike/>
          <w:color w:val="FF0000"/>
          <w:sz w:val="24"/>
          <w:szCs w:val="24"/>
          <w:lang w:eastAsia="zh-CN"/>
        </w:rPr>
        <w:lastRenderedPageBreak/>
        <w:t>您可以随时拨打</w:t>
      </w:r>
      <w:r w:rsidRPr="00F81B5A">
        <w:rPr>
          <w:rFonts w:eastAsia="FangSong"/>
          <w:strike/>
          <w:color w:val="FF0000"/>
          <w:sz w:val="24"/>
          <w:szCs w:val="24"/>
          <w:lang w:eastAsia="zh-CN"/>
        </w:rPr>
        <w:t xml:space="preserve"> BSEA </w:t>
      </w:r>
      <w:r w:rsidRPr="00F81B5A">
        <w:rPr>
          <w:rFonts w:eastAsia="FangSong" w:hint="eastAsia"/>
          <w:strike/>
          <w:color w:val="FF0000"/>
          <w:sz w:val="24"/>
          <w:szCs w:val="24"/>
          <w:lang w:eastAsia="zh-CN"/>
        </w:rPr>
        <w:t>的电话</w:t>
      </w:r>
      <w:r w:rsidR="00687E91">
        <w:rPr>
          <w:rFonts w:eastAsia="FangSong" w:hint="eastAsia"/>
          <w:strike/>
          <w:color w:val="FF0000"/>
          <w:sz w:val="24"/>
          <w:szCs w:val="24"/>
          <w:lang w:eastAsia="zh-CN"/>
        </w:rPr>
        <w:t>（</w:t>
      </w:r>
      <w:r w:rsidRPr="00F81B5A">
        <w:rPr>
          <w:rFonts w:eastAsia="FangSong"/>
          <w:strike/>
          <w:color w:val="FF0000"/>
          <w:sz w:val="24"/>
          <w:szCs w:val="24"/>
          <w:lang w:eastAsia="zh-CN"/>
        </w:rPr>
        <w:t xml:space="preserve"> (781) 397-4750</w:t>
      </w:r>
      <w:r w:rsidR="00687E91">
        <w:rPr>
          <w:rFonts w:eastAsia="FangSong" w:hint="eastAsia"/>
          <w:strike/>
          <w:color w:val="FF0000"/>
          <w:sz w:val="24"/>
          <w:szCs w:val="24"/>
          <w:lang w:eastAsia="zh-CN"/>
        </w:rPr>
        <w:t>）</w:t>
      </w:r>
      <w:r w:rsidRPr="00F81B5A">
        <w:rPr>
          <w:rFonts w:eastAsia="FangSong" w:hint="eastAsia"/>
          <w:strike/>
          <w:color w:val="FF0000"/>
          <w:sz w:val="24"/>
          <w:szCs w:val="24"/>
          <w:lang w:eastAsia="zh-CN"/>
        </w:rPr>
        <w:t>请求调解。请要求</w:t>
      </w:r>
      <w:r w:rsidR="003B67D6">
        <w:rPr>
          <w:rFonts w:eastAsia="FangSong" w:hint="eastAsia"/>
          <w:strike/>
          <w:color w:val="FF0000"/>
          <w:sz w:val="24"/>
          <w:szCs w:val="24"/>
          <w:lang w:eastAsia="zh-CN"/>
        </w:rPr>
        <w:t>与</w:t>
      </w:r>
      <w:r w:rsidRPr="00F81B5A">
        <w:rPr>
          <w:rFonts w:eastAsia="FangSong" w:hint="eastAsia"/>
          <w:strike/>
          <w:color w:val="FF0000"/>
          <w:sz w:val="24"/>
          <w:szCs w:val="24"/>
          <w:lang w:eastAsia="zh-CN"/>
        </w:rPr>
        <w:t>负责您学区的调解员</w:t>
      </w:r>
      <w:r w:rsidR="003B67D6">
        <w:rPr>
          <w:rFonts w:eastAsia="FangSong" w:hint="eastAsia"/>
          <w:strike/>
          <w:color w:val="FF0000"/>
          <w:sz w:val="24"/>
          <w:szCs w:val="24"/>
          <w:lang w:eastAsia="zh-CN"/>
        </w:rPr>
        <w:t>联系</w:t>
      </w:r>
      <w:r w:rsidRPr="00F81B5A">
        <w:rPr>
          <w:rFonts w:eastAsia="FangSong" w:hint="eastAsia"/>
          <w:strike/>
          <w:color w:val="FF0000"/>
          <w:sz w:val="24"/>
          <w:szCs w:val="24"/>
          <w:lang w:eastAsia="zh-CN"/>
        </w:rPr>
        <w:t>。您还可以通过以下方式直接</w:t>
      </w:r>
      <w:r w:rsidR="003B67D6">
        <w:rPr>
          <w:rFonts w:eastAsia="FangSong" w:hint="eastAsia"/>
          <w:strike/>
          <w:color w:val="FF0000"/>
          <w:sz w:val="24"/>
          <w:szCs w:val="24"/>
          <w:lang w:eastAsia="zh-CN"/>
        </w:rPr>
        <w:t>与</w:t>
      </w:r>
      <w:r w:rsidRPr="00F81B5A">
        <w:rPr>
          <w:rFonts w:eastAsia="FangSong" w:hint="eastAsia"/>
          <w:strike/>
          <w:color w:val="FF0000"/>
          <w:sz w:val="24"/>
          <w:szCs w:val="24"/>
          <w:lang w:eastAsia="zh-CN"/>
        </w:rPr>
        <w:t>您所在地区的调解员</w:t>
      </w:r>
      <w:r w:rsidR="003B67D6" w:rsidRPr="003B67D6">
        <w:rPr>
          <w:rFonts w:eastAsia="FangSong" w:hint="eastAsia"/>
          <w:strike/>
          <w:color w:val="FF0000"/>
          <w:sz w:val="24"/>
          <w:szCs w:val="24"/>
          <w:lang w:eastAsia="zh-CN"/>
        </w:rPr>
        <w:t>联系</w:t>
      </w:r>
      <w:r w:rsidRPr="00F81B5A">
        <w:rPr>
          <w:rFonts w:eastAsia="FangSong" w:hint="eastAsia"/>
          <w:strike/>
          <w:color w:val="FF0000"/>
          <w:sz w:val="24"/>
          <w:szCs w:val="24"/>
          <w:lang w:eastAsia="zh-CN"/>
        </w:rPr>
        <w:t>：</w:t>
      </w:r>
    </w:p>
    <w:p w14:paraId="4F4E1380" w14:textId="77777777" w:rsidR="003B67D6" w:rsidRPr="005E59F2" w:rsidRDefault="006E2A97" w:rsidP="003B67D6">
      <w:pPr>
        <w:spacing w:after="200" w:line="288" w:lineRule="auto"/>
        <w:ind w:left="2160"/>
        <w:contextualSpacing/>
        <w:rPr>
          <w:rFonts w:eastAsia="FangSong"/>
          <w:strike/>
          <w:color w:val="FF0000"/>
          <w:sz w:val="18"/>
          <w:szCs w:val="18"/>
          <w:u w:val="single"/>
          <w:lang w:eastAsia="zh-CN"/>
        </w:rPr>
      </w:pPr>
      <w:del w:id="21" w:author="BSEA (ALA)" w:date="2024-02-05T09:35:00Z">
        <w:r w:rsidRPr="005E59F2">
          <w:rPr>
            <w:rFonts w:eastAsia="FangSong"/>
            <w:strike/>
            <w:color w:val="FF0000"/>
            <w:sz w:val="18"/>
            <w:szCs w:val="18"/>
            <w:u w:val="single"/>
            <w:lang w:eastAsia="zh-CN"/>
          </w:rPr>
          <w:delText>Myrto Flessas</w:delText>
        </w:r>
      </w:del>
      <w:r w:rsidR="003B67D6" w:rsidRPr="005E59F2">
        <w:rPr>
          <w:rFonts w:eastAsia="FangSong" w:hint="eastAsia"/>
          <w:strike/>
          <w:color w:val="FF0000"/>
          <w:sz w:val="18"/>
          <w:szCs w:val="18"/>
          <w:u w:val="single"/>
          <w:lang w:eastAsia="zh-CN"/>
        </w:rPr>
        <w:t>，调解和便利协调员</w:t>
      </w:r>
    </w:p>
    <w:p w14:paraId="0D4BBF26" w14:textId="379BAAC5" w:rsidR="006E2A97" w:rsidRPr="005E59F2" w:rsidRDefault="006E2A97" w:rsidP="003B67D6">
      <w:pPr>
        <w:spacing w:after="200" w:line="288" w:lineRule="auto"/>
        <w:ind w:left="2160"/>
        <w:contextualSpacing/>
        <w:rPr>
          <w:del w:id="22" w:author="BSEA (ALA)" w:date="2024-02-05T09:35:00Z"/>
          <w:rStyle w:val="Hyperlink"/>
          <w:rFonts w:eastAsia="FangSong"/>
          <w:strike/>
          <w:color w:val="FF0000"/>
          <w:sz w:val="18"/>
          <w:szCs w:val="18"/>
          <w:lang w:eastAsia="zh-CN"/>
        </w:rPr>
      </w:pPr>
      <w:del w:id="23" w:author="BSEA (ALA)" w:date="2024-02-05T09:35:00Z">
        <w:r w:rsidRPr="005E59F2">
          <w:rPr>
            <w:rFonts w:eastAsia="FangSong"/>
            <w:strike/>
            <w:color w:val="FF0000"/>
            <w:sz w:val="18"/>
            <w:szCs w:val="18"/>
            <w:u w:val="single"/>
            <w:lang w:eastAsia="zh-CN"/>
          </w:rPr>
          <w:delText>781-397-4794/857-260-4541</w:delText>
        </w:r>
      </w:del>
      <w:bookmarkStart w:id="24" w:name="_Hlk159927569"/>
      <w:r w:rsidR="003B67D6" w:rsidRPr="005E59F2">
        <w:rPr>
          <w:rFonts w:eastAsia="FangSong" w:hint="eastAsia"/>
          <w:strike/>
          <w:color w:val="FF0000"/>
          <w:sz w:val="18"/>
          <w:szCs w:val="18"/>
          <w:u w:val="single"/>
          <w:lang w:eastAsia="zh-CN"/>
        </w:rPr>
        <w:t>（手机）</w:t>
      </w:r>
      <w:bookmarkEnd w:id="24"/>
    </w:p>
    <w:p w14:paraId="534139F3" w14:textId="77777777" w:rsidR="003B67D6" w:rsidRPr="005E59F2" w:rsidRDefault="003B67D6" w:rsidP="003B67D6">
      <w:pPr>
        <w:spacing w:after="200" w:line="288" w:lineRule="auto"/>
        <w:ind w:left="2160"/>
        <w:contextualSpacing/>
        <w:rPr>
          <w:rStyle w:val="Hyperlink"/>
          <w:rFonts w:eastAsia="FangSong"/>
          <w:strike/>
          <w:color w:val="FF0000"/>
          <w:sz w:val="18"/>
          <w:szCs w:val="18"/>
          <w:lang w:eastAsia="zh-CN"/>
        </w:rPr>
      </w:pPr>
    </w:p>
    <w:p w14:paraId="2DF0C0B7" w14:textId="7FD37730" w:rsidR="006E2A97" w:rsidRPr="005E59F2" w:rsidRDefault="006E2A97" w:rsidP="003B67D6">
      <w:pPr>
        <w:spacing w:after="200" w:line="288" w:lineRule="auto"/>
        <w:ind w:left="2160"/>
        <w:contextualSpacing/>
        <w:rPr>
          <w:del w:id="25" w:author="BSEA (ALA)" w:date="2024-02-05T09:35:00Z"/>
          <w:rStyle w:val="Hyperlink"/>
          <w:rFonts w:eastAsia="FangSong"/>
          <w:strike/>
          <w:color w:val="FF0000"/>
          <w:sz w:val="18"/>
          <w:szCs w:val="18"/>
          <w:lang w:eastAsia="zh-CN"/>
        </w:rPr>
      </w:pPr>
      <w:del w:id="26" w:author="BSEA (ALA)" w:date="2024-02-05T09:35:00Z">
        <w:r w:rsidRPr="005E59F2">
          <w:rPr>
            <w:rStyle w:val="Hyperlink"/>
            <w:rFonts w:eastAsia="FangSong"/>
            <w:strike/>
            <w:color w:val="FF0000"/>
            <w:sz w:val="18"/>
            <w:szCs w:val="18"/>
            <w:lang w:eastAsia="zh-CN"/>
          </w:rPr>
          <w:delText>Archie Archibald</w:delText>
        </w:r>
      </w:del>
      <w:r w:rsidR="003B67D6" w:rsidRPr="005E59F2">
        <w:rPr>
          <w:rStyle w:val="Hyperlink"/>
          <w:rFonts w:eastAsia="FangSong" w:hint="eastAsia"/>
          <w:strike/>
          <w:color w:val="FF0000"/>
          <w:sz w:val="18"/>
          <w:szCs w:val="18"/>
          <w:lang w:eastAsia="zh-CN"/>
        </w:rPr>
        <w:t>，马萨诸塞州西部</w:t>
      </w:r>
    </w:p>
    <w:p w14:paraId="081DF0E5" w14:textId="20699FF1" w:rsidR="006E2A97" w:rsidRPr="005E59F2" w:rsidRDefault="006E2A97" w:rsidP="003B67D6">
      <w:pPr>
        <w:spacing w:after="200" w:line="288" w:lineRule="auto"/>
        <w:ind w:left="2160"/>
        <w:contextualSpacing/>
        <w:rPr>
          <w:del w:id="27" w:author="BSEA (ALA)" w:date="2024-02-05T09:35:00Z"/>
          <w:rStyle w:val="Hyperlink"/>
          <w:rFonts w:eastAsia="FangSong"/>
          <w:strike/>
          <w:color w:val="FF0000"/>
          <w:sz w:val="18"/>
          <w:szCs w:val="18"/>
          <w:lang w:eastAsia="zh-CN"/>
        </w:rPr>
      </w:pPr>
      <w:del w:id="28" w:author="BSEA (ALA)" w:date="2024-02-05T09:35:00Z">
        <w:r w:rsidRPr="005E59F2">
          <w:rPr>
            <w:rStyle w:val="Hyperlink"/>
            <w:rFonts w:eastAsia="FangSong"/>
            <w:strike/>
            <w:color w:val="FF0000"/>
            <w:sz w:val="18"/>
            <w:szCs w:val="18"/>
            <w:lang w:eastAsia="zh-CN"/>
          </w:rPr>
          <w:delText xml:space="preserve">781-397-4797 </w:delText>
        </w:r>
      </w:del>
      <w:bookmarkStart w:id="29" w:name="_Hlk159927596"/>
      <w:r w:rsidR="003B67D6" w:rsidRPr="005E59F2">
        <w:rPr>
          <w:rStyle w:val="Hyperlink"/>
          <w:rFonts w:eastAsia="FangSong" w:hint="eastAsia"/>
          <w:strike/>
          <w:color w:val="FF0000"/>
          <w:sz w:val="18"/>
          <w:szCs w:val="18"/>
          <w:lang w:eastAsia="zh-CN"/>
        </w:rPr>
        <w:t>（办公室）</w:t>
      </w:r>
      <w:bookmarkEnd w:id="29"/>
      <w:del w:id="30" w:author="BSEA (ALA)" w:date="2024-02-05T09:35:00Z">
        <w:r w:rsidRPr="005E59F2">
          <w:rPr>
            <w:rStyle w:val="Hyperlink"/>
            <w:rFonts w:eastAsia="FangSong"/>
            <w:strike/>
            <w:color w:val="FF0000"/>
            <w:sz w:val="18"/>
            <w:szCs w:val="18"/>
            <w:lang w:eastAsia="zh-CN"/>
          </w:rPr>
          <w:delText xml:space="preserve">/857-294-0162 </w:delText>
        </w:r>
      </w:del>
      <w:r w:rsidR="003B67D6" w:rsidRPr="005E59F2">
        <w:rPr>
          <w:rStyle w:val="Hyperlink"/>
          <w:rFonts w:eastAsia="FangSong" w:hint="eastAsia"/>
          <w:strike/>
          <w:color w:val="FF0000"/>
          <w:sz w:val="18"/>
          <w:szCs w:val="18"/>
          <w:lang w:eastAsia="zh-CN"/>
        </w:rPr>
        <w:t>（手机）</w:t>
      </w:r>
    </w:p>
    <w:p w14:paraId="3FA07A8E" w14:textId="7A6CB015" w:rsidR="006E2A97" w:rsidRPr="005E59F2" w:rsidRDefault="006E2A97" w:rsidP="003B67D6">
      <w:pPr>
        <w:spacing w:after="200" w:line="288" w:lineRule="auto"/>
        <w:contextualSpacing/>
        <w:rPr>
          <w:del w:id="31" w:author="BSEA (ALA)" w:date="2024-02-05T09:35:00Z"/>
          <w:rStyle w:val="Hyperlink"/>
          <w:rFonts w:eastAsia="FangSong"/>
          <w:strike/>
          <w:color w:val="FF0000"/>
          <w:sz w:val="18"/>
          <w:szCs w:val="18"/>
        </w:rPr>
      </w:pPr>
    </w:p>
    <w:p w14:paraId="0A8A7A9F" w14:textId="0ED90CFC" w:rsidR="006E2A97" w:rsidRPr="005E59F2" w:rsidRDefault="006E2A97" w:rsidP="003B67D6">
      <w:pPr>
        <w:spacing w:after="200" w:line="288" w:lineRule="auto"/>
        <w:ind w:left="2160"/>
        <w:contextualSpacing/>
        <w:rPr>
          <w:del w:id="32" w:author="BSEA (ALA)" w:date="2024-02-05T09:35:00Z"/>
          <w:rStyle w:val="Hyperlink"/>
          <w:rFonts w:eastAsia="FangSong"/>
          <w:strike/>
          <w:color w:val="FF0000"/>
          <w:sz w:val="18"/>
          <w:szCs w:val="18"/>
          <w:lang w:eastAsia="zh-CN"/>
        </w:rPr>
      </w:pPr>
      <w:del w:id="33" w:author="BSEA (ALA)" w:date="2024-02-05T09:35:00Z">
        <w:r w:rsidRPr="005E59F2">
          <w:rPr>
            <w:rStyle w:val="Hyperlink"/>
            <w:rFonts w:eastAsia="FangSong"/>
            <w:strike/>
            <w:color w:val="FF0000"/>
            <w:sz w:val="18"/>
            <w:szCs w:val="18"/>
            <w:lang w:eastAsia="zh-CN"/>
          </w:rPr>
          <w:delText>Steve Lilly-Weber</w:delText>
        </w:r>
      </w:del>
      <w:r w:rsidR="003B67D6" w:rsidRPr="005E59F2">
        <w:rPr>
          <w:rStyle w:val="Hyperlink"/>
          <w:rFonts w:eastAsia="FangSong" w:hint="eastAsia"/>
          <w:strike/>
          <w:color w:val="FF0000"/>
          <w:sz w:val="18"/>
          <w:szCs w:val="18"/>
          <w:lang w:eastAsia="zh-CN"/>
        </w:rPr>
        <w:t>，马萨诸塞州中部</w:t>
      </w:r>
    </w:p>
    <w:p w14:paraId="7D8EE1DA" w14:textId="282D430F" w:rsidR="006E2A97" w:rsidRPr="005E59F2" w:rsidRDefault="006E2A97" w:rsidP="003B67D6">
      <w:pPr>
        <w:spacing w:after="200" w:line="288" w:lineRule="auto"/>
        <w:ind w:left="2160"/>
        <w:contextualSpacing/>
        <w:rPr>
          <w:del w:id="34" w:author="BSEA (ALA)" w:date="2024-02-05T09:35:00Z"/>
          <w:rStyle w:val="Hyperlink"/>
          <w:rFonts w:eastAsia="FangSong"/>
          <w:strike/>
          <w:color w:val="FF0000"/>
          <w:sz w:val="18"/>
          <w:szCs w:val="18"/>
          <w:lang w:eastAsia="zh-CN"/>
        </w:rPr>
      </w:pPr>
      <w:del w:id="35" w:author="BSEA (ALA)" w:date="2024-02-05T09:35:00Z">
        <w:r w:rsidRPr="005E59F2">
          <w:rPr>
            <w:rStyle w:val="Hyperlink"/>
            <w:rFonts w:eastAsia="FangSong"/>
            <w:strike/>
            <w:color w:val="FF0000"/>
            <w:sz w:val="18"/>
            <w:szCs w:val="18"/>
            <w:lang w:eastAsia="zh-CN"/>
          </w:rPr>
          <w:delText xml:space="preserve">781-397-4796 </w:delText>
        </w:r>
      </w:del>
      <w:r w:rsidR="003B67D6" w:rsidRPr="005E59F2">
        <w:rPr>
          <w:rStyle w:val="Hyperlink"/>
          <w:rFonts w:eastAsia="FangSong" w:hint="eastAsia"/>
          <w:strike/>
          <w:color w:val="FF0000"/>
          <w:sz w:val="18"/>
          <w:szCs w:val="18"/>
          <w:lang w:eastAsia="zh-CN"/>
        </w:rPr>
        <w:t>（办公室）</w:t>
      </w:r>
      <w:del w:id="36" w:author="BSEA (ALA)" w:date="2024-02-05T09:35:00Z">
        <w:r w:rsidRPr="005E59F2">
          <w:rPr>
            <w:rStyle w:val="Hyperlink"/>
            <w:rFonts w:eastAsia="FangSong"/>
            <w:strike/>
            <w:color w:val="FF0000"/>
            <w:sz w:val="18"/>
            <w:szCs w:val="18"/>
            <w:lang w:eastAsia="zh-CN"/>
          </w:rPr>
          <w:delText xml:space="preserve">/781-572-2644 </w:delText>
        </w:r>
      </w:del>
      <w:r w:rsidR="003B67D6" w:rsidRPr="005E59F2">
        <w:rPr>
          <w:rStyle w:val="Hyperlink"/>
          <w:rFonts w:eastAsia="FangSong" w:hint="eastAsia"/>
          <w:strike/>
          <w:color w:val="FF0000"/>
          <w:sz w:val="18"/>
          <w:szCs w:val="18"/>
          <w:lang w:eastAsia="zh-CN"/>
        </w:rPr>
        <w:t>（手机）</w:t>
      </w:r>
    </w:p>
    <w:p w14:paraId="379DAB94" w14:textId="77777777" w:rsidR="006E2A97" w:rsidRPr="005E59F2" w:rsidRDefault="006E2A97" w:rsidP="003B67D6">
      <w:pPr>
        <w:spacing w:after="200" w:line="288" w:lineRule="auto"/>
        <w:contextualSpacing/>
        <w:rPr>
          <w:del w:id="37" w:author="BSEA (ALA)" w:date="2024-02-05T09:35:00Z"/>
          <w:rStyle w:val="Hyperlink"/>
          <w:rFonts w:eastAsia="FangSong"/>
          <w:strike/>
          <w:color w:val="FF0000"/>
          <w:sz w:val="18"/>
          <w:szCs w:val="18"/>
        </w:rPr>
      </w:pPr>
    </w:p>
    <w:p w14:paraId="36CC1047" w14:textId="071BD0B7" w:rsidR="006E2A97" w:rsidRPr="005E59F2" w:rsidRDefault="006E2A97" w:rsidP="003B67D6">
      <w:pPr>
        <w:spacing w:after="200" w:line="288" w:lineRule="auto"/>
        <w:ind w:left="2160"/>
        <w:contextualSpacing/>
        <w:rPr>
          <w:del w:id="38" w:author="BSEA (ALA)" w:date="2024-02-05T09:35:00Z"/>
          <w:rStyle w:val="Hyperlink"/>
          <w:rFonts w:eastAsia="FangSong"/>
          <w:strike/>
          <w:color w:val="FF0000"/>
          <w:sz w:val="18"/>
          <w:szCs w:val="18"/>
          <w:lang w:eastAsia="zh-CN"/>
        </w:rPr>
      </w:pPr>
      <w:del w:id="39" w:author="BSEA (ALA)" w:date="2024-02-05T09:35:00Z">
        <w:r w:rsidRPr="005E59F2">
          <w:rPr>
            <w:rStyle w:val="Hyperlink"/>
            <w:rFonts w:eastAsia="FangSong"/>
            <w:strike/>
            <w:color w:val="FF0000"/>
            <w:sz w:val="18"/>
            <w:szCs w:val="18"/>
            <w:lang w:eastAsia="zh-CN"/>
          </w:rPr>
          <w:delText>Matthew Flynn</w:delText>
        </w:r>
      </w:del>
      <w:r w:rsidR="003B67D6" w:rsidRPr="005E59F2">
        <w:rPr>
          <w:rStyle w:val="Hyperlink"/>
          <w:rFonts w:eastAsia="FangSong" w:hint="eastAsia"/>
          <w:strike/>
          <w:color w:val="FF0000"/>
          <w:sz w:val="18"/>
          <w:szCs w:val="18"/>
          <w:lang w:eastAsia="zh-CN"/>
        </w:rPr>
        <w:t>，南岸</w:t>
      </w:r>
      <w:r w:rsidR="003B67D6" w:rsidRPr="005E59F2">
        <w:rPr>
          <w:rStyle w:val="Hyperlink"/>
          <w:rFonts w:eastAsia="FangSong"/>
          <w:strike/>
          <w:color w:val="FF0000"/>
          <w:sz w:val="18"/>
          <w:szCs w:val="18"/>
          <w:lang w:eastAsia="zh-CN"/>
        </w:rPr>
        <w:t xml:space="preserve">, </w:t>
      </w:r>
      <w:r w:rsidR="003B67D6" w:rsidRPr="005E59F2">
        <w:rPr>
          <w:rStyle w:val="Hyperlink"/>
          <w:rFonts w:eastAsia="FangSong" w:hint="eastAsia"/>
          <w:strike/>
          <w:color w:val="FF0000"/>
          <w:sz w:val="18"/>
          <w:szCs w:val="18"/>
          <w:lang w:eastAsia="zh-CN"/>
        </w:rPr>
        <w:t>开普敦</w:t>
      </w:r>
      <w:r w:rsidR="003B67D6" w:rsidRPr="005E59F2">
        <w:rPr>
          <w:rStyle w:val="Hyperlink"/>
          <w:rFonts w:eastAsia="FangSong"/>
          <w:strike/>
          <w:color w:val="FF0000"/>
          <w:sz w:val="18"/>
          <w:szCs w:val="18"/>
          <w:lang w:eastAsia="zh-CN"/>
        </w:rPr>
        <w:t xml:space="preserve">, </w:t>
      </w:r>
      <w:r w:rsidR="003B67D6" w:rsidRPr="005E59F2">
        <w:rPr>
          <w:rStyle w:val="Hyperlink"/>
          <w:rFonts w:eastAsia="FangSong" w:hint="eastAsia"/>
          <w:strike/>
          <w:color w:val="FF0000"/>
          <w:sz w:val="18"/>
          <w:szCs w:val="18"/>
          <w:lang w:eastAsia="zh-CN"/>
        </w:rPr>
        <w:t>群岛</w:t>
      </w:r>
    </w:p>
    <w:p w14:paraId="5EA86790" w14:textId="61D5DBE4" w:rsidR="006E2A97" w:rsidRPr="005E59F2" w:rsidRDefault="006E2A97" w:rsidP="003B67D6">
      <w:pPr>
        <w:spacing w:after="200" w:line="288" w:lineRule="auto"/>
        <w:ind w:left="2160"/>
        <w:contextualSpacing/>
        <w:rPr>
          <w:del w:id="40" w:author="BSEA (ALA)" w:date="2024-02-05T09:35:00Z"/>
          <w:rStyle w:val="Hyperlink"/>
          <w:rFonts w:eastAsia="FangSong"/>
          <w:strike/>
          <w:color w:val="FF0000"/>
          <w:sz w:val="18"/>
          <w:szCs w:val="18"/>
          <w:lang w:eastAsia="zh-CN"/>
        </w:rPr>
      </w:pPr>
      <w:del w:id="41" w:author="BSEA (ALA)" w:date="2024-02-05T09:35:00Z">
        <w:r w:rsidRPr="005E59F2">
          <w:rPr>
            <w:rStyle w:val="Hyperlink"/>
            <w:rFonts w:eastAsia="FangSong"/>
            <w:strike/>
            <w:color w:val="FF0000"/>
            <w:sz w:val="18"/>
            <w:szCs w:val="18"/>
            <w:lang w:eastAsia="zh-CN"/>
          </w:rPr>
          <w:delText xml:space="preserve">781-397-4795 </w:delText>
        </w:r>
      </w:del>
      <w:r w:rsidR="003B67D6" w:rsidRPr="005E59F2">
        <w:rPr>
          <w:rStyle w:val="Hyperlink"/>
          <w:rFonts w:eastAsia="FangSong" w:hint="eastAsia"/>
          <w:strike/>
          <w:color w:val="FF0000"/>
          <w:sz w:val="18"/>
          <w:szCs w:val="18"/>
          <w:lang w:eastAsia="zh-CN"/>
        </w:rPr>
        <w:t>（办公室）</w:t>
      </w:r>
      <w:del w:id="42" w:author="BSEA (ALA)" w:date="2024-02-05T09:35:00Z">
        <w:r w:rsidRPr="005E59F2">
          <w:rPr>
            <w:rStyle w:val="Hyperlink"/>
            <w:rFonts w:eastAsia="FangSong"/>
            <w:strike/>
            <w:color w:val="FF0000"/>
            <w:sz w:val="18"/>
            <w:szCs w:val="18"/>
            <w:lang w:eastAsia="zh-CN"/>
          </w:rPr>
          <w:delText>/617-997-2291</w:delText>
        </w:r>
      </w:del>
      <w:r w:rsidR="003B67D6" w:rsidRPr="005E59F2">
        <w:rPr>
          <w:rStyle w:val="Hyperlink"/>
          <w:rFonts w:eastAsia="FangSong" w:hint="eastAsia"/>
          <w:strike/>
          <w:color w:val="FF0000"/>
          <w:sz w:val="18"/>
          <w:szCs w:val="18"/>
          <w:lang w:eastAsia="zh-CN"/>
        </w:rPr>
        <w:t>（手机）</w:t>
      </w:r>
    </w:p>
    <w:p w14:paraId="0CEB7746" w14:textId="77777777" w:rsidR="003B67D6" w:rsidRPr="005E59F2" w:rsidRDefault="003B67D6" w:rsidP="003B67D6">
      <w:pPr>
        <w:spacing w:after="200" w:line="288" w:lineRule="auto"/>
        <w:ind w:left="2160"/>
        <w:contextualSpacing/>
        <w:rPr>
          <w:rStyle w:val="Hyperlink"/>
          <w:rFonts w:eastAsia="FangSong"/>
          <w:strike/>
          <w:color w:val="FF0000"/>
          <w:sz w:val="18"/>
          <w:szCs w:val="18"/>
          <w:lang w:eastAsia="zh-CN"/>
        </w:rPr>
      </w:pPr>
    </w:p>
    <w:p w14:paraId="78CD58BF" w14:textId="77777777" w:rsidR="00687E91" w:rsidRDefault="006E2A97" w:rsidP="00687E91">
      <w:pPr>
        <w:spacing w:after="200" w:line="288" w:lineRule="auto"/>
        <w:ind w:left="2160"/>
        <w:contextualSpacing/>
        <w:rPr>
          <w:rStyle w:val="Hyperlink"/>
          <w:rFonts w:eastAsia="FangSong"/>
          <w:strike/>
          <w:color w:val="FF0000"/>
          <w:sz w:val="18"/>
          <w:szCs w:val="18"/>
          <w:lang w:eastAsia="zh-CN"/>
        </w:rPr>
      </w:pPr>
      <w:del w:id="43" w:author="BSEA (ALA)" w:date="2024-02-05T09:35:00Z">
        <w:r w:rsidRPr="005E59F2">
          <w:rPr>
            <w:rStyle w:val="Hyperlink"/>
            <w:rFonts w:eastAsia="FangSong"/>
            <w:strike/>
            <w:color w:val="FF0000"/>
            <w:sz w:val="18"/>
            <w:szCs w:val="18"/>
            <w:lang w:eastAsia="zh-CN"/>
          </w:rPr>
          <w:delText>Becca Stone</w:delText>
        </w:r>
      </w:del>
      <w:r w:rsidR="003B67D6" w:rsidRPr="005E59F2">
        <w:rPr>
          <w:rStyle w:val="Hyperlink"/>
          <w:rFonts w:eastAsia="FangSong" w:hint="eastAsia"/>
          <w:strike/>
          <w:color w:val="FF0000"/>
          <w:sz w:val="18"/>
          <w:szCs w:val="18"/>
          <w:lang w:eastAsia="zh-CN"/>
        </w:rPr>
        <w:t>，北岸</w:t>
      </w:r>
    </w:p>
    <w:p w14:paraId="13DBAB72" w14:textId="022C4E88" w:rsidR="006E2A97" w:rsidRPr="005E59F2" w:rsidRDefault="006E2A97" w:rsidP="00687E91">
      <w:pPr>
        <w:spacing w:after="200" w:line="288" w:lineRule="auto"/>
        <w:ind w:left="2160"/>
        <w:contextualSpacing/>
        <w:rPr>
          <w:del w:id="44" w:author="BSEA (ALA)" w:date="2024-02-05T09:35:00Z"/>
          <w:rStyle w:val="Hyperlink"/>
          <w:rFonts w:eastAsia="FangSong"/>
          <w:strike/>
          <w:color w:val="FF0000"/>
          <w:sz w:val="18"/>
          <w:szCs w:val="18"/>
          <w:lang w:eastAsia="zh-CN"/>
        </w:rPr>
      </w:pPr>
      <w:del w:id="45" w:author="BSEA (ALA)" w:date="2024-02-05T09:35:00Z">
        <w:r w:rsidRPr="005E59F2">
          <w:rPr>
            <w:rStyle w:val="Hyperlink"/>
            <w:rFonts w:eastAsia="FangSong"/>
            <w:strike/>
            <w:color w:val="FF0000"/>
            <w:sz w:val="18"/>
            <w:szCs w:val="18"/>
            <w:lang w:eastAsia="zh-CN"/>
          </w:rPr>
          <w:delText xml:space="preserve">781-397-4798 </w:delText>
        </w:r>
      </w:del>
      <w:r w:rsidR="003B67D6" w:rsidRPr="005E59F2">
        <w:rPr>
          <w:rStyle w:val="Hyperlink"/>
          <w:rFonts w:eastAsia="FangSong" w:hint="eastAsia"/>
          <w:strike/>
          <w:color w:val="FF0000"/>
          <w:sz w:val="18"/>
          <w:szCs w:val="18"/>
          <w:lang w:eastAsia="zh-CN"/>
        </w:rPr>
        <w:t>（办公室）</w:t>
      </w:r>
      <w:del w:id="46" w:author="BSEA (ALA)" w:date="2024-02-05T09:35:00Z">
        <w:r w:rsidRPr="005E59F2">
          <w:rPr>
            <w:rStyle w:val="Hyperlink"/>
            <w:rFonts w:eastAsia="FangSong"/>
            <w:strike/>
            <w:color w:val="FF0000"/>
            <w:sz w:val="18"/>
            <w:szCs w:val="18"/>
            <w:lang w:eastAsia="zh-CN"/>
          </w:rPr>
          <w:delText xml:space="preserve">/857-294-0132 </w:delText>
        </w:r>
      </w:del>
      <w:r w:rsidR="003B67D6" w:rsidRPr="005E59F2">
        <w:rPr>
          <w:rStyle w:val="Hyperlink"/>
          <w:rFonts w:eastAsia="FangSong" w:hint="eastAsia"/>
          <w:strike/>
          <w:color w:val="FF0000"/>
          <w:sz w:val="18"/>
          <w:szCs w:val="18"/>
          <w:lang w:eastAsia="zh-CN"/>
        </w:rPr>
        <w:t>（手机）</w:t>
      </w:r>
    </w:p>
    <w:p w14:paraId="7BEE6621" w14:textId="77777777" w:rsidR="006E2A97" w:rsidRPr="003B67D6" w:rsidRDefault="006E2A97" w:rsidP="003B67D6">
      <w:pPr>
        <w:spacing w:after="200" w:line="288" w:lineRule="auto"/>
        <w:contextualSpacing/>
        <w:rPr>
          <w:del w:id="47" w:author="BSEA (ALA)" w:date="2024-02-05T09:35:00Z"/>
          <w:rStyle w:val="Hyperlink"/>
          <w:rFonts w:eastAsia="FangSong"/>
          <w:strike/>
          <w:color w:val="FF0000"/>
          <w:sz w:val="18"/>
          <w:szCs w:val="18"/>
        </w:rPr>
      </w:pPr>
    </w:p>
    <w:p w14:paraId="03D0EA64" w14:textId="622D0293" w:rsidR="006E2A97" w:rsidRPr="003B67D6" w:rsidRDefault="006E2A97" w:rsidP="003B67D6">
      <w:pPr>
        <w:spacing w:after="200" w:line="288" w:lineRule="auto"/>
        <w:ind w:left="2160"/>
        <w:contextualSpacing/>
        <w:rPr>
          <w:del w:id="48" w:author="BSEA (ALA)" w:date="2024-02-05T09:35:00Z"/>
          <w:rStyle w:val="Hyperlink"/>
          <w:rFonts w:eastAsia="FangSong"/>
          <w:strike/>
          <w:color w:val="FF0000"/>
          <w:sz w:val="18"/>
          <w:szCs w:val="18"/>
          <w:lang w:eastAsia="zh-CN"/>
        </w:rPr>
      </w:pPr>
      <w:del w:id="49" w:author="BSEA (ALA)" w:date="2024-02-05T09:35:00Z">
        <w:r w:rsidRPr="003B67D6">
          <w:rPr>
            <w:rStyle w:val="Hyperlink"/>
            <w:rFonts w:eastAsia="FangSong"/>
            <w:strike/>
            <w:color w:val="FF0000"/>
            <w:sz w:val="18"/>
            <w:szCs w:val="18"/>
            <w:lang w:eastAsia="zh-CN"/>
          </w:rPr>
          <w:delText>Leslie Bock</w:delText>
        </w:r>
      </w:del>
      <w:r w:rsidR="003B67D6" w:rsidRPr="003B67D6">
        <w:rPr>
          <w:rStyle w:val="Hyperlink"/>
          <w:rFonts w:eastAsia="FangSong" w:hint="eastAsia"/>
          <w:strike/>
          <w:color w:val="FF0000"/>
          <w:sz w:val="18"/>
          <w:szCs w:val="18"/>
          <w:lang w:eastAsia="zh-CN"/>
        </w:rPr>
        <w:t>，波士顿，北部都会区</w:t>
      </w:r>
    </w:p>
    <w:p w14:paraId="00BCAF1C" w14:textId="045AC7E6" w:rsidR="006E2A97" w:rsidRPr="003B67D6" w:rsidRDefault="006E2A97" w:rsidP="003B67D6">
      <w:pPr>
        <w:spacing w:after="200" w:line="288" w:lineRule="auto"/>
        <w:ind w:left="2160"/>
        <w:contextualSpacing/>
        <w:rPr>
          <w:del w:id="50" w:author="BSEA (ALA)" w:date="2024-02-05T09:35:00Z"/>
          <w:rStyle w:val="Hyperlink"/>
          <w:rFonts w:eastAsia="FangSong"/>
          <w:strike/>
          <w:color w:val="FF0000"/>
          <w:sz w:val="18"/>
          <w:szCs w:val="18"/>
          <w:lang w:eastAsia="zh-CN"/>
        </w:rPr>
      </w:pPr>
      <w:del w:id="51" w:author="BSEA (ALA)" w:date="2024-02-05T09:35:00Z">
        <w:r w:rsidRPr="003B67D6">
          <w:rPr>
            <w:rStyle w:val="Hyperlink"/>
            <w:rFonts w:eastAsia="FangSong"/>
            <w:strike/>
            <w:color w:val="FF0000"/>
            <w:sz w:val="18"/>
            <w:szCs w:val="18"/>
            <w:lang w:eastAsia="zh-CN"/>
          </w:rPr>
          <w:delText xml:space="preserve">781-397-4793 </w:delText>
        </w:r>
      </w:del>
      <w:r w:rsidR="003B67D6" w:rsidRPr="003B67D6">
        <w:rPr>
          <w:rStyle w:val="Hyperlink"/>
          <w:rFonts w:eastAsia="FangSong" w:hint="eastAsia"/>
          <w:strike/>
          <w:color w:val="FF0000"/>
          <w:sz w:val="18"/>
          <w:szCs w:val="18"/>
          <w:lang w:eastAsia="zh-CN"/>
        </w:rPr>
        <w:t>（办公室）</w:t>
      </w:r>
      <w:del w:id="52" w:author="BSEA (ALA)" w:date="2024-02-05T09:35:00Z">
        <w:r w:rsidRPr="003B67D6">
          <w:rPr>
            <w:rStyle w:val="Hyperlink"/>
            <w:rFonts w:eastAsia="FangSong"/>
            <w:strike/>
            <w:color w:val="FF0000"/>
            <w:sz w:val="18"/>
            <w:szCs w:val="18"/>
            <w:lang w:eastAsia="zh-CN"/>
          </w:rPr>
          <w:delText xml:space="preserve">/857-378-6707 </w:delText>
        </w:r>
      </w:del>
      <w:r w:rsidR="003B67D6" w:rsidRPr="003B67D6">
        <w:rPr>
          <w:rStyle w:val="Hyperlink"/>
          <w:rFonts w:eastAsia="FangSong" w:hint="eastAsia"/>
          <w:strike/>
          <w:color w:val="FF0000"/>
          <w:sz w:val="18"/>
          <w:szCs w:val="18"/>
          <w:lang w:eastAsia="zh-CN"/>
        </w:rPr>
        <w:t>（手机）</w:t>
      </w:r>
    </w:p>
    <w:p w14:paraId="6E9F6472" w14:textId="77777777" w:rsidR="006E2A97" w:rsidRPr="003B67D6" w:rsidRDefault="006E2A97" w:rsidP="003B67D6">
      <w:pPr>
        <w:spacing w:after="200" w:line="288" w:lineRule="auto"/>
        <w:contextualSpacing/>
        <w:rPr>
          <w:del w:id="53" w:author="BSEA (ALA)" w:date="2024-02-05T09:35:00Z"/>
          <w:rStyle w:val="Hyperlink"/>
          <w:rFonts w:eastAsia="FangSong"/>
          <w:strike/>
          <w:color w:val="FF0000"/>
          <w:sz w:val="18"/>
          <w:szCs w:val="18"/>
        </w:rPr>
      </w:pPr>
    </w:p>
    <w:p w14:paraId="73DD614C" w14:textId="6767BDEF" w:rsidR="006E2A97" w:rsidRPr="003B67D6" w:rsidRDefault="006E2A97" w:rsidP="003B67D6">
      <w:pPr>
        <w:spacing w:after="200" w:line="288" w:lineRule="auto"/>
        <w:ind w:left="2160"/>
        <w:contextualSpacing/>
        <w:rPr>
          <w:del w:id="54" w:author="BSEA (ALA)" w:date="2024-02-05T09:35:00Z"/>
          <w:rStyle w:val="Hyperlink"/>
          <w:rFonts w:eastAsia="FangSong"/>
          <w:strike/>
          <w:color w:val="FF0000"/>
          <w:sz w:val="18"/>
          <w:szCs w:val="18"/>
          <w:lang w:eastAsia="zh-CN"/>
        </w:rPr>
      </w:pPr>
      <w:del w:id="55" w:author="BSEA (ALA)" w:date="2024-02-05T09:35:00Z">
        <w:r w:rsidRPr="003B67D6">
          <w:rPr>
            <w:rStyle w:val="Hyperlink"/>
            <w:rFonts w:eastAsia="FangSong"/>
            <w:strike/>
            <w:color w:val="FF0000"/>
            <w:sz w:val="18"/>
            <w:szCs w:val="18"/>
            <w:lang w:eastAsia="zh-CN"/>
          </w:rPr>
          <w:delText>Beth Ross</w:delText>
        </w:r>
      </w:del>
      <w:r w:rsidR="003B67D6" w:rsidRPr="003B67D6">
        <w:rPr>
          <w:rStyle w:val="Hyperlink"/>
          <w:rFonts w:eastAsia="FangSong" w:hint="eastAsia"/>
          <w:strike/>
          <w:color w:val="FF0000"/>
          <w:sz w:val="18"/>
          <w:szCs w:val="18"/>
          <w:lang w:eastAsia="zh-CN"/>
        </w:rPr>
        <w:t>，马萨诸塞州东部，波士顿都会区郊区</w:t>
      </w:r>
    </w:p>
    <w:p w14:paraId="0EEA926E" w14:textId="19E5F9EE" w:rsidR="006E2A97" w:rsidRPr="003B67D6" w:rsidRDefault="006E2A97" w:rsidP="003B67D6">
      <w:pPr>
        <w:spacing w:after="200" w:line="288" w:lineRule="auto"/>
        <w:ind w:left="2160"/>
        <w:contextualSpacing/>
        <w:rPr>
          <w:del w:id="56" w:author="BSEA (ALA)" w:date="2024-02-05T09:35:00Z"/>
          <w:rStyle w:val="Hyperlink"/>
          <w:rFonts w:eastAsia="FangSong"/>
          <w:strike/>
          <w:color w:val="FF0000"/>
          <w:sz w:val="18"/>
          <w:szCs w:val="18"/>
          <w:lang w:eastAsia="zh-CN"/>
        </w:rPr>
      </w:pPr>
      <w:del w:id="57" w:author="BSEA (ALA)" w:date="2024-02-05T09:35:00Z">
        <w:r w:rsidRPr="003B67D6">
          <w:rPr>
            <w:rStyle w:val="Hyperlink"/>
            <w:rFonts w:eastAsia="FangSong"/>
            <w:strike/>
            <w:color w:val="FF0000"/>
            <w:sz w:val="18"/>
            <w:szCs w:val="18"/>
            <w:lang w:eastAsia="zh-CN"/>
          </w:rPr>
          <w:delText xml:space="preserve">781-397-4791 </w:delText>
        </w:r>
      </w:del>
      <w:r w:rsidR="003B67D6" w:rsidRPr="003B67D6">
        <w:rPr>
          <w:rStyle w:val="Hyperlink"/>
          <w:rFonts w:eastAsia="FangSong" w:hint="eastAsia"/>
          <w:strike/>
          <w:color w:val="FF0000"/>
          <w:sz w:val="18"/>
          <w:szCs w:val="18"/>
          <w:lang w:eastAsia="zh-CN"/>
        </w:rPr>
        <w:t>（办公室）</w:t>
      </w:r>
      <w:del w:id="58" w:author="BSEA (ALA)" w:date="2024-02-05T09:35:00Z">
        <w:r w:rsidRPr="003B67D6">
          <w:rPr>
            <w:rStyle w:val="Hyperlink"/>
            <w:rFonts w:eastAsia="FangSong"/>
            <w:strike/>
            <w:color w:val="FF0000"/>
            <w:sz w:val="18"/>
            <w:szCs w:val="18"/>
            <w:lang w:eastAsia="zh-CN"/>
          </w:rPr>
          <w:delText xml:space="preserve">/617-997-2343 </w:delText>
        </w:r>
      </w:del>
      <w:r w:rsidR="003B67D6" w:rsidRPr="003B67D6">
        <w:rPr>
          <w:rStyle w:val="Hyperlink"/>
          <w:rFonts w:eastAsia="FangSong" w:hint="eastAsia"/>
          <w:strike/>
          <w:color w:val="FF0000"/>
          <w:sz w:val="18"/>
          <w:szCs w:val="18"/>
          <w:lang w:eastAsia="zh-CN"/>
        </w:rPr>
        <w:t>（手机）</w:t>
      </w:r>
    </w:p>
    <w:p w14:paraId="53525D69" w14:textId="77777777" w:rsidR="006E2A97" w:rsidRPr="00F74F12" w:rsidRDefault="006E2A97" w:rsidP="003B67D6">
      <w:pPr>
        <w:pStyle w:val="FootnoteText"/>
        <w:spacing w:after="200" w:line="288" w:lineRule="auto"/>
        <w:contextualSpacing/>
        <w:rPr>
          <w:del w:id="59" w:author="BSEA (ALA)" w:date="2024-02-05T09:35:00Z"/>
          <w:rFonts w:eastAsia="FangSong"/>
          <w:sz w:val="24"/>
          <w:szCs w:val="24"/>
        </w:rPr>
      </w:pPr>
    </w:p>
    <w:p w14:paraId="7599F4CE" w14:textId="0441746A" w:rsidR="006E2A97" w:rsidRPr="00F81B5A" w:rsidRDefault="00F81B5A" w:rsidP="00F74F12">
      <w:pPr>
        <w:pStyle w:val="FootnoteText"/>
        <w:spacing w:after="200" w:line="288" w:lineRule="auto"/>
        <w:ind w:left="1440"/>
        <w:rPr>
          <w:del w:id="60" w:author="BSEA (ALA)" w:date="2024-02-05T09:35:00Z"/>
          <w:rFonts w:eastAsia="FangSong"/>
          <w:strike/>
          <w:color w:val="FF0000"/>
          <w:sz w:val="24"/>
          <w:szCs w:val="24"/>
          <w:lang w:eastAsia="zh-CN"/>
        </w:rPr>
      </w:pPr>
      <w:r w:rsidRPr="00F81B5A">
        <w:rPr>
          <w:rFonts w:eastAsia="FangSong" w:hint="eastAsia"/>
          <w:strike/>
          <w:color w:val="FF0000"/>
          <w:sz w:val="24"/>
          <w:szCs w:val="24"/>
          <w:lang w:eastAsia="zh-CN"/>
        </w:rPr>
        <w:t>如果您希望随机指派一名候补调解员（</w:t>
      </w:r>
      <w:r w:rsidR="00912CDE">
        <w:rPr>
          <w:rFonts w:eastAsia="FangSong" w:hint="eastAsia"/>
          <w:strike/>
          <w:color w:val="FF0000"/>
          <w:sz w:val="24"/>
          <w:szCs w:val="24"/>
          <w:lang w:eastAsia="zh-CN"/>
        </w:rPr>
        <w:t>而非</w:t>
      </w:r>
      <w:r w:rsidRPr="00F81B5A">
        <w:rPr>
          <w:rFonts w:eastAsia="FangSong" w:hint="eastAsia"/>
          <w:strike/>
          <w:color w:val="FF0000"/>
          <w:sz w:val="24"/>
          <w:szCs w:val="24"/>
          <w:lang w:eastAsia="zh-CN"/>
        </w:rPr>
        <w:t>指定给您所在地区的调解员）来处理您的案件，您可以致电</w:t>
      </w:r>
      <w:r w:rsidR="00912CDE" w:rsidRPr="00912CDE">
        <w:rPr>
          <w:rFonts w:eastAsia="FangSong"/>
          <w:strike/>
          <w:color w:val="FF0000"/>
          <w:sz w:val="24"/>
          <w:szCs w:val="24"/>
          <w:lang w:eastAsia="zh-CN"/>
        </w:rPr>
        <w:t xml:space="preserve">BSEA </w:t>
      </w:r>
      <w:r w:rsidR="00912CDE">
        <w:rPr>
          <w:rFonts w:eastAsia="FangSong" w:hint="eastAsia"/>
          <w:strike/>
          <w:color w:val="FF0000"/>
          <w:sz w:val="24"/>
          <w:szCs w:val="24"/>
          <w:lang w:eastAsia="zh-CN"/>
        </w:rPr>
        <w:t>的</w:t>
      </w:r>
      <w:r w:rsidR="00912CDE" w:rsidRPr="00912CDE">
        <w:rPr>
          <w:rFonts w:eastAsia="FangSong" w:hint="eastAsia"/>
          <w:strike/>
          <w:color w:val="FF0000"/>
          <w:sz w:val="24"/>
          <w:szCs w:val="24"/>
          <w:lang w:eastAsia="zh-CN"/>
        </w:rPr>
        <w:t>调解协调员</w:t>
      </w:r>
      <w:r w:rsidR="00912CDE">
        <w:rPr>
          <w:rFonts w:eastAsia="FangSong" w:hint="eastAsia"/>
          <w:strike/>
          <w:color w:val="FF0000"/>
          <w:sz w:val="24"/>
          <w:szCs w:val="24"/>
          <w:lang w:eastAsia="zh-CN"/>
        </w:rPr>
        <w:t>：</w:t>
      </w:r>
      <w:r w:rsidRPr="00F81B5A">
        <w:rPr>
          <w:rFonts w:eastAsia="FangSong"/>
          <w:strike/>
          <w:color w:val="FF0000"/>
          <w:sz w:val="24"/>
          <w:szCs w:val="24"/>
          <w:lang w:eastAsia="zh-CN"/>
        </w:rPr>
        <w:t xml:space="preserve"> (781) 397-4794</w:t>
      </w:r>
      <w:r w:rsidR="00912CDE">
        <w:rPr>
          <w:rFonts w:eastAsia="FangSong" w:hint="eastAsia"/>
          <w:strike/>
          <w:color w:val="FF0000"/>
          <w:sz w:val="24"/>
          <w:szCs w:val="24"/>
          <w:lang w:eastAsia="zh-CN"/>
        </w:rPr>
        <w:t>；</w:t>
      </w:r>
      <w:r w:rsidRPr="00F81B5A">
        <w:rPr>
          <w:rFonts w:eastAsia="FangSong" w:hint="eastAsia"/>
          <w:strike/>
          <w:color w:val="FF0000"/>
          <w:sz w:val="24"/>
          <w:szCs w:val="24"/>
          <w:lang w:eastAsia="zh-CN"/>
        </w:rPr>
        <w:t>或</w:t>
      </w:r>
      <w:r w:rsidRPr="00F81B5A">
        <w:rPr>
          <w:rFonts w:eastAsia="FangSong"/>
          <w:strike/>
          <w:color w:val="FF0000"/>
          <w:sz w:val="24"/>
          <w:szCs w:val="24"/>
          <w:lang w:eastAsia="zh-CN"/>
        </w:rPr>
        <w:t xml:space="preserve"> (857) 260-4541</w:t>
      </w:r>
      <w:r w:rsidRPr="00F81B5A">
        <w:rPr>
          <w:rFonts w:eastAsia="FangSong" w:hint="eastAsia"/>
          <w:strike/>
          <w:color w:val="FF0000"/>
          <w:sz w:val="24"/>
          <w:szCs w:val="24"/>
          <w:lang w:eastAsia="zh-CN"/>
        </w:rPr>
        <w:t>。</w:t>
      </w:r>
    </w:p>
    <w:p w14:paraId="0584E62F" w14:textId="722D4508" w:rsidR="006E2A97" w:rsidRPr="00F81B5A" w:rsidRDefault="00F81B5A" w:rsidP="00F74F12">
      <w:pPr>
        <w:spacing w:after="200" w:line="288" w:lineRule="auto"/>
        <w:rPr>
          <w:del w:id="61" w:author="BSEA (ALA)" w:date="2024-02-05T09:35:00Z"/>
          <w:rFonts w:eastAsia="FangSong"/>
          <w:i/>
          <w:iCs/>
          <w:strike/>
          <w:color w:val="FF0000"/>
          <w:lang w:eastAsia="zh-CN"/>
        </w:rPr>
      </w:pPr>
      <w:r w:rsidRPr="00F81B5A">
        <w:rPr>
          <w:rFonts w:eastAsia="FangSong" w:hint="eastAsia"/>
          <w:i/>
          <w:iCs/>
          <w:strike/>
          <w:color w:val="FF0000"/>
          <w:lang w:eastAsia="zh-CN"/>
        </w:rPr>
        <w:t>我是否必须事先知道对方愿意调解？</w:t>
      </w:r>
    </w:p>
    <w:p w14:paraId="6B863BF4" w14:textId="4A722AB6" w:rsidR="006E2A97" w:rsidRPr="00F81B5A" w:rsidRDefault="00F81B5A" w:rsidP="00F74F12">
      <w:pPr>
        <w:spacing w:after="200" w:line="288" w:lineRule="auto"/>
        <w:ind w:left="1440"/>
        <w:rPr>
          <w:del w:id="62" w:author="BSEA (ALA)" w:date="2024-02-05T09:35:00Z"/>
          <w:rFonts w:eastAsia="FangSong"/>
          <w:strike/>
          <w:color w:val="FF0000"/>
          <w:lang w:eastAsia="zh-CN"/>
        </w:rPr>
      </w:pPr>
      <w:r w:rsidRPr="00F81B5A">
        <w:rPr>
          <w:rFonts w:eastAsia="FangSong" w:hint="eastAsia"/>
          <w:strike/>
          <w:color w:val="FF0000"/>
          <w:lang w:eastAsia="zh-CN"/>
        </w:rPr>
        <w:t>不</w:t>
      </w:r>
      <w:r w:rsidR="00530F0C">
        <w:rPr>
          <w:rFonts w:eastAsia="FangSong" w:hint="eastAsia"/>
          <w:strike/>
          <w:color w:val="FF0000"/>
          <w:lang w:eastAsia="zh-CN"/>
        </w:rPr>
        <w:t>需要</w:t>
      </w:r>
      <w:r w:rsidRPr="00F81B5A">
        <w:rPr>
          <w:rFonts w:eastAsia="FangSong" w:hint="eastAsia"/>
          <w:strike/>
          <w:color w:val="FF0000"/>
          <w:lang w:eastAsia="zh-CN"/>
        </w:rPr>
        <w:t>。您</w:t>
      </w:r>
      <w:r w:rsidR="00530F0C" w:rsidRPr="00530F0C">
        <w:rPr>
          <w:rFonts w:eastAsia="FangSong" w:hint="eastAsia"/>
          <w:strike/>
          <w:color w:val="FF0000"/>
          <w:lang w:eastAsia="zh-CN"/>
        </w:rPr>
        <w:t>的</w:t>
      </w:r>
      <w:r w:rsidRPr="00F81B5A">
        <w:rPr>
          <w:rFonts w:eastAsia="FangSong" w:hint="eastAsia"/>
          <w:strike/>
          <w:color w:val="FF0000"/>
          <w:lang w:eastAsia="zh-CN"/>
        </w:rPr>
        <w:t>指定调解员将</w:t>
      </w:r>
      <w:r w:rsidR="00530F0C">
        <w:rPr>
          <w:rFonts w:eastAsia="FangSong" w:hint="eastAsia"/>
          <w:strike/>
          <w:color w:val="FF0000"/>
          <w:lang w:eastAsia="zh-CN"/>
        </w:rPr>
        <w:t>会</w:t>
      </w:r>
      <w:r w:rsidRPr="00F81B5A">
        <w:rPr>
          <w:rFonts w:eastAsia="FangSong" w:hint="eastAsia"/>
          <w:strike/>
          <w:color w:val="FF0000"/>
          <w:lang w:eastAsia="zh-CN"/>
        </w:rPr>
        <w:t>联系另一方，了解</w:t>
      </w:r>
      <w:r w:rsidR="00530F0C">
        <w:rPr>
          <w:rFonts w:eastAsia="FangSong" w:hint="eastAsia"/>
          <w:strike/>
          <w:color w:val="FF0000"/>
          <w:lang w:eastAsia="zh-CN"/>
        </w:rPr>
        <w:t>其</w:t>
      </w:r>
      <w:r w:rsidRPr="00F81B5A">
        <w:rPr>
          <w:rFonts w:eastAsia="FangSong" w:hint="eastAsia"/>
          <w:strike/>
          <w:color w:val="FF0000"/>
          <w:lang w:eastAsia="zh-CN"/>
        </w:rPr>
        <w:t>是否愿意参与调解。</w:t>
      </w:r>
    </w:p>
    <w:p w14:paraId="61933DDF" w14:textId="46342456" w:rsidR="006E2A97" w:rsidRPr="00F81B5A" w:rsidRDefault="006522C2" w:rsidP="00F74F12">
      <w:pPr>
        <w:spacing w:after="200" w:line="288" w:lineRule="auto"/>
        <w:rPr>
          <w:del w:id="63" w:author="BSEA (ALA)" w:date="2024-02-05T09:35:00Z"/>
          <w:rFonts w:eastAsia="FangSong"/>
          <w:i/>
          <w:iCs/>
          <w:strike/>
          <w:color w:val="FF0000"/>
          <w:lang w:eastAsia="zh-CN"/>
        </w:rPr>
      </w:pPr>
      <w:r>
        <w:rPr>
          <w:rFonts w:eastAsia="FangSong" w:hint="eastAsia"/>
          <w:i/>
          <w:iCs/>
          <w:strike/>
          <w:color w:val="FF0000"/>
          <w:lang w:eastAsia="zh-CN"/>
        </w:rPr>
        <w:t>如何安排</w:t>
      </w:r>
      <w:r w:rsidR="00F81B5A" w:rsidRPr="00F81B5A">
        <w:rPr>
          <w:rFonts w:eastAsia="FangSong" w:hint="eastAsia"/>
          <w:i/>
          <w:iCs/>
          <w:strike/>
          <w:color w:val="FF0000"/>
          <w:lang w:eastAsia="zh-CN"/>
        </w:rPr>
        <w:t>调解</w:t>
      </w:r>
      <w:r>
        <w:rPr>
          <w:rFonts w:eastAsia="FangSong" w:hint="eastAsia"/>
          <w:i/>
          <w:iCs/>
          <w:strike/>
          <w:color w:val="FF0000"/>
          <w:lang w:eastAsia="zh-CN"/>
        </w:rPr>
        <w:t>日期</w:t>
      </w:r>
    </w:p>
    <w:p w14:paraId="0F07CC58" w14:textId="3302B955" w:rsidR="00F81B5A" w:rsidRPr="00F81B5A" w:rsidRDefault="001C6A93" w:rsidP="00F81B5A">
      <w:pPr>
        <w:spacing w:after="200" w:line="288" w:lineRule="auto"/>
        <w:ind w:left="1440"/>
        <w:rPr>
          <w:rFonts w:eastAsia="FangSong"/>
          <w:strike/>
          <w:color w:val="FF0000"/>
          <w:lang w:eastAsia="zh-CN"/>
        </w:rPr>
      </w:pPr>
      <w:r>
        <w:rPr>
          <w:rFonts w:eastAsia="FangSong" w:hint="eastAsia"/>
          <w:strike/>
          <w:color w:val="FF0000"/>
          <w:lang w:eastAsia="zh-CN"/>
        </w:rPr>
        <w:lastRenderedPageBreak/>
        <w:t>一旦</w:t>
      </w:r>
      <w:r w:rsidR="00F81B5A" w:rsidRPr="00F81B5A">
        <w:rPr>
          <w:rFonts w:eastAsia="FangSong" w:hint="eastAsia"/>
          <w:strike/>
          <w:color w:val="FF0000"/>
          <w:lang w:eastAsia="zh-CN"/>
        </w:rPr>
        <w:t>双方同意调解后，调解员将</w:t>
      </w:r>
      <w:r>
        <w:rPr>
          <w:rFonts w:eastAsia="FangSong" w:hint="eastAsia"/>
          <w:strike/>
          <w:color w:val="FF0000"/>
          <w:lang w:eastAsia="zh-CN"/>
        </w:rPr>
        <w:t>会</w:t>
      </w:r>
      <w:r w:rsidR="00F81B5A" w:rsidRPr="00F81B5A">
        <w:rPr>
          <w:rFonts w:eastAsia="FangSong" w:hint="eastAsia"/>
          <w:strike/>
          <w:color w:val="FF0000"/>
          <w:lang w:eastAsia="zh-CN"/>
        </w:rPr>
        <w:t>向您发送</w:t>
      </w:r>
      <w:r>
        <w:rPr>
          <w:rFonts w:eastAsia="FangSong" w:hint="eastAsia"/>
          <w:strike/>
          <w:color w:val="FF0000"/>
          <w:lang w:eastAsia="zh-CN"/>
        </w:rPr>
        <w:t>一份《同意调解协议》</w:t>
      </w:r>
      <w:r w:rsidR="00F81B5A" w:rsidRPr="00F81B5A">
        <w:rPr>
          <w:rFonts w:eastAsia="FangSong" w:hint="eastAsia"/>
          <w:strike/>
          <w:color w:val="FF0000"/>
          <w:lang w:eastAsia="zh-CN"/>
        </w:rPr>
        <w:t>表格，然后与双方共同确定调解日期。调解日期的设定</w:t>
      </w:r>
      <w:r>
        <w:rPr>
          <w:rFonts w:eastAsia="FangSong" w:hint="eastAsia"/>
          <w:strike/>
          <w:color w:val="FF0000"/>
          <w:lang w:eastAsia="zh-CN"/>
        </w:rPr>
        <w:t>会</w:t>
      </w:r>
      <w:r w:rsidR="00F81B5A" w:rsidRPr="00F81B5A">
        <w:rPr>
          <w:rFonts w:eastAsia="FangSong" w:hint="eastAsia"/>
          <w:strike/>
          <w:color w:val="FF0000"/>
          <w:lang w:eastAsia="zh-CN"/>
        </w:rPr>
        <w:t>考虑家庭、学区以及</w:t>
      </w:r>
      <w:r w:rsidR="00F81B5A" w:rsidRPr="00F81B5A">
        <w:rPr>
          <w:rFonts w:eastAsia="FangSong"/>
          <w:strike/>
          <w:color w:val="FF0000"/>
          <w:lang w:eastAsia="zh-CN"/>
        </w:rPr>
        <w:t xml:space="preserve"> BSEA </w:t>
      </w:r>
      <w:r w:rsidR="00F81B5A" w:rsidRPr="00F81B5A">
        <w:rPr>
          <w:rFonts w:eastAsia="FangSong" w:hint="eastAsia"/>
          <w:strike/>
          <w:color w:val="FF0000"/>
          <w:lang w:eastAsia="zh-CN"/>
        </w:rPr>
        <w:t>调解员的空闲时间。各方应计划留出</w:t>
      </w:r>
      <w:r w:rsidR="00F81B5A" w:rsidRPr="00F81B5A">
        <w:rPr>
          <w:rFonts w:eastAsia="FangSong"/>
          <w:strike/>
          <w:color w:val="FF0000"/>
          <w:lang w:eastAsia="zh-CN"/>
        </w:rPr>
        <w:t xml:space="preserve"> 2 </w:t>
      </w:r>
      <w:r w:rsidR="00F81B5A" w:rsidRPr="00F81B5A">
        <w:rPr>
          <w:rFonts w:eastAsia="FangSong" w:hint="eastAsia"/>
          <w:strike/>
          <w:color w:val="FF0000"/>
          <w:lang w:eastAsia="zh-CN"/>
        </w:rPr>
        <w:t>至</w:t>
      </w:r>
      <w:r w:rsidR="00F81B5A" w:rsidRPr="00F81B5A">
        <w:rPr>
          <w:rFonts w:eastAsia="FangSong"/>
          <w:strike/>
          <w:color w:val="FF0000"/>
          <w:lang w:eastAsia="zh-CN"/>
        </w:rPr>
        <w:t xml:space="preserve"> 4 </w:t>
      </w:r>
      <w:r w:rsidR="00F81B5A" w:rsidRPr="00F81B5A">
        <w:rPr>
          <w:rFonts w:eastAsia="FangSong" w:hint="eastAsia"/>
          <w:strike/>
          <w:color w:val="FF0000"/>
          <w:lang w:eastAsia="zh-CN"/>
        </w:rPr>
        <w:t>小时进行调解。</w:t>
      </w:r>
      <w:r w:rsidR="00F81B5A" w:rsidRPr="00F81B5A">
        <w:rPr>
          <w:rFonts w:eastAsia="FangSong"/>
          <w:strike/>
          <w:color w:val="FF0000"/>
          <w:lang w:eastAsia="zh-CN"/>
        </w:rPr>
        <w:t xml:space="preserve">BSEA </w:t>
      </w:r>
      <w:r w:rsidR="004312F3">
        <w:rPr>
          <w:rFonts w:eastAsia="FangSong" w:hint="eastAsia"/>
          <w:strike/>
          <w:color w:val="FF0000"/>
          <w:lang w:eastAsia="zh-CN"/>
        </w:rPr>
        <w:t>的</w:t>
      </w:r>
      <w:r w:rsidR="00F81B5A" w:rsidRPr="00F81B5A">
        <w:rPr>
          <w:rFonts w:eastAsia="FangSong" w:hint="eastAsia"/>
          <w:strike/>
          <w:color w:val="FF0000"/>
          <w:lang w:eastAsia="zh-CN"/>
        </w:rPr>
        <w:t>调解</w:t>
      </w:r>
      <w:r>
        <w:rPr>
          <w:rFonts w:eastAsia="FangSong" w:hint="eastAsia"/>
          <w:strike/>
          <w:color w:val="FF0000"/>
          <w:lang w:eastAsia="zh-CN"/>
        </w:rPr>
        <w:t>可在</w:t>
      </w:r>
      <w:r w:rsidR="00F81B5A" w:rsidRPr="00F81B5A">
        <w:rPr>
          <w:rFonts w:eastAsia="FangSong" w:hint="eastAsia"/>
          <w:strike/>
          <w:color w:val="FF0000"/>
          <w:lang w:eastAsia="zh-CN"/>
        </w:rPr>
        <w:t>全年</w:t>
      </w:r>
      <w:r>
        <w:rPr>
          <w:rFonts w:eastAsia="FangSong" w:hint="eastAsia"/>
          <w:strike/>
          <w:color w:val="FF0000"/>
          <w:lang w:eastAsia="zh-CN"/>
        </w:rPr>
        <w:t>任何时间进行</w:t>
      </w:r>
      <w:r w:rsidR="00F81B5A" w:rsidRPr="00F81B5A">
        <w:rPr>
          <w:rFonts w:eastAsia="FangSong" w:hint="eastAsia"/>
          <w:strike/>
          <w:color w:val="FF0000"/>
          <w:lang w:eastAsia="zh-CN"/>
        </w:rPr>
        <w:t>。</w:t>
      </w:r>
    </w:p>
    <w:p w14:paraId="7951BEBC" w14:textId="231737A9" w:rsidR="006E2A97" w:rsidRPr="00F81B5A" w:rsidRDefault="00F81B5A" w:rsidP="00F81B5A">
      <w:pPr>
        <w:spacing w:after="200" w:line="288" w:lineRule="auto"/>
        <w:ind w:left="1440"/>
        <w:rPr>
          <w:del w:id="64" w:author="BSEA (ALA)" w:date="2024-02-05T09:35:00Z"/>
          <w:rFonts w:eastAsia="FangSong"/>
          <w:strike/>
          <w:color w:val="FF0000"/>
          <w:lang w:eastAsia="zh-CN"/>
        </w:rPr>
      </w:pPr>
      <w:r w:rsidRPr="00F81B5A">
        <w:rPr>
          <w:rFonts w:eastAsia="FangSong" w:hint="eastAsia"/>
          <w:strike/>
          <w:color w:val="FF0000"/>
          <w:lang w:eastAsia="zh-CN"/>
        </w:rPr>
        <w:t>请注意：在</w:t>
      </w:r>
      <w:r w:rsidRPr="00F81B5A">
        <w:rPr>
          <w:rFonts w:eastAsia="FangSong"/>
          <w:strike/>
          <w:color w:val="FF0000"/>
          <w:lang w:eastAsia="zh-CN"/>
        </w:rPr>
        <w:t xml:space="preserve"> BSEA </w:t>
      </w:r>
      <w:r w:rsidRPr="00F81B5A">
        <w:rPr>
          <w:rFonts w:eastAsia="FangSong" w:hint="eastAsia"/>
          <w:strike/>
          <w:color w:val="FF0000"/>
          <w:lang w:eastAsia="zh-CN"/>
        </w:rPr>
        <w:t>收到双方及调解参</w:t>
      </w:r>
      <w:r w:rsidR="00A117F3">
        <w:rPr>
          <w:rFonts w:eastAsia="FangSong" w:hint="eastAsia"/>
          <w:strike/>
          <w:color w:val="FF0000"/>
          <w:lang w:eastAsia="zh-CN"/>
        </w:rPr>
        <w:t>与方</w:t>
      </w:r>
      <w:r w:rsidRPr="00F81B5A">
        <w:rPr>
          <w:rFonts w:eastAsia="FangSong" w:hint="eastAsia"/>
          <w:strike/>
          <w:color w:val="FF0000"/>
          <w:lang w:eastAsia="zh-CN"/>
        </w:rPr>
        <w:t>签署的</w:t>
      </w:r>
      <w:r w:rsidR="00B849B4" w:rsidRPr="00B849B4">
        <w:rPr>
          <w:rFonts w:eastAsia="FangSong" w:hint="eastAsia"/>
          <w:strike/>
          <w:color w:val="FF0000"/>
          <w:lang w:eastAsia="zh-CN"/>
        </w:rPr>
        <w:t>《同意调解协议》</w:t>
      </w:r>
      <w:r w:rsidRPr="00F81B5A">
        <w:rPr>
          <w:rFonts w:eastAsia="FangSong" w:hint="eastAsia"/>
          <w:strike/>
          <w:color w:val="FF0000"/>
          <w:lang w:eastAsia="zh-CN"/>
        </w:rPr>
        <w:t>表</w:t>
      </w:r>
      <w:r w:rsidR="00A117F3">
        <w:rPr>
          <w:rFonts w:eastAsia="FangSong" w:hint="eastAsia"/>
          <w:strike/>
          <w:color w:val="FF0000"/>
          <w:lang w:eastAsia="zh-CN"/>
        </w:rPr>
        <w:t>格</w:t>
      </w:r>
      <w:r w:rsidRPr="00F81B5A">
        <w:rPr>
          <w:rFonts w:eastAsia="FangSong" w:hint="eastAsia"/>
          <w:strike/>
          <w:color w:val="FF0000"/>
          <w:lang w:eastAsia="zh-CN"/>
        </w:rPr>
        <w:t>之前，调解无法进行。如果双方</w:t>
      </w:r>
      <w:r w:rsidR="001138B0">
        <w:rPr>
          <w:rFonts w:eastAsia="FangSong" w:hint="eastAsia"/>
          <w:strike/>
          <w:color w:val="FF0000"/>
          <w:lang w:eastAsia="zh-CN"/>
        </w:rPr>
        <w:t>都</w:t>
      </w:r>
      <w:r w:rsidRPr="00F81B5A">
        <w:rPr>
          <w:rFonts w:eastAsia="FangSong" w:hint="eastAsia"/>
          <w:strike/>
          <w:color w:val="FF0000"/>
          <w:lang w:eastAsia="zh-CN"/>
        </w:rPr>
        <w:t>同意</w:t>
      </w:r>
      <w:r w:rsidR="001138B0">
        <w:rPr>
          <w:rFonts w:eastAsia="FangSong" w:hint="eastAsia"/>
          <w:strike/>
          <w:color w:val="FF0000"/>
          <w:lang w:eastAsia="zh-CN"/>
        </w:rPr>
        <w:t>进行</w:t>
      </w:r>
      <w:r w:rsidRPr="00F81B5A">
        <w:rPr>
          <w:rFonts w:eastAsia="FangSong" w:hint="eastAsia"/>
          <w:strike/>
          <w:color w:val="FF0000"/>
          <w:lang w:eastAsia="zh-CN"/>
        </w:rPr>
        <w:t>调解</w:t>
      </w:r>
      <w:r w:rsidR="001138B0">
        <w:rPr>
          <w:rFonts w:eastAsia="FangSong" w:hint="eastAsia"/>
          <w:strike/>
          <w:color w:val="FF0000"/>
          <w:lang w:eastAsia="zh-CN"/>
        </w:rPr>
        <w:t>的话</w:t>
      </w:r>
      <w:r w:rsidRPr="00F81B5A">
        <w:rPr>
          <w:rFonts w:eastAsia="FangSong" w:hint="eastAsia"/>
          <w:strike/>
          <w:color w:val="FF0000"/>
          <w:lang w:eastAsia="zh-CN"/>
        </w:rPr>
        <w:t>，</w:t>
      </w:r>
      <w:r w:rsidRPr="00F81B5A">
        <w:rPr>
          <w:rFonts w:eastAsia="FangSong"/>
          <w:strike/>
          <w:color w:val="FF0000"/>
          <w:lang w:eastAsia="zh-CN"/>
        </w:rPr>
        <w:t xml:space="preserve">BSEA </w:t>
      </w:r>
      <w:r w:rsidRPr="00F81B5A">
        <w:rPr>
          <w:rFonts w:eastAsia="FangSong" w:hint="eastAsia"/>
          <w:strike/>
          <w:color w:val="FF0000"/>
          <w:lang w:eastAsia="zh-CN"/>
        </w:rPr>
        <w:t>调解员将</w:t>
      </w:r>
      <w:r w:rsidR="001138B0">
        <w:rPr>
          <w:rFonts w:eastAsia="FangSong" w:hint="eastAsia"/>
          <w:strike/>
          <w:color w:val="FF0000"/>
          <w:lang w:eastAsia="zh-CN"/>
        </w:rPr>
        <w:t>向</w:t>
      </w:r>
      <w:r w:rsidR="001138B0" w:rsidRPr="001138B0">
        <w:rPr>
          <w:rFonts w:eastAsia="FangSong" w:hint="eastAsia"/>
          <w:strike/>
          <w:color w:val="FF0000"/>
          <w:lang w:eastAsia="zh-CN"/>
        </w:rPr>
        <w:t>所有调解</w:t>
      </w:r>
      <w:r w:rsidR="00A117F3" w:rsidRPr="00A117F3">
        <w:rPr>
          <w:rFonts w:eastAsia="FangSong" w:hint="eastAsia"/>
          <w:strike/>
          <w:color w:val="FF0000"/>
          <w:lang w:eastAsia="zh-CN"/>
        </w:rPr>
        <w:t>参与方</w:t>
      </w:r>
      <w:r w:rsidRPr="00F81B5A">
        <w:rPr>
          <w:rFonts w:eastAsia="FangSong" w:hint="eastAsia"/>
          <w:strike/>
          <w:color w:val="FF0000"/>
          <w:lang w:eastAsia="zh-CN"/>
        </w:rPr>
        <w:t>发送</w:t>
      </w:r>
      <w:r w:rsidR="001138B0">
        <w:rPr>
          <w:rFonts w:eastAsia="FangSong" w:hint="eastAsia"/>
          <w:strike/>
          <w:color w:val="FF0000"/>
          <w:lang w:eastAsia="zh-CN"/>
        </w:rPr>
        <w:t>一份</w:t>
      </w:r>
      <w:r w:rsidR="001C6A93">
        <w:rPr>
          <w:rFonts w:eastAsia="FangSong" w:hint="eastAsia"/>
          <w:strike/>
          <w:color w:val="FF0000"/>
          <w:lang w:eastAsia="zh-CN"/>
        </w:rPr>
        <w:t>《同意调解协议》</w:t>
      </w:r>
      <w:r w:rsidRPr="00F81B5A">
        <w:rPr>
          <w:rFonts w:eastAsia="FangSong" w:hint="eastAsia"/>
          <w:strike/>
          <w:color w:val="FF0000"/>
          <w:lang w:eastAsia="zh-CN"/>
        </w:rPr>
        <w:t>表格，</w:t>
      </w:r>
      <w:r w:rsidR="00285D43">
        <w:rPr>
          <w:rFonts w:eastAsia="FangSong" w:hint="eastAsia"/>
          <w:strike/>
          <w:color w:val="FF0000"/>
          <w:lang w:eastAsia="zh-CN"/>
        </w:rPr>
        <w:t>用于</w:t>
      </w:r>
      <w:r w:rsidRPr="00F81B5A">
        <w:rPr>
          <w:rFonts w:eastAsia="FangSong" w:hint="eastAsia"/>
          <w:strike/>
          <w:color w:val="FF0000"/>
          <w:lang w:eastAsia="zh-CN"/>
        </w:rPr>
        <w:t>电子签名</w:t>
      </w:r>
      <w:r w:rsidR="00FD5387">
        <w:rPr>
          <w:rFonts w:eastAsia="FangSong" w:hint="eastAsia"/>
          <w:strike/>
          <w:color w:val="FF0000"/>
          <w:lang w:eastAsia="zh-CN"/>
        </w:rPr>
        <w:t>。</w:t>
      </w:r>
    </w:p>
    <w:p w14:paraId="72D1C1A7" w14:textId="42AAD312" w:rsidR="006E2A97" w:rsidRPr="00285D43" w:rsidRDefault="00F81B5A" w:rsidP="00F74F12">
      <w:pPr>
        <w:spacing w:after="200" w:line="288" w:lineRule="auto"/>
        <w:rPr>
          <w:del w:id="65" w:author="BSEA (ALA)" w:date="2024-02-05T09:35:00Z"/>
          <w:rFonts w:eastAsia="FangSong"/>
          <w:i/>
          <w:iCs/>
          <w:strike/>
          <w:color w:val="FF0000"/>
          <w:lang w:eastAsia="zh-CN"/>
        </w:rPr>
      </w:pPr>
      <w:r w:rsidRPr="00285D43">
        <w:rPr>
          <w:rFonts w:eastAsia="FangSong" w:hint="eastAsia"/>
          <w:i/>
          <w:iCs/>
          <w:strike/>
          <w:color w:val="FF0000"/>
          <w:lang w:eastAsia="zh-CN"/>
        </w:rPr>
        <w:t>如果对方不愿意调解怎么办？</w:t>
      </w:r>
    </w:p>
    <w:p w14:paraId="6CC4C724" w14:textId="2FEFE398" w:rsidR="006E2A97" w:rsidRPr="008E0182" w:rsidRDefault="00F81B5A" w:rsidP="00F74F12">
      <w:pPr>
        <w:autoSpaceDE w:val="0"/>
        <w:autoSpaceDN w:val="0"/>
        <w:adjustRightInd w:val="0"/>
        <w:spacing w:after="200" w:line="288" w:lineRule="auto"/>
        <w:ind w:left="1440"/>
        <w:rPr>
          <w:del w:id="66" w:author="BSEA (ALA)" w:date="2024-02-05T09:35:00Z"/>
          <w:rFonts w:eastAsia="FangSong"/>
          <w:strike/>
          <w:color w:val="FF0000"/>
          <w:lang w:eastAsia="zh-CN"/>
        </w:rPr>
      </w:pPr>
      <w:r w:rsidRPr="008E0182">
        <w:rPr>
          <w:rFonts w:eastAsia="FangSong" w:hint="eastAsia"/>
          <w:strike/>
          <w:color w:val="FF0000"/>
          <w:lang w:eastAsia="zh-CN"/>
        </w:rPr>
        <w:t>如果另一方拒绝调解，则不能进行调解，因为</w:t>
      </w:r>
      <w:r w:rsidR="008E0182" w:rsidRPr="008E0182">
        <w:rPr>
          <w:rFonts w:eastAsia="FangSong" w:hint="eastAsia"/>
          <w:strike/>
          <w:color w:val="FF0000"/>
          <w:lang w:eastAsia="zh-CN"/>
        </w:rPr>
        <w:t>调解</w:t>
      </w:r>
      <w:r w:rsidRPr="008E0182">
        <w:rPr>
          <w:rFonts w:eastAsia="FangSong" w:hint="eastAsia"/>
          <w:strike/>
          <w:color w:val="FF0000"/>
          <w:lang w:eastAsia="zh-CN"/>
        </w:rPr>
        <w:t>是一个自愿</w:t>
      </w:r>
      <w:r w:rsidR="008E0182" w:rsidRPr="008E0182">
        <w:rPr>
          <w:rFonts w:eastAsia="FangSong" w:hint="eastAsia"/>
          <w:strike/>
          <w:color w:val="FF0000"/>
          <w:lang w:eastAsia="zh-CN"/>
        </w:rPr>
        <w:t>的</w:t>
      </w:r>
      <w:r w:rsidRPr="008E0182">
        <w:rPr>
          <w:rFonts w:eastAsia="FangSong" w:hint="eastAsia"/>
          <w:strike/>
          <w:color w:val="FF0000"/>
          <w:lang w:eastAsia="zh-CN"/>
        </w:rPr>
        <w:t>过程。</w:t>
      </w:r>
      <w:r w:rsidRPr="008E0182">
        <w:rPr>
          <w:rFonts w:eastAsia="FangSong"/>
          <w:strike/>
          <w:color w:val="FF0000"/>
          <w:lang w:eastAsia="zh-CN"/>
        </w:rPr>
        <w:t xml:space="preserve">BSEA </w:t>
      </w:r>
      <w:r w:rsidRPr="008E0182">
        <w:rPr>
          <w:rFonts w:eastAsia="FangSong" w:hint="eastAsia"/>
          <w:strike/>
          <w:color w:val="FF0000"/>
          <w:lang w:eastAsia="zh-CN"/>
        </w:rPr>
        <w:t>调解员将通知您另一方拒绝参与，并且</w:t>
      </w:r>
      <w:r w:rsidRPr="008E0182">
        <w:rPr>
          <w:rFonts w:eastAsia="FangSong"/>
          <w:strike/>
          <w:color w:val="FF0000"/>
          <w:lang w:eastAsia="zh-CN"/>
        </w:rPr>
        <w:t xml:space="preserve"> BSEA </w:t>
      </w:r>
      <w:r w:rsidRPr="008E0182">
        <w:rPr>
          <w:rFonts w:eastAsia="FangSong" w:hint="eastAsia"/>
          <w:strike/>
          <w:color w:val="FF0000"/>
          <w:lang w:eastAsia="zh-CN"/>
        </w:rPr>
        <w:t>调解员</w:t>
      </w:r>
      <w:r w:rsidR="00943763">
        <w:rPr>
          <w:rFonts w:eastAsia="FangSong" w:hint="eastAsia"/>
          <w:strike/>
          <w:color w:val="FF0000"/>
          <w:lang w:eastAsia="zh-CN"/>
        </w:rPr>
        <w:t>会</w:t>
      </w:r>
      <w:r w:rsidR="008E0182" w:rsidRPr="008E0182">
        <w:rPr>
          <w:rFonts w:eastAsia="FangSong" w:hint="eastAsia"/>
          <w:strike/>
          <w:color w:val="FF0000"/>
          <w:lang w:eastAsia="zh-CN"/>
        </w:rPr>
        <w:t>与</w:t>
      </w:r>
      <w:r w:rsidRPr="008E0182">
        <w:rPr>
          <w:rFonts w:eastAsia="FangSong" w:hint="eastAsia"/>
          <w:strike/>
          <w:color w:val="FF0000"/>
          <w:lang w:eastAsia="zh-CN"/>
        </w:rPr>
        <w:t>您</w:t>
      </w:r>
      <w:r w:rsidR="008E0182" w:rsidRPr="008E0182">
        <w:rPr>
          <w:rFonts w:eastAsia="FangSong" w:hint="eastAsia"/>
          <w:strike/>
          <w:color w:val="FF0000"/>
          <w:lang w:eastAsia="zh-CN"/>
        </w:rPr>
        <w:t>讨论</w:t>
      </w:r>
      <w:r w:rsidR="00137AB0" w:rsidRPr="008E0182">
        <w:rPr>
          <w:rFonts w:eastAsia="FangSong" w:hint="eastAsia"/>
          <w:strike/>
          <w:color w:val="FF0000"/>
          <w:lang w:eastAsia="zh-CN"/>
        </w:rPr>
        <w:t>其它</w:t>
      </w:r>
      <w:r w:rsidR="008E0182" w:rsidRPr="008E0182">
        <w:rPr>
          <w:rFonts w:eastAsia="FangSong" w:hint="eastAsia"/>
          <w:strike/>
          <w:color w:val="FF0000"/>
          <w:lang w:eastAsia="zh-CN"/>
        </w:rPr>
        <w:t>的</w:t>
      </w:r>
      <w:r w:rsidRPr="008E0182">
        <w:rPr>
          <w:rFonts w:eastAsia="FangSong" w:hint="eastAsia"/>
          <w:strike/>
          <w:color w:val="FF0000"/>
          <w:lang w:eastAsia="zh-CN"/>
        </w:rPr>
        <w:t>解决方案。</w:t>
      </w:r>
    </w:p>
    <w:p w14:paraId="4EF0D15A" w14:textId="66426A51" w:rsidR="006E2A97" w:rsidRPr="008E0182" w:rsidRDefault="00F81B5A" w:rsidP="00F74F12">
      <w:pPr>
        <w:spacing w:after="200" w:line="288" w:lineRule="auto"/>
        <w:rPr>
          <w:del w:id="67" w:author="BSEA (ALA)" w:date="2024-02-05T09:35:00Z"/>
          <w:rFonts w:eastAsia="FangSong"/>
          <w:i/>
          <w:iCs/>
          <w:strike/>
          <w:color w:val="FF0000"/>
          <w:lang w:eastAsia="zh-CN"/>
        </w:rPr>
      </w:pPr>
      <w:r w:rsidRPr="008E0182">
        <w:rPr>
          <w:rFonts w:eastAsia="FangSong" w:hint="eastAsia"/>
          <w:i/>
          <w:iCs/>
          <w:strike/>
          <w:color w:val="FF0000"/>
          <w:lang w:eastAsia="zh-CN"/>
        </w:rPr>
        <w:t>调解会影响以后的听证会吗？</w:t>
      </w:r>
    </w:p>
    <w:p w14:paraId="131F3631" w14:textId="460E05B6" w:rsidR="006E2A97" w:rsidRPr="008D05A7" w:rsidRDefault="00F81B5A" w:rsidP="00F74F12">
      <w:pPr>
        <w:pStyle w:val="FootnoteText"/>
        <w:spacing w:after="200" w:line="288" w:lineRule="auto"/>
        <w:ind w:left="1440"/>
        <w:rPr>
          <w:del w:id="68" w:author="BSEA (ALA)" w:date="2024-02-05T09:35:00Z"/>
          <w:rFonts w:eastAsia="FangSong"/>
          <w:strike/>
          <w:color w:val="FF0000"/>
          <w:sz w:val="24"/>
          <w:szCs w:val="24"/>
          <w:lang w:eastAsia="zh-CN"/>
        </w:rPr>
      </w:pPr>
      <w:r w:rsidRPr="008D05A7">
        <w:rPr>
          <w:rFonts w:eastAsia="FangSong" w:hint="eastAsia"/>
          <w:strike/>
          <w:color w:val="FF0000"/>
          <w:sz w:val="24"/>
          <w:szCs w:val="24"/>
          <w:lang w:eastAsia="zh-CN"/>
        </w:rPr>
        <w:t>如果已向</w:t>
      </w:r>
      <w:r w:rsidRPr="008D05A7">
        <w:rPr>
          <w:rFonts w:eastAsia="FangSong"/>
          <w:strike/>
          <w:color w:val="FF0000"/>
          <w:sz w:val="24"/>
          <w:szCs w:val="24"/>
          <w:lang w:eastAsia="zh-CN"/>
        </w:rPr>
        <w:t xml:space="preserve"> BSEA </w:t>
      </w:r>
      <w:r w:rsidRPr="008D05A7">
        <w:rPr>
          <w:rFonts w:eastAsia="FangSong" w:hint="eastAsia"/>
          <w:strike/>
          <w:color w:val="FF0000"/>
          <w:sz w:val="24"/>
          <w:szCs w:val="24"/>
          <w:lang w:eastAsia="zh-CN"/>
        </w:rPr>
        <w:t>提交</w:t>
      </w:r>
      <w:r w:rsidR="008D05A7" w:rsidRPr="008D05A7">
        <w:rPr>
          <w:rFonts w:eastAsia="FangSong" w:hint="eastAsia"/>
          <w:strike/>
          <w:color w:val="FF0000"/>
          <w:sz w:val="24"/>
          <w:szCs w:val="24"/>
          <w:lang w:eastAsia="zh-CN"/>
        </w:rPr>
        <w:t>了</w:t>
      </w:r>
      <w:r w:rsidRPr="008D05A7">
        <w:rPr>
          <w:rFonts w:eastAsia="FangSong" w:hint="eastAsia"/>
          <w:strike/>
          <w:color w:val="FF0000"/>
          <w:sz w:val="24"/>
          <w:szCs w:val="24"/>
          <w:lang w:eastAsia="zh-CN"/>
        </w:rPr>
        <w:t>听证会请求，</w:t>
      </w:r>
      <w:r w:rsidR="008D05A7" w:rsidRPr="008D05A7">
        <w:rPr>
          <w:rFonts w:eastAsia="FangSong" w:hint="eastAsia"/>
          <w:strike/>
          <w:color w:val="FF0000"/>
          <w:sz w:val="24"/>
          <w:szCs w:val="24"/>
          <w:lang w:eastAsia="zh-CN"/>
        </w:rPr>
        <w:t>则</w:t>
      </w:r>
      <w:r w:rsidRPr="008D05A7">
        <w:rPr>
          <w:rFonts w:eastAsia="FangSong" w:hint="eastAsia"/>
          <w:strike/>
          <w:color w:val="FF0000"/>
          <w:sz w:val="24"/>
          <w:szCs w:val="24"/>
          <w:lang w:eastAsia="zh-CN"/>
        </w:rPr>
        <w:t>可能（但并不总是）导致在调解期间临时推迟正当程序听证会。如果调解未能解决争议，您可以随时进行正当程序听证会。</w:t>
      </w:r>
    </w:p>
    <w:p w14:paraId="446C2E70" w14:textId="25CF9F20" w:rsidR="006E2A97" w:rsidRPr="008D05A7" w:rsidRDefault="00F81B5A" w:rsidP="00F74F12">
      <w:pPr>
        <w:pStyle w:val="FootnoteText"/>
        <w:spacing w:after="200" w:line="288" w:lineRule="auto"/>
        <w:rPr>
          <w:del w:id="69" w:author="BSEA (ALA)" w:date="2024-02-05T09:35:00Z"/>
          <w:rFonts w:eastAsia="FangSong"/>
          <w:i/>
          <w:iCs/>
          <w:strike/>
          <w:color w:val="FF0000"/>
          <w:sz w:val="24"/>
          <w:szCs w:val="24"/>
          <w:lang w:eastAsia="zh-CN"/>
        </w:rPr>
      </w:pPr>
      <w:r w:rsidRPr="008D05A7">
        <w:rPr>
          <w:rFonts w:eastAsia="FangSong" w:hint="eastAsia"/>
          <w:i/>
          <w:iCs/>
          <w:strike/>
          <w:color w:val="FF0000"/>
          <w:sz w:val="24"/>
          <w:szCs w:val="24"/>
          <w:lang w:eastAsia="zh-CN"/>
        </w:rPr>
        <w:t>调解期间的讨论是否保密？</w:t>
      </w:r>
    </w:p>
    <w:p w14:paraId="6FB683C1" w14:textId="1E406E23" w:rsidR="00F81B5A" w:rsidRPr="005E59F2" w:rsidRDefault="00F81B5A" w:rsidP="00F81B5A">
      <w:pPr>
        <w:pStyle w:val="FootnoteText"/>
        <w:spacing w:after="200" w:line="288" w:lineRule="auto"/>
        <w:ind w:left="1440"/>
        <w:rPr>
          <w:rFonts w:eastAsia="FangSong"/>
          <w:strike/>
          <w:color w:val="FF0000"/>
          <w:sz w:val="24"/>
          <w:szCs w:val="24"/>
          <w:lang w:eastAsia="zh-CN"/>
        </w:rPr>
      </w:pPr>
      <w:r w:rsidRPr="005E59F2">
        <w:rPr>
          <w:rFonts w:eastAsia="FangSong" w:hint="eastAsia"/>
          <w:strike/>
          <w:color w:val="FF0000"/>
          <w:sz w:val="24"/>
          <w:szCs w:val="24"/>
          <w:lang w:eastAsia="zh-CN"/>
        </w:rPr>
        <w:t>所有调解</w:t>
      </w:r>
      <w:r w:rsidR="00232FD2" w:rsidRPr="005E59F2">
        <w:rPr>
          <w:rFonts w:eastAsia="FangSong" w:hint="eastAsia"/>
          <w:strike/>
          <w:color w:val="FF0000"/>
          <w:sz w:val="24"/>
          <w:szCs w:val="24"/>
          <w:lang w:eastAsia="zh-CN"/>
        </w:rPr>
        <w:t>的</w:t>
      </w:r>
      <w:r w:rsidRPr="005E59F2">
        <w:rPr>
          <w:rFonts w:eastAsia="FangSong" w:hint="eastAsia"/>
          <w:strike/>
          <w:color w:val="FF0000"/>
          <w:sz w:val="24"/>
          <w:szCs w:val="24"/>
          <w:lang w:eastAsia="zh-CN"/>
        </w:rPr>
        <w:t>讨论均</w:t>
      </w:r>
      <w:r w:rsidR="00232FD2" w:rsidRPr="005E59F2">
        <w:rPr>
          <w:rFonts w:eastAsia="FangSong" w:hint="eastAsia"/>
          <w:strike/>
          <w:color w:val="FF0000"/>
          <w:sz w:val="24"/>
          <w:szCs w:val="24"/>
          <w:lang w:eastAsia="zh-CN"/>
        </w:rPr>
        <w:t>会</w:t>
      </w:r>
      <w:r w:rsidRPr="005E59F2">
        <w:rPr>
          <w:rFonts w:eastAsia="FangSong" w:hint="eastAsia"/>
          <w:strike/>
          <w:color w:val="FF0000"/>
          <w:sz w:val="24"/>
          <w:szCs w:val="24"/>
          <w:lang w:eastAsia="zh-CN"/>
        </w:rPr>
        <w:t>严格保密。调解中所</w:t>
      </w:r>
      <w:r w:rsidR="00232FD2" w:rsidRPr="005E59F2">
        <w:rPr>
          <w:rFonts w:eastAsia="FangSong" w:hint="eastAsia"/>
          <w:strike/>
          <w:color w:val="FF0000"/>
          <w:sz w:val="24"/>
          <w:szCs w:val="24"/>
          <w:lang w:eastAsia="zh-CN"/>
        </w:rPr>
        <w:t>陈述</w:t>
      </w:r>
      <w:r w:rsidRPr="005E59F2">
        <w:rPr>
          <w:rFonts w:eastAsia="FangSong" w:hint="eastAsia"/>
          <w:strike/>
          <w:color w:val="FF0000"/>
          <w:sz w:val="24"/>
          <w:szCs w:val="24"/>
          <w:lang w:eastAsia="zh-CN"/>
        </w:rPr>
        <w:t>或提议的任何内容都不能作为</w:t>
      </w:r>
      <w:r w:rsidR="00232FD2" w:rsidRPr="005E59F2">
        <w:rPr>
          <w:rFonts w:eastAsia="FangSong" w:hint="eastAsia"/>
          <w:strike/>
          <w:color w:val="FF0000"/>
          <w:sz w:val="24"/>
          <w:szCs w:val="24"/>
          <w:lang w:eastAsia="zh-CN"/>
        </w:rPr>
        <w:t>证据提交给</w:t>
      </w:r>
      <w:r w:rsidRPr="005E59F2">
        <w:rPr>
          <w:rFonts w:eastAsia="FangSong" w:hint="eastAsia"/>
          <w:strike/>
          <w:color w:val="FF0000"/>
          <w:sz w:val="24"/>
          <w:szCs w:val="24"/>
          <w:lang w:eastAsia="zh-CN"/>
        </w:rPr>
        <w:t>听证会。除了向听证官解释调解</w:t>
      </w:r>
      <w:r w:rsidR="00232FD2" w:rsidRPr="005E59F2">
        <w:rPr>
          <w:rFonts w:eastAsia="FangSong" w:hint="eastAsia"/>
          <w:strike/>
          <w:color w:val="FF0000"/>
          <w:sz w:val="24"/>
          <w:szCs w:val="24"/>
          <w:lang w:eastAsia="zh-CN"/>
        </w:rPr>
        <w:t>过程</w:t>
      </w:r>
      <w:r w:rsidRPr="005E59F2">
        <w:rPr>
          <w:rFonts w:eastAsia="FangSong" w:hint="eastAsia"/>
          <w:strike/>
          <w:color w:val="FF0000"/>
          <w:sz w:val="24"/>
          <w:szCs w:val="24"/>
          <w:lang w:eastAsia="zh-CN"/>
        </w:rPr>
        <w:t>是否解决了争议之外，调解员不会就您的案件与听证官进行任何沟通。</w:t>
      </w:r>
    </w:p>
    <w:p w14:paraId="6D871E08" w14:textId="29C9AF0B" w:rsidR="006E2A97" w:rsidRPr="005E59F2" w:rsidRDefault="00F81B5A" w:rsidP="00F81B5A">
      <w:pPr>
        <w:pStyle w:val="FootnoteText"/>
        <w:spacing w:after="200" w:line="288" w:lineRule="auto"/>
        <w:ind w:left="1440"/>
        <w:rPr>
          <w:del w:id="70" w:author="BSEA (ALA)" w:date="2024-02-05T09:35:00Z"/>
          <w:rFonts w:eastAsia="FangSong"/>
          <w:strike/>
          <w:color w:val="FF0000"/>
          <w:sz w:val="24"/>
          <w:szCs w:val="24"/>
          <w:lang w:eastAsia="zh-CN"/>
        </w:rPr>
      </w:pPr>
      <w:r w:rsidRPr="005E59F2">
        <w:rPr>
          <w:rFonts w:eastAsia="FangSong" w:hint="eastAsia"/>
          <w:strike/>
          <w:color w:val="FF0000"/>
          <w:sz w:val="24"/>
          <w:szCs w:val="24"/>
          <w:lang w:eastAsia="zh-CN"/>
        </w:rPr>
        <w:t>但是，如果双方达成并签署了书面协议，并且争议随后进入听证会，则</w:t>
      </w:r>
      <w:r w:rsidR="00872563" w:rsidRPr="005E59F2">
        <w:rPr>
          <w:rFonts w:eastAsia="FangSong" w:hint="eastAsia"/>
          <w:strike/>
          <w:color w:val="FF0000"/>
          <w:sz w:val="24"/>
          <w:szCs w:val="24"/>
          <w:lang w:eastAsia="zh-CN"/>
        </w:rPr>
        <w:t>该</w:t>
      </w:r>
      <w:r w:rsidRPr="005E59F2">
        <w:rPr>
          <w:rFonts w:eastAsia="FangSong" w:hint="eastAsia"/>
          <w:strike/>
          <w:color w:val="FF0000"/>
          <w:sz w:val="24"/>
          <w:szCs w:val="24"/>
          <w:lang w:eastAsia="zh-CN"/>
        </w:rPr>
        <w:t>书面调解协议可以与听证官分享。</w:t>
      </w:r>
    </w:p>
    <w:p w14:paraId="2B72CB3B" w14:textId="00760685" w:rsidR="006E2A97" w:rsidRPr="005E59F2" w:rsidRDefault="00F81B5A" w:rsidP="00F74F12">
      <w:pPr>
        <w:spacing w:after="200" w:line="288" w:lineRule="auto"/>
        <w:rPr>
          <w:del w:id="71" w:author="BSEA (ALA)" w:date="2024-02-05T09:35:00Z"/>
          <w:rFonts w:eastAsia="FangSong"/>
          <w:i/>
          <w:iCs/>
          <w:strike/>
          <w:color w:val="FF0000"/>
          <w:lang w:eastAsia="zh-CN"/>
        </w:rPr>
      </w:pPr>
      <w:r w:rsidRPr="005E59F2">
        <w:rPr>
          <w:rFonts w:eastAsia="FangSong" w:hint="eastAsia"/>
          <w:i/>
          <w:iCs/>
          <w:strike/>
          <w:color w:val="FF0000"/>
          <w:lang w:eastAsia="zh-CN"/>
        </w:rPr>
        <w:t>如何为调解做准备？</w:t>
      </w:r>
    </w:p>
    <w:p w14:paraId="4AE90FD2" w14:textId="0C345725" w:rsidR="00F81B5A" w:rsidRPr="005E59F2" w:rsidRDefault="00F81B5A" w:rsidP="00F81B5A">
      <w:pPr>
        <w:spacing w:after="200" w:line="288" w:lineRule="auto"/>
        <w:ind w:left="1440"/>
        <w:rPr>
          <w:rFonts w:eastAsia="FangSong"/>
          <w:strike/>
          <w:color w:val="FF0000"/>
          <w:lang w:eastAsia="zh-CN"/>
        </w:rPr>
      </w:pPr>
      <w:r w:rsidRPr="005E59F2">
        <w:rPr>
          <w:rFonts w:eastAsia="FangSong" w:hint="eastAsia"/>
          <w:strike/>
          <w:color w:val="FF0000"/>
          <w:lang w:eastAsia="zh-CN"/>
        </w:rPr>
        <w:lastRenderedPageBreak/>
        <w:t>在调解会议开始时</w:t>
      </w:r>
      <w:r w:rsidR="00872563" w:rsidRPr="005E59F2">
        <w:rPr>
          <w:rFonts w:eastAsia="FangSong" w:hint="eastAsia"/>
          <w:strike/>
          <w:color w:val="FF0000"/>
          <w:lang w:eastAsia="zh-CN"/>
        </w:rPr>
        <w:t>，调解员会</w:t>
      </w:r>
      <w:r w:rsidRPr="005E59F2">
        <w:rPr>
          <w:rFonts w:eastAsia="FangSong" w:hint="eastAsia"/>
          <w:strike/>
          <w:color w:val="FF0000"/>
          <w:lang w:eastAsia="zh-CN"/>
        </w:rPr>
        <w:t>问：“</w:t>
      </w:r>
      <w:r w:rsidR="00872563" w:rsidRPr="005E59F2">
        <w:rPr>
          <w:rFonts w:eastAsia="FangSong" w:hint="eastAsia"/>
          <w:strike/>
          <w:color w:val="FF0000"/>
          <w:lang w:eastAsia="zh-CN"/>
        </w:rPr>
        <w:t>你们来此的目的是什么？通过调解，</w:t>
      </w:r>
      <w:r w:rsidRPr="005E59F2">
        <w:rPr>
          <w:rFonts w:eastAsia="FangSong" w:hint="eastAsia"/>
          <w:strike/>
          <w:color w:val="FF0000"/>
          <w:lang w:eastAsia="zh-CN"/>
        </w:rPr>
        <w:t>您希望看到什么</w:t>
      </w:r>
      <w:r w:rsidR="00872563" w:rsidRPr="005E59F2">
        <w:rPr>
          <w:rFonts w:eastAsia="FangSong" w:hint="eastAsia"/>
          <w:strike/>
          <w:color w:val="FF0000"/>
          <w:lang w:eastAsia="zh-CN"/>
        </w:rPr>
        <w:t>样的</w:t>
      </w:r>
      <w:r w:rsidRPr="005E59F2">
        <w:rPr>
          <w:rFonts w:eastAsia="FangSong" w:hint="eastAsia"/>
          <w:strike/>
          <w:color w:val="FF0000"/>
          <w:lang w:eastAsia="zh-CN"/>
        </w:rPr>
        <w:t>结果？”</w:t>
      </w:r>
    </w:p>
    <w:p w14:paraId="70E4A8DF" w14:textId="0227D52D" w:rsidR="006E2A97" w:rsidRPr="005E59F2" w:rsidRDefault="00F81B5A" w:rsidP="00F81B5A">
      <w:pPr>
        <w:spacing w:after="200" w:line="288" w:lineRule="auto"/>
        <w:ind w:left="1440"/>
        <w:rPr>
          <w:del w:id="72" w:author="BSEA (ALA)" w:date="2024-02-05T09:35:00Z"/>
          <w:rFonts w:eastAsia="FangSong"/>
          <w:strike/>
          <w:color w:val="FF0000"/>
          <w:lang w:eastAsia="zh-CN"/>
        </w:rPr>
      </w:pPr>
      <w:r w:rsidRPr="005E59F2">
        <w:rPr>
          <w:rFonts w:eastAsia="FangSong"/>
          <w:strike/>
          <w:color w:val="FF0000"/>
          <w:lang w:eastAsia="zh-CN"/>
        </w:rPr>
        <w:t xml:space="preserve">BSEA </w:t>
      </w:r>
      <w:r w:rsidRPr="005E59F2">
        <w:rPr>
          <w:rFonts w:eastAsia="FangSong" w:hint="eastAsia"/>
          <w:strike/>
          <w:color w:val="FF0000"/>
          <w:lang w:eastAsia="zh-CN"/>
        </w:rPr>
        <w:t>调解员列出以下提示，以帮助各方以最有成效的心态进行调解：</w:t>
      </w:r>
    </w:p>
    <w:p w14:paraId="300C5D1B" w14:textId="77777777" w:rsidR="00F81B5A" w:rsidRPr="005E59F2" w:rsidRDefault="00F81B5A" w:rsidP="00425B34">
      <w:pPr>
        <w:numPr>
          <w:ilvl w:val="0"/>
          <w:numId w:val="1"/>
        </w:numPr>
        <w:spacing w:after="200" w:line="288" w:lineRule="auto"/>
        <w:contextualSpacing/>
        <w:rPr>
          <w:rFonts w:eastAsia="FangSong"/>
          <w:strike/>
          <w:color w:val="FF0000"/>
          <w:lang w:eastAsia="zh-CN"/>
        </w:rPr>
      </w:pPr>
      <w:r w:rsidRPr="005E59F2">
        <w:rPr>
          <w:rFonts w:eastAsia="FangSong" w:hint="eastAsia"/>
          <w:strike/>
          <w:color w:val="FF0000"/>
          <w:lang w:eastAsia="zh-CN"/>
        </w:rPr>
        <w:t>准备好向调解员解释您希望在调解过程中解决哪些问题。</w:t>
      </w:r>
    </w:p>
    <w:p w14:paraId="655C9672" w14:textId="6A82DF59" w:rsidR="00F81B5A" w:rsidRPr="005E59F2" w:rsidRDefault="00F81B5A" w:rsidP="00425B34">
      <w:pPr>
        <w:numPr>
          <w:ilvl w:val="0"/>
          <w:numId w:val="1"/>
        </w:numPr>
        <w:spacing w:after="200" w:line="288" w:lineRule="auto"/>
        <w:contextualSpacing/>
        <w:rPr>
          <w:rFonts w:eastAsia="FangSong"/>
          <w:strike/>
          <w:color w:val="FF0000"/>
          <w:lang w:eastAsia="zh-CN"/>
        </w:rPr>
      </w:pPr>
      <w:r w:rsidRPr="005E59F2">
        <w:rPr>
          <w:rFonts w:eastAsia="FangSong" w:hint="eastAsia"/>
          <w:strike/>
          <w:color w:val="FF0000"/>
          <w:lang w:eastAsia="zh-CN"/>
        </w:rPr>
        <w:t>概述您希望在潜在的调解协议中看到的解决方案。</w:t>
      </w:r>
    </w:p>
    <w:p w14:paraId="2C0471C0" w14:textId="7B70C837" w:rsidR="00F81B5A" w:rsidRPr="005E59F2" w:rsidRDefault="00F81B5A" w:rsidP="00425B34">
      <w:pPr>
        <w:numPr>
          <w:ilvl w:val="0"/>
          <w:numId w:val="1"/>
        </w:numPr>
        <w:spacing w:after="200" w:line="288" w:lineRule="auto"/>
        <w:contextualSpacing/>
        <w:rPr>
          <w:rFonts w:eastAsia="FangSong"/>
          <w:strike/>
          <w:color w:val="FF0000"/>
          <w:lang w:eastAsia="zh-CN"/>
        </w:rPr>
      </w:pPr>
      <w:r w:rsidRPr="005E59F2">
        <w:rPr>
          <w:rFonts w:eastAsia="FangSong" w:hint="eastAsia"/>
          <w:strike/>
          <w:color w:val="FF0000"/>
          <w:lang w:eastAsia="zh-CN"/>
        </w:rPr>
        <w:t>确定您最希望为您的学生</w:t>
      </w:r>
      <w:r w:rsidR="00E74D5C" w:rsidRPr="005E59F2">
        <w:rPr>
          <w:rFonts w:eastAsia="FangSong" w:hint="eastAsia"/>
          <w:strike/>
          <w:color w:val="FF0000"/>
          <w:lang w:eastAsia="zh-CN"/>
        </w:rPr>
        <w:t>得到</w:t>
      </w:r>
      <w:r w:rsidRPr="005E59F2">
        <w:rPr>
          <w:rFonts w:eastAsia="FangSong" w:hint="eastAsia"/>
          <w:strike/>
          <w:color w:val="FF0000"/>
          <w:lang w:eastAsia="zh-CN"/>
        </w:rPr>
        <w:t>什么，以及您愿意接受什么。调解不是一个</w:t>
      </w:r>
      <w:r w:rsidR="00E74D5C" w:rsidRPr="005E59F2">
        <w:rPr>
          <w:rFonts w:eastAsia="FangSong" w:hint="eastAsia"/>
          <w:strike/>
          <w:color w:val="FF0000"/>
          <w:lang w:eastAsia="zh-CN"/>
        </w:rPr>
        <w:t>全赢或全输</w:t>
      </w:r>
      <w:r w:rsidRPr="005E59F2">
        <w:rPr>
          <w:rFonts w:eastAsia="FangSong" w:hint="eastAsia"/>
          <w:strike/>
          <w:color w:val="FF0000"/>
          <w:lang w:eastAsia="zh-CN"/>
        </w:rPr>
        <w:t>的过程。</w:t>
      </w:r>
    </w:p>
    <w:p w14:paraId="418CA087" w14:textId="6E1E0F92" w:rsidR="00F81B5A" w:rsidRPr="005E59F2" w:rsidRDefault="00F81B5A" w:rsidP="00425B34">
      <w:pPr>
        <w:numPr>
          <w:ilvl w:val="0"/>
          <w:numId w:val="1"/>
        </w:numPr>
        <w:spacing w:after="200" w:line="288" w:lineRule="auto"/>
        <w:contextualSpacing/>
        <w:rPr>
          <w:rFonts w:eastAsia="FangSong"/>
          <w:strike/>
          <w:color w:val="FF0000"/>
          <w:lang w:eastAsia="zh-CN"/>
        </w:rPr>
      </w:pPr>
      <w:r w:rsidRPr="005E59F2">
        <w:rPr>
          <w:rFonts w:eastAsia="FangSong" w:hint="eastAsia"/>
          <w:strike/>
          <w:color w:val="FF0000"/>
          <w:lang w:eastAsia="zh-CN"/>
        </w:rPr>
        <w:t>考虑短期和长期的解决方案。</w:t>
      </w:r>
    </w:p>
    <w:p w14:paraId="4AF72359" w14:textId="7A56518B" w:rsidR="00F81B5A" w:rsidRPr="005E59F2" w:rsidRDefault="00F81B5A" w:rsidP="00425B34">
      <w:pPr>
        <w:numPr>
          <w:ilvl w:val="0"/>
          <w:numId w:val="1"/>
        </w:numPr>
        <w:spacing w:after="200" w:line="288" w:lineRule="auto"/>
        <w:contextualSpacing/>
        <w:rPr>
          <w:rFonts w:eastAsia="FangSong"/>
          <w:strike/>
          <w:color w:val="FF0000"/>
          <w:lang w:eastAsia="zh-CN"/>
        </w:rPr>
      </w:pPr>
      <w:r w:rsidRPr="005E59F2">
        <w:rPr>
          <w:rFonts w:eastAsia="FangSong" w:hint="eastAsia"/>
          <w:strike/>
          <w:color w:val="FF0000"/>
          <w:lang w:eastAsia="zh-CN"/>
        </w:rPr>
        <w:t>请记住，调解需要在达成协议之前交换想法和提议。调解是一个创造性的、自发的、动态的过程。</w:t>
      </w:r>
    </w:p>
    <w:p w14:paraId="7A93C64E" w14:textId="31E4AFAD" w:rsidR="006E2A97" w:rsidRPr="005E59F2" w:rsidRDefault="00F81B5A" w:rsidP="00425B34">
      <w:pPr>
        <w:numPr>
          <w:ilvl w:val="0"/>
          <w:numId w:val="1"/>
        </w:numPr>
        <w:spacing w:after="200" w:line="288" w:lineRule="auto"/>
        <w:contextualSpacing/>
        <w:rPr>
          <w:rFonts w:eastAsia="FangSong"/>
          <w:strike/>
          <w:color w:val="FF0000"/>
          <w:lang w:eastAsia="zh-CN"/>
        </w:rPr>
      </w:pPr>
      <w:r w:rsidRPr="005E59F2">
        <w:rPr>
          <w:rFonts w:eastAsia="FangSong" w:hint="eastAsia"/>
          <w:strike/>
          <w:color w:val="FF0000"/>
          <w:lang w:eastAsia="zh-CN"/>
        </w:rPr>
        <w:t>关注学生当前和未来的需求。调解的目标是就未来进行合作，而</w:t>
      </w:r>
      <w:r w:rsidR="00B526DA" w:rsidRPr="005E59F2">
        <w:rPr>
          <w:rFonts w:eastAsia="FangSong" w:hint="eastAsia"/>
          <w:strike/>
          <w:color w:val="FF0000"/>
          <w:lang w:eastAsia="zh-CN"/>
        </w:rPr>
        <w:t>非</w:t>
      </w:r>
      <w:r w:rsidR="005E59F2" w:rsidRPr="005E59F2">
        <w:rPr>
          <w:rFonts w:eastAsia="FangSong" w:hint="eastAsia"/>
          <w:strike/>
          <w:color w:val="FF0000"/>
          <w:lang w:eastAsia="zh-CN"/>
        </w:rPr>
        <w:t>纠缠</w:t>
      </w:r>
      <w:r w:rsidRPr="005E59F2">
        <w:rPr>
          <w:rFonts w:eastAsia="FangSong" w:hint="eastAsia"/>
          <w:strike/>
          <w:color w:val="FF0000"/>
          <w:lang w:eastAsia="zh-CN"/>
        </w:rPr>
        <w:t>过去</w:t>
      </w:r>
      <w:r w:rsidR="00FD5387" w:rsidRPr="005E59F2">
        <w:rPr>
          <w:rFonts w:eastAsia="FangSong" w:hint="eastAsia"/>
          <w:strike/>
          <w:color w:val="FF0000"/>
          <w:lang w:eastAsia="zh-CN"/>
        </w:rPr>
        <w:t>。</w:t>
      </w:r>
    </w:p>
    <w:p w14:paraId="2DE77790" w14:textId="77777777" w:rsidR="005E59F2" w:rsidRPr="00F81B5A" w:rsidRDefault="005E59F2" w:rsidP="005E59F2">
      <w:pPr>
        <w:spacing w:after="200" w:line="288" w:lineRule="auto"/>
        <w:ind w:left="2520"/>
        <w:contextualSpacing/>
        <w:rPr>
          <w:del w:id="73" w:author="BSEA (ALA)" w:date="2024-02-05T09:35:00Z"/>
          <w:rFonts w:eastAsia="FangSong"/>
          <w:color w:val="FF0000"/>
          <w:lang w:eastAsia="zh-CN"/>
        </w:rPr>
      </w:pPr>
    </w:p>
    <w:p w14:paraId="2BD8C3A0" w14:textId="25549A90" w:rsidR="006E2A97" w:rsidRPr="005E59F2" w:rsidRDefault="00F81B5A" w:rsidP="00F74F12">
      <w:pPr>
        <w:spacing w:after="200" w:line="288" w:lineRule="auto"/>
        <w:ind w:left="1440"/>
        <w:rPr>
          <w:del w:id="74" w:author="BSEA (ALA)" w:date="2024-02-05T09:35:00Z"/>
          <w:rFonts w:eastAsia="FangSong"/>
          <w:strike/>
          <w:color w:val="FF0000"/>
          <w:lang w:eastAsia="zh-CN"/>
        </w:rPr>
      </w:pPr>
      <w:r w:rsidRPr="005E59F2">
        <w:rPr>
          <w:rFonts w:eastAsia="FangSong" w:hint="eastAsia"/>
          <w:strike/>
          <w:color w:val="FF0000"/>
          <w:lang w:eastAsia="zh-CN"/>
        </w:rPr>
        <w:t>尽管</w:t>
      </w:r>
      <w:r w:rsidR="002822F6" w:rsidRPr="005E59F2">
        <w:rPr>
          <w:rFonts w:eastAsia="FangSong" w:hint="eastAsia"/>
          <w:strike/>
          <w:color w:val="FF0000"/>
          <w:lang w:eastAsia="zh-CN"/>
        </w:rPr>
        <w:t>并非</w:t>
      </w:r>
      <w:r w:rsidRPr="005E59F2">
        <w:rPr>
          <w:rFonts w:eastAsia="FangSong" w:hint="eastAsia"/>
          <w:strike/>
          <w:color w:val="FF0000"/>
          <w:lang w:eastAsia="zh-CN"/>
        </w:rPr>
        <w:t>必需，您可以</w:t>
      </w:r>
      <w:r w:rsidR="002822F6" w:rsidRPr="005E59F2">
        <w:rPr>
          <w:rFonts w:eastAsia="FangSong" w:hint="eastAsia"/>
          <w:strike/>
          <w:color w:val="FF0000"/>
          <w:lang w:eastAsia="zh-CN"/>
        </w:rPr>
        <w:t>通过</w:t>
      </w:r>
      <w:r w:rsidRPr="005E59F2">
        <w:rPr>
          <w:rFonts w:eastAsia="FangSong" w:hint="eastAsia"/>
          <w:strike/>
          <w:color w:val="FF0000"/>
          <w:lang w:eastAsia="zh-CN"/>
        </w:rPr>
        <w:t>咨询律师、辩护人或其他顾问来准备调解。您可以</w:t>
      </w:r>
      <w:r w:rsidR="002822F6" w:rsidRPr="005E59F2">
        <w:rPr>
          <w:rFonts w:eastAsia="FangSong" w:hint="eastAsia"/>
          <w:strike/>
          <w:color w:val="FF0000"/>
          <w:lang w:eastAsia="zh-CN"/>
        </w:rPr>
        <w:t>让</w:t>
      </w:r>
      <w:r w:rsidRPr="005E59F2">
        <w:rPr>
          <w:rFonts w:eastAsia="FangSong" w:hint="eastAsia"/>
          <w:strike/>
          <w:color w:val="FF0000"/>
          <w:lang w:eastAsia="zh-CN"/>
        </w:rPr>
        <w:t>任何人</w:t>
      </w:r>
      <w:r w:rsidR="002822F6" w:rsidRPr="005E59F2">
        <w:rPr>
          <w:rFonts w:eastAsia="FangSong" w:hint="eastAsia"/>
          <w:strike/>
          <w:color w:val="FF0000"/>
          <w:lang w:eastAsia="zh-CN"/>
        </w:rPr>
        <w:t>来</w:t>
      </w:r>
      <w:r w:rsidRPr="005E59F2">
        <w:rPr>
          <w:rFonts w:eastAsia="FangSong" w:hint="eastAsia"/>
          <w:strike/>
          <w:color w:val="FF0000"/>
          <w:lang w:eastAsia="zh-CN"/>
        </w:rPr>
        <w:t>参加调解</w:t>
      </w:r>
      <w:r w:rsidR="002822F6" w:rsidRPr="005E59F2">
        <w:rPr>
          <w:rFonts w:eastAsia="FangSong" w:hint="eastAsia"/>
          <w:strike/>
          <w:color w:val="FF0000"/>
          <w:lang w:eastAsia="zh-CN"/>
        </w:rPr>
        <w:t>并为</w:t>
      </w:r>
      <w:r w:rsidRPr="005E59F2">
        <w:rPr>
          <w:rFonts w:eastAsia="FangSong" w:hint="eastAsia"/>
          <w:strike/>
          <w:color w:val="FF0000"/>
          <w:lang w:eastAsia="zh-CN"/>
        </w:rPr>
        <w:t>您</w:t>
      </w:r>
      <w:r w:rsidR="002822F6" w:rsidRPr="005E59F2">
        <w:rPr>
          <w:rFonts w:eastAsia="FangSong" w:hint="eastAsia"/>
          <w:strike/>
          <w:color w:val="FF0000"/>
          <w:lang w:eastAsia="zh-CN"/>
        </w:rPr>
        <w:t>代理。</w:t>
      </w:r>
      <w:r w:rsidRPr="005E59F2">
        <w:rPr>
          <w:rFonts w:eastAsia="FangSong" w:hint="eastAsia"/>
          <w:strike/>
          <w:color w:val="FF0000"/>
          <w:lang w:eastAsia="zh-CN"/>
        </w:rPr>
        <w:t>如果您</w:t>
      </w:r>
      <w:r w:rsidR="002822F6" w:rsidRPr="005E59F2">
        <w:rPr>
          <w:rFonts w:eastAsia="FangSong" w:hint="eastAsia"/>
          <w:strike/>
          <w:color w:val="FF0000"/>
          <w:lang w:eastAsia="zh-CN"/>
        </w:rPr>
        <w:t>需要</w:t>
      </w:r>
      <w:r w:rsidRPr="005E59F2">
        <w:rPr>
          <w:rFonts w:eastAsia="FangSong" w:hint="eastAsia"/>
          <w:strike/>
          <w:color w:val="FF0000"/>
          <w:lang w:eastAsia="zh-CN"/>
        </w:rPr>
        <w:t>律师</w:t>
      </w:r>
      <w:r w:rsidR="002822F6" w:rsidRPr="005E59F2">
        <w:rPr>
          <w:rFonts w:eastAsia="FangSong" w:hint="eastAsia"/>
          <w:strike/>
          <w:color w:val="FF0000"/>
          <w:lang w:eastAsia="zh-CN"/>
        </w:rPr>
        <w:t>参与的话</w:t>
      </w:r>
      <w:r w:rsidRPr="005E59F2">
        <w:rPr>
          <w:rFonts w:eastAsia="FangSong" w:hint="eastAsia"/>
          <w:strike/>
          <w:color w:val="FF0000"/>
          <w:lang w:eastAsia="zh-CN"/>
        </w:rPr>
        <w:t>，您应该提前告知调解员。当事人在</w:t>
      </w:r>
      <w:r w:rsidR="002822F6" w:rsidRPr="005E59F2">
        <w:rPr>
          <w:rFonts w:eastAsia="FangSong" w:hint="eastAsia"/>
          <w:strike/>
          <w:color w:val="FF0000"/>
          <w:lang w:eastAsia="zh-CN"/>
        </w:rPr>
        <w:t>一般情况下都</w:t>
      </w:r>
      <w:r w:rsidR="004D6CBD">
        <w:rPr>
          <w:rFonts w:eastAsia="FangSong" w:hint="eastAsia"/>
          <w:strike/>
          <w:color w:val="FF0000"/>
          <w:lang w:eastAsia="zh-CN"/>
        </w:rPr>
        <w:t>是</w:t>
      </w:r>
      <w:r w:rsidR="002822F6" w:rsidRPr="005E59F2">
        <w:rPr>
          <w:rFonts w:eastAsia="FangSong" w:hint="eastAsia"/>
          <w:strike/>
          <w:color w:val="FF0000"/>
          <w:lang w:eastAsia="zh-CN"/>
        </w:rPr>
        <w:t>在没有</w:t>
      </w:r>
      <w:r w:rsidRPr="005E59F2">
        <w:rPr>
          <w:rFonts w:eastAsia="FangSong" w:hint="eastAsia"/>
          <w:strike/>
          <w:color w:val="FF0000"/>
          <w:lang w:eastAsia="zh-CN"/>
        </w:rPr>
        <w:t>律师或辩护人参与</w:t>
      </w:r>
      <w:r w:rsidR="002822F6" w:rsidRPr="005E59F2">
        <w:rPr>
          <w:rFonts w:eastAsia="FangSong" w:hint="eastAsia"/>
          <w:strike/>
          <w:color w:val="FF0000"/>
          <w:lang w:eastAsia="zh-CN"/>
        </w:rPr>
        <w:t>的情况下进行</w:t>
      </w:r>
      <w:r w:rsidRPr="005E59F2">
        <w:rPr>
          <w:rFonts w:eastAsia="FangSong" w:hint="eastAsia"/>
          <w:strike/>
          <w:color w:val="FF0000"/>
          <w:lang w:eastAsia="zh-CN"/>
        </w:rPr>
        <w:t>调解，但各方</w:t>
      </w:r>
      <w:r w:rsidR="002822F6" w:rsidRPr="005E59F2">
        <w:rPr>
          <w:rFonts w:eastAsia="FangSong" w:hint="eastAsia"/>
          <w:strike/>
          <w:color w:val="FF0000"/>
          <w:lang w:eastAsia="zh-CN"/>
        </w:rPr>
        <w:t>应</w:t>
      </w:r>
      <w:r w:rsidRPr="005E59F2">
        <w:rPr>
          <w:rFonts w:eastAsia="FangSong" w:hint="eastAsia"/>
          <w:strike/>
          <w:color w:val="FF0000"/>
          <w:lang w:eastAsia="zh-CN"/>
        </w:rPr>
        <w:t>自行决定邀请谁作为支持，以便参与调解并签署具有法律约束力的调解协议。</w:t>
      </w:r>
    </w:p>
    <w:p w14:paraId="60577F8C" w14:textId="3D2490C4" w:rsidR="006E2A97" w:rsidRPr="005E59F2" w:rsidRDefault="00F81B5A" w:rsidP="00F74F12">
      <w:pPr>
        <w:spacing w:after="200" w:line="288" w:lineRule="auto"/>
        <w:rPr>
          <w:del w:id="75" w:author="BSEA (ALA)" w:date="2024-02-05T09:35:00Z"/>
          <w:rFonts w:eastAsia="FangSong"/>
          <w:i/>
          <w:iCs/>
          <w:strike/>
          <w:color w:val="FF0000"/>
          <w:lang w:eastAsia="zh-CN"/>
        </w:rPr>
      </w:pPr>
      <w:r w:rsidRPr="005E59F2">
        <w:rPr>
          <w:rFonts w:eastAsia="FangSong" w:hint="eastAsia"/>
          <w:i/>
          <w:iCs/>
          <w:strike/>
          <w:color w:val="FF0000"/>
          <w:lang w:eastAsia="zh-CN"/>
        </w:rPr>
        <w:t>调解时会发生什么？</w:t>
      </w:r>
    </w:p>
    <w:p w14:paraId="6CAC3769" w14:textId="3AFC0ECA" w:rsidR="00F81B5A" w:rsidRPr="005E59F2" w:rsidRDefault="005B339E" w:rsidP="00F81B5A">
      <w:pPr>
        <w:spacing w:after="200" w:line="288" w:lineRule="auto"/>
        <w:ind w:left="1440"/>
        <w:rPr>
          <w:rFonts w:eastAsia="FangSong"/>
          <w:strike/>
          <w:color w:val="FF0000"/>
          <w:lang w:eastAsia="zh-CN"/>
        </w:rPr>
      </w:pPr>
      <w:r w:rsidRPr="005E59F2">
        <w:rPr>
          <w:rFonts w:eastAsia="FangSong" w:hint="eastAsia"/>
          <w:strike/>
          <w:color w:val="FF0000"/>
          <w:lang w:eastAsia="zh-CN"/>
        </w:rPr>
        <w:t>调解可以</w:t>
      </w:r>
      <w:r w:rsidR="00F81B5A" w:rsidRPr="005E59F2">
        <w:rPr>
          <w:rFonts w:eastAsia="FangSong" w:hint="eastAsia"/>
          <w:strike/>
          <w:color w:val="FF0000"/>
          <w:lang w:eastAsia="zh-CN"/>
        </w:rPr>
        <w:t>通过</w:t>
      </w:r>
      <w:r w:rsidR="00F81B5A" w:rsidRPr="005E59F2">
        <w:rPr>
          <w:rFonts w:eastAsia="FangSong"/>
          <w:strike/>
          <w:color w:val="FF0000"/>
          <w:lang w:eastAsia="zh-CN"/>
        </w:rPr>
        <w:t xml:space="preserve"> Zoom</w:t>
      </w:r>
      <w:r w:rsidRPr="005E59F2">
        <w:rPr>
          <w:rFonts w:eastAsia="FangSong" w:hint="eastAsia"/>
          <w:strike/>
          <w:color w:val="FF0000"/>
          <w:lang w:eastAsia="zh-CN"/>
        </w:rPr>
        <w:t>会议远程</w:t>
      </w:r>
      <w:r w:rsidR="00F81B5A" w:rsidRPr="005E59F2">
        <w:rPr>
          <w:rFonts w:eastAsia="FangSong" w:hint="eastAsia"/>
          <w:strike/>
          <w:color w:val="FF0000"/>
          <w:lang w:eastAsia="zh-CN"/>
        </w:rPr>
        <w:t>或</w:t>
      </w:r>
      <w:r w:rsidRPr="005E59F2">
        <w:rPr>
          <w:rFonts w:eastAsia="FangSong" w:hint="eastAsia"/>
          <w:strike/>
          <w:color w:val="FF0000"/>
          <w:lang w:eastAsia="zh-CN"/>
        </w:rPr>
        <w:t>现场进行</w:t>
      </w:r>
      <w:r w:rsidR="00F81B5A" w:rsidRPr="005E59F2">
        <w:rPr>
          <w:rFonts w:eastAsia="FangSong" w:hint="eastAsia"/>
          <w:strike/>
          <w:color w:val="FF0000"/>
          <w:lang w:eastAsia="zh-CN"/>
        </w:rPr>
        <w:t>。双方将在调解前共同确定调解的方式和地点。</w:t>
      </w:r>
    </w:p>
    <w:p w14:paraId="37702891" w14:textId="15D87253" w:rsidR="006E2A97" w:rsidRPr="005E59F2" w:rsidRDefault="00F81B5A" w:rsidP="00F81B5A">
      <w:pPr>
        <w:spacing w:after="200" w:line="288" w:lineRule="auto"/>
        <w:ind w:left="1440"/>
        <w:rPr>
          <w:del w:id="76" w:author="BSEA (ALA)" w:date="2024-02-05T09:35:00Z"/>
          <w:rFonts w:eastAsia="FangSong"/>
          <w:strike/>
          <w:color w:val="FF0000"/>
          <w:lang w:eastAsia="zh-CN"/>
        </w:rPr>
      </w:pPr>
      <w:r w:rsidRPr="005E59F2">
        <w:rPr>
          <w:rFonts w:eastAsia="FangSong" w:hint="eastAsia"/>
          <w:strike/>
          <w:color w:val="FF0000"/>
          <w:lang w:eastAsia="zh-CN"/>
        </w:rPr>
        <w:t>调解</w:t>
      </w:r>
      <w:r w:rsidR="005B339E" w:rsidRPr="005E59F2">
        <w:rPr>
          <w:rFonts w:eastAsia="FangSong" w:hint="eastAsia"/>
          <w:strike/>
          <w:color w:val="FF0000"/>
          <w:lang w:eastAsia="zh-CN"/>
        </w:rPr>
        <w:t>一般会经过</w:t>
      </w:r>
      <w:r w:rsidRPr="005E59F2">
        <w:rPr>
          <w:rFonts w:eastAsia="FangSong" w:hint="eastAsia"/>
          <w:strike/>
          <w:color w:val="FF0000"/>
          <w:lang w:eastAsia="zh-CN"/>
        </w:rPr>
        <w:t>以下三个</w:t>
      </w:r>
      <w:r w:rsidR="005B339E" w:rsidRPr="005E59F2">
        <w:rPr>
          <w:rFonts w:eastAsia="FangSong" w:hint="eastAsia"/>
          <w:strike/>
          <w:color w:val="FF0000"/>
          <w:lang w:eastAsia="zh-CN"/>
        </w:rPr>
        <w:t>一般</w:t>
      </w:r>
      <w:r w:rsidRPr="005E59F2">
        <w:rPr>
          <w:rFonts w:eastAsia="FangSong" w:hint="eastAsia"/>
          <w:strike/>
          <w:color w:val="FF0000"/>
          <w:lang w:eastAsia="zh-CN"/>
        </w:rPr>
        <w:t>阶段：</w:t>
      </w:r>
    </w:p>
    <w:p w14:paraId="64D120B5" w14:textId="66CF62BA" w:rsidR="006E2A97" w:rsidRPr="005E59F2" w:rsidRDefault="00F81B5A" w:rsidP="00F74F12">
      <w:pPr>
        <w:spacing w:after="200" w:line="288" w:lineRule="auto"/>
        <w:ind w:left="1440" w:firstLine="720"/>
        <w:rPr>
          <w:del w:id="77" w:author="BSEA (ALA)" w:date="2024-02-05T09:35:00Z"/>
          <w:rFonts w:eastAsia="FangSong"/>
          <w:strike/>
          <w:color w:val="FF0000"/>
          <w:u w:val="single"/>
          <w:lang w:eastAsia="zh-CN"/>
        </w:rPr>
      </w:pPr>
      <w:r w:rsidRPr="005E59F2">
        <w:rPr>
          <w:rFonts w:eastAsia="FangSong" w:hint="eastAsia"/>
          <w:strike/>
          <w:color w:val="FF0000"/>
          <w:u w:val="single"/>
          <w:lang w:eastAsia="zh-CN"/>
        </w:rPr>
        <w:t>第一阶段：</w:t>
      </w:r>
      <w:r w:rsidR="00BC7531" w:rsidRPr="005E59F2">
        <w:rPr>
          <w:rFonts w:eastAsia="FangSong" w:hint="eastAsia"/>
          <w:strike/>
          <w:color w:val="FF0000"/>
          <w:u w:val="single"/>
          <w:lang w:eastAsia="zh-CN"/>
        </w:rPr>
        <w:t>共同</w:t>
      </w:r>
      <w:r w:rsidRPr="005E59F2">
        <w:rPr>
          <w:rFonts w:eastAsia="FangSong" w:hint="eastAsia"/>
          <w:strike/>
          <w:color w:val="FF0000"/>
          <w:u w:val="single"/>
          <w:lang w:eastAsia="zh-CN"/>
        </w:rPr>
        <w:t>会议</w:t>
      </w:r>
      <w:r w:rsidRPr="005E59F2">
        <w:rPr>
          <w:rFonts w:eastAsia="FangSong"/>
          <w:strike/>
          <w:color w:val="FF0000"/>
          <w:u w:val="single"/>
          <w:lang w:eastAsia="zh-CN"/>
        </w:rPr>
        <w:t>/</w:t>
      </w:r>
      <w:r w:rsidRPr="005E59F2">
        <w:rPr>
          <w:rFonts w:eastAsia="FangSong" w:hint="eastAsia"/>
          <w:strike/>
          <w:color w:val="FF0000"/>
          <w:u w:val="single"/>
          <w:lang w:eastAsia="zh-CN"/>
        </w:rPr>
        <w:t>介绍</w:t>
      </w:r>
    </w:p>
    <w:p w14:paraId="53D72079" w14:textId="4AF17B36" w:rsidR="00F81B5A" w:rsidRPr="005E59F2" w:rsidRDefault="00BC7531" w:rsidP="00F81B5A">
      <w:pPr>
        <w:spacing w:after="200" w:line="288" w:lineRule="auto"/>
        <w:ind w:left="2880"/>
        <w:rPr>
          <w:rFonts w:eastAsia="FangSong"/>
          <w:strike/>
          <w:color w:val="FF0000"/>
          <w:lang w:eastAsia="zh-CN"/>
        </w:rPr>
      </w:pPr>
      <w:del w:id="78" w:author="BSEA (ALA)" w:date="2024-02-05T09:35:00Z">
        <w:r w:rsidRPr="005E59F2">
          <w:rPr>
            <w:rFonts w:ascii="Wingdings" w:hAnsi="Wingdings"/>
            <w:strike/>
            <w:color w:val="FF0000"/>
            <w:lang w:eastAsia="zh-CN"/>
          </w:rPr>
          <w:lastRenderedPageBreak/>
          <w:delText>à</w:delText>
        </w:r>
      </w:del>
      <w:r w:rsidR="00F81B5A" w:rsidRPr="005E59F2">
        <w:rPr>
          <w:rFonts w:eastAsia="FangSong" w:hint="eastAsia"/>
          <w:strike/>
          <w:color w:val="FF0000"/>
          <w:lang w:eastAsia="zh-CN"/>
        </w:rPr>
        <w:t>调解员</w:t>
      </w:r>
      <w:r w:rsidR="00794956" w:rsidRPr="005E59F2">
        <w:rPr>
          <w:rFonts w:eastAsia="FangSong" w:hint="eastAsia"/>
          <w:strike/>
          <w:color w:val="FF0000"/>
          <w:lang w:eastAsia="zh-CN"/>
        </w:rPr>
        <w:t>提出</w:t>
      </w:r>
      <w:r w:rsidR="00F81B5A" w:rsidRPr="005E59F2">
        <w:rPr>
          <w:rFonts w:eastAsia="FangSong" w:hint="eastAsia"/>
          <w:strike/>
          <w:color w:val="FF0000"/>
          <w:lang w:eastAsia="zh-CN"/>
        </w:rPr>
        <w:t>调解</w:t>
      </w:r>
      <w:r w:rsidR="00794956" w:rsidRPr="005E59F2">
        <w:rPr>
          <w:rFonts w:eastAsia="FangSong" w:hint="eastAsia"/>
          <w:strike/>
          <w:color w:val="FF0000"/>
          <w:lang w:eastAsia="zh-CN"/>
        </w:rPr>
        <w:t>将</w:t>
      </w:r>
      <w:r w:rsidR="00F81B5A" w:rsidRPr="005E59F2">
        <w:rPr>
          <w:rFonts w:eastAsia="FangSong" w:hint="eastAsia"/>
          <w:strike/>
          <w:color w:val="FF0000"/>
          <w:lang w:eastAsia="zh-CN"/>
        </w:rPr>
        <w:t>如何进行的基本规则。</w:t>
      </w:r>
    </w:p>
    <w:p w14:paraId="7F05AF46" w14:textId="1947201A" w:rsidR="00F81B5A" w:rsidRPr="005E59F2" w:rsidRDefault="00BC7531" w:rsidP="00F81B5A">
      <w:pPr>
        <w:spacing w:after="200" w:line="288" w:lineRule="auto"/>
        <w:ind w:left="2880"/>
        <w:rPr>
          <w:rFonts w:eastAsia="FangSong"/>
          <w:strike/>
          <w:color w:val="FF0000"/>
          <w:lang w:eastAsia="zh-CN"/>
        </w:rPr>
      </w:pPr>
      <w:del w:id="79" w:author="BSEA (ALA)" w:date="2024-02-05T09:35:00Z">
        <w:r w:rsidRPr="005E59F2">
          <w:rPr>
            <w:rFonts w:ascii="Wingdings" w:hAnsi="Wingdings"/>
            <w:strike/>
            <w:color w:val="FF0000"/>
            <w:lang w:eastAsia="zh-CN"/>
          </w:rPr>
          <w:delText>à</w:delText>
        </w:r>
      </w:del>
      <w:r w:rsidR="00F81B5A" w:rsidRPr="005E59F2">
        <w:rPr>
          <w:rFonts w:eastAsia="FangSong" w:hint="eastAsia"/>
          <w:strike/>
          <w:color w:val="FF0000"/>
          <w:lang w:eastAsia="zh-CN"/>
        </w:rPr>
        <w:t>调解员将确保双方都明白</w:t>
      </w:r>
      <w:r w:rsidR="0053260A" w:rsidRPr="005E59F2">
        <w:rPr>
          <w:rFonts w:eastAsia="FangSong" w:hint="eastAsia"/>
          <w:strike/>
          <w:color w:val="FF0000"/>
          <w:lang w:eastAsia="zh-CN"/>
        </w:rPr>
        <w:t>：</w:t>
      </w:r>
      <w:r w:rsidR="00F81B5A" w:rsidRPr="005E59F2">
        <w:rPr>
          <w:rFonts w:eastAsia="FangSong" w:hint="eastAsia"/>
          <w:strike/>
          <w:color w:val="FF0000"/>
          <w:lang w:eastAsia="zh-CN"/>
        </w:rPr>
        <w:t>调解员的作用是倾听、提问并促进旨在达成协议的讨论。</w:t>
      </w:r>
    </w:p>
    <w:p w14:paraId="3734CF21" w14:textId="30B327FE" w:rsidR="006E2A97" w:rsidRPr="005E59F2" w:rsidRDefault="0053260A" w:rsidP="00F81B5A">
      <w:pPr>
        <w:spacing w:after="200" w:line="288" w:lineRule="auto"/>
        <w:ind w:left="2880"/>
        <w:rPr>
          <w:del w:id="80" w:author="BSEA (ALA)" w:date="2024-02-05T09:35:00Z"/>
          <w:rFonts w:eastAsia="FangSong"/>
          <w:strike/>
          <w:color w:val="FF0000"/>
          <w:lang w:eastAsia="zh-CN"/>
        </w:rPr>
      </w:pPr>
      <w:del w:id="81" w:author="BSEA (ALA)" w:date="2024-02-05T09:35:00Z">
        <w:r w:rsidRPr="005E59F2">
          <w:rPr>
            <w:rFonts w:ascii="Wingdings" w:hAnsi="Wingdings"/>
            <w:strike/>
            <w:color w:val="FF0000"/>
            <w:lang w:eastAsia="zh-CN"/>
          </w:rPr>
          <w:delText>à</w:delText>
        </w:r>
      </w:del>
      <w:r w:rsidR="00F81B5A" w:rsidRPr="005E59F2">
        <w:rPr>
          <w:rFonts w:eastAsia="FangSong" w:hint="eastAsia"/>
          <w:strike/>
          <w:color w:val="FF0000"/>
          <w:lang w:eastAsia="zh-CN"/>
        </w:rPr>
        <w:t>调解员的介绍性发言将明确指出，虽然过去的信息可能有所帮助，但讨论的重点应放在学生当前和未来的需求上，以解决当前的争议。</w:t>
      </w:r>
    </w:p>
    <w:p w14:paraId="7FFAEDF7" w14:textId="38CBBD96" w:rsidR="006E2A97" w:rsidRPr="005E59F2" w:rsidRDefault="00F81B5A" w:rsidP="00F74F12">
      <w:pPr>
        <w:spacing w:after="200" w:line="288" w:lineRule="auto"/>
        <w:ind w:left="1440" w:firstLine="720"/>
        <w:rPr>
          <w:del w:id="82" w:author="BSEA (ALA)" w:date="2024-02-05T09:35:00Z"/>
          <w:rFonts w:eastAsia="FangSong"/>
          <w:strike/>
          <w:color w:val="FF0000"/>
          <w:u w:val="single"/>
          <w:lang w:eastAsia="zh-CN"/>
        </w:rPr>
      </w:pPr>
      <w:r w:rsidRPr="005E59F2">
        <w:rPr>
          <w:rFonts w:eastAsia="FangSong" w:hint="eastAsia"/>
          <w:strike/>
          <w:color w:val="FF0000"/>
          <w:u w:val="single"/>
          <w:lang w:eastAsia="zh-CN"/>
        </w:rPr>
        <w:t>第二阶段：讨论</w:t>
      </w:r>
    </w:p>
    <w:p w14:paraId="703982D6" w14:textId="743E40E0" w:rsidR="00F81B5A" w:rsidRPr="005E59F2" w:rsidRDefault="00236042" w:rsidP="00F81B5A">
      <w:pPr>
        <w:spacing w:after="200" w:line="288" w:lineRule="auto"/>
        <w:ind w:left="2880"/>
        <w:rPr>
          <w:rFonts w:eastAsia="FangSong"/>
          <w:strike/>
          <w:color w:val="FF0000"/>
          <w:lang w:eastAsia="zh-CN"/>
        </w:rPr>
      </w:pPr>
      <w:del w:id="83" w:author="BSEA (ALA)" w:date="2024-02-05T09:35:00Z">
        <w:r w:rsidRPr="005E59F2">
          <w:rPr>
            <w:rFonts w:ascii="Wingdings" w:hAnsi="Wingdings"/>
            <w:strike/>
            <w:color w:val="FF0000"/>
            <w:lang w:eastAsia="zh-CN"/>
          </w:rPr>
          <w:delText>à</w:delText>
        </w:r>
      </w:del>
      <w:r w:rsidR="00F81B5A" w:rsidRPr="005E59F2">
        <w:rPr>
          <w:rFonts w:eastAsia="FangSong" w:hint="eastAsia"/>
          <w:strike/>
          <w:color w:val="FF0000"/>
          <w:lang w:eastAsia="zh-CN"/>
        </w:rPr>
        <w:t>调解的大部分时间</w:t>
      </w:r>
      <w:r w:rsidR="00EE042E" w:rsidRPr="005E59F2">
        <w:rPr>
          <w:rFonts w:eastAsia="FangSong" w:hint="eastAsia"/>
          <w:strike/>
          <w:color w:val="FF0000"/>
          <w:lang w:eastAsia="zh-CN"/>
        </w:rPr>
        <w:t>都</w:t>
      </w:r>
      <w:r w:rsidR="00F81B5A" w:rsidRPr="005E59F2">
        <w:rPr>
          <w:rFonts w:eastAsia="FangSong" w:hint="eastAsia"/>
          <w:strike/>
          <w:color w:val="FF0000"/>
          <w:lang w:eastAsia="zh-CN"/>
        </w:rPr>
        <w:t>将用于在单独、保密的分组讨论室中与各方进行总结、澄清和探索替代方案。各方都有时间发言表达自己的观点，但调解员可能会</w:t>
      </w:r>
      <w:r w:rsidR="00EE042E" w:rsidRPr="005E59F2">
        <w:rPr>
          <w:rFonts w:eastAsia="FangSong" w:hint="eastAsia"/>
          <w:strike/>
          <w:color w:val="FF0000"/>
          <w:lang w:eastAsia="zh-CN"/>
        </w:rPr>
        <w:t>对</w:t>
      </w:r>
      <w:r w:rsidR="00F81B5A" w:rsidRPr="005E59F2">
        <w:rPr>
          <w:rFonts w:eastAsia="FangSong" w:hint="eastAsia"/>
          <w:strike/>
          <w:color w:val="FF0000"/>
          <w:lang w:eastAsia="zh-CN"/>
        </w:rPr>
        <w:t>重复或偏离主题的言论</w:t>
      </w:r>
      <w:r w:rsidR="00EE042E" w:rsidRPr="005E59F2">
        <w:rPr>
          <w:rFonts w:eastAsia="FangSong" w:hint="eastAsia"/>
          <w:strike/>
          <w:color w:val="FF0000"/>
          <w:lang w:eastAsia="zh-CN"/>
        </w:rPr>
        <w:t>予以限制</w:t>
      </w:r>
      <w:r w:rsidR="00F81B5A" w:rsidRPr="005E59F2">
        <w:rPr>
          <w:rFonts w:eastAsia="FangSong" w:hint="eastAsia"/>
          <w:strike/>
          <w:color w:val="FF0000"/>
          <w:lang w:eastAsia="zh-CN"/>
        </w:rPr>
        <w:t>。</w:t>
      </w:r>
    </w:p>
    <w:p w14:paraId="78521400" w14:textId="16693429" w:rsidR="006E2A97" w:rsidRPr="005E59F2" w:rsidRDefault="00236042" w:rsidP="00F81B5A">
      <w:pPr>
        <w:spacing w:after="200" w:line="288" w:lineRule="auto"/>
        <w:ind w:left="2880"/>
        <w:rPr>
          <w:del w:id="84" w:author="BSEA (ALA)" w:date="2024-02-05T09:35:00Z"/>
          <w:rFonts w:eastAsia="FangSong"/>
          <w:strike/>
          <w:color w:val="FF0000"/>
          <w:lang w:eastAsia="zh-CN"/>
        </w:rPr>
      </w:pPr>
      <w:del w:id="85" w:author="BSEA (ALA)" w:date="2024-02-05T09:35:00Z">
        <w:r w:rsidRPr="005E59F2">
          <w:rPr>
            <w:rFonts w:ascii="Wingdings" w:hAnsi="Wingdings"/>
            <w:strike/>
            <w:color w:val="FF0000"/>
            <w:lang w:eastAsia="zh-CN"/>
          </w:rPr>
          <w:delText>à</w:delText>
        </w:r>
      </w:del>
      <w:r w:rsidR="00F81B5A" w:rsidRPr="005E59F2">
        <w:rPr>
          <w:rFonts w:eastAsia="FangSong" w:hint="eastAsia"/>
          <w:strike/>
          <w:color w:val="FF0000"/>
          <w:lang w:eastAsia="zh-CN"/>
        </w:rPr>
        <w:t>私人会议使各方能够更自由地与调解员</w:t>
      </w:r>
      <w:r w:rsidR="005D174D" w:rsidRPr="005E59F2">
        <w:rPr>
          <w:rFonts w:eastAsia="FangSong" w:hint="eastAsia"/>
          <w:strike/>
          <w:color w:val="FF0000"/>
          <w:lang w:eastAsia="zh-CN"/>
        </w:rPr>
        <w:t>讨论自己</w:t>
      </w:r>
      <w:r w:rsidR="00F81B5A" w:rsidRPr="005E59F2">
        <w:rPr>
          <w:rFonts w:eastAsia="FangSong" w:hint="eastAsia"/>
          <w:strike/>
          <w:color w:val="FF0000"/>
          <w:lang w:eastAsia="zh-CN"/>
        </w:rPr>
        <w:t>的利益、关切和解决方案，并知道未经他们的许可，所提供的任何信息都不会被</w:t>
      </w:r>
      <w:r w:rsidR="005D174D" w:rsidRPr="005E59F2">
        <w:rPr>
          <w:rFonts w:eastAsia="FangSong" w:hint="eastAsia"/>
          <w:strike/>
          <w:color w:val="FF0000"/>
          <w:lang w:eastAsia="zh-CN"/>
        </w:rPr>
        <w:t>与人</w:t>
      </w:r>
      <w:r w:rsidR="00F81B5A" w:rsidRPr="005E59F2">
        <w:rPr>
          <w:rFonts w:eastAsia="FangSong" w:hint="eastAsia"/>
          <w:strike/>
          <w:color w:val="FF0000"/>
          <w:lang w:eastAsia="zh-CN"/>
        </w:rPr>
        <w:t>分享。您可以随时请求与调解员召开小组会议。</w:t>
      </w:r>
      <w:del w:id="86" w:author="BSEA (ALA)" w:date="2024-02-05T09:35:00Z">
        <w:r w:rsidR="006E2A97" w:rsidRPr="005E59F2">
          <w:rPr>
            <w:rFonts w:eastAsia="FangSong"/>
            <w:strike/>
            <w:color w:val="FF0000"/>
            <w:lang w:eastAsia="zh-CN"/>
          </w:rPr>
          <w:delText xml:space="preserve"> </w:delText>
        </w:r>
      </w:del>
    </w:p>
    <w:p w14:paraId="582EC5A4" w14:textId="04E3B956" w:rsidR="006E2A97" w:rsidRPr="005E59F2" w:rsidRDefault="00236042" w:rsidP="00F74F12">
      <w:pPr>
        <w:spacing w:after="200" w:line="288" w:lineRule="auto"/>
        <w:ind w:left="2880"/>
        <w:rPr>
          <w:del w:id="87" w:author="BSEA (ALA)" w:date="2024-02-05T09:35:00Z"/>
          <w:rFonts w:eastAsia="FangSong"/>
          <w:strike/>
          <w:color w:val="FF0000"/>
          <w:lang w:eastAsia="zh-CN"/>
        </w:rPr>
      </w:pPr>
      <w:del w:id="88" w:author="BSEA (ALA)" w:date="2024-02-05T09:35:00Z">
        <w:r w:rsidRPr="005E59F2">
          <w:rPr>
            <w:rFonts w:ascii="Wingdings" w:hAnsi="Wingdings"/>
            <w:strike/>
            <w:color w:val="FF0000"/>
            <w:lang w:eastAsia="zh-CN"/>
          </w:rPr>
          <w:delText>à</w:delText>
        </w:r>
      </w:del>
      <w:r w:rsidR="00F81B5A" w:rsidRPr="005E59F2">
        <w:rPr>
          <w:rFonts w:eastAsia="FangSong" w:hint="eastAsia"/>
          <w:strike/>
          <w:color w:val="FF0000"/>
          <w:lang w:eastAsia="zh-CN"/>
        </w:rPr>
        <w:t>讨论将有助于双方了解对方的立场。调解员</w:t>
      </w:r>
      <w:r w:rsidR="005D174D" w:rsidRPr="005E59F2">
        <w:rPr>
          <w:rFonts w:eastAsia="FangSong" w:hint="eastAsia"/>
          <w:strike/>
          <w:color w:val="FF0000"/>
          <w:lang w:eastAsia="zh-CN"/>
        </w:rPr>
        <w:t>会</w:t>
      </w:r>
      <w:r w:rsidR="00F81B5A" w:rsidRPr="005E59F2">
        <w:rPr>
          <w:rFonts w:eastAsia="FangSong" w:hint="eastAsia"/>
          <w:strike/>
          <w:color w:val="FF0000"/>
          <w:lang w:eastAsia="zh-CN"/>
        </w:rPr>
        <w:t>引导双方讨论解决各方关切的替代方案和潜在协议。</w:t>
      </w:r>
    </w:p>
    <w:p w14:paraId="1561119A" w14:textId="2E35A566" w:rsidR="006E2A97" w:rsidRPr="005E59F2" w:rsidRDefault="00F81B5A" w:rsidP="00F74F12">
      <w:pPr>
        <w:spacing w:after="200" w:line="288" w:lineRule="auto"/>
        <w:ind w:left="1440" w:firstLine="720"/>
        <w:rPr>
          <w:del w:id="89" w:author="BSEA (ALA)" w:date="2024-02-05T09:35:00Z"/>
          <w:rFonts w:eastAsia="FangSong"/>
          <w:strike/>
          <w:color w:val="FF0000"/>
          <w:u w:val="single"/>
          <w:lang w:eastAsia="zh-CN"/>
        </w:rPr>
      </w:pPr>
      <w:r w:rsidRPr="005E59F2">
        <w:rPr>
          <w:rFonts w:eastAsia="FangSong" w:hint="eastAsia"/>
          <w:strike/>
          <w:color w:val="FF0000"/>
          <w:u w:val="single"/>
          <w:lang w:eastAsia="zh-CN"/>
        </w:rPr>
        <w:t>第三阶段：</w:t>
      </w:r>
      <w:r w:rsidR="005D174D" w:rsidRPr="005E59F2">
        <w:rPr>
          <w:rFonts w:eastAsia="FangSong" w:hint="eastAsia"/>
          <w:strike/>
          <w:color w:val="FF0000"/>
          <w:u w:val="single"/>
          <w:lang w:eastAsia="zh-CN"/>
        </w:rPr>
        <w:t>解决方案</w:t>
      </w:r>
    </w:p>
    <w:p w14:paraId="7826B7FA" w14:textId="19F49084" w:rsidR="00F81B5A" w:rsidRPr="005E59F2" w:rsidRDefault="00236042" w:rsidP="00F81B5A">
      <w:pPr>
        <w:spacing w:after="200" w:line="288" w:lineRule="auto"/>
        <w:ind w:left="2880"/>
        <w:rPr>
          <w:rFonts w:eastAsia="FangSong"/>
          <w:strike/>
          <w:color w:val="FF0000"/>
          <w:lang w:eastAsia="zh-CN"/>
        </w:rPr>
      </w:pPr>
      <w:del w:id="90" w:author="BSEA (ALA)" w:date="2024-02-05T09:35:00Z">
        <w:r w:rsidRPr="005E59F2">
          <w:rPr>
            <w:rFonts w:ascii="Wingdings" w:hAnsi="Wingdings"/>
            <w:strike/>
            <w:color w:val="FF0000"/>
            <w:lang w:eastAsia="zh-CN"/>
          </w:rPr>
          <w:delText>à</w:delText>
        </w:r>
      </w:del>
      <w:r w:rsidR="00F81B5A" w:rsidRPr="005E59F2">
        <w:rPr>
          <w:rFonts w:eastAsia="FangSong" w:hint="eastAsia"/>
          <w:strike/>
          <w:color w:val="FF0000"/>
          <w:lang w:eastAsia="zh-CN"/>
        </w:rPr>
        <w:t>如果双方在调解期间达成协议，该协议将由调解员撰写，并由双方在调解</w:t>
      </w:r>
      <w:r w:rsidR="005D174D" w:rsidRPr="005E59F2">
        <w:rPr>
          <w:rFonts w:eastAsia="FangSong" w:hint="eastAsia"/>
          <w:strike/>
          <w:color w:val="FF0000"/>
          <w:lang w:eastAsia="zh-CN"/>
        </w:rPr>
        <w:t>现场</w:t>
      </w:r>
      <w:r w:rsidR="00F81B5A" w:rsidRPr="005E59F2">
        <w:rPr>
          <w:rFonts w:eastAsia="FangSong" w:hint="eastAsia"/>
          <w:strike/>
          <w:color w:val="FF0000"/>
          <w:lang w:eastAsia="zh-CN"/>
        </w:rPr>
        <w:t>亲自签署或当天通过电子文件签署程序签署。</w:t>
      </w:r>
    </w:p>
    <w:p w14:paraId="006CD973" w14:textId="0BFA62A3" w:rsidR="00F81B5A" w:rsidRPr="005E59F2" w:rsidRDefault="00236042" w:rsidP="00F81B5A">
      <w:pPr>
        <w:spacing w:after="200" w:line="288" w:lineRule="auto"/>
        <w:ind w:left="2880"/>
        <w:rPr>
          <w:rFonts w:eastAsia="FangSong"/>
          <w:strike/>
          <w:color w:val="FF0000"/>
          <w:lang w:eastAsia="zh-CN"/>
        </w:rPr>
      </w:pPr>
      <w:del w:id="91" w:author="BSEA (ALA)" w:date="2024-02-05T09:35:00Z">
        <w:r w:rsidRPr="005E59F2">
          <w:rPr>
            <w:rFonts w:ascii="Wingdings" w:hAnsi="Wingdings"/>
            <w:strike/>
            <w:color w:val="FF0000"/>
            <w:lang w:eastAsia="zh-CN"/>
          </w:rPr>
          <w:delText>à</w:delText>
        </w:r>
      </w:del>
      <w:r w:rsidR="00F81B5A" w:rsidRPr="005E59F2">
        <w:rPr>
          <w:rFonts w:eastAsia="FangSong" w:hint="eastAsia"/>
          <w:strike/>
          <w:color w:val="FF0000"/>
          <w:lang w:eastAsia="zh-CN"/>
        </w:rPr>
        <w:t>协议将清楚</w:t>
      </w:r>
      <w:r w:rsidR="005D174D" w:rsidRPr="005E59F2">
        <w:rPr>
          <w:rFonts w:eastAsia="FangSong" w:hint="eastAsia"/>
          <w:strike/>
          <w:color w:val="FF0000"/>
          <w:lang w:eastAsia="zh-CN"/>
        </w:rPr>
        <w:t>说明</w:t>
      </w:r>
      <w:r w:rsidR="00F81B5A" w:rsidRPr="005E59F2">
        <w:rPr>
          <w:rFonts w:eastAsia="FangSong" w:hint="eastAsia"/>
          <w:strike/>
          <w:color w:val="FF0000"/>
          <w:lang w:eastAsia="zh-CN"/>
        </w:rPr>
        <w:t>各方必须做什么以及何时必须</w:t>
      </w:r>
      <w:r w:rsidR="005D174D" w:rsidRPr="005E59F2">
        <w:rPr>
          <w:rFonts w:eastAsia="FangSong" w:hint="eastAsia"/>
          <w:strike/>
          <w:color w:val="FF0000"/>
          <w:lang w:eastAsia="zh-CN"/>
        </w:rPr>
        <w:t>完成</w:t>
      </w:r>
      <w:r w:rsidR="00F81B5A" w:rsidRPr="005E59F2">
        <w:rPr>
          <w:rFonts w:eastAsia="FangSong" w:hint="eastAsia"/>
          <w:strike/>
          <w:color w:val="FF0000"/>
          <w:lang w:eastAsia="zh-CN"/>
        </w:rPr>
        <w:t>。所有各方都会收到</w:t>
      </w:r>
      <w:r w:rsidR="005D174D" w:rsidRPr="005E59F2">
        <w:rPr>
          <w:rFonts w:eastAsia="FangSong" w:hint="eastAsia"/>
          <w:strike/>
          <w:color w:val="FF0000"/>
          <w:lang w:eastAsia="zh-CN"/>
        </w:rPr>
        <w:t>一份</w:t>
      </w:r>
      <w:r w:rsidR="00F81B5A" w:rsidRPr="005E59F2">
        <w:rPr>
          <w:rFonts w:eastAsia="FangSong" w:hint="eastAsia"/>
          <w:strike/>
          <w:color w:val="FF0000"/>
          <w:lang w:eastAsia="zh-CN"/>
        </w:rPr>
        <w:t>协议副本。</w:t>
      </w:r>
    </w:p>
    <w:p w14:paraId="6ADECC58" w14:textId="1FA6BDFD" w:rsidR="00F81B5A" w:rsidRPr="005E59F2" w:rsidRDefault="00236042" w:rsidP="00F81B5A">
      <w:pPr>
        <w:spacing w:after="200" w:line="288" w:lineRule="auto"/>
        <w:ind w:left="2880"/>
        <w:rPr>
          <w:rFonts w:eastAsia="FangSong"/>
          <w:strike/>
          <w:color w:val="FF0000"/>
          <w:lang w:eastAsia="zh-CN"/>
        </w:rPr>
      </w:pPr>
      <w:del w:id="92" w:author="BSEA (ALA)" w:date="2024-02-05T09:35:00Z">
        <w:r w:rsidRPr="005E59F2">
          <w:rPr>
            <w:rFonts w:ascii="Wingdings" w:hAnsi="Wingdings"/>
            <w:strike/>
            <w:color w:val="FF0000"/>
            <w:lang w:eastAsia="zh-CN"/>
          </w:rPr>
          <w:lastRenderedPageBreak/>
          <w:delText>à</w:delText>
        </w:r>
      </w:del>
      <w:r w:rsidR="00F81B5A" w:rsidRPr="005E59F2">
        <w:rPr>
          <w:rFonts w:eastAsia="FangSong" w:hint="eastAsia"/>
          <w:strike/>
          <w:color w:val="FF0000"/>
          <w:lang w:eastAsia="zh-CN"/>
        </w:rPr>
        <w:t>如果任何一方已向</w:t>
      </w:r>
      <w:r w:rsidR="00F81B5A" w:rsidRPr="005E59F2">
        <w:rPr>
          <w:rFonts w:eastAsia="FangSong"/>
          <w:strike/>
          <w:color w:val="FF0000"/>
          <w:lang w:eastAsia="zh-CN"/>
        </w:rPr>
        <w:t xml:space="preserve"> BSEA </w:t>
      </w:r>
      <w:r w:rsidR="00F81B5A" w:rsidRPr="005E59F2">
        <w:rPr>
          <w:rFonts w:eastAsia="FangSong" w:hint="eastAsia"/>
          <w:strike/>
          <w:color w:val="FF0000"/>
          <w:lang w:eastAsia="zh-CN"/>
        </w:rPr>
        <w:t>提出听证会请求，并且调解已解决</w:t>
      </w:r>
      <w:r w:rsidR="005D174D" w:rsidRPr="005E59F2">
        <w:rPr>
          <w:rFonts w:eastAsia="FangSong" w:hint="eastAsia"/>
          <w:strike/>
          <w:color w:val="FF0000"/>
          <w:lang w:eastAsia="zh-CN"/>
        </w:rPr>
        <w:t>了</w:t>
      </w:r>
      <w:r w:rsidR="00F81B5A" w:rsidRPr="005E59F2">
        <w:rPr>
          <w:rFonts w:eastAsia="FangSong" w:hint="eastAsia"/>
          <w:strike/>
          <w:color w:val="FF0000"/>
          <w:lang w:eastAsia="zh-CN"/>
        </w:rPr>
        <w:t>整个争议</w:t>
      </w:r>
      <w:r w:rsidR="005D174D" w:rsidRPr="005E59F2">
        <w:rPr>
          <w:rFonts w:eastAsia="FangSong" w:hint="eastAsia"/>
          <w:strike/>
          <w:color w:val="FF0000"/>
          <w:lang w:eastAsia="zh-CN"/>
        </w:rPr>
        <w:t>问题</w:t>
      </w:r>
      <w:r w:rsidR="00F81B5A" w:rsidRPr="005E59F2">
        <w:rPr>
          <w:rFonts w:eastAsia="FangSong" w:hint="eastAsia"/>
          <w:strike/>
          <w:color w:val="FF0000"/>
          <w:lang w:eastAsia="zh-CN"/>
        </w:rPr>
        <w:t>，则提出请求的一方</w:t>
      </w:r>
      <w:r w:rsidR="005D174D" w:rsidRPr="005E59F2">
        <w:rPr>
          <w:rFonts w:eastAsia="FangSong" w:hint="eastAsia"/>
          <w:strike/>
          <w:color w:val="FF0000"/>
          <w:lang w:eastAsia="zh-CN"/>
        </w:rPr>
        <w:t>应</w:t>
      </w:r>
      <w:r w:rsidR="00F81B5A" w:rsidRPr="005E59F2">
        <w:rPr>
          <w:rFonts w:eastAsia="FangSong" w:hint="eastAsia"/>
          <w:strike/>
          <w:color w:val="FF0000"/>
          <w:lang w:eastAsia="zh-CN"/>
        </w:rPr>
        <w:t>致函听证官</w:t>
      </w:r>
      <w:r w:rsidR="002F6B92">
        <w:rPr>
          <w:rFonts w:eastAsia="FangSong" w:hint="eastAsia"/>
          <w:strike/>
          <w:color w:val="FF0000"/>
          <w:lang w:eastAsia="zh-CN"/>
        </w:rPr>
        <w:t>，</w:t>
      </w:r>
      <w:r w:rsidR="00F81B5A" w:rsidRPr="005E59F2">
        <w:rPr>
          <w:rFonts w:eastAsia="FangSong" w:hint="eastAsia"/>
          <w:strike/>
          <w:color w:val="FF0000"/>
          <w:lang w:eastAsia="zh-CN"/>
        </w:rPr>
        <w:t>撤回听证会请求。</w:t>
      </w:r>
    </w:p>
    <w:p w14:paraId="00523553" w14:textId="62B246D3" w:rsidR="00F81B5A" w:rsidRPr="005E59F2" w:rsidRDefault="00236042" w:rsidP="00F81B5A">
      <w:pPr>
        <w:spacing w:after="200" w:line="288" w:lineRule="auto"/>
        <w:ind w:left="2880"/>
        <w:rPr>
          <w:rFonts w:eastAsia="FangSong"/>
          <w:strike/>
          <w:color w:val="FF0000"/>
          <w:lang w:eastAsia="zh-CN"/>
        </w:rPr>
      </w:pPr>
      <w:del w:id="93" w:author="BSEA (ALA)" w:date="2024-02-05T09:35:00Z">
        <w:r w:rsidRPr="005E59F2">
          <w:rPr>
            <w:rFonts w:ascii="Wingdings" w:hAnsi="Wingdings"/>
            <w:strike/>
            <w:color w:val="FF0000"/>
            <w:lang w:eastAsia="zh-CN"/>
          </w:rPr>
          <w:delText>à</w:delText>
        </w:r>
      </w:del>
      <w:r w:rsidR="00F81B5A" w:rsidRPr="005E59F2">
        <w:rPr>
          <w:rFonts w:eastAsia="FangSong" w:hint="eastAsia"/>
          <w:strike/>
          <w:color w:val="FF0000"/>
          <w:lang w:eastAsia="zh-CN"/>
        </w:rPr>
        <w:t>调解通常持续两到四个小时，但有时可能持续更长时间。如果双方同意</w:t>
      </w:r>
      <w:r w:rsidR="00496EA8" w:rsidRPr="005E59F2">
        <w:rPr>
          <w:rFonts w:eastAsia="FangSong" w:hint="eastAsia"/>
          <w:strike/>
          <w:color w:val="FF0000"/>
          <w:lang w:eastAsia="zh-CN"/>
        </w:rPr>
        <w:t>再加一次</w:t>
      </w:r>
      <w:r w:rsidR="00F81B5A" w:rsidRPr="005E59F2">
        <w:rPr>
          <w:rFonts w:eastAsia="FangSong" w:hint="eastAsia"/>
          <w:strike/>
          <w:color w:val="FF0000"/>
          <w:lang w:eastAsia="zh-CN"/>
        </w:rPr>
        <w:t>调解会议会有帮助</w:t>
      </w:r>
      <w:r w:rsidR="002F6B92">
        <w:rPr>
          <w:rFonts w:eastAsia="FangSong" w:hint="eastAsia"/>
          <w:strike/>
          <w:color w:val="FF0000"/>
          <w:lang w:eastAsia="zh-CN"/>
        </w:rPr>
        <w:t>的话</w:t>
      </w:r>
      <w:r w:rsidR="00F81B5A" w:rsidRPr="005E59F2">
        <w:rPr>
          <w:rFonts w:eastAsia="FangSong" w:hint="eastAsia"/>
          <w:strike/>
          <w:color w:val="FF0000"/>
          <w:lang w:eastAsia="zh-CN"/>
        </w:rPr>
        <w:t>，他们可以与调解员安排</w:t>
      </w:r>
      <w:r w:rsidR="00496EA8" w:rsidRPr="005E59F2">
        <w:rPr>
          <w:rFonts w:eastAsia="FangSong" w:hint="eastAsia"/>
          <w:strike/>
          <w:color w:val="FF0000"/>
          <w:lang w:eastAsia="zh-CN"/>
        </w:rPr>
        <w:t>另</w:t>
      </w:r>
      <w:r w:rsidR="00F81B5A" w:rsidRPr="005E59F2">
        <w:rPr>
          <w:rFonts w:eastAsia="FangSong" w:hint="eastAsia"/>
          <w:strike/>
          <w:color w:val="FF0000"/>
          <w:lang w:eastAsia="zh-CN"/>
        </w:rPr>
        <w:t>一次调解会议。</w:t>
      </w:r>
    </w:p>
    <w:p w14:paraId="1759F83D" w14:textId="50A27E69" w:rsidR="006E2A97" w:rsidRPr="005E59F2" w:rsidRDefault="00236042" w:rsidP="00F81B5A">
      <w:pPr>
        <w:spacing w:after="200" w:line="288" w:lineRule="auto"/>
        <w:ind w:left="2880"/>
        <w:rPr>
          <w:del w:id="94" w:author="BSEA (ALA)" w:date="2024-02-05T09:35:00Z"/>
          <w:rFonts w:eastAsia="FangSong"/>
          <w:strike/>
          <w:color w:val="FF0000"/>
          <w:lang w:eastAsia="zh-CN"/>
        </w:rPr>
      </w:pPr>
      <w:del w:id="95" w:author="BSEA (ALA)" w:date="2024-02-05T09:35:00Z">
        <w:r w:rsidRPr="005E59F2">
          <w:rPr>
            <w:rFonts w:ascii="Wingdings" w:hAnsi="Wingdings"/>
            <w:strike/>
            <w:color w:val="FF0000"/>
            <w:lang w:eastAsia="zh-CN"/>
          </w:rPr>
          <w:delText>à</w:delText>
        </w:r>
      </w:del>
      <w:r w:rsidR="00F81B5A" w:rsidRPr="005E59F2">
        <w:rPr>
          <w:rFonts w:eastAsia="FangSong" w:hint="eastAsia"/>
          <w:strike/>
          <w:color w:val="FF0000"/>
          <w:lang w:eastAsia="zh-CN"/>
        </w:rPr>
        <w:t>如果双方未能达成协议，任何一方均可</w:t>
      </w:r>
      <w:r w:rsidR="002F6B92">
        <w:rPr>
          <w:rFonts w:eastAsia="FangSong" w:hint="eastAsia"/>
          <w:strike/>
          <w:color w:val="FF0000"/>
          <w:lang w:eastAsia="zh-CN"/>
        </w:rPr>
        <w:t>与</w:t>
      </w:r>
      <w:r w:rsidR="00F81B5A" w:rsidRPr="005E59F2">
        <w:rPr>
          <w:rFonts w:eastAsia="FangSong"/>
          <w:strike/>
          <w:color w:val="FF0000"/>
          <w:lang w:eastAsia="zh-CN"/>
        </w:rPr>
        <w:t xml:space="preserve"> BSEA </w:t>
      </w:r>
      <w:r w:rsidR="00F81B5A" w:rsidRPr="005E59F2">
        <w:rPr>
          <w:rFonts w:eastAsia="FangSong" w:hint="eastAsia"/>
          <w:strike/>
          <w:color w:val="FF0000"/>
          <w:lang w:eastAsia="zh-CN"/>
        </w:rPr>
        <w:t>举行听证会。调解可能</w:t>
      </w:r>
      <w:r w:rsidR="00496EA8" w:rsidRPr="005E59F2">
        <w:rPr>
          <w:rFonts w:eastAsia="FangSong" w:hint="eastAsia"/>
          <w:strike/>
          <w:color w:val="FF0000"/>
          <w:lang w:eastAsia="zh-CN"/>
        </w:rPr>
        <w:t>会</w:t>
      </w:r>
      <w:r w:rsidR="00F81B5A" w:rsidRPr="005E59F2">
        <w:rPr>
          <w:rFonts w:eastAsia="FangSong" w:hint="eastAsia"/>
          <w:strike/>
          <w:color w:val="FF0000"/>
          <w:lang w:eastAsia="zh-CN"/>
        </w:rPr>
        <w:t>有助于澄清争议问题，以便各方</w:t>
      </w:r>
      <w:r w:rsidR="00496EA8" w:rsidRPr="005E59F2">
        <w:rPr>
          <w:rFonts w:eastAsia="FangSong" w:hint="eastAsia"/>
          <w:strike/>
          <w:color w:val="FF0000"/>
          <w:lang w:eastAsia="zh-CN"/>
        </w:rPr>
        <w:t>更好地</w:t>
      </w:r>
      <w:r w:rsidR="00F81B5A" w:rsidRPr="005E59F2">
        <w:rPr>
          <w:rFonts w:eastAsia="FangSong" w:hint="eastAsia"/>
          <w:strike/>
          <w:color w:val="FF0000"/>
          <w:lang w:eastAsia="zh-CN"/>
        </w:rPr>
        <w:t>为听证会做好准备。</w:t>
      </w:r>
    </w:p>
    <w:p w14:paraId="7BCDD9F5" w14:textId="27984720" w:rsidR="006E2A97" w:rsidRPr="005E59F2" w:rsidRDefault="00F81B5A" w:rsidP="00F81B5A">
      <w:pPr>
        <w:spacing w:after="200" w:line="288" w:lineRule="auto"/>
        <w:rPr>
          <w:del w:id="96" w:author="BSEA (ALA)" w:date="2024-02-05T09:35:00Z"/>
          <w:rFonts w:eastAsia="FangSong"/>
          <w:i/>
          <w:iCs/>
          <w:strike/>
          <w:color w:val="FF0000"/>
          <w:lang w:eastAsia="zh-CN"/>
        </w:rPr>
      </w:pPr>
      <w:r w:rsidRPr="005E59F2">
        <w:rPr>
          <w:rFonts w:eastAsia="FangSong" w:hint="eastAsia"/>
          <w:i/>
          <w:iCs/>
          <w:strike/>
          <w:color w:val="FF0000"/>
          <w:lang w:eastAsia="zh-CN"/>
        </w:rPr>
        <w:t>调解协议对当事人有约束力吗？</w:t>
      </w:r>
    </w:p>
    <w:p w14:paraId="636AFA2E" w14:textId="6F0F2789" w:rsidR="00F81B5A" w:rsidRPr="005E59F2" w:rsidRDefault="00FB0E65" w:rsidP="00F81B5A">
      <w:pPr>
        <w:pStyle w:val="FootnoteText"/>
        <w:spacing w:after="200" w:line="288" w:lineRule="auto"/>
        <w:ind w:left="1440"/>
        <w:rPr>
          <w:rFonts w:eastAsia="FangSong"/>
          <w:strike/>
          <w:color w:val="FF0000"/>
          <w:sz w:val="24"/>
          <w:szCs w:val="24"/>
          <w:lang w:eastAsia="zh-CN"/>
        </w:rPr>
      </w:pPr>
      <w:r w:rsidRPr="005E59F2">
        <w:rPr>
          <w:rFonts w:eastAsia="FangSong" w:hint="eastAsia"/>
          <w:strike/>
          <w:color w:val="FF0000"/>
          <w:sz w:val="24"/>
          <w:szCs w:val="24"/>
          <w:lang w:eastAsia="zh-CN"/>
        </w:rPr>
        <w:t>与任何其它合同一样，</w:t>
      </w:r>
      <w:r w:rsidR="00F81B5A" w:rsidRPr="005E59F2">
        <w:rPr>
          <w:rFonts w:eastAsia="FangSong" w:hint="eastAsia"/>
          <w:strike/>
          <w:color w:val="FF0000"/>
          <w:sz w:val="24"/>
          <w:szCs w:val="24"/>
          <w:lang w:eastAsia="zh-CN"/>
        </w:rPr>
        <w:t>一旦双方签署</w:t>
      </w:r>
      <w:r w:rsidRPr="005E59F2">
        <w:rPr>
          <w:rFonts w:eastAsia="FangSong" w:hint="eastAsia"/>
          <w:strike/>
          <w:color w:val="FF0000"/>
          <w:sz w:val="24"/>
          <w:szCs w:val="24"/>
          <w:lang w:eastAsia="zh-CN"/>
        </w:rPr>
        <w:t>调解协议</w:t>
      </w:r>
      <w:r w:rsidR="00F81B5A" w:rsidRPr="005E59F2">
        <w:rPr>
          <w:rFonts w:eastAsia="FangSong" w:hint="eastAsia"/>
          <w:strike/>
          <w:color w:val="FF0000"/>
          <w:sz w:val="24"/>
          <w:szCs w:val="24"/>
          <w:lang w:eastAsia="zh-CN"/>
        </w:rPr>
        <w:t>，</w:t>
      </w:r>
      <w:r w:rsidRPr="005E59F2">
        <w:rPr>
          <w:rFonts w:eastAsia="FangSong" w:hint="eastAsia"/>
          <w:strike/>
          <w:color w:val="FF0000"/>
          <w:sz w:val="24"/>
          <w:szCs w:val="24"/>
          <w:lang w:eastAsia="zh-CN"/>
        </w:rPr>
        <w:t>调解协议</w:t>
      </w:r>
      <w:r w:rsidR="00F81B5A" w:rsidRPr="005E59F2">
        <w:rPr>
          <w:rFonts w:eastAsia="FangSong" w:hint="eastAsia"/>
          <w:strike/>
          <w:color w:val="FF0000"/>
          <w:sz w:val="24"/>
          <w:szCs w:val="24"/>
          <w:lang w:eastAsia="zh-CN"/>
        </w:rPr>
        <w:t>对双方</w:t>
      </w:r>
      <w:r w:rsidRPr="005E59F2">
        <w:rPr>
          <w:rFonts w:eastAsia="FangSong" w:hint="eastAsia"/>
          <w:strike/>
          <w:color w:val="FF0000"/>
          <w:sz w:val="24"/>
          <w:szCs w:val="24"/>
          <w:lang w:eastAsia="zh-CN"/>
        </w:rPr>
        <w:t>均</w:t>
      </w:r>
      <w:r w:rsidR="00F81B5A" w:rsidRPr="005E59F2">
        <w:rPr>
          <w:rFonts w:eastAsia="FangSong" w:hint="eastAsia"/>
          <w:strike/>
          <w:color w:val="FF0000"/>
          <w:sz w:val="24"/>
          <w:szCs w:val="24"/>
          <w:lang w:eastAsia="zh-CN"/>
        </w:rPr>
        <w:t>具有约束力。</w:t>
      </w:r>
    </w:p>
    <w:p w14:paraId="6B7C96D7" w14:textId="7EFB7C28" w:rsidR="006E2A97" w:rsidRPr="005E59F2" w:rsidRDefault="00F81B5A" w:rsidP="00F74F12">
      <w:pPr>
        <w:spacing w:after="200" w:line="288" w:lineRule="auto"/>
        <w:rPr>
          <w:del w:id="97" w:author="BSEA (ALA)" w:date="2024-02-05T09:35:00Z"/>
          <w:rFonts w:eastAsia="FangSong"/>
          <w:i/>
          <w:iCs/>
          <w:strike/>
          <w:color w:val="FF0000"/>
          <w:lang w:eastAsia="zh-CN"/>
        </w:rPr>
      </w:pPr>
      <w:r w:rsidRPr="005E59F2">
        <w:rPr>
          <w:rFonts w:eastAsia="FangSong" w:hint="eastAsia"/>
          <w:i/>
          <w:iCs/>
          <w:strike/>
          <w:color w:val="FF0000"/>
          <w:lang w:eastAsia="zh-CN"/>
        </w:rPr>
        <w:t>如果对方当事人不履行调解协议</w:t>
      </w:r>
      <w:r w:rsidR="002F6B92">
        <w:rPr>
          <w:rFonts w:eastAsia="FangSong" w:hint="eastAsia"/>
          <w:i/>
          <w:iCs/>
          <w:strike/>
          <w:color w:val="FF0000"/>
          <w:lang w:eastAsia="zh-CN"/>
        </w:rPr>
        <w:t>该</w:t>
      </w:r>
      <w:r w:rsidRPr="005E59F2">
        <w:rPr>
          <w:rFonts w:eastAsia="FangSong" w:hint="eastAsia"/>
          <w:i/>
          <w:iCs/>
          <w:strike/>
          <w:color w:val="FF0000"/>
          <w:lang w:eastAsia="zh-CN"/>
        </w:rPr>
        <w:t>怎么办？</w:t>
      </w:r>
    </w:p>
    <w:p w14:paraId="78CD75BD" w14:textId="2C167A8A" w:rsidR="009E3229" w:rsidRPr="005E59F2" w:rsidRDefault="00F81B5A" w:rsidP="00F74F12">
      <w:pPr>
        <w:spacing w:after="200" w:line="288" w:lineRule="auto"/>
        <w:ind w:left="1440"/>
        <w:rPr>
          <w:del w:id="98" w:author="BSEA (ALA)" w:date="2024-02-05T09:35:00Z"/>
          <w:rFonts w:eastAsia="FangSong"/>
          <w:strike/>
          <w:color w:val="FF0000"/>
          <w:lang w:eastAsia="zh-CN"/>
        </w:rPr>
      </w:pPr>
      <w:r w:rsidRPr="005E59F2">
        <w:rPr>
          <w:rFonts w:eastAsia="FangSong" w:hint="eastAsia"/>
          <w:strike/>
          <w:color w:val="FF0000"/>
          <w:lang w:eastAsia="zh-CN"/>
        </w:rPr>
        <w:t>如果发生这种情况，最好尽快致电调解员。调解员将与双方合作</w:t>
      </w:r>
      <w:r w:rsidR="00F74BF6" w:rsidRPr="005E59F2">
        <w:rPr>
          <w:rFonts w:eastAsia="FangSong" w:hint="eastAsia"/>
          <w:strike/>
          <w:color w:val="FF0000"/>
          <w:lang w:eastAsia="zh-CN"/>
        </w:rPr>
        <w:t>，</w:t>
      </w:r>
      <w:r w:rsidRPr="005E59F2">
        <w:rPr>
          <w:rFonts w:eastAsia="FangSong" w:hint="eastAsia"/>
          <w:strike/>
          <w:color w:val="FF0000"/>
          <w:lang w:eastAsia="zh-CN"/>
        </w:rPr>
        <w:t>努力解决问题；</w:t>
      </w:r>
      <w:r w:rsidR="00F74BF6" w:rsidRPr="005E59F2">
        <w:rPr>
          <w:rFonts w:eastAsia="FangSong" w:hint="eastAsia"/>
          <w:strike/>
          <w:color w:val="FF0000"/>
          <w:lang w:eastAsia="zh-CN"/>
        </w:rPr>
        <w:t>此类</w:t>
      </w:r>
      <w:r w:rsidRPr="005E59F2">
        <w:rPr>
          <w:rFonts w:eastAsia="FangSong" w:hint="eastAsia"/>
          <w:strike/>
          <w:color w:val="FF0000"/>
          <w:lang w:eastAsia="zh-CN"/>
        </w:rPr>
        <w:t>问题可以通过与调解员进行非正式对话、</w:t>
      </w:r>
      <w:r w:rsidR="00F74BF6" w:rsidRPr="005E59F2">
        <w:rPr>
          <w:rFonts w:eastAsia="FangSong" w:hint="eastAsia"/>
          <w:strike/>
          <w:color w:val="FF0000"/>
          <w:lang w:eastAsia="zh-CN"/>
        </w:rPr>
        <w:t>重新进行</w:t>
      </w:r>
      <w:r w:rsidRPr="005E59F2">
        <w:rPr>
          <w:rFonts w:eastAsia="FangSong" w:hint="eastAsia"/>
          <w:strike/>
          <w:color w:val="FF0000"/>
          <w:lang w:eastAsia="zh-CN"/>
        </w:rPr>
        <w:t>调解</w:t>
      </w:r>
      <w:r w:rsidR="00F74BF6" w:rsidRPr="005E59F2">
        <w:rPr>
          <w:rFonts w:eastAsia="FangSong" w:hint="eastAsia"/>
          <w:strike/>
          <w:color w:val="FF0000"/>
          <w:lang w:eastAsia="zh-CN"/>
        </w:rPr>
        <w:t>以</w:t>
      </w:r>
      <w:r w:rsidRPr="005E59F2">
        <w:rPr>
          <w:rFonts w:eastAsia="FangSong" w:hint="eastAsia"/>
          <w:strike/>
          <w:color w:val="FF0000"/>
          <w:lang w:eastAsia="zh-CN"/>
        </w:rPr>
        <w:t>更新调解协议、或向</w:t>
      </w:r>
      <w:r w:rsidRPr="005E59F2">
        <w:rPr>
          <w:rFonts w:eastAsia="FangSong"/>
          <w:strike/>
          <w:color w:val="FF0000"/>
          <w:lang w:eastAsia="zh-CN"/>
        </w:rPr>
        <w:t xml:space="preserve"> BSEA </w:t>
      </w:r>
      <w:r w:rsidR="00F74BF6" w:rsidRPr="005E59F2">
        <w:rPr>
          <w:rFonts w:eastAsia="FangSong" w:hint="eastAsia"/>
          <w:strike/>
          <w:color w:val="FF0000"/>
          <w:lang w:eastAsia="zh-CN"/>
        </w:rPr>
        <w:t>、</w:t>
      </w:r>
      <w:r w:rsidR="00DE069D" w:rsidRPr="005E59F2">
        <w:rPr>
          <w:rFonts w:eastAsia="FangSong" w:hint="eastAsia"/>
          <w:strike/>
          <w:color w:val="FF0000"/>
          <w:lang w:eastAsia="zh-CN"/>
        </w:rPr>
        <w:t>地区法院</w:t>
      </w:r>
      <w:r w:rsidRPr="005E59F2">
        <w:rPr>
          <w:rFonts w:eastAsia="FangSong" w:hint="eastAsia"/>
          <w:strike/>
          <w:color w:val="FF0000"/>
          <w:lang w:eastAsia="zh-CN"/>
        </w:rPr>
        <w:t>或联邦法院提交合规申请来解决。</w:t>
      </w:r>
    </w:p>
    <w:p w14:paraId="6EEC1895" w14:textId="31789B23" w:rsidR="00D71A0D" w:rsidRPr="005E59F2" w:rsidRDefault="00794145" w:rsidP="00F74F12">
      <w:pPr>
        <w:spacing w:after="200" w:line="288" w:lineRule="auto"/>
        <w:rPr>
          <w:del w:id="99" w:author="BSEA (ALA)" w:date="2024-02-05T09:35:00Z"/>
          <w:rFonts w:eastAsia="FangSong"/>
          <w:b/>
          <w:caps/>
          <w:strike/>
          <w:color w:val="FF0000"/>
          <w:sz w:val="28"/>
          <w:lang w:eastAsia="zh-CN"/>
        </w:rPr>
      </w:pPr>
      <w:del w:id="100" w:author="BSEA (ALA)" w:date="2024-02-05T09:35:00Z">
        <w:r w:rsidRPr="00F74F12">
          <w:rPr>
            <w:rFonts w:eastAsia="FangSong"/>
            <w:b/>
            <w:caps/>
            <w:sz w:val="28"/>
            <w:lang w:eastAsia="zh-CN"/>
          </w:rPr>
          <w:delText>III.</w:delText>
        </w:r>
        <w:r w:rsidRPr="00F74F12">
          <w:rPr>
            <w:rFonts w:eastAsia="FangSong"/>
            <w:caps/>
            <w:sz w:val="28"/>
            <w:lang w:eastAsia="zh-CN"/>
          </w:rPr>
          <w:delText xml:space="preserve">  </w:delText>
        </w:r>
      </w:del>
      <w:r w:rsidR="00F81B5A" w:rsidRPr="005E59F2">
        <w:rPr>
          <w:rFonts w:eastAsia="FangSong" w:hint="eastAsia"/>
          <w:b/>
          <w:caps/>
          <w:strike/>
          <w:color w:val="FF0000"/>
          <w:sz w:val="28"/>
          <w:lang w:eastAsia="zh-CN"/>
        </w:rPr>
        <w:t>差异：调解</w:t>
      </w:r>
      <w:r w:rsidR="00531C1E" w:rsidRPr="005E59F2">
        <w:rPr>
          <w:rFonts w:eastAsia="FangSong" w:hint="eastAsia"/>
          <w:b/>
          <w:caps/>
          <w:strike/>
          <w:color w:val="FF0000"/>
          <w:sz w:val="28"/>
          <w:lang w:eastAsia="zh-CN"/>
        </w:rPr>
        <w:t>与</w:t>
      </w:r>
      <w:r w:rsidR="00F81B5A" w:rsidRPr="005E59F2">
        <w:rPr>
          <w:rFonts w:eastAsia="FangSong" w:hint="eastAsia"/>
          <w:b/>
          <w:caps/>
          <w:strike/>
          <w:color w:val="FF0000"/>
          <w:sz w:val="28"/>
          <w:lang w:eastAsia="zh-CN"/>
        </w:rPr>
        <w:t>正当程序听证会</w:t>
      </w:r>
    </w:p>
    <w:p w14:paraId="4DD70793" w14:textId="3F169F2F" w:rsidR="00F81B5A" w:rsidRPr="005E59F2" w:rsidRDefault="00F81B5A" w:rsidP="00F81B5A">
      <w:pPr>
        <w:spacing w:after="200" w:line="288" w:lineRule="auto"/>
        <w:ind w:left="720"/>
        <w:rPr>
          <w:rFonts w:eastAsia="FangSong"/>
          <w:strike/>
          <w:color w:val="FF0000"/>
          <w:lang w:eastAsia="zh-CN"/>
        </w:rPr>
      </w:pPr>
      <w:r w:rsidRPr="005E59F2">
        <w:rPr>
          <w:rFonts w:eastAsia="FangSong" w:hint="eastAsia"/>
          <w:strike/>
          <w:color w:val="FF0000"/>
          <w:lang w:eastAsia="zh-CN"/>
        </w:rPr>
        <w:t>调解和正当程序听证会</w:t>
      </w:r>
      <w:r w:rsidR="00531C1E" w:rsidRPr="005E59F2">
        <w:rPr>
          <w:rFonts w:eastAsia="FangSong" w:hint="eastAsia"/>
          <w:strike/>
          <w:color w:val="FF0000"/>
          <w:lang w:eastAsia="zh-CN"/>
        </w:rPr>
        <w:t>都是</w:t>
      </w:r>
      <w:r w:rsidRPr="005E59F2">
        <w:rPr>
          <w:rFonts w:eastAsia="FangSong" w:hint="eastAsia"/>
          <w:strike/>
          <w:color w:val="FF0000"/>
          <w:lang w:eastAsia="zh-CN"/>
        </w:rPr>
        <w:t>旨在解决家长与学区之间的纠纷，以便为有特殊需要的学生提供适当的教育。两者均由</w:t>
      </w:r>
      <w:r w:rsidRPr="005E59F2">
        <w:rPr>
          <w:rFonts w:eastAsia="FangSong"/>
          <w:strike/>
          <w:color w:val="FF0000"/>
          <w:lang w:eastAsia="zh-CN"/>
        </w:rPr>
        <w:t xml:space="preserve"> BSEA </w:t>
      </w:r>
      <w:r w:rsidRPr="005E59F2">
        <w:rPr>
          <w:rFonts w:eastAsia="FangSong" w:hint="eastAsia"/>
          <w:strike/>
          <w:color w:val="FF0000"/>
          <w:lang w:eastAsia="zh-CN"/>
        </w:rPr>
        <w:t>免费提供。</w:t>
      </w:r>
    </w:p>
    <w:p w14:paraId="7F648E51" w14:textId="336C98D3" w:rsidR="006A6FB1" w:rsidRPr="005E59F2" w:rsidRDefault="00531C1E" w:rsidP="00F81B5A">
      <w:pPr>
        <w:spacing w:after="200" w:line="288" w:lineRule="auto"/>
        <w:ind w:left="720"/>
        <w:rPr>
          <w:del w:id="101" w:author="BSEA (ALA)" w:date="2024-02-05T09:35:00Z"/>
          <w:rFonts w:eastAsia="FangSong"/>
          <w:strike/>
          <w:color w:val="FF0000"/>
          <w:lang w:eastAsia="zh-CN"/>
        </w:rPr>
      </w:pPr>
      <w:r w:rsidRPr="005E59F2">
        <w:rPr>
          <w:rFonts w:eastAsia="FangSong" w:hint="eastAsia"/>
          <w:strike/>
          <w:color w:val="FF0000"/>
          <w:lang w:eastAsia="zh-CN"/>
        </w:rPr>
        <w:t>但是</w:t>
      </w:r>
      <w:r w:rsidR="00F81B5A" w:rsidRPr="005E59F2">
        <w:rPr>
          <w:rFonts w:eastAsia="FangSong" w:hint="eastAsia"/>
          <w:strike/>
          <w:color w:val="FF0000"/>
          <w:lang w:eastAsia="zh-CN"/>
        </w:rPr>
        <w:t>，</w:t>
      </w:r>
      <w:r w:rsidRPr="005E59F2">
        <w:rPr>
          <w:rFonts w:eastAsia="FangSong" w:hint="eastAsia"/>
          <w:strike/>
          <w:color w:val="FF0000"/>
          <w:lang w:eastAsia="zh-CN"/>
        </w:rPr>
        <w:t>这两者之间</w:t>
      </w:r>
      <w:r w:rsidR="00F81B5A" w:rsidRPr="005E59F2">
        <w:rPr>
          <w:rFonts w:eastAsia="FangSong" w:hint="eastAsia"/>
          <w:strike/>
          <w:color w:val="FF0000"/>
          <w:lang w:eastAsia="zh-CN"/>
        </w:rPr>
        <w:t>有几个重要区别。</w:t>
      </w:r>
    </w:p>
    <w:p w14:paraId="27AE8C65" w14:textId="36653F66" w:rsidR="005C785B" w:rsidRPr="005E59F2" w:rsidRDefault="00F81B5A" w:rsidP="00425B34">
      <w:pPr>
        <w:numPr>
          <w:ilvl w:val="0"/>
          <w:numId w:val="21"/>
        </w:numPr>
        <w:spacing w:after="200" w:line="288" w:lineRule="auto"/>
        <w:rPr>
          <w:del w:id="102" w:author="BSEA (ALA)" w:date="2024-02-05T09:35:00Z"/>
          <w:rFonts w:eastAsia="FangSong"/>
          <w:strike/>
          <w:color w:val="FF0000"/>
        </w:rPr>
      </w:pPr>
      <w:r w:rsidRPr="005E59F2">
        <w:rPr>
          <w:rFonts w:eastAsia="FangSong" w:hint="eastAsia"/>
          <w:b/>
          <w:strike/>
          <w:color w:val="FF0000"/>
        </w:rPr>
        <w:t>调解不会</w:t>
      </w:r>
      <w:r w:rsidR="00531C1E" w:rsidRPr="005E59F2">
        <w:rPr>
          <w:rFonts w:eastAsia="FangSong" w:hint="eastAsia"/>
          <w:b/>
          <w:strike/>
          <w:color w:val="FF0000"/>
          <w:lang w:eastAsia="zh-CN"/>
        </w:rPr>
        <w:t>作出裁决</w:t>
      </w:r>
      <w:del w:id="103" w:author="BSEA (ALA)" w:date="2024-02-05T09:35:00Z">
        <w:r w:rsidR="00E240B2" w:rsidRPr="005E59F2">
          <w:rPr>
            <w:rFonts w:eastAsia="FangSong"/>
            <w:b/>
            <w:strike/>
            <w:color w:val="FF0000"/>
          </w:rPr>
          <w:delText xml:space="preserve"> </w:delText>
        </w:r>
      </w:del>
    </w:p>
    <w:p w14:paraId="3D22C808" w14:textId="4E7FB995" w:rsidR="00F81B5A" w:rsidRPr="005E59F2" w:rsidRDefault="00F81B5A" w:rsidP="00F81B5A">
      <w:pPr>
        <w:spacing w:after="200" w:line="288" w:lineRule="auto"/>
        <w:ind w:left="2160"/>
        <w:rPr>
          <w:rFonts w:eastAsia="FangSong"/>
          <w:strike/>
          <w:color w:val="FF0000"/>
          <w:lang w:eastAsia="zh-CN"/>
        </w:rPr>
      </w:pPr>
      <w:r w:rsidRPr="005E59F2">
        <w:rPr>
          <w:rFonts w:eastAsia="FangSong" w:hint="eastAsia"/>
          <w:strike/>
          <w:color w:val="FF0000"/>
          <w:lang w:eastAsia="zh-CN"/>
        </w:rPr>
        <w:lastRenderedPageBreak/>
        <w:t>调解和正当程序听证会之间最重要的区别在于结果。虽然调解员可以指导讨论，但</w:t>
      </w:r>
      <w:r w:rsidR="00624E1E" w:rsidRPr="005E59F2">
        <w:rPr>
          <w:rFonts w:eastAsia="FangSong" w:hint="eastAsia"/>
          <w:strike/>
          <w:color w:val="FF0000"/>
          <w:lang w:eastAsia="zh-CN"/>
        </w:rPr>
        <w:t>调解员</w:t>
      </w:r>
      <w:r w:rsidRPr="005E59F2">
        <w:rPr>
          <w:rFonts w:eastAsia="FangSong" w:hint="eastAsia"/>
          <w:strike/>
          <w:color w:val="FF0000"/>
          <w:lang w:eastAsia="zh-CN"/>
        </w:rPr>
        <w:t>永远不会做出解决争议的</w:t>
      </w:r>
      <w:r w:rsidR="00193F48" w:rsidRPr="00193F48">
        <w:rPr>
          <w:rFonts w:eastAsia="FangSong" w:hint="eastAsia"/>
          <w:strike/>
          <w:color w:val="FF0000"/>
          <w:lang w:eastAsia="zh-CN"/>
        </w:rPr>
        <w:t>裁决</w:t>
      </w:r>
      <w:r w:rsidRPr="005E59F2">
        <w:rPr>
          <w:rFonts w:eastAsia="FangSong" w:hint="eastAsia"/>
          <w:strike/>
          <w:color w:val="FF0000"/>
          <w:lang w:eastAsia="zh-CN"/>
        </w:rPr>
        <w:t>或</w:t>
      </w:r>
      <w:r w:rsidR="00624E1E" w:rsidRPr="005E59F2">
        <w:rPr>
          <w:rFonts w:eastAsia="FangSong" w:hint="eastAsia"/>
          <w:strike/>
          <w:color w:val="FF0000"/>
          <w:lang w:eastAsia="zh-CN"/>
        </w:rPr>
        <w:t>判决。</w:t>
      </w:r>
      <w:r w:rsidRPr="005E59F2">
        <w:rPr>
          <w:rFonts w:eastAsia="FangSong" w:hint="eastAsia"/>
          <w:strike/>
          <w:color w:val="FF0000"/>
          <w:lang w:eastAsia="zh-CN"/>
        </w:rPr>
        <w:t>在调解过程中，</w:t>
      </w:r>
      <w:r w:rsidR="00624E1E" w:rsidRPr="005E59F2">
        <w:rPr>
          <w:rFonts w:eastAsia="FangSong" w:hint="eastAsia"/>
          <w:strike/>
          <w:color w:val="FF0000"/>
          <w:lang w:eastAsia="zh-CN"/>
        </w:rPr>
        <w:t>这一</w:t>
      </w:r>
      <w:r w:rsidRPr="005E59F2">
        <w:rPr>
          <w:rFonts w:eastAsia="FangSong" w:hint="eastAsia"/>
          <w:strike/>
          <w:color w:val="FF0000"/>
          <w:lang w:eastAsia="zh-CN"/>
        </w:rPr>
        <w:t>权力始终属于当事人自己。</w:t>
      </w:r>
    </w:p>
    <w:p w14:paraId="1CFF31F2" w14:textId="2FD5F961" w:rsidR="009956AF" w:rsidRPr="005E59F2" w:rsidRDefault="00B04D7E" w:rsidP="00F81B5A">
      <w:pPr>
        <w:spacing w:after="200" w:line="288" w:lineRule="auto"/>
        <w:ind w:left="2160"/>
        <w:rPr>
          <w:del w:id="104" w:author="BSEA (ALA)" w:date="2024-02-05T09:35:00Z"/>
          <w:rFonts w:eastAsia="FangSong"/>
          <w:strike/>
          <w:color w:val="FF0000"/>
          <w:lang w:eastAsia="zh-CN"/>
        </w:rPr>
      </w:pPr>
      <w:r w:rsidRPr="005E59F2">
        <w:rPr>
          <w:rFonts w:eastAsia="FangSong" w:hint="eastAsia"/>
          <w:strike/>
          <w:color w:val="FF0000"/>
          <w:lang w:eastAsia="zh-CN"/>
        </w:rPr>
        <w:t>听证官将通过</w:t>
      </w:r>
      <w:r w:rsidR="00F81B5A" w:rsidRPr="005E59F2">
        <w:rPr>
          <w:rFonts w:eastAsia="FangSong" w:hint="eastAsia"/>
          <w:strike/>
          <w:color w:val="FF0000"/>
          <w:lang w:eastAsia="zh-CN"/>
        </w:rPr>
        <w:t>正当程序听证会做出解决争议的</w:t>
      </w:r>
      <w:r w:rsidRPr="005E59F2">
        <w:rPr>
          <w:rFonts w:eastAsia="FangSong" w:hint="eastAsia"/>
          <w:strike/>
          <w:color w:val="FF0000"/>
          <w:lang w:eastAsia="zh-CN"/>
        </w:rPr>
        <w:t>裁决</w:t>
      </w:r>
      <w:r w:rsidR="00F81B5A" w:rsidRPr="005E59F2">
        <w:rPr>
          <w:rFonts w:eastAsia="FangSong" w:hint="eastAsia"/>
          <w:strike/>
          <w:color w:val="FF0000"/>
          <w:lang w:eastAsia="zh-CN"/>
        </w:rPr>
        <w:t>。有些争议无法通过调解、谈判或</w:t>
      </w:r>
      <w:r w:rsidR="00137AB0" w:rsidRPr="005E59F2">
        <w:rPr>
          <w:rFonts w:eastAsia="FangSong" w:hint="eastAsia"/>
          <w:strike/>
          <w:color w:val="FF0000"/>
          <w:lang w:eastAsia="zh-CN"/>
        </w:rPr>
        <w:t>其它</w:t>
      </w:r>
      <w:r w:rsidR="00F81B5A" w:rsidRPr="005E59F2">
        <w:rPr>
          <w:rFonts w:eastAsia="FangSong" w:hint="eastAsia"/>
          <w:strike/>
          <w:color w:val="FF0000"/>
          <w:lang w:eastAsia="zh-CN"/>
        </w:rPr>
        <w:t>非正式解决程序解决。听证官的</w:t>
      </w:r>
      <w:r w:rsidRPr="005E59F2">
        <w:rPr>
          <w:rFonts w:eastAsia="FangSong" w:hint="eastAsia"/>
          <w:strike/>
          <w:color w:val="FF0000"/>
          <w:lang w:eastAsia="zh-CN"/>
        </w:rPr>
        <w:t>裁决</w:t>
      </w:r>
      <w:r w:rsidR="00F81B5A" w:rsidRPr="005E59F2">
        <w:rPr>
          <w:rFonts w:eastAsia="FangSong" w:hint="eastAsia"/>
          <w:strike/>
          <w:color w:val="FF0000"/>
          <w:lang w:eastAsia="zh-CN"/>
        </w:rPr>
        <w:t>可能是解决这些争议的唯一途径。</w:t>
      </w:r>
    </w:p>
    <w:p w14:paraId="7C8FB12F" w14:textId="255985CA" w:rsidR="005C785B" w:rsidRPr="005E59F2" w:rsidRDefault="001E4EB0" w:rsidP="00425B34">
      <w:pPr>
        <w:numPr>
          <w:ilvl w:val="0"/>
          <w:numId w:val="21"/>
        </w:numPr>
        <w:spacing w:after="200" w:line="288" w:lineRule="auto"/>
        <w:rPr>
          <w:del w:id="105" w:author="BSEA (ALA)" w:date="2024-02-05T09:35:00Z"/>
          <w:rFonts w:eastAsia="FangSong"/>
          <w:b/>
          <w:strike/>
          <w:color w:val="FF0000"/>
          <w:lang w:eastAsia="zh-CN"/>
        </w:rPr>
      </w:pPr>
      <w:r w:rsidRPr="005E59F2">
        <w:rPr>
          <w:rFonts w:eastAsia="FangSong" w:hint="eastAsia"/>
          <w:b/>
          <w:strike/>
          <w:color w:val="FF0000"/>
          <w:lang w:eastAsia="zh-CN"/>
        </w:rPr>
        <w:t>调解</w:t>
      </w:r>
      <w:r w:rsidR="00B04D7E" w:rsidRPr="005E59F2">
        <w:rPr>
          <w:rFonts w:eastAsia="FangSong" w:hint="eastAsia"/>
          <w:b/>
          <w:strike/>
          <w:color w:val="FF0000"/>
          <w:lang w:eastAsia="zh-CN"/>
        </w:rPr>
        <w:t>可以</w:t>
      </w:r>
      <w:r w:rsidRPr="005E59F2">
        <w:rPr>
          <w:rFonts w:eastAsia="FangSong" w:hint="eastAsia"/>
          <w:b/>
          <w:strike/>
          <w:color w:val="FF0000"/>
          <w:lang w:eastAsia="zh-CN"/>
        </w:rPr>
        <w:t>让您</w:t>
      </w:r>
      <w:r w:rsidR="005E59F2">
        <w:rPr>
          <w:rFonts w:eastAsia="FangSong" w:hint="eastAsia"/>
          <w:b/>
          <w:strike/>
          <w:color w:val="FF0000"/>
          <w:lang w:eastAsia="zh-CN"/>
        </w:rPr>
        <w:t>自己</w:t>
      </w:r>
      <w:r w:rsidRPr="005E59F2">
        <w:rPr>
          <w:rFonts w:eastAsia="FangSong" w:hint="eastAsia"/>
          <w:b/>
          <w:strike/>
          <w:color w:val="FF0000"/>
          <w:lang w:eastAsia="zh-CN"/>
        </w:rPr>
        <w:t>制定解决方案</w:t>
      </w:r>
    </w:p>
    <w:p w14:paraId="3685087A" w14:textId="130F979F" w:rsidR="001E4EB0" w:rsidRPr="005E59F2" w:rsidRDefault="001E4EB0" w:rsidP="001E4EB0">
      <w:pPr>
        <w:spacing w:after="200" w:line="288" w:lineRule="auto"/>
        <w:ind w:left="2160"/>
        <w:rPr>
          <w:rFonts w:eastAsia="FangSong"/>
          <w:strike/>
          <w:color w:val="FF0000"/>
          <w:lang w:eastAsia="zh-CN"/>
        </w:rPr>
      </w:pPr>
      <w:r w:rsidRPr="005E59F2">
        <w:rPr>
          <w:rFonts w:eastAsia="FangSong" w:hint="eastAsia"/>
          <w:strike/>
          <w:color w:val="FF0000"/>
          <w:lang w:eastAsia="zh-CN"/>
        </w:rPr>
        <w:t>调解使您和另一方有机会在调解员的帮助下尝试自行制定</w:t>
      </w:r>
      <w:r w:rsidR="00175317" w:rsidRPr="005E59F2">
        <w:rPr>
          <w:rFonts w:eastAsia="FangSong" w:hint="eastAsia"/>
          <w:strike/>
          <w:color w:val="FF0000"/>
          <w:lang w:eastAsia="zh-CN"/>
        </w:rPr>
        <w:t>一个</w:t>
      </w:r>
      <w:r w:rsidRPr="005E59F2">
        <w:rPr>
          <w:rFonts w:eastAsia="FangSong" w:hint="eastAsia"/>
          <w:strike/>
          <w:color w:val="FF0000"/>
          <w:lang w:eastAsia="zh-CN"/>
        </w:rPr>
        <w:t>最终解决方案。</w:t>
      </w:r>
    </w:p>
    <w:p w14:paraId="5D46994F" w14:textId="311798FD" w:rsidR="00410248" w:rsidRPr="005E59F2" w:rsidRDefault="001E4EB0" w:rsidP="001E4EB0">
      <w:pPr>
        <w:spacing w:after="200" w:line="288" w:lineRule="auto"/>
        <w:ind w:left="2160"/>
        <w:rPr>
          <w:del w:id="106" w:author="BSEA (ALA)" w:date="2024-02-05T09:35:00Z"/>
          <w:rFonts w:eastAsia="FangSong"/>
          <w:strike/>
          <w:color w:val="FF0000"/>
          <w:lang w:eastAsia="zh-CN"/>
        </w:rPr>
      </w:pPr>
      <w:r w:rsidRPr="005E59F2">
        <w:rPr>
          <w:rFonts w:eastAsia="FangSong" w:hint="eastAsia"/>
          <w:strike/>
          <w:color w:val="FF0000"/>
          <w:lang w:eastAsia="zh-CN"/>
        </w:rPr>
        <w:t>听证官的</w:t>
      </w:r>
      <w:r w:rsidR="00B04D7E" w:rsidRPr="005E59F2">
        <w:rPr>
          <w:rFonts w:eastAsia="FangSong" w:hint="eastAsia"/>
          <w:strike/>
          <w:color w:val="FF0000"/>
          <w:lang w:eastAsia="zh-CN"/>
        </w:rPr>
        <w:t>裁决</w:t>
      </w:r>
      <w:r w:rsidRPr="005E59F2">
        <w:rPr>
          <w:rFonts w:eastAsia="FangSong" w:hint="eastAsia"/>
          <w:strike/>
          <w:color w:val="FF0000"/>
          <w:lang w:eastAsia="zh-CN"/>
        </w:rPr>
        <w:t>通过确定学区必须提供的特殊教育服务来解决争议。</w:t>
      </w:r>
      <w:del w:id="107" w:author="BSEA (ALA)" w:date="2024-02-05T09:35:00Z">
        <w:r w:rsidR="000D7A1B" w:rsidRPr="005E59F2">
          <w:rPr>
            <w:rFonts w:eastAsia="FangSong"/>
            <w:strike/>
            <w:color w:val="FF0000"/>
            <w:lang w:eastAsia="zh-CN"/>
          </w:rPr>
          <w:delText xml:space="preserve">  </w:delText>
        </w:r>
      </w:del>
    </w:p>
    <w:p w14:paraId="22BBACDB" w14:textId="54BA9095" w:rsidR="005C785B" w:rsidRPr="005E59F2" w:rsidRDefault="001E4EB0" w:rsidP="00425B34">
      <w:pPr>
        <w:numPr>
          <w:ilvl w:val="0"/>
          <w:numId w:val="21"/>
        </w:numPr>
        <w:spacing w:after="200" w:line="288" w:lineRule="auto"/>
        <w:rPr>
          <w:del w:id="108" w:author="BSEA (ALA)" w:date="2024-02-05T09:35:00Z"/>
          <w:rFonts w:eastAsia="FangSong"/>
          <w:b/>
          <w:strike/>
          <w:color w:val="FF0000"/>
        </w:rPr>
      </w:pPr>
      <w:r w:rsidRPr="005E59F2">
        <w:rPr>
          <w:rFonts w:eastAsia="FangSong" w:hint="eastAsia"/>
          <w:b/>
          <w:strike/>
          <w:color w:val="FF0000"/>
        </w:rPr>
        <w:t>调解是自愿的</w:t>
      </w:r>
    </w:p>
    <w:p w14:paraId="001ECAFE" w14:textId="69366DAB" w:rsidR="001E4EB0" w:rsidRPr="005E59F2" w:rsidRDefault="001E4EB0" w:rsidP="001E4EB0">
      <w:pPr>
        <w:spacing w:after="200" w:line="288" w:lineRule="auto"/>
        <w:ind w:left="2160"/>
        <w:rPr>
          <w:rFonts w:eastAsia="FangSong"/>
          <w:strike/>
          <w:color w:val="FF0000"/>
          <w:lang w:eastAsia="zh-CN"/>
        </w:rPr>
      </w:pPr>
      <w:r w:rsidRPr="005E59F2">
        <w:rPr>
          <w:rFonts w:eastAsia="FangSong" w:hint="eastAsia"/>
          <w:strike/>
          <w:color w:val="FF0000"/>
          <w:lang w:eastAsia="zh-CN"/>
        </w:rPr>
        <w:t>在调解过程中，双方自愿</w:t>
      </w:r>
      <w:r w:rsidR="00E23945" w:rsidRPr="005E59F2">
        <w:rPr>
          <w:rFonts w:eastAsia="FangSong" w:hint="eastAsia"/>
          <w:strike/>
          <w:color w:val="FF0000"/>
          <w:lang w:eastAsia="zh-CN"/>
        </w:rPr>
        <w:t>出席</w:t>
      </w:r>
      <w:r w:rsidRPr="005E59F2">
        <w:rPr>
          <w:rFonts w:eastAsia="FangSong" w:hint="eastAsia"/>
          <w:strike/>
          <w:color w:val="FF0000"/>
          <w:lang w:eastAsia="zh-CN"/>
        </w:rPr>
        <w:t>。您不能强迫另一方参与。因此，当</w:t>
      </w:r>
      <w:r w:rsidR="00E23945" w:rsidRPr="005E59F2">
        <w:rPr>
          <w:rFonts w:eastAsia="FangSong" w:hint="eastAsia"/>
          <w:strike/>
          <w:color w:val="FF0000"/>
          <w:lang w:eastAsia="zh-CN"/>
        </w:rPr>
        <w:t>双方</w:t>
      </w:r>
      <w:r w:rsidRPr="005E59F2">
        <w:rPr>
          <w:rFonts w:eastAsia="FangSong" w:hint="eastAsia"/>
          <w:strike/>
          <w:color w:val="FF0000"/>
          <w:lang w:eastAsia="zh-CN"/>
        </w:rPr>
        <w:t>同意</w:t>
      </w:r>
      <w:r w:rsidR="00E23945" w:rsidRPr="005E59F2">
        <w:rPr>
          <w:rFonts w:eastAsia="FangSong" w:hint="eastAsia"/>
          <w:strike/>
          <w:color w:val="FF0000"/>
          <w:lang w:eastAsia="zh-CN"/>
        </w:rPr>
        <w:t>进行</w:t>
      </w:r>
      <w:r w:rsidRPr="005E59F2">
        <w:rPr>
          <w:rFonts w:eastAsia="FangSong" w:hint="eastAsia"/>
          <w:strike/>
          <w:color w:val="FF0000"/>
          <w:lang w:eastAsia="zh-CN"/>
        </w:rPr>
        <w:t>调解时，</w:t>
      </w:r>
      <w:r w:rsidR="00E23945" w:rsidRPr="005E59F2">
        <w:rPr>
          <w:rFonts w:eastAsia="FangSong" w:hint="eastAsia"/>
          <w:strike/>
          <w:color w:val="FF0000"/>
          <w:lang w:eastAsia="zh-CN"/>
        </w:rPr>
        <w:t>这</w:t>
      </w:r>
      <w:r w:rsidRPr="005E59F2">
        <w:rPr>
          <w:rFonts w:eastAsia="FangSong" w:hint="eastAsia"/>
          <w:strike/>
          <w:color w:val="FF0000"/>
          <w:lang w:eastAsia="zh-CN"/>
        </w:rPr>
        <w:t>反映</w:t>
      </w:r>
      <w:r w:rsidR="00E23945" w:rsidRPr="005E59F2">
        <w:rPr>
          <w:rFonts w:eastAsia="FangSong" w:hint="eastAsia"/>
          <w:strike/>
          <w:color w:val="FF0000"/>
          <w:lang w:eastAsia="zh-CN"/>
        </w:rPr>
        <w:t>的可能是</w:t>
      </w:r>
      <w:r w:rsidRPr="005E59F2">
        <w:rPr>
          <w:rFonts w:eastAsia="FangSong" w:hint="eastAsia"/>
          <w:strike/>
          <w:color w:val="FF0000"/>
          <w:lang w:eastAsia="zh-CN"/>
        </w:rPr>
        <w:t>以合作</w:t>
      </w:r>
      <w:r w:rsidR="00E23945" w:rsidRPr="005E59F2">
        <w:rPr>
          <w:rFonts w:eastAsia="FangSong" w:hint="eastAsia"/>
          <w:strike/>
          <w:color w:val="FF0000"/>
          <w:lang w:eastAsia="zh-CN"/>
        </w:rPr>
        <w:t>的</w:t>
      </w:r>
      <w:r w:rsidRPr="005E59F2">
        <w:rPr>
          <w:rFonts w:eastAsia="FangSong" w:hint="eastAsia"/>
          <w:strike/>
          <w:color w:val="FF0000"/>
          <w:lang w:eastAsia="zh-CN"/>
        </w:rPr>
        <w:t>方式进行谈判和讨论争议</w:t>
      </w:r>
      <w:r w:rsidR="00E23945" w:rsidRPr="005E59F2">
        <w:rPr>
          <w:rFonts w:eastAsia="FangSong" w:hint="eastAsia"/>
          <w:strike/>
          <w:color w:val="FF0000"/>
          <w:lang w:eastAsia="zh-CN"/>
        </w:rPr>
        <w:t>问题的意愿</w:t>
      </w:r>
      <w:r w:rsidRPr="005E59F2">
        <w:rPr>
          <w:rFonts w:eastAsia="FangSong" w:hint="eastAsia"/>
          <w:strike/>
          <w:color w:val="FF0000"/>
          <w:lang w:eastAsia="zh-CN"/>
        </w:rPr>
        <w:t>。</w:t>
      </w:r>
    </w:p>
    <w:p w14:paraId="30EA55C1" w14:textId="1E030C9F" w:rsidR="00794145" w:rsidRPr="005E59F2" w:rsidRDefault="001E4EB0" w:rsidP="001E4EB0">
      <w:pPr>
        <w:spacing w:after="200" w:line="288" w:lineRule="auto"/>
        <w:ind w:left="2160"/>
        <w:rPr>
          <w:del w:id="109" w:author="BSEA (ALA)" w:date="2024-02-05T09:35:00Z"/>
          <w:rFonts w:eastAsia="FangSong"/>
          <w:strike/>
          <w:color w:val="FF0000"/>
          <w:lang w:eastAsia="zh-CN"/>
        </w:rPr>
      </w:pPr>
      <w:r w:rsidRPr="005E59F2">
        <w:rPr>
          <w:rFonts w:eastAsia="FangSong" w:hint="eastAsia"/>
          <w:strike/>
          <w:color w:val="FF0000"/>
          <w:lang w:eastAsia="zh-CN"/>
        </w:rPr>
        <w:t>如果任何一方提出听证会请求，则另一方</w:t>
      </w:r>
      <w:r w:rsidR="00E23945" w:rsidRPr="005E59F2">
        <w:rPr>
          <w:rFonts w:eastAsia="FangSong" w:hint="eastAsia"/>
          <w:strike/>
          <w:color w:val="FF0000"/>
          <w:lang w:eastAsia="zh-CN"/>
        </w:rPr>
        <w:t>就</w:t>
      </w:r>
      <w:r w:rsidRPr="005E59F2">
        <w:rPr>
          <w:rFonts w:eastAsia="FangSong" w:hint="eastAsia"/>
          <w:strike/>
          <w:color w:val="FF0000"/>
          <w:lang w:eastAsia="zh-CN"/>
        </w:rPr>
        <w:t>必须参加正当程序听证会。</w:t>
      </w:r>
    </w:p>
    <w:p w14:paraId="7EF54058" w14:textId="32B93A77" w:rsidR="005C785B" w:rsidRPr="005E59F2" w:rsidRDefault="001E4EB0" w:rsidP="00425B34">
      <w:pPr>
        <w:numPr>
          <w:ilvl w:val="0"/>
          <w:numId w:val="21"/>
        </w:numPr>
        <w:spacing w:after="200" w:line="288" w:lineRule="auto"/>
        <w:rPr>
          <w:del w:id="110" w:author="BSEA (ALA)" w:date="2024-02-05T09:35:00Z"/>
          <w:rFonts w:eastAsia="FangSong"/>
          <w:b/>
          <w:strike/>
          <w:color w:val="FF0000"/>
        </w:rPr>
      </w:pPr>
      <w:r w:rsidRPr="005E59F2">
        <w:rPr>
          <w:rFonts w:eastAsia="FangSong" w:hint="eastAsia"/>
          <w:b/>
          <w:strike/>
          <w:color w:val="FF0000"/>
        </w:rPr>
        <w:t>调解是非正式的</w:t>
      </w:r>
    </w:p>
    <w:p w14:paraId="40437ACC" w14:textId="05E1BD61" w:rsidR="001E4EB0" w:rsidRPr="005E59F2" w:rsidRDefault="001E4EB0" w:rsidP="001E4EB0">
      <w:pPr>
        <w:spacing w:after="200" w:line="288" w:lineRule="auto"/>
        <w:ind w:left="2160"/>
        <w:rPr>
          <w:rFonts w:eastAsia="FangSong"/>
          <w:strike/>
          <w:color w:val="FF0000"/>
          <w:lang w:eastAsia="zh-CN"/>
        </w:rPr>
      </w:pPr>
      <w:r w:rsidRPr="005E59F2">
        <w:rPr>
          <w:rFonts w:eastAsia="FangSong" w:hint="eastAsia"/>
          <w:strike/>
          <w:color w:val="FF0000"/>
          <w:lang w:eastAsia="zh-CN"/>
        </w:rPr>
        <w:t>调解是一种不</w:t>
      </w:r>
      <w:r w:rsidR="00023B9B" w:rsidRPr="005E59F2">
        <w:rPr>
          <w:rFonts w:eastAsia="FangSong" w:hint="eastAsia"/>
          <w:strike/>
          <w:color w:val="FF0000"/>
          <w:lang w:eastAsia="zh-CN"/>
        </w:rPr>
        <w:t>保存</w:t>
      </w:r>
      <w:r w:rsidRPr="005E59F2">
        <w:rPr>
          <w:rFonts w:eastAsia="FangSong" w:hint="eastAsia"/>
          <w:strike/>
          <w:color w:val="FF0000"/>
          <w:lang w:eastAsia="zh-CN"/>
        </w:rPr>
        <w:t>记录的非正式</w:t>
      </w:r>
      <w:r w:rsidR="00023B9B" w:rsidRPr="005E59F2">
        <w:rPr>
          <w:rFonts w:eastAsia="FangSong" w:hint="eastAsia"/>
          <w:strike/>
          <w:color w:val="FF0000"/>
          <w:lang w:eastAsia="zh-CN"/>
        </w:rPr>
        <w:t>会议</w:t>
      </w:r>
      <w:r w:rsidRPr="005E59F2">
        <w:rPr>
          <w:rFonts w:eastAsia="FangSong" w:hint="eastAsia"/>
          <w:strike/>
          <w:color w:val="FF0000"/>
          <w:lang w:eastAsia="zh-CN"/>
        </w:rPr>
        <w:t>。调解会议可以是自发的，双方之间可以</w:t>
      </w:r>
      <w:r w:rsidR="00023B9B" w:rsidRPr="005E59F2">
        <w:rPr>
          <w:rFonts w:eastAsia="FangSong" w:hint="eastAsia"/>
          <w:strike/>
          <w:color w:val="FF0000"/>
          <w:lang w:eastAsia="zh-CN"/>
        </w:rPr>
        <w:t>互相让步</w:t>
      </w:r>
      <w:r w:rsidRPr="005E59F2">
        <w:rPr>
          <w:rFonts w:eastAsia="FangSong" w:hint="eastAsia"/>
          <w:strike/>
          <w:color w:val="FF0000"/>
          <w:lang w:eastAsia="zh-CN"/>
        </w:rPr>
        <w:t>。各方可以自由公开发言。</w:t>
      </w:r>
    </w:p>
    <w:p w14:paraId="61EFB663" w14:textId="4A61E5B7" w:rsidR="007E23EF" w:rsidRPr="005E59F2" w:rsidRDefault="001E4EB0" w:rsidP="001E4EB0">
      <w:pPr>
        <w:spacing w:after="200" w:line="288" w:lineRule="auto"/>
        <w:ind w:left="2160"/>
        <w:rPr>
          <w:del w:id="111" w:author="BSEA (ALA)" w:date="2024-02-05T09:35:00Z"/>
          <w:rFonts w:eastAsia="FangSong"/>
          <w:strike/>
          <w:color w:val="FF0000"/>
          <w:lang w:eastAsia="zh-CN"/>
        </w:rPr>
      </w:pPr>
      <w:r w:rsidRPr="005E59F2">
        <w:rPr>
          <w:rFonts w:eastAsia="FangSong" w:hint="eastAsia"/>
          <w:strike/>
          <w:color w:val="FF0000"/>
          <w:lang w:eastAsia="zh-CN"/>
        </w:rPr>
        <w:t>听证会是</w:t>
      </w:r>
      <w:r w:rsidR="00023B9B" w:rsidRPr="005E59F2">
        <w:rPr>
          <w:rFonts w:eastAsia="FangSong" w:hint="eastAsia"/>
          <w:strike/>
          <w:color w:val="FF0000"/>
          <w:lang w:eastAsia="zh-CN"/>
        </w:rPr>
        <w:t>一种</w:t>
      </w:r>
      <w:r w:rsidRPr="005E59F2">
        <w:rPr>
          <w:rFonts w:eastAsia="FangSong" w:hint="eastAsia"/>
          <w:strike/>
          <w:color w:val="FF0000"/>
          <w:lang w:eastAsia="zh-CN"/>
        </w:rPr>
        <w:t>正式的证据程序，因为</w:t>
      </w:r>
      <w:r w:rsidR="00023B9B" w:rsidRPr="005E59F2">
        <w:rPr>
          <w:rFonts w:eastAsia="FangSong" w:hint="eastAsia"/>
          <w:strike/>
          <w:color w:val="FF0000"/>
          <w:lang w:eastAsia="zh-CN"/>
        </w:rPr>
        <w:t>：</w:t>
      </w:r>
      <w:del w:id="112" w:author="BSEA (ALA)" w:date="2024-02-05T09:35:00Z">
        <w:r w:rsidR="007E23EF" w:rsidRPr="005E59F2">
          <w:rPr>
            <w:rFonts w:eastAsia="FangSong"/>
            <w:strike/>
            <w:color w:val="FF0000"/>
            <w:lang w:eastAsia="zh-CN"/>
          </w:rPr>
          <w:delText xml:space="preserve"> </w:delText>
        </w:r>
      </w:del>
    </w:p>
    <w:p w14:paraId="3226A749" w14:textId="4B2B6EDE" w:rsidR="001E4EB0" w:rsidRPr="005E59F2" w:rsidRDefault="001E4EB0" w:rsidP="00425B34">
      <w:pPr>
        <w:numPr>
          <w:ilvl w:val="0"/>
          <w:numId w:val="23"/>
        </w:numPr>
        <w:spacing w:after="200" w:line="288" w:lineRule="auto"/>
        <w:contextualSpacing/>
        <w:rPr>
          <w:rFonts w:eastAsia="FangSong"/>
          <w:strike/>
          <w:color w:val="FF0000"/>
          <w:lang w:eastAsia="zh-CN"/>
        </w:rPr>
      </w:pPr>
      <w:r w:rsidRPr="005E59F2">
        <w:rPr>
          <w:rFonts w:eastAsia="FangSong" w:hint="eastAsia"/>
          <w:strike/>
          <w:color w:val="FF0000"/>
          <w:lang w:eastAsia="zh-CN"/>
        </w:rPr>
        <w:t>听证会上所说的一切内容均</w:t>
      </w:r>
      <w:r w:rsidR="00A37ACD" w:rsidRPr="005E59F2">
        <w:rPr>
          <w:rFonts w:eastAsia="FangSong" w:hint="eastAsia"/>
          <w:strike/>
          <w:color w:val="FF0000"/>
          <w:lang w:eastAsia="zh-CN"/>
        </w:rPr>
        <w:t>会</w:t>
      </w:r>
      <w:r w:rsidRPr="005E59F2">
        <w:rPr>
          <w:rFonts w:eastAsia="FangSong" w:hint="eastAsia"/>
          <w:strike/>
          <w:color w:val="FF0000"/>
          <w:lang w:eastAsia="zh-CN"/>
        </w:rPr>
        <w:t>录音或</w:t>
      </w:r>
      <w:r w:rsidR="00A37ACD" w:rsidRPr="005E59F2">
        <w:rPr>
          <w:rFonts w:eastAsia="FangSong" w:hint="eastAsia"/>
          <w:strike/>
          <w:color w:val="FF0000"/>
          <w:lang w:eastAsia="zh-CN"/>
        </w:rPr>
        <w:t>由速记员抄录</w:t>
      </w:r>
      <w:r w:rsidRPr="005E59F2">
        <w:rPr>
          <w:rFonts w:eastAsia="FangSong" w:hint="eastAsia"/>
          <w:strike/>
          <w:color w:val="FF0000"/>
          <w:lang w:eastAsia="zh-CN"/>
        </w:rPr>
        <w:t>；</w:t>
      </w:r>
    </w:p>
    <w:p w14:paraId="0FEC573E" w14:textId="292FDB97" w:rsidR="001E4EB0" w:rsidRPr="005E59F2" w:rsidRDefault="001E4EB0" w:rsidP="00425B34">
      <w:pPr>
        <w:numPr>
          <w:ilvl w:val="0"/>
          <w:numId w:val="23"/>
        </w:numPr>
        <w:spacing w:after="200" w:line="288" w:lineRule="auto"/>
        <w:contextualSpacing/>
        <w:rPr>
          <w:rFonts w:eastAsia="FangSong"/>
          <w:strike/>
          <w:color w:val="FF0000"/>
          <w:lang w:eastAsia="zh-CN"/>
        </w:rPr>
      </w:pPr>
      <w:r w:rsidRPr="005E59F2">
        <w:rPr>
          <w:rFonts w:eastAsia="FangSong" w:hint="eastAsia"/>
          <w:strike/>
          <w:color w:val="FF0000"/>
          <w:lang w:eastAsia="zh-CN"/>
        </w:rPr>
        <w:t>听证会遵循书面程序规则（</w:t>
      </w:r>
      <w:r w:rsidRPr="005E59F2">
        <w:rPr>
          <w:rFonts w:eastAsia="FangSong"/>
          <w:strike/>
          <w:color w:val="FF0000"/>
          <w:lang w:eastAsia="zh-CN"/>
        </w:rPr>
        <w:t xml:space="preserve">BSEA </w:t>
      </w:r>
      <w:r w:rsidR="00A51536" w:rsidRPr="005E59F2">
        <w:rPr>
          <w:rFonts w:eastAsia="FangSong" w:hint="eastAsia"/>
          <w:strike/>
          <w:color w:val="FF0000"/>
          <w:lang w:eastAsia="zh-CN"/>
        </w:rPr>
        <w:t>听证会规则</w:t>
      </w:r>
      <w:r w:rsidRPr="005E59F2">
        <w:rPr>
          <w:rFonts w:eastAsia="FangSong" w:hint="eastAsia"/>
          <w:strike/>
          <w:color w:val="FF0000"/>
          <w:lang w:eastAsia="zh-CN"/>
        </w:rPr>
        <w:t>）；</w:t>
      </w:r>
    </w:p>
    <w:p w14:paraId="78DB9014" w14:textId="57E09747" w:rsidR="001E4EB0" w:rsidRPr="005E59F2" w:rsidRDefault="001E4EB0" w:rsidP="00425B34">
      <w:pPr>
        <w:numPr>
          <w:ilvl w:val="0"/>
          <w:numId w:val="23"/>
        </w:numPr>
        <w:spacing w:after="200" w:line="288" w:lineRule="auto"/>
        <w:contextualSpacing/>
        <w:rPr>
          <w:rFonts w:eastAsia="FangSong"/>
          <w:strike/>
          <w:color w:val="FF0000"/>
          <w:lang w:eastAsia="zh-CN"/>
        </w:rPr>
      </w:pPr>
      <w:r w:rsidRPr="005E59F2">
        <w:rPr>
          <w:rFonts w:eastAsia="FangSong" w:hint="eastAsia"/>
          <w:strike/>
          <w:color w:val="FF0000"/>
          <w:lang w:eastAsia="zh-CN"/>
        </w:rPr>
        <w:lastRenderedPageBreak/>
        <w:t>所有证人均</w:t>
      </w:r>
      <w:r w:rsidR="00193F48">
        <w:rPr>
          <w:rFonts w:eastAsia="FangSong" w:hint="eastAsia"/>
          <w:strike/>
          <w:color w:val="FF0000"/>
          <w:lang w:eastAsia="zh-CN"/>
        </w:rPr>
        <w:t>须</w:t>
      </w:r>
      <w:r w:rsidRPr="005E59F2">
        <w:rPr>
          <w:rFonts w:eastAsia="FangSong" w:hint="eastAsia"/>
          <w:strike/>
          <w:color w:val="FF0000"/>
          <w:lang w:eastAsia="zh-CN"/>
        </w:rPr>
        <w:t>宣誓作证；</w:t>
      </w:r>
    </w:p>
    <w:p w14:paraId="5599F113" w14:textId="6AB06376" w:rsidR="00383B73" w:rsidRPr="005E59F2" w:rsidRDefault="001E4EB0" w:rsidP="00425B34">
      <w:pPr>
        <w:numPr>
          <w:ilvl w:val="0"/>
          <w:numId w:val="23"/>
        </w:numPr>
        <w:spacing w:after="200" w:line="288" w:lineRule="auto"/>
        <w:contextualSpacing/>
        <w:rPr>
          <w:rFonts w:eastAsia="FangSong"/>
          <w:strike/>
          <w:color w:val="FF0000"/>
          <w:lang w:eastAsia="zh-CN"/>
        </w:rPr>
      </w:pPr>
      <w:r w:rsidRPr="005E59F2">
        <w:rPr>
          <w:rFonts w:eastAsia="FangSong" w:hint="eastAsia"/>
          <w:strike/>
          <w:color w:val="FF0000"/>
          <w:lang w:eastAsia="zh-CN"/>
        </w:rPr>
        <w:t>听证官的</w:t>
      </w:r>
      <w:r w:rsidR="00B04D7E" w:rsidRPr="005E59F2">
        <w:rPr>
          <w:rFonts w:eastAsia="FangSong" w:hint="eastAsia"/>
          <w:strike/>
          <w:color w:val="FF0000"/>
          <w:lang w:eastAsia="zh-CN"/>
        </w:rPr>
        <w:t>裁决</w:t>
      </w:r>
      <w:r w:rsidRPr="005E59F2">
        <w:rPr>
          <w:rFonts w:eastAsia="FangSong" w:hint="eastAsia"/>
          <w:strike/>
          <w:color w:val="FF0000"/>
          <w:lang w:eastAsia="zh-CN"/>
        </w:rPr>
        <w:t>仅基于证据（证人的证词和听证期间接受为证据的文件）和</w:t>
      </w:r>
      <w:r w:rsidR="00C65E54" w:rsidRPr="005E59F2">
        <w:rPr>
          <w:rFonts w:eastAsia="FangSong" w:hint="eastAsia"/>
          <w:strike/>
          <w:color w:val="FF0000"/>
          <w:lang w:eastAsia="zh-CN"/>
        </w:rPr>
        <w:t>规定</w:t>
      </w:r>
      <w:r w:rsidRPr="005E59F2">
        <w:rPr>
          <w:rFonts w:eastAsia="FangSong" w:hint="eastAsia"/>
          <w:strike/>
          <w:color w:val="FF0000"/>
          <w:lang w:eastAsia="zh-CN"/>
        </w:rPr>
        <w:t>特殊教育学生权利的法律标准。</w:t>
      </w:r>
    </w:p>
    <w:p w14:paraId="375CB61A" w14:textId="77777777" w:rsidR="00296663" w:rsidRPr="005E59F2" w:rsidRDefault="00296663" w:rsidP="00296663">
      <w:pPr>
        <w:spacing w:after="200" w:line="288" w:lineRule="auto"/>
        <w:ind w:left="2880"/>
        <w:contextualSpacing/>
        <w:rPr>
          <w:del w:id="113" w:author="BSEA (ALA)" w:date="2024-02-05T09:35:00Z"/>
          <w:rFonts w:eastAsia="FangSong"/>
          <w:strike/>
          <w:color w:val="FF0000"/>
          <w:lang w:eastAsia="zh-CN"/>
        </w:rPr>
      </w:pPr>
    </w:p>
    <w:p w14:paraId="72F9CC54" w14:textId="2AA8545B" w:rsidR="005C785B" w:rsidRPr="005E59F2" w:rsidRDefault="001E4EB0" w:rsidP="00425B34">
      <w:pPr>
        <w:numPr>
          <w:ilvl w:val="0"/>
          <w:numId w:val="21"/>
        </w:numPr>
        <w:spacing w:after="200" w:line="288" w:lineRule="auto"/>
        <w:rPr>
          <w:del w:id="114" w:author="BSEA (ALA)" w:date="2024-02-05T09:35:00Z"/>
          <w:rFonts w:eastAsia="FangSong"/>
          <w:b/>
          <w:strike/>
          <w:color w:val="FF0000"/>
          <w:lang w:eastAsia="zh-CN"/>
        </w:rPr>
      </w:pPr>
      <w:r w:rsidRPr="005E59F2">
        <w:rPr>
          <w:rFonts w:eastAsia="FangSong" w:hint="eastAsia"/>
          <w:b/>
          <w:strike/>
          <w:color w:val="FF0000"/>
          <w:lang w:eastAsia="zh-CN"/>
        </w:rPr>
        <w:t>调解允许您与中立方私下交谈</w:t>
      </w:r>
    </w:p>
    <w:p w14:paraId="351CAAD3" w14:textId="4BF8E615" w:rsidR="001E4EB0" w:rsidRPr="005E59F2" w:rsidRDefault="001E4EB0" w:rsidP="001E4EB0">
      <w:pPr>
        <w:spacing w:after="200" w:line="288" w:lineRule="auto"/>
        <w:ind w:left="2160"/>
        <w:rPr>
          <w:rFonts w:eastAsia="FangSong"/>
          <w:strike/>
          <w:color w:val="FF0000"/>
          <w:lang w:eastAsia="zh-CN"/>
        </w:rPr>
      </w:pPr>
      <w:r w:rsidRPr="005E59F2">
        <w:rPr>
          <w:rFonts w:eastAsia="FangSong" w:hint="eastAsia"/>
          <w:strike/>
          <w:color w:val="FF0000"/>
          <w:lang w:eastAsia="zh-CN"/>
        </w:rPr>
        <w:t>在调解</w:t>
      </w:r>
      <w:r w:rsidR="0040132E" w:rsidRPr="005E59F2">
        <w:rPr>
          <w:rFonts w:eastAsia="FangSong" w:hint="eastAsia"/>
          <w:strike/>
          <w:color w:val="FF0000"/>
          <w:lang w:eastAsia="zh-CN"/>
        </w:rPr>
        <w:t>过程</w:t>
      </w:r>
      <w:r w:rsidRPr="005E59F2">
        <w:rPr>
          <w:rFonts w:eastAsia="FangSong" w:hint="eastAsia"/>
          <w:strike/>
          <w:color w:val="FF0000"/>
          <w:lang w:eastAsia="zh-CN"/>
        </w:rPr>
        <w:t>中，调解员可以召开“小组”会议，与一方或另一方单独</w:t>
      </w:r>
      <w:r w:rsidR="0040132E" w:rsidRPr="005E59F2">
        <w:rPr>
          <w:rFonts w:eastAsia="FangSong" w:hint="eastAsia"/>
          <w:strike/>
          <w:color w:val="FF0000"/>
          <w:lang w:eastAsia="zh-CN"/>
        </w:rPr>
        <w:t>交谈</w:t>
      </w:r>
      <w:r w:rsidRPr="005E59F2">
        <w:rPr>
          <w:rFonts w:eastAsia="FangSong" w:hint="eastAsia"/>
          <w:strike/>
          <w:color w:val="FF0000"/>
          <w:lang w:eastAsia="zh-CN"/>
        </w:rPr>
        <w:t>。这是在对方</w:t>
      </w:r>
      <w:r w:rsidR="0040132E" w:rsidRPr="005E59F2">
        <w:rPr>
          <w:rFonts w:eastAsia="FangSong" w:hint="eastAsia"/>
          <w:strike/>
          <w:color w:val="FF0000"/>
          <w:lang w:eastAsia="zh-CN"/>
        </w:rPr>
        <w:t>不会听到</w:t>
      </w:r>
      <w:r w:rsidRPr="005E59F2">
        <w:rPr>
          <w:rFonts w:eastAsia="FangSong" w:hint="eastAsia"/>
          <w:strike/>
          <w:color w:val="FF0000"/>
          <w:lang w:eastAsia="zh-CN"/>
        </w:rPr>
        <w:t>的情况下</w:t>
      </w:r>
      <w:r w:rsidR="0040132E" w:rsidRPr="005E59F2">
        <w:rPr>
          <w:rFonts w:eastAsia="FangSong" w:hint="eastAsia"/>
          <w:strike/>
          <w:color w:val="FF0000"/>
          <w:lang w:eastAsia="zh-CN"/>
        </w:rPr>
        <w:t>您与调解员</w:t>
      </w:r>
      <w:r w:rsidRPr="005E59F2">
        <w:rPr>
          <w:rFonts w:eastAsia="FangSong" w:hint="eastAsia"/>
          <w:strike/>
          <w:color w:val="FF0000"/>
          <w:lang w:eastAsia="zh-CN"/>
        </w:rPr>
        <w:t>坦诚讨论案件的机会。在私人会议中，调解员可能</w:t>
      </w:r>
      <w:r w:rsidR="00D94B00" w:rsidRPr="005E59F2">
        <w:rPr>
          <w:rFonts w:eastAsia="FangSong" w:hint="eastAsia"/>
          <w:strike/>
          <w:color w:val="FF0000"/>
          <w:lang w:eastAsia="zh-CN"/>
        </w:rPr>
        <w:t>会</w:t>
      </w:r>
      <w:r w:rsidRPr="005E59F2">
        <w:rPr>
          <w:rFonts w:eastAsia="FangSong" w:hint="eastAsia"/>
          <w:strike/>
          <w:color w:val="FF0000"/>
          <w:lang w:eastAsia="zh-CN"/>
        </w:rPr>
        <w:t>帮助您更清楚地定义您最重要的利益，也可能</w:t>
      </w:r>
      <w:r w:rsidR="00D94B00" w:rsidRPr="005E59F2">
        <w:rPr>
          <w:rFonts w:eastAsia="FangSong" w:hint="eastAsia"/>
          <w:strike/>
          <w:color w:val="FF0000"/>
          <w:lang w:eastAsia="zh-CN"/>
        </w:rPr>
        <w:t>会</w:t>
      </w:r>
      <w:r w:rsidRPr="005E59F2">
        <w:rPr>
          <w:rFonts w:eastAsia="FangSong" w:hint="eastAsia"/>
          <w:strike/>
          <w:color w:val="FF0000"/>
          <w:lang w:eastAsia="zh-CN"/>
        </w:rPr>
        <w:t>帮助您</w:t>
      </w:r>
      <w:r w:rsidR="00D94B00" w:rsidRPr="005E59F2">
        <w:rPr>
          <w:rFonts w:eastAsia="FangSong" w:hint="eastAsia"/>
          <w:strike/>
          <w:color w:val="FF0000"/>
          <w:lang w:eastAsia="zh-CN"/>
        </w:rPr>
        <w:t>提出一些</w:t>
      </w:r>
      <w:r w:rsidRPr="005E59F2">
        <w:rPr>
          <w:rFonts w:eastAsia="FangSong" w:hint="eastAsia"/>
          <w:strike/>
          <w:color w:val="FF0000"/>
          <w:lang w:eastAsia="zh-CN"/>
        </w:rPr>
        <w:t>达成协议的选项。</w:t>
      </w:r>
    </w:p>
    <w:p w14:paraId="377D3787" w14:textId="506F5BCD" w:rsidR="00E54D3D" w:rsidRPr="005E59F2" w:rsidRDefault="001E4EB0" w:rsidP="001E4EB0">
      <w:pPr>
        <w:spacing w:after="200" w:line="288" w:lineRule="auto"/>
        <w:ind w:left="2160"/>
        <w:rPr>
          <w:del w:id="115" w:author="BSEA (ALA)" w:date="2024-02-05T09:35:00Z"/>
          <w:rFonts w:eastAsia="FangSong"/>
          <w:strike/>
          <w:color w:val="FF0000"/>
          <w:lang w:eastAsia="zh-CN"/>
        </w:rPr>
      </w:pPr>
      <w:r w:rsidRPr="005E59F2">
        <w:rPr>
          <w:rFonts w:eastAsia="FangSong" w:hint="eastAsia"/>
          <w:strike/>
          <w:color w:val="FF0000"/>
          <w:lang w:eastAsia="zh-CN"/>
        </w:rPr>
        <w:t>在听证会上，</w:t>
      </w:r>
      <w:r w:rsidR="00D94B00" w:rsidRPr="005E59F2">
        <w:rPr>
          <w:rFonts w:eastAsia="FangSong" w:hint="eastAsia"/>
          <w:strike/>
          <w:color w:val="FF0000"/>
          <w:lang w:eastAsia="zh-CN"/>
        </w:rPr>
        <w:t>在</w:t>
      </w:r>
      <w:r w:rsidRPr="005E59F2">
        <w:rPr>
          <w:rFonts w:eastAsia="FangSong" w:hint="eastAsia"/>
          <w:strike/>
          <w:color w:val="FF0000"/>
          <w:lang w:eastAsia="zh-CN"/>
        </w:rPr>
        <w:t>另一方不在场</w:t>
      </w:r>
      <w:r w:rsidR="00D94B00" w:rsidRPr="005E59F2">
        <w:rPr>
          <w:rFonts w:eastAsia="FangSong" w:hint="eastAsia"/>
          <w:strike/>
          <w:color w:val="FF0000"/>
          <w:lang w:eastAsia="zh-CN"/>
        </w:rPr>
        <w:t>的情况下</w:t>
      </w:r>
      <w:r w:rsidRPr="005E59F2">
        <w:rPr>
          <w:rFonts w:eastAsia="FangSong" w:hint="eastAsia"/>
          <w:strike/>
          <w:color w:val="FF0000"/>
          <w:lang w:eastAsia="zh-CN"/>
        </w:rPr>
        <w:t>，您</w:t>
      </w:r>
      <w:r w:rsidR="00D94B00" w:rsidRPr="005E59F2">
        <w:rPr>
          <w:rFonts w:eastAsia="FangSong" w:hint="eastAsia"/>
          <w:strike/>
          <w:color w:val="FF0000"/>
          <w:lang w:eastAsia="zh-CN"/>
        </w:rPr>
        <w:t>不得</w:t>
      </w:r>
      <w:r w:rsidRPr="005E59F2">
        <w:rPr>
          <w:rFonts w:eastAsia="FangSong" w:hint="eastAsia"/>
          <w:strike/>
          <w:color w:val="FF0000"/>
          <w:lang w:eastAsia="zh-CN"/>
        </w:rPr>
        <w:t>与听证官交谈（禁止私人对话，即“单方”</w:t>
      </w:r>
      <w:r w:rsidR="00D94B00" w:rsidRPr="005E59F2">
        <w:rPr>
          <w:rFonts w:eastAsia="FangSong" w:hint="eastAsia"/>
          <w:strike/>
          <w:color w:val="FF0000"/>
          <w:lang w:eastAsia="zh-CN"/>
        </w:rPr>
        <w:t>沟通</w:t>
      </w:r>
      <w:r w:rsidRPr="005E59F2">
        <w:rPr>
          <w:rFonts w:eastAsia="FangSong" w:hint="eastAsia"/>
          <w:strike/>
          <w:color w:val="FF0000"/>
          <w:lang w:eastAsia="zh-CN"/>
        </w:rPr>
        <w:t>）。</w:t>
      </w:r>
    </w:p>
    <w:p w14:paraId="694477B9" w14:textId="7FB85F72" w:rsidR="005C785B" w:rsidRPr="005E59F2" w:rsidRDefault="001E4EB0" w:rsidP="00425B34">
      <w:pPr>
        <w:numPr>
          <w:ilvl w:val="0"/>
          <w:numId w:val="21"/>
        </w:numPr>
        <w:spacing w:after="200" w:line="288" w:lineRule="auto"/>
        <w:rPr>
          <w:del w:id="116" w:author="BSEA (ALA)" w:date="2024-02-05T09:35:00Z"/>
          <w:rFonts w:eastAsia="FangSong"/>
          <w:b/>
          <w:strike/>
          <w:color w:val="FF0000"/>
        </w:rPr>
      </w:pPr>
      <w:r w:rsidRPr="005E59F2">
        <w:rPr>
          <w:rFonts w:eastAsia="FangSong" w:hint="eastAsia"/>
          <w:b/>
          <w:strike/>
          <w:color w:val="FF0000"/>
        </w:rPr>
        <w:t>调解</w:t>
      </w:r>
      <w:r w:rsidR="00D94B00" w:rsidRPr="005E59F2">
        <w:rPr>
          <w:rFonts w:eastAsia="FangSong" w:hint="eastAsia"/>
          <w:b/>
          <w:strike/>
          <w:color w:val="FF0000"/>
          <w:lang w:eastAsia="zh-CN"/>
        </w:rPr>
        <w:t>会较少</w:t>
      </w:r>
      <w:r w:rsidRPr="005E59F2">
        <w:rPr>
          <w:rFonts w:eastAsia="FangSong" w:hint="eastAsia"/>
          <w:b/>
          <w:strike/>
          <w:color w:val="FF0000"/>
        </w:rPr>
        <w:t>对抗性</w:t>
      </w:r>
    </w:p>
    <w:p w14:paraId="17E0BDA9" w14:textId="640FFF6D" w:rsidR="001E4EB0" w:rsidRPr="005E59F2" w:rsidRDefault="001E4EB0" w:rsidP="001E4EB0">
      <w:pPr>
        <w:spacing w:after="200" w:line="288" w:lineRule="auto"/>
        <w:ind w:left="2160"/>
        <w:rPr>
          <w:rFonts w:eastAsia="FangSong"/>
          <w:strike/>
          <w:color w:val="FF0000"/>
          <w:lang w:eastAsia="zh-CN"/>
        </w:rPr>
      </w:pPr>
      <w:r w:rsidRPr="005E59F2">
        <w:rPr>
          <w:rFonts w:eastAsia="FangSong" w:hint="eastAsia"/>
          <w:strike/>
          <w:color w:val="FF0000"/>
          <w:lang w:eastAsia="zh-CN"/>
        </w:rPr>
        <w:t>听证会有时比调解更具对抗性。如果过程变得敌对，双方之间的关系可能会受到影响。</w:t>
      </w:r>
    </w:p>
    <w:p w14:paraId="44226164" w14:textId="5EB60A64" w:rsidR="004D72AD" w:rsidRPr="005E59F2" w:rsidRDefault="001E4EB0" w:rsidP="001E4EB0">
      <w:pPr>
        <w:spacing w:after="200" w:line="288" w:lineRule="auto"/>
        <w:ind w:left="2160"/>
        <w:rPr>
          <w:del w:id="117" w:author="BSEA (ALA)" w:date="2024-02-05T09:35:00Z"/>
          <w:rFonts w:eastAsia="FangSong"/>
          <w:strike/>
          <w:color w:val="FF0000"/>
          <w:lang w:eastAsia="zh-CN"/>
        </w:rPr>
      </w:pPr>
      <w:r w:rsidRPr="005E59F2">
        <w:rPr>
          <w:rFonts w:eastAsia="FangSong" w:hint="eastAsia"/>
          <w:strike/>
          <w:color w:val="FF0000"/>
          <w:lang w:eastAsia="zh-CN"/>
        </w:rPr>
        <w:t>在特殊教育纠纷中，无论当前问题如何解决，学生</w:t>
      </w:r>
      <w:r w:rsidRPr="005E59F2">
        <w:rPr>
          <w:rFonts w:eastAsia="FangSong"/>
          <w:strike/>
          <w:color w:val="FF0000"/>
          <w:lang w:eastAsia="zh-CN"/>
        </w:rPr>
        <w:t>/</w:t>
      </w:r>
      <w:r w:rsidRPr="005E59F2">
        <w:rPr>
          <w:rFonts w:eastAsia="FangSong" w:hint="eastAsia"/>
          <w:strike/>
          <w:color w:val="FF0000"/>
          <w:lang w:eastAsia="zh-CN"/>
        </w:rPr>
        <w:t>家庭和学区将来都可能必须相互合作，而对抗性</w:t>
      </w:r>
      <w:r w:rsidR="00DD3144" w:rsidRPr="005E59F2">
        <w:rPr>
          <w:rFonts w:eastAsia="FangSong" w:hint="eastAsia"/>
          <w:strike/>
          <w:color w:val="FF0000"/>
          <w:lang w:eastAsia="zh-CN"/>
        </w:rPr>
        <w:t>的</w:t>
      </w:r>
      <w:r w:rsidRPr="005E59F2">
        <w:rPr>
          <w:rFonts w:eastAsia="FangSong" w:hint="eastAsia"/>
          <w:strike/>
          <w:color w:val="FF0000"/>
          <w:lang w:eastAsia="zh-CN"/>
        </w:rPr>
        <w:t>程序可能会使未来的合作变得更加困难。</w:t>
      </w:r>
    </w:p>
    <w:p w14:paraId="55C5C7D6" w14:textId="410B5CB0" w:rsidR="005C785B" w:rsidRPr="005E59F2" w:rsidRDefault="001E4EB0" w:rsidP="00425B34">
      <w:pPr>
        <w:numPr>
          <w:ilvl w:val="0"/>
          <w:numId w:val="21"/>
        </w:numPr>
        <w:spacing w:after="200" w:line="288" w:lineRule="auto"/>
        <w:rPr>
          <w:del w:id="118" w:author="BSEA (ALA)" w:date="2024-02-05T09:35:00Z"/>
          <w:rFonts w:eastAsia="FangSong"/>
          <w:b/>
          <w:strike/>
          <w:color w:val="FF0000"/>
        </w:rPr>
      </w:pPr>
      <w:r w:rsidRPr="005E59F2">
        <w:rPr>
          <w:rFonts w:eastAsia="FangSong" w:hint="eastAsia"/>
          <w:b/>
          <w:strike/>
          <w:color w:val="FF0000"/>
        </w:rPr>
        <w:t>调解的时间较短</w:t>
      </w:r>
    </w:p>
    <w:p w14:paraId="7A400729" w14:textId="48E8E541" w:rsidR="005C785B" w:rsidRPr="005E59F2" w:rsidRDefault="001E4EB0" w:rsidP="00F74F12">
      <w:pPr>
        <w:spacing w:after="200" w:line="288" w:lineRule="auto"/>
        <w:ind w:left="2160"/>
        <w:rPr>
          <w:del w:id="119" w:author="BSEA (ALA)" w:date="2024-02-05T09:35:00Z"/>
          <w:rFonts w:eastAsia="FangSong"/>
          <w:strike/>
          <w:color w:val="FF0000"/>
          <w:lang w:eastAsia="zh-CN"/>
        </w:rPr>
      </w:pPr>
      <w:r w:rsidRPr="005E59F2">
        <w:rPr>
          <w:rFonts w:eastAsia="FangSong" w:hint="eastAsia"/>
          <w:strike/>
          <w:color w:val="FF0000"/>
          <w:lang w:eastAsia="zh-CN"/>
        </w:rPr>
        <w:t>调解可能需要几个小时，通常</w:t>
      </w:r>
      <w:r w:rsidR="00AB4578" w:rsidRPr="005E59F2">
        <w:rPr>
          <w:rFonts w:eastAsia="FangSong" w:hint="eastAsia"/>
          <w:strike/>
          <w:color w:val="FF0000"/>
          <w:lang w:eastAsia="zh-CN"/>
        </w:rPr>
        <w:t>会</w:t>
      </w:r>
      <w:r w:rsidRPr="005E59F2">
        <w:rPr>
          <w:rFonts w:eastAsia="FangSong" w:hint="eastAsia"/>
          <w:strike/>
          <w:color w:val="FF0000"/>
          <w:lang w:eastAsia="zh-CN"/>
        </w:rPr>
        <w:t>在一天内完成。如果调解成功，双方通常会</w:t>
      </w:r>
      <w:r w:rsidR="00AB4578" w:rsidRPr="005E59F2">
        <w:rPr>
          <w:rFonts w:eastAsia="FangSong" w:hint="eastAsia"/>
          <w:strike/>
          <w:color w:val="FF0000"/>
          <w:lang w:eastAsia="zh-CN"/>
        </w:rPr>
        <w:t>在结束时拿到</w:t>
      </w:r>
      <w:r w:rsidRPr="005E59F2">
        <w:rPr>
          <w:rFonts w:eastAsia="FangSong" w:hint="eastAsia"/>
          <w:strike/>
          <w:color w:val="FF0000"/>
          <w:lang w:eastAsia="zh-CN"/>
        </w:rPr>
        <w:t>签署的最终协议。</w:t>
      </w:r>
    </w:p>
    <w:p w14:paraId="16EBF0ED" w14:textId="425AC9F8" w:rsidR="00FD5387" w:rsidRPr="005E59F2" w:rsidRDefault="001E4EB0" w:rsidP="00FD5387">
      <w:pPr>
        <w:spacing w:after="200" w:line="288" w:lineRule="auto"/>
        <w:ind w:left="2160"/>
        <w:rPr>
          <w:rFonts w:eastAsia="FangSong"/>
          <w:strike/>
          <w:color w:val="FF0000"/>
          <w:lang w:eastAsia="zh-CN"/>
        </w:rPr>
      </w:pPr>
      <w:r w:rsidRPr="005E59F2">
        <w:rPr>
          <w:rFonts w:eastAsia="FangSong" w:hint="eastAsia"/>
          <w:strike/>
          <w:color w:val="FF0000"/>
          <w:lang w:eastAsia="zh-CN"/>
        </w:rPr>
        <w:t>听证会平均持续两到三天。听证会结束后，听证官可能需要几周</w:t>
      </w:r>
      <w:r w:rsidR="00AB4578" w:rsidRPr="005E59F2">
        <w:rPr>
          <w:rFonts w:eastAsia="FangSong" w:hint="eastAsia"/>
          <w:strike/>
          <w:color w:val="FF0000"/>
          <w:lang w:eastAsia="zh-CN"/>
        </w:rPr>
        <w:t>的</w:t>
      </w:r>
      <w:r w:rsidRPr="005E59F2">
        <w:rPr>
          <w:rFonts w:eastAsia="FangSong" w:hint="eastAsia"/>
          <w:strike/>
          <w:color w:val="FF0000"/>
          <w:lang w:eastAsia="zh-CN"/>
        </w:rPr>
        <w:t>时间才能发布</w:t>
      </w:r>
      <w:r w:rsidR="00B910A5" w:rsidRPr="005E59F2">
        <w:rPr>
          <w:rFonts w:eastAsia="FangSong" w:hint="eastAsia"/>
          <w:strike/>
          <w:color w:val="FF0000"/>
          <w:lang w:eastAsia="zh-CN"/>
        </w:rPr>
        <w:t>书面裁决</w:t>
      </w:r>
      <w:r w:rsidRPr="005E59F2">
        <w:rPr>
          <w:rFonts w:eastAsia="FangSong" w:hint="eastAsia"/>
          <w:strike/>
          <w:color w:val="FF0000"/>
          <w:lang w:eastAsia="zh-CN"/>
        </w:rPr>
        <w:t>。然后，任何一方都可以</w:t>
      </w:r>
      <w:r w:rsidR="00AB4578" w:rsidRPr="005E59F2">
        <w:rPr>
          <w:rFonts w:eastAsia="FangSong" w:hint="eastAsia"/>
          <w:strike/>
          <w:color w:val="FF0000"/>
          <w:lang w:eastAsia="zh-CN"/>
        </w:rPr>
        <w:t>就这一</w:t>
      </w:r>
      <w:r w:rsidR="00B04D7E" w:rsidRPr="005E59F2">
        <w:rPr>
          <w:rFonts w:eastAsia="FangSong" w:hint="eastAsia"/>
          <w:strike/>
          <w:color w:val="FF0000"/>
          <w:lang w:eastAsia="zh-CN"/>
        </w:rPr>
        <w:t>裁决</w:t>
      </w:r>
      <w:r w:rsidR="00AB4578" w:rsidRPr="005E59F2">
        <w:rPr>
          <w:rFonts w:eastAsia="FangSong" w:hint="eastAsia"/>
          <w:strike/>
          <w:color w:val="FF0000"/>
          <w:lang w:eastAsia="zh-CN"/>
        </w:rPr>
        <w:t>提交</w:t>
      </w:r>
      <w:r w:rsidRPr="005E59F2">
        <w:rPr>
          <w:rFonts w:eastAsia="FangSong" w:hint="eastAsia"/>
          <w:strike/>
          <w:color w:val="FF0000"/>
          <w:lang w:eastAsia="zh-CN"/>
        </w:rPr>
        <w:t>法院</w:t>
      </w:r>
      <w:r w:rsidR="00AB4578" w:rsidRPr="005E59F2">
        <w:rPr>
          <w:rFonts w:eastAsia="FangSong" w:hint="eastAsia"/>
          <w:strike/>
          <w:color w:val="FF0000"/>
          <w:lang w:eastAsia="zh-CN"/>
        </w:rPr>
        <w:t>上诉</w:t>
      </w:r>
      <w:r w:rsidRPr="005E59F2">
        <w:rPr>
          <w:rFonts w:eastAsia="FangSong" w:hint="eastAsia"/>
          <w:strike/>
          <w:color w:val="FF0000"/>
          <w:lang w:eastAsia="zh-CN"/>
        </w:rPr>
        <w:t>。</w:t>
      </w:r>
    </w:p>
    <w:p w14:paraId="001D8746" w14:textId="7AE3F99D" w:rsidR="005C785B" w:rsidRPr="005E59F2" w:rsidRDefault="001E4EB0" w:rsidP="00FD5387">
      <w:pPr>
        <w:spacing w:after="200" w:line="288" w:lineRule="auto"/>
        <w:ind w:left="2160"/>
        <w:rPr>
          <w:del w:id="120" w:author="BSEA (ALA)" w:date="2024-02-05T09:35:00Z"/>
          <w:rFonts w:eastAsia="FangSong"/>
          <w:b/>
          <w:strike/>
          <w:color w:val="FF0000"/>
          <w:lang w:eastAsia="zh-CN"/>
        </w:rPr>
      </w:pPr>
      <w:r w:rsidRPr="005E59F2">
        <w:rPr>
          <w:rFonts w:eastAsia="FangSong" w:hint="eastAsia"/>
          <w:b/>
          <w:strike/>
          <w:color w:val="FF0000"/>
          <w:lang w:eastAsia="zh-CN"/>
        </w:rPr>
        <w:lastRenderedPageBreak/>
        <w:t>调解通常不涉及律师</w:t>
      </w:r>
    </w:p>
    <w:p w14:paraId="7E9AE0A3" w14:textId="16AAD1A7" w:rsidR="001E4EB0" w:rsidRPr="005E59F2" w:rsidRDefault="001E4EB0" w:rsidP="001E4EB0">
      <w:pPr>
        <w:pStyle w:val="FootnoteText"/>
        <w:spacing w:after="200" w:line="288" w:lineRule="auto"/>
        <w:ind w:left="2160"/>
        <w:rPr>
          <w:rFonts w:eastAsia="FangSong"/>
          <w:strike/>
          <w:color w:val="FF0000"/>
          <w:sz w:val="24"/>
          <w:lang w:eastAsia="zh-CN"/>
        </w:rPr>
      </w:pPr>
      <w:r w:rsidRPr="005E59F2">
        <w:rPr>
          <w:rFonts w:eastAsia="FangSong" w:hint="eastAsia"/>
          <w:strike/>
          <w:color w:val="FF0000"/>
          <w:sz w:val="24"/>
          <w:lang w:eastAsia="zh-CN"/>
        </w:rPr>
        <w:t>由于调解不像听证会那么正式，各方通常</w:t>
      </w:r>
      <w:r w:rsidR="002B19C3" w:rsidRPr="005E59F2">
        <w:rPr>
          <w:rFonts w:eastAsia="FangSong" w:hint="eastAsia"/>
          <w:strike/>
          <w:color w:val="FF0000"/>
          <w:sz w:val="24"/>
          <w:lang w:eastAsia="zh-CN"/>
        </w:rPr>
        <w:t>是</w:t>
      </w:r>
      <w:r w:rsidRPr="005E59F2">
        <w:rPr>
          <w:rFonts w:eastAsia="FangSong" w:hint="eastAsia"/>
          <w:strike/>
          <w:color w:val="FF0000"/>
          <w:sz w:val="24"/>
          <w:lang w:eastAsia="zh-CN"/>
        </w:rPr>
        <w:t>在没有</w:t>
      </w:r>
      <w:r w:rsidR="002B19C3" w:rsidRPr="005E59F2">
        <w:rPr>
          <w:rFonts w:eastAsia="FangSong" w:hint="eastAsia"/>
          <w:strike/>
          <w:color w:val="FF0000"/>
          <w:sz w:val="24"/>
          <w:lang w:eastAsia="zh-CN"/>
        </w:rPr>
        <w:t>代理</w:t>
      </w:r>
      <w:r w:rsidRPr="005E59F2">
        <w:rPr>
          <w:rFonts w:eastAsia="FangSong" w:hint="eastAsia"/>
          <w:strike/>
          <w:color w:val="FF0000"/>
          <w:sz w:val="24"/>
          <w:lang w:eastAsia="zh-CN"/>
        </w:rPr>
        <w:t>的情况下进行调解。任何一方都可以</w:t>
      </w:r>
      <w:r w:rsidRPr="005E59F2">
        <w:rPr>
          <w:rFonts w:eastAsia="FangSong" w:hint="eastAsia"/>
          <w:i/>
          <w:iCs/>
          <w:strike/>
          <w:color w:val="FF0000"/>
          <w:sz w:val="24"/>
          <w:lang w:eastAsia="zh-CN"/>
        </w:rPr>
        <w:t>选择</w:t>
      </w:r>
      <w:r w:rsidR="002B19C3" w:rsidRPr="005E59F2">
        <w:rPr>
          <w:rFonts w:eastAsia="FangSong" w:hint="eastAsia"/>
          <w:strike/>
          <w:color w:val="FF0000"/>
          <w:sz w:val="24"/>
          <w:lang w:eastAsia="zh-CN"/>
        </w:rPr>
        <w:t>让</w:t>
      </w:r>
      <w:r w:rsidRPr="005E59F2">
        <w:rPr>
          <w:rFonts w:eastAsia="FangSong" w:hint="eastAsia"/>
          <w:strike/>
          <w:color w:val="FF0000"/>
          <w:sz w:val="24"/>
          <w:lang w:eastAsia="zh-CN"/>
        </w:rPr>
        <w:t>律师</w:t>
      </w:r>
      <w:r w:rsidR="002B19C3" w:rsidRPr="005E59F2">
        <w:rPr>
          <w:rFonts w:eastAsia="FangSong" w:hint="eastAsia"/>
          <w:strike/>
          <w:color w:val="FF0000"/>
          <w:sz w:val="24"/>
          <w:lang w:eastAsia="zh-CN"/>
        </w:rPr>
        <w:t>介入</w:t>
      </w:r>
      <w:r w:rsidRPr="005E59F2">
        <w:rPr>
          <w:rFonts w:eastAsia="FangSong" w:hint="eastAsia"/>
          <w:strike/>
          <w:color w:val="FF0000"/>
          <w:sz w:val="24"/>
          <w:lang w:eastAsia="zh-CN"/>
        </w:rPr>
        <w:t>，然后该方应提前通知调解员</w:t>
      </w:r>
      <w:r w:rsidR="002B19C3" w:rsidRPr="005E59F2">
        <w:rPr>
          <w:rFonts w:eastAsia="FangSong" w:hint="eastAsia"/>
          <w:strike/>
          <w:color w:val="FF0000"/>
          <w:sz w:val="24"/>
          <w:lang w:eastAsia="zh-CN"/>
        </w:rPr>
        <w:t>将有</w:t>
      </w:r>
      <w:r w:rsidRPr="005E59F2">
        <w:rPr>
          <w:rFonts w:eastAsia="FangSong" w:hint="eastAsia"/>
          <w:strike/>
          <w:color w:val="FF0000"/>
          <w:sz w:val="24"/>
          <w:lang w:eastAsia="zh-CN"/>
        </w:rPr>
        <w:t>律师出席。</w:t>
      </w:r>
    </w:p>
    <w:p w14:paraId="0601FA6A" w14:textId="091F33E0" w:rsidR="006B62C9" w:rsidRPr="005E59F2" w:rsidRDefault="001E4EB0" w:rsidP="001E4EB0">
      <w:pPr>
        <w:pStyle w:val="FootnoteText"/>
        <w:spacing w:after="200" w:line="288" w:lineRule="auto"/>
        <w:ind w:left="2160"/>
        <w:rPr>
          <w:del w:id="121" w:author="BSEA (ALA)" w:date="2024-02-05T09:35:00Z"/>
          <w:rFonts w:eastAsia="FangSong"/>
          <w:strike/>
          <w:color w:val="FF0000"/>
          <w:sz w:val="24"/>
          <w:lang w:eastAsia="zh-CN"/>
        </w:rPr>
      </w:pPr>
      <w:r w:rsidRPr="005E59F2">
        <w:rPr>
          <w:rFonts w:eastAsia="FangSong" w:hint="eastAsia"/>
          <w:strike/>
          <w:color w:val="FF0000"/>
          <w:sz w:val="24"/>
          <w:lang w:eastAsia="zh-CN"/>
        </w:rPr>
        <w:t>在听证会过程中，学区几乎总是由律师</w:t>
      </w:r>
      <w:r w:rsidR="00947AF1" w:rsidRPr="005E59F2">
        <w:rPr>
          <w:rFonts w:eastAsia="FangSong" w:hint="eastAsia"/>
          <w:strike/>
          <w:color w:val="FF0000"/>
          <w:sz w:val="24"/>
          <w:lang w:eastAsia="zh-CN"/>
        </w:rPr>
        <w:t>代理</w:t>
      </w:r>
      <w:r w:rsidRPr="005E59F2">
        <w:rPr>
          <w:rFonts w:eastAsia="FangSong" w:hint="eastAsia"/>
          <w:strike/>
          <w:color w:val="FF0000"/>
          <w:sz w:val="24"/>
          <w:lang w:eastAsia="zh-CN"/>
        </w:rPr>
        <w:t>。许多家长也选择由律师代</w:t>
      </w:r>
      <w:r w:rsidR="00947AF1" w:rsidRPr="005E59F2">
        <w:rPr>
          <w:rFonts w:eastAsia="FangSong" w:hint="eastAsia"/>
          <w:strike/>
          <w:color w:val="FF0000"/>
          <w:sz w:val="24"/>
          <w:lang w:eastAsia="zh-CN"/>
        </w:rPr>
        <w:t>理</w:t>
      </w:r>
      <w:r w:rsidRPr="005E59F2">
        <w:rPr>
          <w:rFonts w:eastAsia="FangSong" w:hint="eastAsia"/>
          <w:strike/>
          <w:color w:val="FF0000"/>
          <w:sz w:val="24"/>
          <w:lang w:eastAsia="zh-CN"/>
        </w:rPr>
        <w:t>。</w:t>
      </w:r>
    </w:p>
    <w:p w14:paraId="6667797E" w14:textId="3A9FA79B" w:rsidR="005C785B" w:rsidRPr="005E59F2" w:rsidRDefault="001E4EB0" w:rsidP="00425B34">
      <w:pPr>
        <w:numPr>
          <w:ilvl w:val="0"/>
          <w:numId w:val="21"/>
        </w:numPr>
        <w:spacing w:after="200" w:line="288" w:lineRule="auto"/>
        <w:rPr>
          <w:del w:id="122" w:author="BSEA (ALA)" w:date="2024-02-05T09:35:00Z"/>
          <w:rFonts w:eastAsia="FangSong"/>
          <w:b/>
          <w:strike/>
          <w:color w:val="FF0000"/>
          <w:lang w:eastAsia="zh-CN"/>
        </w:rPr>
      </w:pPr>
      <w:r w:rsidRPr="005E59F2">
        <w:rPr>
          <w:rFonts w:eastAsia="FangSong" w:hint="eastAsia"/>
          <w:b/>
          <w:strike/>
          <w:color w:val="FF0000"/>
          <w:lang w:eastAsia="zh-CN"/>
        </w:rPr>
        <w:t>调解通常在学生所在的学区进行</w:t>
      </w:r>
    </w:p>
    <w:p w14:paraId="40506E11" w14:textId="13861BBF" w:rsidR="00794145" w:rsidRPr="005E59F2" w:rsidRDefault="001E4EB0" w:rsidP="00F74F12">
      <w:pPr>
        <w:spacing w:after="200" w:line="288" w:lineRule="auto"/>
        <w:ind w:left="2160"/>
        <w:rPr>
          <w:del w:id="123" w:author="BSEA (ALA)" w:date="2024-02-05T09:35:00Z"/>
          <w:rFonts w:eastAsia="FangSong"/>
          <w:strike/>
          <w:color w:val="FF0000"/>
          <w:lang w:eastAsia="zh-CN"/>
        </w:rPr>
      </w:pPr>
      <w:r w:rsidRPr="005E59F2">
        <w:rPr>
          <w:rFonts w:eastAsia="FangSong" w:hint="eastAsia"/>
          <w:strike/>
          <w:color w:val="FF0000"/>
          <w:lang w:eastAsia="zh-CN"/>
        </w:rPr>
        <w:t>调解通常在学生所在的学区进行。听证会通常在马尔登</w:t>
      </w:r>
      <w:r w:rsidR="00291D2F" w:rsidRPr="005E59F2">
        <w:rPr>
          <w:rFonts w:eastAsia="FangSong" w:hint="eastAsia"/>
          <w:strike/>
          <w:color w:val="FF0000"/>
          <w:lang w:eastAsia="zh-CN"/>
        </w:rPr>
        <w:t>市</w:t>
      </w:r>
      <w:r w:rsidR="00291D2F" w:rsidRPr="005E59F2">
        <w:rPr>
          <w:rFonts w:eastAsia="FangSong" w:hint="eastAsia"/>
          <w:strike/>
          <w:color w:val="FF0000"/>
          <w:lang w:eastAsia="zh-CN"/>
        </w:rPr>
        <w:t xml:space="preserve"> (</w:t>
      </w:r>
      <w:r w:rsidR="00291D2F" w:rsidRPr="005E59F2">
        <w:rPr>
          <w:rFonts w:eastAsia="FangSong"/>
          <w:strike/>
          <w:color w:val="FF0000"/>
          <w:lang w:eastAsia="zh-CN"/>
        </w:rPr>
        <w:t>Malden</w:t>
      </w:r>
      <w:r w:rsidR="00291D2F" w:rsidRPr="005E59F2">
        <w:rPr>
          <w:rFonts w:eastAsia="FangSong" w:hint="eastAsia"/>
          <w:strike/>
          <w:color w:val="FF0000"/>
          <w:lang w:eastAsia="zh-CN"/>
        </w:rPr>
        <w:t xml:space="preserve">) </w:t>
      </w:r>
      <w:r w:rsidRPr="005E59F2">
        <w:rPr>
          <w:rFonts w:eastAsia="FangSong" w:hint="eastAsia"/>
          <w:strike/>
          <w:color w:val="FF0000"/>
          <w:lang w:eastAsia="zh-CN"/>
        </w:rPr>
        <w:t>的</w:t>
      </w:r>
      <w:r w:rsidRPr="005E59F2">
        <w:rPr>
          <w:rFonts w:eastAsia="FangSong"/>
          <w:strike/>
          <w:color w:val="FF0000"/>
          <w:lang w:eastAsia="zh-CN"/>
        </w:rPr>
        <w:t xml:space="preserve"> BSEA </w:t>
      </w:r>
      <w:r w:rsidRPr="005E59F2">
        <w:rPr>
          <w:rFonts w:eastAsia="FangSong" w:hint="eastAsia"/>
          <w:strike/>
          <w:color w:val="FF0000"/>
          <w:lang w:eastAsia="zh-CN"/>
        </w:rPr>
        <w:t>办公室或伍斯特</w:t>
      </w:r>
      <w:r w:rsidR="00291D2F" w:rsidRPr="005E59F2">
        <w:rPr>
          <w:rFonts w:eastAsia="FangSong" w:hint="eastAsia"/>
          <w:strike/>
          <w:color w:val="FF0000"/>
          <w:lang w:eastAsia="zh-CN"/>
        </w:rPr>
        <w:t>市</w:t>
      </w:r>
      <w:r w:rsidR="00291D2F" w:rsidRPr="005E59F2">
        <w:rPr>
          <w:rFonts w:eastAsia="FangSong" w:hint="eastAsia"/>
          <w:strike/>
          <w:color w:val="FF0000"/>
          <w:lang w:eastAsia="zh-CN"/>
        </w:rPr>
        <w:t xml:space="preserve"> (</w:t>
      </w:r>
      <w:r w:rsidR="00291D2F" w:rsidRPr="005E59F2">
        <w:rPr>
          <w:rFonts w:eastAsia="FangSong"/>
          <w:strike/>
          <w:color w:val="FF0000"/>
          <w:lang w:eastAsia="zh-CN"/>
        </w:rPr>
        <w:t>Worcester</w:t>
      </w:r>
      <w:r w:rsidR="00291D2F" w:rsidRPr="005E59F2">
        <w:rPr>
          <w:rFonts w:eastAsia="FangSong" w:hint="eastAsia"/>
          <w:strike/>
          <w:color w:val="FF0000"/>
          <w:lang w:eastAsia="zh-CN"/>
        </w:rPr>
        <w:t xml:space="preserve">) </w:t>
      </w:r>
      <w:r w:rsidRPr="005E59F2">
        <w:rPr>
          <w:rFonts w:eastAsia="FangSong" w:hint="eastAsia"/>
          <w:strike/>
          <w:color w:val="FF0000"/>
          <w:lang w:eastAsia="zh-CN"/>
        </w:rPr>
        <w:t>或斯普林菲尔德</w:t>
      </w:r>
      <w:r w:rsidR="00291D2F" w:rsidRPr="005E59F2">
        <w:rPr>
          <w:rFonts w:eastAsia="FangSong" w:hint="eastAsia"/>
          <w:strike/>
          <w:color w:val="FF0000"/>
          <w:lang w:eastAsia="zh-CN"/>
        </w:rPr>
        <w:t>市</w:t>
      </w:r>
      <w:r w:rsidR="00291D2F" w:rsidRPr="005E59F2">
        <w:rPr>
          <w:rFonts w:eastAsia="FangSong" w:hint="eastAsia"/>
          <w:strike/>
          <w:color w:val="FF0000"/>
          <w:lang w:eastAsia="zh-CN"/>
        </w:rPr>
        <w:t xml:space="preserve"> (</w:t>
      </w:r>
      <w:r w:rsidR="00291D2F" w:rsidRPr="005E59F2">
        <w:rPr>
          <w:rFonts w:eastAsia="FangSong"/>
          <w:strike/>
          <w:color w:val="FF0000"/>
          <w:lang w:eastAsia="zh-CN"/>
        </w:rPr>
        <w:t>Springfield</w:t>
      </w:r>
      <w:r w:rsidR="00291D2F" w:rsidRPr="005E59F2">
        <w:rPr>
          <w:rFonts w:eastAsia="FangSong" w:hint="eastAsia"/>
          <w:strike/>
          <w:color w:val="FF0000"/>
          <w:lang w:eastAsia="zh-CN"/>
        </w:rPr>
        <w:t xml:space="preserve">) </w:t>
      </w:r>
      <w:r w:rsidRPr="005E59F2">
        <w:rPr>
          <w:rFonts w:eastAsia="FangSong" w:hint="eastAsia"/>
          <w:strike/>
          <w:color w:val="FF0000"/>
          <w:lang w:eastAsia="zh-CN"/>
        </w:rPr>
        <w:t>的租用场地举行。（还可以提供远程和</w:t>
      </w:r>
      <w:r w:rsidRPr="005E59F2">
        <w:rPr>
          <w:rFonts w:eastAsia="FangSong"/>
          <w:strike/>
          <w:color w:val="FF0000"/>
          <w:lang w:eastAsia="zh-CN"/>
        </w:rPr>
        <w:t>/</w:t>
      </w:r>
      <w:r w:rsidRPr="005E59F2">
        <w:rPr>
          <w:rFonts w:eastAsia="FangSong" w:hint="eastAsia"/>
          <w:strike/>
          <w:color w:val="FF0000"/>
          <w:lang w:eastAsia="zh-CN"/>
        </w:rPr>
        <w:t>或混合</w:t>
      </w:r>
      <w:r w:rsidR="00291D2F" w:rsidRPr="005E59F2">
        <w:rPr>
          <w:rFonts w:eastAsia="FangSong" w:hint="eastAsia"/>
          <w:strike/>
          <w:color w:val="FF0000"/>
          <w:lang w:eastAsia="zh-CN"/>
        </w:rPr>
        <w:t>的</w:t>
      </w:r>
      <w:r w:rsidRPr="005E59F2">
        <w:rPr>
          <w:rFonts w:eastAsia="FangSong" w:hint="eastAsia"/>
          <w:strike/>
          <w:color w:val="FF0000"/>
          <w:lang w:eastAsia="zh-CN"/>
        </w:rPr>
        <w:t>调解和</w:t>
      </w:r>
      <w:r w:rsidRPr="005E59F2">
        <w:rPr>
          <w:rFonts w:eastAsia="FangSong"/>
          <w:strike/>
          <w:color w:val="FF0000"/>
          <w:lang w:eastAsia="zh-CN"/>
        </w:rPr>
        <w:t>/</w:t>
      </w:r>
      <w:r w:rsidRPr="005E59F2">
        <w:rPr>
          <w:rFonts w:eastAsia="FangSong" w:hint="eastAsia"/>
          <w:strike/>
          <w:color w:val="FF0000"/>
          <w:lang w:eastAsia="zh-CN"/>
        </w:rPr>
        <w:t>或听证会。）</w:t>
      </w:r>
    </w:p>
    <w:p w14:paraId="2A56E070" w14:textId="2E38BC44" w:rsidR="005C785B" w:rsidRPr="005E59F2" w:rsidRDefault="001E4EB0" w:rsidP="00425B34">
      <w:pPr>
        <w:numPr>
          <w:ilvl w:val="0"/>
          <w:numId w:val="21"/>
        </w:numPr>
        <w:spacing w:after="200" w:line="288" w:lineRule="auto"/>
        <w:rPr>
          <w:del w:id="124" w:author="BSEA (ALA)" w:date="2024-02-05T09:35:00Z"/>
          <w:rFonts w:eastAsia="FangSong"/>
          <w:b/>
          <w:strike/>
          <w:color w:val="FF0000"/>
          <w:lang w:eastAsia="zh-CN"/>
        </w:rPr>
      </w:pPr>
      <w:r w:rsidRPr="005E59F2">
        <w:rPr>
          <w:rFonts w:eastAsia="FangSong" w:hint="eastAsia"/>
          <w:b/>
          <w:strike/>
          <w:color w:val="FF0000"/>
          <w:lang w:eastAsia="zh-CN"/>
        </w:rPr>
        <w:t>调解的成本</w:t>
      </w:r>
      <w:r w:rsidR="00291D2F" w:rsidRPr="005E59F2">
        <w:rPr>
          <w:rFonts w:eastAsia="FangSong" w:hint="eastAsia"/>
          <w:b/>
          <w:strike/>
          <w:color w:val="FF0000"/>
          <w:lang w:eastAsia="zh-CN"/>
        </w:rPr>
        <w:t>较</w:t>
      </w:r>
      <w:r w:rsidR="00193F48">
        <w:rPr>
          <w:rFonts w:eastAsia="FangSong" w:hint="eastAsia"/>
          <w:b/>
          <w:strike/>
          <w:color w:val="FF0000"/>
          <w:lang w:eastAsia="zh-CN"/>
        </w:rPr>
        <w:t>小</w:t>
      </w:r>
    </w:p>
    <w:p w14:paraId="0E737766" w14:textId="6F215557" w:rsidR="00E54D3D" w:rsidRPr="005E59F2" w:rsidRDefault="001E4EB0" w:rsidP="00F74F12">
      <w:pPr>
        <w:spacing w:after="200" w:line="288" w:lineRule="auto"/>
        <w:ind w:left="2160"/>
        <w:rPr>
          <w:rFonts w:eastAsia="FangSong"/>
          <w:strike/>
          <w:color w:val="FF0000"/>
          <w:lang w:eastAsia="zh-CN"/>
        </w:rPr>
      </w:pPr>
      <w:r w:rsidRPr="005E59F2">
        <w:rPr>
          <w:rFonts w:eastAsia="FangSong"/>
          <w:strike/>
          <w:color w:val="FF0000"/>
          <w:lang w:eastAsia="zh-CN"/>
        </w:rPr>
        <w:t xml:space="preserve">BSEA </w:t>
      </w:r>
      <w:r w:rsidRPr="005E59F2">
        <w:rPr>
          <w:rFonts w:eastAsia="FangSong" w:hint="eastAsia"/>
          <w:strike/>
          <w:color w:val="FF0000"/>
          <w:lang w:eastAsia="zh-CN"/>
        </w:rPr>
        <w:t>免费提供调解和正当程序听证会。参加听证会的当事人可能需要自行承担打印和交付文件、专家证人</w:t>
      </w:r>
      <w:r w:rsidR="00193F48">
        <w:rPr>
          <w:rFonts w:eastAsia="FangSong" w:hint="eastAsia"/>
          <w:strike/>
          <w:color w:val="FF0000"/>
          <w:lang w:eastAsia="zh-CN"/>
        </w:rPr>
        <w:t>和</w:t>
      </w:r>
      <w:r w:rsidRPr="005E59F2">
        <w:rPr>
          <w:rFonts w:eastAsia="FangSong" w:hint="eastAsia"/>
          <w:strike/>
          <w:color w:val="FF0000"/>
          <w:lang w:eastAsia="zh-CN"/>
        </w:rPr>
        <w:t>任何律师</w:t>
      </w:r>
      <w:r w:rsidR="00193F48" w:rsidRPr="00193F48">
        <w:rPr>
          <w:rFonts w:eastAsia="FangSong" w:hint="eastAsia"/>
          <w:strike/>
          <w:color w:val="FF0000"/>
          <w:lang w:eastAsia="zh-CN"/>
        </w:rPr>
        <w:t>的费用</w:t>
      </w:r>
      <w:r w:rsidRPr="005E59F2">
        <w:rPr>
          <w:rFonts w:eastAsia="FangSong" w:hint="eastAsia"/>
          <w:strike/>
          <w:color w:val="FF0000"/>
          <w:lang w:eastAsia="zh-CN"/>
        </w:rPr>
        <w:t>等。</w:t>
      </w:r>
    </w:p>
    <w:p w14:paraId="7819CD26" w14:textId="77777777" w:rsidR="005E59F2" w:rsidRPr="00F74F12" w:rsidRDefault="005E59F2" w:rsidP="00F74F12">
      <w:pPr>
        <w:spacing w:after="200" w:line="288" w:lineRule="auto"/>
        <w:ind w:left="2160"/>
        <w:rPr>
          <w:del w:id="125" w:author="BSEA (ALA)" w:date="2024-02-05T09:35:00Z"/>
          <w:rFonts w:eastAsia="FangSong"/>
          <w:lang w:eastAsia="zh-CN"/>
        </w:rPr>
      </w:pPr>
    </w:p>
    <w:p w14:paraId="481DD482" w14:textId="50066067" w:rsidR="00393D02" w:rsidRPr="00F74F12" w:rsidRDefault="00965043" w:rsidP="00F74F12">
      <w:pPr>
        <w:pStyle w:val="Heading1"/>
        <w:spacing w:before="0" w:after="200" w:line="288" w:lineRule="auto"/>
        <w:rPr>
          <w:rFonts w:ascii="Times New Roman" w:eastAsia="FangSong" w:hAnsi="Times New Roman" w:cs="Times New Roman"/>
          <w:b/>
          <w:bCs/>
          <w:caps/>
          <w:sz w:val="28"/>
          <w:szCs w:val="28"/>
          <w:u w:val="single"/>
          <w:lang w:eastAsia="zh-CN"/>
        </w:rPr>
      </w:pPr>
      <w:bookmarkStart w:id="126" w:name="_第二部分：.IV.__请求正当程序听证会"/>
      <w:bookmarkStart w:id="127" w:name="_Toc160461289"/>
      <w:bookmarkEnd w:id="126"/>
      <w:r>
        <w:rPr>
          <w:rFonts w:ascii="Times New Roman" w:eastAsia="FangSong" w:hAnsi="Times New Roman" w:cs="Times New Roman" w:hint="eastAsia"/>
          <w:b/>
          <w:bCs/>
          <w:caps/>
          <w:sz w:val="28"/>
          <w:szCs w:val="28"/>
          <w:u w:val="single"/>
          <w:lang w:eastAsia="zh-CN"/>
        </w:rPr>
        <w:t>第二部分：</w:t>
      </w:r>
      <w:del w:id="128" w:author="BSEA (ALA)" w:date="2024-02-05T09:35:00Z">
        <w:r w:rsidR="004D72AD" w:rsidRPr="00F74F12">
          <w:rPr>
            <w:rFonts w:ascii="Times New Roman" w:eastAsia="FangSong" w:hAnsi="Times New Roman" w:cs="Times New Roman"/>
            <w:b/>
            <w:caps/>
            <w:sz w:val="28"/>
            <w:lang w:eastAsia="zh-CN"/>
          </w:rPr>
          <w:delText>IV</w:delText>
        </w:r>
      </w:del>
      <w:r w:rsidR="001E4EB0" w:rsidRPr="001E4EB0">
        <w:rPr>
          <w:rFonts w:ascii="Times New Roman" w:eastAsia="FangSong" w:hAnsi="Times New Roman" w:cs="Times New Roman" w:hint="eastAsia"/>
          <w:b/>
          <w:bCs/>
          <w:caps/>
          <w:sz w:val="28"/>
          <w:szCs w:val="28"/>
          <w:u w:val="single"/>
          <w:lang w:eastAsia="zh-CN"/>
        </w:rPr>
        <w:t>请求</w:t>
      </w:r>
      <w:r w:rsidR="00320A11">
        <w:rPr>
          <w:rFonts w:ascii="Times New Roman" w:eastAsia="FangSong" w:hAnsi="Times New Roman" w:cs="Times New Roman" w:hint="eastAsia"/>
          <w:b/>
          <w:bCs/>
          <w:caps/>
          <w:sz w:val="28"/>
          <w:szCs w:val="28"/>
          <w:u w:val="single"/>
          <w:lang w:eastAsia="zh-CN"/>
        </w:rPr>
        <w:t>举行</w:t>
      </w:r>
      <w:r w:rsidR="001E4EB0" w:rsidRPr="001E4EB0">
        <w:rPr>
          <w:rFonts w:ascii="Times New Roman" w:eastAsia="FangSong" w:hAnsi="Times New Roman" w:cs="Times New Roman" w:hint="eastAsia"/>
          <w:b/>
          <w:bCs/>
          <w:caps/>
          <w:sz w:val="28"/>
          <w:szCs w:val="28"/>
          <w:u w:val="single"/>
          <w:lang w:eastAsia="zh-CN"/>
        </w:rPr>
        <w:t>正当程序听证会</w:t>
      </w:r>
      <w:bookmarkEnd w:id="127"/>
    </w:p>
    <w:p w14:paraId="13F40BFF" w14:textId="54F7077B" w:rsidR="00393D02" w:rsidRPr="00F74F12" w:rsidRDefault="00664FAE" w:rsidP="00F74F12">
      <w:pPr>
        <w:spacing w:after="200" w:line="288" w:lineRule="auto"/>
        <w:ind w:left="1440"/>
        <w:rPr>
          <w:rFonts w:eastAsia="FangSong"/>
          <w:lang w:eastAsia="zh-CN"/>
        </w:rPr>
      </w:pPr>
      <w:r>
        <w:rPr>
          <w:rFonts w:eastAsia="FangSong" w:hint="eastAsia"/>
          <w:u w:val="single"/>
          <w:lang w:eastAsia="zh-CN"/>
        </w:rPr>
        <w:t>本节讨论主题</w:t>
      </w:r>
      <w:r w:rsidR="001E4EB0" w:rsidRPr="005E59F2">
        <w:rPr>
          <w:rFonts w:eastAsia="FangSong" w:hint="eastAsia"/>
          <w:lang w:eastAsia="zh-CN"/>
        </w:rPr>
        <w:t>：</w:t>
      </w:r>
    </w:p>
    <w:p w14:paraId="27E2B3A4" w14:textId="77777777" w:rsidR="001E4EB0" w:rsidRPr="001E4EB0" w:rsidRDefault="001E4EB0" w:rsidP="00425B34">
      <w:pPr>
        <w:numPr>
          <w:ilvl w:val="0"/>
          <w:numId w:val="7"/>
        </w:numPr>
        <w:tabs>
          <w:tab w:val="clear" w:pos="2520"/>
        </w:tabs>
        <w:spacing w:after="200" w:line="288" w:lineRule="auto"/>
        <w:contextualSpacing/>
        <w:rPr>
          <w:rFonts w:eastAsia="FangSong"/>
        </w:rPr>
      </w:pPr>
      <w:r w:rsidRPr="001E4EB0">
        <w:rPr>
          <w:rFonts w:eastAsia="FangSong" w:hint="eastAsia"/>
        </w:rPr>
        <w:t>简介</w:t>
      </w:r>
    </w:p>
    <w:p w14:paraId="3F125ED7" w14:textId="619E5071" w:rsidR="001E4EB0" w:rsidRPr="001E4EB0" w:rsidRDefault="001E4EB0" w:rsidP="00425B34">
      <w:pPr>
        <w:numPr>
          <w:ilvl w:val="0"/>
          <w:numId w:val="7"/>
        </w:numPr>
        <w:tabs>
          <w:tab w:val="clear" w:pos="2520"/>
        </w:tabs>
        <w:spacing w:after="200" w:line="288" w:lineRule="auto"/>
        <w:contextualSpacing/>
        <w:rPr>
          <w:rFonts w:eastAsia="FangSong"/>
        </w:rPr>
      </w:pPr>
      <w:r w:rsidRPr="001E4EB0">
        <w:rPr>
          <w:rFonts w:eastAsia="FangSong" w:hint="eastAsia"/>
        </w:rPr>
        <w:t>如何</w:t>
      </w:r>
      <w:r w:rsidR="005E59F2">
        <w:rPr>
          <w:rFonts w:eastAsia="FangSong" w:hint="eastAsia"/>
          <w:lang w:eastAsia="zh-CN"/>
        </w:rPr>
        <w:t>请求</w:t>
      </w:r>
      <w:r w:rsidRPr="001E4EB0">
        <w:rPr>
          <w:rFonts w:eastAsia="FangSong" w:hint="eastAsia"/>
        </w:rPr>
        <w:t>听证会</w:t>
      </w:r>
    </w:p>
    <w:p w14:paraId="3ECD23CA" w14:textId="73EA5D9E" w:rsidR="001E4EB0" w:rsidRPr="001E4EB0" w:rsidRDefault="001E4EB0" w:rsidP="00425B34">
      <w:pPr>
        <w:numPr>
          <w:ilvl w:val="0"/>
          <w:numId w:val="7"/>
        </w:numPr>
        <w:tabs>
          <w:tab w:val="clear" w:pos="2520"/>
        </w:tabs>
        <w:spacing w:after="200" w:line="288" w:lineRule="auto"/>
        <w:contextualSpacing/>
        <w:rPr>
          <w:rFonts w:eastAsia="FangSong"/>
        </w:rPr>
      </w:pPr>
      <w:r w:rsidRPr="001E4EB0">
        <w:rPr>
          <w:rFonts w:eastAsia="FangSong" w:hint="eastAsia"/>
        </w:rPr>
        <w:t>何时请求举行听证会</w:t>
      </w:r>
    </w:p>
    <w:p w14:paraId="5EE2D35F" w14:textId="60C55565" w:rsidR="001E4EB0" w:rsidRPr="001E4EB0" w:rsidRDefault="005E59F2" w:rsidP="00425B34">
      <w:pPr>
        <w:numPr>
          <w:ilvl w:val="0"/>
          <w:numId w:val="7"/>
        </w:numPr>
        <w:tabs>
          <w:tab w:val="clear" w:pos="2520"/>
        </w:tabs>
        <w:spacing w:after="200" w:line="288" w:lineRule="auto"/>
        <w:contextualSpacing/>
        <w:rPr>
          <w:rFonts w:eastAsia="FangSong"/>
          <w:lang w:eastAsia="zh-CN"/>
        </w:rPr>
      </w:pPr>
      <w:r>
        <w:rPr>
          <w:rFonts w:eastAsia="FangSong" w:hint="eastAsia"/>
          <w:lang w:eastAsia="zh-CN"/>
        </w:rPr>
        <w:t>在</w:t>
      </w:r>
      <w:r w:rsidR="001E4EB0" w:rsidRPr="001E4EB0">
        <w:rPr>
          <w:rFonts w:eastAsia="FangSong" w:hint="eastAsia"/>
          <w:lang w:eastAsia="zh-CN"/>
        </w:rPr>
        <w:t>听证会请求</w:t>
      </w:r>
      <w:r w:rsidR="00193F48">
        <w:rPr>
          <w:rFonts w:eastAsia="FangSong" w:hint="eastAsia"/>
          <w:lang w:eastAsia="zh-CN"/>
        </w:rPr>
        <w:t>中</w:t>
      </w:r>
      <w:r>
        <w:rPr>
          <w:rFonts w:eastAsia="FangSong" w:hint="eastAsia"/>
          <w:lang w:eastAsia="zh-CN"/>
        </w:rPr>
        <w:t>提供足够</w:t>
      </w:r>
      <w:r w:rsidR="001E4EB0" w:rsidRPr="001E4EB0">
        <w:rPr>
          <w:rFonts w:eastAsia="FangSong" w:hint="eastAsia"/>
          <w:lang w:eastAsia="zh-CN"/>
        </w:rPr>
        <w:t>信息</w:t>
      </w:r>
    </w:p>
    <w:p w14:paraId="3ED3DF4B" w14:textId="43DFF24B" w:rsidR="001E4EB0" w:rsidRPr="001E4EB0" w:rsidRDefault="001E4EB0" w:rsidP="00425B34">
      <w:pPr>
        <w:numPr>
          <w:ilvl w:val="0"/>
          <w:numId w:val="7"/>
        </w:numPr>
        <w:tabs>
          <w:tab w:val="clear" w:pos="2520"/>
        </w:tabs>
        <w:spacing w:after="200" w:line="288" w:lineRule="auto"/>
        <w:contextualSpacing/>
        <w:rPr>
          <w:rFonts w:eastAsia="FangSong"/>
        </w:rPr>
      </w:pPr>
      <w:r w:rsidRPr="001E4EB0">
        <w:rPr>
          <w:rFonts w:eastAsia="FangSong" w:hint="eastAsia"/>
        </w:rPr>
        <w:t>提交听证会请求</w:t>
      </w:r>
    </w:p>
    <w:p w14:paraId="612A1CC8" w14:textId="2E997D7B" w:rsidR="001E4EB0" w:rsidRPr="001E4EB0" w:rsidRDefault="001E4EB0" w:rsidP="00425B34">
      <w:pPr>
        <w:numPr>
          <w:ilvl w:val="0"/>
          <w:numId w:val="7"/>
        </w:numPr>
        <w:tabs>
          <w:tab w:val="clear" w:pos="2520"/>
        </w:tabs>
        <w:spacing w:after="200" w:line="288" w:lineRule="auto"/>
        <w:contextualSpacing/>
        <w:rPr>
          <w:rFonts w:eastAsia="FangSong"/>
        </w:rPr>
      </w:pPr>
      <w:r w:rsidRPr="001E4EB0">
        <w:rPr>
          <w:rFonts w:eastAsia="FangSong" w:hint="eastAsia"/>
        </w:rPr>
        <w:lastRenderedPageBreak/>
        <w:t>听证会</w:t>
      </w:r>
      <w:r w:rsidR="005E59F2">
        <w:rPr>
          <w:rFonts w:eastAsia="FangSong" w:hint="eastAsia"/>
          <w:lang w:eastAsia="zh-CN"/>
        </w:rPr>
        <w:t>的时间安排</w:t>
      </w:r>
    </w:p>
    <w:p w14:paraId="279F0B03" w14:textId="74CDD3B1" w:rsidR="001E4EB0" w:rsidRPr="001E4EB0" w:rsidRDefault="001E4EB0" w:rsidP="00425B34">
      <w:pPr>
        <w:numPr>
          <w:ilvl w:val="0"/>
          <w:numId w:val="7"/>
        </w:numPr>
        <w:tabs>
          <w:tab w:val="clear" w:pos="2520"/>
        </w:tabs>
        <w:spacing w:after="200" w:line="288" w:lineRule="auto"/>
        <w:contextualSpacing/>
        <w:rPr>
          <w:rFonts w:eastAsia="FangSong"/>
        </w:rPr>
      </w:pPr>
      <w:r w:rsidRPr="001E4EB0">
        <w:rPr>
          <w:rFonts w:eastAsia="FangSong" w:hint="eastAsia"/>
        </w:rPr>
        <w:t>加急听证会</w:t>
      </w:r>
    </w:p>
    <w:p w14:paraId="1B762A37" w14:textId="69C22DA6" w:rsidR="001E4EB0" w:rsidRPr="001E4EB0" w:rsidRDefault="001E4EB0" w:rsidP="00425B34">
      <w:pPr>
        <w:numPr>
          <w:ilvl w:val="0"/>
          <w:numId w:val="7"/>
        </w:numPr>
        <w:tabs>
          <w:tab w:val="clear" w:pos="2520"/>
        </w:tabs>
        <w:spacing w:after="200" w:line="288" w:lineRule="auto"/>
        <w:contextualSpacing/>
        <w:rPr>
          <w:rFonts w:eastAsia="FangSong"/>
        </w:rPr>
      </w:pPr>
      <w:r w:rsidRPr="001E4EB0">
        <w:rPr>
          <w:rFonts w:eastAsia="FangSong" w:hint="eastAsia"/>
        </w:rPr>
        <w:t>加速听证会</w:t>
      </w:r>
    </w:p>
    <w:p w14:paraId="1F3E3555" w14:textId="0B6FC8D4" w:rsidR="001E4EB0" w:rsidRPr="001E4EB0" w:rsidRDefault="001E4EB0" w:rsidP="00425B34">
      <w:pPr>
        <w:numPr>
          <w:ilvl w:val="0"/>
          <w:numId w:val="7"/>
        </w:numPr>
        <w:tabs>
          <w:tab w:val="clear" w:pos="2520"/>
        </w:tabs>
        <w:spacing w:after="200" w:line="288" w:lineRule="auto"/>
        <w:contextualSpacing/>
        <w:rPr>
          <w:rFonts w:eastAsia="FangSong"/>
        </w:rPr>
      </w:pPr>
      <w:r w:rsidRPr="001E4EB0">
        <w:rPr>
          <w:rFonts w:eastAsia="FangSong" w:hint="eastAsia"/>
        </w:rPr>
        <w:t>修改听证会请求</w:t>
      </w:r>
    </w:p>
    <w:p w14:paraId="52764BD3" w14:textId="5A6E39A8" w:rsidR="00393D02" w:rsidRPr="00F74F12" w:rsidRDefault="001E4EB0" w:rsidP="00425B34">
      <w:pPr>
        <w:numPr>
          <w:ilvl w:val="0"/>
          <w:numId w:val="7"/>
        </w:numPr>
        <w:spacing w:after="200" w:line="288" w:lineRule="auto"/>
        <w:contextualSpacing/>
        <w:rPr>
          <w:rFonts w:eastAsia="FangSong"/>
        </w:rPr>
      </w:pPr>
      <w:r w:rsidRPr="001E4EB0">
        <w:rPr>
          <w:rFonts w:eastAsia="FangSong"/>
        </w:rPr>
        <w:t xml:space="preserve">BSEA </w:t>
      </w:r>
      <w:r w:rsidRPr="001E4EB0">
        <w:rPr>
          <w:rFonts w:eastAsia="FangSong" w:hint="eastAsia"/>
        </w:rPr>
        <w:t>听证官的</w:t>
      </w:r>
      <w:r w:rsidR="005E59F2">
        <w:rPr>
          <w:rFonts w:eastAsia="FangSong" w:hint="eastAsia"/>
          <w:lang w:eastAsia="zh-CN"/>
        </w:rPr>
        <w:t>指定</w:t>
      </w:r>
      <w:r w:rsidR="00393D02" w:rsidRPr="00F74F12">
        <w:rPr>
          <w:rFonts w:eastAsia="FangSong"/>
        </w:rPr>
        <w:t xml:space="preserve"> </w:t>
      </w:r>
    </w:p>
    <w:p w14:paraId="42979F59" w14:textId="77777777" w:rsidR="001E4EB0" w:rsidRPr="001E4EB0" w:rsidRDefault="001E4EB0" w:rsidP="00425B34">
      <w:pPr>
        <w:numPr>
          <w:ilvl w:val="0"/>
          <w:numId w:val="7"/>
        </w:numPr>
        <w:tabs>
          <w:tab w:val="clear" w:pos="2520"/>
        </w:tabs>
        <w:spacing w:after="200" w:line="288" w:lineRule="auto"/>
        <w:contextualSpacing/>
        <w:rPr>
          <w:rFonts w:eastAsia="FangSong"/>
          <w:lang w:eastAsia="zh-CN"/>
        </w:rPr>
      </w:pPr>
      <w:r w:rsidRPr="001E4EB0">
        <w:rPr>
          <w:rFonts w:eastAsia="FangSong" w:hint="eastAsia"/>
          <w:lang w:eastAsia="zh-CN"/>
        </w:rPr>
        <w:t>提交对听证会请求的答复</w:t>
      </w:r>
    </w:p>
    <w:p w14:paraId="45F9E398" w14:textId="4FBC2433" w:rsidR="00393D02" w:rsidRDefault="001E4EB0" w:rsidP="00425B34">
      <w:pPr>
        <w:numPr>
          <w:ilvl w:val="0"/>
          <w:numId w:val="7"/>
        </w:numPr>
        <w:spacing w:after="200" w:line="288" w:lineRule="auto"/>
        <w:contextualSpacing/>
        <w:rPr>
          <w:rFonts w:eastAsia="FangSong"/>
          <w:lang w:eastAsia="zh-CN"/>
        </w:rPr>
      </w:pPr>
      <w:r w:rsidRPr="001E4EB0">
        <w:rPr>
          <w:rFonts w:eastAsia="FangSong" w:hint="eastAsia"/>
          <w:lang w:eastAsia="zh-CN"/>
        </w:rPr>
        <w:t>对听证会请求</w:t>
      </w:r>
      <w:r w:rsidR="005E59F2">
        <w:rPr>
          <w:rFonts w:eastAsia="FangSong" w:hint="eastAsia"/>
          <w:lang w:eastAsia="zh-CN"/>
        </w:rPr>
        <w:t>之</w:t>
      </w:r>
      <w:r w:rsidRPr="001E4EB0">
        <w:rPr>
          <w:rFonts w:eastAsia="FangSong" w:hint="eastAsia"/>
          <w:lang w:eastAsia="zh-CN"/>
        </w:rPr>
        <w:t>充分性</w:t>
      </w:r>
      <w:r w:rsidR="005E59F2">
        <w:rPr>
          <w:rFonts w:eastAsia="FangSong" w:hint="eastAsia"/>
          <w:lang w:eastAsia="zh-CN"/>
        </w:rPr>
        <w:t>的</w:t>
      </w:r>
      <w:r w:rsidRPr="001E4EB0">
        <w:rPr>
          <w:rFonts w:eastAsia="FangSong" w:hint="eastAsia"/>
          <w:lang w:eastAsia="zh-CN"/>
        </w:rPr>
        <w:t>质疑</w:t>
      </w:r>
    </w:p>
    <w:p w14:paraId="56DC9C1D" w14:textId="77777777" w:rsidR="005E59F2" w:rsidRPr="00F74F12" w:rsidRDefault="005E59F2" w:rsidP="005E59F2">
      <w:pPr>
        <w:spacing w:after="200" w:line="288" w:lineRule="auto"/>
        <w:ind w:left="2520"/>
        <w:contextualSpacing/>
        <w:rPr>
          <w:rFonts w:eastAsia="FangSong"/>
          <w:lang w:eastAsia="zh-CN"/>
        </w:rPr>
      </w:pPr>
    </w:p>
    <w:p w14:paraId="1E9D0866" w14:textId="4FCE1D80" w:rsidR="00393D02" w:rsidRPr="00F74F12" w:rsidRDefault="001E4EB0" w:rsidP="00F74F12">
      <w:pPr>
        <w:spacing w:after="200" w:line="288" w:lineRule="auto"/>
        <w:rPr>
          <w:rFonts w:eastAsia="FangSong"/>
          <w:i/>
          <w:lang w:eastAsia="zh-CN"/>
        </w:rPr>
      </w:pPr>
      <w:r w:rsidRPr="001E4EB0">
        <w:rPr>
          <w:rFonts w:eastAsia="FangSong" w:hint="eastAsia"/>
          <w:i/>
          <w:lang w:eastAsia="zh-CN"/>
        </w:rPr>
        <w:t>什么是正当程序听证会？</w:t>
      </w:r>
    </w:p>
    <w:p w14:paraId="10A41081" w14:textId="420F44B7" w:rsidR="00393D02" w:rsidRPr="001E4EB0" w:rsidRDefault="001E4EB0" w:rsidP="001E4EB0">
      <w:pPr>
        <w:spacing w:after="200" w:line="288" w:lineRule="auto"/>
        <w:ind w:left="1530"/>
        <w:rPr>
          <w:rFonts w:eastAsia="FangSong"/>
          <w:sz w:val="22"/>
          <w:szCs w:val="22"/>
          <w:lang w:eastAsia="zh-CN"/>
        </w:rPr>
      </w:pPr>
      <w:r w:rsidRPr="001E4EB0">
        <w:rPr>
          <w:rFonts w:eastAsia="FangSong" w:hint="eastAsia"/>
          <w:lang w:eastAsia="zh-CN"/>
        </w:rPr>
        <w:t>正当程序听证会是一种正式的证据程序，旨在解决家长与学区之间有关学生特殊教育资格或服务的争议。</w:t>
      </w:r>
      <w:r w:rsidRPr="00CE0692">
        <w:rPr>
          <w:rFonts w:eastAsia="FangSong"/>
          <w:strike/>
          <w:color w:val="FF0000"/>
          <w:lang w:eastAsia="zh-CN"/>
        </w:rPr>
        <w:t xml:space="preserve">BSEA </w:t>
      </w:r>
      <w:r w:rsidRPr="00CE0692">
        <w:rPr>
          <w:rFonts w:eastAsia="FangSong" w:hint="eastAsia"/>
          <w:strike/>
          <w:color w:val="FF0000"/>
          <w:lang w:eastAsia="zh-CN"/>
        </w:rPr>
        <w:t>正当程序</w:t>
      </w:r>
      <w:r w:rsidRPr="00CE0692">
        <w:rPr>
          <w:rFonts w:eastAsia="FangSong"/>
          <w:color w:val="FF0000"/>
          <w:lang w:eastAsia="zh-CN"/>
        </w:rPr>
        <w:t xml:space="preserve"> </w:t>
      </w:r>
      <w:r w:rsidR="0024673D" w:rsidRPr="00E44E03">
        <w:rPr>
          <w:rFonts w:eastAsia="FangSong" w:hint="eastAsia"/>
          <w:color w:val="FF0000"/>
          <w:u w:val="single"/>
          <w:lang w:eastAsia="zh-CN"/>
        </w:rPr>
        <w:t>根据州和联邦法律或州和联邦法律对残疾学生的程序保护，可以就有关资格、评估、分班安置、个别化教育计划、</w:t>
      </w:r>
      <w:r w:rsidR="007930A6">
        <w:rPr>
          <w:rFonts w:eastAsia="FangSong" w:hint="eastAsia"/>
          <w:color w:val="FF0000"/>
          <w:u w:val="single"/>
          <w:lang w:eastAsia="zh-CN"/>
        </w:rPr>
        <w:t>提供</w:t>
      </w:r>
      <w:r w:rsidR="0024673D" w:rsidRPr="00E44E03">
        <w:rPr>
          <w:rFonts w:eastAsia="FangSong" w:hint="eastAsia"/>
          <w:color w:val="FF0000"/>
          <w:u w:val="single"/>
          <w:lang w:eastAsia="zh-CN"/>
        </w:rPr>
        <w:t>特殊教育</w:t>
      </w:r>
      <w:r w:rsidR="007930A6">
        <w:rPr>
          <w:rFonts w:eastAsia="FangSong" w:hint="eastAsia"/>
          <w:color w:val="FF0000"/>
          <w:u w:val="single"/>
          <w:lang w:eastAsia="zh-CN"/>
        </w:rPr>
        <w:t>等</w:t>
      </w:r>
      <w:r w:rsidR="0024673D" w:rsidRPr="00E44E03">
        <w:rPr>
          <w:rFonts w:eastAsia="FangSong" w:hint="eastAsia"/>
          <w:color w:val="FF0000"/>
          <w:u w:val="single"/>
          <w:lang w:eastAsia="zh-CN"/>
        </w:rPr>
        <w:t>任何</w:t>
      </w:r>
      <w:r w:rsidR="007930A6">
        <w:rPr>
          <w:rFonts w:eastAsia="FangSong" w:hint="eastAsia"/>
          <w:color w:val="FF0000"/>
          <w:u w:val="single"/>
          <w:lang w:eastAsia="zh-CN"/>
        </w:rPr>
        <w:t>问题</w:t>
      </w:r>
      <w:r w:rsidR="0024673D" w:rsidRPr="00E44E03">
        <w:rPr>
          <w:rFonts w:eastAsia="FangSong" w:hint="eastAsia"/>
          <w:color w:val="FF0000"/>
          <w:u w:val="single"/>
          <w:lang w:eastAsia="zh-CN"/>
        </w:rPr>
        <w:t>提交</w:t>
      </w:r>
      <w:r w:rsidR="0024673D" w:rsidRPr="00E44E03">
        <w:rPr>
          <w:rFonts w:eastAsia="FangSong"/>
          <w:color w:val="FF0000"/>
          <w:u w:val="single"/>
          <w:lang w:eastAsia="zh-CN"/>
        </w:rPr>
        <w:t xml:space="preserve"> BSEA </w:t>
      </w:r>
      <w:r w:rsidR="0024673D" w:rsidRPr="00E44E03">
        <w:rPr>
          <w:rFonts w:eastAsia="FangSong" w:hint="eastAsia"/>
          <w:color w:val="FF0000"/>
          <w:u w:val="single"/>
          <w:lang w:eastAsia="zh-CN"/>
        </w:rPr>
        <w:t>正当程序听证会</w:t>
      </w:r>
      <w:r w:rsidRPr="00E44E03">
        <w:rPr>
          <w:rFonts w:eastAsia="FangSong" w:hint="eastAsia"/>
          <w:color w:val="FF0000"/>
          <w:u w:val="single"/>
          <w:lang w:eastAsia="zh-CN"/>
        </w:rPr>
        <w:t>。然而，</w:t>
      </w:r>
      <w:r w:rsidR="00E44E03" w:rsidRPr="00E44E03">
        <w:rPr>
          <w:rFonts w:eastAsia="FangSong" w:hint="eastAsia"/>
          <w:color w:val="FF0000"/>
          <w:u w:val="single"/>
          <w:lang w:eastAsia="zh-CN"/>
        </w:rPr>
        <w:t>学区不得就家长未</w:t>
      </w:r>
      <w:r w:rsidR="007930A6">
        <w:rPr>
          <w:rFonts w:eastAsia="FangSong" w:hint="eastAsia"/>
          <w:color w:val="FF0000"/>
          <w:u w:val="single"/>
          <w:lang w:eastAsia="zh-CN"/>
        </w:rPr>
        <w:t>能</w:t>
      </w:r>
      <w:r w:rsidR="00E44E03" w:rsidRPr="00E44E03">
        <w:rPr>
          <w:rFonts w:eastAsia="FangSong" w:hint="eastAsia"/>
          <w:color w:val="FF0000"/>
          <w:u w:val="single"/>
          <w:lang w:eastAsia="zh-CN"/>
        </w:rPr>
        <w:t>同意</w:t>
      </w:r>
      <w:r w:rsidR="007930A6" w:rsidRPr="007930A6">
        <w:rPr>
          <w:rFonts w:eastAsia="FangSong" w:hint="eastAsia"/>
          <w:color w:val="FF0000"/>
          <w:u w:val="single"/>
          <w:lang w:eastAsia="zh-CN"/>
        </w:rPr>
        <w:t>或拒绝</w:t>
      </w:r>
      <w:r w:rsidR="00E44E03" w:rsidRPr="00E44E03">
        <w:rPr>
          <w:rFonts w:eastAsia="FangSong" w:hint="eastAsia"/>
          <w:color w:val="FF0000"/>
          <w:u w:val="single"/>
          <w:lang w:eastAsia="zh-CN"/>
        </w:rPr>
        <w:t>对儿童进行特殊教育项目的初始评估或初始分班安置</w:t>
      </w:r>
      <w:r w:rsidR="007930A6">
        <w:rPr>
          <w:rFonts w:eastAsia="FangSong" w:hint="eastAsia"/>
          <w:color w:val="FF0000"/>
          <w:u w:val="single"/>
          <w:lang w:eastAsia="zh-CN"/>
        </w:rPr>
        <w:t>、</w:t>
      </w:r>
      <w:r w:rsidR="00E44E03" w:rsidRPr="00E44E03">
        <w:rPr>
          <w:rFonts w:eastAsia="FangSong" w:hint="eastAsia"/>
          <w:color w:val="FF0000"/>
          <w:u w:val="single"/>
          <w:lang w:eastAsia="zh-CN"/>
        </w:rPr>
        <w:t>或</w:t>
      </w:r>
      <w:r w:rsidR="007930A6">
        <w:rPr>
          <w:rFonts w:eastAsia="FangSong" w:hint="eastAsia"/>
          <w:color w:val="FF0000"/>
          <w:u w:val="single"/>
          <w:lang w:eastAsia="zh-CN"/>
        </w:rPr>
        <w:t>就</w:t>
      </w:r>
      <w:r w:rsidR="007930A6" w:rsidRPr="007930A6">
        <w:rPr>
          <w:rFonts w:eastAsia="FangSong" w:hint="eastAsia"/>
          <w:color w:val="FF0000"/>
          <w:u w:val="single"/>
          <w:lang w:eastAsia="zh-CN"/>
        </w:rPr>
        <w:t>家长书面撤销对进一步提供特殊教育和相关服务</w:t>
      </w:r>
      <w:r w:rsidR="00E44E03" w:rsidRPr="00E44E03">
        <w:rPr>
          <w:rFonts w:eastAsia="FangSong" w:hint="eastAsia"/>
          <w:color w:val="FF0000"/>
          <w:u w:val="single"/>
          <w:lang w:eastAsia="zh-CN"/>
        </w:rPr>
        <w:t>而</w:t>
      </w:r>
      <w:r w:rsidR="007930A6" w:rsidRPr="007930A6">
        <w:rPr>
          <w:rFonts w:eastAsia="FangSong" w:hint="eastAsia"/>
          <w:color w:val="FF0000"/>
          <w:u w:val="single"/>
          <w:lang w:eastAsia="zh-CN"/>
        </w:rPr>
        <w:t>要求</w:t>
      </w:r>
      <w:r w:rsidR="007930A6">
        <w:rPr>
          <w:rFonts w:eastAsia="FangSong" w:hint="eastAsia"/>
          <w:color w:val="FF0000"/>
          <w:u w:val="single"/>
          <w:lang w:eastAsia="zh-CN"/>
        </w:rPr>
        <w:t>举行</w:t>
      </w:r>
      <w:r w:rsidR="00E44E03" w:rsidRPr="00E44E03">
        <w:rPr>
          <w:rFonts w:eastAsia="FangSong" w:hint="eastAsia"/>
          <w:color w:val="FF0000"/>
          <w:u w:val="single"/>
          <w:lang w:eastAsia="zh-CN"/>
        </w:rPr>
        <w:t>听证</w:t>
      </w:r>
      <w:r w:rsidR="007930A6">
        <w:rPr>
          <w:rFonts w:eastAsia="FangSong" w:hint="eastAsia"/>
          <w:color w:val="FF0000"/>
          <w:u w:val="single"/>
          <w:lang w:eastAsia="zh-CN"/>
        </w:rPr>
        <w:t>会</w:t>
      </w:r>
      <w:r w:rsidRPr="00E44E03">
        <w:rPr>
          <w:rFonts w:eastAsia="FangSong" w:hint="eastAsia"/>
          <w:color w:val="FF0000"/>
          <w:u w:val="single"/>
          <w:lang w:eastAsia="zh-CN"/>
        </w:rPr>
        <w:t>。</w:t>
      </w:r>
      <w:r w:rsidRPr="00E44E03">
        <w:rPr>
          <w:rFonts w:eastAsia="FangSong"/>
          <w:color w:val="FF0000"/>
          <w:u w:val="single"/>
          <w:lang w:eastAsia="zh-CN"/>
        </w:rPr>
        <w:t>BSEA</w:t>
      </w:r>
      <w:r w:rsidRPr="001E4EB0">
        <w:rPr>
          <w:rFonts w:eastAsia="FangSong"/>
          <w:lang w:eastAsia="zh-CN"/>
        </w:rPr>
        <w:t xml:space="preserve"> </w:t>
      </w:r>
      <w:r w:rsidR="007930A6">
        <w:rPr>
          <w:rFonts w:eastAsia="FangSong" w:hint="eastAsia"/>
          <w:lang w:eastAsia="zh-CN"/>
        </w:rPr>
        <w:t>的</w:t>
      </w:r>
      <w:r w:rsidRPr="001E4EB0">
        <w:rPr>
          <w:rFonts w:eastAsia="FangSong" w:hint="eastAsia"/>
          <w:lang w:eastAsia="zh-CN"/>
        </w:rPr>
        <w:t>听证会还可用于</w:t>
      </w:r>
      <w:r w:rsidR="00E44E03" w:rsidRPr="00E44E03">
        <w:rPr>
          <w:rFonts w:eastAsia="FangSong" w:hint="eastAsia"/>
          <w:lang w:eastAsia="zh-CN"/>
        </w:rPr>
        <w:t>确定学生在残疾基础上享有免于歧视的权利（根据《康复法》第</w:t>
      </w:r>
      <w:r w:rsidR="00E44E03" w:rsidRPr="00E44E03">
        <w:rPr>
          <w:rFonts w:eastAsia="FangSong"/>
          <w:lang w:eastAsia="zh-CN"/>
        </w:rPr>
        <w:t>504</w:t>
      </w:r>
      <w:r w:rsidR="00E44E03" w:rsidRPr="00E44E03">
        <w:rPr>
          <w:rFonts w:eastAsia="FangSong" w:hint="eastAsia"/>
          <w:lang w:eastAsia="zh-CN"/>
        </w:rPr>
        <w:t>条）</w:t>
      </w:r>
      <w:r w:rsidRPr="001E4EB0">
        <w:rPr>
          <w:rFonts w:eastAsia="FangSong" w:hint="eastAsia"/>
          <w:lang w:eastAsia="zh-CN"/>
        </w:rPr>
        <w:t>）</w:t>
      </w:r>
      <w:r w:rsidR="00393D02" w:rsidRPr="00F74F12">
        <w:rPr>
          <w:rFonts w:eastAsia="FangSong"/>
          <w:lang w:eastAsia="zh-CN"/>
        </w:rPr>
        <w:t xml:space="preserve"> </w:t>
      </w:r>
    </w:p>
    <w:p w14:paraId="5B5327D3" w14:textId="3F8FBA10" w:rsidR="00393D02" w:rsidRPr="00F74F12" w:rsidRDefault="001E4EB0" w:rsidP="00F74F12">
      <w:pPr>
        <w:spacing w:after="200" w:line="288" w:lineRule="auto"/>
        <w:rPr>
          <w:rFonts w:eastAsia="FangSong"/>
          <w:i/>
          <w:lang w:eastAsia="zh-CN"/>
        </w:rPr>
      </w:pPr>
      <w:r w:rsidRPr="001E4EB0">
        <w:rPr>
          <w:rFonts w:eastAsia="FangSong" w:hint="eastAsia"/>
          <w:i/>
          <w:lang w:eastAsia="zh-CN"/>
        </w:rPr>
        <w:t>如何请求正当程序听证会？</w:t>
      </w:r>
      <w:r w:rsidR="00393D02" w:rsidRPr="00F74F12">
        <w:rPr>
          <w:rFonts w:eastAsia="FangSong"/>
          <w:i/>
          <w:lang w:eastAsia="zh-CN"/>
        </w:rPr>
        <w:t xml:space="preserve"> </w:t>
      </w:r>
    </w:p>
    <w:p w14:paraId="4490BCE5" w14:textId="04370E15" w:rsidR="00393D02" w:rsidRPr="00F74F12" w:rsidRDefault="001E4EB0" w:rsidP="00F74F12">
      <w:pPr>
        <w:spacing w:after="200" w:line="288" w:lineRule="auto"/>
        <w:ind w:left="1440"/>
        <w:rPr>
          <w:rFonts w:eastAsia="FangSong"/>
          <w:lang w:eastAsia="zh-CN"/>
        </w:rPr>
      </w:pPr>
      <w:r w:rsidRPr="001E4EB0">
        <w:rPr>
          <w:rFonts w:eastAsia="FangSong" w:hint="eastAsia"/>
          <w:lang w:eastAsia="zh-CN"/>
        </w:rPr>
        <w:t>您必须向</w:t>
      </w:r>
      <w:r w:rsidRPr="001E4EB0">
        <w:rPr>
          <w:rFonts w:eastAsia="FangSong"/>
          <w:lang w:eastAsia="zh-CN"/>
        </w:rPr>
        <w:t xml:space="preserve"> BSEA </w:t>
      </w:r>
      <w:r w:rsidRPr="001E4EB0">
        <w:rPr>
          <w:rFonts w:eastAsia="FangSong" w:hint="eastAsia"/>
          <w:lang w:eastAsia="zh-CN"/>
        </w:rPr>
        <w:t>和对方提交听证会请求。</w:t>
      </w:r>
    </w:p>
    <w:p w14:paraId="6D983B61" w14:textId="0A936A23" w:rsidR="00393D02" w:rsidRPr="006B2FA6" w:rsidRDefault="001E4EB0" w:rsidP="00F74F12">
      <w:pPr>
        <w:spacing w:after="200" w:line="288" w:lineRule="auto"/>
        <w:rPr>
          <w:rFonts w:eastAsia="FangSong"/>
          <w:i/>
          <w:lang w:eastAsia="zh-CN"/>
        </w:rPr>
      </w:pPr>
      <w:r w:rsidRPr="006B2FA6">
        <w:rPr>
          <w:rFonts w:eastAsia="FangSong" w:hint="eastAsia"/>
          <w:i/>
          <w:lang w:eastAsia="zh-CN"/>
        </w:rPr>
        <w:t>什么是听证会请求？</w:t>
      </w:r>
    </w:p>
    <w:p w14:paraId="0008531D" w14:textId="2030E2F9" w:rsidR="00393D02" w:rsidRPr="00F74F12" w:rsidRDefault="001E4EB0" w:rsidP="00F74F12">
      <w:pPr>
        <w:spacing w:after="200" w:line="288" w:lineRule="auto"/>
        <w:ind w:left="1440"/>
        <w:rPr>
          <w:rFonts w:eastAsia="FangSong"/>
          <w:lang w:eastAsia="zh-CN"/>
        </w:rPr>
      </w:pPr>
      <w:r w:rsidRPr="006B2FA6">
        <w:rPr>
          <w:rFonts w:eastAsia="FangSong" w:hint="eastAsia"/>
          <w:lang w:eastAsia="zh-CN"/>
        </w:rPr>
        <w:t>听证会请求是正当程序听证会的书面请求。提交听证会请求将把您的案件分配给听证官</w:t>
      </w:r>
      <w:r w:rsidR="006B2FA6">
        <w:rPr>
          <w:rFonts w:eastAsia="FangSong" w:hint="eastAsia"/>
          <w:lang w:eastAsia="zh-CN"/>
        </w:rPr>
        <w:t>，</w:t>
      </w:r>
      <w:r w:rsidRPr="006B2FA6">
        <w:rPr>
          <w:rFonts w:eastAsia="FangSong" w:hint="eastAsia"/>
          <w:lang w:eastAsia="zh-CN"/>
        </w:rPr>
        <w:t>并安排正当程序听证会</w:t>
      </w:r>
      <w:r w:rsidR="007930A6">
        <w:rPr>
          <w:rFonts w:eastAsia="FangSong" w:hint="eastAsia"/>
          <w:lang w:eastAsia="zh-CN"/>
        </w:rPr>
        <w:t>以</w:t>
      </w:r>
      <w:r w:rsidRPr="006B2FA6">
        <w:rPr>
          <w:rFonts w:eastAsia="FangSong" w:hint="eastAsia"/>
          <w:lang w:eastAsia="zh-CN"/>
        </w:rPr>
        <w:t>开始</w:t>
      </w:r>
      <w:r w:rsidR="006B2FA6">
        <w:rPr>
          <w:rFonts w:eastAsia="FangSong" w:hint="eastAsia"/>
          <w:lang w:eastAsia="zh-CN"/>
        </w:rPr>
        <w:t>整个</w:t>
      </w:r>
      <w:r w:rsidRPr="006B2FA6">
        <w:rPr>
          <w:rFonts w:eastAsia="FangSong" w:hint="eastAsia"/>
          <w:lang w:eastAsia="zh-CN"/>
        </w:rPr>
        <w:t>流程。</w:t>
      </w:r>
    </w:p>
    <w:p w14:paraId="0DA390A0" w14:textId="471C220E" w:rsidR="00393D02" w:rsidRPr="00F74F12" w:rsidRDefault="006B2FA6" w:rsidP="00F74F12">
      <w:pPr>
        <w:spacing w:after="200" w:line="288" w:lineRule="auto"/>
        <w:rPr>
          <w:rFonts w:eastAsia="FangSong"/>
          <w:i/>
          <w:lang w:eastAsia="zh-CN"/>
        </w:rPr>
      </w:pPr>
      <w:r w:rsidRPr="006B2FA6">
        <w:rPr>
          <w:rFonts w:eastAsia="FangSong" w:hint="eastAsia"/>
          <w:i/>
          <w:lang w:eastAsia="zh-CN"/>
        </w:rPr>
        <w:t>我必须</w:t>
      </w:r>
      <w:r>
        <w:rPr>
          <w:rFonts w:eastAsia="FangSong" w:hint="eastAsia"/>
          <w:i/>
          <w:lang w:eastAsia="zh-CN"/>
        </w:rPr>
        <w:t>在</w:t>
      </w:r>
      <w:r w:rsidR="001E4EB0" w:rsidRPr="001E4EB0">
        <w:rPr>
          <w:rFonts w:eastAsia="FangSong" w:hint="eastAsia"/>
          <w:i/>
          <w:lang w:eastAsia="zh-CN"/>
        </w:rPr>
        <w:t>争议发生后多久提交听证会请求？</w:t>
      </w:r>
      <w:r w:rsidR="00393D02" w:rsidRPr="00F74F12">
        <w:rPr>
          <w:rFonts w:eastAsia="FangSong"/>
          <w:i/>
          <w:lang w:eastAsia="zh-CN"/>
        </w:rPr>
        <w:t xml:space="preserve"> </w:t>
      </w:r>
    </w:p>
    <w:p w14:paraId="1A69B88D" w14:textId="0587B3F7" w:rsidR="001E4EB0" w:rsidRPr="001E4EB0" w:rsidRDefault="00527A4C" w:rsidP="001E4EB0">
      <w:pPr>
        <w:pStyle w:val="FootnoteText"/>
        <w:spacing w:after="200" w:line="288" w:lineRule="auto"/>
        <w:ind w:left="1440"/>
        <w:rPr>
          <w:rFonts w:eastAsia="FangSong"/>
          <w:sz w:val="24"/>
          <w:szCs w:val="24"/>
          <w:lang w:eastAsia="zh-CN"/>
        </w:rPr>
      </w:pPr>
      <w:r w:rsidRPr="00527A4C">
        <w:rPr>
          <w:rFonts w:eastAsia="FangSong" w:hint="eastAsia"/>
          <w:sz w:val="24"/>
          <w:szCs w:val="24"/>
          <w:lang w:eastAsia="zh-CN"/>
        </w:rPr>
        <w:lastRenderedPageBreak/>
        <w:t>您可以</w:t>
      </w:r>
      <w:r>
        <w:rPr>
          <w:rFonts w:eastAsia="FangSong" w:hint="eastAsia"/>
          <w:sz w:val="24"/>
          <w:szCs w:val="24"/>
          <w:lang w:eastAsia="zh-CN"/>
        </w:rPr>
        <w:t>在</w:t>
      </w:r>
      <w:r w:rsidR="001E4EB0" w:rsidRPr="001E4EB0">
        <w:rPr>
          <w:rFonts w:eastAsia="FangSong" w:hint="eastAsia"/>
          <w:sz w:val="24"/>
          <w:szCs w:val="24"/>
          <w:lang w:eastAsia="zh-CN"/>
        </w:rPr>
        <w:t>争议发生后</w:t>
      </w:r>
      <w:r>
        <w:rPr>
          <w:rFonts w:eastAsia="FangSong" w:hint="eastAsia"/>
          <w:sz w:val="24"/>
          <w:szCs w:val="24"/>
          <w:lang w:eastAsia="zh-CN"/>
        </w:rPr>
        <w:t>的任何时间</w:t>
      </w:r>
      <w:r w:rsidR="007930A6">
        <w:rPr>
          <w:rFonts w:eastAsia="FangSong" w:hint="eastAsia"/>
          <w:sz w:val="24"/>
          <w:szCs w:val="24"/>
          <w:lang w:eastAsia="zh-CN"/>
        </w:rPr>
        <w:t>里</w:t>
      </w:r>
      <w:r w:rsidR="001E4EB0" w:rsidRPr="001E4EB0">
        <w:rPr>
          <w:rFonts w:eastAsia="FangSong" w:hint="eastAsia"/>
          <w:sz w:val="24"/>
          <w:szCs w:val="24"/>
          <w:lang w:eastAsia="zh-CN"/>
        </w:rPr>
        <w:t>提交听证会请求。</w:t>
      </w:r>
    </w:p>
    <w:p w14:paraId="64D9ABF2" w14:textId="67702D13" w:rsidR="001E4EB0" w:rsidRPr="001E4EB0" w:rsidRDefault="001E4EB0" w:rsidP="001E4EB0">
      <w:pPr>
        <w:pStyle w:val="FootnoteText"/>
        <w:spacing w:after="200" w:line="288" w:lineRule="auto"/>
        <w:ind w:left="1440"/>
        <w:rPr>
          <w:rFonts w:eastAsia="FangSong"/>
          <w:sz w:val="24"/>
          <w:szCs w:val="24"/>
          <w:lang w:eastAsia="zh-CN"/>
        </w:rPr>
      </w:pPr>
      <w:r w:rsidRPr="001E4EB0">
        <w:rPr>
          <w:rFonts w:eastAsia="FangSong" w:hint="eastAsia"/>
          <w:sz w:val="24"/>
          <w:szCs w:val="24"/>
          <w:lang w:eastAsia="zh-CN"/>
        </w:rPr>
        <w:t>然而，</w:t>
      </w:r>
      <w:r w:rsidR="00527A4C">
        <w:rPr>
          <w:rFonts w:eastAsia="FangSong"/>
          <w:sz w:val="24"/>
          <w:szCs w:val="24"/>
          <w:lang w:eastAsia="zh-CN"/>
        </w:rPr>
        <w:t>《残疾人教育法》</w:t>
      </w:r>
      <w:r w:rsidRPr="001E4EB0">
        <w:rPr>
          <w:rFonts w:eastAsia="FangSong" w:hint="eastAsia"/>
          <w:sz w:val="24"/>
          <w:szCs w:val="24"/>
          <w:lang w:eastAsia="zh-CN"/>
        </w:rPr>
        <w:t>（联邦</w:t>
      </w:r>
      <w:r w:rsidR="00527A4C">
        <w:rPr>
          <w:rFonts w:eastAsia="FangSong" w:hint="eastAsia"/>
          <w:sz w:val="24"/>
          <w:szCs w:val="24"/>
          <w:lang w:eastAsia="zh-CN"/>
        </w:rPr>
        <w:t>政府的</w:t>
      </w:r>
      <w:r w:rsidRPr="001E4EB0">
        <w:rPr>
          <w:rFonts w:eastAsia="FangSong" w:hint="eastAsia"/>
          <w:sz w:val="24"/>
          <w:szCs w:val="24"/>
          <w:lang w:eastAsia="zh-CN"/>
        </w:rPr>
        <w:t>特殊教育法）</w:t>
      </w:r>
      <w:r w:rsidR="00527A4C">
        <w:rPr>
          <w:rFonts w:eastAsia="FangSong" w:hint="eastAsia"/>
          <w:sz w:val="24"/>
          <w:szCs w:val="24"/>
          <w:lang w:eastAsia="zh-CN"/>
        </w:rPr>
        <w:t>规定</w:t>
      </w:r>
      <w:r w:rsidRPr="001E4EB0">
        <w:rPr>
          <w:rFonts w:eastAsia="FangSong" w:hint="eastAsia"/>
          <w:sz w:val="24"/>
          <w:szCs w:val="24"/>
          <w:lang w:eastAsia="zh-CN"/>
        </w:rPr>
        <w:t>有两年的“诉讼时效”</w:t>
      </w:r>
      <w:r w:rsidR="00527A4C">
        <w:rPr>
          <w:rFonts w:eastAsia="FangSong" w:hint="eastAsia"/>
          <w:sz w:val="24"/>
          <w:szCs w:val="24"/>
          <w:lang w:eastAsia="zh-CN"/>
        </w:rPr>
        <w:t>。</w:t>
      </w:r>
      <w:r w:rsidRPr="001E4EB0">
        <w:rPr>
          <w:rFonts w:eastAsia="FangSong" w:hint="eastAsia"/>
          <w:sz w:val="24"/>
          <w:szCs w:val="24"/>
          <w:lang w:eastAsia="zh-CN"/>
        </w:rPr>
        <w:t>这意味着，</w:t>
      </w:r>
      <w:r w:rsidR="00527A4C" w:rsidRPr="00527A4C">
        <w:rPr>
          <w:rFonts w:eastAsia="FangSong" w:hint="eastAsia"/>
          <w:sz w:val="24"/>
          <w:szCs w:val="24"/>
          <w:lang w:eastAsia="zh-CN"/>
        </w:rPr>
        <w:t>听证官只能处理在提交申请前两年内发生的侵犯学生教育权利的行为。</w:t>
      </w:r>
      <w:r w:rsidRPr="001E4EB0">
        <w:rPr>
          <w:rFonts w:eastAsia="FangSong" w:hint="eastAsia"/>
          <w:sz w:val="24"/>
          <w:szCs w:val="24"/>
          <w:lang w:eastAsia="zh-CN"/>
        </w:rPr>
        <w:t>两年期限是一般规则，</w:t>
      </w:r>
      <w:r w:rsidR="00527A4C">
        <w:rPr>
          <w:rFonts w:eastAsia="FangSong"/>
          <w:sz w:val="24"/>
          <w:szCs w:val="24"/>
          <w:lang w:eastAsia="zh-CN"/>
        </w:rPr>
        <w:t>《残疾人教育法》</w:t>
      </w:r>
      <w:r w:rsidR="007930A6">
        <w:rPr>
          <w:rFonts w:eastAsia="FangSong" w:hint="eastAsia"/>
          <w:sz w:val="24"/>
          <w:szCs w:val="24"/>
          <w:lang w:eastAsia="zh-CN"/>
        </w:rPr>
        <w:t>及其</w:t>
      </w:r>
      <w:r w:rsidRPr="001E4EB0">
        <w:rPr>
          <w:rFonts w:eastAsia="FangSong" w:hint="eastAsia"/>
          <w:sz w:val="24"/>
          <w:szCs w:val="24"/>
          <w:lang w:eastAsia="zh-CN"/>
        </w:rPr>
        <w:t>实施条例中列出了一些具体的例外情况。在某些情况下，听证官可能允许当事人提供两年前的证据，但仅</w:t>
      </w:r>
      <w:r w:rsidR="00527A4C">
        <w:rPr>
          <w:rFonts w:eastAsia="FangSong" w:hint="eastAsia"/>
          <w:sz w:val="24"/>
          <w:szCs w:val="24"/>
          <w:lang w:eastAsia="zh-CN"/>
        </w:rPr>
        <w:t>能用作</w:t>
      </w:r>
      <w:r w:rsidRPr="001E4EB0">
        <w:rPr>
          <w:rFonts w:eastAsia="FangSong" w:hint="eastAsia"/>
          <w:sz w:val="24"/>
          <w:szCs w:val="24"/>
          <w:lang w:eastAsia="zh-CN"/>
        </w:rPr>
        <w:t>背景信息。</w:t>
      </w:r>
    </w:p>
    <w:p w14:paraId="2012377D" w14:textId="51DF5743" w:rsidR="00393D02" w:rsidRPr="00F74F12" w:rsidRDefault="001E4EB0" w:rsidP="001E4EB0">
      <w:pPr>
        <w:pStyle w:val="FootnoteText"/>
        <w:spacing w:after="200" w:line="288" w:lineRule="auto"/>
        <w:ind w:left="1440"/>
        <w:rPr>
          <w:rFonts w:eastAsia="FangSong"/>
          <w:sz w:val="24"/>
          <w:szCs w:val="24"/>
          <w:lang w:eastAsia="zh-CN"/>
        </w:rPr>
      </w:pPr>
      <w:r w:rsidRPr="001E4EB0">
        <w:rPr>
          <w:rFonts w:eastAsia="FangSong" w:hint="eastAsia"/>
          <w:sz w:val="24"/>
          <w:szCs w:val="24"/>
          <w:lang w:eastAsia="zh-CN"/>
        </w:rPr>
        <w:t>如果您的案件被撤回或驳回</w:t>
      </w:r>
      <w:r w:rsidR="00C719E0">
        <w:rPr>
          <w:rFonts w:eastAsia="FangSong" w:hint="eastAsia"/>
          <w:sz w:val="24"/>
          <w:szCs w:val="24"/>
          <w:lang w:eastAsia="zh-CN"/>
        </w:rPr>
        <w:t>的话</w:t>
      </w:r>
      <w:r w:rsidRPr="001E4EB0">
        <w:rPr>
          <w:rFonts w:eastAsia="FangSong" w:hint="eastAsia"/>
          <w:sz w:val="24"/>
          <w:szCs w:val="24"/>
          <w:lang w:eastAsia="zh-CN"/>
        </w:rPr>
        <w:t>，那么两年的诉讼时效可能</w:t>
      </w:r>
      <w:r w:rsidR="00C719E0">
        <w:rPr>
          <w:rFonts w:eastAsia="FangSong" w:hint="eastAsia"/>
          <w:sz w:val="24"/>
          <w:szCs w:val="24"/>
          <w:lang w:eastAsia="zh-CN"/>
        </w:rPr>
        <w:t>就需要认真考虑</w:t>
      </w:r>
      <w:r w:rsidRPr="001E4EB0">
        <w:rPr>
          <w:rFonts w:eastAsia="FangSong" w:hint="eastAsia"/>
          <w:sz w:val="24"/>
          <w:szCs w:val="24"/>
          <w:lang w:eastAsia="zh-CN"/>
        </w:rPr>
        <w:t>；如果您</w:t>
      </w:r>
      <w:r w:rsidR="00C719E0">
        <w:rPr>
          <w:rFonts w:eastAsia="FangSong" w:hint="eastAsia"/>
          <w:sz w:val="24"/>
          <w:szCs w:val="24"/>
          <w:lang w:eastAsia="zh-CN"/>
        </w:rPr>
        <w:t>较晚</w:t>
      </w:r>
      <w:r w:rsidRPr="001E4EB0">
        <w:rPr>
          <w:rFonts w:eastAsia="FangSong" w:hint="eastAsia"/>
          <w:sz w:val="24"/>
          <w:szCs w:val="24"/>
          <w:lang w:eastAsia="zh-CN"/>
        </w:rPr>
        <w:t>提交新的听证会请求“重新开始”，您可能无法提出所有</w:t>
      </w:r>
      <w:r w:rsidR="00C719E0">
        <w:rPr>
          <w:rFonts w:eastAsia="FangSong" w:hint="eastAsia"/>
          <w:sz w:val="24"/>
          <w:szCs w:val="24"/>
          <w:lang w:eastAsia="zh-CN"/>
        </w:rPr>
        <w:t>同样</w:t>
      </w:r>
      <w:r w:rsidRPr="001E4EB0">
        <w:rPr>
          <w:rFonts w:eastAsia="FangSong" w:hint="eastAsia"/>
          <w:sz w:val="24"/>
          <w:szCs w:val="24"/>
          <w:lang w:eastAsia="zh-CN"/>
        </w:rPr>
        <w:t>的</w:t>
      </w:r>
      <w:r w:rsidR="0044175A">
        <w:rPr>
          <w:rFonts w:eastAsia="FangSong" w:hint="eastAsia"/>
          <w:sz w:val="24"/>
          <w:szCs w:val="24"/>
          <w:lang w:eastAsia="zh-CN"/>
        </w:rPr>
        <w:t>权利要求</w:t>
      </w:r>
      <w:r w:rsidRPr="001E4EB0">
        <w:rPr>
          <w:rFonts w:eastAsia="FangSong" w:hint="eastAsia"/>
          <w:sz w:val="24"/>
          <w:szCs w:val="24"/>
          <w:lang w:eastAsia="zh-CN"/>
        </w:rPr>
        <w:t>。</w:t>
      </w:r>
      <w:r w:rsidR="00393D02" w:rsidRPr="00F74F12">
        <w:rPr>
          <w:rFonts w:eastAsia="FangSong"/>
          <w:sz w:val="24"/>
          <w:szCs w:val="24"/>
          <w:lang w:eastAsia="zh-CN"/>
        </w:rPr>
        <w:t xml:space="preserve"> </w:t>
      </w:r>
    </w:p>
    <w:p w14:paraId="4B2C0BBF" w14:textId="269A91DD" w:rsidR="00393D02" w:rsidRPr="00C719E0" w:rsidRDefault="001E4EB0" w:rsidP="00F74F12">
      <w:pPr>
        <w:spacing w:after="200" w:line="288" w:lineRule="auto"/>
        <w:rPr>
          <w:rFonts w:eastAsia="FangSong"/>
          <w:i/>
          <w:color w:val="FF0000"/>
          <w:u w:val="single"/>
          <w:lang w:eastAsia="zh-CN"/>
        </w:rPr>
      </w:pPr>
      <w:r w:rsidRPr="001E4EB0">
        <w:rPr>
          <w:rFonts w:eastAsia="FangSong" w:hint="eastAsia"/>
          <w:i/>
          <w:lang w:eastAsia="zh-CN"/>
        </w:rPr>
        <w:t>如何提交听证会请求？有特殊</w:t>
      </w:r>
      <w:r w:rsidR="00C719E0">
        <w:rPr>
          <w:rFonts w:eastAsia="FangSong" w:hint="eastAsia"/>
          <w:i/>
          <w:lang w:eastAsia="zh-CN"/>
        </w:rPr>
        <w:t>表格</w:t>
      </w:r>
      <w:r w:rsidRPr="001E4EB0">
        <w:rPr>
          <w:rFonts w:eastAsia="FangSong" w:hint="eastAsia"/>
          <w:i/>
          <w:lang w:eastAsia="zh-CN"/>
        </w:rPr>
        <w:t>吗？</w:t>
      </w:r>
      <w:r w:rsidRPr="00C719E0">
        <w:rPr>
          <w:rFonts w:eastAsia="FangSong" w:hint="eastAsia"/>
          <w:i/>
          <w:color w:val="FF0000"/>
          <w:u w:val="single"/>
          <w:lang w:eastAsia="zh-CN"/>
        </w:rPr>
        <w:t>我必须使用那个表格吗？</w:t>
      </w:r>
    </w:p>
    <w:p w14:paraId="6100CD08" w14:textId="43679D3D" w:rsidR="00393D02" w:rsidRPr="00F74F12" w:rsidRDefault="006E7956" w:rsidP="00F74F12">
      <w:pPr>
        <w:spacing w:after="200" w:line="288" w:lineRule="auto"/>
        <w:ind w:left="1440"/>
        <w:rPr>
          <w:rFonts w:eastAsia="FangSong"/>
          <w:lang w:eastAsia="zh-CN"/>
        </w:rPr>
      </w:pPr>
      <w:r>
        <w:rPr>
          <w:rFonts w:eastAsia="FangSong" w:hint="eastAsia"/>
          <w:lang w:eastAsia="zh-CN"/>
        </w:rPr>
        <w:t>在</w:t>
      </w:r>
      <w:r>
        <w:rPr>
          <w:rFonts w:eastAsia="FangSong" w:hint="eastAsia"/>
          <w:lang w:eastAsia="zh-CN"/>
        </w:rPr>
        <w:t xml:space="preserve"> </w:t>
      </w:r>
      <w:r w:rsidR="001E4EB0" w:rsidRPr="001E4EB0">
        <w:rPr>
          <w:rFonts w:eastAsia="FangSong"/>
          <w:lang w:eastAsia="zh-CN"/>
        </w:rPr>
        <w:t xml:space="preserve">BSEA </w:t>
      </w:r>
      <w:r w:rsidR="001E4EB0" w:rsidRPr="001E4EB0">
        <w:rPr>
          <w:rFonts w:eastAsia="FangSong" w:hint="eastAsia"/>
          <w:lang w:eastAsia="zh-CN"/>
        </w:rPr>
        <w:t>网站</w:t>
      </w:r>
      <w:r w:rsidR="001E4EB0" w:rsidRPr="001E4EB0">
        <w:rPr>
          <w:rFonts w:eastAsia="FangSong"/>
          <w:lang w:eastAsia="zh-CN"/>
        </w:rPr>
        <w:t xml:space="preserve"> (</w:t>
      </w:r>
      <w:hyperlink r:id="rId11" w:history="1">
        <w:r w:rsidRPr="00E37984">
          <w:rPr>
            <w:rStyle w:val="Hyperlink"/>
            <w:rFonts w:eastAsia="FangSong"/>
            <w:lang w:eastAsia="zh-CN"/>
          </w:rPr>
          <w:t>https://www.mass.gov/doc/hearing-request-form-2012/download</w:t>
        </w:r>
      </w:hyperlink>
      <w:r w:rsidR="001E4EB0" w:rsidRPr="001E4EB0">
        <w:rPr>
          <w:rFonts w:eastAsia="FangSong"/>
          <w:lang w:eastAsia="zh-CN"/>
        </w:rPr>
        <w:t>)</w:t>
      </w:r>
      <w:r>
        <w:rPr>
          <w:rFonts w:eastAsia="FangSong" w:hint="eastAsia"/>
          <w:lang w:eastAsia="zh-CN"/>
        </w:rPr>
        <w:t>，您可以在“</w:t>
      </w:r>
      <w:r w:rsidRPr="006E7956">
        <w:rPr>
          <w:rFonts w:eastAsia="FangSong" w:hint="eastAsia"/>
          <w:lang w:eastAsia="zh-CN"/>
        </w:rPr>
        <w:t>表格</w:t>
      </w:r>
      <w:r>
        <w:rPr>
          <w:rFonts w:eastAsia="FangSong" w:hint="eastAsia"/>
          <w:lang w:eastAsia="zh-CN"/>
        </w:rPr>
        <w:t>和出版物”部分下载听证会请求</w:t>
      </w:r>
      <w:r w:rsidR="001E4EB0" w:rsidRPr="001E4EB0">
        <w:rPr>
          <w:rFonts w:eastAsia="FangSong" w:hint="eastAsia"/>
          <w:lang w:eastAsia="zh-CN"/>
        </w:rPr>
        <w:t>（以及许多</w:t>
      </w:r>
      <w:r w:rsidR="00137AB0">
        <w:rPr>
          <w:rFonts w:eastAsia="FangSong" w:hint="eastAsia"/>
          <w:lang w:eastAsia="zh-CN"/>
        </w:rPr>
        <w:t>其它</w:t>
      </w:r>
      <w:r w:rsidR="001E4EB0" w:rsidRPr="001E4EB0">
        <w:rPr>
          <w:rFonts w:eastAsia="FangSong" w:hint="eastAsia"/>
          <w:lang w:eastAsia="zh-CN"/>
        </w:rPr>
        <w:t>有用文件）。</w:t>
      </w:r>
    </w:p>
    <w:p w14:paraId="2EADA464" w14:textId="14191822" w:rsidR="00D95292" w:rsidRPr="00F74F12" w:rsidRDefault="001E4EB0" w:rsidP="00F74F12">
      <w:pPr>
        <w:spacing w:after="200" w:line="288" w:lineRule="auto"/>
        <w:rPr>
          <w:del w:id="129" w:author="BSEA (ALA)" w:date="2024-02-05T09:35:00Z"/>
          <w:rFonts w:eastAsia="FangSong"/>
          <w:i/>
          <w:lang w:eastAsia="zh-CN"/>
        </w:rPr>
      </w:pPr>
      <w:r w:rsidRPr="006E7956">
        <w:rPr>
          <w:rFonts w:eastAsia="FangSong" w:hint="eastAsia"/>
          <w:i/>
          <w:strike/>
          <w:color w:val="FF0000"/>
          <w:lang w:eastAsia="zh-CN"/>
        </w:rPr>
        <w:t>我是否</w:t>
      </w:r>
      <w:r w:rsidR="006E7956">
        <w:rPr>
          <w:rFonts w:eastAsia="FangSong" w:hint="eastAsia"/>
          <w:i/>
          <w:lang w:eastAsia="zh-CN"/>
        </w:rPr>
        <w:t>您</w:t>
      </w:r>
      <w:r w:rsidRPr="001E4EB0">
        <w:rPr>
          <w:rFonts w:eastAsia="FangSong" w:hint="eastAsia"/>
          <w:i/>
          <w:lang w:eastAsia="zh-CN"/>
        </w:rPr>
        <w:t>不需要使用</w:t>
      </w:r>
      <w:r w:rsidRPr="001E4EB0">
        <w:rPr>
          <w:rFonts w:eastAsia="FangSong"/>
          <w:i/>
          <w:lang w:eastAsia="zh-CN"/>
        </w:rPr>
        <w:t xml:space="preserve"> </w:t>
      </w:r>
      <w:r w:rsidRPr="006E7956">
        <w:rPr>
          <w:rFonts w:eastAsia="FangSong"/>
          <w:i/>
          <w:strike/>
          <w:color w:val="FF0000"/>
          <w:lang w:eastAsia="zh-CN"/>
        </w:rPr>
        <w:t xml:space="preserve">BSEA </w:t>
      </w:r>
      <w:r w:rsidR="006E7956" w:rsidRPr="006E7956">
        <w:rPr>
          <w:rFonts w:eastAsia="FangSong" w:hint="eastAsia"/>
          <w:i/>
          <w:strike/>
          <w:color w:val="FF0000"/>
          <w:lang w:eastAsia="zh-CN"/>
        </w:rPr>
        <w:t>的</w:t>
      </w:r>
      <w:r w:rsidR="009A73B3">
        <w:rPr>
          <w:rFonts w:eastAsia="FangSong" w:hint="eastAsia"/>
          <w:i/>
          <w:lang w:eastAsia="zh-CN"/>
        </w:rPr>
        <w:t>听证会请求</w:t>
      </w:r>
      <w:r w:rsidRPr="001E4EB0">
        <w:rPr>
          <w:rFonts w:eastAsia="FangSong" w:hint="eastAsia"/>
          <w:i/>
          <w:lang w:eastAsia="zh-CN"/>
        </w:rPr>
        <w:t>表</w:t>
      </w:r>
      <w:r w:rsidR="000C08C2" w:rsidRPr="000C08C2">
        <w:rPr>
          <w:rFonts w:eastAsia="FangSong" w:hint="eastAsia"/>
          <w:i/>
          <w:strike/>
          <w:color w:val="FF0000"/>
          <w:lang w:eastAsia="zh-CN"/>
        </w:rPr>
        <w:t>？</w:t>
      </w:r>
    </w:p>
    <w:p w14:paraId="1919E3EA" w14:textId="50D7389B" w:rsidR="001E4EB0" w:rsidRPr="006E7956" w:rsidRDefault="001E4EB0" w:rsidP="001E4EB0">
      <w:pPr>
        <w:widowControl w:val="0"/>
        <w:spacing w:after="200" w:line="288" w:lineRule="auto"/>
        <w:ind w:left="1440"/>
        <w:rPr>
          <w:rFonts w:eastAsia="FangSong"/>
          <w:color w:val="FF0000"/>
          <w:u w:val="single"/>
          <w:lang w:eastAsia="zh-CN"/>
        </w:rPr>
      </w:pPr>
      <w:bookmarkStart w:id="130" w:name="_Hlk153263863"/>
      <w:r w:rsidRPr="006E7956">
        <w:rPr>
          <w:rFonts w:eastAsia="FangSong" w:hint="eastAsia"/>
          <w:strike/>
          <w:color w:val="FF0000"/>
          <w:lang w:eastAsia="zh-CN"/>
        </w:rPr>
        <w:t>不，</w:t>
      </w:r>
      <w:r w:rsidRPr="001E4EB0">
        <w:rPr>
          <w:rFonts w:eastAsia="FangSong" w:hint="eastAsia"/>
          <w:lang w:eastAsia="zh-CN"/>
        </w:rPr>
        <w:t>但</w:t>
      </w:r>
      <w:r w:rsidR="000C08C2">
        <w:rPr>
          <w:rFonts w:eastAsia="FangSong" w:hint="eastAsia"/>
          <w:lang w:eastAsia="zh-CN"/>
        </w:rPr>
        <w:t>是，</w:t>
      </w:r>
      <w:r w:rsidR="006E7956" w:rsidRPr="006E7956">
        <w:rPr>
          <w:rFonts w:eastAsia="FangSong" w:hint="eastAsia"/>
          <w:strike/>
          <w:color w:val="FF0000"/>
          <w:lang w:eastAsia="zh-CN"/>
        </w:rPr>
        <w:t>这</w:t>
      </w:r>
      <w:r w:rsidR="006E7956">
        <w:rPr>
          <w:rFonts w:eastAsia="FangSong" w:hint="eastAsia"/>
          <w:lang w:eastAsia="zh-CN"/>
        </w:rPr>
        <w:t>使用表格可能会比较</w:t>
      </w:r>
      <w:r w:rsidRPr="001E4EB0">
        <w:rPr>
          <w:rFonts w:eastAsia="FangSong" w:hint="eastAsia"/>
          <w:lang w:eastAsia="zh-CN"/>
        </w:rPr>
        <w:t>容易。该表格有助于确保您</w:t>
      </w:r>
      <w:r w:rsidR="000C08C2">
        <w:rPr>
          <w:rFonts w:eastAsia="FangSong" w:hint="eastAsia"/>
          <w:lang w:eastAsia="zh-CN"/>
        </w:rPr>
        <w:t>包括</w:t>
      </w:r>
      <w:r w:rsidRPr="001E4EB0">
        <w:rPr>
          <w:rFonts w:eastAsia="FangSong" w:hint="eastAsia"/>
          <w:lang w:eastAsia="zh-CN"/>
        </w:rPr>
        <w:t>所有</w:t>
      </w:r>
      <w:r w:rsidR="000C08C2">
        <w:rPr>
          <w:rFonts w:eastAsia="FangSong" w:hint="eastAsia"/>
          <w:lang w:eastAsia="zh-CN"/>
        </w:rPr>
        <w:t>的</w:t>
      </w:r>
      <w:r w:rsidRPr="001E4EB0">
        <w:rPr>
          <w:rFonts w:eastAsia="FangSong" w:hint="eastAsia"/>
          <w:lang w:eastAsia="zh-CN"/>
        </w:rPr>
        <w:t>必需</w:t>
      </w:r>
      <w:r w:rsidRPr="006E7956">
        <w:rPr>
          <w:rFonts w:eastAsia="FangSong" w:hint="eastAsia"/>
          <w:strike/>
          <w:color w:val="FF0000"/>
          <w:lang w:eastAsia="zh-CN"/>
        </w:rPr>
        <w:t>的</w:t>
      </w:r>
      <w:r w:rsidRPr="001E4EB0">
        <w:rPr>
          <w:rFonts w:eastAsia="FangSong" w:hint="eastAsia"/>
          <w:lang w:eastAsia="zh-CN"/>
        </w:rPr>
        <w:t>信息。但是，您可以选择提交自己的书面请求，只要包含</w:t>
      </w:r>
      <w:r w:rsidRPr="006E7956">
        <w:rPr>
          <w:rFonts w:eastAsia="FangSong" w:hint="eastAsia"/>
          <w:strike/>
          <w:color w:val="FF0000"/>
          <w:lang w:eastAsia="zh-CN"/>
        </w:rPr>
        <w:t>以下</w:t>
      </w:r>
      <w:r w:rsidRPr="001E4EB0">
        <w:rPr>
          <w:rFonts w:eastAsia="FangSong" w:hint="eastAsia"/>
          <w:lang w:eastAsia="zh-CN"/>
        </w:rPr>
        <w:t>所有</w:t>
      </w:r>
      <w:r w:rsidR="006E7956" w:rsidRPr="006E7956">
        <w:rPr>
          <w:rFonts w:eastAsia="FangSong" w:hint="eastAsia"/>
          <w:color w:val="FF0000"/>
          <w:u w:val="single"/>
          <w:lang w:eastAsia="zh-CN"/>
        </w:rPr>
        <w:t>要求的</w:t>
      </w:r>
      <w:r w:rsidRPr="006E7956">
        <w:rPr>
          <w:rFonts w:eastAsia="FangSong" w:hint="eastAsia"/>
          <w:color w:val="FF0000"/>
          <w:u w:val="single"/>
          <w:lang w:eastAsia="zh-CN"/>
        </w:rPr>
        <w:t>内容即可</w:t>
      </w:r>
      <w:r w:rsidR="006E7956">
        <w:rPr>
          <w:rFonts w:eastAsia="FangSong" w:hint="eastAsia"/>
          <w:color w:val="FF0000"/>
          <w:u w:val="single"/>
          <w:lang w:eastAsia="zh-CN"/>
        </w:rPr>
        <w:t>。</w:t>
      </w:r>
      <w:r w:rsidRPr="006E7956">
        <w:rPr>
          <w:rFonts w:eastAsia="FangSong" w:hint="eastAsia"/>
          <w:color w:val="FF0000"/>
          <w:u w:val="single"/>
          <w:lang w:eastAsia="zh-CN"/>
        </w:rPr>
        <w:t>虽然可选</w:t>
      </w:r>
      <w:r w:rsidR="006E7956">
        <w:rPr>
          <w:rFonts w:eastAsia="FangSong" w:hint="eastAsia"/>
          <w:color w:val="FF0000"/>
          <w:u w:val="single"/>
          <w:lang w:eastAsia="zh-CN"/>
        </w:rPr>
        <w:t>内容并非必需</w:t>
      </w:r>
      <w:r w:rsidRPr="006E7956">
        <w:rPr>
          <w:rFonts w:eastAsia="FangSong" w:hint="eastAsia"/>
          <w:color w:val="FF0000"/>
          <w:u w:val="single"/>
          <w:lang w:eastAsia="zh-CN"/>
        </w:rPr>
        <w:t>，但将其包</w:t>
      </w:r>
      <w:r w:rsidR="000C08C2" w:rsidRPr="000C08C2">
        <w:rPr>
          <w:rFonts w:eastAsia="FangSong" w:hint="eastAsia"/>
          <w:color w:val="FF0000"/>
          <w:u w:val="single"/>
          <w:lang w:eastAsia="zh-CN"/>
        </w:rPr>
        <w:t>括</w:t>
      </w:r>
      <w:r w:rsidRPr="006E7956">
        <w:rPr>
          <w:rFonts w:eastAsia="FangSong" w:hint="eastAsia"/>
          <w:color w:val="FF0000"/>
          <w:u w:val="single"/>
          <w:lang w:eastAsia="zh-CN"/>
        </w:rPr>
        <w:t>在您的听证会请求中将有助于案件的处理。</w:t>
      </w:r>
    </w:p>
    <w:p w14:paraId="68CE4E86" w14:textId="75B6041C" w:rsidR="00393D02" w:rsidRPr="00D039DF" w:rsidRDefault="001E4EB0" w:rsidP="001E4EB0">
      <w:pPr>
        <w:widowControl w:val="0"/>
        <w:spacing w:after="200" w:line="288" w:lineRule="auto"/>
        <w:ind w:left="1440"/>
        <w:rPr>
          <w:ins w:id="131" w:author="BSEA (ALA)" w:date="2024-02-05T09:35:00Z"/>
          <w:rFonts w:eastAsia="FangSong"/>
          <w:iCs/>
          <w:color w:val="FF0000"/>
          <w:u w:val="single"/>
          <w:lang w:eastAsia="zh-CN"/>
        </w:rPr>
      </w:pPr>
      <w:r w:rsidRPr="00D039DF">
        <w:rPr>
          <w:rFonts w:eastAsia="FangSong" w:hint="eastAsia"/>
          <w:color w:val="FF0000"/>
          <w:u w:val="single"/>
          <w:lang w:eastAsia="zh-CN"/>
        </w:rPr>
        <w:t>听证会请求应由请求听证会的人签名并注明日期。请求听证会的人必须以书面形式确认已将听证会请求发送给对方当事人，并且必须注明发送请求的方式（例如传真、邮件、专人递送）。</w:t>
      </w:r>
      <w:bookmarkEnd w:id="130"/>
    </w:p>
    <w:p w14:paraId="25D12A6C" w14:textId="1AA4F37C" w:rsidR="00393D02" w:rsidRPr="00D039DF" w:rsidRDefault="001E4EB0" w:rsidP="00F74F12">
      <w:pPr>
        <w:spacing w:after="200" w:line="288" w:lineRule="auto"/>
        <w:ind w:left="1440"/>
        <w:rPr>
          <w:ins w:id="132" w:author="BSEA (ALA)" w:date="2024-02-05T09:35:00Z"/>
          <w:rFonts w:eastAsia="FangSong"/>
          <w:color w:val="FF0000"/>
          <w:u w:val="single"/>
        </w:rPr>
      </w:pPr>
      <w:r w:rsidRPr="00D039DF">
        <w:rPr>
          <w:rFonts w:eastAsia="FangSong" w:hint="eastAsia"/>
          <w:color w:val="FF0000"/>
          <w:u w:val="single"/>
        </w:rPr>
        <w:t>所需</w:t>
      </w:r>
      <w:r w:rsidR="00D039DF" w:rsidRPr="00D039DF">
        <w:rPr>
          <w:rFonts w:eastAsia="FangSong" w:hint="eastAsia"/>
          <w:color w:val="FF0000"/>
          <w:u w:val="single"/>
          <w:lang w:eastAsia="zh-CN"/>
        </w:rPr>
        <w:t>内容</w:t>
      </w:r>
      <w:r w:rsidRPr="00D039DF">
        <w:rPr>
          <w:rFonts w:eastAsia="FangSong" w:hint="eastAsia"/>
          <w:color w:val="FF0000"/>
          <w:u w:val="single"/>
        </w:rPr>
        <w:t>：</w:t>
      </w:r>
    </w:p>
    <w:p w14:paraId="2FCF23B9" w14:textId="77777777" w:rsidR="001E4EB0" w:rsidRPr="00D039DF" w:rsidRDefault="001E4EB0" w:rsidP="00425B34">
      <w:pPr>
        <w:pStyle w:val="ListParagraph"/>
        <w:numPr>
          <w:ilvl w:val="0"/>
          <w:numId w:val="2"/>
        </w:numPr>
        <w:spacing w:after="200" w:line="288" w:lineRule="auto"/>
        <w:rPr>
          <w:rFonts w:eastAsia="FangSong"/>
          <w:color w:val="FF0000"/>
        </w:rPr>
      </w:pPr>
      <w:bookmarkStart w:id="133" w:name="_Hlk160435239"/>
      <w:r w:rsidRPr="00D039DF">
        <w:rPr>
          <w:rFonts w:eastAsia="FangSong" w:hint="eastAsia"/>
          <w:color w:val="FF0000"/>
          <w:u w:val="single"/>
        </w:rPr>
        <w:t>孩子</w:t>
      </w:r>
      <w:bookmarkEnd w:id="133"/>
      <w:r w:rsidRPr="00D039DF">
        <w:rPr>
          <w:rFonts w:eastAsia="FangSong" w:hint="eastAsia"/>
        </w:rPr>
        <w:t>姓名</w:t>
      </w:r>
    </w:p>
    <w:p w14:paraId="389A3B83" w14:textId="00FCE2BD" w:rsidR="001E4EB0" w:rsidRPr="00D039DF" w:rsidRDefault="000C08C2" w:rsidP="00425B34">
      <w:pPr>
        <w:pStyle w:val="ListParagraph"/>
        <w:numPr>
          <w:ilvl w:val="0"/>
          <w:numId w:val="2"/>
        </w:numPr>
        <w:spacing w:after="200" w:line="288" w:lineRule="auto"/>
        <w:rPr>
          <w:rFonts w:eastAsia="FangSong"/>
          <w:color w:val="FF0000"/>
          <w:u w:val="single"/>
        </w:rPr>
      </w:pPr>
      <w:r w:rsidRPr="000C08C2">
        <w:rPr>
          <w:rFonts w:eastAsia="FangSong" w:hint="eastAsia"/>
          <w:color w:val="FF0000"/>
          <w:u w:val="single"/>
        </w:rPr>
        <w:lastRenderedPageBreak/>
        <w:t>孩子</w:t>
      </w:r>
      <w:r w:rsidR="001E4EB0" w:rsidRPr="00D039DF">
        <w:rPr>
          <w:rFonts w:eastAsia="FangSong" w:hint="eastAsia"/>
          <w:color w:val="FF0000"/>
          <w:u w:val="single"/>
        </w:rPr>
        <w:t>居住地址</w:t>
      </w:r>
    </w:p>
    <w:p w14:paraId="0FE9D920" w14:textId="1320F985" w:rsidR="001E4EB0" w:rsidRPr="00D039DF" w:rsidRDefault="000C08C2" w:rsidP="00425B34">
      <w:pPr>
        <w:pStyle w:val="ListParagraph"/>
        <w:numPr>
          <w:ilvl w:val="0"/>
          <w:numId w:val="2"/>
        </w:numPr>
        <w:spacing w:after="200" w:line="288" w:lineRule="auto"/>
        <w:rPr>
          <w:rFonts w:eastAsia="FangSong"/>
          <w:color w:val="FF0000"/>
          <w:u w:val="single"/>
        </w:rPr>
      </w:pPr>
      <w:r w:rsidRPr="000C08C2">
        <w:rPr>
          <w:rFonts w:eastAsia="FangSong" w:hint="eastAsia"/>
          <w:color w:val="FF0000"/>
          <w:u w:val="single"/>
        </w:rPr>
        <w:t>学生</w:t>
      </w:r>
      <w:r w:rsidR="001E4EB0" w:rsidRPr="00D039DF">
        <w:rPr>
          <w:rFonts w:eastAsia="FangSong" w:hint="eastAsia"/>
          <w:color w:val="FF0000"/>
          <w:u w:val="single"/>
        </w:rPr>
        <w:t>就读</w:t>
      </w:r>
      <w:r w:rsidRPr="000C08C2">
        <w:rPr>
          <w:rFonts w:eastAsia="FangSong" w:hint="eastAsia"/>
          <w:color w:val="FF0000"/>
          <w:u w:val="single"/>
        </w:rPr>
        <w:t>的</w:t>
      </w:r>
      <w:r w:rsidR="001E4EB0" w:rsidRPr="00D039DF">
        <w:rPr>
          <w:rFonts w:eastAsia="FangSong" w:hint="eastAsia"/>
          <w:color w:val="FF0000"/>
          <w:u w:val="single"/>
        </w:rPr>
        <w:t>学校</w:t>
      </w:r>
      <w:r w:rsidR="00D039DF" w:rsidRPr="00D039DF">
        <w:rPr>
          <w:rFonts w:eastAsia="FangSong" w:hint="eastAsia"/>
          <w:color w:val="FF0000"/>
          <w:u w:val="single"/>
          <w:lang w:eastAsia="zh-CN"/>
        </w:rPr>
        <w:t>名称</w:t>
      </w:r>
    </w:p>
    <w:p w14:paraId="193B4D82" w14:textId="342BEC1D" w:rsidR="001E4EB0" w:rsidRPr="00D039DF" w:rsidRDefault="001E4EB0" w:rsidP="00425B34">
      <w:pPr>
        <w:pStyle w:val="ListParagraph"/>
        <w:numPr>
          <w:ilvl w:val="0"/>
          <w:numId w:val="2"/>
        </w:numPr>
        <w:spacing w:after="200" w:line="288" w:lineRule="auto"/>
        <w:rPr>
          <w:rFonts w:eastAsia="FangSong"/>
          <w:u w:val="double"/>
          <w:lang w:eastAsia="zh-CN"/>
        </w:rPr>
      </w:pPr>
      <w:r w:rsidRPr="00D039DF">
        <w:rPr>
          <w:rFonts w:eastAsia="FangSong" w:hint="eastAsia"/>
          <w:u w:val="double"/>
          <w:lang w:eastAsia="zh-CN"/>
        </w:rPr>
        <w:t>对于无家可归的儿童或青少年，根据《麦金尼</w:t>
      </w:r>
      <w:r w:rsidRPr="00D039DF">
        <w:rPr>
          <w:rFonts w:eastAsia="FangSong"/>
          <w:u w:val="double"/>
          <w:lang w:eastAsia="zh-CN"/>
        </w:rPr>
        <w:t>-</w:t>
      </w:r>
      <w:r w:rsidRPr="00D039DF">
        <w:rPr>
          <w:rFonts w:eastAsia="FangSong" w:hint="eastAsia"/>
          <w:u w:val="double"/>
          <w:lang w:eastAsia="zh-CN"/>
        </w:rPr>
        <w:t>文托无家可归援助法案》（</w:t>
      </w:r>
      <w:r w:rsidR="00D039DF" w:rsidRPr="00D039DF">
        <w:rPr>
          <w:rFonts w:eastAsia="FangSong" w:hint="eastAsia"/>
          <w:u w:val="double"/>
          <w:lang w:eastAsia="zh-CN"/>
        </w:rPr>
        <w:t>参阅《美国法典》第</w:t>
      </w:r>
      <w:r w:rsidRPr="00D039DF">
        <w:rPr>
          <w:rFonts w:eastAsia="FangSong"/>
          <w:u w:val="double"/>
          <w:lang w:eastAsia="zh-CN"/>
        </w:rPr>
        <w:t xml:space="preserve">42 </w:t>
      </w:r>
      <w:r w:rsidR="00D039DF" w:rsidRPr="00D039DF">
        <w:rPr>
          <w:rFonts w:eastAsia="FangSong" w:hint="eastAsia"/>
          <w:u w:val="double"/>
          <w:lang w:eastAsia="zh-CN"/>
        </w:rPr>
        <w:t>卷第</w:t>
      </w:r>
      <w:r w:rsidRPr="00D039DF">
        <w:rPr>
          <w:rFonts w:eastAsia="FangSong"/>
          <w:u w:val="double"/>
          <w:lang w:eastAsia="zh-CN"/>
        </w:rPr>
        <w:t>11434a(2)</w:t>
      </w:r>
      <w:r w:rsidR="000C08C2">
        <w:rPr>
          <w:rFonts w:eastAsia="FangSong" w:hint="eastAsia"/>
          <w:u w:val="double"/>
          <w:lang w:eastAsia="zh-CN"/>
        </w:rPr>
        <w:t xml:space="preserve"> </w:t>
      </w:r>
      <w:r w:rsidR="000C08C2">
        <w:rPr>
          <w:rFonts w:eastAsia="FangSong" w:hint="eastAsia"/>
          <w:u w:val="double"/>
          <w:lang w:eastAsia="zh-CN"/>
        </w:rPr>
        <w:t>条</w:t>
      </w:r>
      <w:r w:rsidRPr="00D039DF">
        <w:rPr>
          <w:rFonts w:eastAsia="FangSong" w:hint="eastAsia"/>
          <w:u w:val="double"/>
          <w:lang w:eastAsia="zh-CN"/>
        </w:rPr>
        <w:t>）的规定，提供儿童的可用联系信息以及儿童就读的学校名称</w:t>
      </w:r>
      <w:r w:rsidR="00664FAE" w:rsidRPr="00D039DF">
        <w:rPr>
          <w:rFonts w:eastAsia="FangSong" w:hint="eastAsia"/>
          <w:u w:val="double"/>
          <w:lang w:eastAsia="zh-CN"/>
        </w:rPr>
        <w:t>；</w:t>
      </w:r>
    </w:p>
    <w:p w14:paraId="13194680" w14:textId="4DD297CB" w:rsidR="001E4EB0" w:rsidRPr="00D039DF" w:rsidRDefault="00D039DF" w:rsidP="00425B34">
      <w:pPr>
        <w:pStyle w:val="ListParagraph"/>
        <w:numPr>
          <w:ilvl w:val="0"/>
          <w:numId w:val="2"/>
        </w:numPr>
        <w:spacing w:after="200" w:line="288" w:lineRule="auto"/>
        <w:rPr>
          <w:rFonts w:eastAsia="FangSong"/>
          <w:color w:val="C00000"/>
          <w:lang w:eastAsia="zh-CN"/>
        </w:rPr>
      </w:pPr>
      <w:r w:rsidRPr="00D039DF">
        <w:rPr>
          <w:rFonts w:eastAsia="FangSong" w:hint="eastAsia"/>
          <w:strike/>
          <w:color w:val="C00000"/>
          <w:lang w:eastAsia="zh-CN"/>
        </w:rPr>
        <w:t>以及</w:t>
      </w:r>
      <w:r w:rsidR="001E4EB0" w:rsidRPr="00D039DF">
        <w:rPr>
          <w:rFonts w:eastAsia="FangSong" w:hint="eastAsia"/>
          <w:color w:val="C00000"/>
          <w:u w:val="single"/>
          <w:lang w:eastAsia="zh-CN"/>
        </w:rPr>
        <w:t>对与提议或拒绝的启动或改变相关的儿童问题性质的描述，包括与问题相关的事实；</w:t>
      </w:r>
      <w:r w:rsidR="000C08C2">
        <w:rPr>
          <w:rFonts w:eastAsia="FangSong" w:hint="eastAsia"/>
          <w:color w:val="C00000"/>
          <w:u w:val="single"/>
          <w:lang w:eastAsia="zh-CN"/>
        </w:rPr>
        <w:t>及</w:t>
      </w:r>
    </w:p>
    <w:p w14:paraId="5E24811B" w14:textId="2155C2B0" w:rsidR="00393D02" w:rsidRPr="00D039DF" w:rsidRDefault="00D039DF" w:rsidP="00425B34">
      <w:pPr>
        <w:pStyle w:val="ListParagraph"/>
        <w:numPr>
          <w:ilvl w:val="0"/>
          <w:numId w:val="2"/>
        </w:numPr>
        <w:spacing w:after="200" w:line="288" w:lineRule="auto"/>
        <w:rPr>
          <w:ins w:id="134" w:author="BSEA (ALA)" w:date="2024-02-05T09:35:00Z"/>
          <w:rFonts w:eastAsia="FangSong"/>
          <w:color w:val="C00000"/>
          <w:u w:val="single"/>
          <w:lang w:eastAsia="zh-CN"/>
        </w:rPr>
      </w:pPr>
      <w:r w:rsidRPr="00D039DF">
        <w:rPr>
          <w:rFonts w:eastAsia="FangSong" w:hint="eastAsia"/>
          <w:color w:val="C00000"/>
          <w:u w:val="single"/>
          <w:lang w:eastAsia="zh-CN"/>
        </w:rPr>
        <w:t>就</w:t>
      </w:r>
      <w:r w:rsidR="001E4EB0" w:rsidRPr="00D039DF">
        <w:rPr>
          <w:rFonts w:eastAsia="FangSong" w:hint="eastAsia"/>
          <w:color w:val="C00000"/>
          <w:u w:val="single"/>
          <w:lang w:eastAsia="zh-CN"/>
        </w:rPr>
        <w:t>当事人当时已知且可用的范围内提出问题解决方案。</w:t>
      </w:r>
    </w:p>
    <w:p w14:paraId="3979DCCC" w14:textId="024C21EA" w:rsidR="00393D02" w:rsidRPr="00D039DF" w:rsidRDefault="001E4EB0" w:rsidP="00F74F12">
      <w:pPr>
        <w:pStyle w:val="ListContinue2"/>
        <w:widowControl w:val="0"/>
        <w:spacing w:after="200" w:line="288" w:lineRule="auto"/>
        <w:ind w:firstLine="720"/>
        <w:rPr>
          <w:ins w:id="135" w:author="BSEA (ALA)" w:date="2024-02-05T09:35:00Z"/>
          <w:rFonts w:eastAsia="FangSong"/>
          <w:color w:val="C00000"/>
          <w:u w:val="single"/>
          <w:lang w:eastAsia="zh-CN"/>
        </w:rPr>
      </w:pPr>
      <w:r w:rsidRPr="00D039DF">
        <w:rPr>
          <w:rFonts w:eastAsia="FangSong" w:hint="eastAsia"/>
          <w:color w:val="C00000"/>
          <w:u w:val="single"/>
          <w:lang w:eastAsia="zh-CN"/>
        </w:rPr>
        <w:t>应包含</w:t>
      </w:r>
      <w:r w:rsidR="00D039DF" w:rsidRPr="00D039DF">
        <w:rPr>
          <w:rFonts w:eastAsia="FangSong" w:hint="eastAsia"/>
          <w:color w:val="C00000"/>
          <w:u w:val="single"/>
          <w:lang w:eastAsia="zh-CN"/>
        </w:rPr>
        <w:t>这一</w:t>
      </w:r>
      <w:r w:rsidRPr="00D039DF">
        <w:rPr>
          <w:rFonts w:eastAsia="FangSong" w:hint="eastAsia"/>
          <w:color w:val="C00000"/>
          <w:u w:val="single"/>
          <w:lang w:eastAsia="zh-CN"/>
        </w:rPr>
        <w:t>附加信息</w:t>
      </w:r>
      <w:ins w:id="136" w:author="BSEA (ALA)" w:date="2024-02-05T09:35:00Z">
        <w:r w:rsidR="00393D02" w:rsidRPr="00D039DF">
          <w:rPr>
            <w:rStyle w:val="FootnoteReference"/>
            <w:rFonts w:eastAsia="FangSong"/>
            <w:color w:val="C00000"/>
            <w:u w:val="single"/>
          </w:rPr>
          <w:footnoteReference w:id="1"/>
        </w:r>
        <w:r w:rsidR="00393D02" w:rsidRPr="00D039DF">
          <w:rPr>
            <w:rFonts w:eastAsia="FangSong"/>
            <w:color w:val="C00000"/>
            <w:u w:val="single"/>
            <w:lang w:eastAsia="zh-CN"/>
          </w:rPr>
          <w:t>:</w:t>
        </w:r>
      </w:ins>
    </w:p>
    <w:p w14:paraId="28FB4B0E" w14:textId="08215DCA" w:rsidR="00393D02" w:rsidRPr="00F74F12" w:rsidRDefault="00393D02" w:rsidP="00F74F12">
      <w:pPr>
        <w:pStyle w:val="List3"/>
        <w:widowControl w:val="0"/>
        <w:autoSpaceDE/>
        <w:autoSpaceDN/>
        <w:spacing w:after="200" w:line="288" w:lineRule="auto"/>
        <w:rPr>
          <w:rFonts w:eastAsia="FangSong"/>
          <w:lang w:eastAsia="zh-CN"/>
        </w:rPr>
      </w:pPr>
      <w:ins w:id="138" w:author="BSEA (ALA)" w:date="2024-02-05T09:35:00Z">
        <w:r w:rsidRPr="00F74F12">
          <w:rPr>
            <w:rFonts w:eastAsia="FangSong"/>
            <w:lang w:eastAsia="zh-CN"/>
          </w:rPr>
          <w:tab/>
          <w:t>1.</w:t>
        </w:r>
        <w:r w:rsidRPr="00F74F12">
          <w:rPr>
            <w:rFonts w:eastAsia="FangSong"/>
            <w:lang w:eastAsia="zh-CN"/>
          </w:rPr>
          <w:tab/>
        </w:r>
      </w:ins>
      <w:r w:rsidR="001E4EB0" w:rsidRPr="001E4EB0">
        <w:rPr>
          <w:rFonts w:eastAsia="FangSong" w:hint="eastAsia"/>
          <w:lang w:eastAsia="zh-CN"/>
        </w:rPr>
        <w:t>以下人</w:t>
      </w:r>
      <w:r w:rsidR="00C17E67">
        <w:rPr>
          <w:rFonts w:eastAsia="FangSong" w:hint="eastAsia"/>
          <w:lang w:eastAsia="zh-CN"/>
        </w:rPr>
        <w:t>士</w:t>
      </w:r>
      <w:r w:rsidR="001E4EB0" w:rsidRPr="001E4EB0">
        <w:rPr>
          <w:rFonts w:eastAsia="FangSong" w:hint="eastAsia"/>
          <w:lang w:eastAsia="zh-CN"/>
        </w:rPr>
        <w:t>的</w:t>
      </w:r>
      <w:r w:rsidR="001E4EB0" w:rsidRPr="00D039DF">
        <w:rPr>
          <w:rFonts w:eastAsia="FangSong" w:hint="eastAsia"/>
          <w:color w:val="C00000"/>
          <w:u w:val="single"/>
          <w:lang w:eastAsia="zh-CN"/>
        </w:rPr>
        <w:t>姓名</w:t>
      </w:r>
      <w:r w:rsidR="001E4EB0" w:rsidRPr="001E4EB0">
        <w:rPr>
          <w:rFonts w:eastAsia="FangSong" w:hint="eastAsia"/>
          <w:lang w:eastAsia="zh-CN"/>
        </w:rPr>
        <w:t>、地址、电话号码</w:t>
      </w:r>
      <w:r w:rsidR="001E4EB0" w:rsidRPr="00D039DF">
        <w:rPr>
          <w:rFonts w:eastAsia="FangSong" w:hint="eastAsia"/>
          <w:color w:val="C00000"/>
          <w:u w:val="single"/>
          <w:lang w:eastAsia="zh-CN"/>
        </w:rPr>
        <w:t>和电子邮件地址（</w:t>
      </w:r>
      <w:r w:rsidR="00C17E67">
        <w:rPr>
          <w:rFonts w:eastAsia="FangSong" w:hint="eastAsia"/>
          <w:color w:val="C00000"/>
          <w:u w:val="single"/>
          <w:lang w:eastAsia="zh-CN"/>
        </w:rPr>
        <w:t>如有的话</w:t>
      </w:r>
      <w:r w:rsidR="001E4EB0" w:rsidRPr="00D039DF">
        <w:rPr>
          <w:rFonts w:eastAsia="FangSong" w:hint="eastAsia"/>
          <w:color w:val="C00000"/>
          <w:u w:val="single"/>
          <w:lang w:eastAsia="zh-CN"/>
        </w:rPr>
        <w:t>）</w:t>
      </w:r>
      <w:r w:rsidR="001E4EB0" w:rsidRPr="001E4EB0">
        <w:rPr>
          <w:rFonts w:eastAsia="FangSong" w:hint="eastAsia"/>
          <w:lang w:eastAsia="zh-CN"/>
        </w:rPr>
        <w:t>：</w:t>
      </w:r>
      <w:r w:rsidRPr="00F74F12">
        <w:rPr>
          <w:rFonts w:eastAsia="FangSong"/>
          <w:lang w:eastAsia="zh-CN"/>
        </w:rPr>
        <w:t xml:space="preserve"> </w:t>
      </w:r>
    </w:p>
    <w:p w14:paraId="3E10B086" w14:textId="713D3A56" w:rsidR="001E4EB0" w:rsidRPr="001E4EB0" w:rsidRDefault="00C17E67" w:rsidP="00425B34">
      <w:pPr>
        <w:pStyle w:val="ListParagraph"/>
        <w:widowControl w:val="0"/>
        <w:numPr>
          <w:ilvl w:val="3"/>
          <w:numId w:val="32"/>
        </w:numPr>
        <w:spacing w:after="200" w:line="288" w:lineRule="auto"/>
        <w:rPr>
          <w:rFonts w:eastAsia="FangSong"/>
        </w:rPr>
      </w:pPr>
      <w:r w:rsidRPr="00C17E67">
        <w:rPr>
          <w:rFonts w:eastAsia="FangSong" w:hint="eastAsia"/>
          <w:strike/>
          <w:color w:val="C00000"/>
          <w:lang w:eastAsia="zh-CN"/>
        </w:rPr>
        <w:t>a)</w:t>
      </w:r>
      <w:r w:rsidRPr="00C17E67">
        <w:rPr>
          <w:rFonts w:eastAsia="FangSong" w:hint="eastAsia"/>
          <w:color w:val="C00000"/>
          <w:lang w:eastAsia="zh-CN"/>
        </w:rPr>
        <w:t xml:space="preserve"> </w:t>
      </w:r>
      <w:r w:rsidR="001E4EB0" w:rsidRPr="001E4EB0">
        <w:rPr>
          <w:rFonts w:eastAsia="FangSong" w:hint="eastAsia"/>
        </w:rPr>
        <w:t>请求听证会的人；</w:t>
      </w:r>
    </w:p>
    <w:p w14:paraId="2150DE25" w14:textId="7B710930" w:rsidR="001E4EB0" w:rsidRPr="001E4EB0" w:rsidRDefault="001E4EB0" w:rsidP="00425B34">
      <w:pPr>
        <w:pStyle w:val="ListParagraph"/>
        <w:widowControl w:val="0"/>
        <w:numPr>
          <w:ilvl w:val="3"/>
          <w:numId w:val="32"/>
        </w:numPr>
        <w:spacing w:after="200" w:line="288" w:lineRule="auto"/>
        <w:rPr>
          <w:rFonts w:eastAsia="FangSong"/>
        </w:rPr>
      </w:pPr>
      <w:r w:rsidRPr="001E4EB0">
        <w:rPr>
          <w:rFonts w:eastAsia="FangSong" w:hint="eastAsia"/>
        </w:rPr>
        <w:t>家长；</w:t>
      </w:r>
    </w:p>
    <w:p w14:paraId="366706A3" w14:textId="01FD22E6" w:rsidR="001E4EB0" w:rsidRPr="001E4EB0" w:rsidRDefault="001E4EB0" w:rsidP="00425B34">
      <w:pPr>
        <w:pStyle w:val="ListParagraph"/>
        <w:widowControl w:val="0"/>
        <w:numPr>
          <w:ilvl w:val="3"/>
          <w:numId w:val="32"/>
        </w:numPr>
        <w:spacing w:after="200" w:line="288" w:lineRule="auto"/>
        <w:rPr>
          <w:rFonts w:eastAsia="FangSong"/>
          <w:lang w:eastAsia="zh-CN"/>
        </w:rPr>
      </w:pPr>
      <w:r w:rsidRPr="001E4EB0">
        <w:rPr>
          <w:rFonts w:eastAsia="FangSong" w:hint="eastAsia"/>
          <w:lang w:eastAsia="zh-CN"/>
        </w:rPr>
        <w:t>法定监护人（如有</w:t>
      </w:r>
      <w:r w:rsidR="00C17E67">
        <w:rPr>
          <w:rFonts w:eastAsia="FangSong" w:hint="eastAsia"/>
          <w:lang w:eastAsia="zh-CN"/>
        </w:rPr>
        <w:t>的话</w:t>
      </w:r>
      <w:r w:rsidRPr="001E4EB0">
        <w:rPr>
          <w:rFonts w:eastAsia="FangSong" w:hint="eastAsia"/>
          <w:lang w:eastAsia="zh-CN"/>
        </w:rPr>
        <w:t>）；</w:t>
      </w:r>
    </w:p>
    <w:p w14:paraId="297662D9" w14:textId="7E63ED80" w:rsidR="001E4EB0" w:rsidRPr="001E4EB0" w:rsidRDefault="001E4EB0" w:rsidP="00425B34">
      <w:pPr>
        <w:pStyle w:val="ListParagraph"/>
        <w:widowControl w:val="0"/>
        <w:numPr>
          <w:ilvl w:val="3"/>
          <w:numId w:val="32"/>
        </w:numPr>
        <w:spacing w:after="200" w:line="288" w:lineRule="auto"/>
        <w:rPr>
          <w:rFonts w:eastAsia="FangSong"/>
          <w:lang w:eastAsia="zh-CN"/>
        </w:rPr>
      </w:pPr>
      <w:r w:rsidRPr="001E4EB0">
        <w:rPr>
          <w:rFonts w:eastAsia="FangSong" w:hint="eastAsia"/>
          <w:lang w:eastAsia="zh-CN"/>
        </w:rPr>
        <w:t>被授予法院指定</w:t>
      </w:r>
      <w:r w:rsidR="00C17E67">
        <w:rPr>
          <w:rFonts w:eastAsia="FangSong" w:hint="eastAsia"/>
          <w:lang w:eastAsia="zh-CN"/>
        </w:rPr>
        <w:t>之</w:t>
      </w:r>
      <w:r w:rsidRPr="001E4EB0">
        <w:rPr>
          <w:rFonts w:eastAsia="FangSong" w:hint="eastAsia"/>
          <w:lang w:eastAsia="zh-CN"/>
        </w:rPr>
        <w:t>教育决策权的个人（</w:t>
      </w:r>
      <w:r w:rsidR="00C17E67">
        <w:rPr>
          <w:rFonts w:eastAsia="FangSong" w:hint="eastAsia"/>
          <w:lang w:eastAsia="zh-CN"/>
        </w:rPr>
        <w:t>如有的话</w:t>
      </w:r>
      <w:r w:rsidRPr="001E4EB0">
        <w:rPr>
          <w:rFonts w:eastAsia="FangSong" w:hint="eastAsia"/>
          <w:lang w:eastAsia="zh-CN"/>
        </w:rPr>
        <w:t>）；</w:t>
      </w:r>
    </w:p>
    <w:p w14:paraId="615D1D2F" w14:textId="2BC9E3AE" w:rsidR="00393D02" w:rsidRPr="00F74F12" w:rsidRDefault="001E4EB0" w:rsidP="00425B34">
      <w:pPr>
        <w:pStyle w:val="ListParagraph"/>
        <w:widowControl w:val="0"/>
        <w:numPr>
          <w:ilvl w:val="3"/>
          <w:numId w:val="32"/>
        </w:numPr>
        <w:spacing w:after="200" w:line="288" w:lineRule="auto"/>
        <w:rPr>
          <w:rFonts w:eastAsia="FangSong"/>
          <w:lang w:eastAsia="zh-CN"/>
        </w:rPr>
      </w:pPr>
      <w:r w:rsidRPr="001E4EB0">
        <w:rPr>
          <w:rFonts w:eastAsia="FangSong" w:hint="eastAsia"/>
          <w:lang w:eastAsia="zh-CN"/>
        </w:rPr>
        <w:t>正式指定的教育代理父母（</w:t>
      </w:r>
      <w:r w:rsidR="00C17E67">
        <w:rPr>
          <w:rFonts w:eastAsia="FangSong" w:hint="eastAsia"/>
          <w:lang w:eastAsia="zh-CN"/>
        </w:rPr>
        <w:t>如有的话</w:t>
      </w:r>
      <w:r w:rsidRPr="001E4EB0">
        <w:rPr>
          <w:rFonts w:eastAsia="FangSong" w:hint="eastAsia"/>
          <w:lang w:eastAsia="zh-CN"/>
        </w:rPr>
        <w:t>）；</w:t>
      </w:r>
      <w:r w:rsidR="0011162E">
        <w:rPr>
          <w:rFonts w:eastAsia="FangSong" w:hint="eastAsia"/>
          <w:lang w:eastAsia="zh-CN"/>
        </w:rPr>
        <w:t>及</w:t>
      </w:r>
    </w:p>
    <w:p w14:paraId="4C358644" w14:textId="2581E0D6" w:rsidR="00393D02" w:rsidRPr="00F74F12" w:rsidRDefault="001E4EB0" w:rsidP="00425B34">
      <w:pPr>
        <w:pStyle w:val="ListParagraph"/>
        <w:widowControl w:val="0"/>
        <w:numPr>
          <w:ilvl w:val="3"/>
          <w:numId w:val="32"/>
        </w:numPr>
        <w:spacing w:after="200" w:line="288" w:lineRule="auto"/>
        <w:rPr>
          <w:rFonts w:eastAsia="FangSong"/>
          <w:lang w:eastAsia="zh-CN"/>
        </w:rPr>
      </w:pPr>
      <w:r w:rsidRPr="001E4EB0">
        <w:rPr>
          <w:rFonts w:eastAsia="FangSong" w:hint="eastAsia"/>
          <w:lang w:eastAsia="zh-CN"/>
        </w:rPr>
        <w:t>与孩子一起生活并代替父母行事的个人（</w:t>
      </w:r>
      <w:r w:rsidR="00C17E67">
        <w:rPr>
          <w:rFonts w:eastAsia="FangSong" w:hint="eastAsia"/>
          <w:lang w:eastAsia="zh-CN"/>
        </w:rPr>
        <w:t>如有的话</w:t>
      </w:r>
      <w:r w:rsidRPr="001E4EB0">
        <w:rPr>
          <w:rFonts w:eastAsia="FangSong" w:hint="eastAsia"/>
          <w:lang w:eastAsia="zh-CN"/>
        </w:rPr>
        <w:t>）；</w:t>
      </w:r>
    </w:p>
    <w:p w14:paraId="5A4D9C9B" w14:textId="77777777" w:rsidR="001E4EB0" w:rsidRPr="001E4EB0" w:rsidRDefault="004D72AD" w:rsidP="001E4EB0">
      <w:pPr>
        <w:widowControl w:val="0"/>
        <w:spacing w:after="200" w:line="288" w:lineRule="auto"/>
        <w:ind w:left="720" w:firstLine="720"/>
        <w:rPr>
          <w:rFonts w:eastAsia="FangSong"/>
          <w:lang w:eastAsia="zh-CN"/>
        </w:rPr>
      </w:pPr>
      <w:del w:id="139" w:author="BSEA (ALA)" w:date="2024-02-05T09:35:00Z">
        <w:r w:rsidRPr="00F74F12">
          <w:rPr>
            <w:rFonts w:eastAsia="FangSong"/>
            <w:lang w:eastAsia="zh-CN"/>
          </w:rPr>
          <w:delText>3</w:delText>
        </w:r>
      </w:del>
      <w:ins w:id="140" w:author="BSEA (ALA)" w:date="2024-02-05T09:35:00Z">
        <w:r w:rsidR="00393D02" w:rsidRPr="00F74F12">
          <w:rPr>
            <w:rFonts w:eastAsia="FangSong"/>
            <w:lang w:eastAsia="zh-CN"/>
          </w:rPr>
          <w:t>2</w:t>
        </w:r>
      </w:ins>
      <w:r w:rsidR="00393D02" w:rsidRPr="00F74F12">
        <w:rPr>
          <w:rFonts w:eastAsia="FangSong"/>
          <w:lang w:eastAsia="zh-CN"/>
        </w:rPr>
        <w:t>.</w:t>
      </w:r>
      <w:r w:rsidR="00393D02" w:rsidRPr="00F74F12">
        <w:rPr>
          <w:rFonts w:eastAsia="FangSong"/>
          <w:lang w:eastAsia="zh-CN"/>
        </w:rPr>
        <w:tab/>
      </w:r>
      <w:r w:rsidR="001E4EB0" w:rsidRPr="001E4EB0">
        <w:rPr>
          <w:rFonts w:eastAsia="FangSong" w:hint="eastAsia"/>
          <w:lang w:eastAsia="zh-CN"/>
        </w:rPr>
        <w:t>请求听证会的人与学生的关系；</w:t>
      </w:r>
    </w:p>
    <w:p w14:paraId="30E80A11" w14:textId="5B3485DC" w:rsidR="00393D02" w:rsidRPr="00F74F12" w:rsidRDefault="001E4EB0" w:rsidP="001E4EB0">
      <w:pPr>
        <w:widowControl w:val="0"/>
        <w:spacing w:after="200" w:line="288" w:lineRule="auto"/>
        <w:ind w:left="720" w:firstLine="720"/>
        <w:rPr>
          <w:rFonts w:eastAsia="FangSong"/>
          <w:lang w:eastAsia="zh-CN"/>
        </w:rPr>
      </w:pPr>
      <w:r w:rsidRPr="00C17E67">
        <w:rPr>
          <w:rFonts w:eastAsia="FangSong"/>
          <w:strike/>
          <w:lang w:eastAsia="zh-CN"/>
        </w:rPr>
        <w:t>4</w:t>
      </w:r>
      <w:r w:rsidRPr="00C17E67">
        <w:rPr>
          <w:rFonts w:eastAsia="FangSong"/>
          <w:color w:val="C00000"/>
          <w:u w:val="single"/>
          <w:lang w:eastAsia="zh-CN"/>
        </w:rPr>
        <w:t>3</w:t>
      </w:r>
      <w:r w:rsidRPr="001E4EB0">
        <w:rPr>
          <w:rFonts w:eastAsia="FangSong"/>
          <w:lang w:eastAsia="zh-CN"/>
        </w:rPr>
        <w:t xml:space="preserve">. </w:t>
      </w:r>
      <w:r w:rsidR="00C17E67">
        <w:rPr>
          <w:rFonts w:eastAsia="FangSong"/>
          <w:lang w:eastAsia="zh-CN"/>
        </w:rPr>
        <w:tab/>
      </w:r>
      <w:r w:rsidRPr="001E4EB0">
        <w:rPr>
          <w:rFonts w:eastAsia="FangSong" w:hint="eastAsia"/>
          <w:lang w:eastAsia="zh-CN"/>
        </w:rPr>
        <w:t>负责</w:t>
      </w:r>
      <w:r w:rsidR="00C17E67">
        <w:rPr>
          <w:rFonts w:eastAsia="FangSong" w:hint="eastAsia"/>
          <w:lang w:eastAsia="zh-CN"/>
        </w:rPr>
        <w:t>计划</w:t>
      </w:r>
      <w:r w:rsidRPr="001E4EB0">
        <w:rPr>
          <w:rFonts w:eastAsia="FangSong" w:hint="eastAsia"/>
          <w:lang w:eastAsia="zh-CN"/>
        </w:rPr>
        <w:t>和财政的学区名称和</w:t>
      </w:r>
      <w:r w:rsidRPr="001E4EB0">
        <w:rPr>
          <w:rFonts w:eastAsia="FangSong"/>
          <w:lang w:eastAsia="zh-CN"/>
        </w:rPr>
        <w:t>/</w:t>
      </w:r>
      <w:r w:rsidRPr="001E4EB0">
        <w:rPr>
          <w:rFonts w:eastAsia="FangSong" w:hint="eastAsia"/>
          <w:lang w:eastAsia="zh-CN"/>
        </w:rPr>
        <w:t>或</w:t>
      </w:r>
      <w:r w:rsidR="00C17E67">
        <w:rPr>
          <w:rFonts w:eastAsia="FangSong" w:hint="eastAsia"/>
          <w:lang w:eastAsia="zh-CN"/>
        </w:rPr>
        <w:t>州</w:t>
      </w:r>
      <w:r w:rsidRPr="001E4EB0">
        <w:rPr>
          <w:rFonts w:eastAsia="FangSong" w:hint="eastAsia"/>
          <w:lang w:eastAsia="zh-CN"/>
        </w:rPr>
        <w:t>教育机构或</w:t>
      </w:r>
      <w:r w:rsidR="00137AB0">
        <w:rPr>
          <w:rFonts w:eastAsia="FangSong" w:hint="eastAsia"/>
          <w:lang w:eastAsia="zh-CN"/>
        </w:rPr>
        <w:t>其它</w:t>
      </w:r>
      <w:r w:rsidR="00C17E67">
        <w:rPr>
          <w:rFonts w:eastAsia="FangSong" w:hint="eastAsia"/>
          <w:lang w:eastAsia="zh-CN"/>
        </w:rPr>
        <w:t>州立</w:t>
      </w:r>
      <w:r w:rsidRPr="001E4EB0">
        <w:rPr>
          <w:rFonts w:eastAsia="FangSong" w:hint="eastAsia"/>
          <w:lang w:eastAsia="zh-CN"/>
        </w:rPr>
        <w:t>机构的名称；</w:t>
      </w:r>
    </w:p>
    <w:p w14:paraId="5181B236" w14:textId="5DD4CD38" w:rsidR="004D72AD" w:rsidRPr="00F74F12" w:rsidRDefault="004D72AD" w:rsidP="00F74F12">
      <w:pPr>
        <w:widowControl w:val="0"/>
        <w:spacing w:after="200" w:line="288" w:lineRule="auto"/>
        <w:ind w:left="2160"/>
        <w:rPr>
          <w:del w:id="141" w:author="BSEA (ALA)" w:date="2024-02-05T09:35:00Z"/>
          <w:rFonts w:eastAsia="FangSong"/>
          <w:lang w:eastAsia="zh-CN"/>
        </w:rPr>
      </w:pPr>
      <w:del w:id="142" w:author="BSEA (ALA)" w:date="2024-02-05T09:35:00Z">
        <w:r w:rsidRPr="00F74F12">
          <w:rPr>
            <w:rFonts w:eastAsia="FangSong"/>
            <w:lang w:eastAsia="zh-CN"/>
          </w:rPr>
          <w:delText xml:space="preserve">5. </w:delText>
        </w:r>
        <w:r w:rsidRPr="00F74F12">
          <w:rPr>
            <w:rFonts w:eastAsia="FangSong"/>
            <w:lang w:eastAsia="zh-CN"/>
          </w:rPr>
          <w:tab/>
        </w:r>
      </w:del>
      <w:r w:rsidR="001E4EB0" w:rsidRPr="00C17E67">
        <w:rPr>
          <w:rFonts w:eastAsia="FangSong" w:hint="eastAsia"/>
          <w:strike/>
          <w:color w:val="C00000"/>
          <w:lang w:eastAsia="zh-CN"/>
        </w:rPr>
        <w:t>孩子就读的学校名称；</w:t>
      </w:r>
    </w:p>
    <w:p w14:paraId="2C900C7B" w14:textId="33F29F95" w:rsidR="00393D02" w:rsidRPr="00F378FD" w:rsidRDefault="001E4EB0" w:rsidP="00425B34">
      <w:pPr>
        <w:pStyle w:val="ListParagraph"/>
        <w:numPr>
          <w:ilvl w:val="0"/>
          <w:numId w:val="37"/>
        </w:numPr>
        <w:spacing w:after="200" w:line="288" w:lineRule="auto"/>
        <w:rPr>
          <w:del w:id="143" w:author="BSEA (ALA)" w:date="2024-02-05T09:35:00Z"/>
          <w:rFonts w:eastAsia="FangSong"/>
          <w:strike/>
          <w:lang w:eastAsia="zh-CN"/>
        </w:rPr>
      </w:pPr>
      <w:r w:rsidRPr="00F378FD">
        <w:rPr>
          <w:rFonts w:eastAsia="FangSong"/>
          <w:strike/>
          <w:color w:val="C00000"/>
          <w:lang w:eastAsia="zh-CN"/>
        </w:rPr>
        <w:lastRenderedPageBreak/>
        <w:t>6</w:t>
      </w:r>
      <w:r w:rsidRPr="00F378FD">
        <w:rPr>
          <w:rFonts w:eastAsia="FangSong"/>
          <w:strike/>
          <w:lang w:eastAsia="zh-CN"/>
        </w:rPr>
        <w:t xml:space="preserve">. </w:t>
      </w:r>
      <w:r w:rsidRPr="00F378FD">
        <w:rPr>
          <w:rFonts w:eastAsia="FangSong" w:hint="eastAsia"/>
          <w:strike/>
          <w:lang w:eastAsia="zh-CN"/>
        </w:rPr>
        <w:t>对于无家可归的儿童或青少年，根据《麦金尼</w:t>
      </w:r>
      <w:r w:rsidRPr="00F378FD">
        <w:rPr>
          <w:rFonts w:eastAsia="FangSong"/>
          <w:strike/>
          <w:lang w:eastAsia="zh-CN"/>
        </w:rPr>
        <w:t>-</w:t>
      </w:r>
      <w:r w:rsidRPr="00F378FD">
        <w:rPr>
          <w:rFonts w:eastAsia="FangSong" w:hint="eastAsia"/>
          <w:strike/>
          <w:lang w:eastAsia="zh-CN"/>
        </w:rPr>
        <w:t>文托无家可归者援助法》（</w:t>
      </w:r>
      <w:r w:rsidR="00C17E67" w:rsidRPr="00F378FD">
        <w:rPr>
          <w:rFonts w:eastAsia="FangSong" w:hint="eastAsia"/>
          <w:strike/>
          <w:lang w:eastAsia="zh-CN"/>
        </w:rPr>
        <w:t>参阅《美国法典》第</w:t>
      </w:r>
      <w:r w:rsidR="00C17E67" w:rsidRPr="00F378FD">
        <w:rPr>
          <w:rFonts w:eastAsia="FangSong"/>
          <w:strike/>
          <w:lang w:eastAsia="zh-CN"/>
        </w:rPr>
        <w:t xml:space="preserve">42 </w:t>
      </w:r>
      <w:r w:rsidR="00C17E67" w:rsidRPr="00F378FD">
        <w:rPr>
          <w:rFonts w:eastAsia="FangSong" w:hint="eastAsia"/>
          <w:strike/>
          <w:lang w:eastAsia="zh-CN"/>
        </w:rPr>
        <w:t>卷第</w:t>
      </w:r>
      <w:r w:rsidR="00C17E67" w:rsidRPr="00F378FD">
        <w:rPr>
          <w:rFonts w:eastAsia="FangSong"/>
          <w:strike/>
          <w:lang w:eastAsia="zh-CN"/>
        </w:rPr>
        <w:t>11434a(2)</w:t>
      </w:r>
      <w:r w:rsidR="00C17E67" w:rsidRPr="00F378FD">
        <w:rPr>
          <w:rFonts w:eastAsia="FangSong" w:hint="eastAsia"/>
          <w:strike/>
          <w:lang w:eastAsia="zh-CN"/>
        </w:rPr>
        <w:t xml:space="preserve"> </w:t>
      </w:r>
      <w:r w:rsidR="0011162E" w:rsidRPr="00F378FD">
        <w:rPr>
          <w:rFonts w:eastAsia="FangSong" w:hint="eastAsia"/>
          <w:strike/>
          <w:lang w:eastAsia="zh-CN"/>
        </w:rPr>
        <w:t>条</w:t>
      </w:r>
      <w:r w:rsidR="00C17E67" w:rsidRPr="00F378FD">
        <w:rPr>
          <w:rFonts w:eastAsia="FangSong" w:hint="eastAsia"/>
          <w:strike/>
          <w:lang w:eastAsia="zh-CN"/>
        </w:rPr>
        <w:t>）</w:t>
      </w:r>
      <w:r w:rsidRPr="00F378FD">
        <w:rPr>
          <w:rFonts w:eastAsia="FangSong" w:hint="eastAsia"/>
          <w:strike/>
          <w:lang w:eastAsia="zh-CN"/>
        </w:rPr>
        <w:t>的规定，提供儿童的可用联系信息以及儿童所在学校的名称；</w:t>
      </w:r>
    </w:p>
    <w:p w14:paraId="50D70312" w14:textId="07CF8639" w:rsidR="00393D02" w:rsidRPr="00F74F12" w:rsidRDefault="004D72AD" w:rsidP="00F74F12">
      <w:pPr>
        <w:widowControl w:val="0"/>
        <w:spacing w:after="200" w:line="288" w:lineRule="auto"/>
        <w:ind w:left="2160" w:hanging="720"/>
        <w:rPr>
          <w:rFonts w:eastAsia="FangSong"/>
          <w:lang w:eastAsia="zh-CN"/>
        </w:rPr>
      </w:pPr>
      <w:del w:id="144" w:author="BSEA (ALA)" w:date="2024-02-05T09:35:00Z">
        <w:r w:rsidRPr="00F74F12">
          <w:rPr>
            <w:rFonts w:eastAsia="FangSong"/>
            <w:lang w:eastAsia="zh-CN"/>
          </w:rPr>
          <w:delText>7</w:delText>
        </w:r>
      </w:del>
      <w:ins w:id="145" w:author="BSEA (ALA)" w:date="2024-02-05T09:35:00Z">
        <w:r w:rsidR="00393D02" w:rsidRPr="00F74F12">
          <w:rPr>
            <w:rFonts w:eastAsia="FangSong"/>
            <w:lang w:eastAsia="zh-CN"/>
          </w:rPr>
          <w:t>4</w:t>
        </w:r>
      </w:ins>
      <w:r w:rsidR="00393D02" w:rsidRPr="00F74F12">
        <w:rPr>
          <w:rFonts w:eastAsia="FangSong"/>
          <w:lang w:eastAsia="zh-CN"/>
        </w:rPr>
        <w:t>.</w:t>
      </w:r>
      <w:r w:rsidR="00393D02" w:rsidRPr="00F74F12">
        <w:rPr>
          <w:rFonts w:eastAsia="FangSong"/>
          <w:lang w:eastAsia="zh-CN"/>
        </w:rPr>
        <w:tab/>
      </w:r>
      <w:r w:rsidR="001E4EB0" w:rsidRPr="001E4EB0">
        <w:rPr>
          <w:rFonts w:eastAsia="FangSong" w:hint="eastAsia"/>
          <w:lang w:eastAsia="zh-CN"/>
        </w:rPr>
        <w:t>如果适用，代表请求听证会一方的律师或辩护人的姓名、地址、电话号码、传真号码</w:t>
      </w:r>
      <w:r w:rsidR="001E4EB0" w:rsidRPr="00C17E67">
        <w:rPr>
          <w:rFonts w:eastAsia="FangSong" w:hint="eastAsia"/>
          <w:color w:val="C00000"/>
          <w:u w:val="single"/>
          <w:lang w:eastAsia="zh-CN"/>
        </w:rPr>
        <w:t>和电子邮件地址</w:t>
      </w:r>
      <w:r w:rsidR="001E4EB0" w:rsidRPr="001E4EB0">
        <w:rPr>
          <w:rFonts w:eastAsia="FangSong" w:hint="eastAsia"/>
          <w:lang w:eastAsia="zh-CN"/>
        </w:rPr>
        <w:t>；</w:t>
      </w:r>
    </w:p>
    <w:p w14:paraId="3219180E" w14:textId="6D3BF8F4" w:rsidR="004D72AD" w:rsidRPr="00C17E67" w:rsidRDefault="004D72AD" w:rsidP="00F74F12">
      <w:pPr>
        <w:widowControl w:val="0"/>
        <w:spacing w:after="200" w:line="288" w:lineRule="auto"/>
        <w:ind w:left="2880" w:hanging="720"/>
        <w:rPr>
          <w:del w:id="146" w:author="BSEA (ALA)" w:date="2024-02-05T09:35:00Z"/>
          <w:rFonts w:eastAsia="FangSong"/>
          <w:strike/>
          <w:color w:val="C00000"/>
          <w:lang w:eastAsia="zh-CN"/>
        </w:rPr>
      </w:pPr>
      <w:del w:id="147" w:author="BSEA (ALA)" w:date="2024-02-05T09:35:00Z">
        <w:r w:rsidRPr="00F74F12">
          <w:rPr>
            <w:rFonts w:eastAsia="FangSong"/>
            <w:lang w:eastAsia="zh-CN"/>
          </w:rPr>
          <w:delText>8.</w:delText>
        </w:r>
        <w:r w:rsidRPr="00F74F12">
          <w:rPr>
            <w:rFonts w:eastAsia="FangSong"/>
            <w:lang w:eastAsia="zh-CN"/>
          </w:rPr>
          <w:tab/>
        </w:r>
      </w:del>
      <w:r w:rsidR="001E4EB0" w:rsidRPr="00C17E67">
        <w:rPr>
          <w:rFonts w:eastAsia="FangSong" w:hint="eastAsia"/>
          <w:strike/>
          <w:color w:val="C00000"/>
          <w:lang w:eastAsia="zh-CN"/>
        </w:rPr>
        <w:t>分歧的性质，包括与此类分歧有关的事实；</w:t>
      </w:r>
    </w:p>
    <w:p w14:paraId="07BCA815" w14:textId="30CAA58C" w:rsidR="004D72AD" w:rsidRPr="00C17E67" w:rsidRDefault="004D72AD" w:rsidP="00F74F12">
      <w:pPr>
        <w:widowControl w:val="0"/>
        <w:spacing w:after="200" w:line="288" w:lineRule="auto"/>
        <w:ind w:left="2880" w:hanging="720"/>
        <w:rPr>
          <w:del w:id="148" w:author="BSEA (ALA)" w:date="2024-02-05T09:35:00Z"/>
          <w:rFonts w:eastAsia="FangSong"/>
          <w:strike/>
          <w:color w:val="C00000"/>
          <w:lang w:eastAsia="zh-CN"/>
        </w:rPr>
      </w:pPr>
      <w:del w:id="149" w:author="BSEA (ALA)" w:date="2024-02-05T09:35:00Z">
        <w:r w:rsidRPr="00F74F12">
          <w:rPr>
            <w:rFonts w:eastAsia="FangSong"/>
            <w:lang w:eastAsia="zh-CN"/>
          </w:rPr>
          <w:delText>9.</w:delText>
        </w:r>
        <w:r w:rsidRPr="00F74F12">
          <w:rPr>
            <w:rFonts w:eastAsia="FangSong"/>
            <w:lang w:eastAsia="zh-CN"/>
          </w:rPr>
          <w:tab/>
        </w:r>
      </w:del>
      <w:r w:rsidR="001E4EB0" w:rsidRPr="00C17E67">
        <w:rPr>
          <w:rFonts w:eastAsia="FangSong" w:hint="eastAsia"/>
          <w:strike/>
          <w:color w:val="C00000"/>
          <w:lang w:eastAsia="zh-CN"/>
        </w:rPr>
        <w:t>当事人当时已知且可获得的分歧解决方案建议。</w:t>
      </w:r>
    </w:p>
    <w:p w14:paraId="639D9BA9" w14:textId="693DBDE7" w:rsidR="00393D02" w:rsidRPr="00C17E67" w:rsidRDefault="005905B5" w:rsidP="00F74F12">
      <w:pPr>
        <w:widowControl w:val="0"/>
        <w:spacing w:after="200" w:line="288" w:lineRule="auto"/>
        <w:ind w:left="2880" w:hanging="720"/>
        <w:rPr>
          <w:rFonts w:eastAsia="FangSong"/>
          <w:strike/>
          <w:color w:val="C00000"/>
          <w:lang w:eastAsia="zh-CN"/>
        </w:rPr>
      </w:pPr>
      <w:del w:id="150" w:author="BSEA (ALA)" w:date="2024-02-05T09:35:00Z">
        <w:r w:rsidRPr="00C17E67">
          <w:rPr>
            <w:rFonts w:eastAsia="FangSong"/>
            <w:strike/>
            <w:color w:val="C00000"/>
            <w:lang w:eastAsia="zh-CN"/>
          </w:rPr>
          <w:delText xml:space="preserve">10.      </w:delText>
        </w:r>
      </w:del>
      <w:r w:rsidR="001E4EB0" w:rsidRPr="00C17E67">
        <w:rPr>
          <w:rFonts w:eastAsia="FangSong" w:hint="eastAsia"/>
          <w:strike/>
          <w:color w:val="C00000"/>
          <w:lang w:eastAsia="zh-CN"/>
        </w:rPr>
        <w:t>证明请求已发送给对方的声明，并注明发送方式。</w:t>
      </w:r>
    </w:p>
    <w:p w14:paraId="5A42D64B" w14:textId="1194F719" w:rsidR="00393D02" w:rsidRPr="00F74F12" w:rsidRDefault="001E4EB0" w:rsidP="00F74F12">
      <w:pPr>
        <w:spacing w:after="200" w:line="288" w:lineRule="auto"/>
        <w:rPr>
          <w:rFonts w:eastAsia="FangSong"/>
          <w:i/>
          <w:lang w:eastAsia="zh-CN"/>
        </w:rPr>
      </w:pPr>
      <w:r w:rsidRPr="001E4EB0">
        <w:rPr>
          <w:rFonts w:eastAsia="FangSong" w:hint="eastAsia"/>
          <w:i/>
          <w:lang w:eastAsia="zh-CN"/>
        </w:rPr>
        <w:t>如何确保听证会请求包含足够的信息？</w:t>
      </w:r>
    </w:p>
    <w:p w14:paraId="75468E60" w14:textId="792811FB" w:rsidR="001E4EB0" w:rsidRPr="001E4EB0" w:rsidRDefault="001E4EB0" w:rsidP="001E4EB0">
      <w:pPr>
        <w:spacing w:after="200" w:line="288" w:lineRule="auto"/>
        <w:ind w:left="1440"/>
        <w:rPr>
          <w:rFonts w:eastAsia="FangSong"/>
          <w:lang w:eastAsia="zh-CN"/>
        </w:rPr>
      </w:pPr>
      <w:r w:rsidRPr="001E4EB0">
        <w:rPr>
          <w:rFonts w:eastAsia="FangSong" w:hint="eastAsia"/>
          <w:lang w:eastAsia="zh-CN"/>
        </w:rPr>
        <w:t>为了避免“</w:t>
      </w:r>
      <w:r w:rsidR="00531A0F">
        <w:rPr>
          <w:rFonts w:eastAsia="FangSong" w:hint="eastAsia"/>
          <w:lang w:eastAsia="zh-CN"/>
        </w:rPr>
        <w:t>充分性质疑</w:t>
      </w:r>
      <w:r w:rsidRPr="001E4EB0">
        <w:rPr>
          <w:rFonts w:eastAsia="FangSong" w:hint="eastAsia"/>
          <w:lang w:eastAsia="zh-CN"/>
        </w:rPr>
        <w:t>”</w:t>
      </w:r>
      <w:r w:rsidR="00531A0F">
        <w:rPr>
          <w:rFonts w:eastAsia="FangSong" w:hint="eastAsia"/>
          <w:lang w:eastAsia="zh-CN"/>
        </w:rPr>
        <w:t xml:space="preserve">(Sufficiency Challenge) </w:t>
      </w:r>
      <w:r w:rsidR="00C17E67" w:rsidRPr="00C17E67">
        <w:rPr>
          <w:rStyle w:val="FootnoteReference"/>
          <w:rFonts w:eastAsia="FangSong"/>
          <w:color w:val="C00000"/>
          <w:u w:val="double"/>
          <w:lang w:eastAsia="zh-CN"/>
        </w:rPr>
        <w:footnoteReference w:id="2"/>
      </w:r>
      <w:r w:rsidRPr="001E4EB0">
        <w:rPr>
          <w:rFonts w:eastAsia="FangSong" w:hint="eastAsia"/>
          <w:lang w:eastAsia="zh-CN"/>
        </w:rPr>
        <w:t>，请特别注意听证会请求中上述</w:t>
      </w:r>
      <w:r w:rsidRPr="00C17E67">
        <w:rPr>
          <w:rFonts w:eastAsia="FangSong" w:hint="eastAsia"/>
          <w:strike/>
          <w:color w:val="C00000"/>
          <w:lang w:eastAsia="zh-CN"/>
        </w:rPr>
        <w:t>第</w:t>
      </w:r>
      <w:r w:rsidRPr="00C17E67">
        <w:rPr>
          <w:rFonts w:eastAsia="FangSong"/>
          <w:strike/>
          <w:color w:val="C00000"/>
          <w:lang w:eastAsia="zh-CN"/>
        </w:rPr>
        <w:t xml:space="preserve"> 8 </w:t>
      </w:r>
      <w:r w:rsidR="00C17E67" w:rsidRPr="00C17E67">
        <w:rPr>
          <w:rFonts w:eastAsia="FangSong" w:hint="eastAsia"/>
          <w:strike/>
          <w:color w:val="C00000"/>
          <w:lang w:eastAsia="zh-CN"/>
        </w:rPr>
        <w:t>分段</w:t>
      </w:r>
      <w:r w:rsidRPr="00C17E67">
        <w:rPr>
          <w:rFonts w:eastAsia="FangSong" w:hint="eastAsia"/>
          <w:color w:val="C00000"/>
          <w:u w:val="single"/>
          <w:lang w:eastAsia="zh-CN"/>
        </w:rPr>
        <w:t>必需</w:t>
      </w:r>
      <w:r w:rsidR="00C17E67" w:rsidRPr="00C17E67">
        <w:rPr>
          <w:rFonts w:eastAsia="FangSong" w:hint="eastAsia"/>
          <w:color w:val="C00000"/>
          <w:u w:val="single"/>
          <w:lang w:eastAsia="zh-CN"/>
        </w:rPr>
        <w:t>内容</w:t>
      </w:r>
      <w:r w:rsidRPr="00C17E67">
        <w:rPr>
          <w:rFonts w:eastAsia="FangSong"/>
          <w:color w:val="C00000"/>
          <w:u w:val="single"/>
          <w:lang w:eastAsia="zh-CN"/>
        </w:rPr>
        <w:t xml:space="preserve"> 5</w:t>
      </w:r>
      <w:r w:rsidRPr="00C17E67">
        <w:rPr>
          <w:rFonts w:eastAsia="FangSong"/>
          <w:color w:val="C00000"/>
          <w:lang w:eastAsia="zh-CN"/>
        </w:rPr>
        <w:t xml:space="preserve"> </w:t>
      </w:r>
      <w:r w:rsidRPr="001E4EB0">
        <w:rPr>
          <w:rFonts w:eastAsia="FangSong" w:hint="eastAsia"/>
          <w:lang w:eastAsia="zh-CN"/>
        </w:rPr>
        <w:t>和</w:t>
      </w:r>
      <w:r w:rsidRPr="001E4EB0">
        <w:rPr>
          <w:rFonts w:eastAsia="FangSong"/>
          <w:lang w:eastAsia="zh-CN"/>
        </w:rPr>
        <w:t xml:space="preserve"> </w:t>
      </w:r>
      <w:r w:rsidRPr="00C17E67">
        <w:rPr>
          <w:rFonts w:eastAsia="FangSong"/>
          <w:color w:val="C00000"/>
          <w:u w:val="single"/>
          <w:lang w:eastAsia="zh-CN"/>
        </w:rPr>
        <w:t>6</w:t>
      </w:r>
      <w:r w:rsidRPr="001E4EB0">
        <w:rPr>
          <w:rFonts w:eastAsia="FangSong"/>
          <w:lang w:eastAsia="zh-CN"/>
        </w:rPr>
        <w:t xml:space="preserve"> </w:t>
      </w:r>
      <w:r w:rsidRPr="001E4EB0">
        <w:rPr>
          <w:rFonts w:eastAsia="FangSong" w:hint="eastAsia"/>
          <w:lang w:eastAsia="zh-CN"/>
        </w:rPr>
        <w:t>中确定的部分。（有关</w:t>
      </w:r>
      <w:r w:rsidR="00531A0F">
        <w:rPr>
          <w:rFonts w:eastAsia="FangSong" w:hint="eastAsia"/>
          <w:lang w:eastAsia="zh-CN"/>
        </w:rPr>
        <w:t>充分性质疑</w:t>
      </w:r>
      <w:r w:rsidRPr="001E4EB0">
        <w:rPr>
          <w:rFonts w:eastAsia="FangSong" w:hint="eastAsia"/>
          <w:lang w:eastAsia="zh-CN"/>
        </w:rPr>
        <w:t>的更多信息，请参阅下文。）</w:t>
      </w:r>
    </w:p>
    <w:p w14:paraId="23027CD0" w14:textId="5C2CD6DF" w:rsidR="00393D02" w:rsidRPr="00F74F12" w:rsidRDefault="001E4EB0" w:rsidP="001E4EB0">
      <w:pPr>
        <w:spacing w:after="200" w:line="288" w:lineRule="auto"/>
        <w:ind w:left="1440"/>
        <w:rPr>
          <w:rFonts w:eastAsia="FangSong"/>
          <w:lang w:eastAsia="zh-CN"/>
        </w:rPr>
      </w:pPr>
      <w:r w:rsidRPr="00C17E67">
        <w:rPr>
          <w:rFonts w:eastAsia="FangSong" w:hint="eastAsia"/>
          <w:strike/>
          <w:color w:val="C00000"/>
          <w:u w:val="single"/>
          <w:lang w:eastAsia="zh-CN"/>
        </w:rPr>
        <w:t>第</w:t>
      </w:r>
      <w:r w:rsidRPr="00C17E67">
        <w:rPr>
          <w:rFonts w:eastAsia="FangSong"/>
          <w:strike/>
          <w:color w:val="C00000"/>
          <w:u w:val="single"/>
          <w:lang w:eastAsia="zh-CN"/>
        </w:rPr>
        <w:t xml:space="preserve"> 8 </w:t>
      </w:r>
      <w:r w:rsidR="0074709A" w:rsidRPr="0074709A">
        <w:rPr>
          <w:rFonts w:eastAsia="FangSong" w:hint="eastAsia"/>
          <w:strike/>
          <w:color w:val="C00000"/>
          <w:u w:val="single"/>
          <w:lang w:eastAsia="zh-CN"/>
        </w:rPr>
        <w:t>分段</w:t>
      </w:r>
      <w:r w:rsidRPr="00C17E67">
        <w:rPr>
          <w:rFonts w:eastAsia="FangSong" w:hint="eastAsia"/>
          <w:color w:val="C00000"/>
          <w:u w:val="single"/>
          <w:lang w:eastAsia="zh-CN"/>
        </w:rPr>
        <w:t>必需</w:t>
      </w:r>
      <w:r w:rsidR="00C17E67" w:rsidRPr="00C17E67">
        <w:rPr>
          <w:rFonts w:eastAsia="FangSong" w:hint="eastAsia"/>
          <w:color w:val="C00000"/>
          <w:u w:val="single"/>
          <w:lang w:eastAsia="zh-CN"/>
        </w:rPr>
        <w:t>内容</w:t>
      </w:r>
      <w:r w:rsidRPr="00C17E67">
        <w:rPr>
          <w:rFonts w:eastAsia="FangSong"/>
          <w:color w:val="C00000"/>
          <w:u w:val="single"/>
          <w:lang w:eastAsia="zh-CN"/>
        </w:rPr>
        <w:t xml:space="preserve"> 5</w:t>
      </w:r>
      <w:r w:rsidRPr="001E4EB0">
        <w:rPr>
          <w:rFonts w:eastAsia="FangSong" w:hint="eastAsia"/>
          <w:lang w:eastAsia="zh-CN"/>
        </w:rPr>
        <w:t>（</w:t>
      </w:r>
      <w:r w:rsidR="00C17E67">
        <w:rPr>
          <w:rFonts w:eastAsia="FangSong" w:hint="eastAsia"/>
          <w:lang w:eastAsia="zh-CN"/>
        </w:rPr>
        <w:t>见</w:t>
      </w:r>
      <w:r w:rsidRPr="001E4EB0">
        <w:rPr>
          <w:rFonts w:eastAsia="FangSong" w:hint="eastAsia"/>
          <w:lang w:eastAsia="zh-CN"/>
        </w:rPr>
        <w:t>上文）：您必须提供</w:t>
      </w:r>
      <w:r w:rsidR="005277DF">
        <w:rPr>
          <w:rFonts w:eastAsia="FangSong" w:hint="eastAsia"/>
          <w:lang w:eastAsia="zh-CN"/>
        </w:rPr>
        <w:t>下列</w:t>
      </w:r>
      <w:r w:rsidRPr="001E4EB0">
        <w:rPr>
          <w:rFonts w:eastAsia="FangSong" w:hint="eastAsia"/>
          <w:lang w:eastAsia="zh-CN"/>
        </w:rPr>
        <w:t>有关</w:t>
      </w:r>
      <w:r w:rsidR="005277DF">
        <w:rPr>
          <w:rFonts w:eastAsia="FangSong" w:hint="eastAsia"/>
          <w:lang w:eastAsia="zh-CN"/>
        </w:rPr>
        <w:t>信息：</w:t>
      </w:r>
      <w:r w:rsidRPr="001E4EB0">
        <w:rPr>
          <w:rFonts w:eastAsia="FangSong" w:hint="eastAsia"/>
          <w:lang w:eastAsia="zh-CN"/>
        </w:rPr>
        <w:t>学生</w:t>
      </w:r>
      <w:r w:rsidR="005277DF">
        <w:rPr>
          <w:rFonts w:eastAsia="FangSong" w:hint="eastAsia"/>
          <w:lang w:eastAsia="zh-CN"/>
        </w:rPr>
        <w:t>目前</w:t>
      </w:r>
      <w:r w:rsidRPr="001E4EB0">
        <w:rPr>
          <w:rFonts w:eastAsia="FangSong" w:hint="eastAsia"/>
          <w:lang w:eastAsia="zh-CN"/>
        </w:rPr>
        <w:t>接受的特殊教育服务</w:t>
      </w:r>
      <w:r w:rsidR="005277DF">
        <w:rPr>
          <w:rFonts w:eastAsia="FangSong" w:hint="eastAsia"/>
          <w:lang w:eastAsia="zh-CN"/>
        </w:rPr>
        <w:t>；所</w:t>
      </w:r>
      <w:r w:rsidRPr="001E4EB0">
        <w:rPr>
          <w:rFonts w:eastAsia="FangSong" w:hint="eastAsia"/>
          <w:lang w:eastAsia="zh-CN"/>
        </w:rPr>
        <w:t>提议的特殊教育服务</w:t>
      </w:r>
      <w:r w:rsidR="005277DF">
        <w:rPr>
          <w:rFonts w:eastAsia="FangSong" w:hint="eastAsia"/>
          <w:lang w:eastAsia="zh-CN"/>
        </w:rPr>
        <w:t>；</w:t>
      </w:r>
      <w:r w:rsidRPr="001E4EB0">
        <w:rPr>
          <w:rFonts w:eastAsia="FangSong" w:hint="eastAsia"/>
          <w:lang w:eastAsia="zh-CN"/>
        </w:rPr>
        <w:t>以及您为何不同意另一方</w:t>
      </w:r>
      <w:r w:rsidR="005277DF">
        <w:rPr>
          <w:rFonts w:eastAsia="FangSong" w:hint="eastAsia"/>
          <w:lang w:eastAsia="zh-CN"/>
        </w:rPr>
        <w:t>目前提供</w:t>
      </w:r>
      <w:r w:rsidRPr="001E4EB0">
        <w:rPr>
          <w:rFonts w:eastAsia="FangSong" w:hint="eastAsia"/>
          <w:lang w:eastAsia="zh-CN"/>
        </w:rPr>
        <w:t>或提议的特殊教育服务。</w:t>
      </w:r>
      <w:r w:rsidR="00664FAE">
        <w:rPr>
          <w:rFonts w:eastAsia="FangSong" w:hint="eastAsia"/>
          <w:lang w:eastAsia="zh-CN"/>
        </w:rPr>
        <w:t>您</w:t>
      </w:r>
      <w:r w:rsidRPr="001E4EB0">
        <w:rPr>
          <w:rFonts w:eastAsia="FangSong" w:hint="eastAsia"/>
          <w:lang w:eastAsia="zh-CN"/>
        </w:rPr>
        <w:t>需要</w:t>
      </w:r>
      <w:r w:rsidR="005277DF">
        <w:rPr>
          <w:rFonts w:eastAsia="FangSong" w:hint="eastAsia"/>
          <w:lang w:eastAsia="zh-CN"/>
        </w:rPr>
        <w:t>对</w:t>
      </w:r>
      <w:r w:rsidRPr="001E4EB0">
        <w:rPr>
          <w:rFonts w:eastAsia="FangSong" w:hint="eastAsia"/>
          <w:lang w:eastAsia="zh-CN"/>
        </w:rPr>
        <w:t>足够的事实</w:t>
      </w:r>
      <w:r w:rsidR="005277DF">
        <w:rPr>
          <w:rFonts w:eastAsia="FangSong" w:hint="eastAsia"/>
          <w:lang w:eastAsia="zh-CN"/>
        </w:rPr>
        <w:t>做出说明</w:t>
      </w:r>
      <w:r w:rsidRPr="001E4EB0">
        <w:rPr>
          <w:rFonts w:eastAsia="FangSong" w:hint="eastAsia"/>
          <w:lang w:eastAsia="zh-CN"/>
        </w:rPr>
        <w:t>，以便</w:t>
      </w:r>
      <w:r w:rsidR="00C57E16">
        <w:rPr>
          <w:rFonts w:eastAsia="FangSong" w:hint="eastAsia"/>
          <w:lang w:eastAsia="zh-CN"/>
        </w:rPr>
        <w:t>听众理解</w:t>
      </w:r>
      <w:r w:rsidR="00664FAE">
        <w:rPr>
          <w:rFonts w:eastAsia="FangSong" w:hint="eastAsia"/>
          <w:lang w:eastAsia="zh-CN"/>
        </w:rPr>
        <w:t>您</w:t>
      </w:r>
      <w:r w:rsidR="00C57E16">
        <w:rPr>
          <w:rFonts w:eastAsia="FangSong" w:hint="eastAsia"/>
          <w:lang w:eastAsia="zh-CN"/>
        </w:rPr>
        <w:t>所</w:t>
      </w:r>
      <w:r w:rsidR="005277DF">
        <w:rPr>
          <w:rFonts w:eastAsia="FangSong" w:hint="eastAsia"/>
          <w:lang w:eastAsia="zh-CN"/>
        </w:rPr>
        <w:t>关注的问题</w:t>
      </w:r>
      <w:r w:rsidRPr="001E4EB0">
        <w:rPr>
          <w:rFonts w:eastAsia="FangSong" w:hint="eastAsia"/>
          <w:lang w:eastAsia="zh-CN"/>
        </w:rPr>
        <w:t>以及为什么</w:t>
      </w:r>
      <w:r w:rsidR="005277DF">
        <w:rPr>
          <w:rFonts w:eastAsia="FangSong" w:hint="eastAsia"/>
          <w:lang w:eastAsia="zh-CN"/>
        </w:rPr>
        <w:t>关注这些问题</w:t>
      </w:r>
      <w:r w:rsidRPr="001E4EB0">
        <w:rPr>
          <w:rFonts w:eastAsia="FangSong" w:hint="eastAsia"/>
          <w:lang w:eastAsia="zh-CN"/>
        </w:rPr>
        <w:t>。您还需要确保</w:t>
      </w:r>
      <w:r w:rsidR="005277DF">
        <w:rPr>
          <w:rFonts w:eastAsia="FangSong" w:hint="eastAsia"/>
          <w:lang w:eastAsia="zh-CN"/>
        </w:rPr>
        <w:t>将</w:t>
      </w:r>
      <w:r w:rsidRPr="001E4EB0">
        <w:rPr>
          <w:rFonts w:eastAsia="FangSong" w:hint="eastAsia"/>
          <w:lang w:eastAsia="zh-CN"/>
        </w:rPr>
        <w:t>您希望</w:t>
      </w:r>
      <w:r w:rsidRPr="001E4EB0">
        <w:rPr>
          <w:rFonts w:eastAsia="FangSong"/>
          <w:lang w:eastAsia="zh-CN"/>
        </w:rPr>
        <w:t xml:space="preserve"> BSEA </w:t>
      </w:r>
      <w:r w:rsidRPr="001E4EB0">
        <w:rPr>
          <w:rFonts w:eastAsia="FangSong" w:hint="eastAsia"/>
          <w:lang w:eastAsia="zh-CN"/>
        </w:rPr>
        <w:t>解决的所有争议问题</w:t>
      </w:r>
      <w:r w:rsidR="00C57E16">
        <w:rPr>
          <w:rFonts w:eastAsia="FangSong" w:hint="eastAsia"/>
          <w:lang w:eastAsia="zh-CN"/>
        </w:rPr>
        <w:t>都</w:t>
      </w:r>
      <w:r w:rsidR="005277DF">
        <w:rPr>
          <w:rFonts w:eastAsia="FangSong" w:hint="eastAsia"/>
          <w:lang w:eastAsia="zh-CN"/>
        </w:rPr>
        <w:t>包括在内</w:t>
      </w:r>
      <w:r w:rsidR="00C57E16">
        <w:rPr>
          <w:rFonts w:eastAsia="FangSong" w:hint="eastAsia"/>
          <w:lang w:eastAsia="zh-CN"/>
        </w:rPr>
        <w:t>，</w:t>
      </w:r>
      <w:r w:rsidRPr="001E4EB0">
        <w:rPr>
          <w:rFonts w:eastAsia="FangSong" w:hint="eastAsia"/>
          <w:lang w:eastAsia="zh-CN"/>
        </w:rPr>
        <w:t>听证官</w:t>
      </w:r>
      <w:r w:rsidR="005277DF">
        <w:rPr>
          <w:rFonts w:eastAsia="FangSong" w:hint="eastAsia"/>
          <w:lang w:eastAsia="zh-CN"/>
        </w:rPr>
        <w:t>只能</w:t>
      </w:r>
      <w:r w:rsidRPr="001E4EB0">
        <w:rPr>
          <w:rFonts w:eastAsia="FangSong" w:hint="eastAsia"/>
          <w:lang w:eastAsia="zh-CN"/>
        </w:rPr>
        <w:t>解决您</w:t>
      </w:r>
      <w:r w:rsidR="00C57E16">
        <w:rPr>
          <w:rFonts w:eastAsia="FangSong" w:hint="eastAsia"/>
          <w:lang w:eastAsia="zh-CN"/>
        </w:rPr>
        <w:t>在</w:t>
      </w:r>
      <w:r w:rsidRPr="001E4EB0">
        <w:rPr>
          <w:rFonts w:eastAsia="FangSong" w:hint="eastAsia"/>
          <w:lang w:eastAsia="zh-CN"/>
        </w:rPr>
        <w:t>听证请求中</w:t>
      </w:r>
      <w:r w:rsidR="00C57E16">
        <w:rPr>
          <w:rFonts w:eastAsia="FangSong" w:hint="eastAsia"/>
          <w:lang w:eastAsia="zh-CN"/>
        </w:rPr>
        <w:t>提出</w:t>
      </w:r>
      <w:r w:rsidRPr="001E4EB0">
        <w:rPr>
          <w:rFonts w:eastAsia="FangSong" w:hint="eastAsia"/>
          <w:lang w:eastAsia="zh-CN"/>
        </w:rPr>
        <w:t>的问题。</w:t>
      </w:r>
    </w:p>
    <w:p w14:paraId="5460E740" w14:textId="76CFE52B" w:rsidR="00393D02" w:rsidRPr="005277DF" w:rsidRDefault="001E4EB0" w:rsidP="00F74F12">
      <w:pPr>
        <w:spacing w:after="200" w:line="288" w:lineRule="auto"/>
        <w:ind w:left="1440"/>
        <w:rPr>
          <w:rFonts w:eastAsia="FangSong"/>
          <w:lang w:eastAsia="zh-CN"/>
        </w:rPr>
      </w:pPr>
      <w:r w:rsidRPr="005277DF">
        <w:rPr>
          <w:rFonts w:eastAsia="FangSong" w:hint="eastAsia"/>
          <w:strike/>
          <w:color w:val="C00000"/>
          <w:u w:val="single"/>
          <w:lang w:eastAsia="zh-CN"/>
        </w:rPr>
        <w:t>第</w:t>
      </w:r>
      <w:r w:rsidRPr="005277DF">
        <w:rPr>
          <w:rFonts w:eastAsia="FangSong"/>
          <w:strike/>
          <w:color w:val="C00000"/>
          <w:u w:val="single"/>
          <w:lang w:eastAsia="zh-CN"/>
        </w:rPr>
        <w:t xml:space="preserve"> 9 </w:t>
      </w:r>
      <w:r w:rsidR="0074709A" w:rsidRPr="0074709A">
        <w:rPr>
          <w:rFonts w:eastAsia="FangSong" w:hint="eastAsia"/>
          <w:strike/>
          <w:color w:val="C00000"/>
          <w:u w:val="single"/>
          <w:lang w:eastAsia="zh-CN"/>
        </w:rPr>
        <w:t>分段</w:t>
      </w:r>
      <w:r w:rsidR="005277DF" w:rsidRPr="005277DF">
        <w:rPr>
          <w:rFonts w:eastAsia="FangSong" w:hint="eastAsia"/>
          <w:color w:val="C00000"/>
          <w:u w:val="single"/>
          <w:lang w:eastAsia="zh-CN"/>
        </w:rPr>
        <w:t>必</w:t>
      </w:r>
      <w:r w:rsidR="0074709A">
        <w:rPr>
          <w:rFonts w:eastAsia="FangSong" w:hint="eastAsia"/>
          <w:color w:val="C00000"/>
          <w:u w:val="single"/>
          <w:lang w:eastAsia="zh-CN"/>
        </w:rPr>
        <w:t>需</w:t>
      </w:r>
      <w:r w:rsidR="005277DF" w:rsidRPr="005277DF">
        <w:rPr>
          <w:rFonts w:eastAsia="FangSong" w:hint="eastAsia"/>
          <w:color w:val="C00000"/>
          <w:u w:val="single"/>
          <w:lang w:eastAsia="zh-CN"/>
        </w:rPr>
        <w:t>内容</w:t>
      </w:r>
      <w:r w:rsidRPr="005277DF">
        <w:rPr>
          <w:rFonts w:eastAsia="FangSong"/>
          <w:color w:val="C00000"/>
          <w:u w:val="single"/>
          <w:lang w:eastAsia="zh-CN"/>
        </w:rPr>
        <w:t xml:space="preserve"> 6</w:t>
      </w:r>
      <w:r w:rsidRPr="005277DF">
        <w:rPr>
          <w:rFonts w:eastAsia="FangSong" w:hint="eastAsia"/>
          <w:u w:val="single"/>
          <w:lang w:eastAsia="zh-CN"/>
        </w:rPr>
        <w:t>（</w:t>
      </w:r>
      <w:r w:rsidR="005277DF">
        <w:rPr>
          <w:rFonts w:eastAsia="FangSong" w:hint="eastAsia"/>
          <w:u w:val="single"/>
          <w:lang w:eastAsia="zh-CN"/>
        </w:rPr>
        <w:t>见</w:t>
      </w:r>
      <w:r w:rsidRPr="005277DF">
        <w:rPr>
          <w:rFonts w:eastAsia="FangSong" w:hint="eastAsia"/>
          <w:u w:val="single"/>
          <w:lang w:eastAsia="zh-CN"/>
        </w:rPr>
        <w:t>上文）</w:t>
      </w:r>
      <w:r w:rsidRPr="005277DF">
        <w:rPr>
          <w:rFonts w:eastAsia="FangSong" w:hint="eastAsia"/>
          <w:lang w:eastAsia="zh-CN"/>
        </w:rPr>
        <w:t>：您必须</w:t>
      </w:r>
      <w:r w:rsidR="00C57E16">
        <w:rPr>
          <w:rFonts w:eastAsia="FangSong" w:hint="eastAsia"/>
          <w:lang w:eastAsia="zh-CN"/>
        </w:rPr>
        <w:t>解释</w:t>
      </w:r>
      <w:r w:rsidRPr="005277DF">
        <w:rPr>
          <w:rFonts w:eastAsia="FangSong" w:hint="eastAsia"/>
          <w:lang w:eastAsia="zh-CN"/>
        </w:rPr>
        <w:t>您</w:t>
      </w:r>
      <w:r w:rsidR="0074709A">
        <w:rPr>
          <w:rFonts w:eastAsia="FangSong" w:hint="eastAsia"/>
          <w:lang w:eastAsia="zh-CN"/>
        </w:rPr>
        <w:t>所</w:t>
      </w:r>
      <w:r w:rsidRPr="005277DF">
        <w:rPr>
          <w:rFonts w:eastAsia="FangSong" w:hint="eastAsia"/>
          <w:lang w:eastAsia="zh-CN"/>
        </w:rPr>
        <w:t>提出的解决方案（即您向</w:t>
      </w:r>
      <w:r w:rsidRPr="005277DF">
        <w:rPr>
          <w:rFonts w:eastAsia="FangSong"/>
          <w:lang w:eastAsia="zh-CN"/>
        </w:rPr>
        <w:t xml:space="preserve"> BSEA </w:t>
      </w:r>
      <w:r w:rsidRPr="005277DF">
        <w:rPr>
          <w:rFonts w:eastAsia="FangSong" w:hint="eastAsia"/>
          <w:lang w:eastAsia="zh-CN"/>
        </w:rPr>
        <w:t>寻求的“</w:t>
      </w:r>
      <w:r w:rsidR="0074709A">
        <w:rPr>
          <w:rFonts w:eastAsia="FangSong" w:hint="eastAsia"/>
          <w:lang w:eastAsia="zh-CN"/>
        </w:rPr>
        <w:t>改进措施</w:t>
      </w:r>
      <w:r w:rsidRPr="005277DF">
        <w:rPr>
          <w:rFonts w:eastAsia="FangSong" w:hint="eastAsia"/>
          <w:lang w:eastAsia="zh-CN"/>
        </w:rPr>
        <w:t>”）</w:t>
      </w:r>
      <w:r w:rsidR="0074709A">
        <w:rPr>
          <w:rFonts w:eastAsia="FangSong" w:hint="eastAsia"/>
          <w:lang w:eastAsia="zh-CN"/>
        </w:rPr>
        <w:t>。</w:t>
      </w:r>
      <w:r w:rsidRPr="005277DF">
        <w:rPr>
          <w:rFonts w:eastAsia="FangSong" w:hint="eastAsia"/>
          <w:lang w:eastAsia="zh-CN"/>
        </w:rPr>
        <w:t>例如</w:t>
      </w:r>
      <w:r w:rsidR="0074709A">
        <w:rPr>
          <w:rFonts w:eastAsia="FangSong" w:hint="eastAsia"/>
          <w:lang w:eastAsia="zh-CN"/>
        </w:rPr>
        <w:t>，</w:t>
      </w:r>
      <w:r w:rsidRPr="005277DF">
        <w:rPr>
          <w:rFonts w:eastAsia="FangSong" w:hint="eastAsia"/>
          <w:lang w:eastAsia="zh-CN"/>
        </w:rPr>
        <w:t>您希望学生获得哪些服务、</w:t>
      </w:r>
      <w:r w:rsidR="0074709A">
        <w:rPr>
          <w:rFonts w:eastAsia="FangSong" w:hint="eastAsia"/>
          <w:lang w:eastAsia="zh-CN"/>
        </w:rPr>
        <w:t>合理调整措施</w:t>
      </w:r>
      <w:r w:rsidRPr="005277DF">
        <w:rPr>
          <w:rFonts w:eastAsia="FangSong" w:hint="eastAsia"/>
          <w:lang w:eastAsia="zh-CN"/>
        </w:rPr>
        <w:t>或</w:t>
      </w:r>
      <w:r w:rsidR="0074709A">
        <w:rPr>
          <w:rFonts w:eastAsia="FangSong" w:hint="eastAsia"/>
          <w:lang w:eastAsia="zh-CN"/>
        </w:rPr>
        <w:t>分班</w:t>
      </w:r>
      <w:r w:rsidRPr="005277DF">
        <w:rPr>
          <w:rFonts w:eastAsia="FangSong" w:hint="eastAsia"/>
          <w:lang w:eastAsia="zh-CN"/>
        </w:rPr>
        <w:t>安置。换句话说，您希望</w:t>
      </w:r>
      <w:r w:rsidRPr="005277DF">
        <w:rPr>
          <w:rFonts w:eastAsia="FangSong"/>
          <w:lang w:eastAsia="zh-CN"/>
        </w:rPr>
        <w:t xml:space="preserve"> BSEA </w:t>
      </w:r>
      <w:r w:rsidRPr="005277DF">
        <w:rPr>
          <w:rFonts w:eastAsia="FangSong" w:hint="eastAsia"/>
          <w:lang w:eastAsia="zh-CN"/>
        </w:rPr>
        <w:t>命令</w:t>
      </w:r>
      <w:r w:rsidR="0074709A">
        <w:rPr>
          <w:rFonts w:eastAsia="FangSong" w:hint="eastAsia"/>
          <w:lang w:eastAsia="zh-CN"/>
        </w:rPr>
        <w:t>做</w:t>
      </w:r>
      <w:r w:rsidRPr="005277DF">
        <w:rPr>
          <w:rFonts w:eastAsia="FangSong" w:hint="eastAsia"/>
          <w:lang w:eastAsia="zh-CN"/>
        </w:rPr>
        <w:t>什么？尽可能具体说明</w:t>
      </w:r>
      <w:r w:rsidRPr="005277DF">
        <w:rPr>
          <w:rFonts w:eastAsia="FangSong" w:hint="eastAsia"/>
          <w:lang w:eastAsia="zh-CN"/>
        </w:rPr>
        <w:lastRenderedPageBreak/>
        <w:t>所寻求的确切服务以及</w:t>
      </w:r>
      <w:r w:rsidR="0074709A">
        <w:rPr>
          <w:rFonts w:eastAsia="FangSong" w:hint="eastAsia"/>
          <w:lang w:eastAsia="zh-CN"/>
        </w:rPr>
        <w:t>是谁提出要求</w:t>
      </w:r>
      <w:r w:rsidRPr="005277DF">
        <w:rPr>
          <w:rFonts w:eastAsia="FangSong" w:hint="eastAsia"/>
          <w:lang w:eastAsia="zh-CN"/>
        </w:rPr>
        <w:t>。如果您在提交</w:t>
      </w:r>
      <w:r w:rsidR="0074709A">
        <w:rPr>
          <w:rFonts w:eastAsia="FangSong" w:hint="eastAsia"/>
          <w:lang w:eastAsia="zh-CN"/>
        </w:rPr>
        <w:t>请求</w:t>
      </w:r>
      <w:r w:rsidRPr="005277DF">
        <w:rPr>
          <w:rFonts w:eastAsia="FangSong" w:hint="eastAsia"/>
          <w:lang w:eastAsia="zh-CN"/>
        </w:rPr>
        <w:t>时不知道所有细节，也没关系，但请</w:t>
      </w:r>
      <w:r w:rsidR="00C57E16">
        <w:rPr>
          <w:rFonts w:eastAsia="FangSong" w:hint="eastAsia"/>
          <w:lang w:eastAsia="zh-CN"/>
        </w:rPr>
        <w:t>尽量</w:t>
      </w:r>
      <w:r w:rsidRPr="005277DF">
        <w:rPr>
          <w:rFonts w:eastAsia="FangSong" w:hint="eastAsia"/>
          <w:lang w:eastAsia="zh-CN"/>
        </w:rPr>
        <w:t>提供</w:t>
      </w:r>
      <w:r w:rsidR="0074709A" w:rsidRPr="0074709A">
        <w:rPr>
          <w:rFonts w:eastAsia="FangSong" w:hint="eastAsia"/>
          <w:lang w:eastAsia="zh-CN"/>
        </w:rPr>
        <w:t>详细</w:t>
      </w:r>
      <w:r w:rsidR="0074709A">
        <w:rPr>
          <w:rFonts w:eastAsia="FangSong" w:hint="eastAsia"/>
          <w:lang w:eastAsia="zh-CN"/>
        </w:rPr>
        <w:t>信息</w:t>
      </w:r>
      <w:r w:rsidRPr="005277DF">
        <w:rPr>
          <w:rFonts w:eastAsia="FangSong" w:hint="eastAsia"/>
          <w:lang w:eastAsia="zh-CN"/>
        </w:rPr>
        <w:t>。</w:t>
      </w:r>
      <w:r w:rsidR="00393D02" w:rsidRPr="005277DF">
        <w:rPr>
          <w:rFonts w:eastAsia="FangSong"/>
          <w:lang w:eastAsia="zh-CN"/>
        </w:rPr>
        <w:t xml:space="preserve"> </w:t>
      </w:r>
    </w:p>
    <w:p w14:paraId="6D4F90FD" w14:textId="72D89B35" w:rsidR="00393D02" w:rsidRPr="00F74F12" w:rsidRDefault="001E4EB0" w:rsidP="00664FAE">
      <w:pPr>
        <w:spacing w:after="200" w:line="288" w:lineRule="auto"/>
        <w:rPr>
          <w:rFonts w:eastAsia="FangSong"/>
          <w:i/>
          <w:lang w:eastAsia="zh-CN"/>
        </w:rPr>
      </w:pPr>
      <w:r w:rsidRPr="001E4EB0">
        <w:rPr>
          <w:rFonts w:eastAsia="FangSong" w:hint="eastAsia"/>
          <w:i/>
          <w:lang w:eastAsia="zh-CN"/>
        </w:rPr>
        <w:t>我已</w:t>
      </w:r>
      <w:r w:rsidR="0074709A">
        <w:rPr>
          <w:rFonts w:eastAsia="FangSong" w:hint="eastAsia"/>
          <w:i/>
          <w:lang w:eastAsia="zh-CN"/>
        </w:rPr>
        <w:t>填好</w:t>
      </w:r>
      <w:r w:rsidR="009A73B3">
        <w:rPr>
          <w:rFonts w:eastAsia="FangSong" w:hint="eastAsia"/>
          <w:i/>
          <w:lang w:eastAsia="zh-CN"/>
        </w:rPr>
        <w:t>听证会请求</w:t>
      </w:r>
      <w:r w:rsidRPr="001E4EB0">
        <w:rPr>
          <w:rFonts w:eastAsia="FangSong" w:hint="eastAsia"/>
          <w:i/>
          <w:lang w:eastAsia="zh-CN"/>
        </w:rPr>
        <w:t>表</w:t>
      </w:r>
      <w:r w:rsidR="00C57E16">
        <w:rPr>
          <w:rFonts w:eastAsia="FangSong" w:hint="eastAsia"/>
          <w:i/>
          <w:lang w:eastAsia="zh-CN"/>
        </w:rPr>
        <w:t>，</w:t>
      </w:r>
      <w:r w:rsidR="0074709A">
        <w:rPr>
          <w:rFonts w:eastAsia="FangSong" w:hint="eastAsia"/>
          <w:i/>
          <w:lang w:eastAsia="zh-CN"/>
        </w:rPr>
        <w:t>下面该</w:t>
      </w:r>
      <w:r w:rsidRPr="001E4EB0">
        <w:rPr>
          <w:rFonts w:eastAsia="FangSong" w:hint="eastAsia"/>
          <w:i/>
          <w:lang w:eastAsia="zh-CN"/>
        </w:rPr>
        <w:t>怎么办？</w:t>
      </w:r>
    </w:p>
    <w:p w14:paraId="7E6AC548" w14:textId="76389546" w:rsidR="001E4EB0" w:rsidRPr="001E4EB0" w:rsidRDefault="001E4EB0" w:rsidP="001E4EB0">
      <w:pPr>
        <w:spacing w:after="200" w:line="288" w:lineRule="auto"/>
        <w:ind w:left="1440"/>
        <w:rPr>
          <w:rFonts w:eastAsia="FangSong"/>
          <w:lang w:eastAsia="zh-CN"/>
        </w:rPr>
      </w:pPr>
      <w:r w:rsidRPr="001E4EB0">
        <w:rPr>
          <w:rFonts w:eastAsia="FangSong" w:hint="eastAsia"/>
          <w:lang w:eastAsia="zh-CN"/>
        </w:rPr>
        <w:t>通过电子邮件、邮寄</w:t>
      </w:r>
      <w:r w:rsidRPr="0074709A">
        <w:rPr>
          <w:rFonts w:eastAsia="FangSong" w:hint="eastAsia"/>
          <w:color w:val="C00000"/>
          <w:u w:val="single"/>
          <w:lang w:eastAsia="zh-CN"/>
        </w:rPr>
        <w:t>、</w:t>
      </w:r>
      <w:r w:rsidR="0074709A" w:rsidRPr="0074709A">
        <w:rPr>
          <w:rFonts w:eastAsia="FangSong" w:hint="eastAsia"/>
          <w:color w:val="C00000"/>
          <w:u w:val="single"/>
          <w:lang w:eastAsia="zh-CN"/>
        </w:rPr>
        <w:t>当面交付</w:t>
      </w:r>
      <w:r w:rsidRPr="001E4EB0">
        <w:rPr>
          <w:rFonts w:eastAsia="FangSong" w:hint="eastAsia"/>
          <w:lang w:eastAsia="zh-CN"/>
        </w:rPr>
        <w:t>或传真</w:t>
      </w:r>
      <w:r w:rsidR="0074709A">
        <w:rPr>
          <w:rFonts w:eastAsia="FangSong" w:hint="eastAsia"/>
          <w:lang w:eastAsia="zh-CN"/>
        </w:rPr>
        <w:t>将</w:t>
      </w:r>
      <w:r w:rsidRPr="001E4EB0">
        <w:rPr>
          <w:rFonts w:eastAsia="FangSong" w:hint="eastAsia"/>
          <w:lang w:eastAsia="zh-CN"/>
        </w:rPr>
        <w:t>您的听证会请求</w:t>
      </w:r>
      <w:r w:rsidR="0074709A">
        <w:rPr>
          <w:rFonts w:eastAsia="FangSong" w:hint="eastAsia"/>
          <w:lang w:eastAsia="zh-CN"/>
        </w:rPr>
        <w:t>送至：</w:t>
      </w:r>
      <w:r w:rsidRPr="001E4EB0">
        <w:rPr>
          <w:rFonts w:eastAsia="FangSong"/>
          <w:lang w:eastAsia="zh-CN"/>
        </w:rPr>
        <w:t xml:space="preserve"> BSEA</w:t>
      </w:r>
      <w:r w:rsidRPr="001E4EB0">
        <w:rPr>
          <w:rFonts w:eastAsia="FangSong" w:hint="eastAsia"/>
          <w:lang w:eastAsia="zh-CN"/>
        </w:rPr>
        <w:t>（</w:t>
      </w:r>
      <w:r w:rsidR="0074709A">
        <w:rPr>
          <w:rFonts w:eastAsia="FangSong" w:hint="eastAsia"/>
          <w:lang w:eastAsia="zh-CN"/>
        </w:rPr>
        <w:t>电子邮件地址：</w:t>
      </w:r>
      <w:hyperlink r:id="rId12" w:history="1">
        <w:r w:rsidR="0074709A" w:rsidRPr="003B333D">
          <w:rPr>
            <w:rStyle w:val="Hyperlink"/>
            <w:rFonts w:eastAsia="FangSong"/>
            <w:lang w:eastAsia="zh-CN"/>
          </w:rPr>
          <w:t>bseapleadings@mass.gov</w:t>
        </w:r>
      </w:hyperlink>
      <w:r w:rsidR="0074709A">
        <w:rPr>
          <w:rFonts w:eastAsia="FangSong" w:hint="eastAsia"/>
          <w:lang w:eastAsia="zh-CN"/>
        </w:rPr>
        <w:t>；邮政地址：</w:t>
      </w:r>
      <w:r w:rsidRPr="001E4EB0">
        <w:rPr>
          <w:rFonts w:eastAsia="FangSong"/>
          <w:lang w:eastAsia="zh-CN"/>
        </w:rPr>
        <w:t xml:space="preserve">14 Summer Street, </w:t>
      </w:r>
      <w:r w:rsidRPr="0074709A">
        <w:rPr>
          <w:rFonts w:eastAsia="FangSong"/>
          <w:color w:val="C00000"/>
          <w:u w:val="single"/>
          <w:lang w:eastAsia="zh-CN"/>
        </w:rPr>
        <w:t>4th Floor,</w:t>
      </w:r>
      <w:r w:rsidRPr="001E4EB0">
        <w:rPr>
          <w:rFonts w:eastAsia="FangSong"/>
          <w:lang w:eastAsia="zh-CN"/>
        </w:rPr>
        <w:t xml:space="preserve"> Malden, MA 02148</w:t>
      </w:r>
      <w:r w:rsidR="0074709A">
        <w:rPr>
          <w:rFonts w:eastAsia="FangSong" w:hint="eastAsia"/>
          <w:lang w:eastAsia="zh-CN"/>
        </w:rPr>
        <w:t>；</w:t>
      </w:r>
      <w:r w:rsidR="0074709A" w:rsidRPr="0074709A">
        <w:rPr>
          <w:rFonts w:eastAsia="FangSong" w:hint="eastAsia"/>
          <w:color w:val="C00000"/>
          <w:u w:val="single"/>
          <w:lang w:eastAsia="zh-CN"/>
        </w:rPr>
        <w:t>电话：</w:t>
      </w:r>
      <w:r w:rsidRPr="0074709A">
        <w:rPr>
          <w:rFonts w:eastAsia="FangSong"/>
          <w:color w:val="C00000"/>
          <w:u w:val="single"/>
          <w:lang w:eastAsia="zh-CN"/>
        </w:rPr>
        <w:t>781-397-4770</w:t>
      </w:r>
      <w:r w:rsidRPr="001E4EB0">
        <w:rPr>
          <w:rFonts w:eastAsia="FangSong" w:hint="eastAsia"/>
          <w:lang w:eastAsia="zh-CN"/>
        </w:rPr>
        <w:t>）和对方。</w:t>
      </w:r>
      <w:r w:rsidRPr="0074709A">
        <w:rPr>
          <w:rFonts w:eastAsia="FangSong" w:hint="eastAsia"/>
          <w:u w:val="single"/>
          <w:lang w:eastAsia="zh-CN"/>
        </w:rPr>
        <w:t>听证会过程中涉及的所有时间表均以对方收到您的听证会请求的日期为基础</w:t>
      </w:r>
      <w:r w:rsidRPr="001E4EB0">
        <w:rPr>
          <w:rFonts w:eastAsia="FangSong" w:hint="eastAsia"/>
          <w:lang w:eastAsia="zh-CN"/>
        </w:rPr>
        <w:t>，因此</w:t>
      </w:r>
      <w:r w:rsidR="0074709A">
        <w:rPr>
          <w:rFonts w:eastAsia="FangSong" w:hint="eastAsia"/>
          <w:lang w:eastAsia="zh-CN"/>
        </w:rPr>
        <w:t>，</w:t>
      </w:r>
      <w:r w:rsidRPr="001E4EB0">
        <w:rPr>
          <w:rFonts w:eastAsia="FangSong" w:hint="eastAsia"/>
          <w:lang w:eastAsia="zh-CN"/>
        </w:rPr>
        <w:t>如果您</w:t>
      </w:r>
      <w:r w:rsidR="0074709A">
        <w:rPr>
          <w:rFonts w:eastAsia="FangSong" w:hint="eastAsia"/>
          <w:lang w:eastAsia="zh-CN"/>
        </w:rPr>
        <w:t>只是</w:t>
      </w:r>
      <w:r w:rsidRPr="001E4EB0">
        <w:rPr>
          <w:rFonts w:eastAsia="FangSong" w:hint="eastAsia"/>
          <w:lang w:eastAsia="zh-CN"/>
        </w:rPr>
        <w:t>向</w:t>
      </w:r>
      <w:r w:rsidRPr="001E4EB0">
        <w:rPr>
          <w:rFonts w:eastAsia="FangSong"/>
          <w:lang w:eastAsia="zh-CN"/>
        </w:rPr>
        <w:t xml:space="preserve"> BSEA </w:t>
      </w:r>
      <w:r w:rsidRPr="001E4EB0">
        <w:rPr>
          <w:rFonts w:eastAsia="FangSong" w:hint="eastAsia"/>
          <w:lang w:eastAsia="zh-CN"/>
        </w:rPr>
        <w:t>发送副本</w:t>
      </w:r>
      <w:r w:rsidR="0074709A">
        <w:rPr>
          <w:rFonts w:eastAsia="FangSong" w:hint="eastAsia"/>
          <w:lang w:eastAsia="zh-CN"/>
        </w:rPr>
        <w:t>的话</w:t>
      </w:r>
      <w:r w:rsidRPr="001E4EB0">
        <w:rPr>
          <w:rFonts w:eastAsia="FangSong" w:hint="eastAsia"/>
          <w:lang w:eastAsia="zh-CN"/>
        </w:rPr>
        <w:t>，则</w:t>
      </w:r>
      <w:r w:rsidR="0074709A">
        <w:rPr>
          <w:rFonts w:eastAsia="FangSong" w:hint="eastAsia"/>
          <w:lang w:eastAsia="zh-CN"/>
        </w:rPr>
        <w:t>不会</w:t>
      </w:r>
      <w:r w:rsidRPr="001E4EB0">
        <w:rPr>
          <w:rFonts w:eastAsia="FangSong" w:hint="eastAsia"/>
          <w:lang w:eastAsia="zh-CN"/>
        </w:rPr>
        <w:t>取得</w:t>
      </w:r>
      <w:r w:rsidR="0074709A">
        <w:rPr>
          <w:rFonts w:eastAsia="FangSong" w:hint="eastAsia"/>
          <w:lang w:eastAsia="zh-CN"/>
        </w:rPr>
        <w:t>任何</w:t>
      </w:r>
      <w:r w:rsidRPr="001E4EB0">
        <w:rPr>
          <w:rFonts w:eastAsia="FangSong" w:hint="eastAsia"/>
          <w:lang w:eastAsia="zh-CN"/>
        </w:rPr>
        <w:t>进展。请记住</w:t>
      </w:r>
      <w:r w:rsidR="0074709A">
        <w:rPr>
          <w:rFonts w:eastAsia="FangSong" w:hint="eastAsia"/>
          <w:lang w:eastAsia="zh-CN"/>
        </w:rPr>
        <w:t>：</w:t>
      </w:r>
      <w:r w:rsidRPr="001E4EB0">
        <w:rPr>
          <w:rFonts w:eastAsia="FangSong" w:hint="eastAsia"/>
          <w:lang w:eastAsia="zh-CN"/>
        </w:rPr>
        <w:t>您发送给</w:t>
      </w:r>
      <w:r w:rsidRPr="001E4EB0">
        <w:rPr>
          <w:rFonts w:eastAsia="FangSong"/>
          <w:lang w:eastAsia="zh-CN"/>
        </w:rPr>
        <w:t xml:space="preserve"> BSEA </w:t>
      </w:r>
      <w:r w:rsidRPr="001E4EB0">
        <w:rPr>
          <w:rFonts w:eastAsia="FangSong" w:hint="eastAsia"/>
          <w:lang w:eastAsia="zh-CN"/>
        </w:rPr>
        <w:t>的任何</w:t>
      </w:r>
      <w:r w:rsidR="00137AB0">
        <w:rPr>
          <w:rFonts w:eastAsia="FangSong" w:hint="eastAsia"/>
          <w:lang w:eastAsia="zh-CN"/>
        </w:rPr>
        <w:t>其它</w:t>
      </w:r>
      <w:r w:rsidRPr="001E4EB0">
        <w:rPr>
          <w:rFonts w:eastAsia="FangSong" w:hint="eastAsia"/>
          <w:lang w:eastAsia="zh-CN"/>
        </w:rPr>
        <w:t>内容也必须同时发送给对方。</w:t>
      </w:r>
    </w:p>
    <w:p w14:paraId="6B1D3DBB" w14:textId="49EEEC4E" w:rsidR="00393D02" w:rsidRPr="00F74F12" w:rsidRDefault="001E4EB0" w:rsidP="001E4EB0">
      <w:pPr>
        <w:spacing w:after="200" w:line="288" w:lineRule="auto"/>
        <w:ind w:left="1440"/>
        <w:rPr>
          <w:rFonts w:eastAsia="FangSong"/>
          <w:lang w:eastAsia="zh-CN"/>
        </w:rPr>
      </w:pPr>
      <w:r w:rsidRPr="0074709A">
        <w:rPr>
          <w:rFonts w:eastAsia="FangSong" w:hint="eastAsia"/>
          <w:u w:val="single"/>
          <w:lang w:eastAsia="zh-CN"/>
        </w:rPr>
        <w:t>提示</w:t>
      </w:r>
      <w:r w:rsidRPr="001E4EB0">
        <w:rPr>
          <w:rFonts w:eastAsia="FangSong" w:hint="eastAsia"/>
          <w:lang w:eastAsia="zh-CN"/>
        </w:rPr>
        <w:t>：如果您的对方</w:t>
      </w:r>
      <w:r w:rsidR="0074709A">
        <w:rPr>
          <w:rFonts w:eastAsia="FangSong" w:hint="eastAsia"/>
          <w:lang w:eastAsia="zh-CN"/>
        </w:rPr>
        <w:t>当事人</w:t>
      </w:r>
      <w:r w:rsidRPr="001E4EB0">
        <w:rPr>
          <w:rFonts w:eastAsia="FangSong" w:hint="eastAsia"/>
          <w:lang w:eastAsia="zh-CN"/>
        </w:rPr>
        <w:t>是一个大型学区，那么</w:t>
      </w:r>
      <w:r w:rsidR="0074709A">
        <w:rPr>
          <w:rFonts w:eastAsia="FangSong" w:hint="eastAsia"/>
          <w:lang w:eastAsia="zh-CN"/>
        </w:rPr>
        <w:t>最好</w:t>
      </w:r>
      <w:r w:rsidR="00555B93">
        <w:rPr>
          <w:rFonts w:eastAsia="FangSong" w:hint="eastAsia"/>
          <w:lang w:eastAsia="zh-CN"/>
        </w:rPr>
        <w:t>拿到</w:t>
      </w:r>
      <w:r w:rsidRPr="001E4EB0">
        <w:rPr>
          <w:rFonts w:eastAsia="FangSong" w:hint="eastAsia"/>
          <w:lang w:eastAsia="zh-CN"/>
        </w:rPr>
        <w:t>带有日期的收据证明。在</w:t>
      </w:r>
      <w:r w:rsidR="0074709A">
        <w:rPr>
          <w:rFonts w:eastAsia="FangSong" w:hint="eastAsia"/>
          <w:lang w:eastAsia="zh-CN"/>
        </w:rPr>
        <w:t>比</w:t>
      </w:r>
      <w:r w:rsidRPr="001E4EB0">
        <w:rPr>
          <w:rFonts w:eastAsia="FangSong" w:hint="eastAsia"/>
          <w:lang w:eastAsia="zh-CN"/>
        </w:rPr>
        <w:t>较大的</w:t>
      </w:r>
      <w:r w:rsidR="0074709A">
        <w:rPr>
          <w:rFonts w:eastAsia="FangSong" w:hint="eastAsia"/>
          <w:lang w:eastAsia="zh-CN"/>
        </w:rPr>
        <w:t>学区</w:t>
      </w:r>
      <w:r w:rsidRPr="001E4EB0">
        <w:rPr>
          <w:rFonts w:eastAsia="FangSong" w:hint="eastAsia"/>
          <w:lang w:eastAsia="zh-CN"/>
        </w:rPr>
        <w:t>，</w:t>
      </w:r>
      <w:r w:rsidR="00555B93" w:rsidRPr="00555B93">
        <w:rPr>
          <w:rFonts w:eastAsia="FangSong" w:hint="eastAsia"/>
          <w:lang w:eastAsia="zh-CN"/>
        </w:rPr>
        <w:t>听证会请求</w:t>
      </w:r>
      <w:r w:rsidRPr="001E4EB0">
        <w:rPr>
          <w:rFonts w:eastAsia="FangSong" w:hint="eastAsia"/>
          <w:lang w:eastAsia="zh-CN"/>
        </w:rPr>
        <w:t>可能需要额外时间才能</w:t>
      </w:r>
      <w:r w:rsidR="0074709A">
        <w:rPr>
          <w:rFonts w:eastAsia="FangSong" w:hint="eastAsia"/>
          <w:lang w:eastAsia="zh-CN"/>
        </w:rPr>
        <w:t>送达合适</w:t>
      </w:r>
      <w:r w:rsidRPr="001E4EB0">
        <w:rPr>
          <w:rFonts w:eastAsia="FangSong" w:hint="eastAsia"/>
          <w:lang w:eastAsia="zh-CN"/>
        </w:rPr>
        <w:t>的人员或部门</w:t>
      </w:r>
      <w:r w:rsidR="0074709A">
        <w:rPr>
          <w:rFonts w:eastAsia="FangSong" w:hint="eastAsia"/>
          <w:lang w:eastAsia="zh-CN"/>
        </w:rPr>
        <w:t>手中</w:t>
      </w:r>
      <w:r w:rsidRPr="001E4EB0">
        <w:rPr>
          <w:rFonts w:eastAsia="FangSong" w:hint="eastAsia"/>
          <w:lang w:eastAsia="zh-CN"/>
        </w:rPr>
        <w:t>。学区可能</w:t>
      </w:r>
      <w:r w:rsidR="0074709A">
        <w:rPr>
          <w:rFonts w:eastAsia="FangSong" w:hint="eastAsia"/>
          <w:lang w:eastAsia="zh-CN"/>
        </w:rPr>
        <w:t>会</w:t>
      </w:r>
      <w:r w:rsidRPr="001E4EB0">
        <w:rPr>
          <w:rFonts w:eastAsia="FangSong" w:hint="eastAsia"/>
          <w:lang w:eastAsia="zh-CN"/>
        </w:rPr>
        <w:t>认为</w:t>
      </w:r>
      <w:r w:rsidR="0074709A">
        <w:rPr>
          <w:rFonts w:eastAsia="FangSong" w:hint="eastAsia"/>
          <w:lang w:eastAsia="zh-CN"/>
        </w:rPr>
        <w:t>他们是</w:t>
      </w:r>
      <w:r w:rsidRPr="001E4EB0">
        <w:rPr>
          <w:rFonts w:eastAsia="FangSong" w:hint="eastAsia"/>
          <w:lang w:eastAsia="zh-CN"/>
        </w:rPr>
        <w:t>在您提交申请一周左右</w:t>
      </w:r>
      <w:r w:rsidR="0074709A">
        <w:rPr>
          <w:rFonts w:eastAsia="FangSong" w:hint="eastAsia"/>
          <w:lang w:eastAsia="zh-CN"/>
        </w:rPr>
        <w:t>后</w:t>
      </w:r>
      <w:r w:rsidRPr="001E4EB0">
        <w:rPr>
          <w:rFonts w:eastAsia="FangSong" w:hint="eastAsia"/>
          <w:lang w:eastAsia="zh-CN"/>
        </w:rPr>
        <w:t>才收到请求，这可能会将您的听证会日期推迟一周。为避免此类延误，请询问应将听证申请送达何处</w:t>
      </w:r>
      <w:r w:rsidR="0074709A">
        <w:rPr>
          <w:rFonts w:eastAsia="FangSong" w:hint="eastAsia"/>
          <w:lang w:eastAsia="zh-CN"/>
        </w:rPr>
        <w:t>，</w:t>
      </w:r>
      <w:r w:rsidRPr="001E4EB0">
        <w:rPr>
          <w:rFonts w:eastAsia="FangSong" w:hint="eastAsia"/>
          <w:lang w:eastAsia="zh-CN"/>
        </w:rPr>
        <w:t>并索取收据证明。</w:t>
      </w:r>
    </w:p>
    <w:p w14:paraId="4259C95B" w14:textId="2893E127" w:rsidR="00393D02" w:rsidRPr="00F74F12" w:rsidRDefault="001E4EB0" w:rsidP="00F74F12">
      <w:pPr>
        <w:spacing w:after="200" w:line="288" w:lineRule="auto"/>
        <w:rPr>
          <w:rFonts w:eastAsia="FangSong"/>
          <w:i/>
          <w:lang w:eastAsia="zh-CN"/>
        </w:rPr>
      </w:pPr>
      <w:r w:rsidRPr="001E4EB0">
        <w:rPr>
          <w:rFonts w:eastAsia="FangSong" w:hint="eastAsia"/>
          <w:i/>
          <w:lang w:eastAsia="zh-CN"/>
        </w:rPr>
        <w:t>如果我</w:t>
      </w:r>
      <w:r w:rsidR="00DB3541">
        <w:rPr>
          <w:rFonts w:eastAsia="FangSong" w:hint="eastAsia"/>
          <w:i/>
          <w:lang w:eastAsia="zh-CN"/>
        </w:rPr>
        <w:t>也在</w:t>
      </w:r>
      <w:r w:rsidRPr="001E4EB0">
        <w:rPr>
          <w:rFonts w:eastAsia="FangSong" w:hint="eastAsia"/>
          <w:i/>
          <w:lang w:eastAsia="zh-CN"/>
        </w:rPr>
        <w:t>向中小学教育部的</w:t>
      </w:r>
      <w:r w:rsidRPr="00DB3541">
        <w:rPr>
          <w:rFonts w:eastAsia="FangSong" w:hint="eastAsia"/>
          <w:i/>
          <w:strike/>
          <w:color w:val="C00000"/>
          <w:lang w:eastAsia="zh-CN"/>
        </w:rPr>
        <w:t>课程质量保证（</w:t>
      </w:r>
      <w:r w:rsidRPr="00DB3541">
        <w:rPr>
          <w:rFonts w:eastAsia="FangSong"/>
          <w:i/>
          <w:strike/>
          <w:color w:val="C00000"/>
          <w:lang w:eastAsia="zh-CN"/>
        </w:rPr>
        <w:t>PQA</w:t>
      </w:r>
      <w:r w:rsidRPr="00DB3541">
        <w:rPr>
          <w:rFonts w:eastAsia="FangSong" w:hint="eastAsia"/>
          <w:i/>
          <w:color w:val="C00000"/>
          <w:u w:val="single"/>
          <w:lang w:eastAsia="zh-CN"/>
        </w:rPr>
        <w:t>问题解决系统</w:t>
      </w:r>
      <w:r w:rsidRPr="00DB3541">
        <w:rPr>
          <w:rFonts w:eastAsia="FangSong"/>
          <w:i/>
          <w:color w:val="C00000"/>
          <w:u w:val="single"/>
          <w:lang w:eastAsia="zh-CN"/>
        </w:rPr>
        <w:t xml:space="preserve"> (PRS)</w:t>
      </w:r>
      <w:r w:rsidRPr="001E4EB0">
        <w:rPr>
          <w:rFonts w:eastAsia="FangSong" w:hint="eastAsia"/>
          <w:i/>
          <w:lang w:eastAsia="zh-CN"/>
        </w:rPr>
        <w:t>）提出投诉怎么办？</w:t>
      </w:r>
    </w:p>
    <w:p w14:paraId="3C2B39F1" w14:textId="7F52B4F2" w:rsidR="00393D02" w:rsidRPr="00F74F12" w:rsidRDefault="001E4EB0" w:rsidP="00F74F12">
      <w:pPr>
        <w:spacing w:after="200" w:line="288" w:lineRule="auto"/>
        <w:ind w:left="1440"/>
        <w:rPr>
          <w:rFonts w:eastAsia="FangSong"/>
          <w:lang w:eastAsia="zh-CN"/>
        </w:rPr>
      </w:pPr>
      <w:r w:rsidRPr="00DB3541">
        <w:rPr>
          <w:rFonts w:eastAsia="FangSong"/>
          <w:strike/>
          <w:color w:val="C00000"/>
          <w:lang w:eastAsia="zh-CN"/>
        </w:rPr>
        <w:t>PQA</w:t>
      </w:r>
      <w:r w:rsidR="00DB3541" w:rsidRPr="00DB3541">
        <w:rPr>
          <w:rFonts w:eastAsia="FangSong" w:hint="eastAsia"/>
          <w:color w:val="C00000"/>
          <w:u w:val="single"/>
          <w:lang w:eastAsia="zh-CN"/>
        </w:rPr>
        <w:t>问题解决系统</w:t>
      </w:r>
      <w:r w:rsidRPr="001E4EB0">
        <w:rPr>
          <w:rFonts w:eastAsia="FangSong" w:hint="eastAsia"/>
          <w:lang w:eastAsia="zh-CN"/>
        </w:rPr>
        <w:t>需要</w:t>
      </w:r>
      <w:r w:rsidR="00DB3541">
        <w:rPr>
          <w:rFonts w:eastAsia="FangSong" w:hint="eastAsia"/>
          <w:lang w:eastAsia="zh-CN"/>
        </w:rPr>
        <w:t>将</w:t>
      </w:r>
      <w:r w:rsidRPr="001E4EB0">
        <w:rPr>
          <w:rFonts w:eastAsia="FangSong" w:hint="eastAsia"/>
          <w:lang w:eastAsia="zh-CN"/>
        </w:rPr>
        <w:t>目前在</w:t>
      </w:r>
      <w:r w:rsidRPr="001E4EB0">
        <w:rPr>
          <w:rFonts w:eastAsia="FangSong"/>
          <w:lang w:eastAsia="zh-CN"/>
        </w:rPr>
        <w:t xml:space="preserve"> BSEA </w:t>
      </w:r>
      <w:r w:rsidRPr="001E4EB0">
        <w:rPr>
          <w:rFonts w:eastAsia="FangSong" w:hint="eastAsia"/>
          <w:lang w:eastAsia="zh-CN"/>
        </w:rPr>
        <w:t>存在争议的任何投诉</w:t>
      </w:r>
      <w:r w:rsidR="00DB3541" w:rsidRPr="00DB3541">
        <w:rPr>
          <w:rFonts w:eastAsia="FangSong" w:hint="eastAsia"/>
          <w:lang w:eastAsia="zh-CN"/>
        </w:rPr>
        <w:t>暂时搁置</w:t>
      </w:r>
      <w:r w:rsidRPr="001E4EB0">
        <w:rPr>
          <w:rFonts w:eastAsia="FangSong" w:hint="eastAsia"/>
          <w:lang w:eastAsia="zh-CN"/>
        </w:rPr>
        <w:t>。因此</w:t>
      </w:r>
      <w:r w:rsidRPr="00DB3541">
        <w:rPr>
          <w:rFonts w:eastAsia="FangSong" w:hint="eastAsia"/>
          <w:color w:val="C00000"/>
          <w:lang w:eastAsia="zh-CN"/>
        </w:rPr>
        <w:t>，</w:t>
      </w:r>
      <w:r w:rsidRPr="001E4EB0">
        <w:rPr>
          <w:rFonts w:eastAsia="FangSong" w:hint="eastAsia"/>
          <w:lang w:eastAsia="zh-CN"/>
        </w:rPr>
        <w:t>如果两个地方的投诉本质上相同，则</w:t>
      </w:r>
      <w:r w:rsidRPr="001E4EB0">
        <w:rPr>
          <w:rFonts w:eastAsia="FangSong"/>
          <w:lang w:eastAsia="zh-CN"/>
        </w:rPr>
        <w:t xml:space="preserve"> BSEA </w:t>
      </w:r>
      <w:r w:rsidRPr="001E4EB0">
        <w:rPr>
          <w:rFonts w:eastAsia="FangSong" w:hint="eastAsia"/>
          <w:lang w:eastAsia="zh-CN"/>
        </w:rPr>
        <w:t>程序</w:t>
      </w:r>
      <w:r w:rsidR="00DB3541">
        <w:rPr>
          <w:rFonts w:eastAsia="FangSong" w:hint="eastAsia"/>
          <w:lang w:eastAsia="zh-CN"/>
        </w:rPr>
        <w:t>会</w:t>
      </w:r>
      <w:r w:rsidRPr="001E4EB0">
        <w:rPr>
          <w:rFonts w:eastAsia="FangSong" w:hint="eastAsia"/>
          <w:lang w:eastAsia="zh-CN"/>
        </w:rPr>
        <w:t>优先</w:t>
      </w:r>
      <w:r w:rsidR="00DB3541">
        <w:rPr>
          <w:rFonts w:eastAsia="FangSong" w:hint="eastAsia"/>
          <w:lang w:eastAsia="zh-CN"/>
        </w:rPr>
        <w:t>进行</w:t>
      </w:r>
      <w:r w:rsidRPr="001E4EB0">
        <w:rPr>
          <w:rFonts w:eastAsia="FangSong" w:hint="eastAsia"/>
          <w:lang w:eastAsia="zh-CN"/>
        </w:rPr>
        <w:t>，并且在</w:t>
      </w:r>
      <w:r w:rsidRPr="001E4EB0">
        <w:rPr>
          <w:rFonts w:eastAsia="FangSong"/>
          <w:lang w:eastAsia="zh-CN"/>
        </w:rPr>
        <w:t xml:space="preserve"> BSEA </w:t>
      </w:r>
      <w:r w:rsidR="00DB3541">
        <w:rPr>
          <w:rFonts w:eastAsia="FangSong" w:hint="eastAsia"/>
          <w:lang w:eastAsia="zh-CN"/>
        </w:rPr>
        <w:t>的</w:t>
      </w:r>
      <w:r w:rsidRPr="001E4EB0">
        <w:rPr>
          <w:rFonts w:eastAsia="FangSong" w:hint="eastAsia"/>
          <w:lang w:eastAsia="zh-CN"/>
        </w:rPr>
        <w:t>流程完成之前，</w:t>
      </w:r>
      <w:r w:rsidRPr="00DB3541">
        <w:rPr>
          <w:rFonts w:eastAsia="FangSong"/>
          <w:strike/>
          <w:color w:val="C00000"/>
          <w:lang w:eastAsia="zh-CN"/>
        </w:rPr>
        <w:t>PQA</w:t>
      </w:r>
      <w:r w:rsidR="00DB3541" w:rsidRPr="00DB3541">
        <w:rPr>
          <w:rFonts w:eastAsia="FangSong" w:hint="eastAsia"/>
          <w:color w:val="C00000"/>
          <w:lang w:eastAsia="zh-CN"/>
        </w:rPr>
        <w:t>问题解决系统</w:t>
      </w:r>
      <w:r w:rsidRPr="001E4EB0">
        <w:rPr>
          <w:rFonts w:eastAsia="FangSong" w:hint="eastAsia"/>
          <w:lang w:eastAsia="zh-CN"/>
        </w:rPr>
        <w:t>投诉流程不会继续进行。</w:t>
      </w:r>
    </w:p>
    <w:p w14:paraId="6D55385A" w14:textId="5072D4DA" w:rsidR="00393D02" w:rsidRPr="00F74F12" w:rsidRDefault="001E4EB0" w:rsidP="00F74F12">
      <w:pPr>
        <w:spacing w:after="200" w:line="288" w:lineRule="auto"/>
        <w:rPr>
          <w:rFonts w:eastAsia="FangSong"/>
          <w:i/>
          <w:lang w:eastAsia="zh-CN"/>
        </w:rPr>
      </w:pPr>
      <w:r w:rsidRPr="001E4EB0">
        <w:rPr>
          <w:rFonts w:eastAsia="FangSong"/>
          <w:i/>
          <w:lang w:eastAsia="zh-CN"/>
        </w:rPr>
        <w:t xml:space="preserve">BSEA </w:t>
      </w:r>
      <w:r w:rsidRPr="001E4EB0">
        <w:rPr>
          <w:rFonts w:eastAsia="FangSong" w:hint="eastAsia"/>
          <w:i/>
          <w:lang w:eastAsia="zh-CN"/>
        </w:rPr>
        <w:t>多久会</w:t>
      </w:r>
      <w:r w:rsidR="00DB3541">
        <w:rPr>
          <w:rFonts w:eastAsia="FangSong" w:hint="eastAsia"/>
          <w:i/>
          <w:lang w:eastAsia="zh-CN"/>
        </w:rPr>
        <w:t>给</w:t>
      </w:r>
      <w:r w:rsidRPr="001E4EB0">
        <w:rPr>
          <w:rFonts w:eastAsia="FangSong" w:hint="eastAsia"/>
          <w:i/>
          <w:lang w:eastAsia="zh-CN"/>
        </w:rPr>
        <w:t>我</w:t>
      </w:r>
      <w:r w:rsidR="00DB3541">
        <w:rPr>
          <w:rFonts w:eastAsia="FangSong" w:hint="eastAsia"/>
          <w:i/>
          <w:lang w:eastAsia="zh-CN"/>
        </w:rPr>
        <w:t>回复</w:t>
      </w:r>
      <w:r w:rsidRPr="001E4EB0">
        <w:rPr>
          <w:rFonts w:eastAsia="FangSong" w:hint="eastAsia"/>
          <w:i/>
          <w:lang w:eastAsia="zh-CN"/>
        </w:rPr>
        <w:t>？</w:t>
      </w:r>
    </w:p>
    <w:p w14:paraId="2AB0AB42" w14:textId="457BF32A" w:rsidR="003A034F" w:rsidRPr="00F74F12" w:rsidRDefault="001E4EB0" w:rsidP="00F74F12">
      <w:pPr>
        <w:spacing w:after="200" w:line="288" w:lineRule="auto"/>
        <w:ind w:left="1440"/>
        <w:rPr>
          <w:rFonts w:eastAsia="FangSong"/>
          <w:lang w:eastAsia="zh-CN"/>
        </w:rPr>
      </w:pPr>
      <w:r w:rsidRPr="001E4EB0">
        <w:rPr>
          <w:rFonts w:eastAsia="FangSong" w:hint="eastAsia"/>
          <w:lang w:eastAsia="zh-CN"/>
        </w:rPr>
        <w:t>在提交听证会请求后的五个工作日内，</w:t>
      </w:r>
      <w:r w:rsidRPr="001E4EB0">
        <w:rPr>
          <w:rFonts w:eastAsia="FangSong"/>
          <w:lang w:eastAsia="zh-CN"/>
        </w:rPr>
        <w:t xml:space="preserve">BSEA </w:t>
      </w:r>
      <w:r w:rsidRPr="001E4EB0">
        <w:rPr>
          <w:rFonts w:eastAsia="FangSong" w:hint="eastAsia"/>
          <w:lang w:eastAsia="zh-CN"/>
        </w:rPr>
        <w:t>将对其进行处理并向您（和对方）发出</w:t>
      </w:r>
      <w:r w:rsidR="00891B9F">
        <w:rPr>
          <w:rFonts w:eastAsia="FangSong" w:hint="eastAsia"/>
          <w:lang w:eastAsia="zh-CN"/>
        </w:rPr>
        <w:t>一份“</w:t>
      </w:r>
      <w:r w:rsidRPr="001E4EB0">
        <w:rPr>
          <w:rFonts w:eastAsia="FangSong" w:hint="eastAsia"/>
          <w:lang w:eastAsia="zh-CN"/>
        </w:rPr>
        <w:t>听证会通知</w:t>
      </w:r>
      <w:r w:rsidR="00891B9F">
        <w:rPr>
          <w:rFonts w:eastAsia="FangSong" w:hint="eastAsia"/>
          <w:lang w:eastAsia="zh-CN"/>
        </w:rPr>
        <w:t>”</w:t>
      </w:r>
      <w:r w:rsidRPr="001E4EB0">
        <w:rPr>
          <w:rFonts w:eastAsia="FangSong" w:hint="eastAsia"/>
          <w:lang w:eastAsia="zh-CN"/>
        </w:rPr>
        <w:t>。听证会通知将包括</w:t>
      </w:r>
      <w:r w:rsidR="00891B9F">
        <w:rPr>
          <w:rFonts w:eastAsia="FangSong" w:hint="eastAsia"/>
          <w:lang w:eastAsia="zh-CN"/>
        </w:rPr>
        <w:t>为</w:t>
      </w:r>
      <w:r w:rsidRPr="001E4EB0">
        <w:rPr>
          <w:rFonts w:eastAsia="FangSong" w:hint="eastAsia"/>
          <w:lang w:eastAsia="zh-CN"/>
        </w:rPr>
        <w:t>您指定的听证官姓名、</w:t>
      </w:r>
      <w:r w:rsidRPr="001E4EB0">
        <w:rPr>
          <w:rFonts w:eastAsia="FangSong" w:hint="eastAsia"/>
          <w:lang w:eastAsia="zh-CN"/>
        </w:rPr>
        <w:lastRenderedPageBreak/>
        <w:t>与听证官举行电话会议的时间和日期、听证会的日期和地点，以及完成</w:t>
      </w:r>
      <w:r w:rsidR="00891B9F">
        <w:rPr>
          <w:rFonts w:eastAsia="FangSong" w:hint="eastAsia"/>
          <w:lang w:eastAsia="zh-CN"/>
        </w:rPr>
        <w:t>这一</w:t>
      </w:r>
      <w:r w:rsidRPr="001E4EB0">
        <w:rPr>
          <w:rFonts w:eastAsia="FangSong" w:hint="eastAsia"/>
          <w:lang w:eastAsia="zh-CN"/>
        </w:rPr>
        <w:t>过程后续步骤的截止日期。</w:t>
      </w:r>
    </w:p>
    <w:p w14:paraId="1D17AEB2" w14:textId="419F62E5" w:rsidR="00393D02" w:rsidRPr="00F74F12" w:rsidRDefault="001E4EB0" w:rsidP="00F74F12">
      <w:pPr>
        <w:spacing w:after="200" w:line="288" w:lineRule="auto"/>
        <w:rPr>
          <w:rFonts w:eastAsia="FangSong"/>
          <w:i/>
          <w:lang w:eastAsia="zh-CN"/>
        </w:rPr>
      </w:pPr>
      <w:r w:rsidRPr="001E4EB0">
        <w:rPr>
          <w:rFonts w:eastAsia="FangSong" w:hint="eastAsia"/>
          <w:i/>
          <w:lang w:eastAsia="zh-CN"/>
        </w:rPr>
        <w:t>听证会安排在什么时候？</w:t>
      </w:r>
    </w:p>
    <w:p w14:paraId="05D0D81D" w14:textId="58825287" w:rsidR="001E4EB0" w:rsidRPr="001E4EB0" w:rsidRDefault="001E4EB0" w:rsidP="001E4EB0">
      <w:pPr>
        <w:spacing w:after="200" w:line="288" w:lineRule="auto"/>
        <w:ind w:left="1440"/>
        <w:rPr>
          <w:rFonts w:eastAsia="FangSong"/>
          <w:lang w:eastAsia="zh-CN"/>
        </w:rPr>
      </w:pPr>
      <w:r w:rsidRPr="001E4EB0">
        <w:rPr>
          <w:rFonts w:eastAsia="FangSong" w:hint="eastAsia"/>
          <w:lang w:eastAsia="zh-CN"/>
        </w:rPr>
        <w:t>如果提出听证会请求的一方是</w:t>
      </w:r>
      <w:r w:rsidRPr="00891B9F">
        <w:rPr>
          <w:rFonts w:eastAsia="FangSong" w:hint="eastAsia"/>
          <w:i/>
          <w:iCs/>
          <w:lang w:eastAsia="zh-CN"/>
        </w:rPr>
        <w:t>学区</w:t>
      </w:r>
      <w:r w:rsidRPr="001E4EB0">
        <w:rPr>
          <w:rFonts w:eastAsia="FangSong" w:hint="eastAsia"/>
          <w:lang w:eastAsia="zh-CN"/>
        </w:rPr>
        <w:t>，则听证会将安排在对方（家长</w:t>
      </w:r>
      <w:r w:rsidRPr="001E4EB0">
        <w:rPr>
          <w:rFonts w:eastAsia="FangSong"/>
          <w:lang w:eastAsia="zh-CN"/>
        </w:rPr>
        <w:t>/</w:t>
      </w:r>
      <w:r w:rsidRPr="001E4EB0">
        <w:rPr>
          <w:rFonts w:eastAsia="FangSong" w:hint="eastAsia"/>
          <w:lang w:eastAsia="zh-CN"/>
        </w:rPr>
        <w:t>学生）收到听证会请求后的</w:t>
      </w:r>
      <w:r w:rsidRPr="001E4EB0">
        <w:rPr>
          <w:rFonts w:eastAsia="FangSong"/>
          <w:lang w:eastAsia="zh-CN"/>
        </w:rPr>
        <w:t xml:space="preserve"> 20 </w:t>
      </w:r>
      <w:r w:rsidRPr="001E4EB0">
        <w:rPr>
          <w:rFonts w:eastAsia="FangSong" w:hint="eastAsia"/>
          <w:lang w:eastAsia="zh-CN"/>
        </w:rPr>
        <w:t>个日历日内</w:t>
      </w:r>
      <w:r w:rsidR="00891B9F">
        <w:rPr>
          <w:rFonts w:eastAsia="FangSong" w:hint="eastAsia"/>
          <w:lang w:eastAsia="zh-CN"/>
        </w:rPr>
        <w:t>进行</w:t>
      </w:r>
      <w:r w:rsidRPr="001E4EB0">
        <w:rPr>
          <w:rFonts w:eastAsia="FangSong" w:hint="eastAsia"/>
          <w:lang w:eastAsia="zh-CN"/>
        </w:rPr>
        <w:t>。</w:t>
      </w:r>
    </w:p>
    <w:p w14:paraId="3DEED351" w14:textId="15C6F295" w:rsidR="00393D02" w:rsidRPr="00F74F12" w:rsidRDefault="001E4EB0" w:rsidP="001E4EB0">
      <w:pPr>
        <w:spacing w:after="200" w:line="288" w:lineRule="auto"/>
        <w:ind w:left="1440"/>
        <w:rPr>
          <w:rFonts w:eastAsia="FangSong"/>
          <w:lang w:eastAsia="zh-CN"/>
        </w:rPr>
      </w:pPr>
      <w:r w:rsidRPr="001E4EB0">
        <w:rPr>
          <w:rFonts w:eastAsia="FangSong" w:hint="eastAsia"/>
          <w:lang w:eastAsia="zh-CN"/>
        </w:rPr>
        <w:t>如果提交听证会请求的一方是</w:t>
      </w:r>
      <w:r w:rsidRPr="00891B9F">
        <w:rPr>
          <w:rFonts w:eastAsia="FangSong" w:hint="eastAsia"/>
          <w:i/>
          <w:iCs/>
          <w:lang w:eastAsia="zh-CN"/>
        </w:rPr>
        <w:t>家长</w:t>
      </w:r>
      <w:r w:rsidRPr="00891B9F">
        <w:rPr>
          <w:rFonts w:eastAsia="FangSong"/>
          <w:i/>
          <w:iCs/>
          <w:lang w:eastAsia="zh-CN"/>
        </w:rPr>
        <w:t>/</w:t>
      </w:r>
      <w:r w:rsidRPr="00891B9F">
        <w:rPr>
          <w:rFonts w:eastAsia="FangSong" w:hint="eastAsia"/>
          <w:i/>
          <w:iCs/>
          <w:lang w:eastAsia="zh-CN"/>
        </w:rPr>
        <w:t>学生</w:t>
      </w:r>
      <w:r w:rsidRPr="001E4EB0">
        <w:rPr>
          <w:rFonts w:eastAsia="FangSong" w:hint="eastAsia"/>
          <w:lang w:eastAsia="zh-CN"/>
        </w:rPr>
        <w:t>，则听证会将</w:t>
      </w:r>
      <w:r w:rsidR="00891B9F">
        <w:rPr>
          <w:rFonts w:eastAsia="FangSong" w:hint="eastAsia"/>
          <w:lang w:eastAsia="zh-CN"/>
        </w:rPr>
        <w:t>会</w:t>
      </w:r>
      <w:r w:rsidRPr="001E4EB0">
        <w:rPr>
          <w:rFonts w:eastAsia="FangSong" w:hint="eastAsia"/>
          <w:lang w:eastAsia="zh-CN"/>
        </w:rPr>
        <w:t>安排在学区收到听证会请求后的</w:t>
      </w:r>
      <w:r w:rsidRPr="001E4EB0">
        <w:rPr>
          <w:rFonts w:eastAsia="FangSong"/>
          <w:lang w:eastAsia="zh-CN"/>
        </w:rPr>
        <w:t xml:space="preserve"> 35 </w:t>
      </w:r>
      <w:r w:rsidRPr="001E4EB0">
        <w:rPr>
          <w:rFonts w:eastAsia="FangSong" w:hint="eastAsia"/>
          <w:lang w:eastAsia="zh-CN"/>
        </w:rPr>
        <w:t>个日历日内</w:t>
      </w:r>
      <w:r w:rsidR="00891B9F">
        <w:rPr>
          <w:rFonts w:eastAsia="FangSong" w:hint="eastAsia"/>
          <w:lang w:eastAsia="zh-CN"/>
        </w:rPr>
        <w:t>进行</w:t>
      </w:r>
      <w:r w:rsidRPr="001E4EB0">
        <w:rPr>
          <w:rFonts w:eastAsia="FangSong" w:hint="eastAsia"/>
          <w:lang w:eastAsia="zh-CN"/>
        </w:rPr>
        <w:t>。</w:t>
      </w:r>
    </w:p>
    <w:p w14:paraId="09EF2044" w14:textId="568C7328" w:rsidR="00393D02" w:rsidRPr="00F74F12" w:rsidRDefault="001E4EB0" w:rsidP="00F74F12">
      <w:pPr>
        <w:spacing w:after="200" w:line="288" w:lineRule="auto"/>
        <w:rPr>
          <w:rFonts w:eastAsia="FangSong"/>
          <w:i/>
          <w:lang w:eastAsia="zh-CN"/>
        </w:rPr>
      </w:pPr>
      <w:r w:rsidRPr="001E4EB0">
        <w:rPr>
          <w:rFonts w:eastAsia="FangSong" w:hint="eastAsia"/>
          <w:i/>
          <w:lang w:eastAsia="zh-CN"/>
        </w:rPr>
        <w:t>如果我想早点举行听证会</w:t>
      </w:r>
      <w:r w:rsidR="00891B9F">
        <w:rPr>
          <w:rFonts w:eastAsia="FangSong" w:hint="eastAsia"/>
          <w:i/>
          <w:lang w:eastAsia="zh-CN"/>
        </w:rPr>
        <w:t>，那该</w:t>
      </w:r>
      <w:r w:rsidRPr="001E4EB0">
        <w:rPr>
          <w:rFonts w:eastAsia="FangSong" w:hint="eastAsia"/>
          <w:i/>
          <w:lang w:eastAsia="zh-CN"/>
        </w:rPr>
        <w:t>怎么办？</w:t>
      </w:r>
    </w:p>
    <w:p w14:paraId="0D6C239B" w14:textId="0461C9BA" w:rsidR="00393D02" w:rsidRPr="00F74F12" w:rsidRDefault="001E4EB0" w:rsidP="00425B34">
      <w:pPr>
        <w:numPr>
          <w:ilvl w:val="0"/>
          <w:numId w:val="29"/>
        </w:numPr>
        <w:spacing w:after="200" w:line="288" w:lineRule="auto"/>
        <w:rPr>
          <w:rFonts w:eastAsia="FangSong"/>
          <w:lang w:eastAsia="zh-CN"/>
        </w:rPr>
      </w:pPr>
      <w:r w:rsidRPr="001E4EB0">
        <w:rPr>
          <w:rFonts w:eastAsia="FangSong" w:hint="eastAsia"/>
          <w:b/>
          <w:bCs/>
          <w:lang w:eastAsia="zh-CN"/>
        </w:rPr>
        <w:t>加急听证会：</w:t>
      </w:r>
      <w:r w:rsidRPr="001E4EB0">
        <w:rPr>
          <w:rFonts w:eastAsia="FangSong" w:hint="eastAsia"/>
          <w:lang w:eastAsia="zh-CN"/>
        </w:rPr>
        <w:t>仅</w:t>
      </w:r>
      <w:r w:rsidR="007F1412">
        <w:rPr>
          <w:rFonts w:eastAsia="FangSong" w:hint="eastAsia"/>
          <w:lang w:eastAsia="zh-CN"/>
        </w:rPr>
        <w:t>是</w:t>
      </w:r>
      <w:r w:rsidRPr="001E4EB0">
        <w:rPr>
          <w:rFonts w:eastAsia="FangSong" w:hint="eastAsia"/>
          <w:lang w:eastAsia="zh-CN"/>
        </w:rPr>
        <w:t>出于</w:t>
      </w:r>
      <w:r w:rsidRPr="001E4EB0">
        <w:rPr>
          <w:rFonts w:eastAsia="FangSong"/>
          <w:lang w:eastAsia="zh-CN"/>
        </w:rPr>
        <w:t xml:space="preserve"> BSEA </w:t>
      </w:r>
      <w:r w:rsidR="00A51536">
        <w:rPr>
          <w:rFonts w:eastAsia="FangSong" w:hint="eastAsia"/>
          <w:lang w:eastAsia="zh-CN"/>
        </w:rPr>
        <w:t>听证会规则</w:t>
      </w:r>
      <w:r w:rsidRPr="001E4EB0">
        <w:rPr>
          <w:rFonts w:eastAsia="FangSong"/>
          <w:lang w:eastAsia="zh-CN"/>
        </w:rPr>
        <w:t xml:space="preserve"> II(C) </w:t>
      </w:r>
      <w:r w:rsidRPr="001E4EB0">
        <w:rPr>
          <w:rFonts w:eastAsia="FangSong" w:hint="eastAsia"/>
          <w:lang w:eastAsia="zh-CN"/>
        </w:rPr>
        <w:t>中所述的以下一个或多个原因，</w:t>
      </w:r>
      <w:r w:rsidRPr="001E4EB0">
        <w:rPr>
          <w:rFonts w:eastAsia="FangSong"/>
          <w:lang w:eastAsia="zh-CN"/>
        </w:rPr>
        <w:t xml:space="preserve">BSEA </w:t>
      </w:r>
      <w:r w:rsidRPr="001E4EB0">
        <w:rPr>
          <w:rFonts w:eastAsia="FangSong" w:hint="eastAsia"/>
          <w:lang w:eastAsia="zh-CN"/>
        </w:rPr>
        <w:t>才会安排加急听证会：</w:t>
      </w:r>
    </w:p>
    <w:p w14:paraId="089EA251" w14:textId="2BE44279" w:rsidR="00393D02" w:rsidRPr="00F74F12" w:rsidRDefault="001E4EB0" w:rsidP="00F74F12">
      <w:pPr>
        <w:spacing w:after="200" w:line="288" w:lineRule="auto"/>
        <w:ind w:left="2520"/>
        <w:rPr>
          <w:rFonts w:eastAsia="FangSong"/>
          <w:lang w:eastAsia="zh-CN"/>
        </w:rPr>
      </w:pPr>
      <w:r w:rsidRPr="001E4EB0">
        <w:rPr>
          <w:rFonts w:eastAsia="FangSong" w:hint="eastAsia"/>
          <w:lang w:eastAsia="zh-CN"/>
        </w:rPr>
        <w:t>涉及学生纪律</w:t>
      </w:r>
      <w:r w:rsidR="007F1412">
        <w:rPr>
          <w:rFonts w:eastAsia="FangSong" w:hint="eastAsia"/>
          <w:lang w:eastAsia="zh-CN"/>
        </w:rPr>
        <w:t>问题</w:t>
      </w:r>
      <w:r w:rsidRPr="001E4EB0">
        <w:rPr>
          <w:rFonts w:eastAsia="FangSong" w:hint="eastAsia"/>
          <w:lang w:eastAsia="zh-CN"/>
        </w:rPr>
        <w:t>的案件：</w:t>
      </w:r>
    </w:p>
    <w:p w14:paraId="0869E9A7" w14:textId="29C5D269" w:rsidR="007F1412" w:rsidRDefault="00BD5754" w:rsidP="00425B34">
      <w:pPr>
        <w:pStyle w:val="BlockText"/>
        <w:numPr>
          <w:ilvl w:val="0"/>
          <w:numId w:val="38"/>
        </w:numPr>
        <w:spacing w:after="200" w:line="288" w:lineRule="auto"/>
        <w:ind w:right="0"/>
        <w:rPr>
          <w:rFonts w:eastAsia="FangSong"/>
          <w:sz w:val="24"/>
          <w:szCs w:val="24"/>
          <w:lang w:eastAsia="zh-CN"/>
        </w:rPr>
      </w:pPr>
      <w:r w:rsidRPr="00BD5754">
        <w:rPr>
          <w:rFonts w:eastAsia="FangSong" w:hint="eastAsia"/>
          <w:sz w:val="24"/>
          <w:szCs w:val="24"/>
          <w:lang w:eastAsia="zh-CN"/>
        </w:rPr>
        <w:t>家长对下列情况持有异议：学区确定，学生的行为并非其残疾表现；或者，在纪律背景下</w:t>
      </w:r>
      <w:r>
        <w:rPr>
          <w:rFonts w:eastAsia="FangSong" w:hint="eastAsia"/>
          <w:sz w:val="24"/>
          <w:szCs w:val="24"/>
          <w:lang w:eastAsia="zh-CN"/>
        </w:rPr>
        <w:t>做出</w:t>
      </w:r>
      <w:r w:rsidRPr="00BD5754">
        <w:rPr>
          <w:rFonts w:eastAsia="FangSong" w:hint="eastAsia"/>
          <w:sz w:val="24"/>
          <w:szCs w:val="24"/>
          <w:lang w:eastAsia="zh-CN"/>
        </w:rPr>
        <w:t>的任何分班安置</w:t>
      </w:r>
      <w:r>
        <w:rPr>
          <w:rFonts w:eastAsia="FangSong" w:hint="eastAsia"/>
          <w:sz w:val="24"/>
          <w:szCs w:val="24"/>
          <w:lang w:eastAsia="zh-CN"/>
        </w:rPr>
        <w:t>决定</w:t>
      </w:r>
      <w:r w:rsidR="001E4EB0" w:rsidRPr="001E4EB0">
        <w:rPr>
          <w:rFonts w:eastAsia="FangSong" w:hint="eastAsia"/>
          <w:sz w:val="24"/>
          <w:szCs w:val="24"/>
          <w:lang w:eastAsia="zh-CN"/>
        </w:rPr>
        <w:t>；或</w:t>
      </w:r>
    </w:p>
    <w:p w14:paraId="7909F29E" w14:textId="067F03AF" w:rsidR="00393D02" w:rsidRPr="007F1412" w:rsidRDefault="001E4EB0" w:rsidP="00425B34">
      <w:pPr>
        <w:pStyle w:val="BlockText"/>
        <w:numPr>
          <w:ilvl w:val="0"/>
          <w:numId w:val="38"/>
        </w:numPr>
        <w:spacing w:after="200" w:line="288" w:lineRule="auto"/>
        <w:ind w:right="0"/>
        <w:rPr>
          <w:rFonts w:eastAsia="FangSong"/>
          <w:sz w:val="24"/>
          <w:szCs w:val="24"/>
          <w:lang w:eastAsia="zh-CN"/>
        </w:rPr>
      </w:pPr>
      <w:r w:rsidRPr="007F1412">
        <w:rPr>
          <w:rFonts w:eastAsia="FangSong" w:hint="eastAsia"/>
          <w:sz w:val="24"/>
          <w:szCs w:val="24"/>
          <w:lang w:eastAsia="zh-CN"/>
        </w:rPr>
        <w:t>学区</w:t>
      </w:r>
      <w:r w:rsidR="00D20CEA">
        <w:rPr>
          <w:rFonts w:eastAsia="FangSong" w:hint="eastAsia"/>
          <w:sz w:val="24"/>
          <w:szCs w:val="24"/>
          <w:lang w:eastAsia="zh-CN"/>
        </w:rPr>
        <w:t>认为，</w:t>
      </w:r>
      <w:r w:rsidRPr="007F1412">
        <w:rPr>
          <w:rFonts w:eastAsia="FangSong" w:hint="eastAsia"/>
          <w:sz w:val="24"/>
          <w:szCs w:val="24"/>
          <w:lang w:eastAsia="zh-CN"/>
        </w:rPr>
        <w:t>在听证过程中维持学生目前的</w:t>
      </w:r>
      <w:r w:rsidR="00D20CEA">
        <w:rPr>
          <w:rFonts w:eastAsia="FangSong" w:hint="eastAsia"/>
          <w:sz w:val="24"/>
          <w:szCs w:val="24"/>
          <w:lang w:eastAsia="zh-CN"/>
        </w:rPr>
        <w:t>分班</w:t>
      </w:r>
      <w:r w:rsidRPr="007F1412">
        <w:rPr>
          <w:rFonts w:eastAsia="FangSong" w:hint="eastAsia"/>
          <w:sz w:val="24"/>
          <w:szCs w:val="24"/>
          <w:lang w:eastAsia="zh-CN"/>
        </w:rPr>
        <w:t>安置可能会导致学生或其他人受</w:t>
      </w:r>
      <w:r w:rsidR="00D20CEA">
        <w:rPr>
          <w:rFonts w:eastAsia="FangSong" w:hint="eastAsia"/>
          <w:sz w:val="24"/>
          <w:szCs w:val="24"/>
          <w:lang w:eastAsia="zh-CN"/>
        </w:rPr>
        <w:t>到</w:t>
      </w:r>
      <w:r w:rsidRPr="007F1412">
        <w:rPr>
          <w:rFonts w:eastAsia="FangSong" w:hint="eastAsia"/>
          <w:sz w:val="24"/>
          <w:szCs w:val="24"/>
          <w:lang w:eastAsia="zh-CN"/>
        </w:rPr>
        <w:t>伤</w:t>
      </w:r>
      <w:r w:rsidR="00D20CEA">
        <w:rPr>
          <w:rFonts w:eastAsia="FangSong" w:hint="eastAsia"/>
          <w:sz w:val="24"/>
          <w:szCs w:val="24"/>
          <w:lang w:eastAsia="zh-CN"/>
        </w:rPr>
        <w:t>害</w:t>
      </w:r>
      <w:r w:rsidRPr="007F1412">
        <w:rPr>
          <w:rFonts w:eastAsia="FangSong" w:hint="eastAsia"/>
          <w:sz w:val="24"/>
          <w:szCs w:val="24"/>
          <w:lang w:eastAsia="zh-CN"/>
        </w:rPr>
        <w:t>。</w:t>
      </w:r>
      <w:r w:rsidR="00393D02" w:rsidRPr="007F1412">
        <w:rPr>
          <w:rFonts w:eastAsia="FangSong"/>
          <w:sz w:val="24"/>
          <w:szCs w:val="24"/>
          <w:lang w:eastAsia="zh-CN"/>
        </w:rPr>
        <w:t xml:space="preserve"> </w:t>
      </w:r>
    </w:p>
    <w:p w14:paraId="53F4AADA" w14:textId="6C2F27E3" w:rsidR="00393D02" w:rsidRPr="00F74F12" w:rsidRDefault="001E4EB0" w:rsidP="00F74F12">
      <w:pPr>
        <w:spacing w:after="200" w:line="288" w:lineRule="auto"/>
        <w:ind w:left="1440"/>
        <w:rPr>
          <w:rFonts w:eastAsia="FangSong"/>
          <w:lang w:eastAsia="zh-CN"/>
        </w:rPr>
      </w:pPr>
      <w:r w:rsidRPr="001E4EB0">
        <w:rPr>
          <w:rFonts w:eastAsia="FangSong" w:hint="eastAsia"/>
          <w:lang w:eastAsia="zh-CN"/>
        </w:rPr>
        <w:t>如果您的案件</w:t>
      </w:r>
      <w:r w:rsidR="00D20CEA">
        <w:rPr>
          <w:rFonts w:eastAsia="FangSong" w:hint="eastAsia"/>
          <w:lang w:eastAsia="zh-CN"/>
        </w:rPr>
        <w:t>涉及</w:t>
      </w:r>
      <w:r w:rsidRPr="001E4EB0">
        <w:rPr>
          <w:rFonts w:eastAsia="FangSong" w:hint="eastAsia"/>
          <w:lang w:eastAsia="zh-CN"/>
        </w:rPr>
        <w:t>多个问题，则只有符合条件的问题才会得到加急处理。</w:t>
      </w:r>
      <w:r w:rsidR="00D20CEA">
        <w:rPr>
          <w:rFonts w:eastAsia="FangSong" w:hint="eastAsia"/>
          <w:lang w:eastAsia="zh-CN"/>
        </w:rPr>
        <w:t>涉及</w:t>
      </w:r>
      <w:r w:rsidRPr="001E4EB0">
        <w:rPr>
          <w:rFonts w:eastAsia="FangSong" w:hint="eastAsia"/>
          <w:lang w:eastAsia="zh-CN"/>
        </w:rPr>
        <w:t>案件非紧急方面</w:t>
      </w:r>
      <w:r w:rsidR="00D20CEA">
        <w:rPr>
          <w:rFonts w:eastAsia="FangSong" w:hint="eastAsia"/>
          <w:lang w:eastAsia="zh-CN"/>
        </w:rPr>
        <w:t>的其它问题</w:t>
      </w:r>
      <w:r w:rsidRPr="001E4EB0">
        <w:rPr>
          <w:rFonts w:eastAsia="FangSong" w:hint="eastAsia"/>
          <w:lang w:eastAsia="zh-CN"/>
        </w:rPr>
        <w:t>将</w:t>
      </w:r>
      <w:r w:rsidR="00D20CEA">
        <w:rPr>
          <w:rFonts w:eastAsia="FangSong" w:hint="eastAsia"/>
          <w:lang w:eastAsia="zh-CN"/>
        </w:rPr>
        <w:t>在正常的</w:t>
      </w:r>
      <w:r w:rsidRPr="001E4EB0">
        <w:rPr>
          <w:rFonts w:eastAsia="FangSong" w:hint="eastAsia"/>
          <w:lang w:eastAsia="zh-CN"/>
        </w:rPr>
        <w:t>听证会</w:t>
      </w:r>
      <w:r w:rsidR="00D20CEA">
        <w:rPr>
          <w:rFonts w:eastAsia="FangSong" w:hint="eastAsia"/>
          <w:lang w:eastAsia="zh-CN"/>
        </w:rPr>
        <w:t>上予以解决</w:t>
      </w:r>
      <w:r w:rsidRPr="001E4EB0">
        <w:rPr>
          <w:rFonts w:eastAsia="FangSong" w:hint="eastAsia"/>
          <w:lang w:eastAsia="zh-CN"/>
        </w:rPr>
        <w:t>，加急听证会和</w:t>
      </w:r>
      <w:r w:rsidR="005427DA">
        <w:rPr>
          <w:rFonts w:eastAsia="FangSong" w:hint="eastAsia"/>
          <w:lang w:eastAsia="zh-CN"/>
        </w:rPr>
        <w:t>正常</w:t>
      </w:r>
      <w:r w:rsidRPr="001E4EB0">
        <w:rPr>
          <w:rFonts w:eastAsia="FangSong" w:hint="eastAsia"/>
          <w:lang w:eastAsia="zh-CN"/>
        </w:rPr>
        <w:t>听证会通常由同一名听证官负责。</w:t>
      </w:r>
    </w:p>
    <w:p w14:paraId="2007C966" w14:textId="63C107DE" w:rsidR="00393D02" w:rsidRPr="00F74F12" w:rsidRDefault="001E4EB0" w:rsidP="00F74F12">
      <w:pPr>
        <w:spacing w:after="200" w:line="288" w:lineRule="auto"/>
        <w:rPr>
          <w:rFonts w:eastAsia="FangSong"/>
          <w:i/>
          <w:lang w:eastAsia="zh-CN"/>
        </w:rPr>
      </w:pPr>
      <w:r w:rsidRPr="001E4EB0">
        <w:rPr>
          <w:rFonts w:eastAsia="FangSong" w:hint="eastAsia"/>
          <w:i/>
          <w:lang w:eastAsia="zh-CN"/>
        </w:rPr>
        <w:t>如果我的案件符合条件</w:t>
      </w:r>
      <w:r w:rsidR="00845009">
        <w:rPr>
          <w:rFonts w:eastAsia="FangSong" w:hint="eastAsia"/>
          <w:i/>
          <w:lang w:eastAsia="zh-CN"/>
        </w:rPr>
        <w:t>的话</w:t>
      </w:r>
      <w:r w:rsidRPr="001E4EB0">
        <w:rPr>
          <w:rFonts w:eastAsia="FangSong" w:hint="eastAsia"/>
          <w:i/>
          <w:lang w:eastAsia="zh-CN"/>
        </w:rPr>
        <w:t>，我</w:t>
      </w:r>
      <w:r w:rsidR="00845009">
        <w:rPr>
          <w:rFonts w:eastAsia="FangSong" w:hint="eastAsia"/>
          <w:i/>
          <w:lang w:eastAsia="zh-CN"/>
        </w:rPr>
        <w:t>应</w:t>
      </w:r>
      <w:r w:rsidRPr="001E4EB0">
        <w:rPr>
          <w:rFonts w:eastAsia="FangSong" w:hint="eastAsia"/>
          <w:i/>
          <w:lang w:eastAsia="zh-CN"/>
        </w:rPr>
        <w:t>如何请求加急听证会？</w:t>
      </w:r>
    </w:p>
    <w:p w14:paraId="7B7CEA50" w14:textId="351017C8" w:rsidR="00393D02" w:rsidRPr="00F74F12" w:rsidRDefault="001E4EB0" w:rsidP="00F74F12">
      <w:pPr>
        <w:spacing w:after="200" w:line="288" w:lineRule="auto"/>
        <w:ind w:left="1440"/>
        <w:rPr>
          <w:rFonts w:eastAsia="FangSong"/>
          <w:lang w:eastAsia="zh-CN"/>
        </w:rPr>
      </w:pPr>
      <w:r w:rsidRPr="0068430E">
        <w:rPr>
          <w:rFonts w:eastAsia="FangSong" w:hint="eastAsia"/>
          <w:strike/>
          <w:color w:val="C00000"/>
          <w:lang w:eastAsia="zh-CN"/>
        </w:rPr>
        <w:t>当您提交听证会请求时，</w:t>
      </w:r>
      <w:r w:rsidRPr="0068430E">
        <w:rPr>
          <w:rFonts w:eastAsia="FangSong" w:hint="eastAsia"/>
          <w:color w:val="C00000"/>
          <w:u w:val="single"/>
          <w:lang w:eastAsia="zh-CN"/>
        </w:rPr>
        <w:t>虽然</w:t>
      </w:r>
      <w:r w:rsidR="00320A11">
        <w:rPr>
          <w:rFonts w:eastAsia="FangSong" w:hint="eastAsia"/>
          <w:color w:val="C00000"/>
          <w:u w:val="single"/>
          <w:lang w:eastAsia="zh-CN"/>
        </w:rPr>
        <w:t>并非</w:t>
      </w:r>
      <w:r w:rsidRPr="0068430E">
        <w:rPr>
          <w:rFonts w:eastAsia="FangSong" w:hint="eastAsia"/>
          <w:color w:val="C00000"/>
          <w:u w:val="single"/>
          <w:lang w:eastAsia="zh-CN"/>
        </w:rPr>
        <w:t>必需，</w:t>
      </w:r>
      <w:r w:rsidRPr="001E4EB0">
        <w:rPr>
          <w:rFonts w:eastAsia="FangSong" w:hint="eastAsia"/>
          <w:lang w:eastAsia="zh-CN"/>
        </w:rPr>
        <w:t>但</w:t>
      </w:r>
      <w:r w:rsidR="0068430E">
        <w:rPr>
          <w:rFonts w:eastAsia="FangSong" w:hint="eastAsia"/>
          <w:lang w:eastAsia="zh-CN"/>
        </w:rPr>
        <w:t>在</w:t>
      </w:r>
      <w:r w:rsidR="0068430E" w:rsidRPr="0068430E">
        <w:rPr>
          <w:rFonts w:eastAsia="FangSong" w:hint="eastAsia"/>
          <w:lang w:eastAsia="zh-CN"/>
        </w:rPr>
        <w:t>提交听证会请求时</w:t>
      </w:r>
      <w:r w:rsidR="0068430E">
        <w:rPr>
          <w:rFonts w:eastAsia="FangSong" w:hint="eastAsia"/>
          <w:lang w:eastAsia="zh-CN"/>
        </w:rPr>
        <w:t>，</w:t>
      </w:r>
      <w:r w:rsidRPr="0068430E">
        <w:rPr>
          <w:rFonts w:eastAsia="FangSong" w:hint="eastAsia"/>
          <w:color w:val="C00000"/>
          <w:u w:val="single"/>
          <w:lang w:eastAsia="zh-CN"/>
        </w:rPr>
        <w:t>如果您</w:t>
      </w:r>
      <w:r w:rsidRPr="001E4EB0">
        <w:rPr>
          <w:rFonts w:eastAsia="FangSong" w:hint="eastAsia"/>
          <w:lang w:eastAsia="zh-CN"/>
        </w:rPr>
        <w:t>附上一封请求加急状态的信函</w:t>
      </w:r>
      <w:r w:rsidRPr="0068430E">
        <w:rPr>
          <w:rFonts w:eastAsia="FangSong" w:hint="eastAsia"/>
          <w:color w:val="C00000"/>
          <w:u w:val="single"/>
          <w:lang w:eastAsia="zh-CN"/>
        </w:rPr>
        <w:t>会很有帮助</w:t>
      </w:r>
      <w:r w:rsidR="0068430E" w:rsidRPr="0068430E">
        <w:rPr>
          <w:rFonts w:eastAsia="FangSong" w:hint="eastAsia"/>
          <w:color w:val="C00000"/>
          <w:u w:val="single"/>
          <w:lang w:eastAsia="zh-CN"/>
        </w:rPr>
        <w:t>。</w:t>
      </w:r>
      <w:r w:rsidRPr="001E4EB0">
        <w:rPr>
          <w:rFonts w:eastAsia="FangSong" w:hint="eastAsia"/>
          <w:lang w:eastAsia="zh-CN"/>
        </w:rPr>
        <w:t>请务必包含</w:t>
      </w:r>
      <w:r w:rsidR="0068430E">
        <w:rPr>
          <w:rFonts w:eastAsia="FangSong" w:hint="eastAsia"/>
          <w:lang w:eastAsia="zh-CN"/>
        </w:rPr>
        <w:t>要求</w:t>
      </w:r>
      <w:r w:rsidRPr="001E4EB0">
        <w:rPr>
          <w:rFonts w:eastAsia="FangSong" w:hint="eastAsia"/>
          <w:lang w:eastAsia="zh-CN"/>
        </w:rPr>
        <w:t>加急状态的具体原</w:t>
      </w:r>
      <w:r w:rsidRPr="001E4EB0">
        <w:rPr>
          <w:rFonts w:eastAsia="FangSong" w:hint="eastAsia"/>
          <w:lang w:eastAsia="zh-CN"/>
        </w:rPr>
        <w:lastRenderedPageBreak/>
        <w:t>因（见上文）。</w:t>
      </w:r>
      <w:r w:rsidRPr="0068430E">
        <w:rPr>
          <w:rFonts w:eastAsia="FangSong" w:hint="eastAsia"/>
          <w:color w:val="C00000"/>
          <w:u w:val="single"/>
          <w:lang w:eastAsia="zh-CN"/>
        </w:rPr>
        <w:t>然而，</w:t>
      </w:r>
      <w:r w:rsidR="0068430E" w:rsidRPr="0068430E">
        <w:rPr>
          <w:rFonts w:eastAsia="FangSong" w:hint="eastAsia"/>
          <w:color w:val="C00000"/>
          <w:u w:val="single"/>
          <w:lang w:eastAsia="zh-CN"/>
        </w:rPr>
        <w:t>即使没有发出要求举行</w:t>
      </w:r>
      <w:r w:rsidR="0068430E">
        <w:rPr>
          <w:rFonts w:eastAsia="FangSong" w:hint="eastAsia"/>
          <w:color w:val="C00000"/>
          <w:u w:val="single"/>
          <w:lang w:eastAsia="zh-CN"/>
        </w:rPr>
        <w:t>加急</w:t>
      </w:r>
      <w:r w:rsidR="0068430E" w:rsidRPr="0068430E">
        <w:rPr>
          <w:rFonts w:eastAsia="FangSong" w:hint="eastAsia"/>
          <w:color w:val="C00000"/>
          <w:u w:val="single"/>
          <w:lang w:eastAsia="zh-CN"/>
        </w:rPr>
        <w:t>听证会的信函</w:t>
      </w:r>
      <w:r w:rsidR="0068430E">
        <w:rPr>
          <w:rFonts w:eastAsia="FangSong" w:hint="eastAsia"/>
          <w:color w:val="C00000"/>
          <w:u w:val="single"/>
          <w:lang w:eastAsia="zh-CN"/>
        </w:rPr>
        <w:t>，</w:t>
      </w:r>
      <w:r w:rsidRPr="0068430E">
        <w:rPr>
          <w:rFonts w:eastAsia="FangSong"/>
          <w:color w:val="C00000"/>
          <w:u w:val="single"/>
          <w:lang w:eastAsia="zh-CN"/>
        </w:rPr>
        <w:t xml:space="preserve">BSEA </w:t>
      </w:r>
      <w:r w:rsidR="0068430E">
        <w:rPr>
          <w:rFonts w:eastAsia="FangSong" w:hint="eastAsia"/>
          <w:color w:val="C00000"/>
          <w:u w:val="single"/>
          <w:lang w:eastAsia="zh-CN"/>
        </w:rPr>
        <w:t>也会</w:t>
      </w:r>
      <w:r w:rsidRPr="0068430E">
        <w:rPr>
          <w:rFonts w:eastAsia="FangSong" w:hint="eastAsia"/>
          <w:color w:val="C00000"/>
          <w:u w:val="single"/>
          <w:lang w:eastAsia="zh-CN"/>
        </w:rPr>
        <w:t>就您</w:t>
      </w:r>
      <w:r w:rsidR="000A552D">
        <w:rPr>
          <w:rFonts w:eastAsia="FangSong" w:hint="eastAsia"/>
          <w:color w:val="C00000"/>
          <w:u w:val="single"/>
          <w:lang w:eastAsia="zh-CN"/>
        </w:rPr>
        <w:t>在</w:t>
      </w:r>
      <w:r w:rsidRPr="0068430E">
        <w:rPr>
          <w:rFonts w:eastAsia="FangSong" w:hint="eastAsia"/>
          <w:color w:val="C00000"/>
          <w:u w:val="single"/>
          <w:lang w:eastAsia="zh-CN"/>
        </w:rPr>
        <w:t>听证会请求中确定的任何合格问题安排加急听证会。</w:t>
      </w:r>
    </w:p>
    <w:p w14:paraId="6A60FE89" w14:textId="00286617" w:rsidR="00393D02" w:rsidRPr="00F74F12" w:rsidRDefault="001E4EB0" w:rsidP="00F74F12">
      <w:pPr>
        <w:spacing w:after="200" w:line="288" w:lineRule="auto"/>
        <w:rPr>
          <w:rFonts w:eastAsia="FangSong"/>
          <w:i/>
          <w:lang w:eastAsia="zh-CN"/>
        </w:rPr>
      </w:pPr>
      <w:r w:rsidRPr="001E4EB0">
        <w:rPr>
          <w:rFonts w:eastAsia="FangSong" w:hint="eastAsia"/>
          <w:i/>
          <w:lang w:eastAsia="zh-CN"/>
        </w:rPr>
        <w:t>加急听证会</w:t>
      </w:r>
      <w:r w:rsidR="000A552D">
        <w:rPr>
          <w:rFonts w:eastAsia="FangSong" w:hint="eastAsia"/>
          <w:i/>
          <w:lang w:eastAsia="zh-CN"/>
        </w:rPr>
        <w:t>需要</w:t>
      </w:r>
      <w:r w:rsidRPr="001E4EB0">
        <w:rPr>
          <w:rFonts w:eastAsia="FangSong" w:hint="eastAsia"/>
          <w:i/>
          <w:lang w:eastAsia="zh-CN"/>
        </w:rPr>
        <w:t>多久</w:t>
      </w:r>
      <w:r w:rsidR="000A552D">
        <w:rPr>
          <w:rFonts w:eastAsia="FangSong" w:hint="eastAsia"/>
          <w:i/>
          <w:lang w:eastAsia="zh-CN"/>
        </w:rPr>
        <w:t>才</w:t>
      </w:r>
      <w:r w:rsidRPr="001E4EB0">
        <w:rPr>
          <w:rFonts w:eastAsia="FangSong" w:hint="eastAsia"/>
          <w:i/>
          <w:lang w:eastAsia="zh-CN"/>
        </w:rPr>
        <w:t>能</w:t>
      </w:r>
      <w:r w:rsidR="0068430E">
        <w:rPr>
          <w:rFonts w:eastAsia="FangSong" w:hint="eastAsia"/>
          <w:i/>
          <w:lang w:eastAsia="zh-CN"/>
        </w:rPr>
        <w:t>安排</w:t>
      </w:r>
      <w:r w:rsidRPr="001E4EB0">
        <w:rPr>
          <w:rFonts w:eastAsia="FangSong" w:hint="eastAsia"/>
          <w:i/>
          <w:lang w:eastAsia="zh-CN"/>
        </w:rPr>
        <w:t>？</w:t>
      </w:r>
    </w:p>
    <w:p w14:paraId="1426117D" w14:textId="3B948774" w:rsidR="00393D02" w:rsidRPr="00F74F12" w:rsidRDefault="001E4EB0" w:rsidP="001E4EB0">
      <w:pPr>
        <w:spacing w:after="200" w:line="288" w:lineRule="auto"/>
        <w:ind w:left="1440"/>
        <w:rPr>
          <w:rFonts w:eastAsia="FangSong"/>
          <w:lang w:eastAsia="zh-CN"/>
        </w:rPr>
      </w:pPr>
      <w:r w:rsidRPr="001E4EB0">
        <w:rPr>
          <w:rFonts w:eastAsia="FangSong" w:hint="eastAsia"/>
          <w:lang w:eastAsia="zh-CN"/>
        </w:rPr>
        <w:t>加急听证会</w:t>
      </w:r>
      <w:r w:rsidR="00256452">
        <w:rPr>
          <w:rFonts w:eastAsia="FangSong" w:hint="eastAsia"/>
          <w:lang w:eastAsia="zh-CN"/>
        </w:rPr>
        <w:t>将</w:t>
      </w:r>
      <w:r w:rsidRPr="001E4EB0">
        <w:rPr>
          <w:rFonts w:eastAsia="FangSong" w:hint="eastAsia"/>
          <w:lang w:eastAsia="zh-CN"/>
        </w:rPr>
        <w:t>安排在对方收到听证会请求后</w:t>
      </w:r>
      <w:r w:rsidRPr="001E4EB0">
        <w:rPr>
          <w:rFonts w:eastAsia="FangSong"/>
          <w:lang w:eastAsia="zh-CN"/>
        </w:rPr>
        <w:t xml:space="preserve"> 15 </w:t>
      </w:r>
      <w:r w:rsidRPr="001E4EB0">
        <w:rPr>
          <w:rFonts w:eastAsia="FangSong" w:hint="eastAsia"/>
          <w:lang w:eastAsia="zh-CN"/>
        </w:rPr>
        <w:t>个日历日内（而不是</w:t>
      </w:r>
      <w:r w:rsidRPr="001E4EB0">
        <w:rPr>
          <w:rFonts w:eastAsia="FangSong"/>
          <w:lang w:eastAsia="zh-CN"/>
        </w:rPr>
        <w:t xml:space="preserve"> 20 </w:t>
      </w:r>
      <w:r w:rsidRPr="001E4EB0">
        <w:rPr>
          <w:rFonts w:eastAsia="FangSong" w:hint="eastAsia"/>
          <w:lang w:eastAsia="zh-CN"/>
        </w:rPr>
        <w:t>或</w:t>
      </w:r>
      <w:r w:rsidRPr="001E4EB0">
        <w:rPr>
          <w:rFonts w:eastAsia="FangSong"/>
          <w:lang w:eastAsia="zh-CN"/>
        </w:rPr>
        <w:t xml:space="preserve"> 35 </w:t>
      </w:r>
      <w:r w:rsidRPr="001E4EB0">
        <w:rPr>
          <w:rFonts w:eastAsia="FangSong" w:hint="eastAsia"/>
          <w:lang w:eastAsia="zh-CN"/>
        </w:rPr>
        <w:t>个日历日）举行。听证会日程中</w:t>
      </w:r>
      <w:r w:rsidR="00137AB0">
        <w:rPr>
          <w:rFonts w:eastAsia="FangSong" w:hint="eastAsia"/>
          <w:lang w:eastAsia="zh-CN"/>
        </w:rPr>
        <w:t>其它</w:t>
      </w:r>
      <w:r w:rsidRPr="001E4EB0">
        <w:rPr>
          <w:rFonts w:eastAsia="FangSong" w:hint="eastAsia"/>
          <w:lang w:eastAsia="zh-CN"/>
        </w:rPr>
        <w:t>程序步骤的时间也将缩短；</w:t>
      </w:r>
      <w:r w:rsidR="00256452" w:rsidRPr="00256452">
        <w:rPr>
          <w:rFonts w:eastAsia="FangSong" w:hint="eastAsia"/>
          <w:color w:val="C00000"/>
          <w:u w:val="single"/>
          <w:lang w:eastAsia="zh-CN"/>
        </w:rPr>
        <w:t>（</w:t>
      </w:r>
      <w:r w:rsidRPr="00256452">
        <w:rPr>
          <w:rFonts w:eastAsia="FangSong" w:hint="eastAsia"/>
          <w:color w:val="C00000"/>
          <w:u w:val="single"/>
          <w:lang w:eastAsia="zh-CN"/>
        </w:rPr>
        <w:t>即，如果是家长提交的加急听证会请求，则</w:t>
      </w:r>
      <w:r w:rsidR="00BA0AA3" w:rsidRPr="00256452">
        <w:rPr>
          <w:rFonts w:eastAsia="FangSong" w:hint="eastAsia"/>
          <w:color w:val="C00000"/>
          <w:u w:val="single"/>
          <w:lang w:eastAsia="zh-CN"/>
        </w:rPr>
        <w:t>解决方案会议</w:t>
      </w:r>
      <w:r w:rsidRPr="00256452">
        <w:rPr>
          <w:rFonts w:eastAsia="FangSong" w:hint="eastAsia"/>
          <w:color w:val="C00000"/>
          <w:u w:val="single"/>
          <w:lang w:eastAsia="zh-CN"/>
        </w:rPr>
        <w:t>必须在</w:t>
      </w:r>
      <w:r w:rsidRPr="00256452">
        <w:rPr>
          <w:rFonts w:eastAsia="FangSong"/>
          <w:color w:val="C00000"/>
          <w:u w:val="single"/>
          <w:lang w:eastAsia="zh-CN"/>
        </w:rPr>
        <w:t xml:space="preserve"> 7 </w:t>
      </w:r>
      <w:r w:rsidRPr="00256452">
        <w:rPr>
          <w:rFonts w:eastAsia="FangSong" w:hint="eastAsia"/>
          <w:color w:val="C00000"/>
          <w:u w:val="single"/>
          <w:lang w:eastAsia="zh-CN"/>
        </w:rPr>
        <w:t>个日历日内召开，并且</w:t>
      </w:r>
      <w:r w:rsidR="00B04D7E" w:rsidRPr="00256452">
        <w:rPr>
          <w:rFonts w:eastAsia="FangSong" w:hint="eastAsia"/>
          <w:color w:val="C00000"/>
          <w:u w:val="single"/>
          <w:lang w:eastAsia="zh-CN"/>
        </w:rPr>
        <w:t>裁决</w:t>
      </w:r>
      <w:r w:rsidRPr="00256452">
        <w:rPr>
          <w:rFonts w:eastAsia="FangSong" w:hint="eastAsia"/>
          <w:color w:val="C00000"/>
          <w:u w:val="single"/>
          <w:lang w:eastAsia="zh-CN"/>
        </w:rPr>
        <w:t>将在听证会结束后</w:t>
      </w:r>
      <w:r w:rsidRPr="00256452">
        <w:rPr>
          <w:rFonts w:eastAsia="FangSong"/>
          <w:color w:val="C00000"/>
          <w:u w:val="single"/>
          <w:lang w:eastAsia="zh-CN"/>
        </w:rPr>
        <w:t xml:space="preserve"> 10 </w:t>
      </w:r>
      <w:r w:rsidRPr="00256452">
        <w:rPr>
          <w:rFonts w:eastAsia="FangSong" w:hint="eastAsia"/>
          <w:color w:val="C00000"/>
          <w:u w:val="single"/>
          <w:lang w:eastAsia="zh-CN"/>
        </w:rPr>
        <w:t>个日历日内发布）；</w:t>
      </w:r>
      <w:r w:rsidRPr="001E4EB0">
        <w:rPr>
          <w:rFonts w:eastAsia="FangSong" w:hint="eastAsia"/>
          <w:lang w:eastAsia="zh-CN"/>
        </w:rPr>
        <w:t>所有此类截止日期</w:t>
      </w:r>
      <w:r w:rsidR="00256452">
        <w:rPr>
          <w:rFonts w:eastAsia="FangSong" w:hint="eastAsia"/>
          <w:lang w:eastAsia="zh-CN"/>
        </w:rPr>
        <w:t>都</w:t>
      </w:r>
      <w:r w:rsidRPr="001E4EB0">
        <w:rPr>
          <w:rFonts w:eastAsia="FangSong" w:hint="eastAsia"/>
          <w:lang w:eastAsia="zh-CN"/>
        </w:rPr>
        <w:t>将在</w:t>
      </w:r>
      <w:r w:rsidRPr="001E4EB0">
        <w:rPr>
          <w:rFonts w:eastAsia="FangSong"/>
          <w:lang w:eastAsia="zh-CN"/>
        </w:rPr>
        <w:t xml:space="preserve"> BSEA </w:t>
      </w:r>
      <w:r w:rsidRPr="001E4EB0">
        <w:rPr>
          <w:rFonts w:eastAsia="FangSong" w:hint="eastAsia"/>
          <w:lang w:eastAsia="zh-CN"/>
        </w:rPr>
        <w:t>的听证</w:t>
      </w:r>
      <w:r w:rsidR="00256452">
        <w:rPr>
          <w:rFonts w:eastAsia="FangSong" w:hint="eastAsia"/>
          <w:lang w:eastAsia="zh-CN"/>
        </w:rPr>
        <w:t>会</w:t>
      </w:r>
      <w:r w:rsidRPr="001E4EB0">
        <w:rPr>
          <w:rFonts w:eastAsia="FangSong" w:hint="eastAsia"/>
          <w:lang w:eastAsia="zh-CN"/>
        </w:rPr>
        <w:t>通知中注明</w:t>
      </w:r>
      <w:r w:rsidRPr="00256452">
        <w:rPr>
          <w:rFonts w:eastAsia="FangSong" w:hint="eastAsia"/>
          <w:color w:val="C00000"/>
          <w:u w:val="single"/>
          <w:lang w:eastAsia="zh-CN"/>
        </w:rPr>
        <w:t>。在</w:t>
      </w:r>
      <w:r w:rsidR="00755EC5">
        <w:rPr>
          <w:rFonts w:eastAsia="FangSong" w:hint="eastAsia"/>
          <w:color w:val="C00000"/>
          <w:u w:val="single"/>
          <w:lang w:eastAsia="zh-CN"/>
        </w:rPr>
        <w:t>举行</w:t>
      </w:r>
      <w:r w:rsidRPr="00256452">
        <w:rPr>
          <w:rFonts w:eastAsia="FangSong" w:hint="eastAsia"/>
          <w:color w:val="C00000"/>
          <w:u w:val="single"/>
          <w:lang w:eastAsia="zh-CN"/>
        </w:rPr>
        <w:t>加急正当程序听证会</w:t>
      </w:r>
      <w:r w:rsidR="00256452" w:rsidRPr="00256452">
        <w:rPr>
          <w:rFonts w:eastAsia="FangSong" w:hint="eastAsia"/>
          <w:color w:val="C00000"/>
          <w:u w:val="single"/>
          <w:lang w:eastAsia="zh-CN"/>
        </w:rPr>
        <w:t>的情况下，听证官不</w:t>
      </w:r>
      <w:r w:rsidR="00755EC5">
        <w:rPr>
          <w:rFonts w:eastAsia="FangSong" w:hint="eastAsia"/>
          <w:color w:val="C00000"/>
          <w:u w:val="single"/>
          <w:lang w:eastAsia="zh-CN"/>
        </w:rPr>
        <w:t>会</w:t>
      </w:r>
      <w:r w:rsidRPr="00256452">
        <w:rPr>
          <w:rFonts w:eastAsia="FangSong" w:hint="eastAsia"/>
          <w:color w:val="C00000"/>
          <w:u w:val="single"/>
          <w:lang w:eastAsia="zh-CN"/>
        </w:rPr>
        <w:t>批准延长时间表</w:t>
      </w:r>
      <w:r w:rsidRPr="001E4EB0">
        <w:rPr>
          <w:rFonts w:eastAsia="FangSong" w:hint="eastAsia"/>
          <w:lang w:eastAsia="zh-CN"/>
        </w:rPr>
        <w:t>。</w:t>
      </w:r>
    </w:p>
    <w:p w14:paraId="08050915" w14:textId="67BE3C2A" w:rsidR="00393D02" w:rsidRPr="00F74F12" w:rsidRDefault="001E4EB0" w:rsidP="00F74F12">
      <w:pPr>
        <w:spacing w:after="200" w:line="288" w:lineRule="auto"/>
        <w:ind w:left="1440"/>
        <w:rPr>
          <w:rFonts w:eastAsia="FangSong"/>
          <w:lang w:eastAsia="zh-CN"/>
        </w:rPr>
      </w:pPr>
      <w:r w:rsidRPr="001E4EB0">
        <w:rPr>
          <w:rFonts w:eastAsia="FangSong" w:hint="eastAsia"/>
          <w:lang w:eastAsia="zh-CN"/>
        </w:rPr>
        <w:t>对于大多数加急案件，听证官将</w:t>
      </w:r>
      <w:r w:rsidR="00E01FCA">
        <w:rPr>
          <w:rFonts w:eastAsia="FangSong" w:hint="eastAsia"/>
          <w:lang w:eastAsia="zh-CN"/>
        </w:rPr>
        <w:t>会</w:t>
      </w:r>
      <w:r w:rsidRPr="001E4EB0">
        <w:rPr>
          <w:rFonts w:eastAsia="FangSong" w:hint="eastAsia"/>
          <w:lang w:eastAsia="zh-CN"/>
        </w:rPr>
        <w:t>尽快安排与各方举行电话会议，讨论争议</w:t>
      </w:r>
      <w:r w:rsidR="00E01FCA">
        <w:rPr>
          <w:rFonts w:eastAsia="FangSong" w:hint="eastAsia"/>
          <w:lang w:eastAsia="zh-CN"/>
        </w:rPr>
        <w:t>问题</w:t>
      </w:r>
      <w:r w:rsidRPr="001E4EB0">
        <w:rPr>
          <w:rFonts w:eastAsia="FangSong" w:hint="eastAsia"/>
          <w:lang w:eastAsia="zh-CN"/>
        </w:rPr>
        <w:t>以及是否有可能达成和解，并解决任何时间安排问题。</w:t>
      </w:r>
    </w:p>
    <w:p w14:paraId="0351729E" w14:textId="3D22E2B0" w:rsidR="00393D02" w:rsidRPr="00F74F12" w:rsidRDefault="001E4EB0" w:rsidP="00425B34">
      <w:pPr>
        <w:numPr>
          <w:ilvl w:val="0"/>
          <w:numId w:val="29"/>
        </w:numPr>
        <w:spacing w:after="200" w:line="288" w:lineRule="auto"/>
        <w:rPr>
          <w:rFonts w:eastAsia="FangSong"/>
          <w:lang w:eastAsia="zh-CN"/>
        </w:rPr>
      </w:pPr>
      <w:r w:rsidRPr="001E4EB0">
        <w:rPr>
          <w:rFonts w:eastAsia="FangSong" w:hint="eastAsia"/>
          <w:b/>
          <w:bCs/>
          <w:lang w:eastAsia="zh-CN"/>
        </w:rPr>
        <w:t>加速听证会：</w:t>
      </w:r>
      <w:r w:rsidRPr="001E4EB0">
        <w:rPr>
          <w:rFonts w:eastAsia="FangSong" w:hint="eastAsia"/>
          <w:lang w:eastAsia="zh-CN"/>
        </w:rPr>
        <w:t>您可以要求</w:t>
      </w:r>
      <w:r w:rsidRPr="001E4EB0">
        <w:rPr>
          <w:rFonts w:eastAsia="FangSong"/>
          <w:lang w:eastAsia="zh-CN"/>
        </w:rPr>
        <w:t xml:space="preserve"> BSEA </w:t>
      </w:r>
      <w:r w:rsidRPr="001E4EB0">
        <w:rPr>
          <w:rFonts w:eastAsia="FangSong" w:hint="eastAsia"/>
          <w:lang w:eastAsia="zh-CN"/>
        </w:rPr>
        <w:t>安排“加速”听证会。</w:t>
      </w:r>
      <w:r w:rsidR="00BE0216" w:rsidRPr="00BE0216">
        <w:rPr>
          <w:rFonts w:eastAsia="FangSong" w:hint="eastAsia"/>
          <w:u w:val="single"/>
          <w:lang w:eastAsia="zh-CN"/>
        </w:rPr>
        <w:t>只是</w:t>
      </w:r>
      <w:r w:rsidR="00BE0216">
        <w:rPr>
          <w:rFonts w:eastAsia="FangSong" w:hint="eastAsia"/>
          <w:lang w:eastAsia="zh-CN"/>
        </w:rPr>
        <w:t>在</w:t>
      </w:r>
      <w:r w:rsidRPr="001E4EB0">
        <w:rPr>
          <w:rFonts w:eastAsia="FangSong" w:hint="eastAsia"/>
          <w:lang w:eastAsia="zh-CN"/>
        </w:rPr>
        <w:t>出现</w:t>
      </w:r>
      <w:r w:rsidRPr="001E4EB0">
        <w:rPr>
          <w:rFonts w:eastAsia="FangSong"/>
          <w:lang w:eastAsia="zh-CN"/>
        </w:rPr>
        <w:t xml:space="preserve"> BSEA </w:t>
      </w:r>
      <w:r w:rsidR="00A51536">
        <w:rPr>
          <w:rFonts w:eastAsia="FangSong" w:hint="eastAsia"/>
          <w:lang w:eastAsia="zh-CN"/>
        </w:rPr>
        <w:t>听证会规则</w:t>
      </w:r>
      <w:r w:rsidRPr="001E4EB0">
        <w:rPr>
          <w:rFonts w:eastAsia="FangSong"/>
          <w:lang w:eastAsia="zh-CN"/>
        </w:rPr>
        <w:t xml:space="preserve"> II(D) </w:t>
      </w:r>
      <w:r w:rsidRPr="001E4EB0">
        <w:rPr>
          <w:rFonts w:eastAsia="FangSong" w:hint="eastAsia"/>
          <w:lang w:eastAsia="zh-CN"/>
        </w:rPr>
        <w:t>中</w:t>
      </w:r>
      <w:r w:rsidR="00BE0216">
        <w:rPr>
          <w:rFonts w:eastAsia="FangSong" w:hint="eastAsia"/>
          <w:lang w:eastAsia="zh-CN"/>
        </w:rPr>
        <w:t>所</w:t>
      </w:r>
      <w:r w:rsidRPr="001E4EB0">
        <w:rPr>
          <w:rFonts w:eastAsia="FangSong" w:hint="eastAsia"/>
          <w:lang w:eastAsia="zh-CN"/>
        </w:rPr>
        <w:t>描述的以下一个或多个原因时，</w:t>
      </w:r>
      <w:r w:rsidRPr="001E4EB0">
        <w:rPr>
          <w:rFonts w:eastAsia="FangSong"/>
          <w:lang w:eastAsia="zh-CN"/>
        </w:rPr>
        <w:t xml:space="preserve">BSEA </w:t>
      </w:r>
      <w:r w:rsidRPr="001E4EB0">
        <w:rPr>
          <w:rFonts w:eastAsia="FangSong" w:hint="eastAsia"/>
          <w:lang w:eastAsia="zh-CN"/>
        </w:rPr>
        <w:t>才会加速案件处理：</w:t>
      </w:r>
    </w:p>
    <w:p w14:paraId="444717BD" w14:textId="188E6849" w:rsidR="001E4EB0" w:rsidRPr="001E4EB0" w:rsidRDefault="001E4EB0" w:rsidP="00425B34">
      <w:pPr>
        <w:pStyle w:val="BodyText"/>
        <w:numPr>
          <w:ilvl w:val="0"/>
          <w:numId w:val="30"/>
        </w:numPr>
        <w:spacing w:after="200" w:line="288" w:lineRule="auto"/>
        <w:contextualSpacing/>
        <w:rPr>
          <w:rFonts w:eastAsia="FangSong"/>
          <w:lang w:eastAsia="zh-CN"/>
        </w:rPr>
      </w:pPr>
      <w:r w:rsidRPr="001E4EB0">
        <w:rPr>
          <w:rFonts w:eastAsia="FangSong" w:hint="eastAsia"/>
          <w:lang w:eastAsia="zh-CN"/>
        </w:rPr>
        <w:t>学生或其他人的健康或安全</w:t>
      </w:r>
      <w:r w:rsidR="00BE0216">
        <w:rPr>
          <w:rFonts w:eastAsia="FangSong" w:hint="eastAsia"/>
          <w:lang w:eastAsia="zh-CN"/>
        </w:rPr>
        <w:t>会</w:t>
      </w:r>
      <w:r w:rsidRPr="001E4EB0">
        <w:rPr>
          <w:rFonts w:eastAsia="FangSong" w:hint="eastAsia"/>
          <w:lang w:eastAsia="zh-CN"/>
        </w:rPr>
        <w:t>因延误而受到威胁；或</w:t>
      </w:r>
    </w:p>
    <w:p w14:paraId="7666858C" w14:textId="76A1722B" w:rsidR="001E4EB0" w:rsidRPr="001E4EB0" w:rsidRDefault="001E4EB0" w:rsidP="00425B34">
      <w:pPr>
        <w:pStyle w:val="BodyText"/>
        <w:numPr>
          <w:ilvl w:val="0"/>
          <w:numId w:val="30"/>
        </w:numPr>
        <w:spacing w:after="200" w:line="288" w:lineRule="auto"/>
        <w:contextualSpacing/>
        <w:rPr>
          <w:rFonts w:eastAsia="FangSong"/>
          <w:lang w:eastAsia="zh-CN"/>
        </w:rPr>
      </w:pPr>
      <w:r w:rsidRPr="001E4EB0">
        <w:rPr>
          <w:rFonts w:eastAsia="FangSong" w:hint="eastAsia"/>
          <w:lang w:eastAsia="zh-CN"/>
        </w:rPr>
        <w:t>学生目前接受的特殊教育服务不够</w:t>
      </w:r>
      <w:r w:rsidR="00BE0216">
        <w:rPr>
          <w:rFonts w:eastAsia="FangSong" w:hint="eastAsia"/>
          <w:lang w:eastAsia="zh-CN"/>
        </w:rPr>
        <w:t>恰当</w:t>
      </w:r>
      <w:r w:rsidRPr="001E4EB0">
        <w:rPr>
          <w:rFonts w:eastAsia="FangSong" w:hint="eastAsia"/>
          <w:lang w:eastAsia="zh-CN"/>
        </w:rPr>
        <w:t>以致可能对学生造成伤害；或</w:t>
      </w:r>
    </w:p>
    <w:p w14:paraId="73558C3E" w14:textId="527677C7" w:rsidR="00393D02" w:rsidRPr="00F74F12" w:rsidRDefault="001E4EB0" w:rsidP="00425B34">
      <w:pPr>
        <w:pStyle w:val="BodyText"/>
        <w:numPr>
          <w:ilvl w:val="0"/>
          <w:numId w:val="30"/>
        </w:numPr>
        <w:spacing w:after="200" w:line="288" w:lineRule="auto"/>
        <w:contextualSpacing/>
        <w:rPr>
          <w:rFonts w:eastAsia="FangSong"/>
          <w:lang w:eastAsia="zh-CN"/>
        </w:rPr>
      </w:pPr>
      <w:r w:rsidRPr="001E4EB0">
        <w:rPr>
          <w:rFonts w:eastAsia="FangSong" w:hint="eastAsia"/>
          <w:lang w:eastAsia="zh-CN"/>
        </w:rPr>
        <w:t>学生</w:t>
      </w:r>
      <w:r w:rsidR="00BE0216">
        <w:rPr>
          <w:rFonts w:eastAsia="FangSong" w:hint="eastAsia"/>
          <w:lang w:eastAsia="zh-CN"/>
        </w:rPr>
        <w:t>目</w:t>
      </w:r>
      <w:r w:rsidRPr="001E4EB0">
        <w:rPr>
          <w:rFonts w:eastAsia="FangSong" w:hint="eastAsia"/>
          <w:lang w:eastAsia="zh-CN"/>
        </w:rPr>
        <w:t>前没有可用的教育计划，或者学生的计划</w:t>
      </w:r>
      <w:r w:rsidR="00DB223A">
        <w:rPr>
          <w:rFonts w:eastAsia="FangSong" w:hint="eastAsia"/>
          <w:lang w:eastAsia="zh-CN"/>
        </w:rPr>
        <w:t>即将</w:t>
      </w:r>
      <w:r w:rsidRPr="001E4EB0">
        <w:rPr>
          <w:rFonts w:eastAsia="FangSong" w:hint="eastAsia"/>
          <w:lang w:eastAsia="zh-CN"/>
        </w:rPr>
        <w:t>立即终止或中断。</w:t>
      </w:r>
    </w:p>
    <w:p w14:paraId="055E3386" w14:textId="3F9E6F04" w:rsidR="001E4EB0" w:rsidRPr="001E4EB0" w:rsidRDefault="00D52881" w:rsidP="001E4EB0">
      <w:pPr>
        <w:spacing w:after="200" w:line="288" w:lineRule="auto"/>
        <w:ind w:left="1440"/>
        <w:rPr>
          <w:rFonts w:eastAsia="FangSong"/>
          <w:lang w:eastAsia="zh-CN"/>
        </w:rPr>
      </w:pPr>
      <w:r>
        <w:rPr>
          <w:rFonts w:eastAsia="FangSong" w:hint="eastAsia"/>
          <w:lang w:eastAsia="zh-CN"/>
        </w:rPr>
        <w:t>被</w:t>
      </w:r>
      <w:r w:rsidR="001E4EB0" w:rsidRPr="001E4EB0">
        <w:rPr>
          <w:rFonts w:eastAsia="FangSong" w:hint="eastAsia"/>
          <w:lang w:eastAsia="zh-CN"/>
        </w:rPr>
        <w:t>指定加速</w:t>
      </w:r>
      <w:r>
        <w:rPr>
          <w:rFonts w:eastAsia="FangSong" w:hint="eastAsia"/>
          <w:lang w:eastAsia="zh-CN"/>
        </w:rPr>
        <w:t>进行</w:t>
      </w:r>
      <w:r w:rsidR="001E4EB0" w:rsidRPr="001E4EB0">
        <w:rPr>
          <w:rFonts w:eastAsia="FangSong" w:hint="eastAsia"/>
          <w:lang w:eastAsia="zh-CN"/>
        </w:rPr>
        <w:t>的听证会将在对方收到请求后三十</w:t>
      </w:r>
      <w:r w:rsidR="001E4EB0" w:rsidRPr="001E4EB0">
        <w:rPr>
          <w:rFonts w:eastAsia="FangSong"/>
          <w:lang w:eastAsia="zh-CN"/>
        </w:rPr>
        <w:t xml:space="preserve"> (30) </w:t>
      </w:r>
      <w:r w:rsidR="001E4EB0" w:rsidRPr="001E4EB0">
        <w:rPr>
          <w:rFonts w:eastAsia="FangSong" w:hint="eastAsia"/>
          <w:lang w:eastAsia="zh-CN"/>
        </w:rPr>
        <w:t>个日历日内举行。当请求加速</w:t>
      </w:r>
      <w:r>
        <w:rPr>
          <w:rFonts w:eastAsia="FangSong" w:hint="eastAsia"/>
          <w:lang w:eastAsia="zh-CN"/>
        </w:rPr>
        <w:t>进行</w:t>
      </w:r>
      <w:r w:rsidR="001E4EB0" w:rsidRPr="001E4EB0">
        <w:rPr>
          <w:rFonts w:eastAsia="FangSong" w:hint="eastAsia"/>
          <w:lang w:eastAsia="zh-CN"/>
        </w:rPr>
        <w:t>时，听证官将考虑哪些问题（</w:t>
      </w:r>
      <w:r w:rsidR="00C17E67">
        <w:rPr>
          <w:rFonts w:eastAsia="FangSong" w:hint="eastAsia"/>
          <w:lang w:eastAsia="zh-CN"/>
        </w:rPr>
        <w:t>如有的话</w:t>
      </w:r>
      <w:r w:rsidR="001E4EB0" w:rsidRPr="001E4EB0">
        <w:rPr>
          <w:rFonts w:eastAsia="FangSong" w:hint="eastAsia"/>
          <w:lang w:eastAsia="zh-CN"/>
        </w:rPr>
        <w:t>）符合上述标准，并仅将这些问题</w:t>
      </w:r>
      <w:r>
        <w:rPr>
          <w:rFonts w:eastAsia="FangSong" w:hint="eastAsia"/>
          <w:lang w:eastAsia="zh-CN"/>
        </w:rPr>
        <w:t>纳入</w:t>
      </w:r>
      <w:r w:rsidR="001E4EB0" w:rsidRPr="001E4EB0">
        <w:rPr>
          <w:rFonts w:eastAsia="FangSong" w:hint="eastAsia"/>
          <w:lang w:eastAsia="zh-CN"/>
        </w:rPr>
        <w:t>加速轨道。其余问题（</w:t>
      </w:r>
      <w:r w:rsidR="00C17E67">
        <w:rPr>
          <w:rFonts w:eastAsia="FangSong" w:hint="eastAsia"/>
          <w:lang w:eastAsia="zh-CN"/>
        </w:rPr>
        <w:t>如有的话</w:t>
      </w:r>
      <w:r w:rsidR="001E4EB0" w:rsidRPr="001E4EB0">
        <w:rPr>
          <w:rFonts w:eastAsia="FangSong" w:hint="eastAsia"/>
          <w:lang w:eastAsia="zh-CN"/>
        </w:rPr>
        <w:t>）将在非加速轨道上单独进行。只要有可能，两个案件都将由同一位听证官审理。</w:t>
      </w:r>
    </w:p>
    <w:p w14:paraId="09EB5D2C" w14:textId="3E9F553A" w:rsidR="001E4EB0" w:rsidRPr="001E4EB0" w:rsidRDefault="00EB15C9" w:rsidP="001E4EB0">
      <w:pPr>
        <w:spacing w:after="200" w:line="288" w:lineRule="auto"/>
        <w:ind w:left="1440"/>
        <w:rPr>
          <w:rFonts w:eastAsia="FangSong"/>
          <w:lang w:eastAsia="zh-CN"/>
        </w:rPr>
      </w:pPr>
      <w:r>
        <w:rPr>
          <w:rFonts w:eastAsia="FangSong" w:hint="eastAsia"/>
          <w:lang w:eastAsia="zh-CN"/>
        </w:rPr>
        <w:t>有关</w:t>
      </w:r>
      <w:r w:rsidR="001E4EB0" w:rsidRPr="001E4EB0">
        <w:rPr>
          <w:rFonts w:eastAsia="FangSong" w:hint="eastAsia"/>
          <w:lang w:eastAsia="zh-CN"/>
        </w:rPr>
        <w:t>加速</w:t>
      </w:r>
      <w:r>
        <w:rPr>
          <w:rFonts w:eastAsia="FangSong" w:hint="eastAsia"/>
          <w:lang w:eastAsia="zh-CN"/>
        </w:rPr>
        <w:t>处理</w:t>
      </w:r>
      <w:r w:rsidR="001E4EB0" w:rsidRPr="001E4EB0">
        <w:rPr>
          <w:rFonts w:eastAsia="FangSong" w:hint="eastAsia"/>
          <w:lang w:eastAsia="zh-CN"/>
        </w:rPr>
        <w:t>的</w:t>
      </w:r>
      <w:r>
        <w:rPr>
          <w:rFonts w:eastAsia="FangSong" w:hint="eastAsia"/>
          <w:lang w:eastAsia="zh-CN"/>
        </w:rPr>
        <w:t>问题之</w:t>
      </w:r>
      <w:r w:rsidR="00B04D7E">
        <w:rPr>
          <w:rFonts w:eastAsia="FangSong" w:hint="eastAsia"/>
          <w:lang w:eastAsia="zh-CN"/>
        </w:rPr>
        <w:t>裁决</w:t>
      </w:r>
      <w:r w:rsidR="001E4EB0" w:rsidRPr="001E4EB0">
        <w:rPr>
          <w:rFonts w:eastAsia="FangSong" w:hint="eastAsia"/>
          <w:lang w:eastAsia="zh-CN"/>
        </w:rPr>
        <w:t>将在记录结束后十五</w:t>
      </w:r>
      <w:r w:rsidR="001E4EB0" w:rsidRPr="001E4EB0">
        <w:rPr>
          <w:rFonts w:eastAsia="FangSong"/>
          <w:lang w:eastAsia="zh-CN"/>
        </w:rPr>
        <w:t xml:space="preserve"> (15) </w:t>
      </w:r>
      <w:r w:rsidR="001E4EB0" w:rsidRPr="001E4EB0">
        <w:rPr>
          <w:rFonts w:eastAsia="FangSong" w:hint="eastAsia"/>
          <w:lang w:eastAsia="zh-CN"/>
        </w:rPr>
        <w:t>个日历日内发布。</w:t>
      </w:r>
    </w:p>
    <w:p w14:paraId="62CC56E3" w14:textId="2E9AD6BF" w:rsidR="00393D02" w:rsidRPr="00F74F12" w:rsidRDefault="001E4EB0" w:rsidP="001E4EB0">
      <w:pPr>
        <w:spacing w:after="200" w:line="288" w:lineRule="auto"/>
        <w:ind w:left="1440"/>
        <w:rPr>
          <w:rFonts w:eastAsia="FangSong"/>
          <w:lang w:eastAsia="zh-CN"/>
        </w:rPr>
      </w:pPr>
      <w:r w:rsidRPr="00EB15C9">
        <w:rPr>
          <w:rFonts w:eastAsia="FangSong" w:hint="eastAsia"/>
          <w:u w:val="single"/>
          <w:lang w:eastAsia="zh-CN"/>
        </w:rPr>
        <w:lastRenderedPageBreak/>
        <w:t>提示</w:t>
      </w:r>
      <w:r w:rsidRPr="001E4EB0">
        <w:rPr>
          <w:rFonts w:eastAsia="FangSong" w:hint="eastAsia"/>
          <w:lang w:eastAsia="zh-CN"/>
        </w:rPr>
        <w:t>：如果您认为您的案件紧急，即使您不确定您的案件是否符合条件</w:t>
      </w:r>
      <w:r w:rsidR="004B33C7">
        <w:rPr>
          <w:rFonts w:eastAsia="FangSong" w:hint="eastAsia"/>
          <w:lang w:eastAsia="zh-CN"/>
        </w:rPr>
        <w:t>的话</w:t>
      </w:r>
      <w:r w:rsidRPr="001E4EB0">
        <w:rPr>
          <w:rFonts w:eastAsia="FangSong" w:hint="eastAsia"/>
          <w:lang w:eastAsia="zh-CN"/>
        </w:rPr>
        <w:t>，您也</w:t>
      </w:r>
      <w:r w:rsidR="004B33C7">
        <w:rPr>
          <w:rFonts w:eastAsia="FangSong" w:hint="eastAsia"/>
          <w:lang w:eastAsia="zh-CN"/>
        </w:rPr>
        <w:t>可以</w:t>
      </w:r>
      <w:r w:rsidRPr="001E4EB0">
        <w:rPr>
          <w:rFonts w:eastAsia="FangSong" w:hint="eastAsia"/>
          <w:lang w:eastAsia="zh-CN"/>
        </w:rPr>
        <w:t>提交加速听证会请求。</w:t>
      </w:r>
      <w:r w:rsidR="004B33C7">
        <w:rPr>
          <w:rFonts w:eastAsia="FangSong" w:hint="eastAsia"/>
          <w:lang w:eastAsia="zh-CN"/>
        </w:rPr>
        <w:t>顶多就</w:t>
      </w:r>
      <w:r w:rsidRPr="001E4EB0">
        <w:rPr>
          <w:rFonts w:eastAsia="FangSong" w:hint="eastAsia"/>
          <w:lang w:eastAsia="zh-CN"/>
        </w:rPr>
        <w:t>是</w:t>
      </w:r>
      <w:r w:rsidRPr="001E4EB0">
        <w:rPr>
          <w:rFonts w:eastAsia="FangSong"/>
          <w:lang w:eastAsia="zh-CN"/>
        </w:rPr>
        <w:t xml:space="preserve"> BSEA </w:t>
      </w:r>
      <w:r w:rsidRPr="001E4EB0">
        <w:rPr>
          <w:rFonts w:eastAsia="FangSong" w:hint="eastAsia"/>
          <w:lang w:eastAsia="zh-CN"/>
        </w:rPr>
        <w:t>不会同意您的案件</w:t>
      </w:r>
      <w:r w:rsidR="004B33C7">
        <w:rPr>
          <w:rFonts w:eastAsia="FangSong" w:hint="eastAsia"/>
          <w:lang w:eastAsia="zh-CN"/>
        </w:rPr>
        <w:t>符合</w:t>
      </w:r>
      <w:r w:rsidRPr="001E4EB0">
        <w:rPr>
          <w:rFonts w:eastAsia="FangSong" w:hint="eastAsia"/>
          <w:lang w:eastAsia="zh-CN"/>
        </w:rPr>
        <w:t>上述类别，并</w:t>
      </w:r>
      <w:r w:rsidR="004B33C7">
        <w:rPr>
          <w:rFonts w:eastAsia="FangSong" w:hint="eastAsia"/>
          <w:lang w:eastAsia="zh-CN"/>
        </w:rPr>
        <w:t>仍</w:t>
      </w:r>
      <w:r w:rsidRPr="001E4EB0">
        <w:rPr>
          <w:rFonts w:eastAsia="FangSong" w:hint="eastAsia"/>
          <w:lang w:eastAsia="zh-CN"/>
        </w:rPr>
        <w:t>将按照</w:t>
      </w:r>
      <w:r w:rsidR="004B33C7">
        <w:rPr>
          <w:rFonts w:eastAsia="FangSong" w:hint="eastAsia"/>
          <w:lang w:eastAsia="zh-CN"/>
        </w:rPr>
        <w:t>正常</w:t>
      </w:r>
      <w:r w:rsidRPr="001E4EB0">
        <w:rPr>
          <w:rFonts w:eastAsia="FangSong" w:hint="eastAsia"/>
          <w:lang w:eastAsia="zh-CN"/>
        </w:rPr>
        <w:t>听证会的时间表进行。</w:t>
      </w:r>
      <w:r w:rsidR="004B33C7" w:rsidRPr="004B33C7">
        <w:rPr>
          <w:rFonts w:eastAsia="FangSong" w:hint="eastAsia"/>
          <w:lang w:eastAsia="zh-CN"/>
        </w:rPr>
        <w:t>通过提交加速请求，您可以就案件需要快速审理的原因表达您的意见，这可能会影响听证官未来</w:t>
      </w:r>
      <w:r w:rsidR="004B33C7">
        <w:rPr>
          <w:rFonts w:eastAsia="FangSong" w:hint="eastAsia"/>
          <w:lang w:eastAsia="zh-CN"/>
        </w:rPr>
        <w:t>有关时间</w:t>
      </w:r>
      <w:r w:rsidR="004B33C7" w:rsidRPr="004B33C7">
        <w:rPr>
          <w:rFonts w:eastAsia="FangSong" w:hint="eastAsia"/>
          <w:lang w:eastAsia="zh-CN"/>
        </w:rPr>
        <w:t>安排和批准推迟的</w:t>
      </w:r>
      <w:r w:rsidR="004B33C7">
        <w:rPr>
          <w:rFonts w:eastAsia="FangSong" w:hint="eastAsia"/>
          <w:lang w:eastAsia="zh-CN"/>
        </w:rPr>
        <w:t>决定</w:t>
      </w:r>
      <w:r w:rsidR="004B33C7" w:rsidRPr="004B33C7">
        <w:rPr>
          <w:rFonts w:eastAsia="FangSong" w:hint="eastAsia"/>
          <w:lang w:eastAsia="zh-CN"/>
        </w:rPr>
        <w:t>。</w:t>
      </w:r>
      <w:r w:rsidR="00393D02" w:rsidRPr="00F74F12">
        <w:rPr>
          <w:rFonts w:eastAsia="FangSong"/>
          <w:lang w:eastAsia="zh-CN"/>
        </w:rPr>
        <w:t xml:space="preserve"> </w:t>
      </w:r>
    </w:p>
    <w:p w14:paraId="0A2B750D" w14:textId="0A8EF3EF" w:rsidR="00393D02" w:rsidRPr="00F74F12" w:rsidRDefault="001E4EB0" w:rsidP="00F74F12">
      <w:pPr>
        <w:spacing w:after="200" w:line="288" w:lineRule="auto"/>
        <w:rPr>
          <w:rFonts w:eastAsia="FangSong"/>
          <w:i/>
          <w:lang w:eastAsia="zh-CN"/>
        </w:rPr>
      </w:pPr>
      <w:r w:rsidRPr="001E4EB0">
        <w:rPr>
          <w:rFonts w:eastAsia="FangSong" w:hint="eastAsia"/>
          <w:i/>
          <w:lang w:eastAsia="zh-CN"/>
        </w:rPr>
        <w:t>我可以修改听证会请求吗？</w:t>
      </w:r>
    </w:p>
    <w:p w14:paraId="5DE45352" w14:textId="4F363037" w:rsidR="001E4EB0" w:rsidRPr="001E4EB0" w:rsidRDefault="001E4EB0" w:rsidP="001E4EB0">
      <w:pPr>
        <w:spacing w:after="200" w:line="288" w:lineRule="auto"/>
        <w:ind w:left="1440"/>
        <w:rPr>
          <w:rFonts w:eastAsia="FangSong"/>
          <w:lang w:eastAsia="zh-CN"/>
        </w:rPr>
      </w:pPr>
      <w:r w:rsidRPr="001E4EB0">
        <w:rPr>
          <w:rFonts w:eastAsia="FangSong" w:hint="eastAsia"/>
          <w:lang w:eastAsia="zh-CN"/>
        </w:rPr>
        <w:t>经听证官许可或</w:t>
      </w:r>
      <w:r w:rsidR="003F71B4">
        <w:rPr>
          <w:rFonts w:eastAsia="FangSong" w:hint="eastAsia"/>
          <w:lang w:eastAsia="zh-CN"/>
        </w:rPr>
        <w:t>在</w:t>
      </w:r>
      <w:r w:rsidRPr="001E4EB0">
        <w:rPr>
          <w:rFonts w:eastAsia="FangSong" w:hint="eastAsia"/>
          <w:lang w:eastAsia="zh-CN"/>
        </w:rPr>
        <w:t>对方当事人同意</w:t>
      </w:r>
      <w:r w:rsidR="003F71B4">
        <w:rPr>
          <w:rFonts w:eastAsia="FangSong" w:hint="eastAsia"/>
          <w:lang w:eastAsia="zh-CN"/>
        </w:rPr>
        <w:t>的情况下</w:t>
      </w:r>
      <w:r w:rsidRPr="001E4EB0">
        <w:rPr>
          <w:rFonts w:eastAsia="FangSong" w:hint="eastAsia"/>
          <w:lang w:eastAsia="zh-CN"/>
        </w:rPr>
        <w:t>，您可以提交修改后的听证请求。只有在听证会</w:t>
      </w:r>
      <w:r w:rsidR="003F71B4">
        <w:rPr>
          <w:rFonts w:eastAsia="FangSong" w:hint="eastAsia"/>
          <w:lang w:eastAsia="zh-CN"/>
        </w:rPr>
        <w:t>之</w:t>
      </w:r>
      <w:r w:rsidRPr="001E4EB0">
        <w:rPr>
          <w:rFonts w:eastAsia="FangSong" w:hint="eastAsia"/>
          <w:lang w:eastAsia="zh-CN"/>
        </w:rPr>
        <w:t>前五天以上提出</w:t>
      </w:r>
      <w:r w:rsidR="003F71B4">
        <w:rPr>
          <w:rFonts w:eastAsia="FangSong" w:hint="eastAsia"/>
          <w:lang w:eastAsia="zh-CN"/>
        </w:rPr>
        <w:t>的</w:t>
      </w:r>
      <w:r w:rsidRPr="001E4EB0">
        <w:rPr>
          <w:rFonts w:eastAsia="FangSong" w:hint="eastAsia"/>
          <w:lang w:eastAsia="zh-CN"/>
        </w:rPr>
        <w:t>请求，听证官才</w:t>
      </w:r>
      <w:r w:rsidR="003F71B4">
        <w:rPr>
          <w:rFonts w:eastAsia="FangSong" w:hint="eastAsia"/>
          <w:lang w:eastAsia="zh-CN"/>
        </w:rPr>
        <w:t>会</w:t>
      </w:r>
      <w:r w:rsidRPr="001E4EB0">
        <w:rPr>
          <w:rFonts w:eastAsia="FangSong" w:hint="eastAsia"/>
          <w:lang w:eastAsia="zh-CN"/>
        </w:rPr>
        <w:t>给予许可。</w:t>
      </w:r>
    </w:p>
    <w:p w14:paraId="48F1E229" w14:textId="71156E6F" w:rsidR="00393D02" w:rsidRPr="00F74F12" w:rsidRDefault="001E4EB0" w:rsidP="001E4EB0">
      <w:pPr>
        <w:spacing w:after="200" w:line="288" w:lineRule="auto"/>
        <w:ind w:left="1440"/>
        <w:rPr>
          <w:rFonts w:eastAsia="FangSong"/>
          <w:lang w:eastAsia="zh-CN"/>
        </w:rPr>
      </w:pPr>
      <w:r w:rsidRPr="001E4EB0">
        <w:rPr>
          <w:rFonts w:eastAsia="FangSong" w:hint="eastAsia"/>
          <w:lang w:eastAsia="zh-CN"/>
        </w:rPr>
        <w:t>您可以使用</w:t>
      </w:r>
      <w:r w:rsidR="00CD1A36">
        <w:rPr>
          <w:rFonts w:eastAsia="FangSong" w:hint="eastAsia"/>
          <w:lang w:eastAsia="zh-CN"/>
        </w:rPr>
        <w:t>与</w:t>
      </w:r>
      <w:r w:rsidRPr="001E4EB0">
        <w:rPr>
          <w:rFonts w:eastAsia="FangSong" w:hint="eastAsia"/>
          <w:lang w:eastAsia="zh-CN"/>
        </w:rPr>
        <w:t>提交原始听证会请求相同</w:t>
      </w:r>
      <w:r w:rsidR="00CD1A36">
        <w:rPr>
          <w:rFonts w:eastAsia="FangSong" w:hint="eastAsia"/>
          <w:lang w:eastAsia="zh-CN"/>
        </w:rPr>
        <w:t>的</w:t>
      </w:r>
      <w:r w:rsidRPr="001E4EB0">
        <w:rPr>
          <w:rFonts w:eastAsia="FangSong"/>
          <w:lang w:eastAsia="zh-CN"/>
        </w:rPr>
        <w:t xml:space="preserve"> BSEA </w:t>
      </w:r>
      <w:r w:rsidRPr="001E4EB0">
        <w:rPr>
          <w:rFonts w:eastAsia="FangSong" w:hint="eastAsia"/>
          <w:lang w:eastAsia="zh-CN"/>
        </w:rPr>
        <w:t>表格，但</w:t>
      </w:r>
      <w:r w:rsidR="00F306A1">
        <w:rPr>
          <w:rFonts w:eastAsia="FangSong" w:hint="eastAsia"/>
          <w:lang w:eastAsia="zh-CN"/>
        </w:rPr>
        <w:t>请勾选</w:t>
      </w:r>
      <w:r w:rsidRPr="001E4EB0">
        <w:rPr>
          <w:rFonts w:eastAsia="FangSong" w:hint="eastAsia"/>
          <w:lang w:eastAsia="zh-CN"/>
        </w:rPr>
        <w:t>“听证会请求</w:t>
      </w:r>
      <w:r w:rsidR="00F306A1">
        <w:rPr>
          <w:rFonts w:eastAsia="FangSong" w:hint="eastAsia"/>
          <w:lang w:eastAsia="zh-CN"/>
        </w:rPr>
        <w:t>修改</w:t>
      </w:r>
      <w:r w:rsidRPr="001E4EB0">
        <w:rPr>
          <w:rFonts w:eastAsia="FangSong" w:hint="eastAsia"/>
          <w:lang w:eastAsia="zh-CN"/>
        </w:rPr>
        <w:t>”</w:t>
      </w:r>
      <w:r w:rsidR="00F306A1" w:rsidRPr="00F306A1">
        <w:rPr>
          <w:rFonts w:eastAsia="FangSong" w:hint="eastAsia"/>
          <w:lang w:eastAsia="zh-CN"/>
        </w:rPr>
        <w:t>方框</w:t>
      </w:r>
      <w:r w:rsidRPr="001E4EB0">
        <w:rPr>
          <w:rFonts w:eastAsia="FangSong" w:hint="eastAsia"/>
          <w:lang w:eastAsia="zh-CN"/>
        </w:rPr>
        <w:t>。</w:t>
      </w:r>
    </w:p>
    <w:p w14:paraId="3845EFF7" w14:textId="3639B6F2" w:rsidR="00393D02" w:rsidRPr="00F74F12" w:rsidRDefault="008522DB" w:rsidP="00F74F12">
      <w:pPr>
        <w:spacing w:after="200" w:line="288" w:lineRule="auto"/>
        <w:rPr>
          <w:rFonts w:eastAsia="FangSong"/>
          <w:i/>
          <w:lang w:eastAsia="zh-CN"/>
        </w:rPr>
      </w:pPr>
      <w:r>
        <w:rPr>
          <w:rFonts w:eastAsia="FangSong" w:hint="eastAsia"/>
          <w:i/>
          <w:lang w:eastAsia="zh-CN"/>
        </w:rPr>
        <w:t>在什么情况下</w:t>
      </w:r>
      <w:r w:rsidR="001E4EB0" w:rsidRPr="001E4EB0">
        <w:rPr>
          <w:rFonts w:eastAsia="FangSong" w:hint="eastAsia"/>
          <w:i/>
          <w:lang w:eastAsia="zh-CN"/>
        </w:rPr>
        <w:t>我</w:t>
      </w:r>
      <w:r>
        <w:rPr>
          <w:rFonts w:eastAsia="FangSong" w:hint="eastAsia"/>
          <w:i/>
          <w:lang w:eastAsia="zh-CN"/>
        </w:rPr>
        <w:t>需要修改</w:t>
      </w:r>
      <w:r w:rsidR="001E4EB0" w:rsidRPr="001E4EB0">
        <w:rPr>
          <w:rFonts w:eastAsia="FangSong" w:hint="eastAsia"/>
          <w:i/>
          <w:lang w:eastAsia="zh-CN"/>
        </w:rPr>
        <w:t>听证会请求？</w:t>
      </w:r>
    </w:p>
    <w:p w14:paraId="01FFB586" w14:textId="5FFEF4C3" w:rsidR="00393D02" w:rsidRPr="00F74F12" w:rsidRDefault="001E4EB0" w:rsidP="00F74F12">
      <w:pPr>
        <w:spacing w:after="200" w:line="288" w:lineRule="auto"/>
        <w:ind w:left="1440"/>
        <w:rPr>
          <w:rFonts w:eastAsia="FangSong"/>
          <w:lang w:eastAsia="zh-CN"/>
        </w:rPr>
      </w:pPr>
      <w:r w:rsidRPr="001E4EB0">
        <w:rPr>
          <w:rFonts w:eastAsia="FangSong" w:hint="eastAsia"/>
          <w:lang w:eastAsia="zh-CN"/>
        </w:rPr>
        <w:t>修改听证会请求通常</w:t>
      </w:r>
      <w:r w:rsidR="008522DB">
        <w:rPr>
          <w:rFonts w:eastAsia="FangSong" w:hint="eastAsia"/>
          <w:lang w:eastAsia="zh-CN"/>
        </w:rPr>
        <w:t>是因为需要</w:t>
      </w:r>
      <w:r w:rsidRPr="001E4EB0">
        <w:rPr>
          <w:rFonts w:eastAsia="FangSong" w:hint="eastAsia"/>
          <w:lang w:eastAsia="zh-CN"/>
        </w:rPr>
        <w:t>：</w:t>
      </w:r>
    </w:p>
    <w:p w14:paraId="43D0BE4C" w14:textId="5776E7BA" w:rsidR="001E4EB0" w:rsidRPr="001E4EB0" w:rsidRDefault="001E4EB0" w:rsidP="00425B34">
      <w:pPr>
        <w:numPr>
          <w:ilvl w:val="0"/>
          <w:numId w:val="24"/>
        </w:numPr>
        <w:spacing w:after="200" w:line="288" w:lineRule="auto"/>
        <w:rPr>
          <w:rFonts w:eastAsia="FangSong"/>
          <w:lang w:eastAsia="zh-CN"/>
        </w:rPr>
      </w:pPr>
      <w:r w:rsidRPr="001E4EB0">
        <w:rPr>
          <w:rFonts w:eastAsia="FangSong" w:hint="eastAsia"/>
          <w:lang w:eastAsia="zh-CN"/>
        </w:rPr>
        <w:t>添加一个或多个有争议的问题（听证官只能解决</w:t>
      </w:r>
      <w:r w:rsidR="00CD1A36">
        <w:rPr>
          <w:rFonts w:eastAsia="FangSong" w:hint="eastAsia"/>
          <w:lang w:eastAsia="zh-CN"/>
        </w:rPr>
        <w:t>包括在</w:t>
      </w:r>
      <w:r w:rsidRPr="001E4EB0">
        <w:rPr>
          <w:rFonts w:eastAsia="FangSong" w:hint="eastAsia"/>
          <w:lang w:eastAsia="zh-CN"/>
        </w:rPr>
        <w:t>听证会请求</w:t>
      </w:r>
      <w:r w:rsidR="00CD1A36">
        <w:rPr>
          <w:rFonts w:eastAsia="FangSong" w:hint="eastAsia"/>
          <w:lang w:eastAsia="zh-CN"/>
        </w:rPr>
        <w:t>中的问题</w:t>
      </w:r>
      <w:r w:rsidRPr="008522DB">
        <w:rPr>
          <w:rFonts w:eastAsia="FangSong" w:hint="eastAsia"/>
          <w:strike/>
          <w:color w:val="C00000"/>
          <w:lang w:eastAsia="zh-CN"/>
        </w:rPr>
        <w:t>或对方对听证会请求的答复中</w:t>
      </w:r>
      <w:r w:rsidR="008522DB" w:rsidRPr="008522DB">
        <w:rPr>
          <w:rFonts w:eastAsia="FangSong" w:hint="eastAsia"/>
          <w:strike/>
          <w:color w:val="C00000"/>
          <w:lang w:eastAsia="zh-CN"/>
        </w:rPr>
        <w:t>所</w:t>
      </w:r>
      <w:r w:rsidRPr="008522DB">
        <w:rPr>
          <w:rFonts w:eastAsia="FangSong" w:hint="eastAsia"/>
          <w:strike/>
          <w:color w:val="C00000"/>
          <w:lang w:eastAsia="zh-CN"/>
        </w:rPr>
        <w:t>包含的问题</w:t>
      </w:r>
      <w:r w:rsidRPr="001E4EB0">
        <w:rPr>
          <w:rFonts w:eastAsia="FangSong" w:hint="eastAsia"/>
          <w:lang w:eastAsia="zh-CN"/>
        </w:rPr>
        <w:t>，</w:t>
      </w:r>
      <w:r w:rsidRPr="008522DB">
        <w:rPr>
          <w:rFonts w:eastAsia="FangSong" w:hint="eastAsia"/>
          <w:color w:val="C00000"/>
          <w:u w:val="single"/>
          <w:lang w:eastAsia="zh-CN"/>
        </w:rPr>
        <w:t>除非对方</w:t>
      </w:r>
      <w:r w:rsidR="00CD1A36">
        <w:rPr>
          <w:rFonts w:eastAsia="FangSong" w:hint="eastAsia"/>
          <w:color w:val="C00000"/>
          <w:u w:val="single"/>
          <w:lang w:eastAsia="zh-CN"/>
        </w:rPr>
        <w:t>另外</w:t>
      </w:r>
      <w:r w:rsidRPr="008522DB">
        <w:rPr>
          <w:rFonts w:eastAsia="FangSong" w:hint="eastAsia"/>
          <w:color w:val="C00000"/>
          <w:u w:val="single"/>
          <w:lang w:eastAsia="zh-CN"/>
        </w:rPr>
        <w:t>同意</w:t>
      </w:r>
      <w:r w:rsidRPr="001E4EB0">
        <w:rPr>
          <w:rFonts w:eastAsia="FangSong" w:hint="eastAsia"/>
          <w:lang w:eastAsia="zh-CN"/>
        </w:rPr>
        <w:t>）；和</w:t>
      </w:r>
    </w:p>
    <w:p w14:paraId="35AE6C98" w14:textId="3B163C71" w:rsidR="00393D02" w:rsidRPr="00F74F12" w:rsidRDefault="001E4EB0" w:rsidP="00425B34">
      <w:pPr>
        <w:numPr>
          <w:ilvl w:val="0"/>
          <w:numId w:val="24"/>
        </w:numPr>
        <w:spacing w:after="200" w:line="288" w:lineRule="auto"/>
        <w:rPr>
          <w:rFonts w:eastAsia="FangSong"/>
          <w:lang w:eastAsia="zh-CN"/>
        </w:rPr>
      </w:pPr>
      <w:r w:rsidRPr="001E4EB0">
        <w:rPr>
          <w:rFonts w:eastAsia="FangSong" w:hint="eastAsia"/>
          <w:lang w:eastAsia="zh-CN"/>
        </w:rPr>
        <w:t>回应听证官关于听证会请求不充分的命令（参见下文讨论的</w:t>
      </w:r>
      <w:r w:rsidR="00531A0F">
        <w:rPr>
          <w:rFonts w:eastAsia="FangSong" w:hint="eastAsia"/>
          <w:lang w:eastAsia="zh-CN"/>
        </w:rPr>
        <w:t>充分性质疑</w:t>
      </w:r>
      <w:r w:rsidRPr="001E4EB0">
        <w:rPr>
          <w:rFonts w:eastAsia="FangSong" w:hint="eastAsia"/>
          <w:lang w:eastAsia="zh-CN"/>
        </w:rPr>
        <w:t>）。</w:t>
      </w:r>
    </w:p>
    <w:p w14:paraId="3EF76CBF" w14:textId="51C1AE05" w:rsidR="00393D02" w:rsidRPr="00F74F12" w:rsidRDefault="001E4EB0" w:rsidP="00F74F12">
      <w:pPr>
        <w:spacing w:after="200" w:line="288" w:lineRule="auto"/>
        <w:rPr>
          <w:rFonts w:eastAsia="FangSong"/>
          <w:i/>
          <w:lang w:eastAsia="zh-CN"/>
        </w:rPr>
      </w:pPr>
      <w:r w:rsidRPr="001E4EB0">
        <w:rPr>
          <w:rFonts w:eastAsia="FangSong" w:hint="eastAsia"/>
          <w:i/>
          <w:lang w:eastAsia="zh-CN"/>
        </w:rPr>
        <w:t>提交修改后的听证会请求是否会产生负面影响？</w:t>
      </w:r>
    </w:p>
    <w:p w14:paraId="4D02E770" w14:textId="07A4B100" w:rsidR="00393D02" w:rsidRPr="00F74F12" w:rsidRDefault="001E4EB0" w:rsidP="00F74F12">
      <w:pPr>
        <w:spacing w:after="200" w:line="288" w:lineRule="auto"/>
        <w:ind w:left="1440"/>
        <w:rPr>
          <w:rFonts w:eastAsia="FangSong"/>
          <w:lang w:eastAsia="zh-CN"/>
        </w:rPr>
      </w:pPr>
      <w:r w:rsidRPr="001E4EB0">
        <w:rPr>
          <w:rFonts w:eastAsia="FangSong" w:hint="eastAsia"/>
          <w:lang w:eastAsia="zh-CN"/>
        </w:rPr>
        <w:t>每当提交修改的听证会请求时，整个</w:t>
      </w:r>
      <w:r w:rsidRPr="001E4EB0">
        <w:rPr>
          <w:rFonts w:eastAsia="FangSong"/>
          <w:lang w:eastAsia="zh-CN"/>
        </w:rPr>
        <w:t xml:space="preserve"> BSEA </w:t>
      </w:r>
      <w:r w:rsidRPr="001E4EB0">
        <w:rPr>
          <w:rFonts w:eastAsia="FangSong" w:hint="eastAsia"/>
          <w:lang w:eastAsia="zh-CN"/>
        </w:rPr>
        <w:t>流程都会按照听证会通知中的时间表重新开始。</w:t>
      </w:r>
    </w:p>
    <w:p w14:paraId="4DAC9DC5" w14:textId="4883C518" w:rsidR="00393D02" w:rsidRPr="00F74F12" w:rsidRDefault="001E4EB0" w:rsidP="00F74F12">
      <w:pPr>
        <w:spacing w:after="200" w:line="288" w:lineRule="auto"/>
        <w:rPr>
          <w:rFonts w:eastAsia="FangSong"/>
          <w:i/>
          <w:lang w:eastAsia="zh-CN"/>
        </w:rPr>
      </w:pPr>
      <w:r w:rsidRPr="001E4EB0">
        <w:rPr>
          <w:rFonts w:eastAsia="FangSong" w:hint="eastAsia"/>
          <w:i/>
          <w:lang w:eastAsia="zh-CN"/>
        </w:rPr>
        <w:t>听证官</w:t>
      </w:r>
      <w:r w:rsidR="00D1760C">
        <w:rPr>
          <w:rFonts w:eastAsia="FangSong" w:hint="eastAsia"/>
          <w:i/>
          <w:lang w:eastAsia="zh-CN"/>
        </w:rPr>
        <w:t>是</w:t>
      </w:r>
      <w:r w:rsidRPr="001E4EB0">
        <w:rPr>
          <w:rFonts w:eastAsia="FangSong" w:hint="eastAsia"/>
          <w:i/>
          <w:lang w:eastAsia="zh-CN"/>
        </w:rPr>
        <w:t>如何</w:t>
      </w:r>
      <w:r w:rsidR="00D1760C">
        <w:rPr>
          <w:rFonts w:eastAsia="FangSong" w:hint="eastAsia"/>
          <w:i/>
          <w:lang w:eastAsia="zh-CN"/>
        </w:rPr>
        <w:t>被</w:t>
      </w:r>
      <w:r w:rsidR="00CD1A36">
        <w:rPr>
          <w:rFonts w:eastAsia="FangSong" w:hint="eastAsia"/>
          <w:i/>
          <w:lang w:eastAsia="zh-CN"/>
        </w:rPr>
        <w:t>指定</w:t>
      </w:r>
      <w:r w:rsidR="00D1760C">
        <w:rPr>
          <w:rFonts w:eastAsia="FangSong" w:hint="eastAsia"/>
          <w:i/>
          <w:lang w:eastAsia="zh-CN"/>
        </w:rPr>
        <w:t>处理</w:t>
      </w:r>
      <w:r w:rsidRPr="001E4EB0">
        <w:rPr>
          <w:rFonts w:eastAsia="FangSong" w:hint="eastAsia"/>
          <w:i/>
          <w:lang w:eastAsia="zh-CN"/>
        </w:rPr>
        <w:t>案件</w:t>
      </w:r>
      <w:r w:rsidR="00D1760C">
        <w:rPr>
          <w:rFonts w:eastAsia="FangSong" w:hint="eastAsia"/>
          <w:i/>
          <w:lang w:eastAsia="zh-CN"/>
        </w:rPr>
        <w:t>的</w:t>
      </w:r>
      <w:r w:rsidRPr="001E4EB0">
        <w:rPr>
          <w:rFonts w:eastAsia="FangSong" w:hint="eastAsia"/>
          <w:i/>
          <w:lang w:eastAsia="zh-CN"/>
        </w:rPr>
        <w:t>？</w:t>
      </w:r>
    </w:p>
    <w:p w14:paraId="786C1F67" w14:textId="552098ED" w:rsidR="001E4EB0" w:rsidRPr="001E4EB0" w:rsidRDefault="001E4EB0" w:rsidP="001E4EB0">
      <w:pPr>
        <w:spacing w:after="200" w:line="288" w:lineRule="auto"/>
        <w:ind w:left="1440"/>
        <w:rPr>
          <w:rFonts w:eastAsia="FangSong"/>
          <w:lang w:eastAsia="zh-CN"/>
        </w:rPr>
      </w:pPr>
      <w:r w:rsidRPr="001E4EB0">
        <w:rPr>
          <w:rFonts w:eastAsia="FangSong" w:hint="eastAsia"/>
          <w:lang w:eastAsia="zh-CN"/>
        </w:rPr>
        <w:lastRenderedPageBreak/>
        <w:t>收到听证会请求后，</w:t>
      </w:r>
      <w:r w:rsidR="00223A01" w:rsidRPr="00223A01">
        <w:rPr>
          <w:rFonts w:eastAsia="FangSong" w:hint="eastAsia"/>
          <w:lang w:eastAsia="zh-CN"/>
        </w:rPr>
        <w:t>案件</w:t>
      </w:r>
      <w:r w:rsidR="00223A01">
        <w:rPr>
          <w:rFonts w:eastAsia="FangSong" w:hint="eastAsia"/>
          <w:lang w:eastAsia="zh-CN"/>
        </w:rPr>
        <w:t>将会随机分配给</w:t>
      </w:r>
      <w:r w:rsidR="00223A01">
        <w:rPr>
          <w:rFonts w:eastAsia="FangSong" w:hint="eastAsia"/>
          <w:lang w:eastAsia="zh-CN"/>
        </w:rPr>
        <w:t xml:space="preserve"> </w:t>
      </w:r>
      <w:r w:rsidRPr="001E4EB0">
        <w:rPr>
          <w:rFonts w:eastAsia="FangSong"/>
          <w:lang w:eastAsia="zh-CN"/>
        </w:rPr>
        <w:t xml:space="preserve">BSEA </w:t>
      </w:r>
      <w:r w:rsidR="00223A01">
        <w:rPr>
          <w:rFonts w:eastAsia="FangSong" w:hint="eastAsia"/>
          <w:lang w:eastAsia="zh-CN"/>
        </w:rPr>
        <w:t>的</w:t>
      </w:r>
      <w:r w:rsidRPr="001E4EB0">
        <w:rPr>
          <w:rFonts w:eastAsia="FangSong" w:hint="eastAsia"/>
          <w:lang w:eastAsia="zh-CN"/>
        </w:rPr>
        <w:t>听证官。随机分配的唯一例外是避免利益冲突</w:t>
      </w:r>
      <w:r w:rsidR="00223A01">
        <w:rPr>
          <w:rFonts w:eastAsia="FangSong" w:hint="eastAsia"/>
          <w:lang w:eastAsia="zh-CN"/>
        </w:rPr>
        <w:t>。</w:t>
      </w:r>
      <w:r w:rsidRPr="001E4EB0">
        <w:rPr>
          <w:rFonts w:eastAsia="FangSong" w:hint="eastAsia"/>
          <w:lang w:eastAsia="zh-CN"/>
        </w:rPr>
        <w:t>例如，</w:t>
      </w:r>
      <w:r w:rsidR="00223A01" w:rsidRPr="00223A01">
        <w:rPr>
          <w:rFonts w:eastAsia="FangSong" w:hint="eastAsia"/>
          <w:lang w:eastAsia="zh-CN"/>
        </w:rPr>
        <w:t>听证官不会审理那些与其所居住的学区或他们此前曾担任律师的任何学区相关的案件</w:t>
      </w:r>
      <w:r w:rsidRPr="001E4EB0">
        <w:rPr>
          <w:rFonts w:eastAsia="FangSong" w:hint="eastAsia"/>
          <w:lang w:eastAsia="zh-CN"/>
        </w:rPr>
        <w:t>。</w:t>
      </w:r>
    </w:p>
    <w:p w14:paraId="439A4221" w14:textId="6E228B4F" w:rsidR="00393D02" w:rsidRPr="00F74F12" w:rsidRDefault="001E4EB0" w:rsidP="001E4EB0">
      <w:pPr>
        <w:spacing w:after="200" w:line="288" w:lineRule="auto"/>
        <w:ind w:left="1440"/>
        <w:rPr>
          <w:rFonts w:eastAsia="FangSong"/>
          <w:lang w:eastAsia="zh-CN"/>
        </w:rPr>
      </w:pPr>
      <w:r w:rsidRPr="001E4EB0">
        <w:rPr>
          <w:rFonts w:eastAsia="FangSong" w:hint="eastAsia"/>
          <w:lang w:eastAsia="zh-CN"/>
        </w:rPr>
        <w:t>此外，疾病、行政安排冲突、</w:t>
      </w:r>
      <w:r w:rsidRPr="00CF674A">
        <w:rPr>
          <w:rFonts w:eastAsia="FangSong" w:hint="eastAsia"/>
          <w:color w:val="C00000"/>
          <w:u w:val="single"/>
          <w:lang w:eastAsia="zh-CN"/>
        </w:rPr>
        <w:t>个人冲突</w:t>
      </w:r>
      <w:r w:rsidRPr="001E4EB0">
        <w:rPr>
          <w:rFonts w:eastAsia="FangSong" w:hint="eastAsia"/>
          <w:lang w:eastAsia="zh-CN"/>
        </w:rPr>
        <w:t>或紧急情况可能会</w:t>
      </w:r>
      <w:r w:rsidR="00CD1A36">
        <w:rPr>
          <w:rFonts w:eastAsia="FangSong" w:hint="eastAsia"/>
          <w:lang w:eastAsia="zh-CN"/>
        </w:rPr>
        <w:t>使</w:t>
      </w:r>
      <w:r w:rsidRPr="001E4EB0">
        <w:rPr>
          <w:rFonts w:eastAsia="FangSong" w:hint="eastAsia"/>
          <w:lang w:eastAsia="zh-CN"/>
        </w:rPr>
        <w:t>您的案件在听证会之前被重新分配给其他</w:t>
      </w:r>
      <w:r w:rsidR="00CF674A">
        <w:rPr>
          <w:rFonts w:eastAsia="FangSong" w:hint="eastAsia"/>
          <w:lang w:eastAsia="zh-CN"/>
        </w:rPr>
        <w:t>的</w:t>
      </w:r>
      <w:r w:rsidRPr="001E4EB0">
        <w:rPr>
          <w:rFonts w:eastAsia="FangSong" w:hint="eastAsia"/>
          <w:lang w:eastAsia="zh-CN"/>
        </w:rPr>
        <w:t>听证官。在这种情况下，您将收到有关变更的书面通知。新的听证官将</w:t>
      </w:r>
      <w:r w:rsidR="00CF674A">
        <w:rPr>
          <w:rFonts w:eastAsia="FangSong" w:hint="eastAsia"/>
          <w:lang w:eastAsia="zh-CN"/>
        </w:rPr>
        <w:t>会</w:t>
      </w:r>
      <w:r w:rsidRPr="001E4EB0">
        <w:rPr>
          <w:rFonts w:eastAsia="FangSong" w:hint="eastAsia"/>
          <w:lang w:eastAsia="zh-CN"/>
        </w:rPr>
        <w:t>了解与您的案件有关的所有最新信息</w:t>
      </w:r>
      <w:r w:rsidR="00393D02" w:rsidRPr="00F74F12">
        <w:rPr>
          <w:rFonts w:eastAsia="FangSong"/>
          <w:lang w:eastAsia="zh-CN"/>
        </w:rPr>
        <w:t xml:space="preserve">. </w:t>
      </w:r>
    </w:p>
    <w:p w14:paraId="48F66F30" w14:textId="3E47383B" w:rsidR="00393D02" w:rsidRPr="00F74F12" w:rsidRDefault="001E4EB0" w:rsidP="00F74F12">
      <w:pPr>
        <w:spacing w:after="200" w:line="288" w:lineRule="auto"/>
        <w:rPr>
          <w:rFonts w:eastAsia="FangSong"/>
          <w:i/>
          <w:lang w:eastAsia="zh-CN"/>
        </w:rPr>
      </w:pPr>
      <w:r w:rsidRPr="001E4EB0">
        <w:rPr>
          <w:rFonts w:eastAsia="FangSong" w:hint="eastAsia"/>
          <w:i/>
          <w:lang w:eastAsia="zh-CN"/>
        </w:rPr>
        <w:t>什么是对听证会请求的“答复”？我必须回应吗？</w:t>
      </w:r>
    </w:p>
    <w:p w14:paraId="457B9859" w14:textId="6C7588C5" w:rsidR="001E4EB0" w:rsidRPr="001E4EB0" w:rsidRDefault="001E4EB0" w:rsidP="001E4EB0">
      <w:pPr>
        <w:spacing w:after="200" w:line="288" w:lineRule="auto"/>
        <w:ind w:left="1440"/>
        <w:rPr>
          <w:rFonts w:eastAsia="FangSong"/>
          <w:lang w:eastAsia="zh-CN"/>
        </w:rPr>
      </w:pPr>
      <w:r w:rsidRPr="001E4EB0">
        <w:rPr>
          <w:rFonts w:eastAsia="FangSong"/>
          <w:lang w:eastAsia="zh-CN"/>
        </w:rPr>
        <w:t xml:space="preserve">BSEA </w:t>
      </w:r>
      <w:r w:rsidRPr="001E4EB0">
        <w:rPr>
          <w:rFonts w:eastAsia="FangSong" w:hint="eastAsia"/>
          <w:lang w:eastAsia="zh-CN"/>
        </w:rPr>
        <w:t>发出的听证会通知给出了必须提交答复的日期。</w:t>
      </w:r>
      <w:r w:rsidRPr="001A3E92">
        <w:rPr>
          <w:rFonts w:eastAsia="FangSong" w:hint="eastAsia"/>
          <w:u w:val="single"/>
          <w:lang w:eastAsia="zh-CN"/>
        </w:rPr>
        <w:t>如果您是提出听证会请求的一方，则您无需做出回应</w:t>
      </w:r>
      <w:r w:rsidRPr="001E4EB0">
        <w:rPr>
          <w:rFonts w:eastAsia="FangSong" w:hint="eastAsia"/>
          <w:lang w:eastAsia="zh-CN"/>
        </w:rPr>
        <w:t>。只有未提交听证会请求的一方必须提交答复。答复必须发送给听证官和</w:t>
      </w:r>
      <w:r w:rsidR="001A3E92">
        <w:rPr>
          <w:rFonts w:eastAsia="FangSong" w:hint="eastAsia"/>
          <w:lang w:eastAsia="zh-CN"/>
        </w:rPr>
        <w:t>动议</w:t>
      </w:r>
      <w:r w:rsidRPr="001E4EB0">
        <w:rPr>
          <w:rFonts w:eastAsia="FangSong" w:hint="eastAsia"/>
          <w:lang w:eastAsia="zh-CN"/>
        </w:rPr>
        <w:t>方，并且必须在收到听证请求后十个日历日内收到。</w:t>
      </w:r>
    </w:p>
    <w:p w14:paraId="31907728" w14:textId="2F15C813" w:rsidR="001E4EB0" w:rsidRPr="001E4EB0" w:rsidRDefault="001E4EB0" w:rsidP="001E4EB0">
      <w:pPr>
        <w:spacing w:after="200" w:line="288" w:lineRule="auto"/>
        <w:ind w:left="1440"/>
        <w:rPr>
          <w:rFonts w:eastAsia="FangSong"/>
          <w:lang w:eastAsia="zh-CN"/>
        </w:rPr>
      </w:pPr>
      <w:r w:rsidRPr="001E4EB0">
        <w:rPr>
          <w:rFonts w:eastAsia="FangSong" w:hint="eastAsia"/>
          <w:lang w:eastAsia="zh-CN"/>
        </w:rPr>
        <w:t>答复应</w:t>
      </w:r>
      <w:r w:rsidR="006004A7">
        <w:rPr>
          <w:rFonts w:eastAsia="FangSong" w:hint="eastAsia"/>
          <w:lang w:eastAsia="zh-CN"/>
        </w:rPr>
        <w:t>涉及</w:t>
      </w:r>
      <w:r w:rsidRPr="001E4EB0">
        <w:rPr>
          <w:rFonts w:eastAsia="FangSong" w:hint="eastAsia"/>
          <w:lang w:eastAsia="zh-CN"/>
        </w:rPr>
        <w:t>听证会请求中提出的所有问题。答复应当简洁明了</w:t>
      </w:r>
      <w:r w:rsidR="006004A7">
        <w:rPr>
          <w:rFonts w:eastAsia="FangSong" w:hint="eastAsia"/>
          <w:lang w:eastAsia="zh-CN"/>
        </w:rPr>
        <w:t>。</w:t>
      </w:r>
      <w:r w:rsidRPr="001E4EB0">
        <w:rPr>
          <w:rFonts w:eastAsia="FangSong" w:hint="eastAsia"/>
          <w:lang w:eastAsia="zh-CN"/>
        </w:rPr>
        <w:t>通常，否认</w:t>
      </w:r>
      <w:r w:rsidR="006004A7">
        <w:rPr>
          <w:rFonts w:eastAsia="FangSong" w:hint="eastAsia"/>
          <w:lang w:eastAsia="zh-CN"/>
        </w:rPr>
        <w:t>动议方</w:t>
      </w:r>
      <w:r w:rsidRPr="001E4EB0">
        <w:rPr>
          <w:rFonts w:eastAsia="FangSong" w:hint="eastAsia"/>
          <w:lang w:eastAsia="zh-CN"/>
        </w:rPr>
        <w:t>的主张就足够了，但更多细节往往会有所帮助。</w:t>
      </w:r>
    </w:p>
    <w:p w14:paraId="0E3817CB" w14:textId="634BA184" w:rsidR="001E4EB0" w:rsidRPr="001E4EB0" w:rsidRDefault="001E4EB0" w:rsidP="001E4EB0">
      <w:pPr>
        <w:spacing w:after="200" w:line="288" w:lineRule="auto"/>
        <w:ind w:left="1440"/>
        <w:rPr>
          <w:rFonts w:eastAsia="FangSong"/>
          <w:lang w:eastAsia="zh-CN"/>
        </w:rPr>
      </w:pPr>
      <w:r w:rsidRPr="001E4EB0">
        <w:rPr>
          <w:rFonts w:eastAsia="FangSong" w:hint="eastAsia"/>
          <w:lang w:eastAsia="zh-CN"/>
        </w:rPr>
        <w:t>答复不需要有书面证据支持，也不</w:t>
      </w:r>
      <w:r w:rsidR="008B4D7D">
        <w:rPr>
          <w:rFonts w:eastAsia="FangSong" w:hint="eastAsia"/>
          <w:lang w:eastAsia="zh-CN"/>
        </w:rPr>
        <w:t>需要在答复中对</w:t>
      </w:r>
      <w:r w:rsidRPr="001E4EB0">
        <w:rPr>
          <w:rFonts w:eastAsia="FangSong" w:hint="eastAsia"/>
          <w:lang w:eastAsia="zh-CN"/>
        </w:rPr>
        <w:t>您的案件</w:t>
      </w:r>
      <w:r w:rsidR="008B4D7D">
        <w:rPr>
          <w:rFonts w:eastAsia="FangSong" w:hint="eastAsia"/>
          <w:lang w:eastAsia="zh-CN"/>
        </w:rPr>
        <w:t>进行</w:t>
      </w:r>
      <w:r w:rsidR="008B4D7D" w:rsidRPr="008B4D7D">
        <w:rPr>
          <w:rFonts w:eastAsia="FangSong" w:hint="eastAsia"/>
          <w:lang w:eastAsia="zh-CN"/>
        </w:rPr>
        <w:t>充分论证</w:t>
      </w:r>
      <w:r w:rsidRPr="001E4EB0">
        <w:rPr>
          <w:rFonts w:eastAsia="FangSong" w:hint="eastAsia"/>
          <w:lang w:eastAsia="zh-CN"/>
        </w:rPr>
        <w:t>。</w:t>
      </w:r>
      <w:r w:rsidR="008B4D7D" w:rsidRPr="008B4D7D">
        <w:rPr>
          <w:rFonts w:eastAsia="FangSong" w:hint="eastAsia"/>
          <w:lang w:eastAsia="zh-CN"/>
        </w:rPr>
        <w:t>答复</w:t>
      </w:r>
      <w:r w:rsidR="008B4D7D">
        <w:rPr>
          <w:rFonts w:eastAsia="FangSong" w:hint="eastAsia"/>
          <w:lang w:eastAsia="zh-CN"/>
        </w:rPr>
        <w:t>是一个机会，藉此</w:t>
      </w:r>
      <w:r w:rsidR="008B4D7D" w:rsidRPr="008B4D7D">
        <w:rPr>
          <w:rFonts w:eastAsia="FangSong" w:hint="eastAsia"/>
          <w:lang w:eastAsia="zh-CN"/>
        </w:rPr>
        <w:t>您</w:t>
      </w:r>
      <w:r w:rsidR="008B4D7D">
        <w:rPr>
          <w:rFonts w:eastAsia="FangSong" w:hint="eastAsia"/>
          <w:lang w:eastAsia="zh-CN"/>
        </w:rPr>
        <w:t>可以</w:t>
      </w:r>
      <w:r w:rsidRPr="001E4EB0">
        <w:rPr>
          <w:rFonts w:eastAsia="FangSong" w:hint="eastAsia"/>
          <w:lang w:eastAsia="zh-CN"/>
        </w:rPr>
        <w:t>向听证官和另一方通报您对听证会请求中所述问题的立场。答复可能有助于双方了解实际存在争议的问题，从而使双方之间任何进一步</w:t>
      </w:r>
      <w:r w:rsidR="008B4D7D" w:rsidRPr="008B4D7D">
        <w:rPr>
          <w:rFonts w:eastAsia="FangSong" w:hint="eastAsia"/>
          <w:lang w:eastAsia="zh-CN"/>
        </w:rPr>
        <w:t>的</w:t>
      </w:r>
      <w:r w:rsidRPr="001E4EB0">
        <w:rPr>
          <w:rFonts w:eastAsia="FangSong" w:hint="eastAsia"/>
          <w:lang w:eastAsia="zh-CN"/>
        </w:rPr>
        <w:t>讨论（包括下文讨论的</w:t>
      </w:r>
      <w:r w:rsidR="00BA0AA3">
        <w:rPr>
          <w:rFonts w:eastAsia="FangSong" w:hint="eastAsia"/>
          <w:lang w:eastAsia="zh-CN"/>
        </w:rPr>
        <w:t>解决方案会议</w:t>
      </w:r>
      <w:r w:rsidRPr="001E4EB0">
        <w:rPr>
          <w:rFonts w:eastAsia="FangSong" w:hint="eastAsia"/>
          <w:lang w:eastAsia="zh-CN"/>
        </w:rPr>
        <w:t>）</w:t>
      </w:r>
      <w:r w:rsidR="008B4D7D">
        <w:rPr>
          <w:rFonts w:eastAsia="FangSong" w:hint="eastAsia"/>
          <w:lang w:eastAsia="zh-CN"/>
        </w:rPr>
        <w:t>都</w:t>
      </w:r>
      <w:r w:rsidRPr="001E4EB0">
        <w:rPr>
          <w:rFonts w:eastAsia="FangSong" w:hint="eastAsia"/>
          <w:lang w:eastAsia="zh-CN"/>
        </w:rPr>
        <w:t>更加富有成效。</w:t>
      </w:r>
    </w:p>
    <w:p w14:paraId="09B05124" w14:textId="714DAC35" w:rsidR="00393D02" w:rsidRPr="00D93962" w:rsidRDefault="001E4EB0" w:rsidP="001E4EB0">
      <w:pPr>
        <w:spacing w:after="200" w:line="288" w:lineRule="auto"/>
        <w:ind w:left="1440"/>
        <w:rPr>
          <w:rFonts w:eastAsia="FangSong"/>
          <w:lang w:eastAsia="zh-CN"/>
        </w:rPr>
      </w:pPr>
      <w:r w:rsidRPr="001E4EB0">
        <w:rPr>
          <w:rFonts w:eastAsia="FangSong" w:hint="eastAsia"/>
          <w:lang w:eastAsia="zh-CN"/>
        </w:rPr>
        <w:t>如果您无法在十天期限内提交答复，您还可以请求延长十天的期限。此类请求应以书面形式提交给您的听证官，并抄送对方当事人（有关延期的更多信息，请参阅本手册</w:t>
      </w:r>
      <w:r w:rsidR="00C7309D">
        <w:rPr>
          <w:rFonts w:eastAsia="FangSong" w:hint="eastAsia"/>
          <w:lang w:eastAsia="zh-CN"/>
        </w:rPr>
        <w:t>的</w:t>
      </w:r>
      <w:hyperlink w:anchor="_第七部分：推迟请求（延长时间表）" w:history="1">
        <w:r w:rsidRPr="00C7309D">
          <w:rPr>
            <w:rStyle w:val="Hyperlink"/>
            <w:rFonts w:eastAsia="FangSong" w:hint="eastAsia"/>
            <w:lang w:eastAsia="zh-CN"/>
          </w:rPr>
          <w:t>第七部分</w:t>
        </w:r>
      </w:hyperlink>
      <w:r w:rsidR="00C7309D">
        <w:rPr>
          <w:rFonts w:eastAsia="FangSong" w:hint="eastAsia"/>
          <w:lang w:eastAsia="zh-CN"/>
        </w:rPr>
        <w:t>）。</w:t>
      </w:r>
    </w:p>
    <w:p w14:paraId="56256E65" w14:textId="4650DB8F" w:rsidR="00393D02" w:rsidRPr="00F74F12" w:rsidRDefault="001E4EB0" w:rsidP="00D93962">
      <w:pPr>
        <w:spacing w:after="200" w:line="288" w:lineRule="auto"/>
        <w:rPr>
          <w:rFonts w:eastAsia="FangSong"/>
          <w:i/>
          <w:lang w:eastAsia="zh-CN"/>
        </w:rPr>
      </w:pPr>
      <w:r w:rsidRPr="001E4EB0">
        <w:rPr>
          <w:rFonts w:eastAsia="FangSong" w:hint="eastAsia"/>
          <w:i/>
          <w:lang w:eastAsia="zh-CN"/>
        </w:rPr>
        <w:t>什么是</w:t>
      </w:r>
      <w:r w:rsidR="00531A0F">
        <w:rPr>
          <w:rFonts w:eastAsia="FangSong" w:hint="eastAsia"/>
          <w:i/>
          <w:lang w:eastAsia="zh-CN"/>
        </w:rPr>
        <w:t>充分性质疑</w:t>
      </w:r>
      <w:r w:rsidRPr="001E4EB0">
        <w:rPr>
          <w:rFonts w:eastAsia="FangSong" w:hint="eastAsia"/>
          <w:i/>
          <w:lang w:eastAsia="zh-CN"/>
        </w:rPr>
        <w:t>？</w:t>
      </w:r>
    </w:p>
    <w:p w14:paraId="75BFC0E2" w14:textId="60494C01" w:rsidR="00393D02" w:rsidRPr="00F74F12" w:rsidRDefault="001E4EB0" w:rsidP="00D93962">
      <w:pPr>
        <w:spacing w:after="200" w:line="288" w:lineRule="auto"/>
        <w:ind w:left="1440"/>
        <w:rPr>
          <w:rFonts w:eastAsia="FangSong"/>
          <w:lang w:eastAsia="zh-CN"/>
        </w:rPr>
      </w:pPr>
      <w:r w:rsidRPr="001E4EB0">
        <w:rPr>
          <w:rFonts w:eastAsia="FangSong" w:hint="eastAsia"/>
          <w:lang w:eastAsia="zh-CN"/>
        </w:rPr>
        <w:lastRenderedPageBreak/>
        <w:t>如果听证会请求</w:t>
      </w:r>
      <w:r w:rsidR="00531A0F">
        <w:rPr>
          <w:rFonts w:eastAsia="FangSong" w:hint="eastAsia"/>
          <w:lang w:eastAsia="zh-CN"/>
        </w:rPr>
        <w:t>中</w:t>
      </w:r>
      <w:r w:rsidRPr="001E4EB0">
        <w:rPr>
          <w:rFonts w:eastAsia="FangSong" w:hint="eastAsia"/>
          <w:lang w:eastAsia="zh-CN"/>
        </w:rPr>
        <w:t>未包含所需信息，</w:t>
      </w:r>
      <w:r w:rsidR="00531A0F">
        <w:rPr>
          <w:rFonts w:eastAsia="FangSong" w:hint="eastAsia"/>
          <w:lang w:eastAsia="zh-CN"/>
        </w:rPr>
        <w:t>则</w:t>
      </w:r>
      <w:r w:rsidRPr="001E4EB0">
        <w:rPr>
          <w:rFonts w:eastAsia="FangSong" w:hint="eastAsia"/>
          <w:lang w:eastAsia="zh-CN"/>
        </w:rPr>
        <w:t>未提交听证会请求的一方可以质疑听证会请求的充分性。充分性质疑必须在收到听证会请求后</w:t>
      </w:r>
      <w:r w:rsidRPr="001E4EB0">
        <w:rPr>
          <w:rFonts w:eastAsia="FangSong"/>
          <w:lang w:eastAsia="zh-CN"/>
        </w:rPr>
        <w:t xml:space="preserve"> 15 </w:t>
      </w:r>
      <w:r w:rsidRPr="001E4EB0">
        <w:rPr>
          <w:rFonts w:eastAsia="FangSong" w:hint="eastAsia"/>
          <w:lang w:eastAsia="zh-CN"/>
        </w:rPr>
        <w:t>个日历日内以书面形式提出。</w:t>
      </w:r>
    </w:p>
    <w:p w14:paraId="31E88489" w14:textId="1AF390F2" w:rsidR="00393D02" w:rsidRPr="00F74F12" w:rsidRDefault="001E4EB0" w:rsidP="00D93962">
      <w:pPr>
        <w:spacing w:after="200" w:line="288" w:lineRule="auto"/>
        <w:ind w:left="1440"/>
        <w:rPr>
          <w:rFonts w:eastAsia="FangSong"/>
          <w:lang w:eastAsia="zh-CN"/>
        </w:rPr>
      </w:pPr>
      <w:r w:rsidRPr="001E4EB0">
        <w:rPr>
          <w:rFonts w:eastAsia="FangSong" w:hint="eastAsia"/>
          <w:lang w:eastAsia="zh-CN"/>
        </w:rPr>
        <w:t>当人们无法</w:t>
      </w:r>
      <w:r w:rsidR="009E43CB">
        <w:rPr>
          <w:rFonts w:eastAsia="FangSong" w:hint="eastAsia"/>
          <w:lang w:eastAsia="zh-CN"/>
        </w:rPr>
        <w:t>就</w:t>
      </w:r>
      <w:r w:rsidRPr="001E4EB0">
        <w:rPr>
          <w:rFonts w:eastAsia="FangSong" w:hint="eastAsia"/>
          <w:lang w:eastAsia="zh-CN"/>
        </w:rPr>
        <w:t>听证会请求</w:t>
      </w:r>
      <w:r w:rsidR="009E43CB">
        <w:rPr>
          <w:rFonts w:eastAsia="FangSong" w:hint="eastAsia"/>
          <w:lang w:eastAsia="zh-CN"/>
        </w:rPr>
        <w:t>理解</w:t>
      </w:r>
      <w:r w:rsidRPr="001E4EB0">
        <w:rPr>
          <w:rFonts w:eastAsia="FangSong" w:hint="eastAsia"/>
          <w:lang w:eastAsia="zh-CN"/>
        </w:rPr>
        <w:t>提出听证会请求的原因或请求何种</w:t>
      </w:r>
      <w:r w:rsidR="009E43CB">
        <w:rPr>
          <w:rFonts w:eastAsia="FangSong" w:hint="eastAsia"/>
          <w:lang w:eastAsia="zh-CN"/>
        </w:rPr>
        <w:t>改进措施</w:t>
      </w:r>
      <w:r w:rsidRPr="001E4EB0">
        <w:rPr>
          <w:rFonts w:eastAsia="FangSong" w:hint="eastAsia"/>
          <w:lang w:eastAsia="zh-CN"/>
        </w:rPr>
        <w:t>时，</w:t>
      </w:r>
      <w:r w:rsidR="009E43CB">
        <w:rPr>
          <w:rFonts w:eastAsia="FangSong" w:hint="eastAsia"/>
          <w:lang w:eastAsia="zh-CN"/>
        </w:rPr>
        <w:t>提出</w:t>
      </w:r>
      <w:r w:rsidRPr="001E4EB0">
        <w:rPr>
          <w:rFonts w:eastAsia="FangSong" w:hint="eastAsia"/>
          <w:lang w:eastAsia="zh-CN"/>
        </w:rPr>
        <w:t>充分性质疑通常是适当的。</w:t>
      </w:r>
      <w:ins w:id="151" w:author="BSEA (ALA)" w:date="2024-02-05T09:35:00Z">
        <w:r w:rsidR="00393D02" w:rsidRPr="00F74F12">
          <w:rPr>
            <w:rStyle w:val="FootnoteReference"/>
            <w:rFonts w:eastAsia="FangSong"/>
          </w:rPr>
          <w:footnoteReference w:id="3"/>
        </w:r>
      </w:ins>
      <w:r w:rsidR="009E43CB">
        <w:rPr>
          <w:rFonts w:eastAsia="FangSong" w:hint="eastAsia"/>
          <w:lang w:eastAsia="zh-CN"/>
        </w:rPr>
        <w:t xml:space="preserve"> </w:t>
      </w:r>
      <w:r w:rsidRPr="001E4EB0">
        <w:rPr>
          <w:rFonts w:eastAsia="FangSong" w:hint="eastAsia"/>
          <w:lang w:eastAsia="zh-CN"/>
        </w:rPr>
        <w:t>充分性质疑</w:t>
      </w:r>
      <w:r w:rsidRPr="009E43CB">
        <w:rPr>
          <w:rFonts w:eastAsia="FangSong" w:hint="eastAsia"/>
          <w:i/>
          <w:iCs/>
          <w:lang w:eastAsia="zh-CN"/>
        </w:rPr>
        <w:t>不</w:t>
      </w:r>
      <w:r w:rsidRPr="001E4EB0">
        <w:rPr>
          <w:rFonts w:eastAsia="FangSong" w:hint="eastAsia"/>
          <w:lang w:eastAsia="zh-CN"/>
        </w:rPr>
        <w:t>应用于对听证会请求中</w:t>
      </w:r>
      <w:r w:rsidR="009E43CB">
        <w:rPr>
          <w:rFonts w:eastAsia="FangSong" w:hint="eastAsia"/>
          <w:lang w:eastAsia="zh-CN"/>
        </w:rPr>
        <w:t>所</w:t>
      </w:r>
      <w:r w:rsidRPr="001E4EB0">
        <w:rPr>
          <w:rFonts w:eastAsia="FangSong" w:hint="eastAsia"/>
          <w:lang w:eastAsia="zh-CN"/>
        </w:rPr>
        <w:t>提出的主张</w:t>
      </w:r>
      <w:r w:rsidR="005E2E7C">
        <w:rPr>
          <w:rFonts w:eastAsia="FangSong" w:hint="eastAsia"/>
          <w:lang w:eastAsia="zh-CN"/>
        </w:rPr>
        <w:t>之</w:t>
      </w:r>
      <w:r w:rsidRPr="001E4EB0">
        <w:rPr>
          <w:rFonts w:eastAsia="FangSong" w:hint="eastAsia"/>
          <w:lang w:eastAsia="zh-CN"/>
        </w:rPr>
        <w:t>有效性提出质疑或争议</w:t>
      </w:r>
      <w:r w:rsidRPr="009E43CB">
        <w:rPr>
          <w:rFonts w:eastAsia="FangSong" w:hint="eastAsia"/>
          <w:color w:val="C00000"/>
          <w:u w:val="single"/>
          <w:lang w:eastAsia="zh-CN"/>
        </w:rPr>
        <w:t>。</w:t>
      </w:r>
    </w:p>
    <w:p w14:paraId="3E8BC068" w14:textId="0B0813FA" w:rsidR="00393D02" w:rsidRPr="00F74F12" w:rsidRDefault="001E4EB0" w:rsidP="00D93962">
      <w:pPr>
        <w:spacing w:after="200" w:line="288" w:lineRule="auto"/>
        <w:rPr>
          <w:rFonts w:eastAsia="FangSong"/>
          <w:i/>
          <w:lang w:eastAsia="zh-CN"/>
        </w:rPr>
      </w:pPr>
      <w:r w:rsidRPr="001E4EB0">
        <w:rPr>
          <w:rFonts w:eastAsia="FangSong" w:hint="eastAsia"/>
          <w:i/>
          <w:lang w:eastAsia="zh-CN"/>
        </w:rPr>
        <w:t>如果一方提出</w:t>
      </w:r>
      <w:r w:rsidR="00531A0F">
        <w:rPr>
          <w:rFonts w:eastAsia="FangSong" w:hint="eastAsia"/>
          <w:i/>
          <w:lang w:eastAsia="zh-CN"/>
        </w:rPr>
        <w:t>充分性质疑</w:t>
      </w:r>
      <w:r w:rsidRPr="001E4EB0">
        <w:rPr>
          <w:rFonts w:eastAsia="FangSong" w:hint="eastAsia"/>
          <w:i/>
          <w:lang w:eastAsia="zh-CN"/>
        </w:rPr>
        <w:t>会</w:t>
      </w:r>
      <w:r w:rsidR="009E43CB">
        <w:rPr>
          <w:rFonts w:eastAsia="FangSong" w:hint="eastAsia"/>
          <w:i/>
          <w:lang w:eastAsia="zh-CN"/>
        </w:rPr>
        <w:t>怎样</w:t>
      </w:r>
      <w:r w:rsidRPr="001E4EB0">
        <w:rPr>
          <w:rFonts w:eastAsia="FangSong" w:hint="eastAsia"/>
          <w:i/>
          <w:lang w:eastAsia="zh-CN"/>
        </w:rPr>
        <w:t>？</w:t>
      </w:r>
    </w:p>
    <w:p w14:paraId="347E232B" w14:textId="5F0A3C3E" w:rsidR="00393D02" w:rsidRPr="00F74F12" w:rsidRDefault="001E4EB0" w:rsidP="00D93962">
      <w:pPr>
        <w:spacing w:after="200" w:line="288" w:lineRule="auto"/>
        <w:ind w:left="1440"/>
        <w:rPr>
          <w:rFonts w:eastAsia="FangSong"/>
          <w:lang w:eastAsia="zh-CN"/>
        </w:rPr>
      </w:pPr>
      <w:r w:rsidRPr="001E4EB0">
        <w:rPr>
          <w:rFonts w:eastAsia="FangSong" w:hint="eastAsia"/>
          <w:lang w:eastAsia="zh-CN"/>
        </w:rPr>
        <w:t>在收到充分性质疑后五个日历日内</w:t>
      </w:r>
      <w:r w:rsidR="0013442B">
        <w:rPr>
          <w:rFonts w:eastAsia="FangSong" w:hint="eastAsia"/>
          <w:lang w:eastAsia="zh-CN"/>
        </w:rPr>
        <w:t>，</w:t>
      </w:r>
      <w:r w:rsidR="0013442B" w:rsidRPr="0013442B">
        <w:rPr>
          <w:rFonts w:eastAsia="FangSong" w:hint="eastAsia"/>
          <w:lang w:eastAsia="zh-CN"/>
        </w:rPr>
        <w:t>听证官</w:t>
      </w:r>
      <w:r w:rsidR="0013442B">
        <w:rPr>
          <w:rFonts w:eastAsia="FangSong" w:hint="eastAsia"/>
          <w:lang w:eastAsia="zh-CN"/>
        </w:rPr>
        <w:t>将</w:t>
      </w:r>
      <w:r w:rsidRPr="001E4EB0">
        <w:rPr>
          <w:rFonts w:eastAsia="FangSong" w:hint="eastAsia"/>
          <w:lang w:eastAsia="zh-CN"/>
        </w:rPr>
        <w:t>就听证会请求的充分性做出裁决。如果听证官认为听证会请求充分</w:t>
      </w:r>
      <w:r w:rsidR="0013442B">
        <w:rPr>
          <w:rFonts w:eastAsia="FangSong" w:hint="eastAsia"/>
          <w:lang w:eastAsia="zh-CN"/>
        </w:rPr>
        <w:t>的话</w:t>
      </w:r>
      <w:r w:rsidRPr="001E4EB0">
        <w:rPr>
          <w:rFonts w:eastAsia="FangSong" w:hint="eastAsia"/>
          <w:lang w:eastAsia="zh-CN"/>
        </w:rPr>
        <w:t>，则听证会如期进行。</w:t>
      </w:r>
      <w:r w:rsidR="00393D02" w:rsidRPr="00F74F12">
        <w:rPr>
          <w:rFonts w:eastAsia="FangSong"/>
          <w:lang w:eastAsia="zh-CN"/>
        </w:rPr>
        <w:t xml:space="preserve"> </w:t>
      </w:r>
    </w:p>
    <w:p w14:paraId="419660E0" w14:textId="5644694A" w:rsidR="00393D02" w:rsidRPr="00F74F12" w:rsidRDefault="00C77106" w:rsidP="00D93962">
      <w:pPr>
        <w:spacing w:after="200" w:line="288" w:lineRule="auto"/>
        <w:rPr>
          <w:rFonts w:eastAsia="FangSong"/>
          <w:i/>
          <w:lang w:eastAsia="zh-CN"/>
        </w:rPr>
      </w:pPr>
      <w:r w:rsidRPr="00C77106">
        <w:rPr>
          <w:rFonts w:eastAsia="FangSong" w:hint="eastAsia"/>
          <w:i/>
          <w:lang w:eastAsia="zh-CN"/>
        </w:rPr>
        <w:t>如果听证会请求不充分</w:t>
      </w:r>
      <w:r w:rsidR="0013442B">
        <w:rPr>
          <w:rFonts w:eastAsia="FangSong" w:hint="eastAsia"/>
          <w:i/>
          <w:lang w:eastAsia="zh-CN"/>
        </w:rPr>
        <w:t>该</w:t>
      </w:r>
      <w:r w:rsidRPr="00C77106">
        <w:rPr>
          <w:rFonts w:eastAsia="FangSong" w:hint="eastAsia"/>
          <w:i/>
          <w:lang w:eastAsia="zh-CN"/>
        </w:rPr>
        <w:t>怎么办？</w:t>
      </w:r>
    </w:p>
    <w:p w14:paraId="4CB8A1FC" w14:textId="71276617"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如果听证官确定听证会</w:t>
      </w:r>
      <w:r w:rsidR="00B54C25">
        <w:rPr>
          <w:rFonts w:eastAsia="FangSong" w:hint="eastAsia"/>
          <w:lang w:eastAsia="zh-CN"/>
        </w:rPr>
        <w:t>的</w:t>
      </w:r>
      <w:r w:rsidRPr="00C77106">
        <w:rPr>
          <w:rFonts w:eastAsia="FangSong" w:hint="eastAsia"/>
          <w:lang w:eastAsia="zh-CN"/>
        </w:rPr>
        <w:t>请求不充分，听证官的裁决将</w:t>
      </w:r>
      <w:r w:rsidR="00B54C25">
        <w:rPr>
          <w:rFonts w:eastAsia="FangSong" w:hint="eastAsia"/>
          <w:lang w:eastAsia="zh-CN"/>
        </w:rPr>
        <w:t>说明</w:t>
      </w:r>
      <w:r w:rsidRPr="00C77106">
        <w:rPr>
          <w:rFonts w:eastAsia="FangSong" w:hint="eastAsia"/>
          <w:lang w:eastAsia="zh-CN"/>
        </w:rPr>
        <w:t>哪些内容不充分以及哪些内容需要在修订后的听证会请求中进一步澄清或详细说明。（在大多数情况下，需要更具体地说明</w:t>
      </w:r>
      <w:r w:rsidR="00B54C25">
        <w:rPr>
          <w:rFonts w:eastAsia="FangSong" w:hint="eastAsia"/>
          <w:lang w:eastAsia="zh-CN"/>
        </w:rPr>
        <w:t>是</w:t>
      </w:r>
      <w:r w:rsidRPr="00C77106">
        <w:rPr>
          <w:rFonts w:eastAsia="FangSong" w:hint="eastAsia"/>
          <w:lang w:eastAsia="zh-CN"/>
        </w:rPr>
        <w:t>投诉的性质或提议的</w:t>
      </w:r>
      <w:r w:rsidR="0074709A">
        <w:rPr>
          <w:rFonts w:eastAsia="FangSong" w:hint="eastAsia"/>
          <w:lang w:eastAsia="zh-CN"/>
        </w:rPr>
        <w:t>改进措施</w:t>
      </w:r>
      <w:r w:rsidRPr="00C77106">
        <w:rPr>
          <w:rFonts w:eastAsia="FangSong" w:hint="eastAsia"/>
          <w:lang w:eastAsia="zh-CN"/>
        </w:rPr>
        <w:t>）</w:t>
      </w:r>
      <w:r w:rsidR="00B54C25">
        <w:rPr>
          <w:rFonts w:eastAsia="FangSong" w:hint="eastAsia"/>
          <w:lang w:eastAsia="zh-CN"/>
        </w:rPr>
        <w:t>。</w:t>
      </w:r>
      <w:r w:rsidRPr="00C77106">
        <w:rPr>
          <w:rFonts w:eastAsia="FangSong" w:hint="eastAsia"/>
          <w:lang w:eastAsia="zh-CN"/>
        </w:rPr>
        <w:t>提出听证会请求的一方必须在</w:t>
      </w:r>
      <w:r w:rsidRPr="00C77106">
        <w:rPr>
          <w:rFonts w:eastAsia="FangSong"/>
          <w:lang w:eastAsia="zh-CN"/>
        </w:rPr>
        <w:t xml:space="preserve"> 14 </w:t>
      </w:r>
      <w:r w:rsidRPr="00C77106">
        <w:rPr>
          <w:rFonts w:eastAsia="FangSong" w:hint="eastAsia"/>
          <w:lang w:eastAsia="zh-CN"/>
        </w:rPr>
        <w:t>个日历日内提交新的、经修订的听证会请求。</w:t>
      </w:r>
    </w:p>
    <w:p w14:paraId="5FCB34AE" w14:textId="6712CCA1" w:rsidR="003A034F" w:rsidRPr="00D93962" w:rsidRDefault="00C77106" w:rsidP="00C77106">
      <w:pPr>
        <w:spacing w:after="200" w:line="288" w:lineRule="auto"/>
        <w:ind w:left="1440"/>
        <w:rPr>
          <w:rFonts w:eastAsia="FangSong"/>
          <w:lang w:eastAsia="zh-CN"/>
        </w:rPr>
      </w:pPr>
      <w:r w:rsidRPr="00B54C25">
        <w:rPr>
          <w:rFonts w:eastAsia="FangSong" w:hint="eastAsia"/>
          <w:u w:val="single"/>
          <w:lang w:eastAsia="zh-CN"/>
        </w:rPr>
        <w:t>提示</w:t>
      </w:r>
      <w:r w:rsidRPr="00C77106">
        <w:rPr>
          <w:rFonts w:eastAsia="FangSong" w:hint="eastAsia"/>
          <w:lang w:eastAsia="zh-CN"/>
        </w:rPr>
        <w:t>：</w:t>
      </w:r>
      <w:r w:rsidRPr="00C77106">
        <w:rPr>
          <w:rFonts w:eastAsia="FangSong"/>
          <w:lang w:eastAsia="zh-CN"/>
        </w:rPr>
        <w:t xml:space="preserve">BSEA </w:t>
      </w:r>
      <w:r w:rsidRPr="00C77106">
        <w:rPr>
          <w:rFonts w:eastAsia="FangSong" w:hint="eastAsia"/>
          <w:lang w:eastAsia="zh-CN"/>
        </w:rPr>
        <w:t>听证官非常</w:t>
      </w:r>
      <w:r w:rsidR="00ED4E93">
        <w:rPr>
          <w:rFonts w:eastAsia="FangSong" w:hint="eastAsia"/>
          <w:lang w:eastAsia="zh-CN"/>
        </w:rPr>
        <w:t>理解为</w:t>
      </w:r>
      <w:r w:rsidRPr="00C77106">
        <w:rPr>
          <w:rFonts w:eastAsia="FangSong" w:hint="eastAsia"/>
          <w:lang w:eastAsia="zh-CN"/>
        </w:rPr>
        <w:t>自己</w:t>
      </w:r>
      <w:r w:rsidR="00ED4E93">
        <w:rPr>
          <w:rFonts w:eastAsia="FangSong" w:hint="eastAsia"/>
          <w:lang w:eastAsia="zh-CN"/>
        </w:rPr>
        <w:t>进行代理</w:t>
      </w:r>
      <w:r w:rsidRPr="00C77106">
        <w:rPr>
          <w:rFonts w:eastAsia="FangSong" w:hint="eastAsia"/>
          <w:lang w:eastAsia="zh-CN"/>
        </w:rPr>
        <w:t>的</w:t>
      </w:r>
      <w:r w:rsidR="005E2E7C">
        <w:rPr>
          <w:rFonts w:eastAsia="FangSong" w:hint="eastAsia"/>
          <w:lang w:eastAsia="zh-CN"/>
        </w:rPr>
        <w:t>当事方</w:t>
      </w:r>
      <w:r w:rsidRPr="00C77106">
        <w:rPr>
          <w:rFonts w:eastAsia="FangSong" w:hint="eastAsia"/>
          <w:lang w:eastAsia="zh-CN"/>
        </w:rPr>
        <w:t>所面临的挑战。只要您提供了足够的事实和</w:t>
      </w:r>
      <w:r w:rsidR="00137AB0">
        <w:rPr>
          <w:rFonts w:eastAsia="FangSong" w:hint="eastAsia"/>
          <w:lang w:eastAsia="zh-CN"/>
        </w:rPr>
        <w:t>其它</w:t>
      </w:r>
      <w:r w:rsidRPr="00C77106">
        <w:rPr>
          <w:rFonts w:eastAsia="FangSong" w:hint="eastAsia"/>
          <w:lang w:eastAsia="zh-CN"/>
        </w:rPr>
        <w:t>信息，以便向对方</w:t>
      </w:r>
      <w:r w:rsidR="00C97706">
        <w:rPr>
          <w:rFonts w:eastAsia="FangSong" w:hint="eastAsia"/>
          <w:lang w:eastAsia="zh-CN"/>
        </w:rPr>
        <w:t>公正</w:t>
      </w:r>
      <w:r w:rsidRPr="00C77106">
        <w:rPr>
          <w:rFonts w:eastAsia="FangSong" w:hint="eastAsia"/>
          <w:lang w:eastAsia="zh-CN"/>
        </w:rPr>
        <w:t>通知您的投诉</w:t>
      </w:r>
      <w:r w:rsidR="00C97706">
        <w:rPr>
          <w:rFonts w:eastAsia="FangSong" w:hint="eastAsia"/>
          <w:lang w:eastAsia="zh-CN"/>
        </w:rPr>
        <w:t>以及</w:t>
      </w:r>
      <w:r w:rsidRPr="00C77106">
        <w:rPr>
          <w:rFonts w:eastAsia="FangSong" w:hint="eastAsia"/>
          <w:lang w:eastAsia="zh-CN"/>
        </w:rPr>
        <w:t>提议的</w:t>
      </w:r>
      <w:r w:rsidR="0074709A">
        <w:rPr>
          <w:rFonts w:eastAsia="FangSong" w:hint="eastAsia"/>
          <w:lang w:eastAsia="zh-CN"/>
        </w:rPr>
        <w:t>改进措施</w:t>
      </w:r>
      <w:r w:rsidRPr="00C77106">
        <w:rPr>
          <w:rFonts w:eastAsia="FangSong" w:hint="eastAsia"/>
          <w:lang w:eastAsia="zh-CN"/>
        </w:rPr>
        <w:t>，您很可能会被允许继续进行。如果发现您的听证会请求不充分，您应该仔细阅读并遵守听证官的命令，以便您能够</w:t>
      </w:r>
      <w:r w:rsidR="00C97706">
        <w:rPr>
          <w:rFonts w:eastAsia="FangSong" w:hint="eastAsia"/>
          <w:lang w:eastAsia="zh-CN"/>
        </w:rPr>
        <w:t>正确</w:t>
      </w:r>
      <w:r w:rsidRPr="00C77106">
        <w:rPr>
          <w:rFonts w:eastAsia="FangSong" w:hint="eastAsia"/>
          <w:lang w:eastAsia="zh-CN"/>
        </w:rPr>
        <w:t>修改您的听证会请求。在正当程序听证会上，如果您必须修改您的听证会请求，不会受到任何处罚；</w:t>
      </w:r>
      <w:r w:rsidR="00C97706">
        <w:rPr>
          <w:rFonts w:eastAsia="FangSong" w:hint="eastAsia"/>
          <w:lang w:eastAsia="zh-CN"/>
        </w:rPr>
        <w:t>但是</w:t>
      </w:r>
      <w:r w:rsidRPr="00C77106">
        <w:rPr>
          <w:rFonts w:eastAsia="FangSong" w:hint="eastAsia"/>
          <w:lang w:eastAsia="zh-CN"/>
        </w:rPr>
        <w:t>，</w:t>
      </w:r>
      <w:r w:rsidRPr="00C77106">
        <w:rPr>
          <w:rFonts w:eastAsia="FangSong"/>
          <w:lang w:eastAsia="zh-CN"/>
        </w:rPr>
        <w:t xml:space="preserve">BSEA </w:t>
      </w:r>
      <w:r w:rsidRPr="00C77106">
        <w:rPr>
          <w:rFonts w:eastAsia="FangSong" w:hint="eastAsia"/>
          <w:lang w:eastAsia="zh-CN"/>
        </w:rPr>
        <w:t>时间</w:t>
      </w:r>
      <w:r w:rsidR="00C97706">
        <w:rPr>
          <w:rFonts w:eastAsia="FangSong" w:hint="eastAsia"/>
          <w:lang w:eastAsia="zh-CN"/>
        </w:rPr>
        <w:t>安排必须</w:t>
      </w:r>
      <w:r w:rsidRPr="00C77106">
        <w:rPr>
          <w:rFonts w:eastAsia="FangSong" w:hint="eastAsia"/>
          <w:lang w:eastAsia="zh-CN"/>
        </w:rPr>
        <w:t>重新开始。</w:t>
      </w:r>
    </w:p>
    <w:p w14:paraId="65AD91B9" w14:textId="77DE2080" w:rsidR="00393D02" w:rsidRPr="00F74F12" w:rsidRDefault="00C77106" w:rsidP="00D93962">
      <w:pPr>
        <w:spacing w:after="200" w:line="288" w:lineRule="auto"/>
        <w:rPr>
          <w:rFonts w:eastAsia="FangSong"/>
          <w:i/>
          <w:lang w:eastAsia="zh-CN"/>
        </w:rPr>
      </w:pPr>
      <w:r w:rsidRPr="00C77106">
        <w:rPr>
          <w:rFonts w:eastAsia="FangSong" w:hint="eastAsia"/>
          <w:i/>
          <w:lang w:eastAsia="zh-CN"/>
        </w:rPr>
        <w:t>如果</w:t>
      </w:r>
      <w:r w:rsidR="00C97706" w:rsidRPr="00C97706">
        <w:rPr>
          <w:rFonts w:eastAsia="FangSong" w:hint="eastAsia"/>
          <w:i/>
          <w:lang w:eastAsia="zh-CN"/>
        </w:rPr>
        <w:t>发现</w:t>
      </w:r>
      <w:r w:rsidRPr="00C77106">
        <w:rPr>
          <w:rFonts w:eastAsia="FangSong" w:hint="eastAsia"/>
          <w:i/>
          <w:lang w:eastAsia="zh-CN"/>
        </w:rPr>
        <w:t>我的听证会请求不充分但我没有在</w:t>
      </w:r>
      <w:r w:rsidRPr="00C77106">
        <w:rPr>
          <w:rFonts w:eastAsia="FangSong"/>
          <w:i/>
          <w:lang w:eastAsia="zh-CN"/>
        </w:rPr>
        <w:t xml:space="preserve"> 14 </w:t>
      </w:r>
      <w:r w:rsidRPr="00C77106">
        <w:rPr>
          <w:rFonts w:eastAsia="FangSong" w:hint="eastAsia"/>
          <w:i/>
          <w:lang w:eastAsia="zh-CN"/>
        </w:rPr>
        <w:t>天内修改</w:t>
      </w:r>
      <w:r w:rsidR="00C97706">
        <w:rPr>
          <w:rFonts w:eastAsia="FangSong" w:hint="eastAsia"/>
          <w:i/>
          <w:lang w:eastAsia="zh-CN"/>
        </w:rPr>
        <w:t>，然后该</w:t>
      </w:r>
      <w:r w:rsidRPr="00C77106">
        <w:rPr>
          <w:rFonts w:eastAsia="FangSong" w:hint="eastAsia"/>
          <w:i/>
          <w:lang w:eastAsia="zh-CN"/>
        </w:rPr>
        <w:t>怎么办？</w:t>
      </w:r>
    </w:p>
    <w:p w14:paraId="13DD790A" w14:textId="57412A42" w:rsidR="004D72AD" w:rsidRDefault="00C77106" w:rsidP="00D93962">
      <w:pPr>
        <w:spacing w:after="200" w:line="288" w:lineRule="auto"/>
        <w:ind w:left="1440"/>
        <w:rPr>
          <w:rFonts w:eastAsia="FangSong"/>
          <w:lang w:eastAsia="zh-CN"/>
        </w:rPr>
      </w:pPr>
      <w:r w:rsidRPr="00C77106">
        <w:rPr>
          <w:rFonts w:eastAsia="FangSong" w:hint="eastAsia"/>
          <w:lang w:eastAsia="zh-CN"/>
        </w:rPr>
        <w:lastRenderedPageBreak/>
        <w:t>如果您没有及时采取行动</w:t>
      </w:r>
      <w:r w:rsidR="00C97706">
        <w:rPr>
          <w:rFonts w:eastAsia="FangSong" w:hint="eastAsia"/>
          <w:lang w:eastAsia="zh-CN"/>
        </w:rPr>
        <w:t>恰当</w:t>
      </w:r>
      <w:r w:rsidRPr="00C77106">
        <w:rPr>
          <w:rFonts w:eastAsia="FangSong" w:hint="eastAsia"/>
          <w:lang w:eastAsia="zh-CN"/>
        </w:rPr>
        <w:t>修改听证会请求，</w:t>
      </w:r>
      <w:r w:rsidR="00C97706">
        <w:rPr>
          <w:rFonts w:eastAsia="FangSong" w:hint="eastAsia"/>
          <w:lang w:eastAsia="zh-CN"/>
        </w:rPr>
        <w:t>则</w:t>
      </w:r>
      <w:r w:rsidRPr="00C77106">
        <w:rPr>
          <w:rFonts w:eastAsia="FangSong" w:hint="eastAsia"/>
          <w:lang w:eastAsia="zh-CN"/>
        </w:rPr>
        <w:t>案件可能会</w:t>
      </w:r>
      <w:r w:rsidR="00A9223E">
        <w:rPr>
          <w:rFonts w:eastAsia="FangSong" w:hint="eastAsia"/>
          <w:lang w:eastAsia="zh-CN"/>
        </w:rPr>
        <w:t>被</w:t>
      </w:r>
      <w:r w:rsidRPr="00C77106">
        <w:rPr>
          <w:rFonts w:eastAsia="FangSong" w:hint="eastAsia"/>
          <w:lang w:eastAsia="zh-CN"/>
        </w:rPr>
        <w:t>“</w:t>
      </w:r>
      <w:r w:rsidR="00A9223E" w:rsidRPr="00A9223E">
        <w:rPr>
          <w:rFonts w:eastAsia="FangSong" w:hint="eastAsia"/>
          <w:lang w:eastAsia="zh-CN"/>
        </w:rPr>
        <w:t>可复讼驳回</w:t>
      </w:r>
      <w:r w:rsidRPr="00C77106">
        <w:rPr>
          <w:rFonts w:eastAsia="FangSong" w:hint="eastAsia"/>
          <w:lang w:eastAsia="zh-CN"/>
        </w:rPr>
        <w:t>”</w:t>
      </w:r>
      <w:r w:rsidR="00A9223E">
        <w:rPr>
          <w:rFonts w:eastAsia="FangSong" w:hint="eastAsia"/>
          <w:lang w:eastAsia="zh-CN"/>
        </w:rPr>
        <w:t>(</w:t>
      </w:r>
      <w:r w:rsidR="00A9223E" w:rsidRPr="00A9223E">
        <w:rPr>
          <w:rFonts w:eastAsia="FangSong"/>
          <w:lang w:eastAsia="zh-CN"/>
        </w:rPr>
        <w:t>without prejudice</w:t>
      </w:r>
      <w:r w:rsidR="00A9223E">
        <w:rPr>
          <w:rFonts w:eastAsia="FangSong" w:hint="eastAsia"/>
          <w:lang w:eastAsia="zh-CN"/>
        </w:rPr>
        <w:t>)</w:t>
      </w:r>
      <w:r w:rsidRPr="00C77106">
        <w:rPr>
          <w:rFonts w:eastAsia="FangSong" w:hint="eastAsia"/>
          <w:lang w:eastAsia="zh-CN"/>
        </w:rPr>
        <w:t>，这意味着您可以就同一问题提交另一份听证会请求来重新开始</w:t>
      </w:r>
      <w:r w:rsidR="00A9223E">
        <w:rPr>
          <w:rFonts w:eastAsia="FangSong" w:hint="eastAsia"/>
          <w:lang w:eastAsia="zh-CN"/>
        </w:rPr>
        <w:t>这一</w:t>
      </w:r>
      <w:r w:rsidRPr="00C77106">
        <w:rPr>
          <w:rFonts w:eastAsia="FangSong" w:hint="eastAsia"/>
          <w:lang w:eastAsia="zh-CN"/>
        </w:rPr>
        <w:t>流程，并且</w:t>
      </w:r>
      <w:r w:rsidRPr="00C77106">
        <w:rPr>
          <w:rFonts w:eastAsia="FangSong"/>
          <w:lang w:eastAsia="zh-CN"/>
        </w:rPr>
        <w:t xml:space="preserve"> </w:t>
      </w:r>
      <w:r w:rsidR="00A9223E" w:rsidRPr="00A9223E">
        <w:rPr>
          <w:rFonts w:eastAsia="FangSong"/>
          <w:lang w:eastAsia="zh-CN"/>
        </w:rPr>
        <w:t>BSEA</w:t>
      </w:r>
      <w:r w:rsidR="00A9223E">
        <w:rPr>
          <w:rFonts w:eastAsia="FangSong" w:hint="eastAsia"/>
          <w:lang w:eastAsia="zh-CN"/>
        </w:rPr>
        <w:t xml:space="preserve"> </w:t>
      </w:r>
      <w:r w:rsidR="00A9223E" w:rsidRPr="00A9223E">
        <w:rPr>
          <w:rFonts w:eastAsia="FangSong" w:hint="eastAsia"/>
          <w:lang w:eastAsia="zh-CN"/>
        </w:rPr>
        <w:t>不会将第一个案件的撤销归咎于您</w:t>
      </w:r>
      <w:r w:rsidRPr="00C77106">
        <w:rPr>
          <w:rFonts w:eastAsia="FangSong" w:hint="eastAsia"/>
          <w:lang w:eastAsia="zh-CN"/>
        </w:rPr>
        <w:t>。但是，请注意本节前面提到的两年“诉讼时效”。</w:t>
      </w:r>
    </w:p>
    <w:p w14:paraId="1F388831" w14:textId="77777777" w:rsidR="001B08E3" w:rsidRPr="00F74F12" w:rsidRDefault="001B08E3" w:rsidP="00D93962">
      <w:pPr>
        <w:spacing w:after="200" w:line="288" w:lineRule="auto"/>
        <w:ind w:left="1440"/>
        <w:rPr>
          <w:del w:id="153" w:author="BSEA (ALA)" w:date="2024-02-05T09:35:00Z"/>
          <w:rFonts w:eastAsia="FangSong"/>
          <w:lang w:eastAsia="zh-CN"/>
        </w:rPr>
      </w:pPr>
    </w:p>
    <w:p w14:paraId="45EAF358" w14:textId="252384A6" w:rsidR="00393D02" w:rsidRPr="00D93962" w:rsidRDefault="004D72AD" w:rsidP="00D93962">
      <w:pPr>
        <w:pStyle w:val="Heading1"/>
        <w:spacing w:before="0" w:after="200" w:line="288" w:lineRule="auto"/>
        <w:rPr>
          <w:rFonts w:ascii="Times New Roman" w:eastAsia="FangSong" w:hAnsi="Times New Roman" w:cs="Times New Roman"/>
          <w:b/>
          <w:bCs/>
          <w:caps/>
          <w:sz w:val="28"/>
          <w:szCs w:val="28"/>
          <w:u w:val="single"/>
          <w:lang w:eastAsia="zh-CN"/>
        </w:rPr>
      </w:pPr>
      <w:bookmarkStart w:id="154" w:name="_V第三部分：解决方案会议"/>
      <w:bookmarkStart w:id="155" w:name="_Toc160461290"/>
      <w:bookmarkEnd w:id="154"/>
      <w:del w:id="156" w:author="BSEA (ALA)" w:date="2024-02-05T09:35:00Z">
        <w:r w:rsidRPr="00475B8D">
          <w:rPr>
            <w:rFonts w:ascii="Times New Roman" w:eastAsia="FangSong" w:hAnsi="Times New Roman" w:cs="Times New Roman"/>
            <w:b/>
            <w:caps/>
            <w:strike/>
            <w:sz w:val="28"/>
            <w:lang w:eastAsia="zh-CN"/>
          </w:rPr>
          <w:delText>V</w:delText>
        </w:r>
      </w:del>
      <w:bookmarkStart w:id="157" w:name="_V.__Resolution"/>
      <w:bookmarkStart w:id="158" w:name="_III.__Resolution"/>
      <w:bookmarkEnd w:id="157"/>
      <w:bookmarkEnd w:id="158"/>
      <w:r w:rsidR="00965043" w:rsidRPr="00A9223E">
        <w:rPr>
          <w:rFonts w:ascii="Times New Roman" w:eastAsia="FangSong" w:hAnsi="Times New Roman" w:cs="Times New Roman" w:hint="eastAsia"/>
          <w:b/>
          <w:bCs/>
          <w:caps/>
          <w:color w:val="C00000"/>
          <w:sz w:val="28"/>
          <w:szCs w:val="28"/>
          <w:u w:val="single"/>
          <w:lang w:eastAsia="zh-CN"/>
        </w:rPr>
        <w:t>第三部分</w:t>
      </w:r>
      <w:r w:rsidR="00965043">
        <w:rPr>
          <w:rFonts w:ascii="Times New Roman" w:eastAsia="FangSong" w:hAnsi="Times New Roman" w:cs="Times New Roman" w:hint="eastAsia"/>
          <w:b/>
          <w:bCs/>
          <w:caps/>
          <w:sz w:val="28"/>
          <w:szCs w:val="28"/>
          <w:u w:val="single"/>
          <w:lang w:eastAsia="zh-CN"/>
        </w:rPr>
        <w:t>：</w:t>
      </w:r>
      <w:r w:rsidR="00BA0AA3">
        <w:rPr>
          <w:rFonts w:ascii="Times New Roman" w:eastAsia="FangSong" w:hAnsi="Times New Roman" w:cs="Times New Roman" w:hint="eastAsia"/>
          <w:b/>
          <w:bCs/>
          <w:caps/>
          <w:sz w:val="28"/>
          <w:szCs w:val="28"/>
          <w:u w:val="single"/>
          <w:lang w:eastAsia="zh-CN"/>
        </w:rPr>
        <w:t>解决方案会议</w:t>
      </w:r>
      <w:bookmarkEnd w:id="155"/>
    </w:p>
    <w:p w14:paraId="760B2712" w14:textId="69A0E999" w:rsidR="00393D02" w:rsidRPr="00D93962" w:rsidRDefault="00664FAE" w:rsidP="00D93962">
      <w:pPr>
        <w:spacing w:after="200" w:line="288" w:lineRule="auto"/>
        <w:ind w:left="1440"/>
        <w:rPr>
          <w:rFonts w:eastAsia="FangSong"/>
          <w:lang w:eastAsia="zh-CN"/>
        </w:rPr>
      </w:pPr>
      <w:r>
        <w:rPr>
          <w:rFonts w:eastAsia="FangSong" w:hint="eastAsia"/>
          <w:u w:val="single"/>
          <w:lang w:eastAsia="zh-CN"/>
        </w:rPr>
        <w:t>本节讨论主题</w:t>
      </w:r>
      <w:r w:rsidR="00C77106" w:rsidRPr="00A9223E">
        <w:rPr>
          <w:rFonts w:eastAsia="FangSong" w:hint="eastAsia"/>
          <w:lang w:eastAsia="zh-CN"/>
        </w:rPr>
        <w:t>：</w:t>
      </w:r>
    </w:p>
    <w:p w14:paraId="7699AF49" w14:textId="64FF16A7" w:rsidR="00C77106" w:rsidRPr="00C77106" w:rsidRDefault="00BA0AA3" w:rsidP="00425B34">
      <w:pPr>
        <w:numPr>
          <w:ilvl w:val="0"/>
          <w:numId w:val="8"/>
        </w:numPr>
        <w:tabs>
          <w:tab w:val="clear" w:pos="2520"/>
        </w:tabs>
        <w:spacing w:after="200" w:line="288" w:lineRule="auto"/>
        <w:contextualSpacing/>
        <w:rPr>
          <w:rFonts w:eastAsia="FangSong"/>
        </w:rPr>
      </w:pPr>
      <w:r>
        <w:rPr>
          <w:rFonts w:eastAsia="FangSong" w:hint="eastAsia"/>
        </w:rPr>
        <w:t>解决方案会议</w:t>
      </w:r>
      <w:r w:rsidR="00C77106" w:rsidRPr="00C77106">
        <w:rPr>
          <w:rFonts w:eastAsia="FangSong" w:hint="eastAsia"/>
        </w:rPr>
        <w:t>的目的</w:t>
      </w:r>
    </w:p>
    <w:p w14:paraId="00E6860C" w14:textId="48F70862" w:rsidR="00C77106" w:rsidRPr="00C77106" w:rsidRDefault="00A9223E" w:rsidP="00425B34">
      <w:pPr>
        <w:numPr>
          <w:ilvl w:val="0"/>
          <w:numId w:val="8"/>
        </w:numPr>
        <w:tabs>
          <w:tab w:val="clear" w:pos="2520"/>
        </w:tabs>
        <w:spacing w:after="200" w:line="288" w:lineRule="auto"/>
        <w:contextualSpacing/>
        <w:rPr>
          <w:rFonts w:eastAsia="FangSong"/>
        </w:rPr>
      </w:pPr>
      <w:r>
        <w:rPr>
          <w:rFonts w:eastAsia="FangSong" w:hint="eastAsia"/>
          <w:lang w:eastAsia="zh-CN"/>
        </w:rPr>
        <w:t>必须</w:t>
      </w:r>
      <w:r w:rsidR="00C77106" w:rsidRPr="00C77106">
        <w:rPr>
          <w:rFonts w:eastAsia="FangSong" w:hint="eastAsia"/>
        </w:rPr>
        <w:t>参与</w:t>
      </w:r>
    </w:p>
    <w:p w14:paraId="26B13E06" w14:textId="576CD774" w:rsidR="00C77106" w:rsidRPr="00C77106" w:rsidRDefault="00BA0AA3" w:rsidP="00425B34">
      <w:pPr>
        <w:numPr>
          <w:ilvl w:val="0"/>
          <w:numId w:val="8"/>
        </w:numPr>
        <w:tabs>
          <w:tab w:val="clear" w:pos="2520"/>
        </w:tabs>
        <w:spacing w:after="200" w:line="288" w:lineRule="auto"/>
        <w:contextualSpacing/>
        <w:rPr>
          <w:rFonts w:eastAsia="FangSong"/>
          <w:lang w:eastAsia="zh-CN"/>
        </w:rPr>
      </w:pPr>
      <w:r>
        <w:rPr>
          <w:rFonts w:eastAsia="FangSong" w:hint="eastAsia"/>
          <w:lang w:eastAsia="zh-CN"/>
        </w:rPr>
        <w:t>解决方案会议</w:t>
      </w:r>
      <w:r w:rsidR="00A9223E">
        <w:rPr>
          <w:rFonts w:eastAsia="FangSong" w:hint="eastAsia"/>
          <w:lang w:eastAsia="zh-CN"/>
        </w:rPr>
        <w:t>的时间安排</w:t>
      </w:r>
    </w:p>
    <w:p w14:paraId="78A5207A" w14:textId="2686DAC1" w:rsidR="00C77106" w:rsidRPr="00C77106" w:rsidRDefault="00C77106" w:rsidP="00425B34">
      <w:pPr>
        <w:numPr>
          <w:ilvl w:val="0"/>
          <w:numId w:val="8"/>
        </w:numPr>
        <w:tabs>
          <w:tab w:val="clear" w:pos="2520"/>
        </w:tabs>
        <w:spacing w:after="200" w:line="288" w:lineRule="auto"/>
        <w:contextualSpacing/>
        <w:rPr>
          <w:rFonts w:eastAsia="FangSong"/>
          <w:lang w:eastAsia="zh-CN"/>
        </w:rPr>
      </w:pPr>
      <w:r w:rsidRPr="00C77106">
        <w:rPr>
          <w:rFonts w:eastAsia="FangSong" w:hint="eastAsia"/>
          <w:lang w:eastAsia="zh-CN"/>
        </w:rPr>
        <w:t>放弃</w:t>
      </w:r>
      <w:r w:rsidR="00A9223E">
        <w:rPr>
          <w:rFonts w:eastAsia="FangSong" w:hint="eastAsia"/>
          <w:lang w:eastAsia="zh-CN"/>
        </w:rPr>
        <w:t>参加</w:t>
      </w:r>
      <w:r w:rsidR="00BA0AA3">
        <w:rPr>
          <w:rFonts w:eastAsia="FangSong" w:hint="eastAsia"/>
          <w:lang w:eastAsia="zh-CN"/>
        </w:rPr>
        <w:t>解决方案会议</w:t>
      </w:r>
    </w:p>
    <w:p w14:paraId="71DBEBC7" w14:textId="76DF339A" w:rsidR="00C77106" w:rsidRPr="00C77106" w:rsidRDefault="00C77106" w:rsidP="00425B34">
      <w:pPr>
        <w:numPr>
          <w:ilvl w:val="0"/>
          <w:numId w:val="8"/>
        </w:numPr>
        <w:tabs>
          <w:tab w:val="clear" w:pos="2520"/>
        </w:tabs>
        <w:spacing w:after="200" w:line="288" w:lineRule="auto"/>
        <w:contextualSpacing/>
        <w:rPr>
          <w:rFonts w:eastAsia="FangSong"/>
          <w:lang w:eastAsia="zh-CN"/>
        </w:rPr>
      </w:pPr>
      <w:r w:rsidRPr="00C77106">
        <w:rPr>
          <w:rFonts w:eastAsia="FangSong" w:hint="eastAsia"/>
          <w:lang w:eastAsia="zh-CN"/>
        </w:rPr>
        <w:t>出席</w:t>
      </w:r>
      <w:r w:rsidR="00BA0AA3">
        <w:rPr>
          <w:rFonts w:eastAsia="FangSong" w:hint="eastAsia"/>
          <w:lang w:eastAsia="zh-CN"/>
        </w:rPr>
        <w:t>解决方案会议</w:t>
      </w:r>
      <w:r w:rsidRPr="00C77106">
        <w:rPr>
          <w:rFonts w:eastAsia="FangSong" w:hint="eastAsia"/>
          <w:lang w:eastAsia="zh-CN"/>
        </w:rPr>
        <w:t>的人员</w:t>
      </w:r>
    </w:p>
    <w:p w14:paraId="1CF138D7" w14:textId="7C793912" w:rsidR="00C77106" w:rsidRPr="00C77106" w:rsidRDefault="00BA0AA3" w:rsidP="00425B34">
      <w:pPr>
        <w:numPr>
          <w:ilvl w:val="0"/>
          <w:numId w:val="8"/>
        </w:numPr>
        <w:tabs>
          <w:tab w:val="clear" w:pos="2520"/>
        </w:tabs>
        <w:spacing w:after="200" w:line="288" w:lineRule="auto"/>
        <w:contextualSpacing/>
        <w:rPr>
          <w:rFonts w:eastAsia="FangSong"/>
          <w:lang w:eastAsia="zh-CN"/>
        </w:rPr>
      </w:pPr>
      <w:r>
        <w:rPr>
          <w:rFonts w:eastAsia="FangSong" w:hint="eastAsia"/>
          <w:lang w:eastAsia="zh-CN"/>
        </w:rPr>
        <w:t>解决方案会议</w:t>
      </w:r>
      <w:r w:rsidR="00C77106" w:rsidRPr="00C77106">
        <w:rPr>
          <w:rFonts w:eastAsia="FangSong" w:hint="eastAsia"/>
          <w:lang w:eastAsia="zh-CN"/>
        </w:rPr>
        <w:t>期间达成的协议</w:t>
      </w:r>
    </w:p>
    <w:p w14:paraId="5709CF5F" w14:textId="75A5F973" w:rsidR="00393D02" w:rsidRDefault="00BA0AA3" w:rsidP="00425B34">
      <w:pPr>
        <w:numPr>
          <w:ilvl w:val="0"/>
          <w:numId w:val="8"/>
        </w:numPr>
        <w:spacing w:after="200" w:line="288" w:lineRule="auto"/>
        <w:contextualSpacing/>
        <w:rPr>
          <w:rFonts w:eastAsia="FangSong"/>
          <w:lang w:eastAsia="zh-CN"/>
        </w:rPr>
      </w:pPr>
      <w:r>
        <w:rPr>
          <w:rFonts w:eastAsia="FangSong" w:hint="eastAsia"/>
          <w:lang w:eastAsia="zh-CN"/>
        </w:rPr>
        <w:t>解决方案会议</w:t>
      </w:r>
      <w:r w:rsidR="00C77106" w:rsidRPr="00C77106">
        <w:rPr>
          <w:rFonts w:eastAsia="FangSong" w:hint="eastAsia"/>
          <w:lang w:eastAsia="zh-CN"/>
        </w:rPr>
        <w:t>：对</w:t>
      </w:r>
      <w:r w:rsidR="00A9223E">
        <w:rPr>
          <w:rFonts w:eastAsia="FangSong" w:hint="eastAsia"/>
          <w:lang w:eastAsia="zh-CN"/>
        </w:rPr>
        <w:t>听证会</w:t>
      </w:r>
      <w:r w:rsidR="00C77106" w:rsidRPr="00C77106">
        <w:rPr>
          <w:rFonts w:eastAsia="FangSong" w:hint="eastAsia"/>
          <w:lang w:eastAsia="zh-CN"/>
        </w:rPr>
        <w:t>的影响</w:t>
      </w:r>
    </w:p>
    <w:p w14:paraId="540445EB" w14:textId="77777777" w:rsidR="00A9223E" w:rsidRPr="00C77106" w:rsidRDefault="00A9223E" w:rsidP="00A9223E">
      <w:pPr>
        <w:spacing w:after="200" w:line="288" w:lineRule="auto"/>
        <w:ind w:left="2520"/>
        <w:contextualSpacing/>
        <w:rPr>
          <w:rFonts w:eastAsia="FangSong"/>
          <w:lang w:eastAsia="zh-CN"/>
        </w:rPr>
      </w:pPr>
    </w:p>
    <w:p w14:paraId="01429646" w14:textId="4DD1E50D" w:rsidR="00393D02" w:rsidRPr="00F74F12" w:rsidRDefault="00C77106" w:rsidP="00664FAE">
      <w:pPr>
        <w:spacing w:after="200" w:line="288" w:lineRule="auto"/>
        <w:rPr>
          <w:rFonts w:eastAsia="FangSong"/>
          <w:i/>
          <w:lang w:eastAsia="zh-CN"/>
        </w:rPr>
      </w:pPr>
      <w:r w:rsidRPr="00C77106">
        <w:rPr>
          <w:rFonts w:eastAsia="FangSong" w:hint="eastAsia"/>
          <w:i/>
          <w:lang w:eastAsia="zh-CN"/>
        </w:rPr>
        <w:t>什么是</w:t>
      </w:r>
      <w:r w:rsidR="00BA0AA3">
        <w:rPr>
          <w:rFonts w:eastAsia="FangSong" w:hint="eastAsia"/>
          <w:i/>
          <w:lang w:eastAsia="zh-CN"/>
        </w:rPr>
        <w:t>解决方案会议</w:t>
      </w:r>
      <w:r w:rsidRPr="00C77106">
        <w:rPr>
          <w:rFonts w:eastAsia="FangSong" w:hint="eastAsia"/>
          <w:i/>
          <w:lang w:eastAsia="zh-CN"/>
        </w:rPr>
        <w:t>？</w:t>
      </w:r>
    </w:p>
    <w:p w14:paraId="7EDF2B2B" w14:textId="1FCE465C"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在家长</w:t>
      </w:r>
      <w:r w:rsidRPr="00C77106">
        <w:rPr>
          <w:rFonts w:eastAsia="FangSong"/>
          <w:lang w:eastAsia="zh-CN"/>
        </w:rPr>
        <w:t>/</w:t>
      </w:r>
      <w:r w:rsidRPr="00C77106">
        <w:rPr>
          <w:rFonts w:eastAsia="FangSong" w:hint="eastAsia"/>
          <w:lang w:eastAsia="zh-CN"/>
        </w:rPr>
        <w:t>学生提交听证会请求</w:t>
      </w:r>
      <w:r w:rsidR="00D7797F">
        <w:rPr>
          <w:rFonts w:eastAsia="FangSong" w:hint="eastAsia"/>
          <w:lang w:eastAsia="zh-CN"/>
        </w:rPr>
        <w:t>之</w:t>
      </w:r>
      <w:r w:rsidRPr="00C77106">
        <w:rPr>
          <w:rFonts w:eastAsia="FangSong" w:hint="eastAsia"/>
          <w:lang w:eastAsia="zh-CN"/>
        </w:rPr>
        <w:t>后，</w:t>
      </w:r>
      <w:r w:rsidR="00BA0AA3">
        <w:rPr>
          <w:rFonts w:eastAsia="FangSong" w:hint="eastAsia"/>
          <w:lang w:eastAsia="zh-CN"/>
        </w:rPr>
        <w:t>解决方案会议</w:t>
      </w:r>
      <w:r w:rsidRPr="00C77106">
        <w:rPr>
          <w:rFonts w:eastAsia="FangSong" w:hint="eastAsia"/>
          <w:lang w:eastAsia="zh-CN"/>
        </w:rPr>
        <w:t>是</w:t>
      </w:r>
      <w:r w:rsidR="00D403F4">
        <w:rPr>
          <w:rFonts w:eastAsia="FangSong" w:hint="eastAsia"/>
          <w:lang w:eastAsia="zh-CN"/>
        </w:rPr>
        <w:t>一个</w:t>
      </w:r>
      <w:r w:rsidRPr="00C77106">
        <w:rPr>
          <w:rFonts w:eastAsia="FangSong" w:hint="eastAsia"/>
          <w:lang w:eastAsia="zh-CN"/>
        </w:rPr>
        <w:t>双方坐下来尝试</w:t>
      </w:r>
      <w:r w:rsidR="00D7797F">
        <w:rPr>
          <w:rFonts w:eastAsia="FangSong" w:hint="eastAsia"/>
          <w:lang w:eastAsia="zh-CN"/>
        </w:rPr>
        <w:t>通过</w:t>
      </w:r>
      <w:r w:rsidRPr="00C77106">
        <w:rPr>
          <w:rFonts w:eastAsia="FangSong" w:hint="eastAsia"/>
          <w:lang w:eastAsia="zh-CN"/>
        </w:rPr>
        <w:t>协商解决争议的机会。</w:t>
      </w:r>
      <w:r w:rsidR="00D7797F">
        <w:rPr>
          <w:rFonts w:eastAsia="FangSong" w:hint="eastAsia"/>
          <w:lang w:eastAsia="zh-CN"/>
        </w:rPr>
        <w:t>在</w:t>
      </w:r>
      <w:r w:rsidRPr="00C77106">
        <w:rPr>
          <w:rFonts w:eastAsia="FangSong" w:hint="eastAsia"/>
          <w:lang w:eastAsia="zh-CN"/>
        </w:rPr>
        <w:t>非动议方没有意识到存在争议或不知道争议细节</w:t>
      </w:r>
      <w:r w:rsidR="00D403F4">
        <w:rPr>
          <w:rFonts w:eastAsia="FangSong" w:hint="eastAsia"/>
          <w:lang w:eastAsia="zh-CN"/>
        </w:rPr>
        <w:t>的</w:t>
      </w:r>
      <w:r w:rsidR="00D7797F">
        <w:rPr>
          <w:rFonts w:eastAsia="FangSong" w:hint="eastAsia"/>
          <w:lang w:eastAsia="zh-CN"/>
        </w:rPr>
        <w:t>情况下</w:t>
      </w:r>
      <w:r w:rsidRPr="00C77106">
        <w:rPr>
          <w:rFonts w:eastAsia="FangSong" w:hint="eastAsia"/>
          <w:lang w:eastAsia="zh-CN"/>
        </w:rPr>
        <w:t>，</w:t>
      </w:r>
      <w:r w:rsidR="00BA0AA3">
        <w:rPr>
          <w:rFonts w:eastAsia="FangSong" w:hint="eastAsia"/>
          <w:lang w:eastAsia="zh-CN"/>
        </w:rPr>
        <w:t>解决方案会议</w:t>
      </w:r>
      <w:r w:rsidRPr="00C77106">
        <w:rPr>
          <w:rFonts w:eastAsia="FangSong" w:hint="eastAsia"/>
          <w:lang w:eastAsia="zh-CN"/>
        </w:rPr>
        <w:t>可能会有所帮助。</w:t>
      </w:r>
    </w:p>
    <w:p w14:paraId="5288062F" w14:textId="04D2A723"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即使双方之前都知道存在争议，</w:t>
      </w:r>
      <w:r w:rsidR="00772E91" w:rsidRPr="00772E91">
        <w:rPr>
          <w:rFonts w:eastAsia="FangSong" w:hint="eastAsia"/>
          <w:lang w:eastAsia="zh-CN"/>
        </w:rPr>
        <w:t>听证会的后果</w:t>
      </w:r>
      <w:r w:rsidRPr="00C77106">
        <w:rPr>
          <w:rFonts w:eastAsia="FangSong" w:hint="eastAsia"/>
          <w:lang w:eastAsia="zh-CN"/>
        </w:rPr>
        <w:t>以及从听证会请求中收集的信息也可能有助于双方在</w:t>
      </w:r>
      <w:r w:rsidR="00BA0AA3">
        <w:rPr>
          <w:rFonts w:eastAsia="FangSong" w:hint="eastAsia"/>
          <w:lang w:eastAsia="zh-CN"/>
        </w:rPr>
        <w:t>解决方案会议</w:t>
      </w:r>
      <w:r w:rsidRPr="00C77106">
        <w:rPr>
          <w:rFonts w:eastAsia="FangSong" w:hint="eastAsia"/>
          <w:lang w:eastAsia="zh-CN"/>
        </w:rPr>
        <w:t>期间达成协议。</w:t>
      </w:r>
    </w:p>
    <w:p w14:paraId="6723ECCE" w14:textId="2705D34F" w:rsidR="00393D02" w:rsidRPr="00F74F12" w:rsidRDefault="00C77106" w:rsidP="00C77106">
      <w:pPr>
        <w:spacing w:after="200" w:line="288" w:lineRule="auto"/>
        <w:ind w:left="1440"/>
        <w:rPr>
          <w:rFonts w:eastAsia="FangSong"/>
          <w:b/>
          <w:lang w:eastAsia="zh-CN"/>
        </w:rPr>
      </w:pPr>
      <w:r w:rsidRPr="00C77106">
        <w:rPr>
          <w:rFonts w:eastAsia="FangSong" w:hint="eastAsia"/>
          <w:lang w:eastAsia="zh-CN"/>
        </w:rPr>
        <w:t>最后，尽管您可能仍然不同意并继续</w:t>
      </w:r>
      <w:r w:rsidR="00F545F0">
        <w:rPr>
          <w:rFonts w:eastAsia="FangSong" w:hint="eastAsia"/>
          <w:lang w:eastAsia="zh-CN"/>
        </w:rPr>
        <w:t>坚持</w:t>
      </w:r>
      <w:r w:rsidRPr="00C77106">
        <w:rPr>
          <w:rFonts w:eastAsia="FangSong" w:hint="eastAsia"/>
          <w:lang w:eastAsia="zh-CN"/>
        </w:rPr>
        <w:t>举行听证会，但</w:t>
      </w:r>
      <w:r w:rsidR="00BA0AA3">
        <w:rPr>
          <w:rFonts w:eastAsia="FangSong" w:hint="eastAsia"/>
          <w:lang w:eastAsia="zh-CN"/>
        </w:rPr>
        <w:t>解决方案会议</w:t>
      </w:r>
      <w:r w:rsidRPr="00C77106">
        <w:rPr>
          <w:rFonts w:eastAsia="FangSong" w:hint="eastAsia"/>
          <w:lang w:eastAsia="zh-CN"/>
        </w:rPr>
        <w:t>可能会帮助各方更好地了解对方的立场</w:t>
      </w:r>
      <w:r w:rsidR="00F545F0">
        <w:rPr>
          <w:rFonts w:eastAsia="FangSong" w:hint="eastAsia"/>
          <w:lang w:eastAsia="zh-CN"/>
        </w:rPr>
        <w:t>。</w:t>
      </w:r>
    </w:p>
    <w:p w14:paraId="0E38A676" w14:textId="5E6327E3" w:rsidR="00393D02" w:rsidRPr="00F74F12" w:rsidRDefault="00F545F0" w:rsidP="00D93962">
      <w:pPr>
        <w:spacing w:after="200" w:line="288" w:lineRule="auto"/>
        <w:rPr>
          <w:rFonts w:eastAsia="FangSong"/>
          <w:i/>
          <w:lang w:eastAsia="zh-CN"/>
        </w:rPr>
      </w:pPr>
      <w:r>
        <w:rPr>
          <w:rFonts w:eastAsia="FangSong" w:hint="eastAsia"/>
          <w:i/>
          <w:lang w:eastAsia="zh-CN"/>
        </w:rPr>
        <w:lastRenderedPageBreak/>
        <w:t>参加</w:t>
      </w:r>
      <w:r w:rsidR="00BA0AA3">
        <w:rPr>
          <w:rFonts w:eastAsia="FangSong" w:hint="eastAsia"/>
          <w:i/>
          <w:lang w:eastAsia="zh-CN"/>
        </w:rPr>
        <w:t>解决方案会议</w:t>
      </w:r>
      <w:r w:rsidR="00C77106" w:rsidRPr="00C77106">
        <w:rPr>
          <w:rFonts w:eastAsia="FangSong" w:hint="eastAsia"/>
          <w:i/>
          <w:lang w:eastAsia="zh-CN"/>
        </w:rPr>
        <w:t>是强制性的吗？</w:t>
      </w:r>
    </w:p>
    <w:p w14:paraId="3C7EF501" w14:textId="64983D1A" w:rsidR="00C77106" w:rsidRPr="00A718FF" w:rsidRDefault="00C77106" w:rsidP="00C77106">
      <w:pPr>
        <w:spacing w:after="200" w:line="288" w:lineRule="auto"/>
        <w:ind w:left="1440"/>
        <w:rPr>
          <w:rFonts w:eastAsia="FangSong"/>
          <w:color w:val="C00000"/>
          <w:u w:val="single"/>
          <w:lang w:eastAsia="zh-CN"/>
        </w:rPr>
      </w:pPr>
      <w:r w:rsidRPr="00C77106">
        <w:rPr>
          <w:rFonts w:eastAsia="FangSong" w:hint="eastAsia"/>
          <w:lang w:eastAsia="zh-CN"/>
        </w:rPr>
        <w:t>如果家长拒绝参加</w:t>
      </w:r>
      <w:r w:rsidR="00BA0AA3">
        <w:rPr>
          <w:rFonts w:eastAsia="FangSong" w:hint="eastAsia"/>
          <w:lang w:eastAsia="zh-CN"/>
        </w:rPr>
        <w:t>解决方案会议</w:t>
      </w:r>
      <w:r w:rsidRPr="00C77106">
        <w:rPr>
          <w:rFonts w:eastAsia="FangSong" w:hint="eastAsia"/>
          <w:lang w:eastAsia="zh-CN"/>
        </w:rPr>
        <w:t>，听证会将被推迟</w:t>
      </w:r>
      <w:r w:rsidRPr="00A718FF">
        <w:rPr>
          <w:rFonts w:eastAsia="FangSong" w:hint="eastAsia"/>
          <w:color w:val="C00000"/>
          <w:u w:val="single"/>
          <w:lang w:eastAsia="zh-CN"/>
        </w:rPr>
        <w:t>，或者学区可能会要求听证官驳回此</w:t>
      </w:r>
      <w:r w:rsidR="00A718FF">
        <w:rPr>
          <w:rFonts w:eastAsia="FangSong" w:hint="eastAsia"/>
          <w:color w:val="C00000"/>
          <w:u w:val="single"/>
          <w:lang w:eastAsia="zh-CN"/>
        </w:rPr>
        <w:t>案</w:t>
      </w:r>
      <w:r w:rsidRPr="00A718FF">
        <w:rPr>
          <w:rFonts w:eastAsia="FangSong" w:hint="eastAsia"/>
          <w:color w:val="C00000"/>
          <w:u w:val="single"/>
          <w:lang w:eastAsia="zh-CN"/>
        </w:rPr>
        <w:t>。</w:t>
      </w:r>
    </w:p>
    <w:p w14:paraId="6D89ED6B" w14:textId="25A5672A"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还有</w:t>
      </w:r>
      <w:r w:rsidR="00137AB0">
        <w:rPr>
          <w:rFonts w:eastAsia="FangSong" w:hint="eastAsia"/>
          <w:lang w:eastAsia="zh-CN"/>
        </w:rPr>
        <w:t>其它</w:t>
      </w:r>
      <w:r w:rsidRPr="00C77106">
        <w:rPr>
          <w:rFonts w:eastAsia="FangSong" w:hint="eastAsia"/>
          <w:lang w:eastAsia="zh-CN"/>
        </w:rPr>
        <w:t>选择。双方可以共同同意以调解</w:t>
      </w:r>
      <w:r w:rsidR="00A718FF">
        <w:rPr>
          <w:rFonts w:eastAsia="FangSong" w:hint="eastAsia"/>
          <w:lang w:eastAsia="zh-CN"/>
        </w:rPr>
        <w:t>来</w:t>
      </w:r>
      <w:r w:rsidRPr="00C77106">
        <w:rPr>
          <w:rFonts w:eastAsia="FangSong" w:hint="eastAsia"/>
          <w:lang w:eastAsia="zh-CN"/>
        </w:rPr>
        <w:t>代替</w:t>
      </w:r>
      <w:r w:rsidR="00BA0AA3">
        <w:rPr>
          <w:rFonts w:eastAsia="FangSong" w:hint="eastAsia"/>
          <w:lang w:eastAsia="zh-CN"/>
        </w:rPr>
        <w:t>解决方案会议</w:t>
      </w:r>
      <w:r w:rsidRPr="00C77106">
        <w:rPr>
          <w:rFonts w:eastAsia="FangSong" w:hint="eastAsia"/>
          <w:lang w:eastAsia="zh-CN"/>
        </w:rPr>
        <w:t>（有关调解的讨论，请参阅</w:t>
      </w:r>
      <w:r w:rsidRPr="00A718FF">
        <w:rPr>
          <w:rFonts w:eastAsia="FangSong" w:hint="eastAsia"/>
          <w:strike/>
          <w:color w:val="C00000"/>
          <w:lang w:eastAsia="zh-CN"/>
        </w:rPr>
        <w:t>本</w:t>
      </w:r>
      <w:r w:rsidR="00770C3A">
        <w:rPr>
          <w:rFonts w:eastAsia="FangSong"/>
          <w:lang w:eastAsia="zh-CN"/>
        </w:rPr>
        <w:t>《特殊教育上诉局调解手册》</w:t>
      </w:r>
      <w:r w:rsidRPr="00A718FF">
        <w:rPr>
          <w:rFonts w:eastAsia="FangSong" w:hint="eastAsia"/>
          <w:strike/>
          <w:color w:val="C00000"/>
          <w:lang w:eastAsia="zh-CN"/>
        </w:rPr>
        <w:t>的第二部分</w:t>
      </w:r>
      <w:r w:rsidRPr="00C77106">
        <w:rPr>
          <w:rFonts w:eastAsia="FangSong" w:hint="eastAsia"/>
          <w:lang w:eastAsia="zh-CN"/>
        </w:rPr>
        <w:t>）。双方还可以共同同意放弃</w:t>
      </w:r>
      <w:r w:rsidR="00BA0AA3">
        <w:rPr>
          <w:rFonts w:eastAsia="FangSong" w:hint="eastAsia"/>
          <w:lang w:eastAsia="zh-CN"/>
        </w:rPr>
        <w:t>解决方案会议</w:t>
      </w:r>
      <w:r w:rsidRPr="00C77106">
        <w:rPr>
          <w:rFonts w:eastAsia="FangSong" w:hint="eastAsia"/>
          <w:lang w:eastAsia="zh-CN"/>
        </w:rPr>
        <w:t>，在这种情况下，双方必须</w:t>
      </w:r>
      <w:r w:rsidR="00A718FF">
        <w:rPr>
          <w:rFonts w:eastAsia="FangSong" w:hint="eastAsia"/>
          <w:lang w:eastAsia="zh-CN"/>
        </w:rPr>
        <w:t>分别</w:t>
      </w:r>
      <w:r w:rsidRPr="00C77106">
        <w:rPr>
          <w:rFonts w:eastAsia="FangSong" w:hint="eastAsia"/>
          <w:lang w:eastAsia="zh-CN"/>
        </w:rPr>
        <w:t>书面通知</w:t>
      </w:r>
      <w:r w:rsidRPr="00C77106">
        <w:rPr>
          <w:rFonts w:eastAsia="FangSong"/>
          <w:lang w:eastAsia="zh-CN"/>
        </w:rPr>
        <w:t xml:space="preserve"> BSEA</w:t>
      </w:r>
      <w:r w:rsidRPr="00C77106">
        <w:rPr>
          <w:rFonts w:eastAsia="FangSong" w:hint="eastAsia"/>
          <w:lang w:eastAsia="zh-CN"/>
        </w:rPr>
        <w:t>。</w:t>
      </w:r>
    </w:p>
    <w:p w14:paraId="770796C7" w14:textId="006B22ED" w:rsidR="00393D02" w:rsidRPr="00F74F12" w:rsidRDefault="00C77106" w:rsidP="00C77106">
      <w:pPr>
        <w:spacing w:after="200" w:line="288" w:lineRule="auto"/>
        <w:ind w:left="1440"/>
        <w:rPr>
          <w:rFonts w:eastAsia="FangSong"/>
          <w:lang w:eastAsia="zh-CN"/>
        </w:rPr>
      </w:pPr>
      <w:r w:rsidRPr="00C77106">
        <w:rPr>
          <w:rFonts w:eastAsia="FangSong" w:hint="eastAsia"/>
          <w:lang w:eastAsia="zh-CN"/>
        </w:rPr>
        <w:t>注意：如果</w:t>
      </w:r>
      <w:r w:rsidR="00A718FF">
        <w:rPr>
          <w:rFonts w:eastAsia="FangSong" w:hint="eastAsia"/>
          <w:lang w:eastAsia="zh-CN"/>
        </w:rPr>
        <w:t>是</w:t>
      </w:r>
      <w:r w:rsidRPr="00C77106">
        <w:rPr>
          <w:rFonts w:eastAsia="FangSong" w:hint="eastAsia"/>
          <w:lang w:eastAsia="zh-CN"/>
        </w:rPr>
        <w:t>学区提交了听证会请求，</w:t>
      </w:r>
      <w:r w:rsidR="00527A4C">
        <w:rPr>
          <w:rFonts w:eastAsia="FangSong"/>
          <w:lang w:eastAsia="zh-CN"/>
        </w:rPr>
        <w:t>《残疾人教育法》</w:t>
      </w:r>
      <w:r w:rsidR="00A718FF">
        <w:rPr>
          <w:rFonts w:eastAsia="FangSong" w:hint="eastAsia"/>
          <w:lang w:eastAsia="zh-CN"/>
        </w:rPr>
        <w:t>并</w:t>
      </w:r>
      <w:r w:rsidRPr="00C77106">
        <w:rPr>
          <w:rFonts w:eastAsia="FangSong" w:hint="eastAsia"/>
          <w:lang w:eastAsia="zh-CN"/>
        </w:rPr>
        <w:t>不</w:t>
      </w:r>
      <w:r w:rsidR="00A718FF">
        <w:rPr>
          <w:rFonts w:eastAsia="FangSong" w:hint="eastAsia"/>
          <w:lang w:eastAsia="zh-CN"/>
        </w:rPr>
        <w:t>要求</w:t>
      </w:r>
      <w:r w:rsidRPr="00C77106">
        <w:rPr>
          <w:rFonts w:eastAsia="FangSong" w:hint="eastAsia"/>
          <w:lang w:eastAsia="zh-CN"/>
        </w:rPr>
        <w:t>召开</w:t>
      </w:r>
      <w:r w:rsidR="00BA0AA3">
        <w:rPr>
          <w:rFonts w:eastAsia="FangSong" w:hint="eastAsia"/>
          <w:lang w:eastAsia="zh-CN"/>
        </w:rPr>
        <w:t>解决方案会议</w:t>
      </w:r>
      <w:r w:rsidR="00A718FF">
        <w:rPr>
          <w:rFonts w:eastAsia="FangSong" w:hint="eastAsia"/>
          <w:lang w:eastAsia="zh-CN"/>
        </w:rPr>
        <w:t>。</w:t>
      </w:r>
    </w:p>
    <w:p w14:paraId="4DA9A897" w14:textId="0764CD9F" w:rsidR="00393D02" w:rsidRPr="00F74F12" w:rsidRDefault="00BA0AA3" w:rsidP="00D93962">
      <w:pPr>
        <w:spacing w:after="200" w:line="288" w:lineRule="auto"/>
        <w:rPr>
          <w:rFonts w:eastAsia="FangSong"/>
          <w:i/>
          <w:lang w:eastAsia="zh-CN"/>
        </w:rPr>
      </w:pPr>
      <w:r>
        <w:rPr>
          <w:rFonts w:eastAsia="FangSong" w:hint="eastAsia"/>
          <w:i/>
          <w:lang w:eastAsia="zh-CN"/>
        </w:rPr>
        <w:t>解决方案会议</w:t>
      </w:r>
      <w:r w:rsidR="00A718FF">
        <w:rPr>
          <w:rFonts w:eastAsia="FangSong" w:hint="eastAsia"/>
          <w:i/>
          <w:lang w:eastAsia="zh-CN"/>
        </w:rPr>
        <w:t>应</w:t>
      </w:r>
      <w:r w:rsidR="00A718FF" w:rsidRPr="00A718FF">
        <w:rPr>
          <w:rFonts w:eastAsia="FangSong" w:hint="eastAsia"/>
          <w:i/>
          <w:lang w:eastAsia="zh-CN"/>
        </w:rPr>
        <w:t>何时召开</w:t>
      </w:r>
      <w:r w:rsidR="00C77106" w:rsidRPr="00C77106">
        <w:rPr>
          <w:rFonts w:eastAsia="FangSong" w:hint="eastAsia"/>
          <w:i/>
          <w:lang w:eastAsia="zh-CN"/>
        </w:rPr>
        <w:t>？</w:t>
      </w:r>
    </w:p>
    <w:p w14:paraId="1619746D" w14:textId="198175A6"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在收到家长听证会请求后</w:t>
      </w:r>
      <w:r w:rsidRPr="00C77106">
        <w:rPr>
          <w:rFonts w:eastAsia="FangSong"/>
          <w:lang w:eastAsia="zh-CN"/>
        </w:rPr>
        <w:t xml:space="preserve"> 15 </w:t>
      </w:r>
      <w:r w:rsidRPr="00C77106">
        <w:rPr>
          <w:rFonts w:eastAsia="FangSong" w:hint="eastAsia"/>
          <w:lang w:eastAsia="zh-CN"/>
        </w:rPr>
        <w:t>个日历日内</w:t>
      </w:r>
      <w:r w:rsidR="0046551F">
        <w:rPr>
          <w:rFonts w:eastAsia="FangSong" w:hint="eastAsia"/>
          <w:lang w:eastAsia="zh-CN"/>
        </w:rPr>
        <w:t>，</w:t>
      </w:r>
      <w:r w:rsidR="0046551F" w:rsidRPr="0046551F">
        <w:rPr>
          <w:rFonts w:eastAsia="FangSong" w:hint="eastAsia"/>
          <w:lang w:eastAsia="zh-CN"/>
        </w:rPr>
        <w:t>学区负责</w:t>
      </w:r>
      <w:r w:rsidRPr="00C77106">
        <w:rPr>
          <w:rFonts w:eastAsia="FangSong" w:hint="eastAsia"/>
          <w:lang w:eastAsia="zh-CN"/>
        </w:rPr>
        <w:t>安排</w:t>
      </w:r>
      <w:r w:rsidR="00BA0AA3">
        <w:rPr>
          <w:rFonts w:eastAsia="FangSong" w:hint="eastAsia"/>
          <w:lang w:eastAsia="zh-CN"/>
        </w:rPr>
        <w:t>解决方案会议</w:t>
      </w:r>
      <w:r w:rsidRPr="00C77106">
        <w:rPr>
          <w:rFonts w:eastAsia="FangSong" w:hint="eastAsia"/>
          <w:lang w:eastAsia="zh-CN"/>
        </w:rPr>
        <w:t>。</w:t>
      </w:r>
      <w:r w:rsidR="0046551F" w:rsidRPr="0046551F">
        <w:rPr>
          <w:rFonts w:eastAsia="FangSong" w:hint="eastAsia"/>
          <w:color w:val="C00000"/>
          <w:u w:val="single"/>
          <w:lang w:eastAsia="zh-CN"/>
        </w:rPr>
        <w:t>这</w:t>
      </w:r>
      <w:r w:rsidR="00D403F4">
        <w:rPr>
          <w:rFonts w:eastAsia="FangSong" w:hint="eastAsia"/>
          <w:color w:val="C00000"/>
          <w:u w:val="single"/>
          <w:lang w:eastAsia="zh-CN"/>
        </w:rPr>
        <w:t>个</w:t>
      </w:r>
      <w:r w:rsidRPr="0046551F">
        <w:rPr>
          <w:rFonts w:eastAsia="FangSong"/>
          <w:color w:val="C00000"/>
          <w:u w:val="single"/>
          <w:lang w:eastAsia="zh-CN"/>
        </w:rPr>
        <w:t xml:space="preserve">15 </w:t>
      </w:r>
      <w:r w:rsidRPr="0046551F">
        <w:rPr>
          <w:rFonts w:eastAsia="FangSong" w:hint="eastAsia"/>
          <w:color w:val="C00000"/>
          <w:u w:val="single"/>
          <w:lang w:eastAsia="zh-CN"/>
        </w:rPr>
        <w:t>个日历日的时间表不</w:t>
      </w:r>
      <w:r w:rsidR="0046551F">
        <w:rPr>
          <w:rFonts w:eastAsia="FangSong" w:hint="eastAsia"/>
          <w:color w:val="C00000"/>
          <w:u w:val="single"/>
          <w:lang w:eastAsia="zh-CN"/>
        </w:rPr>
        <w:t>受</w:t>
      </w:r>
      <w:r w:rsidRPr="0046551F">
        <w:rPr>
          <w:rFonts w:eastAsia="FangSong" w:hint="eastAsia"/>
          <w:color w:val="C00000"/>
          <w:u w:val="single"/>
          <w:lang w:eastAsia="zh-CN"/>
        </w:rPr>
        <w:t>提交</w:t>
      </w:r>
      <w:r w:rsidR="00531A0F" w:rsidRPr="0046551F">
        <w:rPr>
          <w:rFonts w:eastAsia="FangSong" w:hint="eastAsia"/>
          <w:color w:val="C00000"/>
          <w:u w:val="single"/>
          <w:lang w:eastAsia="zh-CN"/>
        </w:rPr>
        <w:t>充分性质疑</w:t>
      </w:r>
      <w:r w:rsidR="0046551F">
        <w:rPr>
          <w:rFonts w:eastAsia="FangSong" w:hint="eastAsia"/>
          <w:color w:val="C00000"/>
          <w:u w:val="single"/>
          <w:lang w:eastAsia="zh-CN"/>
        </w:rPr>
        <w:t>的影响</w:t>
      </w:r>
      <w:r w:rsidRPr="0046551F">
        <w:rPr>
          <w:rFonts w:eastAsia="FangSong" w:hint="eastAsia"/>
          <w:color w:val="C00000"/>
          <w:u w:val="single"/>
          <w:lang w:eastAsia="zh-CN"/>
        </w:rPr>
        <w:t>。</w:t>
      </w:r>
      <w:r w:rsidRPr="00C77106">
        <w:rPr>
          <w:rFonts w:eastAsia="FangSong" w:hint="eastAsia"/>
          <w:lang w:eastAsia="zh-CN"/>
        </w:rPr>
        <w:t>一旦召开</w:t>
      </w:r>
      <w:r w:rsidR="00BA0AA3">
        <w:rPr>
          <w:rFonts w:eastAsia="FangSong" w:hint="eastAsia"/>
          <w:lang w:eastAsia="zh-CN"/>
        </w:rPr>
        <w:t>解决方案会议</w:t>
      </w:r>
      <w:r w:rsidRPr="00C77106">
        <w:rPr>
          <w:rFonts w:eastAsia="FangSong" w:hint="eastAsia"/>
          <w:lang w:eastAsia="zh-CN"/>
        </w:rPr>
        <w:t>，</w:t>
      </w:r>
      <w:r w:rsidRPr="0046551F">
        <w:rPr>
          <w:rFonts w:eastAsia="FangSong" w:hint="eastAsia"/>
          <w:strike/>
          <w:color w:val="C00000"/>
          <w:lang w:eastAsia="zh-CN"/>
        </w:rPr>
        <w:t>无论结果如何，</w:t>
      </w:r>
      <w:r w:rsidRPr="0046551F">
        <w:rPr>
          <w:rFonts w:eastAsia="FangSong" w:hint="eastAsia"/>
          <w:color w:val="C00000"/>
          <w:u w:val="single"/>
          <w:lang w:eastAsia="zh-CN"/>
        </w:rPr>
        <w:t>即使在</w:t>
      </w:r>
      <w:r w:rsidRPr="0046551F">
        <w:rPr>
          <w:rFonts w:eastAsia="FangSong"/>
          <w:color w:val="C00000"/>
          <w:u w:val="single"/>
          <w:lang w:eastAsia="zh-CN"/>
        </w:rPr>
        <w:t xml:space="preserve"> 30 </w:t>
      </w:r>
      <w:r w:rsidRPr="0046551F">
        <w:rPr>
          <w:rFonts w:eastAsia="FangSong" w:hint="eastAsia"/>
          <w:color w:val="C00000"/>
          <w:u w:val="single"/>
          <w:lang w:eastAsia="zh-CN"/>
        </w:rPr>
        <w:t>天的</w:t>
      </w:r>
      <w:r w:rsidR="005D174D" w:rsidRPr="0046551F">
        <w:rPr>
          <w:rFonts w:eastAsia="FangSong" w:hint="eastAsia"/>
          <w:color w:val="C00000"/>
          <w:u w:val="single"/>
          <w:lang w:eastAsia="zh-CN"/>
        </w:rPr>
        <w:t>解决方案</w:t>
      </w:r>
      <w:r w:rsidRPr="0046551F">
        <w:rPr>
          <w:rFonts w:eastAsia="FangSong" w:hint="eastAsia"/>
          <w:color w:val="C00000"/>
          <w:u w:val="single"/>
          <w:lang w:eastAsia="zh-CN"/>
        </w:rPr>
        <w:t>期内，只要双方书面同意无法达成协议，</w:t>
      </w:r>
      <w:r w:rsidRPr="00C77106">
        <w:rPr>
          <w:rFonts w:eastAsia="FangSong" w:hint="eastAsia"/>
          <w:lang w:eastAsia="zh-CN"/>
        </w:rPr>
        <w:t>听证会时间表也可以提前。因此，如果您想尽快完成整个流程，最好</w:t>
      </w:r>
      <w:r w:rsidR="0046551F">
        <w:rPr>
          <w:rFonts w:eastAsia="FangSong" w:hint="eastAsia"/>
          <w:lang w:eastAsia="zh-CN"/>
        </w:rPr>
        <w:t>的办法是</w:t>
      </w:r>
      <w:r w:rsidRPr="00C77106">
        <w:rPr>
          <w:rFonts w:eastAsia="FangSong" w:hint="eastAsia"/>
          <w:lang w:eastAsia="zh-CN"/>
        </w:rPr>
        <w:t>尽快召开</w:t>
      </w:r>
      <w:r w:rsidR="00BA0AA3">
        <w:rPr>
          <w:rFonts w:eastAsia="FangSong" w:hint="eastAsia"/>
          <w:lang w:eastAsia="zh-CN"/>
        </w:rPr>
        <w:t>解决方案会议</w:t>
      </w:r>
      <w:r w:rsidRPr="00C77106">
        <w:rPr>
          <w:rFonts w:eastAsia="FangSong" w:hint="eastAsia"/>
          <w:lang w:eastAsia="zh-CN"/>
        </w:rPr>
        <w:t>（或放弃</w:t>
      </w:r>
      <w:r w:rsidR="0046551F" w:rsidRPr="0046551F">
        <w:rPr>
          <w:rFonts w:eastAsia="FangSong" w:hint="eastAsia"/>
          <w:lang w:eastAsia="zh-CN"/>
        </w:rPr>
        <w:t>解决方案</w:t>
      </w:r>
      <w:r w:rsidRPr="00C77106">
        <w:rPr>
          <w:rFonts w:eastAsia="FangSong" w:hint="eastAsia"/>
          <w:lang w:eastAsia="zh-CN"/>
        </w:rPr>
        <w:t>会议</w:t>
      </w:r>
      <w:r w:rsidR="0046551F">
        <w:rPr>
          <w:rFonts w:eastAsia="FangSong" w:hint="eastAsia"/>
          <w:lang w:eastAsia="zh-CN"/>
        </w:rPr>
        <w:t>，</w:t>
      </w:r>
      <w:r w:rsidRPr="00C77106">
        <w:rPr>
          <w:rFonts w:eastAsia="FangSong" w:hint="eastAsia"/>
          <w:lang w:eastAsia="zh-CN"/>
        </w:rPr>
        <w:t>或以调解</w:t>
      </w:r>
      <w:r w:rsidR="0046551F" w:rsidRPr="0046551F">
        <w:rPr>
          <w:rFonts w:eastAsia="FangSong" w:hint="eastAsia"/>
          <w:color w:val="C00000"/>
          <w:u w:val="single"/>
          <w:lang w:eastAsia="zh-CN"/>
        </w:rPr>
        <w:t>取而代之</w:t>
      </w:r>
      <w:r w:rsidRPr="00C77106">
        <w:rPr>
          <w:rFonts w:eastAsia="FangSong" w:hint="eastAsia"/>
          <w:lang w:eastAsia="zh-CN"/>
        </w:rPr>
        <w:t>）。</w:t>
      </w:r>
    </w:p>
    <w:p w14:paraId="5D718EAD" w14:textId="10087410" w:rsidR="00393D02" w:rsidRPr="00F74F12" w:rsidRDefault="00C77106" w:rsidP="00C77106">
      <w:pPr>
        <w:spacing w:after="200" w:line="288" w:lineRule="auto"/>
        <w:ind w:left="1440"/>
        <w:rPr>
          <w:rFonts w:eastAsia="FangSong"/>
          <w:lang w:eastAsia="zh-CN"/>
        </w:rPr>
      </w:pPr>
      <w:r w:rsidRPr="00C77106">
        <w:rPr>
          <w:rFonts w:eastAsia="FangSong" w:hint="eastAsia"/>
          <w:lang w:eastAsia="zh-CN"/>
        </w:rPr>
        <w:t>但是，如果学区和家长已参加</w:t>
      </w:r>
      <w:r w:rsidR="0046551F">
        <w:rPr>
          <w:rFonts w:eastAsia="FangSong" w:hint="eastAsia"/>
          <w:lang w:eastAsia="zh-CN"/>
        </w:rPr>
        <w:t>了</w:t>
      </w:r>
      <w:r w:rsidR="00BA0AA3">
        <w:rPr>
          <w:rFonts w:eastAsia="FangSong" w:hint="eastAsia"/>
          <w:lang w:eastAsia="zh-CN"/>
        </w:rPr>
        <w:t>解决方案会议</w:t>
      </w:r>
      <w:r w:rsidRPr="0046551F">
        <w:rPr>
          <w:rFonts w:eastAsia="FangSong" w:hint="eastAsia"/>
          <w:color w:val="C00000"/>
          <w:u w:val="single"/>
          <w:lang w:eastAsia="zh-CN"/>
        </w:rPr>
        <w:t>或同意参加调解来代替</w:t>
      </w:r>
      <w:r w:rsidR="00BA0AA3" w:rsidRPr="0046551F">
        <w:rPr>
          <w:rFonts w:eastAsia="FangSong" w:hint="eastAsia"/>
          <w:color w:val="C00000"/>
          <w:u w:val="single"/>
          <w:lang w:eastAsia="zh-CN"/>
        </w:rPr>
        <w:t>解决方案会议</w:t>
      </w:r>
      <w:r w:rsidRPr="00C77106">
        <w:rPr>
          <w:rFonts w:eastAsia="FangSong" w:hint="eastAsia"/>
          <w:lang w:eastAsia="zh-CN"/>
        </w:rPr>
        <w:t>，但</w:t>
      </w:r>
      <w:r w:rsidR="0046551F" w:rsidRPr="0046551F">
        <w:rPr>
          <w:rFonts w:eastAsia="FangSong" w:hint="eastAsia"/>
          <w:lang w:eastAsia="zh-CN"/>
        </w:rPr>
        <w:t>未能</w:t>
      </w:r>
      <w:r w:rsidRPr="00C77106">
        <w:rPr>
          <w:rFonts w:eastAsia="FangSong" w:hint="eastAsia"/>
          <w:lang w:eastAsia="zh-CN"/>
        </w:rPr>
        <w:t>在收到听证会请求后</w:t>
      </w:r>
      <w:r w:rsidRPr="00C77106">
        <w:rPr>
          <w:rFonts w:eastAsia="FangSong"/>
          <w:lang w:eastAsia="zh-CN"/>
        </w:rPr>
        <w:t xml:space="preserve"> 30 </w:t>
      </w:r>
      <w:r w:rsidRPr="00C77106">
        <w:rPr>
          <w:rFonts w:eastAsia="FangSong" w:hint="eastAsia"/>
          <w:lang w:eastAsia="zh-CN"/>
        </w:rPr>
        <w:t>个日历日内解决争议，则听证会继续进行</w:t>
      </w:r>
      <w:r w:rsidR="0046551F">
        <w:rPr>
          <w:rFonts w:eastAsia="FangSong" w:hint="eastAsia"/>
          <w:lang w:eastAsia="zh-CN"/>
        </w:rPr>
        <w:t>，</w:t>
      </w:r>
      <w:r w:rsidRPr="0046551F">
        <w:rPr>
          <w:rFonts w:eastAsia="FangSong" w:hint="eastAsia"/>
          <w:color w:val="C00000"/>
          <w:u w:val="single"/>
          <w:lang w:eastAsia="zh-CN"/>
        </w:rPr>
        <w:t>除非双方书面同意继续这</w:t>
      </w:r>
      <w:r w:rsidRPr="0046551F">
        <w:rPr>
          <w:rFonts w:eastAsia="FangSong"/>
          <w:color w:val="C00000"/>
          <w:u w:val="single"/>
          <w:lang w:eastAsia="zh-CN"/>
        </w:rPr>
        <w:t xml:space="preserve"> 30 </w:t>
      </w:r>
      <w:r w:rsidRPr="0046551F">
        <w:rPr>
          <w:rFonts w:eastAsia="FangSong" w:hint="eastAsia"/>
          <w:color w:val="C00000"/>
          <w:u w:val="single"/>
          <w:lang w:eastAsia="zh-CN"/>
        </w:rPr>
        <w:t>天的期限。</w:t>
      </w:r>
      <w:r w:rsidRPr="00C77106">
        <w:rPr>
          <w:rFonts w:eastAsia="FangSong" w:hint="eastAsia"/>
          <w:lang w:eastAsia="zh-CN"/>
        </w:rPr>
        <w:t>注意：</w:t>
      </w:r>
      <w:r w:rsidR="0046551F" w:rsidRPr="0046551F">
        <w:rPr>
          <w:rFonts w:eastAsia="FangSong" w:hint="eastAsia"/>
          <w:lang w:eastAsia="zh-CN"/>
        </w:rPr>
        <w:t>你们应该在</w:t>
      </w:r>
      <w:r w:rsidR="0046551F" w:rsidRPr="0046551F">
        <w:rPr>
          <w:rFonts w:eastAsia="FangSong"/>
          <w:lang w:eastAsia="zh-CN"/>
        </w:rPr>
        <w:t>15</w:t>
      </w:r>
      <w:r w:rsidR="0046551F" w:rsidRPr="0046551F">
        <w:rPr>
          <w:rFonts w:eastAsia="FangSong" w:hint="eastAsia"/>
          <w:lang w:eastAsia="zh-CN"/>
        </w:rPr>
        <w:t>个日历日内举行会议，但是你们有</w:t>
      </w:r>
      <w:r w:rsidR="0046551F" w:rsidRPr="0046551F">
        <w:rPr>
          <w:rFonts w:eastAsia="FangSong"/>
          <w:lang w:eastAsia="zh-CN"/>
        </w:rPr>
        <w:t>30</w:t>
      </w:r>
      <w:r w:rsidR="0046551F" w:rsidRPr="0046551F">
        <w:rPr>
          <w:rFonts w:eastAsia="FangSong" w:hint="eastAsia"/>
          <w:lang w:eastAsia="zh-CN"/>
        </w:rPr>
        <w:t>天的时间</w:t>
      </w:r>
      <w:r w:rsidR="0046551F">
        <w:rPr>
          <w:rFonts w:eastAsia="FangSong" w:hint="eastAsia"/>
          <w:lang w:eastAsia="zh-CN"/>
        </w:rPr>
        <w:t>（</w:t>
      </w:r>
      <w:r w:rsidR="0046551F" w:rsidRPr="0046551F">
        <w:rPr>
          <w:rFonts w:eastAsia="FangSong" w:hint="eastAsia"/>
          <w:color w:val="C00000"/>
          <w:u w:val="single"/>
          <w:lang w:eastAsia="zh-CN"/>
        </w:rPr>
        <w:t>如果双方书面同意，则可以更长）</w:t>
      </w:r>
      <w:r w:rsidR="0046551F" w:rsidRPr="0046551F">
        <w:rPr>
          <w:rFonts w:eastAsia="FangSong" w:hint="eastAsia"/>
          <w:lang w:eastAsia="zh-CN"/>
        </w:rPr>
        <w:t>。这样</w:t>
      </w:r>
      <w:r w:rsidR="00D403F4">
        <w:rPr>
          <w:rFonts w:eastAsia="FangSong" w:hint="eastAsia"/>
          <w:lang w:eastAsia="zh-CN"/>
        </w:rPr>
        <w:t>的话</w:t>
      </w:r>
      <w:r w:rsidR="0046551F" w:rsidRPr="0046551F">
        <w:rPr>
          <w:rFonts w:eastAsia="FangSong" w:hint="eastAsia"/>
          <w:lang w:eastAsia="zh-CN"/>
        </w:rPr>
        <w:t>，如果你们希望再次会面、核实事实并相互通知，就有充裕的时间达成</w:t>
      </w:r>
      <w:r w:rsidR="0046551F">
        <w:rPr>
          <w:rFonts w:eastAsia="FangSong" w:hint="eastAsia"/>
          <w:lang w:eastAsia="zh-CN"/>
        </w:rPr>
        <w:t>一个</w:t>
      </w:r>
      <w:r w:rsidR="0046551F" w:rsidRPr="0046551F">
        <w:rPr>
          <w:rFonts w:eastAsia="FangSong" w:hint="eastAsia"/>
          <w:lang w:eastAsia="zh-CN"/>
        </w:rPr>
        <w:t>解决方</w:t>
      </w:r>
      <w:r w:rsidR="0046551F" w:rsidRPr="0046551F">
        <w:rPr>
          <w:rFonts w:eastAsia="FangSong"/>
          <w:lang w:eastAsia="zh-CN"/>
        </w:rPr>
        <w:t>案</w:t>
      </w:r>
      <w:r w:rsidRPr="00C77106">
        <w:rPr>
          <w:rFonts w:eastAsia="FangSong" w:hint="eastAsia"/>
          <w:lang w:eastAsia="zh-CN"/>
        </w:rPr>
        <w:t>。</w:t>
      </w:r>
    </w:p>
    <w:p w14:paraId="646DE642" w14:textId="215E6092" w:rsidR="00393D02" w:rsidRPr="00F74F12" w:rsidRDefault="00C77106" w:rsidP="00D93962">
      <w:pPr>
        <w:spacing w:after="200" w:line="288" w:lineRule="auto"/>
        <w:ind w:left="1440"/>
        <w:rPr>
          <w:rFonts w:eastAsia="FangSong"/>
          <w:lang w:eastAsia="zh-CN"/>
        </w:rPr>
      </w:pPr>
      <w:r w:rsidRPr="00C77106">
        <w:rPr>
          <w:rFonts w:eastAsia="FangSong" w:hint="eastAsia"/>
          <w:lang w:eastAsia="zh-CN"/>
        </w:rPr>
        <w:lastRenderedPageBreak/>
        <w:t>如果</w:t>
      </w:r>
      <w:r w:rsidR="0057470C">
        <w:rPr>
          <w:rFonts w:eastAsia="FangSong" w:hint="eastAsia"/>
          <w:lang w:eastAsia="zh-CN"/>
        </w:rPr>
        <w:t>不是</w:t>
      </w:r>
      <w:r w:rsidRPr="00C77106">
        <w:rPr>
          <w:rFonts w:eastAsia="FangSong" w:hint="eastAsia"/>
          <w:lang w:eastAsia="zh-CN"/>
        </w:rPr>
        <w:t>家长</w:t>
      </w:r>
      <w:r w:rsidR="0057470C">
        <w:rPr>
          <w:rFonts w:eastAsia="FangSong" w:hint="eastAsia"/>
          <w:lang w:eastAsia="zh-CN"/>
        </w:rPr>
        <w:t>的</w:t>
      </w:r>
      <w:r w:rsidRPr="00C77106">
        <w:rPr>
          <w:rFonts w:eastAsia="FangSong" w:hint="eastAsia"/>
          <w:lang w:eastAsia="zh-CN"/>
        </w:rPr>
        <w:t>过错（且家长未同意延长期限），学区未能在收到家长听证会请求后</w:t>
      </w:r>
      <w:r w:rsidRPr="00C77106">
        <w:rPr>
          <w:rFonts w:eastAsia="FangSong"/>
          <w:lang w:eastAsia="zh-CN"/>
        </w:rPr>
        <w:t xml:space="preserve"> 15 </w:t>
      </w:r>
      <w:r w:rsidRPr="00C77106">
        <w:rPr>
          <w:rFonts w:eastAsia="FangSong" w:hint="eastAsia"/>
          <w:lang w:eastAsia="zh-CN"/>
        </w:rPr>
        <w:t>个日历日内召开</w:t>
      </w:r>
      <w:r w:rsidR="00BA0AA3">
        <w:rPr>
          <w:rFonts w:eastAsia="FangSong" w:hint="eastAsia"/>
          <w:lang w:eastAsia="zh-CN"/>
        </w:rPr>
        <w:t>解决方案会议</w:t>
      </w:r>
      <w:r w:rsidR="0057470C">
        <w:rPr>
          <w:rFonts w:eastAsia="FangSong" w:hint="eastAsia"/>
          <w:lang w:eastAsia="zh-CN"/>
        </w:rPr>
        <w:t>的话</w:t>
      </w:r>
      <w:r w:rsidRPr="00C77106">
        <w:rPr>
          <w:rFonts w:eastAsia="FangSong" w:hint="eastAsia"/>
          <w:lang w:eastAsia="zh-CN"/>
        </w:rPr>
        <w:t>，则</w:t>
      </w:r>
      <w:r w:rsidR="0057470C">
        <w:rPr>
          <w:rFonts w:eastAsia="FangSong" w:hint="eastAsia"/>
          <w:lang w:eastAsia="zh-CN"/>
        </w:rPr>
        <w:t>被视为放弃</w:t>
      </w:r>
      <w:r w:rsidR="00BA0AA3">
        <w:rPr>
          <w:rFonts w:eastAsia="FangSong" w:hint="eastAsia"/>
          <w:lang w:eastAsia="zh-CN"/>
        </w:rPr>
        <w:t>解决方案会议</w:t>
      </w:r>
      <w:r w:rsidRPr="00C77106">
        <w:rPr>
          <w:rFonts w:eastAsia="FangSong" w:hint="eastAsia"/>
          <w:lang w:eastAsia="zh-CN"/>
        </w:rPr>
        <w:t>，并且当事人可以</w:t>
      </w:r>
      <w:r w:rsidR="0057470C">
        <w:rPr>
          <w:rFonts w:eastAsia="FangSong" w:hint="eastAsia"/>
          <w:lang w:eastAsia="zh-CN"/>
        </w:rPr>
        <w:t>举行</w:t>
      </w:r>
      <w:r w:rsidRPr="00C77106">
        <w:rPr>
          <w:rFonts w:eastAsia="FangSong" w:hint="eastAsia"/>
          <w:lang w:eastAsia="zh-CN"/>
        </w:rPr>
        <w:t>听证会</w:t>
      </w:r>
      <w:r w:rsidR="00FD5387">
        <w:rPr>
          <w:rFonts w:eastAsia="FangSong" w:hint="eastAsia"/>
          <w:lang w:eastAsia="zh-CN"/>
        </w:rPr>
        <w:t>。</w:t>
      </w:r>
    </w:p>
    <w:p w14:paraId="69A5A1D2" w14:textId="22D97AB8" w:rsidR="00393D02" w:rsidRPr="00F74F12" w:rsidRDefault="00C77106" w:rsidP="00D93962">
      <w:pPr>
        <w:spacing w:after="200" w:line="288" w:lineRule="auto"/>
        <w:rPr>
          <w:rFonts w:eastAsia="FangSong"/>
          <w:i/>
          <w:lang w:eastAsia="zh-CN"/>
        </w:rPr>
      </w:pPr>
      <w:r w:rsidRPr="00C77106">
        <w:rPr>
          <w:rFonts w:eastAsia="FangSong" w:hint="eastAsia"/>
          <w:i/>
          <w:lang w:eastAsia="zh-CN"/>
        </w:rPr>
        <w:t>我可以自行放弃</w:t>
      </w:r>
      <w:r w:rsidR="00BA0AA3">
        <w:rPr>
          <w:rFonts w:eastAsia="FangSong" w:hint="eastAsia"/>
          <w:i/>
          <w:lang w:eastAsia="zh-CN"/>
        </w:rPr>
        <w:t>解决方案会议</w:t>
      </w:r>
      <w:r w:rsidRPr="00C77106">
        <w:rPr>
          <w:rFonts w:eastAsia="FangSong" w:hint="eastAsia"/>
          <w:i/>
          <w:lang w:eastAsia="zh-CN"/>
        </w:rPr>
        <w:t>吗？</w:t>
      </w:r>
    </w:p>
    <w:p w14:paraId="6A39DFE6" w14:textId="309256BC" w:rsidR="00393D02" w:rsidRPr="00D93962" w:rsidRDefault="00C77106" w:rsidP="00D93962">
      <w:pPr>
        <w:spacing w:after="200" w:line="288" w:lineRule="auto"/>
        <w:ind w:left="1440"/>
        <w:rPr>
          <w:rFonts w:eastAsia="FangSong"/>
          <w:lang w:eastAsia="zh-CN"/>
        </w:rPr>
      </w:pPr>
      <w:r w:rsidRPr="00C77106">
        <w:rPr>
          <w:rFonts w:eastAsia="FangSong" w:hint="eastAsia"/>
          <w:lang w:eastAsia="zh-CN"/>
        </w:rPr>
        <w:t>只有在家长和学区同意的情况下才能</w:t>
      </w:r>
      <w:r w:rsidR="007075B5" w:rsidRPr="007075B5">
        <w:rPr>
          <w:rFonts w:eastAsia="FangSong" w:hint="eastAsia"/>
          <w:lang w:eastAsia="zh-CN"/>
        </w:rPr>
        <w:t>放弃</w:t>
      </w:r>
      <w:r w:rsidR="007075B5">
        <w:rPr>
          <w:rFonts w:eastAsia="FangSong" w:hint="eastAsia"/>
          <w:lang w:eastAsia="zh-CN"/>
        </w:rPr>
        <w:t>参加</w:t>
      </w:r>
      <w:r w:rsidR="00BA0AA3">
        <w:rPr>
          <w:rFonts w:eastAsia="FangSong" w:hint="eastAsia"/>
          <w:lang w:eastAsia="zh-CN"/>
        </w:rPr>
        <w:t>解决方案会议</w:t>
      </w:r>
      <w:r w:rsidRPr="00C77106">
        <w:rPr>
          <w:rFonts w:eastAsia="FangSong" w:hint="eastAsia"/>
          <w:lang w:eastAsia="zh-CN"/>
        </w:rPr>
        <w:t>。同样，调解可以用来代替</w:t>
      </w:r>
      <w:r w:rsidR="00BA0AA3">
        <w:rPr>
          <w:rFonts w:eastAsia="FangSong" w:hint="eastAsia"/>
          <w:lang w:eastAsia="zh-CN"/>
        </w:rPr>
        <w:t>解决方案会议</w:t>
      </w:r>
      <w:r w:rsidRPr="00C77106">
        <w:rPr>
          <w:rFonts w:eastAsia="FangSong" w:hint="eastAsia"/>
          <w:lang w:eastAsia="zh-CN"/>
        </w:rPr>
        <w:t>，但必须得到家长和学区的同意（有关调解的讨论，请参阅</w:t>
      </w:r>
      <w:r w:rsidRPr="007075B5">
        <w:rPr>
          <w:rFonts w:eastAsia="FangSong" w:hint="eastAsia"/>
          <w:strike/>
          <w:color w:val="C00000"/>
          <w:lang w:eastAsia="zh-CN"/>
        </w:rPr>
        <w:t>本</w:t>
      </w:r>
      <w:r w:rsidR="00770C3A">
        <w:rPr>
          <w:rFonts w:eastAsia="FangSong"/>
          <w:lang w:eastAsia="zh-CN"/>
        </w:rPr>
        <w:t>《特殊教育上诉局调解手册》</w:t>
      </w:r>
      <w:r w:rsidRPr="007075B5">
        <w:rPr>
          <w:rFonts w:eastAsia="FangSong" w:hint="eastAsia"/>
          <w:strike/>
          <w:color w:val="C00000"/>
          <w:lang w:eastAsia="zh-CN"/>
        </w:rPr>
        <w:t>的第二部分</w:t>
      </w:r>
      <w:r w:rsidRPr="00C77106">
        <w:rPr>
          <w:rFonts w:eastAsia="FangSong" w:hint="eastAsia"/>
          <w:lang w:eastAsia="zh-CN"/>
        </w:rPr>
        <w:t>）</w:t>
      </w:r>
      <w:r w:rsidR="00664FAE">
        <w:rPr>
          <w:rFonts w:eastAsia="FangSong" w:hint="eastAsia"/>
          <w:lang w:eastAsia="zh-CN"/>
        </w:rPr>
        <w:t>。</w:t>
      </w:r>
    </w:p>
    <w:p w14:paraId="03DE32F0" w14:textId="48106A26" w:rsidR="00393D02" w:rsidRPr="00F74F12" w:rsidRDefault="00C77106" w:rsidP="00D93962">
      <w:pPr>
        <w:spacing w:after="200" w:line="288" w:lineRule="auto"/>
        <w:rPr>
          <w:rFonts w:eastAsia="FangSong"/>
          <w:i/>
          <w:lang w:eastAsia="zh-CN"/>
        </w:rPr>
      </w:pPr>
      <w:r w:rsidRPr="00C77106">
        <w:rPr>
          <w:rFonts w:eastAsia="FangSong" w:hint="eastAsia"/>
          <w:i/>
          <w:lang w:eastAsia="zh-CN"/>
        </w:rPr>
        <w:t>谁需要出席</w:t>
      </w:r>
      <w:r w:rsidR="00BA0AA3">
        <w:rPr>
          <w:rFonts w:eastAsia="FangSong" w:hint="eastAsia"/>
          <w:i/>
          <w:lang w:eastAsia="zh-CN"/>
        </w:rPr>
        <w:t>解决方案会议</w:t>
      </w:r>
      <w:r w:rsidRPr="00C77106">
        <w:rPr>
          <w:rFonts w:eastAsia="FangSong" w:hint="eastAsia"/>
          <w:i/>
          <w:lang w:eastAsia="zh-CN"/>
        </w:rPr>
        <w:t>？</w:t>
      </w:r>
    </w:p>
    <w:p w14:paraId="146CF218" w14:textId="3DC8C082" w:rsidR="00393D02" w:rsidRPr="00D93962" w:rsidRDefault="00C77106" w:rsidP="00D93962">
      <w:pPr>
        <w:spacing w:after="200" w:line="288" w:lineRule="auto"/>
        <w:ind w:left="1440"/>
        <w:rPr>
          <w:rFonts w:eastAsia="FangSong"/>
          <w:lang w:eastAsia="zh-CN"/>
        </w:rPr>
      </w:pPr>
      <w:r w:rsidRPr="00C77106">
        <w:rPr>
          <w:rFonts w:eastAsia="FangSong" w:hint="eastAsia"/>
          <w:lang w:eastAsia="zh-CN"/>
        </w:rPr>
        <w:t>家长、个别化教育计划</w:t>
      </w:r>
      <w:r w:rsidR="00BA0AA3">
        <w:rPr>
          <w:rFonts w:eastAsia="FangSong" w:hint="eastAsia"/>
          <w:lang w:eastAsia="zh-CN"/>
        </w:rPr>
        <w:t>小组</w:t>
      </w:r>
      <w:r w:rsidR="00D403F4" w:rsidRPr="00D403F4">
        <w:rPr>
          <w:rFonts w:eastAsia="FangSong" w:hint="eastAsia"/>
          <w:lang w:eastAsia="zh-CN"/>
        </w:rPr>
        <w:t>相关</w:t>
      </w:r>
      <w:r w:rsidRPr="00C77106">
        <w:rPr>
          <w:rFonts w:eastAsia="FangSong" w:hint="eastAsia"/>
          <w:lang w:eastAsia="zh-CN"/>
        </w:rPr>
        <w:t>成员以及有权做出决定的学校代表必须出席。</w:t>
      </w:r>
      <w:r w:rsidR="00393D02" w:rsidRPr="00F74F12">
        <w:rPr>
          <w:rFonts w:eastAsia="FangSong"/>
          <w:lang w:eastAsia="zh-CN"/>
        </w:rPr>
        <w:t xml:space="preserve"> </w:t>
      </w:r>
    </w:p>
    <w:p w14:paraId="6039FC52" w14:textId="5EEF9171" w:rsidR="00393D02" w:rsidRPr="00F74F12" w:rsidRDefault="00BA0AA3" w:rsidP="00D93962">
      <w:pPr>
        <w:spacing w:after="200" w:line="288" w:lineRule="auto"/>
        <w:rPr>
          <w:rFonts w:eastAsia="FangSong"/>
          <w:i/>
          <w:lang w:eastAsia="zh-CN"/>
        </w:rPr>
      </w:pPr>
      <w:r>
        <w:rPr>
          <w:rFonts w:eastAsia="FangSong" w:hint="eastAsia"/>
          <w:i/>
          <w:lang w:eastAsia="zh-CN"/>
        </w:rPr>
        <w:t>解决方案会议</w:t>
      </w:r>
      <w:r w:rsidR="00C77106" w:rsidRPr="00C77106">
        <w:rPr>
          <w:rFonts w:eastAsia="FangSong" w:hint="eastAsia"/>
          <w:i/>
          <w:lang w:eastAsia="zh-CN"/>
        </w:rPr>
        <w:t>上会有律师</w:t>
      </w:r>
      <w:r w:rsidR="007075B5">
        <w:rPr>
          <w:rFonts w:eastAsia="FangSong" w:hint="eastAsia"/>
          <w:i/>
          <w:lang w:eastAsia="zh-CN"/>
        </w:rPr>
        <w:t>出席</w:t>
      </w:r>
      <w:r w:rsidR="00C77106" w:rsidRPr="00C77106">
        <w:rPr>
          <w:rFonts w:eastAsia="FangSong" w:hint="eastAsia"/>
          <w:i/>
          <w:lang w:eastAsia="zh-CN"/>
        </w:rPr>
        <w:t>吗？</w:t>
      </w:r>
    </w:p>
    <w:p w14:paraId="330B199B" w14:textId="33859C5C"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可能不会。</w:t>
      </w:r>
      <w:r w:rsidR="007075B5" w:rsidRPr="007075B5">
        <w:rPr>
          <w:rFonts w:eastAsia="FangSong" w:hint="eastAsia"/>
          <w:lang w:eastAsia="zh-CN"/>
        </w:rPr>
        <w:t>除非家长或学生也有律师在场</w:t>
      </w:r>
      <w:r w:rsidR="007075B5">
        <w:rPr>
          <w:rFonts w:eastAsia="FangSong" w:hint="eastAsia"/>
          <w:lang w:eastAsia="zh-CN"/>
        </w:rPr>
        <w:t>，否则</w:t>
      </w:r>
      <w:r w:rsidRPr="00C77106">
        <w:rPr>
          <w:rFonts w:eastAsia="FangSong" w:hint="eastAsia"/>
          <w:lang w:eastAsia="zh-CN"/>
        </w:rPr>
        <w:t>不允许</w:t>
      </w:r>
      <w:r w:rsidR="007075B5" w:rsidRPr="007075B5">
        <w:rPr>
          <w:rFonts w:eastAsia="FangSong" w:hint="eastAsia"/>
          <w:lang w:eastAsia="zh-CN"/>
        </w:rPr>
        <w:t>学区</w:t>
      </w:r>
      <w:r w:rsidRPr="00C77106">
        <w:rPr>
          <w:rFonts w:eastAsia="FangSong" w:hint="eastAsia"/>
          <w:lang w:eastAsia="zh-CN"/>
        </w:rPr>
        <w:t>有律师</w:t>
      </w:r>
      <w:r w:rsidR="007075B5">
        <w:rPr>
          <w:rFonts w:eastAsia="FangSong" w:hint="eastAsia"/>
          <w:lang w:eastAsia="zh-CN"/>
        </w:rPr>
        <w:t>出席</w:t>
      </w:r>
      <w:r w:rsidRPr="00C77106">
        <w:rPr>
          <w:rFonts w:eastAsia="FangSong" w:hint="eastAsia"/>
          <w:lang w:eastAsia="zh-CN"/>
        </w:rPr>
        <w:t>。</w:t>
      </w:r>
    </w:p>
    <w:p w14:paraId="4BE2301E" w14:textId="16F1FAAF"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家长</w:t>
      </w:r>
      <w:r w:rsidRPr="00C77106">
        <w:rPr>
          <w:rFonts w:eastAsia="FangSong"/>
          <w:lang w:eastAsia="zh-CN"/>
        </w:rPr>
        <w:t>/</w:t>
      </w:r>
      <w:r w:rsidRPr="00C77106">
        <w:rPr>
          <w:rFonts w:eastAsia="FangSong" w:hint="eastAsia"/>
          <w:lang w:eastAsia="zh-CN"/>
        </w:rPr>
        <w:t>学生可以选择</w:t>
      </w:r>
      <w:r w:rsidR="007075B5">
        <w:rPr>
          <w:rFonts w:eastAsia="FangSong" w:hint="eastAsia"/>
          <w:lang w:eastAsia="zh-CN"/>
        </w:rPr>
        <w:t>让</w:t>
      </w:r>
      <w:r w:rsidRPr="00C77106">
        <w:rPr>
          <w:rFonts w:eastAsia="FangSong" w:hint="eastAsia"/>
          <w:lang w:eastAsia="zh-CN"/>
        </w:rPr>
        <w:t>律师</w:t>
      </w:r>
      <w:r w:rsidR="007075B5">
        <w:rPr>
          <w:rFonts w:eastAsia="FangSong" w:hint="eastAsia"/>
          <w:lang w:eastAsia="zh-CN"/>
        </w:rPr>
        <w:t>参与</w:t>
      </w:r>
      <w:r w:rsidRPr="00C77106">
        <w:rPr>
          <w:rFonts w:eastAsia="FangSong" w:hint="eastAsia"/>
          <w:lang w:eastAsia="zh-CN"/>
        </w:rPr>
        <w:t>。如果家长</w:t>
      </w:r>
      <w:r w:rsidRPr="00C77106">
        <w:rPr>
          <w:rFonts w:eastAsia="FangSong"/>
          <w:lang w:eastAsia="zh-CN"/>
        </w:rPr>
        <w:t>/</w:t>
      </w:r>
      <w:r w:rsidRPr="00C77106">
        <w:rPr>
          <w:rFonts w:eastAsia="FangSong" w:hint="eastAsia"/>
          <w:lang w:eastAsia="zh-CN"/>
        </w:rPr>
        <w:t>学生要</w:t>
      </w:r>
      <w:r w:rsidR="007075B5" w:rsidRPr="007075B5">
        <w:rPr>
          <w:rFonts w:eastAsia="FangSong" w:hint="eastAsia"/>
          <w:lang w:eastAsia="zh-CN"/>
        </w:rPr>
        <w:t>让律师参与</w:t>
      </w:r>
      <w:r w:rsidR="007075B5">
        <w:rPr>
          <w:rFonts w:eastAsia="FangSong" w:hint="eastAsia"/>
          <w:lang w:eastAsia="zh-CN"/>
        </w:rPr>
        <w:t>的话</w:t>
      </w:r>
      <w:r w:rsidRPr="00C77106">
        <w:rPr>
          <w:rFonts w:eastAsia="FangSong" w:hint="eastAsia"/>
          <w:lang w:eastAsia="zh-CN"/>
        </w:rPr>
        <w:t>，最好提前通知学区，以便学区有机会邀请自己的律师</w:t>
      </w:r>
      <w:r w:rsidR="007075B5">
        <w:rPr>
          <w:rFonts w:eastAsia="FangSong" w:hint="eastAsia"/>
          <w:lang w:eastAsia="zh-CN"/>
        </w:rPr>
        <w:t>。</w:t>
      </w:r>
      <w:r w:rsidRPr="00C77106">
        <w:rPr>
          <w:rFonts w:eastAsia="FangSong" w:hint="eastAsia"/>
          <w:lang w:eastAsia="zh-CN"/>
        </w:rPr>
        <w:t>否则</w:t>
      </w:r>
      <w:r w:rsidR="007075B5">
        <w:rPr>
          <w:rFonts w:eastAsia="FangSong" w:hint="eastAsia"/>
          <w:lang w:eastAsia="zh-CN"/>
        </w:rPr>
        <w:t>的话</w:t>
      </w:r>
      <w:r w:rsidRPr="00C77106">
        <w:rPr>
          <w:rFonts w:eastAsia="FangSong" w:hint="eastAsia"/>
          <w:lang w:eastAsia="zh-CN"/>
        </w:rPr>
        <w:t>，学区可能会要求推迟</w:t>
      </w:r>
      <w:r w:rsidR="00BA0AA3">
        <w:rPr>
          <w:rFonts w:eastAsia="FangSong" w:hint="eastAsia"/>
          <w:lang w:eastAsia="zh-CN"/>
        </w:rPr>
        <w:t>解决方案会议</w:t>
      </w:r>
      <w:r w:rsidRPr="00C77106">
        <w:rPr>
          <w:rFonts w:eastAsia="FangSong"/>
          <w:lang w:eastAsia="zh-CN"/>
        </w:rPr>
        <w:t xml:space="preserve"> </w:t>
      </w:r>
      <w:r w:rsidRPr="00C77106">
        <w:rPr>
          <w:rFonts w:eastAsia="FangSong" w:hint="eastAsia"/>
          <w:lang w:eastAsia="zh-CN"/>
        </w:rPr>
        <w:t>。</w:t>
      </w:r>
    </w:p>
    <w:p w14:paraId="44A26632" w14:textId="644181BC" w:rsidR="00393D02" w:rsidRPr="00D93962" w:rsidRDefault="00BA0AA3" w:rsidP="00C77106">
      <w:pPr>
        <w:spacing w:after="200" w:line="288" w:lineRule="auto"/>
        <w:ind w:left="1440"/>
        <w:rPr>
          <w:rFonts w:eastAsia="FangSong"/>
          <w:lang w:eastAsia="zh-CN"/>
        </w:rPr>
      </w:pPr>
      <w:r>
        <w:rPr>
          <w:rFonts w:eastAsia="FangSong" w:hint="eastAsia"/>
          <w:lang w:eastAsia="zh-CN"/>
        </w:rPr>
        <w:t>解决方案会议</w:t>
      </w:r>
      <w:r w:rsidR="00C77106" w:rsidRPr="00C77106">
        <w:rPr>
          <w:rFonts w:eastAsia="FangSong" w:hint="eastAsia"/>
          <w:lang w:eastAsia="zh-CN"/>
        </w:rPr>
        <w:t>的部分价值在于，它使双方有机会在律师介入</w:t>
      </w:r>
      <w:r w:rsidR="00C77106" w:rsidRPr="007075B5">
        <w:rPr>
          <w:rFonts w:eastAsia="FangSong" w:hint="eastAsia"/>
          <w:i/>
          <w:iCs/>
          <w:lang w:eastAsia="zh-CN"/>
        </w:rPr>
        <w:t>之前</w:t>
      </w:r>
      <w:r w:rsidR="00C77106" w:rsidRPr="00C77106">
        <w:rPr>
          <w:rFonts w:eastAsia="FangSong" w:hint="eastAsia"/>
          <w:lang w:eastAsia="zh-CN"/>
        </w:rPr>
        <w:t>解决部分或全部问题</w:t>
      </w:r>
      <w:r w:rsidR="00FD5387">
        <w:rPr>
          <w:rFonts w:eastAsia="FangSong" w:hint="eastAsia"/>
          <w:lang w:eastAsia="zh-CN"/>
        </w:rPr>
        <w:t>。</w:t>
      </w:r>
    </w:p>
    <w:p w14:paraId="587C4F9B" w14:textId="4D502F29" w:rsidR="00393D02" w:rsidRPr="00F74F12" w:rsidRDefault="00BA0AA3" w:rsidP="00D93962">
      <w:pPr>
        <w:spacing w:after="200" w:line="288" w:lineRule="auto"/>
        <w:rPr>
          <w:rFonts w:eastAsia="FangSong"/>
          <w:i/>
          <w:lang w:eastAsia="zh-CN"/>
        </w:rPr>
      </w:pPr>
      <w:r>
        <w:rPr>
          <w:rFonts w:eastAsia="FangSong" w:hint="eastAsia"/>
          <w:i/>
          <w:lang w:eastAsia="zh-CN"/>
        </w:rPr>
        <w:t>解决方案会议</w:t>
      </w:r>
      <w:r w:rsidR="00C77106" w:rsidRPr="00C77106">
        <w:rPr>
          <w:rFonts w:eastAsia="FangSong" w:hint="eastAsia"/>
          <w:i/>
          <w:lang w:eastAsia="zh-CN"/>
        </w:rPr>
        <w:t>期间达成的协议是否具有约束力？</w:t>
      </w:r>
    </w:p>
    <w:p w14:paraId="4ECC550D" w14:textId="148E7E50"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如果双方</w:t>
      </w:r>
      <w:r w:rsidRPr="007075B5">
        <w:rPr>
          <w:rFonts w:eastAsia="FangSong" w:hint="eastAsia"/>
          <w:color w:val="C00000"/>
          <w:u w:val="single"/>
          <w:lang w:eastAsia="zh-CN"/>
        </w:rPr>
        <w:t>在</w:t>
      </w:r>
      <w:r w:rsidR="00BA0AA3" w:rsidRPr="007075B5">
        <w:rPr>
          <w:rFonts w:eastAsia="FangSong" w:hint="eastAsia"/>
          <w:color w:val="C00000"/>
          <w:u w:val="single"/>
          <w:lang w:eastAsia="zh-CN"/>
        </w:rPr>
        <w:t>解决方案会议</w:t>
      </w:r>
      <w:r w:rsidRPr="007075B5">
        <w:rPr>
          <w:rFonts w:eastAsia="FangSong" w:hint="eastAsia"/>
          <w:color w:val="C00000"/>
          <w:u w:val="single"/>
          <w:lang w:eastAsia="zh-CN"/>
        </w:rPr>
        <w:t>上</w:t>
      </w:r>
      <w:r w:rsidR="007075B5" w:rsidRPr="007075B5">
        <w:rPr>
          <w:rFonts w:eastAsia="FangSong" w:hint="eastAsia"/>
          <w:strike/>
          <w:color w:val="C00000"/>
          <w:lang w:eastAsia="zh-CN"/>
        </w:rPr>
        <w:t>书面达成一份</w:t>
      </w:r>
      <w:r w:rsidR="007075B5" w:rsidRPr="007075B5">
        <w:rPr>
          <w:rFonts w:eastAsia="FangSong" w:hint="eastAsia"/>
          <w:color w:val="C00000"/>
          <w:lang w:eastAsia="zh-CN"/>
        </w:rPr>
        <w:t>达成</w:t>
      </w:r>
      <w:r w:rsidR="005D174D" w:rsidRPr="007075B5">
        <w:rPr>
          <w:rFonts w:eastAsia="FangSong" w:hint="eastAsia"/>
          <w:color w:val="C00000"/>
          <w:u w:val="single"/>
          <w:lang w:eastAsia="zh-CN"/>
        </w:rPr>
        <w:t>解决方案</w:t>
      </w:r>
      <w:r w:rsidRPr="007075B5">
        <w:rPr>
          <w:rFonts w:eastAsia="FangSong" w:hint="eastAsia"/>
          <w:color w:val="C00000"/>
          <w:u w:val="single"/>
          <w:lang w:eastAsia="zh-CN"/>
        </w:rPr>
        <w:t>，则必须执行一份具有法律约束力的</w:t>
      </w:r>
      <w:r w:rsidRPr="00C77106">
        <w:rPr>
          <w:rFonts w:eastAsia="FangSong" w:hint="eastAsia"/>
          <w:lang w:eastAsia="zh-CN"/>
        </w:rPr>
        <w:t>协议，</w:t>
      </w:r>
      <w:r w:rsidRPr="007075B5">
        <w:rPr>
          <w:rFonts w:eastAsia="FangSong" w:hint="eastAsia"/>
          <w:color w:val="C00000"/>
          <w:u w:val="single"/>
          <w:lang w:eastAsia="zh-CN"/>
        </w:rPr>
        <w:t>该协议由家长</w:t>
      </w:r>
      <w:r w:rsidR="00D403F4">
        <w:rPr>
          <w:rFonts w:eastAsia="FangSong" w:hint="eastAsia"/>
          <w:lang w:eastAsia="zh-CN"/>
        </w:rPr>
        <w:t>以及</w:t>
      </w:r>
      <w:r w:rsidRPr="007075B5">
        <w:rPr>
          <w:rFonts w:eastAsia="FangSong" w:hint="eastAsia"/>
          <w:color w:val="C00000"/>
          <w:u w:val="single"/>
          <w:lang w:eastAsia="zh-CN"/>
        </w:rPr>
        <w:t>有权约束学区的学区代表签署。然而</w:t>
      </w:r>
      <w:r w:rsidRPr="00C77106">
        <w:rPr>
          <w:rFonts w:eastAsia="FangSong" w:hint="eastAsia"/>
          <w:lang w:eastAsia="zh-CN"/>
        </w:rPr>
        <w:t>，任何一方都有三个工作日的宽限期撤销</w:t>
      </w:r>
      <w:r w:rsidRPr="007075B5">
        <w:rPr>
          <w:rFonts w:eastAsia="FangSong" w:hint="eastAsia"/>
          <w:color w:val="C00000"/>
          <w:u w:val="single"/>
          <w:lang w:eastAsia="zh-CN"/>
        </w:rPr>
        <w:t>协议</w:t>
      </w:r>
      <w:r w:rsidRPr="00C77106">
        <w:rPr>
          <w:rFonts w:eastAsia="FangSong" w:hint="eastAsia"/>
          <w:lang w:eastAsia="zh-CN"/>
        </w:rPr>
        <w:t>。三天</w:t>
      </w:r>
      <w:r w:rsidR="007075B5">
        <w:rPr>
          <w:rFonts w:eastAsia="FangSong" w:hint="eastAsia"/>
          <w:lang w:eastAsia="zh-CN"/>
        </w:rPr>
        <w:t>之</w:t>
      </w:r>
      <w:r w:rsidRPr="00C77106">
        <w:rPr>
          <w:rFonts w:eastAsia="FangSong" w:hint="eastAsia"/>
          <w:lang w:eastAsia="zh-CN"/>
        </w:rPr>
        <w:t>后，解决</w:t>
      </w:r>
      <w:r w:rsidR="007075B5">
        <w:rPr>
          <w:rFonts w:eastAsia="FangSong" w:hint="eastAsia"/>
          <w:lang w:eastAsia="zh-CN"/>
        </w:rPr>
        <w:t>方案会议</w:t>
      </w:r>
      <w:r w:rsidR="007075B5">
        <w:rPr>
          <w:rFonts w:eastAsia="FangSong" w:hint="eastAsia"/>
          <w:lang w:eastAsia="zh-CN"/>
        </w:rPr>
        <w:lastRenderedPageBreak/>
        <w:t>的</w:t>
      </w:r>
      <w:r w:rsidRPr="00C77106">
        <w:rPr>
          <w:rFonts w:eastAsia="FangSong" w:hint="eastAsia"/>
          <w:lang w:eastAsia="zh-CN"/>
        </w:rPr>
        <w:t>协议</w:t>
      </w:r>
      <w:r w:rsidR="00D403F4">
        <w:rPr>
          <w:rFonts w:eastAsia="FangSong" w:hint="eastAsia"/>
          <w:lang w:eastAsia="zh-CN"/>
        </w:rPr>
        <w:t>即被</w:t>
      </w:r>
      <w:r w:rsidRPr="00C77106">
        <w:rPr>
          <w:rFonts w:eastAsia="FangSong" w:hint="eastAsia"/>
          <w:lang w:eastAsia="zh-CN"/>
        </w:rPr>
        <w:t>视为具有约束力，这意味着它可以像任何</w:t>
      </w:r>
      <w:r w:rsidR="00137AB0">
        <w:rPr>
          <w:rFonts w:eastAsia="FangSong" w:hint="eastAsia"/>
          <w:lang w:eastAsia="zh-CN"/>
        </w:rPr>
        <w:t>其它</w:t>
      </w:r>
      <w:r w:rsidRPr="00C77106">
        <w:rPr>
          <w:rFonts w:eastAsia="FangSong" w:hint="eastAsia"/>
          <w:lang w:eastAsia="zh-CN"/>
        </w:rPr>
        <w:t>合同一样在</w:t>
      </w:r>
      <w:r w:rsidR="003B1CA5" w:rsidRPr="003B1CA5">
        <w:rPr>
          <w:rFonts w:eastAsia="FangSong" w:hint="eastAsia"/>
          <w:color w:val="C00000"/>
          <w:lang w:eastAsia="zh-CN"/>
        </w:rPr>
        <w:t>具</w:t>
      </w:r>
      <w:r w:rsidRPr="007075B5">
        <w:rPr>
          <w:rFonts w:eastAsia="FangSong" w:hint="eastAsia"/>
          <w:color w:val="C00000"/>
          <w:u w:val="single"/>
          <w:lang w:eastAsia="zh-CN"/>
        </w:rPr>
        <w:t>有</w:t>
      </w:r>
      <w:r w:rsidR="003B1CA5">
        <w:rPr>
          <w:rFonts w:eastAsia="FangSong" w:hint="eastAsia"/>
          <w:color w:val="C00000"/>
          <w:u w:val="single"/>
          <w:lang w:eastAsia="zh-CN"/>
        </w:rPr>
        <w:t>有效</w:t>
      </w:r>
      <w:r w:rsidRPr="007075B5">
        <w:rPr>
          <w:rFonts w:eastAsia="FangSong" w:hint="eastAsia"/>
          <w:color w:val="C00000"/>
          <w:u w:val="single"/>
          <w:lang w:eastAsia="zh-CN"/>
        </w:rPr>
        <w:t>管辖权的法院</w:t>
      </w:r>
      <w:r w:rsidRPr="00C77106">
        <w:rPr>
          <w:rFonts w:eastAsia="FangSong" w:hint="eastAsia"/>
          <w:lang w:eastAsia="zh-CN"/>
        </w:rPr>
        <w:t>执行。</w:t>
      </w:r>
    </w:p>
    <w:p w14:paraId="28ACC8DC" w14:textId="01DB7EF2" w:rsidR="00393D02" w:rsidRPr="00D93962" w:rsidRDefault="00C77106" w:rsidP="00C77106">
      <w:pPr>
        <w:spacing w:after="200" w:line="288" w:lineRule="auto"/>
        <w:ind w:left="1440"/>
        <w:rPr>
          <w:rFonts w:eastAsia="FangSong"/>
          <w:lang w:eastAsia="zh-CN"/>
        </w:rPr>
      </w:pPr>
      <w:r w:rsidRPr="00C77106">
        <w:rPr>
          <w:rFonts w:eastAsia="FangSong" w:hint="eastAsia"/>
          <w:lang w:eastAsia="zh-CN"/>
        </w:rPr>
        <w:t>如果您解决了所有</w:t>
      </w:r>
      <w:r w:rsidR="00BF05DE">
        <w:rPr>
          <w:rFonts w:eastAsia="FangSong" w:hint="eastAsia"/>
          <w:lang w:eastAsia="zh-CN"/>
        </w:rPr>
        <w:t>的</w:t>
      </w:r>
      <w:r w:rsidRPr="00C77106">
        <w:rPr>
          <w:rFonts w:eastAsia="FangSong" w:hint="eastAsia"/>
          <w:lang w:eastAsia="zh-CN"/>
        </w:rPr>
        <w:t>争议问题，提交听证会请求的一方应写信给听证官撤回听证会请求（撤回将自动结束</w:t>
      </w:r>
      <w:r w:rsidRPr="00C77106">
        <w:rPr>
          <w:rFonts w:eastAsia="FangSong"/>
          <w:lang w:eastAsia="zh-CN"/>
        </w:rPr>
        <w:t xml:space="preserve"> BSEA </w:t>
      </w:r>
      <w:r w:rsidRPr="00C77106">
        <w:rPr>
          <w:rFonts w:eastAsia="FangSong" w:hint="eastAsia"/>
          <w:lang w:eastAsia="zh-CN"/>
        </w:rPr>
        <w:t>案件）。请注意，也</w:t>
      </w:r>
      <w:r w:rsidR="00BF05DE">
        <w:rPr>
          <w:rFonts w:eastAsia="FangSong" w:hint="eastAsia"/>
          <w:lang w:eastAsia="zh-CN"/>
        </w:rPr>
        <w:t>有可能</w:t>
      </w:r>
      <w:r w:rsidRPr="00C77106">
        <w:rPr>
          <w:rFonts w:eastAsia="FangSong" w:hint="eastAsia"/>
          <w:lang w:eastAsia="zh-CN"/>
        </w:rPr>
        <w:t>就某些问题达成协议，但就</w:t>
      </w:r>
      <w:r w:rsidR="00137AB0">
        <w:rPr>
          <w:rFonts w:eastAsia="FangSong" w:hint="eastAsia"/>
          <w:lang w:eastAsia="zh-CN"/>
        </w:rPr>
        <w:t>其它</w:t>
      </w:r>
      <w:r w:rsidRPr="00C77106">
        <w:rPr>
          <w:rFonts w:eastAsia="FangSong" w:hint="eastAsia"/>
          <w:lang w:eastAsia="zh-CN"/>
        </w:rPr>
        <w:t>问题</w:t>
      </w:r>
      <w:r w:rsidR="00BF05DE">
        <w:rPr>
          <w:rFonts w:eastAsia="FangSong" w:hint="eastAsia"/>
          <w:lang w:eastAsia="zh-CN"/>
        </w:rPr>
        <w:t>继续</w:t>
      </w:r>
      <w:r w:rsidRPr="00C77106">
        <w:rPr>
          <w:rFonts w:eastAsia="FangSong" w:hint="eastAsia"/>
          <w:lang w:eastAsia="zh-CN"/>
        </w:rPr>
        <w:t>举行听证会</w:t>
      </w:r>
      <w:r w:rsidR="00393D02" w:rsidRPr="00F74F12">
        <w:rPr>
          <w:rFonts w:eastAsia="FangSong"/>
          <w:lang w:eastAsia="zh-CN"/>
        </w:rPr>
        <w:t xml:space="preserve">. </w:t>
      </w:r>
    </w:p>
    <w:p w14:paraId="7A605679" w14:textId="0BD28E4C" w:rsidR="00393D02" w:rsidRPr="00F74F12" w:rsidRDefault="00BA0AA3" w:rsidP="00D93962">
      <w:pPr>
        <w:spacing w:after="200" w:line="288" w:lineRule="auto"/>
        <w:rPr>
          <w:rFonts w:eastAsia="FangSong"/>
          <w:i/>
          <w:lang w:eastAsia="zh-CN"/>
        </w:rPr>
      </w:pPr>
      <w:r>
        <w:rPr>
          <w:rFonts w:eastAsia="FangSong" w:hint="eastAsia"/>
          <w:i/>
          <w:lang w:eastAsia="zh-CN"/>
        </w:rPr>
        <w:t>解决方案会议</w:t>
      </w:r>
      <w:r w:rsidR="00BF05DE">
        <w:rPr>
          <w:rFonts w:eastAsia="FangSong" w:hint="eastAsia"/>
          <w:i/>
          <w:lang w:eastAsia="zh-CN"/>
        </w:rPr>
        <w:t>会</w:t>
      </w:r>
      <w:r w:rsidR="00C77106" w:rsidRPr="00C77106">
        <w:rPr>
          <w:rFonts w:eastAsia="FangSong" w:hint="eastAsia"/>
          <w:i/>
          <w:lang w:eastAsia="zh-CN"/>
        </w:rPr>
        <w:t>如何影响我的听证会？</w:t>
      </w:r>
    </w:p>
    <w:p w14:paraId="01E9CD23" w14:textId="236E5418" w:rsidR="00C77106" w:rsidRPr="00EF0C6A" w:rsidRDefault="00C77106" w:rsidP="00C77106">
      <w:pPr>
        <w:spacing w:after="200" w:line="288" w:lineRule="auto"/>
        <w:ind w:left="1440"/>
        <w:rPr>
          <w:rFonts w:eastAsia="FangSong"/>
          <w:color w:val="C00000"/>
          <w:lang w:eastAsia="zh-CN"/>
        </w:rPr>
      </w:pPr>
      <w:r w:rsidRPr="00C77106">
        <w:rPr>
          <w:rFonts w:eastAsia="FangSong" w:hint="eastAsia"/>
          <w:lang w:eastAsia="zh-CN"/>
        </w:rPr>
        <w:t>除了加快听证会日期（例如，如果</w:t>
      </w:r>
      <w:r w:rsidR="00BA0AA3">
        <w:rPr>
          <w:rFonts w:eastAsia="FangSong" w:hint="eastAsia"/>
          <w:lang w:eastAsia="zh-CN"/>
        </w:rPr>
        <w:t>解决方案会议</w:t>
      </w:r>
      <w:r w:rsidRPr="00C77106">
        <w:rPr>
          <w:rFonts w:eastAsia="FangSong" w:hint="eastAsia"/>
          <w:lang w:eastAsia="zh-CN"/>
        </w:rPr>
        <w:t>被放弃或</w:t>
      </w:r>
      <w:r w:rsidR="00B536E8">
        <w:rPr>
          <w:rFonts w:eastAsia="FangSong" w:hint="eastAsia"/>
          <w:lang w:eastAsia="zh-CN"/>
        </w:rPr>
        <w:t>迅速</w:t>
      </w:r>
      <w:r w:rsidRPr="00C77106">
        <w:rPr>
          <w:rFonts w:eastAsia="FangSong" w:hint="eastAsia"/>
          <w:lang w:eastAsia="zh-CN"/>
        </w:rPr>
        <w:t>完成，并且双方共同要求提前听证会日期）或推迟</w:t>
      </w:r>
      <w:r w:rsidR="009F147D">
        <w:rPr>
          <w:rFonts w:eastAsia="FangSong" w:hint="eastAsia"/>
          <w:lang w:eastAsia="zh-CN"/>
        </w:rPr>
        <w:t>举行</w:t>
      </w:r>
      <w:r w:rsidRPr="00C77106">
        <w:rPr>
          <w:rFonts w:eastAsia="FangSong" w:hint="eastAsia"/>
          <w:lang w:eastAsia="zh-CN"/>
        </w:rPr>
        <w:t>听证会（如果家长拒绝参加或</w:t>
      </w:r>
      <w:r w:rsidR="00B536E8" w:rsidRPr="00B536E8">
        <w:rPr>
          <w:rFonts w:eastAsia="FangSong" w:hint="eastAsia"/>
          <w:color w:val="C00000"/>
          <w:u w:val="single"/>
          <w:lang w:eastAsia="zh-CN"/>
        </w:rPr>
        <w:t>双方书面同意在</w:t>
      </w:r>
      <w:r w:rsidR="00B536E8" w:rsidRPr="00B536E8">
        <w:rPr>
          <w:rFonts w:eastAsia="FangSong"/>
          <w:color w:val="C00000"/>
          <w:u w:val="single"/>
          <w:lang w:eastAsia="zh-CN"/>
        </w:rPr>
        <w:t xml:space="preserve"> 30 </w:t>
      </w:r>
      <w:r w:rsidR="00B536E8" w:rsidRPr="00B536E8">
        <w:rPr>
          <w:rFonts w:eastAsia="FangSong" w:hint="eastAsia"/>
          <w:color w:val="C00000"/>
          <w:u w:val="single"/>
          <w:lang w:eastAsia="zh-CN"/>
        </w:rPr>
        <w:t>天的解决方案期后继续进行调解程序</w:t>
      </w:r>
      <w:r w:rsidRPr="00C77106">
        <w:rPr>
          <w:rFonts w:eastAsia="FangSong" w:hint="eastAsia"/>
          <w:lang w:eastAsia="zh-CN"/>
        </w:rPr>
        <w:t>）</w:t>
      </w:r>
      <w:r w:rsidR="00B536E8">
        <w:rPr>
          <w:rFonts w:eastAsia="FangSong" w:hint="eastAsia"/>
          <w:lang w:eastAsia="zh-CN"/>
        </w:rPr>
        <w:t>，</w:t>
      </w:r>
      <w:r w:rsidR="00BA0AA3">
        <w:rPr>
          <w:rFonts w:eastAsia="FangSong" w:hint="eastAsia"/>
          <w:lang w:eastAsia="zh-CN"/>
        </w:rPr>
        <w:t>解决方案会议</w:t>
      </w:r>
      <w:r w:rsidRPr="00C77106">
        <w:rPr>
          <w:rFonts w:eastAsia="FangSong" w:hint="eastAsia"/>
          <w:lang w:eastAsia="zh-CN"/>
        </w:rPr>
        <w:t>不会影响</w:t>
      </w:r>
      <w:r w:rsidR="00B536E8" w:rsidRPr="00EF0C6A">
        <w:rPr>
          <w:rFonts w:eastAsia="FangSong" w:hint="eastAsia"/>
          <w:color w:val="C00000"/>
          <w:lang w:eastAsia="zh-CN"/>
        </w:rPr>
        <w:t>任何</w:t>
      </w:r>
      <w:r w:rsidRPr="00EF0C6A">
        <w:rPr>
          <w:rFonts w:eastAsia="FangSong" w:hint="eastAsia"/>
          <w:color w:val="C00000"/>
          <w:lang w:eastAsia="zh-CN"/>
        </w:rPr>
        <w:t>以后的</w:t>
      </w:r>
      <w:r w:rsidRPr="00EF0C6A">
        <w:rPr>
          <w:rFonts w:eastAsia="FangSong" w:hint="eastAsia"/>
          <w:color w:val="C00000"/>
          <w:u w:val="single"/>
          <w:lang w:eastAsia="zh-CN"/>
        </w:rPr>
        <w:t>听证会，除非家长拒绝参加并且学区要求</w:t>
      </w:r>
      <w:r w:rsidRPr="00EF0C6A">
        <w:rPr>
          <w:rFonts w:eastAsia="FangSong" w:hint="eastAsia"/>
          <w:color w:val="C00000"/>
          <w:lang w:eastAsia="zh-CN"/>
        </w:rPr>
        <w:t>听证</w:t>
      </w:r>
      <w:r w:rsidRPr="00EF0C6A">
        <w:rPr>
          <w:rFonts w:eastAsia="FangSong" w:hint="eastAsia"/>
          <w:color w:val="C00000"/>
          <w:u w:val="single"/>
          <w:lang w:eastAsia="zh-CN"/>
        </w:rPr>
        <w:t>官驳回</w:t>
      </w:r>
      <w:r w:rsidR="00B536E8" w:rsidRPr="00EF0C6A">
        <w:rPr>
          <w:rFonts w:eastAsia="FangSong" w:hint="eastAsia"/>
          <w:color w:val="C00000"/>
          <w:u w:val="single"/>
          <w:lang w:eastAsia="zh-CN"/>
        </w:rPr>
        <w:t>此案</w:t>
      </w:r>
      <w:r w:rsidRPr="00EF0C6A">
        <w:rPr>
          <w:rFonts w:eastAsia="FangSong" w:hint="eastAsia"/>
          <w:color w:val="C00000"/>
          <w:lang w:eastAsia="zh-CN"/>
        </w:rPr>
        <w:t>。</w:t>
      </w:r>
    </w:p>
    <w:p w14:paraId="016F61E7" w14:textId="3C555335" w:rsidR="00C77106" w:rsidRPr="00EF0C6A" w:rsidRDefault="00C77106" w:rsidP="00C77106">
      <w:pPr>
        <w:spacing w:after="200" w:line="288" w:lineRule="auto"/>
        <w:ind w:left="1440"/>
        <w:rPr>
          <w:rFonts w:eastAsia="FangSong"/>
          <w:strike/>
          <w:color w:val="C00000"/>
          <w:lang w:eastAsia="zh-CN"/>
        </w:rPr>
      </w:pPr>
      <w:r w:rsidRPr="00EF0C6A">
        <w:rPr>
          <w:rFonts w:eastAsia="FangSong" w:hint="eastAsia"/>
          <w:strike/>
          <w:color w:val="C00000"/>
          <w:lang w:eastAsia="zh-CN"/>
        </w:rPr>
        <w:t>听证官可能会询问您是否召开了</w:t>
      </w:r>
      <w:r w:rsidR="00BA0AA3" w:rsidRPr="00EF0C6A">
        <w:rPr>
          <w:rFonts w:eastAsia="FangSong" w:hint="eastAsia"/>
          <w:strike/>
          <w:color w:val="C00000"/>
          <w:lang w:eastAsia="zh-CN"/>
        </w:rPr>
        <w:t>解决方案会议</w:t>
      </w:r>
      <w:r w:rsidRPr="00EF0C6A">
        <w:rPr>
          <w:rFonts w:eastAsia="FangSong" w:hint="eastAsia"/>
          <w:strike/>
          <w:color w:val="C00000"/>
          <w:lang w:eastAsia="zh-CN"/>
        </w:rPr>
        <w:t>以及是否达成了任何协议，但听证官不会在正当程序听证会上</w:t>
      </w:r>
      <w:r w:rsidR="00EF0C6A" w:rsidRPr="00EF0C6A">
        <w:rPr>
          <w:rFonts w:eastAsia="FangSong" w:hint="eastAsia"/>
          <w:strike/>
          <w:color w:val="C00000"/>
          <w:lang w:eastAsia="zh-CN"/>
        </w:rPr>
        <w:t>对</w:t>
      </w:r>
      <w:r w:rsidR="00BA0AA3" w:rsidRPr="00EF0C6A">
        <w:rPr>
          <w:rFonts w:eastAsia="FangSong" w:hint="eastAsia"/>
          <w:strike/>
          <w:color w:val="C00000"/>
          <w:lang w:eastAsia="zh-CN"/>
        </w:rPr>
        <w:t>解决方案会议</w:t>
      </w:r>
      <w:r w:rsidRPr="00EF0C6A">
        <w:rPr>
          <w:rFonts w:eastAsia="FangSong" w:hint="eastAsia"/>
          <w:strike/>
          <w:color w:val="C00000"/>
          <w:lang w:eastAsia="zh-CN"/>
        </w:rPr>
        <w:t>上发生的情况</w:t>
      </w:r>
      <w:r w:rsidR="00EF0C6A" w:rsidRPr="00EF0C6A">
        <w:rPr>
          <w:rFonts w:eastAsia="FangSong" w:hint="eastAsia"/>
          <w:strike/>
          <w:color w:val="C00000"/>
          <w:lang w:eastAsia="zh-CN"/>
        </w:rPr>
        <w:t>予以考虑</w:t>
      </w:r>
      <w:r w:rsidRPr="00EF0C6A">
        <w:rPr>
          <w:rFonts w:eastAsia="FangSong" w:hint="eastAsia"/>
          <w:strike/>
          <w:color w:val="C00000"/>
          <w:lang w:eastAsia="zh-CN"/>
        </w:rPr>
        <w:t>。</w:t>
      </w:r>
    </w:p>
    <w:p w14:paraId="3E811A63" w14:textId="5A6470DC" w:rsidR="00393D02" w:rsidRDefault="00C77106" w:rsidP="00C77106">
      <w:pPr>
        <w:spacing w:after="200" w:line="288" w:lineRule="auto"/>
        <w:ind w:left="1440"/>
        <w:rPr>
          <w:rFonts w:eastAsia="FangSong"/>
          <w:color w:val="C00000"/>
          <w:u w:val="single"/>
          <w:lang w:eastAsia="zh-CN"/>
        </w:rPr>
      </w:pPr>
      <w:r w:rsidRPr="00EF0C6A">
        <w:rPr>
          <w:rFonts w:eastAsia="FangSong" w:hint="eastAsia"/>
          <w:color w:val="C00000"/>
          <w:u w:val="single"/>
          <w:lang w:eastAsia="zh-CN"/>
        </w:rPr>
        <w:t>与调解不同，</w:t>
      </w:r>
      <w:r w:rsidR="00EF0C6A" w:rsidRPr="00EF0C6A">
        <w:rPr>
          <w:rFonts w:eastAsia="FangSong" w:hint="eastAsia"/>
          <w:color w:val="C00000"/>
          <w:u w:val="single"/>
          <w:lang w:eastAsia="zh-CN"/>
        </w:rPr>
        <w:t>《</w:t>
      </w:r>
      <w:r w:rsidR="00527A4C" w:rsidRPr="00EF0C6A">
        <w:rPr>
          <w:rFonts w:eastAsia="FangSong"/>
          <w:color w:val="C00000"/>
          <w:u w:val="single"/>
          <w:lang w:eastAsia="zh-CN"/>
        </w:rPr>
        <w:t>残疾人教育法》</w:t>
      </w:r>
      <w:r w:rsidR="00EF0C6A" w:rsidRPr="00EF0C6A">
        <w:rPr>
          <w:rFonts w:eastAsia="FangSong" w:hint="eastAsia"/>
          <w:color w:val="C00000"/>
          <w:u w:val="single"/>
          <w:lang w:eastAsia="zh-CN"/>
        </w:rPr>
        <w:t>并未</w:t>
      </w:r>
      <w:r w:rsidRPr="00EF0C6A">
        <w:rPr>
          <w:rFonts w:eastAsia="FangSong" w:hint="eastAsia"/>
          <w:color w:val="C00000"/>
          <w:u w:val="single"/>
          <w:lang w:eastAsia="zh-CN"/>
        </w:rPr>
        <w:t>规定解决方案</w:t>
      </w:r>
      <w:r w:rsidR="00EF0C6A" w:rsidRPr="00EF0C6A">
        <w:rPr>
          <w:rFonts w:eastAsia="FangSong" w:hint="eastAsia"/>
          <w:color w:val="C00000"/>
          <w:u w:val="single"/>
          <w:lang w:eastAsia="zh-CN"/>
        </w:rPr>
        <w:t>会议上的</w:t>
      </w:r>
      <w:r w:rsidRPr="00EF0C6A">
        <w:rPr>
          <w:rFonts w:eastAsia="FangSong" w:hint="eastAsia"/>
          <w:color w:val="C00000"/>
          <w:u w:val="single"/>
          <w:lang w:eastAsia="zh-CN"/>
        </w:rPr>
        <w:t>讨论是保密的，并且此类讨论可以</w:t>
      </w:r>
      <w:r w:rsidR="00EF0C6A" w:rsidRPr="00EF0C6A">
        <w:rPr>
          <w:rFonts w:eastAsia="FangSong" w:hint="eastAsia"/>
          <w:color w:val="C00000"/>
          <w:u w:val="single"/>
          <w:lang w:eastAsia="zh-CN"/>
        </w:rPr>
        <w:t>纳入</w:t>
      </w:r>
      <w:r w:rsidRPr="00EF0C6A">
        <w:rPr>
          <w:rFonts w:eastAsia="FangSong" w:hint="eastAsia"/>
          <w:color w:val="C00000"/>
          <w:u w:val="single"/>
          <w:lang w:eastAsia="zh-CN"/>
        </w:rPr>
        <w:t>正当程序听证会或民事诉讼。作为召开</w:t>
      </w:r>
      <w:r w:rsidR="00BA0AA3" w:rsidRPr="00EF0C6A">
        <w:rPr>
          <w:rFonts w:eastAsia="FangSong" w:hint="eastAsia"/>
          <w:color w:val="C00000"/>
          <w:u w:val="single"/>
          <w:lang w:eastAsia="zh-CN"/>
        </w:rPr>
        <w:t>解决方案会议</w:t>
      </w:r>
      <w:r w:rsidRPr="00EF0C6A">
        <w:rPr>
          <w:rFonts w:eastAsia="FangSong" w:hint="eastAsia"/>
          <w:color w:val="C00000"/>
          <w:u w:val="single"/>
          <w:lang w:eastAsia="zh-CN"/>
        </w:rPr>
        <w:t>的先决条件</w:t>
      </w:r>
      <w:r w:rsidR="00EF0C6A" w:rsidRPr="00EF0C6A">
        <w:rPr>
          <w:rFonts w:eastAsia="FangSong" w:hint="eastAsia"/>
          <w:color w:val="C00000"/>
          <w:u w:val="single"/>
          <w:lang w:eastAsia="zh-CN"/>
        </w:rPr>
        <w:t>，学区可能不要求一份保密协议</w:t>
      </w:r>
      <w:r w:rsidRPr="00EF0C6A">
        <w:rPr>
          <w:rFonts w:eastAsia="FangSong" w:hint="eastAsia"/>
          <w:color w:val="C00000"/>
          <w:u w:val="single"/>
          <w:lang w:eastAsia="zh-CN"/>
        </w:rPr>
        <w:t>。然而，如果双方选择这样做，也可以同意签订保密协议作为其解决协议的一部分。尽管在举行</w:t>
      </w:r>
      <w:r w:rsidR="00BA0AA3" w:rsidRPr="00EF0C6A">
        <w:rPr>
          <w:rFonts w:eastAsia="FangSong" w:hint="eastAsia"/>
          <w:color w:val="C00000"/>
          <w:u w:val="single"/>
          <w:lang w:eastAsia="zh-CN"/>
        </w:rPr>
        <w:t>解决方案会议</w:t>
      </w:r>
      <w:r w:rsidRPr="00EF0C6A">
        <w:rPr>
          <w:rFonts w:eastAsia="FangSong" w:hint="eastAsia"/>
          <w:color w:val="C00000"/>
          <w:u w:val="single"/>
          <w:lang w:eastAsia="zh-CN"/>
        </w:rPr>
        <w:t>或以书面形式放弃之前，听证官不会介入</w:t>
      </w:r>
      <w:r w:rsidR="00EF0C6A" w:rsidRPr="00EF0C6A">
        <w:rPr>
          <w:rFonts w:eastAsia="FangSong" w:hint="eastAsia"/>
          <w:color w:val="C00000"/>
          <w:u w:val="single"/>
          <w:lang w:eastAsia="zh-CN"/>
        </w:rPr>
        <w:t>案件</w:t>
      </w:r>
      <w:r w:rsidRPr="00EF0C6A">
        <w:rPr>
          <w:rFonts w:eastAsia="FangSong" w:hint="eastAsia"/>
          <w:color w:val="C00000"/>
          <w:u w:val="single"/>
          <w:lang w:eastAsia="zh-CN"/>
        </w:rPr>
        <w:t>，但听证官</w:t>
      </w:r>
      <w:r w:rsidR="00EF0C6A" w:rsidRPr="00EF0C6A">
        <w:rPr>
          <w:rFonts w:eastAsia="FangSong" w:hint="eastAsia"/>
          <w:color w:val="C00000"/>
          <w:u w:val="single"/>
          <w:lang w:eastAsia="zh-CN"/>
        </w:rPr>
        <w:t>会</w:t>
      </w:r>
      <w:r w:rsidRPr="00EF0C6A">
        <w:rPr>
          <w:rFonts w:eastAsia="FangSong" w:hint="eastAsia"/>
          <w:color w:val="C00000"/>
          <w:u w:val="single"/>
          <w:lang w:eastAsia="zh-CN"/>
        </w:rPr>
        <w:t>在初次电话会议期间询问您是否举行了</w:t>
      </w:r>
      <w:r w:rsidR="00BA0AA3" w:rsidRPr="00EF0C6A">
        <w:rPr>
          <w:rFonts w:eastAsia="FangSong" w:hint="eastAsia"/>
          <w:color w:val="C00000"/>
          <w:u w:val="single"/>
          <w:lang w:eastAsia="zh-CN"/>
        </w:rPr>
        <w:t>解决方案会议</w:t>
      </w:r>
      <w:r w:rsidRPr="00EF0C6A">
        <w:rPr>
          <w:rFonts w:eastAsia="FangSong" w:hint="eastAsia"/>
          <w:color w:val="C00000"/>
          <w:u w:val="single"/>
          <w:lang w:eastAsia="zh-CN"/>
        </w:rPr>
        <w:t>以及是否达成了任何协议</w:t>
      </w:r>
      <w:r w:rsidR="00664FAE" w:rsidRPr="00EF0C6A">
        <w:rPr>
          <w:rFonts w:eastAsia="FangSong" w:hint="eastAsia"/>
          <w:color w:val="C00000"/>
          <w:u w:val="single"/>
          <w:lang w:eastAsia="zh-CN"/>
        </w:rPr>
        <w:t>。</w:t>
      </w:r>
    </w:p>
    <w:p w14:paraId="7807A002" w14:textId="77777777" w:rsidR="00EF0C6A" w:rsidRPr="00EF0C6A" w:rsidRDefault="00EF0C6A" w:rsidP="00C77106">
      <w:pPr>
        <w:spacing w:after="200" w:line="288" w:lineRule="auto"/>
        <w:ind w:left="1440"/>
        <w:rPr>
          <w:ins w:id="159" w:author="BSEA (ALA)" w:date="2024-02-05T09:35:00Z"/>
          <w:rFonts w:eastAsia="FangSong"/>
          <w:color w:val="C00000"/>
          <w:u w:val="single"/>
          <w:lang w:eastAsia="zh-CN"/>
        </w:rPr>
      </w:pPr>
    </w:p>
    <w:p w14:paraId="58200063" w14:textId="015A3CA9" w:rsidR="00393D02" w:rsidRPr="00D93962" w:rsidRDefault="00965043" w:rsidP="00D93962">
      <w:pPr>
        <w:pStyle w:val="Heading1"/>
        <w:spacing w:before="0" w:after="200" w:line="288" w:lineRule="auto"/>
        <w:rPr>
          <w:rFonts w:ascii="Times New Roman" w:eastAsia="FangSong" w:hAnsi="Times New Roman" w:cs="Times New Roman"/>
          <w:b/>
          <w:bCs/>
          <w:caps/>
          <w:sz w:val="28"/>
          <w:szCs w:val="28"/>
          <w:u w:val="single"/>
          <w:lang w:eastAsia="zh-CN"/>
        </w:rPr>
      </w:pPr>
      <w:bookmarkStart w:id="160" w:name="_VI._Conference_Call"/>
      <w:bookmarkStart w:id="161" w:name="_IV._Conference_Call"/>
      <w:bookmarkStart w:id="162" w:name="_第四部分：与听证官举行电话会议"/>
      <w:bookmarkStart w:id="163" w:name="_Toc160461291"/>
      <w:bookmarkEnd w:id="160"/>
      <w:bookmarkEnd w:id="161"/>
      <w:bookmarkEnd w:id="162"/>
      <w:r w:rsidRPr="00965043">
        <w:rPr>
          <w:rFonts w:ascii="Times New Roman" w:eastAsia="FangSong" w:hAnsi="Times New Roman" w:cs="Times New Roman" w:hint="eastAsia"/>
          <w:b/>
          <w:bCs/>
          <w:caps/>
          <w:color w:val="FF0000"/>
          <w:sz w:val="28"/>
          <w:szCs w:val="28"/>
          <w:u w:val="single"/>
          <w:lang w:eastAsia="zh-CN"/>
        </w:rPr>
        <w:t>第四部分</w:t>
      </w:r>
      <w:r>
        <w:rPr>
          <w:rFonts w:ascii="Times New Roman" w:eastAsia="FangSong" w:hAnsi="Times New Roman" w:cs="Times New Roman" w:hint="eastAsia"/>
          <w:b/>
          <w:bCs/>
          <w:caps/>
          <w:sz w:val="28"/>
          <w:szCs w:val="28"/>
          <w:u w:val="single"/>
          <w:lang w:eastAsia="zh-CN"/>
        </w:rPr>
        <w:t>：</w:t>
      </w:r>
      <w:r w:rsidR="00C77106" w:rsidRPr="00C77106">
        <w:rPr>
          <w:rFonts w:ascii="Times New Roman" w:eastAsia="FangSong" w:hAnsi="Times New Roman" w:cs="Times New Roman" w:hint="eastAsia"/>
          <w:b/>
          <w:bCs/>
          <w:caps/>
          <w:sz w:val="28"/>
          <w:szCs w:val="28"/>
          <w:u w:val="single"/>
          <w:lang w:eastAsia="zh-CN"/>
        </w:rPr>
        <w:t>与听证官举行电话会议</w:t>
      </w:r>
      <w:bookmarkEnd w:id="163"/>
    </w:p>
    <w:p w14:paraId="65311705" w14:textId="5E072319" w:rsidR="00393D02" w:rsidRPr="00F74F12" w:rsidRDefault="00664FAE" w:rsidP="00D93962">
      <w:pPr>
        <w:spacing w:after="200" w:line="288" w:lineRule="auto"/>
        <w:ind w:left="1440"/>
        <w:rPr>
          <w:rFonts w:eastAsia="FangSong"/>
        </w:rPr>
      </w:pPr>
      <w:r>
        <w:rPr>
          <w:rFonts w:eastAsia="FangSong" w:hint="eastAsia"/>
          <w:u w:val="single"/>
        </w:rPr>
        <w:t>本节讨论主题</w:t>
      </w:r>
      <w:r w:rsidR="00C77106" w:rsidRPr="00C77106">
        <w:rPr>
          <w:rFonts w:eastAsia="FangSong" w:hint="eastAsia"/>
          <w:u w:val="single"/>
        </w:rPr>
        <w:t>：</w:t>
      </w:r>
    </w:p>
    <w:p w14:paraId="74B6ACC7" w14:textId="77777777" w:rsidR="00C77106" w:rsidRPr="00C77106" w:rsidRDefault="00C77106" w:rsidP="00425B34">
      <w:pPr>
        <w:numPr>
          <w:ilvl w:val="0"/>
          <w:numId w:val="9"/>
        </w:numPr>
        <w:spacing w:after="200" w:line="288" w:lineRule="auto"/>
        <w:contextualSpacing/>
        <w:rPr>
          <w:rFonts w:eastAsia="FangSong"/>
        </w:rPr>
      </w:pPr>
      <w:r w:rsidRPr="00C77106">
        <w:rPr>
          <w:rFonts w:eastAsia="FangSong"/>
        </w:rPr>
        <w:t>19</w:t>
      </w:r>
      <w:r w:rsidRPr="00C77106">
        <w:rPr>
          <w:rFonts w:eastAsia="FangSong" w:hint="eastAsia"/>
        </w:rPr>
        <w:t>天电话会议的目的</w:t>
      </w:r>
    </w:p>
    <w:p w14:paraId="1F0F346C" w14:textId="01A245C4" w:rsidR="00C77106" w:rsidRPr="00C77106" w:rsidRDefault="00C77106" w:rsidP="00425B34">
      <w:pPr>
        <w:numPr>
          <w:ilvl w:val="0"/>
          <w:numId w:val="9"/>
        </w:numPr>
        <w:spacing w:after="200" w:line="288" w:lineRule="auto"/>
        <w:ind w:left="1440" w:firstLine="0"/>
        <w:contextualSpacing/>
        <w:rPr>
          <w:rFonts w:eastAsia="FangSong"/>
        </w:rPr>
      </w:pPr>
      <w:r w:rsidRPr="00C77106">
        <w:rPr>
          <w:rFonts w:eastAsia="FangSong" w:hint="eastAsia"/>
        </w:rPr>
        <w:t>将讨论什么</w:t>
      </w:r>
    </w:p>
    <w:p w14:paraId="7BA6E687" w14:textId="41D09610" w:rsidR="00393D02" w:rsidRDefault="00C77106" w:rsidP="00425B34">
      <w:pPr>
        <w:numPr>
          <w:ilvl w:val="0"/>
          <w:numId w:val="9"/>
        </w:numPr>
        <w:spacing w:after="200" w:line="288" w:lineRule="auto"/>
        <w:contextualSpacing/>
        <w:rPr>
          <w:rFonts w:eastAsia="FangSong"/>
          <w:lang w:eastAsia="zh-CN"/>
        </w:rPr>
      </w:pPr>
      <w:r w:rsidRPr="00C77106">
        <w:rPr>
          <w:rFonts w:eastAsia="FangSong" w:hint="eastAsia"/>
          <w:lang w:eastAsia="zh-CN"/>
        </w:rPr>
        <w:lastRenderedPageBreak/>
        <w:t>与听证官举行的</w:t>
      </w:r>
      <w:r w:rsidR="00137AB0">
        <w:rPr>
          <w:rFonts w:eastAsia="FangSong" w:hint="eastAsia"/>
          <w:lang w:eastAsia="zh-CN"/>
        </w:rPr>
        <w:t>其它</w:t>
      </w:r>
      <w:r w:rsidRPr="00C77106">
        <w:rPr>
          <w:rFonts w:eastAsia="FangSong" w:hint="eastAsia"/>
          <w:lang w:eastAsia="zh-CN"/>
        </w:rPr>
        <w:t>电话会议</w:t>
      </w:r>
      <w:r w:rsidR="00393D02" w:rsidRPr="00F74F12">
        <w:rPr>
          <w:rFonts w:eastAsia="FangSong"/>
          <w:lang w:eastAsia="zh-CN"/>
        </w:rPr>
        <w:t xml:space="preserve"> </w:t>
      </w:r>
    </w:p>
    <w:p w14:paraId="05ED6FAC" w14:textId="77777777" w:rsidR="00EF0C6A" w:rsidRPr="00C77106" w:rsidRDefault="00EF0C6A" w:rsidP="00EF0C6A">
      <w:pPr>
        <w:spacing w:after="200" w:line="288" w:lineRule="auto"/>
        <w:ind w:left="1800"/>
        <w:contextualSpacing/>
        <w:rPr>
          <w:rFonts w:eastAsia="FangSong"/>
          <w:lang w:eastAsia="zh-CN"/>
        </w:rPr>
      </w:pPr>
    </w:p>
    <w:p w14:paraId="4CA688ED" w14:textId="2CB5A4F4" w:rsidR="00393D02" w:rsidRPr="00C77106" w:rsidRDefault="009F147D" w:rsidP="00C77106">
      <w:pPr>
        <w:spacing w:after="200" w:line="288" w:lineRule="auto"/>
        <w:rPr>
          <w:rFonts w:eastAsia="FangSong"/>
          <w:i/>
          <w:lang w:eastAsia="zh-CN"/>
        </w:rPr>
      </w:pPr>
      <w:r>
        <w:rPr>
          <w:rFonts w:eastAsia="FangSong" w:hint="eastAsia"/>
          <w:i/>
          <w:lang w:eastAsia="zh-CN"/>
        </w:rPr>
        <w:t>什么是</w:t>
      </w:r>
      <w:r w:rsidR="00C77106" w:rsidRPr="00C77106">
        <w:rPr>
          <w:rFonts w:eastAsia="FangSong" w:hint="eastAsia"/>
          <w:i/>
          <w:lang w:eastAsia="zh-CN"/>
        </w:rPr>
        <w:t>与听证官举行的</w:t>
      </w:r>
      <w:r w:rsidR="00C77106" w:rsidRPr="00C77106">
        <w:rPr>
          <w:rFonts w:eastAsia="FangSong"/>
          <w:i/>
          <w:lang w:eastAsia="zh-CN"/>
        </w:rPr>
        <w:t xml:space="preserve">19 </w:t>
      </w:r>
      <w:r w:rsidR="00C77106" w:rsidRPr="00C77106">
        <w:rPr>
          <w:rFonts w:eastAsia="FangSong" w:hint="eastAsia"/>
          <w:i/>
          <w:lang w:eastAsia="zh-CN"/>
        </w:rPr>
        <w:t>天电话会议？</w:t>
      </w:r>
    </w:p>
    <w:p w14:paraId="4C5A140F" w14:textId="6E503CBE"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当收到家长或学生的听证会请求时，</w:t>
      </w:r>
      <w:r w:rsidR="00794446" w:rsidRPr="00794446">
        <w:rPr>
          <w:rFonts w:eastAsia="FangSong"/>
          <w:lang w:eastAsia="zh-CN"/>
        </w:rPr>
        <w:t>BSEA</w:t>
      </w:r>
      <w:r w:rsidR="00794446">
        <w:rPr>
          <w:rFonts w:eastAsia="FangSong" w:hint="eastAsia"/>
          <w:lang w:eastAsia="zh-CN"/>
        </w:rPr>
        <w:t xml:space="preserve"> </w:t>
      </w:r>
      <w:r w:rsidRPr="00C77106">
        <w:rPr>
          <w:rFonts w:eastAsia="FangSong" w:hint="eastAsia"/>
          <w:lang w:eastAsia="zh-CN"/>
        </w:rPr>
        <w:t>将自动安排在</w:t>
      </w:r>
      <w:r w:rsidRPr="00C77106">
        <w:rPr>
          <w:rFonts w:eastAsia="FangSong"/>
          <w:lang w:eastAsia="zh-CN"/>
        </w:rPr>
        <w:t xml:space="preserve"> 19 </w:t>
      </w:r>
      <w:r w:rsidRPr="00C77106">
        <w:rPr>
          <w:rFonts w:eastAsia="FangSong" w:hint="eastAsia"/>
          <w:lang w:eastAsia="zh-CN"/>
        </w:rPr>
        <w:t>个日历日后与所有各方和指定的听证官举行电话会议。</w:t>
      </w:r>
      <w:r w:rsidRPr="00C77106">
        <w:rPr>
          <w:rFonts w:eastAsia="FangSong"/>
          <w:lang w:eastAsia="zh-CN"/>
        </w:rPr>
        <w:t xml:space="preserve">19 </w:t>
      </w:r>
      <w:r w:rsidRPr="00C77106">
        <w:rPr>
          <w:rFonts w:eastAsia="FangSong" w:hint="eastAsia"/>
          <w:lang w:eastAsia="zh-CN"/>
        </w:rPr>
        <w:t>天的电话会议非常重要，因为它标志着</w:t>
      </w:r>
      <w:r w:rsidRPr="00C77106">
        <w:rPr>
          <w:rFonts w:eastAsia="FangSong"/>
          <w:lang w:eastAsia="zh-CN"/>
        </w:rPr>
        <w:t xml:space="preserve"> BSEA </w:t>
      </w:r>
      <w:r w:rsidRPr="00C77106">
        <w:rPr>
          <w:rFonts w:eastAsia="FangSong" w:hint="eastAsia"/>
          <w:lang w:eastAsia="zh-CN"/>
        </w:rPr>
        <w:t>听证官首次与各方接触。</w:t>
      </w:r>
    </w:p>
    <w:p w14:paraId="36C061EF" w14:textId="1E0D960F" w:rsidR="00C77106" w:rsidRPr="00C73EF1" w:rsidRDefault="00C77106" w:rsidP="00C77106">
      <w:pPr>
        <w:spacing w:after="200" w:line="288" w:lineRule="auto"/>
        <w:ind w:left="1440"/>
        <w:rPr>
          <w:rFonts w:eastAsia="FangSong"/>
          <w:lang w:eastAsia="zh-CN"/>
        </w:rPr>
      </w:pPr>
      <w:r w:rsidRPr="00C73EF1">
        <w:rPr>
          <w:rFonts w:eastAsia="FangSong" w:hint="eastAsia"/>
          <w:lang w:eastAsia="zh-CN"/>
        </w:rPr>
        <w:t>听证官参与之前的</w:t>
      </w:r>
      <w:r w:rsidRPr="00C73EF1">
        <w:rPr>
          <w:rFonts w:eastAsia="FangSong"/>
          <w:lang w:eastAsia="zh-CN"/>
        </w:rPr>
        <w:t xml:space="preserve"> 19 </w:t>
      </w:r>
      <w:r w:rsidRPr="00C73EF1">
        <w:rPr>
          <w:rFonts w:eastAsia="FangSong" w:hint="eastAsia"/>
          <w:lang w:eastAsia="zh-CN"/>
        </w:rPr>
        <w:t>天为双方提供了时间</w:t>
      </w:r>
      <w:r w:rsidR="00C73EF1">
        <w:rPr>
          <w:rFonts w:eastAsia="FangSong" w:hint="eastAsia"/>
          <w:lang w:eastAsia="zh-CN"/>
        </w:rPr>
        <w:t>就</w:t>
      </w:r>
      <w:r w:rsidRPr="00C73EF1">
        <w:rPr>
          <w:rFonts w:eastAsia="FangSong" w:hint="eastAsia"/>
          <w:lang w:eastAsia="zh-CN"/>
        </w:rPr>
        <w:t>争议</w:t>
      </w:r>
      <w:r w:rsidR="00C73EF1">
        <w:rPr>
          <w:rFonts w:eastAsia="FangSong" w:hint="eastAsia"/>
          <w:lang w:eastAsia="zh-CN"/>
        </w:rPr>
        <w:t>问题展开讨论</w:t>
      </w:r>
      <w:r w:rsidRPr="00C73EF1">
        <w:rPr>
          <w:rFonts w:eastAsia="FangSong" w:hint="eastAsia"/>
          <w:lang w:eastAsia="zh-CN"/>
        </w:rPr>
        <w:t>（通常</w:t>
      </w:r>
      <w:r w:rsidR="00E416A8">
        <w:rPr>
          <w:rFonts w:eastAsia="FangSong" w:hint="eastAsia"/>
          <w:lang w:eastAsia="zh-CN"/>
        </w:rPr>
        <w:t>是</w:t>
      </w:r>
      <w:r w:rsidRPr="00C73EF1">
        <w:rPr>
          <w:rFonts w:eastAsia="FangSong" w:hint="eastAsia"/>
          <w:lang w:eastAsia="zh-CN"/>
        </w:rPr>
        <w:t>通过</w:t>
      </w:r>
      <w:r w:rsidR="00BA0AA3" w:rsidRPr="00C73EF1">
        <w:rPr>
          <w:rFonts w:eastAsia="FangSong" w:hint="eastAsia"/>
          <w:lang w:eastAsia="zh-CN"/>
        </w:rPr>
        <w:t>解决方案会议</w:t>
      </w:r>
      <w:r w:rsidRPr="00C73EF1">
        <w:rPr>
          <w:rFonts w:eastAsia="FangSong" w:hint="eastAsia"/>
          <w:lang w:eastAsia="zh-CN"/>
        </w:rPr>
        <w:t>或调解），并可能达成协议。</w:t>
      </w:r>
    </w:p>
    <w:p w14:paraId="23F11F80" w14:textId="3DEAC689" w:rsidR="00393D02" w:rsidRPr="00F74F12" w:rsidRDefault="00C77106" w:rsidP="00C77106">
      <w:pPr>
        <w:spacing w:after="200" w:line="288" w:lineRule="auto"/>
        <w:ind w:left="1440"/>
        <w:rPr>
          <w:rFonts w:eastAsia="FangSong"/>
          <w:lang w:eastAsia="zh-CN"/>
        </w:rPr>
      </w:pPr>
      <w:r w:rsidRPr="00C73EF1">
        <w:rPr>
          <w:rFonts w:eastAsia="FangSong" w:hint="eastAsia"/>
          <w:lang w:eastAsia="zh-CN"/>
        </w:rPr>
        <w:t>听证会通知中显示</w:t>
      </w:r>
      <w:r w:rsidRPr="00C73EF1">
        <w:rPr>
          <w:rFonts w:eastAsia="FangSong"/>
          <w:lang w:eastAsia="zh-CN"/>
        </w:rPr>
        <w:t xml:space="preserve">19 </w:t>
      </w:r>
      <w:r w:rsidRPr="00C73EF1">
        <w:rPr>
          <w:rFonts w:eastAsia="FangSong" w:hint="eastAsia"/>
          <w:lang w:eastAsia="zh-CN"/>
        </w:rPr>
        <w:t>天电话会议的拟议日期和时间。如果您无法在听证会通知中指定的日期和时间参加，您应</w:t>
      </w:r>
      <w:r w:rsidR="00E416A8">
        <w:rPr>
          <w:rFonts w:eastAsia="FangSong" w:hint="eastAsia"/>
          <w:lang w:eastAsia="zh-CN"/>
        </w:rPr>
        <w:t>致函</w:t>
      </w:r>
      <w:r w:rsidRPr="00C73EF1">
        <w:rPr>
          <w:rFonts w:eastAsia="FangSong" w:hint="eastAsia"/>
          <w:lang w:eastAsia="zh-CN"/>
        </w:rPr>
        <w:t>听证官，请求推迟本次电话会议并确定新的日期，并务必将您的信函副本发送给对方。有关延期请求的更多信息，请参阅本手册</w:t>
      </w:r>
      <w:r w:rsidR="00D24BA1">
        <w:rPr>
          <w:rFonts w:eastAsia="FangSong" w:hint="eastAsia"/>
          <w:lang w:eastAsia="zh-CN"/>
        </w:rPr>
        <w:t>的</w:t>
      </w:r>
      <w:hyperlink w:anchor="_IX.__Postponement" w:history="1">
        <w:r w:rsidRPr="00D24BA1">
          <w:rPr>
            <w:rStyle w:val="Hyperlink"/>
            <w:rFonts w:eastAsia="FangSong" w:hint="eastAsia"/>
            <w:lang w:eastAsia="zh-CN"/>
          </w:rPr>
          <w:t>第七部分</w:t>
        </w:r>
      </w:hyperlink>
      <w:r w:rsidR="00664FAE" w:rsidRPr="00C73EF1">
        <w:rPr>
          <w:rFonts w:eastAsia="FangSong" w:hint="eastAsia"/>
          <w:lang w:eastAsia="zh-CN"/>
        </w:rPr>
        <w:t>。</w:t>
      </w:r>
    </w:p>
    <w:p w14:paraId="100AC95B" w14:textId="02ACD1E4" w:rsidR="00393D02" w:rsidRPr="00F74F12" w:rsidRDefault="00D24BA1" w:rsidP="00D93962">
      <w:pPr>
        <w:spacing w:after="200" w:line="288" w:lineRule="auto"/>
        <w:rPr>
          <w:rFonts w:eastAsia="FangSong"/>
          <w:i/>
          <w:lang w:eastAsia="zh-CN"/>
        </w:rPr>
      </w:pPr>
      <w:r w:rsidRPr="00D24BA1">
        <w:rPr>
          <w:rFonts w:eastAsia="FangSong" w:hint="eastAsia"/>
          <w:i/>
          <w:lang w:eastAsia="zh-CN"/>
        </w:rPr>
        <w:t>电话会议</w:t>
      </w:r>
      <w:r>
        <w:rPr>
          <w:rFonts w:eastAsia="FangSong" w:hint="eastAsia"/>
          <w:i/>
          <w:lang w:eastAsia="zh-CN"/>
        </w:rPr>
        <w:t>上</w:t>
      </w:r>
      <w:r w:rsidR="00C77106" w:rsidRPr="00C77106">
        <w:rPr>
          <w:rFonts w:eastAsia="FangSong" w:hint="eastAsia"/>
          <w:i/>
          <w:lang w:eastAsia="zh-CN"/>
        </w:rPr>
        <w:t>讨论什么？</w:t>
      </w:r>
    </w:p>
    <w:p w14:paraId="4DF7CE2C" w14:textId="12E0CB5E"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在电话会议期间，听证官将询问</w:t>
      </w:r>
      <w:r w:rsidR="00BA0AA3">
        <w:rPr>
          <w:rFonts w:eastAsia="FangSong" w:hint="eastAsia"/>
          <w:lang w:eastAsia="zh-CN"/>
        </w:rPr>
        <w:t>解决方案会议</w:t>
      </w:r>
      <w:r w:rsidR="00E416A8">
        <w:rPr>
          <w:rFonts w:eastAsia="FangSong" w:hint="eastAsia"/>
          <w:lang w:eastAsia="zh-CN"/>
        </w:rPr>
        <w:t>、</w:t>
      </w:r>
      <w:r w:rsidRPr="00C77106">
        <w:rPr>
          <w:rFonts w:eastAsia="FangSong" w:hint="eastAsia"/>
          <w:lang w:eastAsia="zh-CN"/>
        </w:rPr>
        <w:t>双方之间的任何</w:t>
      </w:r>
      <w:r w:rsidR="00137AB0">
        <w:rPr>
          <w:rFonts w:eastAsia="FangSong" w:hint="eastAsia"/>
          <w:lang w:eastAsia="zh-CN"/>
        </w:rPr>
        <w:t>其它</w:t>
      </w:r>
      <w:r w:rsidRPr="00C77106">
        <w:rPr>
          <w:rFonts w:eastAsia="FangSong" w:hint="eastAsia"/>
          <w:lang w:eastAsia="zh-CN"/>
        </w:rPr>
        <w:t>非正式讨论</w:t>
      </w:r>
      <w:r w:rsidR="001012BC">
        <w:rPr>
          <w:rFonts w:eastAsia="FangSong" w:hint="eastAsia"/>
          <w:lang w:eastAsia="zh-CN"/>
        </w:rPr>
        <w:t>，</w:t>
      </w:r>
      <w:r w:rsidRPr="00C77106">
        <w:rPr>
          <w:rFonts w:eastAsia="FangSong" w:hint="eastAsia"/>
          <w:lang w:eastAsia="zh-CN"/>
        </w:rPr>
        <w:t>以及任何潜在的争端解决方案。您还将讨论</w:t>
      </w:r>
      <w:r w:rsidR="001012BC">
        <w:rPr>
          <w:rFonts w:eastAsia="FangSong" w:hint="eastAsia"/>
          <w:lang w:eastAsia="zh-CN"/>
        </w:rPr>
        <w:t>有关</w:t>
      </w:r>
      <w:r w:rsidRPr="00C77106">
        <w:rPr>
          <w:rFonts w:eastAsia="FangSong" w:hint="eastAsia"/>
          <w:lang w:eastAsia="zh-CN"/>
        </w:rPr>
        <w:t>推迟听证会日期的任何请求，以及听证前会议的可能日期和安排。听证官还可以</w:t>
      </w:r>
      <w:r w:rsidR="001012BC">
        <w:rPr>
          <w:rFonts w:eastAsia="FangSong" w:hint="eastAsia"/>
          <w:lang w:eastAsia="zh-CN"/>
        </w:rPr>
        <w:t>利用这个时间来</w:t>
      </w:r>
      <w:r w:rsidRPr="00C77106">
        <w:rPr>
          <w:rFonts w:eastAsia="FangSong" w:hint="eastAsia"/>
          <w:lang w:eastAsia="zh-CN"/>
        </w:rPr>
        <w:t>解决任何悬而未决的动议或</w:t>
      </w:r>
      <w:r w:rsidR="004A1E95">
        <w:rPr>
          <w:rFonts w:eastAsia="FangSong" w:hint="eastAsia"/>
          <w:lang w:eastAsia="zh-CN"/>
        </w:rPr>
        <w:t>信息披露</w:t>
      </w:r>
      <w:r w:rsidRPr="00C77106">
        <w:rPr>
          <w:rFonts w:eastAsia="FangSong" w:hint="eastAsia"/>
          <w:lang w:eastAsia="zh-CN"/>
        </w:rPr>
        <w:t>争议。有关推迟和</w:t>
      </w:r>
      <w:r w:rsidR="004A1E95">
        <w:rPr>
          <w:rFonts w:eastAsia="FangSong" w:hint="eastAsia"/>
          <w:lang w:eastAsia="zh-CN"/>
        </w:rPr>
        <w:t>信息披露</w:t>
      </w:r>
      <w:r w:rsidRPr="00C77106">
        <w:rPr>
          <w:rFonts w:eastAsia="FangSong" w:hint="eastAsia"/>
          <w:lang w:eastAsia="zh-CN"/>
        </w:rPr>
        <w:t>的更多信息，请参阅本手册的</w:t>
      </w:r>
      <w:hyperlink w:anchor="_XI第九部分：SpedEx" w:history="1">
        <w:r w:rsidRPr="001012BC">
          <w:rPr>
            <w:rStyle w:val="Hyperlink"/>
            <w:rFonts w:eastAsia="FangSong" w:hint="eastAsia"/>
            <w:lang w:eastAsia="zh-CN"/>
          </w:rPr>
          <w:t>第九部分</w:t>
        </w:r>
      </w:hyperlink>
      <w:r w:rsidRPr="00C77106">
        <w:rPr>
          <w:rFonts w:eastAsia="FangSong" w:hint="eastAsia"/>
          <w:lang w:eastAsia="zh-CN"/>
        </w:rPr>
        <w:t>和</w:t>
      </w:r>
      <w:hyperlink w:anchor="_XIV第十二部分：正当程序听证会" w:history="1">
        <w:r w:rsidRPr="001012BC">
          <w:rPr>
            <w:rStyle w:val="Hyperlink"/>
            <w:rFonts w:eastAsia="FangSong" w:hint="eastAsia"/>
            <w:lang w:eastAsia="zh-CN"/>
          </w:rPr>
          <w:t>第十二部分</w:t>
        </w:r>
      </w:hyperlink>
      <w:r w:rsidRPr="00C77106">
        <w:rPr>
          <w:rFonts w:eastAsia="FangSong" w:hint="eastAsia"/>
          <w:lang w:eastAsia="zh-CN"/>
        </w:rPr>
        <w:t>。</w:t>
      </w:r>
    </w:p>
    <w:p w14:paraId="5E331702" w14:textId="0ED19332" w:rsidR="00393D02" w:rsidRPr="00D93962" w:rsidRDefault="00C77106" w:rsidP="00C77106">
      <w:pPr>
        <w:spacing w:after="200" w:line="288" w:lineRule="auto"/>
        <w:ind w:left="1440"/>
        <w:rPr>
          <w:rFonts w:eastAsia="FangSong"/>
          <w:lang w:eastAsia="zh-CN"/>
        </w:rPr>
      </w:pPr>
      <w:r w:rsidRPr="00C77106">
        <w:rPr>
          <w:rFonts w:eastAsia="FangSong" w:hint="eastAsia"/>
          <w:lang w:eastAsia="zh-CN"/>
        </w:rPr>
        <w:t>如果您对如何准备听证会</w:t>
      </w:r>
      <w:r w:rsidR="001012BC">
        <w:rPr>
          <w:rFonts w:eastAsia="FangSong" w:hint="eastAsia"/>
          <w:lang w:eastAsia="zh-CN"/>
        </w:rPr>
        <w:t>有问题</w:t>
      </w:r>
      <w:r w:rsidRPr="00C77106">
        <w:rPr>
          <w:rFonts w:eastAsia="FangSong" w:hint="eastAsia"/>
          <w:lang w:eastAsia="zh-CN"/>
        </w:rPr>
        <w:t>，或者您</w:t>
      </w:r>
      <w:r w:rsidR="001012BC">
        <w:rPr>
          <w:rFonts w:eastAsia="FangSong" w:hint="eastAsia"/>
          <w:lang w:eastAsia="zh-CN"/>
        </w:rPr>
        <w:t>想知道</w:t>
      </w:r>
      <w:r w:rsidRPr="00C77106">
        <w:rPr>
          <w:rFonts w:eastAsia="FangSong" w:hint="eastAsia"/>
          <w:lang w:eastAsia="zh-CN"/>
        </w:rPr>
        <w:t>听证官的期望</w:t>
      </w:r>
      <w:r w:rsidR="001012BC">
        <w:rPr>
          <w:rFonts w:eastAsia="FangSong" w:hint="eastAsia"/>
          <w:lang w:eastAsia="zh-CN"/>
        </w:rPr>
        <w:t>是什么</w:t>
      </w:r>
      <w:r w:rsidRPr="00C77106">
        <w:rPr>
          <w:rFonts w:eastAsia="FangSong" w:hint="eastAsia"/>
          <w:lang w:eastAsia="zh-CN"/>
        </w:rPr>
        <w:t>，</w:t>
      </w:r>
      <w:r w:rsidR="001012BC">
        <w:rPr>
          <w:rFonts w:eastAsia="FangSong" w:hint="eastAsia"/>
          <w:lang w:eastAsia="zh-CN"/>
        </w:rPr>
        <w:t>那么</w:t>
      </w:r>
      <w:r w:rsidRPr="00C77106">
        <w:rPr>
          <w:rFonts w:eastAsia="FangSong" w:hint="eastAsia"/>
          <w:lang w:eastAsia="zh-CN"/>
        </w:rPr>
        <w:t>电话会议是向听证官询问更多信息或澄清的</w:t>
      </w:r>
      <w:r w:rsidR="001012BC">
        <w:rPr>
          <w:rFonts w:eastAsia="FangSong" w:hint="eastAsia"/>
          <w:lang w:eastAsia="zh-CN"/>
        </w:rPr>
        <w:t>一个</w:t>
      </w:r>
      <w:r w:rsidRPr="00C77106">
        <w:rPr>
          <w:rFonts w:eastAsia="FangSong" w:hint="eastAsia"/>
          <w:lang w:eastAsia="zh-CN"/>
        </w:rPr>
        <w:t>绝佳机会</w:t>
      </w:r>
      <w:r w:rsidR="00FD5387">
        <w:rPr>
          <w:rFonts w:eastAsia="FangSong" w:hint="eastAsia"/>
          <w:lang w:eastAsia="zh-CN"/>
        </w:rPr>
        <w:t>。</w:t>
      </w:r>
    </w:p>
    <w:p w14:paraId="3AF2DA59" w14:textId="0FCF6C8B" w:rsidR="00393D02" w:rsidRPr="00F74F12" w:rsidRDefault="00C77106" w:rsidP="00D93962">
      <w:pPr>
        <w:spacing w:after="200" w:line="288" w:lineRule="auto"/>
        <w:rPr>
          <w:rFonts w:eastAsia="FangSong"/>
          <w:i/>
          <w:lang w:eastAsia="zh-CN"/>
        </w:rPr>
      </w:pPr>
      <w:r w:rsidRPr="00C77106">
        <w:rPr>
          <w:rFonts w:eastAsia="FangSong" w:hint="eastAsia"/>
          <w:i/>
          <w:lang w:eastAsia="zh-CN"/>
        </w:rPr>
        <w:t>我可以随时与听证官举行电话会议吗？</w:t>
      </w:r>
    </w:p>
    <w:p w14:paraId="70EA79CB" w14:textId="58D593B1" w:rsidR="00E54516" w:rsidRDefault="00C77106" w:rsidP="00C77106">
      <w:pPr>
        <w:spacing w:after="200" w:line="288" w:lineRule="auto"/>
        <w:ind w:left="1440"/>
        <w:rPr>
          <w:rFonts w:eastAsia="FangSong"/>
          <w:lang w:eastAsia="zh-CN"/>
        </w:rPr>
      </w:pPr>
      <w:r w:rsidRPr="00C77106">
        <w:rPr>
          <w:rFonts w:eastAsia="FangSong" w:hint="eastAsia"/>
          <w:lang w:eastAsia="zh-CN"/>
        </w:rPr>
        <w:t>任何一方均可随时要求听证官安排与双方举行额外的电话会议。听证官可以安排电话会议，以讨论或解决案件提交听证会之前出现的程序问题。请务必</w:t>
      </w:r>
      <w:r w:rsidRPr="00C77106">
        <w:rPr>
          <w:rFonts w:eastAsia="FangSong" w:hint="eastAsia"/>
          <w:lang w:eastAsia="zh-CN"/>
        </w:rPr>
        <w:lastRenderedPageBreak/>
        <w:t>抽出时间参加这些电话会议。另外，请记住，您不得进行“单方沟通”，即</w:t>
      </w:r>
      <w:r w:rsidR="00E416A8">
        <w:rPr>
          <w:rFonts w:eastAsia="FangSong" w:hint="eastAsia"/>
          <w:lang w:eastAsia="zh-CN"/>
        </w:rPr>
        <w:t>：一方</w:t>
      </w:r>
      <w:r w:rsidR="001B08E3">
        <w:rPr>
          <w:rFonts w:eastAsia="FangSong" w:hint="eastAsia"/>
          <w:lang w:eastAsia="zh-CN"/>
        </w:rPr>
        <w:t>在</w:t>
      </w:r>
      <w:r w:rsidR="00E416A8">
        <w:rPr>
          <w:rFonts w:eastAsia="FangSong" w:hint="eastAsia"/>
          <w:lang w:eastAsia="zh-CN"/>
        </w:rPr>
        <w:t>另</w:t>
      </w:r>
      <w:r w:rsidR="001B08E3" w:rsidRPr="001B08E3">
        <w:rPr>
          <w:rFonts w:eastAsia="FangSong" w:hint="eastAsia"/>
          <w:lang w:eastAsia="zh-CN"/>
        </w:rPr>
        <w:t>一方</w:t>
      </w:r>
      <w:r w:rsidR="001B08E3">
        <w:rPr>
          <w:rFonts w:eastAsia="FangSong" w:hint="eastAsia"/>
          <w:lang w:eastAsia="zh-CN"/>
        </w:rPr>
        <w:t>当事人</w:t>
      </w:r>
      <w:r w:rsidRPr="00C77106">
        <w:rPr>
          <w:rFonts w:eastAsia="FangSong" w:hint="eastAsia"/>
          <w:lang w:eastAsia="zh-CN"/>
        </w:rPr>
        <w:t>不在场</w:t>
      </w:r>
      <w:r w:rsidR="001B08E3">
        <w:rPr>
          <w:rFonts w:eastAsia="FangSong" w:hint="eastAsia"/>
          <w:lang w:eastAsia="zh-CN"/>
        </w:rPr>
        <w:t>的情况下与</w:t>
      </w:r>
      <w:r w:rsidRPr="00C77106">
        <w:rPr>
          <w:rFonts w:eastAsia="FangSong" w:hint="eastAsia"/>
          <w:lang w:eastAsia="zh-CN"/>
        </w:rPr>
        <w:t>听证官进行沟通</w:t>
      </w:r>
      <w:r w:rsidR="00664FAE">
        <w:rPr>
          <w:rFonts w:eastAsia="FangSong" w:hint="eastAsia"/>
          <w:lang w:eastAsia="zh-CN"/>
        </w:rPr>
        <w:t>。</w:t>
      </w:r>
    </w:p>
    <w:p w14:paraId="40B3EE00" w14:textId="77777777" w:rsidR="001B08E3" w:rsidRPr="00F74F12" w:rsidRDefault="001B08E3" w:rsidP="00C77106">
      <w:pPr>
        <w:spacing w:after="200" w:line="288" w:lineRule="auto"/>
        <w:ind w:left="1440"/>
        <w:rPr>
          <w:del w:id="164" w:author="BSEA (ALA)" w:date="2024-02-05T09:35:00Z"/>
          <w:rFonts w:eastAsia="FangSong"/>
          <w:lang w:eastAsia="zh-CN"/>
        </w:rPr>
      </w:pPr>
    </w:p>
    <w:p w14:paraId="58779152" w14:textId="3D7FB210" w:rsidR="00393D02" w:rsidRPr="00D93962" w:rsidRDefault="004D72AD" w:rsidP="00D93962">
      <w:pPr>
        <w:pStyle w:val="Heading1"/>
        <w:spacing w:before="0" w:after="200" w:line="288" w:lineRule="auto"/>
        <w:rPr>
          <w:rFonts w:ascii="Times New Roman" w:eastAsia="FangSong" w:hAnsi="Times New Roman" w:cs="Times New Roman"/>
          <w:b/>
          <w:bCs/>
          <w:caps/>
          <w:sz w:val="28"/>
          <w:szCs w:val="28"/>
          <w:u w:val="single"/>
          <w:lang w:eastAsia="zh-CN"/>
        </w:rPr>
      </w:pPr>
      <w:bookmarkStart w:id="165" w:name="_VII第五部分：预听证会"/>
      <w:bookmarkStart w:id="166" w:name="_Toc160461292"/>
      <w:bookmarkEnd w:id="165"/>
      <w:del w:id="167" w:author="BSEA (ALA)" w:date="2024-02-05T09:35:00Z">
        <w:r w:rsidRPr="00F74F12">
          <w:rPr>
            <w:rFonts w:ascii="Times New Roman" w:eastAsia="FangSong" w:hAnsi="Times New Roman" w:cs="Times New Roman"/>
            <w:b/>
            <w:caps/>
            <w:sz w:val="28"/>
            <w:lang w:eastAsia="zh-CN"/>
          </w:rPr>
          <w:delText>V</w:delText>
        </w:r>
        <w:r w:rsidR="00162998" w:rsidRPr="00F74F12">
          <w:rPr>
            <w:rFonts w:ascii="Times New Roman" w:eastAsia="FangSong" w:hAnsi="Times New Roman" w:cs="Times New Roman"/>
            <w:b/>
            <w:caps/>
            <w:sz w:val="28"/>
            <w:lang w:eastAsia="zh-CN"/>
          </w:rPr>
          <w:delText>II</w:delText>
        </w:r>
      </w:del>
      <w:bookmarkStart w:id="168" w:name="_VII.__Pre-Hearing"/>
      <w:bookmarkStart w:id="169" w:name="_V.__Pre-Hearing"/>
      <w:bookmarkEnd w:id="168"/>
      <w:bookmarkEnd w:id="169"/>
      <w:r w:rsidR="00965043" w:rsidRPr="00965043">
        <w:rPr>
          <w:rFonts w:ascii="Times New Roman" w:eastAsia="FangSong" w:hAnsi="Times New Roman" w:cs="Times New Roman" w:hint="eastAsia"/>
          <w:b/>
          <w:bCs/>
          <w:caps/>
          <w:color w:val="FF0000"/>
          <w:sz w:val="28"/>
          <w:szCs w:val="28"/>
          <w:u w:val="single"/>
          <w:lang w:eastAsia="zh-CN"/>
        </w:rPr>
        <w:t>第五部分</w:t>
      </w:r>
      <w:r w:rsidR="00965043">
        <w:rPr>
          <w:rFonts w:ascii="Times New Roman" w:eastAsia="FangSong" w:hAnsi="Times New Roman" w:cs="Times New Roman" w:hint="eastAsia"/>
          <w:b/>
          <w:bCs/>
          <w:caps/>
          <w:sz w:val="28"/>
          <w:szCs w:val="28"/>
          <w:u w:val="single"/>
          <w:lang w:eastAsia="zh-CN"/>
        </w:rPr>
        <w:t>：</w:t>
      </w:r>
      <w:r w:rsidR="001B08E3">
        <w:rPr>
          <w:rFonts w:ascii="Times New Roman" w:eastAsia="FangSong" w:hAnsi="Times New Roman" w:cs="Times New Roman" w:hint="eastAsia"/>
          <w:b/>
          <w:bCs/>
          <w:caps/>
          <w:sz w:val="28"/>
          <w:szCs w:val="28"/>
          <w:u w:val="single"/>
          <w:lang w:eastAsia="zh-CN"/>
        </w:rPr>
        <w:t>听证前会议</w:t>
      </w:r>
      <w:bookmarkEnd w:id="166"/>
    </w:p>
    <w:p w14:paraId="1CF5B92B" w14:textId="2B52DC60" w:rsidR="00393D02" w:rsidRPr="00D93962" w:rsidRDefault="00664FAE" w:rsidP="00D93962">
      <w:pPr>
        <w:spacing w:after="200" w:line="288" w:lineRule="auto"/>
        <w:ind w:left="720" w:firstLine="720"/>
        <w:rPr>
          <w:rFonts w:eastAsia="FangSong"/>
          <w:lang w:eastAsia="zh-CN"/>
        </w:rPr>
      </w:pPr>
      <w:r>
        <w:rPr>
          <w:rFonts w:eastAsia="FangSong" w:hint="eastAsia"/>
          <w:u w:val="single"/>
          <w:lang w:eastAsia="zh-CN"/>
        </w:rPr>
        <w:t>本节讨论主题</w:t>
      </w:r>
      <w:r w:rsidR="00C77106" w:rsidRPr="00C77106">
        <w:rPr>
          <w:rFonts w:eastAsia="FangSong" w:hint="eastAsia"/>
          <w:u w:val="single"/>
          <w:lang w:eastAsia="zh-CN"/>
        </w:rPr>
        <w:t>：</w:t>
      </w:r>
    </w:p>
    <w:p w14:paraId="224B45FC" w14:textId="77777777" w:rsidR="00C77106" w:rsidRPr="00C77106" w:rsidRDefault="00C77106" w:rsidP="00425B34">
      <w:pPr>
        <w:numPr>
          <w:ilvl w:val="0"/>
          <w:numId w:val="10"/>
        </w:numPr>
        <w:tabs>
          <w:tab w:val="clear" w:pos="2520"/>
        </w:tabs>
        <w:spacing w:after="200" w:line="288" w:lineRule="auto"/>
        <w:contextualSpacing/>
        <w:rPr>
          <w:rFonts w:eastAsia="FangSong"/>
        </w:rPr>
      </w:pPr>
      <w:r w:rsidRPr="00C77106">
        <w:rPr>
          <w:rFonts w:eastAsia="FangSong" w:hint="eastAsia"/>
        </w:rPr>
        <w:t>听证前会议介绍</w:t>
      </w:r>
    </w:p>
    <w:p w14:paraId="3CC894FC" w14:textId="10CA9C70" w:rsidR="00C77106" w:rsidRPr="00C77106" w:rsidRDefault="001B08E3" w:rsidP="00425B34">
      <w:pPr>
        <w:numPr>
          <w:ilvl w:val="0"/>
          <w:numId w:val="10"/>
        </w:numPr>
        <w:tabs>
          <w:tab w:val="clear" w:pos="2520"/>
        </w:tabs>
        <w:spacing w:after="200" w:line="288" w:lineRule="auto"/>
        <w:contextualSpacing/>
        <w:rPr>
          <w:rFonts w:eastAsia="FangSong"/>
          <w:lang w:eastAsia="zh-CN"/>
        </w:rPr>
      </w:pPr>
      <w:r>
        <w:rPr>
          <w:rFonts w:eastAsia="FangSong" w:hint="eastAsia"/>
          <w:lang w:eastAsia="zh-CN"/>
        </w:rPr>
        <w:t>听证前会议</w:t>
      </w:r>
      <w:r w:rsidR="00C77106" w:rsidRPr="00C77106">
        <w:rPr>
          <w:rFonts w:eastAsia="FangSong" w:hint="eastAsia"/>
          <w:lang w:eastAsia="zh-CN"/>
        </w:rPr>
        <w:t>期间会发生什么</w:t>
      </w:r>
    </w:p>
    <w:p w14:paraId="7608697A" w14:textId="5A690E2D" w:rsidR="00C77106" w:rsidRPr="00C77106" w:rsidRDefault="00C77106" w:rsidP="00425B34">
      <w:pPr>
        <w:numPr>
          <w:ilvl w:val="0"/>
          <w:numId w:val="10"/>
        </w:numPr>
        <w:tabs>
          <w:tab w:val="clear" w:pos="2520"/>
        </w:tabs>
        <w:spacing w:after="200" w:line="288" w:lineRule="auto"/>
        <w:contextualSpacing/>
        <w:rPr>
          <w:rFonts w:eastAsia="FangSong"/>
        </w:rPr>
      </w:pPr>
      <w:r w:rsidRPr="00C77106">
        <w:rPr>
          <w:rFonts w:eastAsia="FangSong" w:hint="eastAsia"/>
        </w:rPr>
        <w:t>听证前会议的</w:t>
      </w:r>
      <w:r w:rsidR="001B08E3">
        <w:rPr>
          <w:rFonts w:eastAsia="FangSong" w:hint="eastAsia"/>
          <w:lang w:eastAsia="zh-CN"/>
        </w:rPr>
        <w:t>好处</w:t>
      </w:r>
    </w:p>
    <w:p w14:paraId="3BC356AC" w14:textId="54856BFF" w:rsidR="00C77106" w:rsidRPr="00C77106" w:rsidRDefault="00C77106" w:rsidP="00425B34">
      <w:pPr>
        <w:numPr>
          <w:ilvl w:val="0"/>
          <w:numId w:val="10"/>
        </w:numPr>
        <w:tabs>
          <w:tab w:val="clear" w:pos="2520"/>
        </w:tabs>
        <w:spacing w:after="200" w:line="288" w:lineRule="auto"/>
        <w:contextualSpacing/>
        <w:rPr>
          <w:rFonts w:eastAsia="FangSong"/>
        </w:rPr>
      </w:pPr>
      <w:r w:rsidRPr="00C77106">
        <w:rPr>
          <w:rFonts w:eastAsia="FangSong" w:hint="eastAsia"/>
        </w:rPr>
        <w:t>听证前会议</w:t>
      </w:r>
      <w:r w:rsidR="001B08E3">
        <w:rPr>
          <w:rFonts w:eastAsia="FangSong" w:hint="eastAsia"/>
          <w:lang w:eastAsia="zh-CN"/>
        </w:rPr>
        <w:t>的时间安排</w:t>
      </w:r>
    </w:p>
    <w:p w14:paraId="4FE0C6F2" w14:textId="60976DEB" w:rsidR="00C77106" w:rsidRPr="00C77106" w:rsidRDefault="00C77106" w:rsidP="00425B34">
      <w:pPr>
        <w:numPr>
          <w:ilvl w:val="0"/>
          <w:numId w:val="10"/>
        </w:numPr>
        <w:tabs>
          <w:tab w:val="clear" w:pos="2520"/>
        </w:tabs>
        <w:spacing w:after="200" w:line="288" w:lineRule="auto"/>
        <w:contextualSpacing/>
        <w:rPr>
          <w:rFonts w:eastAsia="FangSong"/>
        </w:rPr>
      </w:pPr>
      <w:r w:rsidRPr="00C77106">
        <w:rPr>
          <w:rFonts w:eastAsia="FangSong" w:hint="eastAsia"/>
        </w:rPr>
        <w:t>听证前会议地点</w:t>
      </w:r>
    </w:p>
    <w:p w14:paraId="7D3D102C" w14:textId="146E7FC8" w:rsidR="00C77106" w:rsidRPr="00C77106" w:rsidRDefault="00C77106" w:rsidP="00425B34">
      <w:pPr>
        <w:numPr>
          <w:ilvl w:val="0"/>
          <w:numId w:val="10"/>
        </w:numPr>
        <w:tabs>
          <w:tab w:val="clear" w:pos="2520"/>
        </w:tabs>
        <w:spacing w:after="200" w:line="288" w:lineRule="auto"/>
        <w:contextualSpacing/>
        <w:rPr>
          <w:rFonts w:eastAsia="FangSong"/>
        </w:rPr>
      </w:pPr>
      <w:r w:rsidRPr="00C77106">
        <w:rPr>
          <w:rFonts w:eastAsia="FangSong" w:hint="eastAsia"/>
        </w:rPr>
        <w:t>听证前会议的准备</w:t>
      </w:r>
    </w:p>
    <w:p w14:paraId="2AA25528" w14:textId="3114A0B4" w:rsidR="00C77106" w:rsidRPr="00C77106" w:rsidRDefault="00C77106" w:rsidP="00425B34">
      <w:pPr>
        <w:numPr>
          <w:ilvl w:val="0"/>
          <w:numId w:val="10"/>
        </w:numPr>
        <w:tabs>
          <w:tab w:val="clear" w:pos="2520"/>
        </w:tabs>
        <w:spacing w:after="200" w:line="288" w:lineRule="auto"/>
        <w:contextualSpacing/>
        <w:rPr>
          <w:rFonts w:eastAsia="FangSong"/>
        </w:rPr>
      </w:pPr>
      <w:r w:rsidRPr="00C77106">
        <w:rPr>
          <w:rFonts w:eastAsia="FangSong" w:hint="eastAsia"/>
        </w:rPr>
        <w:t>听证前会议上的证人</w:t>
      </w:r>
    </w:p>
    <w:p w14:paraId="30A9AC09" w14:textId="74198E94" w:rsidR="00C77106" w:rsidRPr="00C77106" w:rsidRDefault="00C77106" w:rsidP="00425B34">
      <w:pPr>
        <w:numPr>
          <w:ilvl w:val="0"/>
          <w:numId w:val="10"/>
        </w:numPr>
        <w:tabs>
          <w:tab w:val="clear" w:pos="2520"/>
        </w:tabs>
        <w:spacing w:after="200" w:line="288" w:lineRule="auto"/>
        <w:contextualSpacing/>
        <w:rPr>
          <w:rFonts w:eastAsia="FangSong"/>
        </w:rPr>
      </w:pPr>
      <w:r w:rsidRPr="00C77106">
        <w:rPr>
          <w:rFonts w:eastAsia="FangSong" w:hint="eastAsia"/>
        </w:rPr>
        <w:t>听证会</w:t>
      </w:r>
      <w:r w:rsidR="001B08E3">
        <w:rPr>
          <w:rFonts w:eastAsia="FangSong" w:hint="eastAsia"/>
          <w:lang w:eastAsia="zh-CN"/>
        </w:rPr>
        <w:t>上</w:t>
      </w:r>
      <w:r w:rsidRPr="00C77106">
        <w:rPr>
          <w:rFonts w:eastAsia="FangSong" w:hint="eastAsia"/>
        </w:rPr>
        <w:t>的</w:t>
      </w:r>
      <w:r w:rsidR="00320A11">
        <w:rPr>
          <w:rFonts w:eastAsia="FangSong" w:hint="eastAsia"/>
        </w:rPr>
        <w:t>礼貌</w:t>
      </w:r>
      <w:r w:rsidR="001B08E3">
        <w:rPr>
          <w:rFonts w:eastAsia="FangSong" w:hint="eastAsia"/>
          <w:lang w:eastAsia="zh-CN"/>
        </w:rPr>
        <w:t>问题</w:t>
      </w:r>
    </w:p>
    <w:p w14:paraId="37505BD3" w14:textId="2F243C33" w:rsidR="00393D02" w:rsidRDefault="00C77106" w:rsidP="00425B34">
      <w:pPr>
        <w:numPr>
          <w:ilvl w:val="0"/>
          <w:numId w:val="10"/>
        </w:numPr>
        <w:spacing w:after="200" w:line="288" w:lineRule="auto"/>
        <w:contextualSpacing/>
        <w:rPr>
          <w:rFonts w:eastAsia="FangSong"/>
        </w:rPr>
      </w:pPr>
      <w:r w:rsidRPr="00C77106">
        <w:rPr>
          <w:rFonts w:eastAsia="FangSong" w:hint="eastAsia"/>
        </w:rPr>
        <w:t>未出席听证前会议</w:t>
      </w:r>
    </w:p>
    <w:p w14:paraId="7FEB6B52" w14:textId="77777777" w:rsidR="001B08E3" w:rsidRPr="00D93962" w:rsidRDefault="001B08E3" w:rsidP="001B08E3">
      <w:pPr>
        <w:spacing w:after="200" w:line="288" w:lineRule="auto"/>
        <w:ind w:left="2520"/>
        <w:contextualSpacing/>
        <w:rPr>
          <w:rFonts w:eastAsia="FangSong"/>
        </w:rPr>
      </w:pPr>
    </w:p>
    <w:p w14:paraId="3A43F69D" w14:textId="325F18EF" w:rsidR="00393D02" w:rsidRPr="00F74F12" w:rsidRDefault="00C77106" w:rsidP="00D93962">
      <w:pPr>
        <w:spacing w:after="200" w:line="288" w:lineRule="auto"/>
        <w:rPr>
          <w:rFonts w:eastAsia="FangSong"/>
          <w:i/>
          <w:lang w:eastAsia="zh-CN"/>
        </w:rPr>
      </w:pPr>
      <w:r w:rsidRPr="00C77106">
        <w:rPr>
          <w:rFonts w:eastAsia="FangSong" w:hint="eastAsia"/>
          <w:i/>
          <w:lang w:eastAsia="zh-CN"/>
        </w:rPr>
        <w:t>为什么要</w:t>
      </w:r>
      <w:r w:rsidR="002274C8">
        <w:rPr>
          <w:rFonts w:eastAsia="FangSong" w:hint="eastAsia"/>
          <w:i/>
          <w:lang w:eastAsia="zh-CN"/>
        </w:rPr>
        <w:t>参加听证前会议</w:t>
      </w:r>
      <w:r w:rsidRPr="00C77106">
        <w:rPr>
          <w:rFonts w:eastAsia="FangSong" w:hint="eastAsia"/>
          <w:i/>
          <w:lang w:eastAsia="zh-CN"/>
        </w:rPr>
        <w:t>？是强制性的吗？</w:t>
      </w:r>
    </w:p>
    <w:p w14:paraId="52017BAB" w14:textId="4C798F45" w:rsidR="00393D02" w:rsidRPr="00F74F12" w:rsidRDefault="00C77106" w:rsidP="00D93962">
      <w:pPr>
        <w:spacing w:after="200" w:line="288" w:lineRule="auto"/>
        <w:ind w:left="1440"/>
        <w:rPr>
          <w:rFonts w:eastAsia="FangSong"/>
          <w:lang w:eastAsia="zh-CN"/>
        </w:rPr>
      </w:pPr>
      <w:r w:rsidRPr="00C77106">
        <w:rPr>
          <w:rFonts w:eastAsia="FangSong" w:hint="eastAsia"/>
          <w:lang w:eastAsia="zh-CN"/>
        </w:rPr>
        <w:t>在许多情况下，</w:t>
      </w:r>
      <w:r w:rsidR="002274C8">
        <w:rPr>
          <w:rFonts w:eastAsia="FangSong" w:hint="eastAsia"/>
          <w:lang w:eastAsia="zh-CN"/>
        </w:rPr>
        <w:t>听证前会议</w:t>
      </w:r>
      <w:r w:rsidRPr="00C77106">
        <w:rPr>
          <w:rFonts w:eastAsia="FangSong" w:hint="eastAsia"/>
          <w:lang w:eastAsia="zh-CN"/>
        </w:rPr>
        <w:t>为您提供了一个</w:t>
      </w:r>
      <w:r w:rsidR="008D571D" w:rsidRPr="008D571D">
        <w:rPr>
          <w:rFonts w:eastAsia="FangSong" w:hint="eastAsia"/>
          <w:lang w:eastAsia="zh-CN"/>
        </w:rPr>
        <w:t>有用机会</w:t>
      </w:r>
      <w:r w:rsidR="008D571D">
        <w:rPr>
          <w:rFonts w:eastAsia="FangSong" w:hint="eastAsia"/>
          <w:lang w:eastAsia="zh-CN"/>
        </w:rPr>
        <w:t>，</w:t>
      </w:r>
      <w:r w:rsidRPr="00C77106">
        <w:rPr>
          <w:rFonts w:eastAsia="FangSong" w:hint="eastAsia"/>
          <w:lang w:eastAsia="zh-CN"/>
        </w:rPr>
        <w:t>在更正式的听证会</w:t>
      </w:r>
      <w:r w:rsidR="008D571D" w:rsidRPr="008D571D">
        <w:rPr>
          <w:rFonts w:eastAsia="FangSong" w:hint="eastAsia"/>
          <w:lang w:eastAsia="zh-CN"/>
        </w:rPr>
        <w:t>开始</w:t>
      </w:r>
      <w:r w:rsidRPr="00C77106">
        <w:rPr>
          <w:rFonts w:eastAsia="FangSong" w:hint="eastAsia"/>
          <w:lang w:eastAsia="zh-CN"/>
        </w:rPr>
        <w:t>之前与听证官面对面</w:t>
      </w:r>
      <w:r w:rsidR="008D571D">
        <w:rPr>
          <w:rFonts w:eastAsia="FangSong" w:hint="eastAsia"/>
          <w:lang w:eastAsia="zh-CN"/>
        </w:rPr>
        <w:t>交流</w:t>
      </w:r>
      <w:r w:rsidRPr="00C77106">
        <w:rPr>
          <w:rFonts w:eastAsia="FangSong" w:hint="eastAsia"/>
          <w:lang w:eastAsia="zh-CN"/>
        </w:rPr>
        <w:t>。听证前会议的</w:t>
      </w:r>
      <w:r w:rsidR="008D571D">
        <w:rPr>
          <w:rFonts w:eastAsia="FangSong" w:hint="eastAsia"/>
          <w:lang w:eastAsia="zh-CN"/>
        </w:rPr>
        <w:t>时间</w:t>
      </w:r>
      <w:r w:rsidRPr="00C77106">
        <w:rPr>
          <w:rFonts w:eastAsia="FangSong" w:hint="eastAsia"/>
          <w:lang w:eastAsia="zh-CN"/>
        </w:rPr>
        <w:t>安排由听证官决定。</w:t>
      </w:r>
      <w:r w:rsidR="00393D02" w:rsidRPr="00F74F12">
        <w:rPr>
          <w:rFonts w:eastAsia="FangSong"/>
          <w:lang w:eastAsia="zh-CN"/>
        </w:rPr>
        <w:t xml:space="preserve">  </w:t>
      </w:r>
    </w:p>
    <w:p w14:paraId="70BAD8C6" w14:textId="7F53E28C" w:rsidR="00393D02" w:rsidRPr="00D93962" w:rsidRDefault="00C77106" w:rsidP="00D93962">
      <w:pPr>
        <w:spacing w:after="200" w:line="288" w:lineRule="auto"/>
        <w:rPr>
          <w:rFonts w:eastAsia="FangSong"/>
          <w:i/>
          <w:lang w:eastAsia="zh-CN"/>
        </w:rPr>
      </w:pPr>
      <w:r w:rsidRPr="00C77106">
        <w:rPr>
          <w:rFonts w:eastAsia="FangSong" w:hint="eastAsia"/>
          <w:i/>
          <w:lang w:eastAsia="zh-CN"/>
        </w:rPr>
        <w:t>听证前会议期间会发生什么？</w:t>
      </w:r>
    </w:p>
    <w:p w14:paraId="6A6B87ED" w14:textId="6E7A2600" w:rsidR="00393D02" w:rsidRPr="00F74F12" w:rsidRDefault="00C77106" w:rsidP="00D93962">
      <w:pPr>
        <w:spacing w:after="200" w:line="288" w:lineRule="auto"/>
        <w:ind w:left="1440"/>
        <w:rPr>
          <w:rFonts w:eastAsia="FangSong"/>
          <w:lang w:eastAsia="zh-CN"/>
        </w:rPr>
      </w:pPr>
      <w:r w:rsidRPr="00C77106">
        <w:rPr>
          <w:rFonts w:eastAsia="FangSong" w:hint="eastAsia"/>
          <w:lang w:eastAsia="zh-CN"/>
        </w:rPr>
        <w:t>在听证前会议期间，听证官将</w:t>
      </w:r>
      <w:r w:rsidR="008D571D">
        <w:rPr>
          <w:rFonts w:eastAsia="FangSong" w:hint="eastAsia"/>
          <w:lang w:eastAsia="zh-CN"/>
        </w:rPr>
        <w:t>：</w:t>
      </w:r>
      <w:r w:rsidR="00393D02" w:rsidRPr="00F74F12">
        <w:rPr>
          <w:rFonts w:eastAsia="FangSong"/>
          <w:lang w:eastAsia="zh-CN"/>
        </w:rPr>
        <w:t xml:space="preserve"> </w:t>
      </w:r>
    </w:p>
    <w:p w14:paraId="53F5369A" w14:textId="7E875BC4" w:rsidR="00C77106" w:rsidRPr="00C77106" w:rsidRDefault="00C77106" w:rsidP="00425B34">
      <w:pPr>
        <w:numPr>
          <w:ilvl w:val="0"/>
          <w:numId w:val="25"/>
        </w:numPr>
        <w:spacing w:after="200" w:line="288" w:lineRule="auto"/>
        <w:contextualSpacing/>
        <w:rPr>
          <w:rFonts w:eastAsia="FangSong"/>
          <w:lang w:eastAsia="zh-CN"/>
        </w:rPr>
      </w:pPr>
      <w:r w:rsidRPr="00C77106">
        <w:rPr>
          <w:rFonts w:eastAsia="FangSong" w:hint="eastAsia"/>
          <w:lang w:eastAsia="zh-CN"/>
        </w:rPr>
        <w:t>帮助双方澄清争议问题</w:t>
      </w:r>
      <w:r w:rsidR="008D571D">
        <w:rPr>
          <w:rFonts w:eastAsia="FangSong" w:hint="eastAsia"/>
          <w:lang w:eastAsia="zh-CN"/>
        </w:rPr>
        <w:t>；</w:t>
      </w:r>
      <w:r w:rsidRPr="00C77106">
        <w:rPr>
          <w:rFonts w:eastAsia="FangSong" w:hint="eastAsia"/>
          <w:lang w:eastAsia="zh-CN"/>
        </w:rPr>
        <w:t>及</w:t>
      </w:r>
    </w:p>
    <w:p w14:paraId="2DD2DC9E" w14:textId="4DEB4EA3" w:rsidR="00393D02" w:rsidRDefault="00C77106" w:rsidP="00425B34">
      <w:pPr>
        <w:numPr>
          <w:ilvl w:val="0"/>
          <w:numId w:val="25"/>
        </w:numPr>
        <w:spacing w:after="200" w:line="288" w:lineRule="auto"/>
        <w:contextualSpacing/>
        <w:rPr>
          <w:rFonts w:eastAsia="FangSong"/>
          <w:lang w:eastAsia="zh-CN"/>
        </w:rPr>
      </w:pPr>
      <w:r w:rsidRPr="00C77106">
        <w:rPr>
          <w:rFonts w:eastAsia="FangSong" w:hint="eastAsia"/>
          <w:lang w:eastAsia="zh-CN"/>
        </w:rPr>
        <w:t>探讨非正式解决</w:t>
      </w:r>
      <w:r w:rsidR="00E416A8">
        <w:rPr>
          <w:rFonts w:eastAsia="FangSong" w:hint="eastAsia"/>
          <w:lang w:eastAsia="zh-CN"/>
        </w:rPr>
        <w:t>问题</w:t>
      </w:r>
      <w:r w:rsidRPr="00C77106">
        <w:rPr>
          <w:rFonts w:eastAsia="FangSong" w:hint="eastAsia"/>
          <w:lang w:eastAsia="zh-CN"/>
        </w:rPr>
        <w:t>的可能性。</w:t>
      </w:r>
      <w:r w:rsidR="00393D02" w:rsidRPr="00F74F12">
        <w:rPr>
          <w:rFonts w:eastAsia="FangSong"/>
          <w:lang w:eastAsia="zh-CN"/>
        </w:rPr>
        <w:t xml:space="preserve">  </w:t>
      </w:r>
    </w:p>
    <w:p w14:paraId="77030F63" w14:textId="77777777" w:rsidR="008D571D" w:rsidRPr="00D93962" w:rsidRDefault="008D571D" w:rsidP="008D571D">
      <w:pPr>
        <w:spacing w:after="200" w:line="288" w:lineRule="auto"/>
        <w:ind w:left="2160"/>
        <w:contextualSpacing/>
        <w:rPr>
          <w:rFonts w:eastAsia="FangSong"/>
          <w:lang w:eastAsia="zh-CN"/>
        </w:rPr>
      </w:pPr>
    </w:p>
    <w:p w14:paraId="2C4D8070" w14:textId="7D8E4A8D" w:rsidR="00C77106" w:rsidRPr="00C77106" w:rsidRDefault="0091640E" w:rsidP="00C77106">
      <w:pPr>
        <w:spacing w:after="200" w:line="288" w:lineRule="auto"/>
        <w:ind w:left="1440"/>
        <w:rPr>
          <w:rFonts w:eastAsia="FangSong"/>
          <w:lang w:eastAsia="zh-CN"/>
        </w:rPr>
      </w:pPr>
      <w:r w:rsidRPr="0091640E">
        <w:rPr>
          <w:rFonts w:eastAsia="FangSong" w:hint="eastAsia"/>
          <w:lang w:eastAsia="zh-CN"/>
        </w:rPr>
        <w:lastRenderedPageBreak/>
        <w:t>听证前会议也可以作为一个论坛来解决下列问题：解决</w:t>
      </w:r>
      <w:r w:rsidR="004A1E95">
        <w:rPr>
          <w:rFonts w:eastAsia="FangSong" w:hint="eastAsia"/>
          <w:lang w:eastAsia="zh-CN"/>
        </w:rPr>
        <w:t>信息披露</w:t>
      </w:r>
      <w:r w:rsidRPr="0091640E">
        <w:rPr>
          <w:rFonts w:eastAsia="FangSong" w:hint="eastAsia"/>
          <w:lang w:eastAsia="zh-CN"/>
        </w:rPr>
        <w:t>问题；确定听证会时间表；</w:t>
      </w:r>
      <w:r w:rsidRPr="0091640E">
        <w:rPr>
          <w:rFonts w:eastAsia="FangSong" w:hint="eastAsia"/>
          <w:color w:val="FF0000"/>
          <w:u w:val="single"/>
          <w:lang w:eastAsia="zh-CN"/>
        </w:rPr>
        <w:t>解决听证会过程、后勤工作和诉讼程序的组织问题</w:t>
      </w:r>
      <w:r w:rsidRPr="0091640E">
        <w:rPr>
          <w:rFonts w:eastAsia="FangSong" w:hint="eastAsia"/>
          <w:lang w:eastAsia="zh-CN"/>
        </w:rPr>
        <w:t>；或解决与听证会相关的其它问题（例如，证人是否可以通过电话或</w:t>
      </w:r>
      <w:r w:rsidRPr="0091640E">
        <w:rPr>
          <w:rFonts w:eastAsia="FangSong" w:hint="eastAsia"/>
          <w:color w:val="FF0000"/>
          <w:u w:val="single"/>
          <w:lang w:eastAsia="zh-CN"/>
        </w:rPr>
        <w:t>在线</w:t>
      </w:r>
      <w:r w:rsidRPr="0091640E">
        <w:rPr>
          <w:rFonts w:eastAsia="FangSong" w:hint="eastAsia"/>
          <w:lang w:eastAsia="zh-CN"/>
        </w:rPr>
        <w:t>作证</w:t>
      </w:r>
      <w:r w:rsidRPr="0091640E">
        <w:rPr>
          <w:rFonts w:eastAsia="FangSong" w:hint="eastAsia"/>
          <w:strike/>
          <w:color w:val="FF0000"/>
          <w:u w:val="single"/>
          <w:lang w:eastAsia="zh-CN"/>
        </w:rPr>
        <w:t>）</w:t>
      </w:r>
      <w:r w:rsidRPr="0091640E">
        <w:rPr>
          <w:rFonts w:eastAsia="FangSong" w:hint="eastAsia"/>
          <w:color w:val="FF0000"/>
          <w:u w:val="single"/>
          <w:lang w:eastAsia="zh-CN"/>
        </w:rPr>
        <w:t>；听证会是否需要速记员和</w:t>
      </w:r>
      <w:r w:rsidRPr="0091640E">
        <w:rPr>
          <w:rFonts w:eastAsia="FangSong"/>
          <w:color w:val="FF0000"/>
          <w:u w:val="single"/>
          <w:lang w:eastAsia="zh-CN"/>
        </w:rPr>
        <w:t>/</w:t>
      </w:r>
      <w:r w:rsidRPr="0091640E">
        <w:rPr>
          <w:rFonts w:eastAsia="FangSong" w:hint="eastAsia"/>
          <w:color w:val="FF0000"/>
          <w:u w:val="single"/>
          <w:lang w:eastAsia="zh-CN"/>
        </w:rPr>
        <w:t>或口译员；以及与听证会上各方权利相关的其它事项</w:t>
      </w:r>
      <w:r w:rsidR="00C77106" w:rsidRPr="0091640E">
        <w:rPr>
          <w:rFonts w:eastAsia="FangSong" w:hint="eastAsia"/>
          <w:color w:val="FF0000"/>
          <w:u w:val="single"/>
          <w:lang w:eastAsia="zh-CN"/>
        </w:rPr>
        <w:t>。</w:t>
      </w:r>
    </w:p>
    <w:p w14:paraId="4DE6A218" w14:textId="11E21B82" w:rsidR="00393D02" w:rsidRPr="00F74F12" w:rsidRDefault="00C77106" w:rsidP="00C77106">
      <w:pPr>
        <w:spacing w:after="200" w:line="288" w:lineRule="auto"/>
        <w:ind w:left="1440"/>
        <w:rPr>
          <w:rFonts w:eastAsia="FangSong"/>
          <w:lang w:eastAsia="zh-CN"/>
        </w:rPr>
      </w:pPr>
      <w:r w:rsidRPr="00C77106">
        <w:rPr>
          <w:rFonts w:eastAsia="FangSong" w:hint="eastAsia"/>
          <w:lang w:eastAsia="zh-CN"/>
        </w:rPr>
        <w:t>听证前会议还可以为没有律师的当事人提供一个绝佳机会，更多地了解听证</w:t>
      </w:r>
      <w:r w:rsidR="0091640E">
        <w:rPr>
          <w:rFonts w:eastAsia="FangSong" w:hint="eastAsia"/>
          <w:lang w:eastAsia="zh-CN"/>
        </w:rPr>
        <w:t>会</w:t>
      </w:r>
      <w:r w:rsidRPr="00C77106">
        <w:rPr>
          <w:rFonts w:eastAsia="FangSong" w:hint="eastAsia"/>
          <w:lang w:eastAsia="zh-CN"/>
        </w:rPr>
        <w:t>程序以及</w:t>
      </w:r>
      <w:r w:rsidR="0091640E">
        <w:rPr>
          <w:rFonts w:eastAsia="FangSong" w:hint="eastAsia"/>
          <w:lang w:eastAsia="zh-CN"/>
        </w:rPr>
        <w:t>对</w:t>
      </w:r>
      <w:r w:rsidRPr="00C77106">
        <w:rPr>
          <w:rFonts w:eastAsia="FangSong" w:hint="eastAsia"/>
          <w:lang w:eastAsia="zh-CN"/>
        </w:rPr>
        <w:t>特定听证官的期望</w:t>
      </w:r>
      <w:r w:rsidR="0091640E">
        <w:rPr>
          <w:rFonts w:eastAsia="FangSong" w:hint="eastAsia"/>
          <w:lang w:eastAsia="zh-CN"/>
        </w:rPr>
        <w:t>。</w:t>
      </w:r>
    </w:p>
    <w:p w14:paraId="30DEC2CB" w14:textId="33A9D2A9" w:rsidR="00393D02" w:rsidRPr="00F74F12" w:rsidRDefault="00C77106" w:rsidP="00D93962">
      <w:pPr>
        <w:spacing w:after="200" w:line="288" w:lineRule="auto"/>
        <w:rPr>
          <w:rFonts w:eastAsia="FangSong"/>
          <w:i/>
          <w:lang w:eastAsia="zh-CN"/>
        </w:rPr>
      </w:pPr>
      <w:r w:rsidRPr="00C77106">
        <w:rPr>
          <w:rFonts w:eastAsia="FangSong" w:hint="eastAsia"/>
          <w:i/>
          <w:lang w:eastAsia="zh-CN"/>
        </w:rPr>
        <w:t>听证前会议还有</w:t>
      </w:r>
      <w:r w:rsidR="00137AB0">
        <w:rPr>
          <w:rFonts w:eastAsia="FangSong" w:hint="eastAsia"/>
          <w:i/>
          <w:lang w:eastAsia="zh-CN"/>
        </w:rPr>
        <w:t>其它</w:t>
      </w:r>
      <w:r w:rsidR="0091640E">
        <w:rPr>
          <w:rFonts w:eastAsia="FangSong" w:hint="eastAsia"/>
          <w:i/>
          <w:lang w:eastAsia="zh-CN"/>
        </w:rPr>
        <w:t>好处</w:t>
      </w:r>
      <w:r w:rsidRPr="00C77106">
        <w:rPr>
          <w:rFonts w:eastAsia="FangSong" w:hint="eastAsia"/>
          <w:i/>
          <w:lang w:eastAsia="zh-CN"/>
        </w:rPr>
        <w:t>吗？</w:t>
      </w:r>
    </w:p>
    <w:p w14:paraId="42477DD0" w14:textId="36684DB7"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在某种程度上</w:t>
      </w:r>
      <w:r w:rsidR="0091640E">
        <w:rPr>
          <w:rFonts w:eastAsia="FangSong" w:hint="eastAsia"/>
          <w:lang w:eastAsia="zh-CN"/>
        </w:rPr>
        <w:t>，</w:t>
      </w:r>
      <w:r w:rsidR="0091640E" w:rsidRPr="0091640E">
        <w:rPr>
          <w:rFonts w:eastAsia="FangSong" w:hint="eastAsia"/>
          <w:lang w:eastAsia="zh-CN"/>
        </w:rPr>
        <w:t>听证前会议</w:t>
      </w:r>
      <w:r w:rsidRPr="00C77106">
        <w:rPr>
          <w:rFonts w:eastAsia="FangSong" w:hint="eastAsia"/>
          <w:lang w:eastAsia="zh-CN"/>
        </w:rPr>
        <w:t>可以根据所涉及的听证官和具体案件进行调整。例如，</w:t>
      </w:r>
      <w:r w:rsidR="0091640E">
        <w:rPr>
          <w:rFonts w:eastAsia="FangSong" w:hint="eastAsia"/>
          <w:lang w:eastAsia="zh-CN"/>
        </w:rPr>
        <w:t>有</w:t>
      </w:r>
      <w:r w:rsidRPr="00C77106">
        <w:rPr>
          <w:rFonts w:eastAsia="FangSong" w:hint="eastAsia"/>
          <w:lang w:eastAsia="zh-CN"/>
        </w:rPr>
        <w:t>些听证官可能会利用</w:t>
      </w:r>
      <w:r w:rsidR="001B08E3">
        <w:rPr>
          <w:rFonts w:eastAsia="FangSong" w:hint="eastAsia"/>
          <w:lang w:eastAsia="zh-CN"/>
        </w:rPr>
        <w:t>听证前会议</w:t>
      </w:r>
      <w:r w:rsidRPr="00C77106">
        <w:rPr>
          <w:rFonts w:eastAsia="FangSong" w:hint="eastAsia"/>
          <w:lang w:eastAsia="zh-CN"/>
        </w:rPr>
        <w:t>鼓励各方尝试解决案件。</w:t>
      </w:r>
    </w:p>
    <w:p w14:paraId="4BB27418" w14:textId="79FD0EC7"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听证前会议也</w:t>
      </w:r>
      <w:r w:rsidR="00E92BBD">
        <w:rPr>
          <w:rFonts w:eastAsia="FangSong" w:hint="eastAsia"/>
          <w:lang w:eastAsia="zh-CN"/>
        </w:rPr>
        <w:t>会</w:t>
      </w:r>
      <w:r w:rsidRPr="00C77106">
        <w:rPr>
          <w:rFonts w:eastAsia="FangSong" w:hint="eastAsia"/>
          <w:lang w:eastAsia="zh-CN"/>
        </w:rPr>
        <w:t>帮助您解读听证官对案件的初步反应。例如，听证官在听证前</w:t>
      </w:r>
      <w:r w:rsidR="00E92BBD">
        <w:rPr>
          <w:rFonts w:eastAsia="FangSong" w:hint="eastAsia"/>
          <w:lang w:eastAsia="zh-CN"/>
        </w:rPr>
        <w:t>会议上</w:t>
      </w:r>
      <w:r w:rsidRPr="00C77106">
        <w:rPr>
          <w:rFonts w:eastAsia="FangSong" w:hint="eastAsia"/>
          <w:lang w:eastAsia="zh-CN"/>
        </w:rPr>
        <w:t>提出的问题</w:t>
      </w:r>
      <w:r w:rsidR="00E92BBD">
        <w:rPr>
          <w:rFonts w:eastAsia="FangSong" w:hint="eastAsia"/>
          <w:lang w:eastAsia="zh-CN"/>
        </w:rPr>
        <w:t>很</w:t>
      </w:r>
      <w:r w:rsidRPr="00C77106">
        <w:rPr>
          <w:rFonts w:eastAsia="FangSong" w:hint="eastAsia"/>
          <w:lang w:eastAsia="zh-CN"/>
        </w:rPr>
        <w:t>可能表明听证官认为</w:t>
      </w:r>
      <w:r w:rsidR="00E416A8">
        <w:rPr>
          <w:rFonts w:eastAsia="FangSong" w:hint="eastAsia"/>
          <w:lang w:eastAsia="zh-CN"/>
        </w:rPr>
        <w:t>哪些是</w:t>
      </w:r>
      <w:r w:rsidRPr="00C77106">
        <w:rPr>
          <w:rFonts w:eastAsia="FangSong" w:hint="eastAsia"/>
          <w:lang w:eastAsia="zh-CN"/>
        </w:rPr>
        <w:t>听证会上最相关的事实，或者认为</w:t>
      </w:r>
      <w:r w:rsidR="00E92BBD" w:rsidRPr="00E92BBD">
        <w:rPr>
          <w:rFonts w:eastAsia="FangSong" w:hint="eastAsia"/>
          <w:lang w:eastAsia="zh-CN"/>
        </w:rPr>
        <w:t>哪些</w:t>
      </w:r>
      <w:r w:rsidR="00E92BBD">
        <w:rPr>
          <w:rFonts w:eastAsia="FangSong" w:hint="eastAsia"/>
          <w:lang w:eastAsia="zh-CN"/>
        </w:rPr>
        <w:t>是</w:t>
      </w:r>
      <w:r w:rsidRPr="00C77106">
        <w:rPr>
          <w:rFonts w:eastAsia="FangSong" w:hint="eastAsia"/>
          <w:lang w:eastAsia="zh-CN"/>
        </w:rPr>
        <w:t>各方在听证会上</w:t>
      </w:r>
      <w:r w:rsidR="00E416A8">
        <w:rPr>
          <w:rFonts w:eastAsia="FangSong" w:hint="eastAsia"/>
          <w:lang w:eastAsia="zh-CN"/>
        </w:rPr>
        <w:t>需要</w:t>
      </w:r>
      <w:r w:rsidRPr="00C77106">
        <w:rPr>
          <w:rFonts w:eastAsia="FangSong" w:hint="eastAsia"/>
          <w:lang w:eastAsia="zh-CN"/>
        </w:rPr>
        <w:t>解决的重要</w:t>
      </w:r>
      <w:r w:rsidR="00E416A8">
        <w:rPr>
          <w:rFonts w:eastAsia="FangSong" w:hint="eastAsia"/>
          <w:lang w:eastAsia="zh-CN"/>
        </w:rPr>
        <w:t>问题</w:t>
      </w:r>
      <w:r w:rsidRPr="00C77106">
        <w:rPr>
          <w:rFonts w:eastAsia="FangSong" w:hint="eastAsia"/>
          <w:lang w:eastAsia="zh-CN"/>
        </w:rPr>
        <w:t>。</w:t>
      </w:r>
      <w:r w:rsidR="001B08E3">
        <w:rPr>
          <w:rFonts w:eastAsia="FangSong" w:hint="eastAsia"/>
          <w:lang w:eastAsia="zh-CN"/>
        </w:rPr>
        <w:t>听证前会议</w:t>
      </w:r>
      <w:r w:rsidRPr="00C77106">
        <w:rPr>
          <w:rFonts w:eastAsia="FangSong" w:hint="eastAsia"/>
          <w:lang w:eastAsia="zh-CN"/>
        </w:rPr>
        <w:t>还让您有机会评估对方的</w:t>
      </w:r>
      <w:r w:rsidR="00E92BBD" w:rsidRPr="00E92BBD">
        <w:rPr>
          <w:rFonts w:eastAsia="FangSong" w:hint="eastAsia"/>
          <w:lang w:eastAsia="zh-CN"/>
        </w:rPr>
        <w:t>论据</w:t>
      </w:r>
      <w:r w:rsidR="00E92BBD">
        <w:rPr>
          <w:rFonts w:eastAsia="FangSong" w:hint="eastAsia"/>
          <w:lang w:eastAsia="zh-CN"/>
        </w:rPr>
        <w:t>，</w:t>
      </w:r>
      <w:r w:rsidRPr="00C77106">
        <w:rPr>
          <w:rFonts w:eastAsia="FangSong" w:hint="eastAsia"/>
          <w:lang w:eastAsia="zh-CN"/>
        </w:rPr>
        <w:t>并重新评估您自己</w:t>
      </w:r>
      <w:r w:rsidR="00E92BBD" w:rsidRPr="00E92BBD">
        <w:rPr>
          <w:rFonts w:eastAsia="FangSong" w:hint="eastAsia"/>
          <w:lang w:eastAsia="zh-CN"/>
        </w:rPr>
        <w:t>论据</w:t>
      </w:r>
      <w:r w:rsidRPr="00C77106">
        <w:rPr>
          <w:rFonts w:eastAsia="FangSong" w:hint="eastAsia"/>
          <w:lang w:eastAsia="zh-CN"/>
        </w:rPr>
        <w:t>的</w:t>
      </w:r>
      <w:r w:rsidR="00E92BBD">
        <w:rPr>
          <w:rFonts w:eastAsia="FangSong" w:hint="eastAsia"/>
          <w:lang w:eastAsia="zh-CN"/>
        </w:rPr>
        <w:t>优劣</w:t>
      </w:r>
      <w:r w:rsidRPr="00C77106">
        <w:rPr>
          <w:rFonts w:eastAsia="FangSong" w:hint="eastAsia"/>
          <w:lang w:eastAsia="zh-CN"/>
        </w:rPr>
        <w:t>。</w:t>
      </w:r>
    </w:p>
    <w:p w14:paraId="76E7B143" w14:textId="39405CC9" w:rsidR="00393D02" w:rsidRPr="00D93962" w:rsidRDefault="00C77106" w:rsidP="00C77106">
      <w:pPr>
        <w:spacing w:after="200" w:line="288" w:lineRule="auto"/>
        <w:ind w:left="1440"/>
        <w:rPr>
          <w:rFonts w:eastAsia="FangSong"/>
          <w:lang w:eastAsia="zh-CN"/>
        </w:rPr>
      </w:pPr>
      <w:r w:rsidRPr="00C77106">
        <w:rPr>
          <w:rFonts w:eastAsia="FangSong" w:hint="eastAsia"/>
          <w:lang w:eastAsia="zh-CN"/>
        </w:rPr>
        <w:t>在</w:t>
      </w:r>
      <w:r w:rsidR="00E92BBD">
        <w:rPr>
          <w:rFonts w:eastAsia="FangSong" w:hint="eastAsia"/>
          <w:lang w:eastAsia="zh-CN"/>
        </w:rPr>
        <w:t>听证前会议</w:t>
      </w:r>
      <w:r w:rsidRPr="00C77106">
        <w:rPr>
          <w:rFonts w:eastAsia="FangSong" w:hint="eastAsia"/>
          <w:lang w:eastAsia="zh-CN"/>
        </w:rPr>
        <w:t>期间，您还可以要求听证官用外行语言解释预计用于解决您的争议的一般法律标准。因此，即使争议在</w:t>
      </w:r>
      <w:r w:rsidR="00E92BBD">
        <w:rPr>
          <w:rFonts w:eastAsia="FangSong" w:hint="eastAsia"/>
          <w:lang w:eastAsia="zh-CN"/>
        </w:rPr>
        <w:t>听证前会议</w:t>
      </w:r>
      <w:r w:rsidRPr="00C77106">
        <w:rPr>
          <w:rFonts w:eastAsia="FangSong" w:hint="eastAsia"/>
          <w:lang w:eastAsia="zh-CN"/>
        </w:rPr>
        <w:t>期间</w:t>
      </w:r>
      <w:r w:rsidR="00E92BBD">
        <w:rPr>
          <w:rFonts w:eastAsia="FangSong" w:hint="eastAsia"/>
          <w:lang w:eastAsia="zh-CN"/>
        </w:rPr>
        <w:t>不会</w:t>
      </w:r>
      <w:r w:rsidRPr="00C77106">
        <w:rPr>
          <w:rFonts w:eastAsia="FangSong" w:hint="eastAsia"/>
          <w:lang w:eastAsia="zh-CN"/>
        </w:rPr>
        <w:t>得到解决，</w:t>
      </w:r>
      <w:r w:rsidR="00E92BBD">
        <w:rPr>
          <w:rFonts w:eastAsia="FangSong" w:hint="eastAsia"/>
          <w:lang w:eastAsia="zh-CN"/>
        </w:rPr>
        <w:t>这一</w:t>
      </w:r>
      <w:r w:rsidRPr="00C77106">
        <w:rPr>
          <w:rFonts w:eastAsia="FangSong" w:hint="eastAsia"/>
          <w:lang w:eastAsia="zh-CN"/>
        </w:rPr>
        <w:t>过程也可能</w:t>
      </w:r>
      <w:r w:rsidR="00E92BBD">
        <w:rPr>
          <w:rFonts w:eastAsia="FangSong" w:hint="eastAsia"/>
          <w:lang w:eastAsia="zh-CN"/>
        </w:rPr>
        <w:t>非常</w:t>
      </w:r>
      <w:r w:rsidRPr="00C77106">
        <w:rPr>
          <w:rFonts w:eastAsia="FangSong" w:hint="eastAsia"/>
          <w:lang w:eastAsia="zh-CN"/>
        </w:rPr>
        <w:t>有用</w:t>
      </w:r>
      <w:r w:rsidR="00664FAE">
        <w:rPr>
          <w:rFonts w:eastAsia="FangSong" w:hint="eastAsia"/>
          <w:lang w:eastAsia="zh-CN"/>
        </w:rPr>
        <w:t>。</w:t>
      </w:r>
    </w:p>
    <w:p w14:paraId="5268D126" w14:textId="145E51CF" w:rsidR="00393D02" w:rsidRPr="00F74F12" w:rsidRDefault="00C77106" w:rsidP="00D93962">
      <w:pPr>
        <w:spacing w:after="200" w:line="288" w:lineRule="auto"/>
        <w:rPr>
          <w:rFonts w:eastAsia="FangSong"/>
          <w:i/>
          <w:lang w:eastAsia="zh-CN"/>
        </w:rPr>
      </w:pPr>
      <w:r w:rsidRPr="00C77106">
        <w:rPr>
          <w:rFonts w:eastAsia="FangSong" w:hint="eastAsia"/>
          <w:i/>
          <w:lang w:eastAsia="zh-CN"/>
        </w:rPr>
        <w:t>如果对方要求举行听证前会议，但我不想要怎么办？</w:t>
      </w:r>
    </w:p>
    <w:p w14:paraId="36344E17" w14:textId="2107AA2E" w:rsidR="00393D02" w:rsidRPr="00D93962" w:rsidRDefault="00C77106" w:rsidP="00D93962">
      <w:pPr>
        <w:spacing w:after="200" w:line="288" w:lineRule="auto"/>
        <w:ind w:left="1440"/>
        <w:rPr>
          <w:rFonts w:eastAsia="FangSong"/>
          <w:lang w:eastAsia="zh-CN"/>
        </w:rPr>
      </w:pPr>
      <w:r w:rsidRPr="00C77106">
        <w:rPr>
          <w:rFonts w:eastAsia="FangSong" w:hint="eastAsia"/>
          <w:lang w:eastAsia="zh-CN"/>
        </w:rPr>
        <w:t>另一方并不自动有权</w:t>
      </w:r>
      <w:r w:rsidR="00D5237E">
        <w:rPr>
          <w:rFonts w:eastAsia="FangSong" w:hint="eastAsia"/>
          <w:lang w:eastAsia="zh-CN"/>
        </w:rPr>
        <w:t>要求举行</w:t>
      </w:r>
      <w:r w:rsidRPr="00C77106">
        <w:rPr>
          <w:rFonts w:eastAsia="FangSong" w:hint="eastAsia"/>
          <w:lang w:eastAsia="zh-CN"/>
        </w:rPr>
        <w:t>听证前会议。如果一方寻求召开听证前会议而另一方反对</w:t>
      </w:r>
      <w:r w:rsidR="00D5237E">
        <w:rPr>
          <w:rFonts w:eastAsia="FangSong" w:hint="eastAsia"/>
          <w:lang w:eastAsia="zh-CN"/>
        </w:rPr>
        <w:t>的话</w:t>
      </w:r>
      <w:r w:rsidRPr="00C77106">
        <w:rPr>
          <w:rFonts w:eastAsia="FangSong" w:hint="eastAsia"/>
          <w:lang w:eastAsia="zh-CN"/>
        </w:rPr>
        <w:t>，听证官将</w:t>
      </w:r>
      <w:r w:rsidR="00D5237E">
        <w:rPr>
          <w:rFonts w:eastAsia="FangSong" w:hint="eastAsia"/>
          <w:lang w:eastAsia="zh-CN"/>
        </w:rPr>
        <w:t>会</w:t>
      </w:r>
      <w:r w:rsidRPr="00C77106">
        <w:rPr>
          <w:rFonts w:eastAsia="FangSong" w:hint="eastAsia"/>
          <w:lang w:eastAsia="zh-CN"/>
        </w:rPr>
        <w:t>审查双方的立场（通常在电话会议期间）</w:t>
      </w:r>
      <w:r w:rsidR="00D5237E">
        <w:rPr>
          <w:rFonts w:eastAsia="FangSong" w:hint="eastAsia"/>
          <w:lang w:eastAsia="zh-CN"/>
        </w:rPr>
        <w:t>，</w:t>
      </w:r>
      <w:r w:rsidRPr="00C77106">
        <w:rPr>
          <w:rFonts w:eastAsia="FangSong" w:hint="eastAsia"/>
          <w:lang w:eastAsia="zh-CN"/>
        </w:rPr>
        <w:t>并决定召开听证前会议是否</w:t>
      </w:r>
      <w:r w:rsidR="00D5237E">
        <w:rPr>
          <w:rFonts w:eastAsia="FangSong" w:hint="eastAsia"/>
          <w:lang w:eastAsia="zh-CN"/>
        </w:rPr>
        <w:t>会有帮助</w:t>
      </w:r>
      <w:r w:rsidRPr="00C77106">
        <w:rPr>
          <w:rFonts w:eastAsia="FangSong" w:hint="eastAsia"/>
          <w:lang w:eastAsia="zh-CN"/>
        </w:rPr>
        <w:t>。如果听证官</w:t>
      </w:r>
      <w:r w:rsidRPr="00D5237E">
        <w:rPr>
          <w:rFonts w:eastAsia="FangSong" w:hint="eastAsia"/>
          <w:i/>
          <w:iCs/>
          <w:lang w:eastAsia="zh-CN"/>
        </w:rPr>
        <w:t>命令</w:t>
      </w:r>
      <w:r w:rsidRPr="00C77106">
        <w:rPr>
          <w:rFonts w:eastAsia="FangSong" w:hint="eastAsia"/>
          <w:lang w:eastAsia="zh-CN"/>
        </w:rPr>
        <w:t>召开听证前会议，您需要出席</w:t>
      </w:r>
      <w:r w:rsidR="00664FAE">
        <w:rPr>
          <w:rFonts w:eastAsia="FangSong" w:hint="eastAsia"/>
          <w:lang w:eastAsia="zh-CN"/>
        </w:rPr>
        <w:t>。</w:t>
      </w:r>
    </w:p>
    <w:p w14:paraId="38261E66" w14:textId="21863F8D" w:rsidR="00393D02" w:rsidRPr="00F74F12" w:rsidRDefault="00C77106" w:rsidP="00D93962">
      <w:pPr>
        <w:spacing w:after="200" w:line="288" w:lineRule="auto"/>
        <w:rPr>
          <w:rFonts w:eastAsia="FangSong"/>
          <w:i/>
          <w:lang w:eastAsia="zh-CN"/>
        </w:rPr>
      </w:pPr>
      <w:r w:rsidRPr="00C77106">
        <w:rPr>
          <w:rFonts w:eastAsia="FangSong" w:hint="eastAsia"/>
          <w:i/>
          <w:lang w:eastAsia="zh-CN"/>
        </w:rPr>
        <w:t>何时可以安排听证前会议？我该如何</w:t>
      </w:r>
      <w:r w:rsidR="00D5237E">
        <w:rPr>
          <w:rFonts w:eastAsia="FangSong" w:hint="eastAsia"/>
          <w:i/>
          <w:lang w:eastAsia="zh-CN"/>
        </w:rPr>
        <w:t>提出要求</w:t>
      </w:r>
      <w:r w:rsidRPr="00C77106">
        <w:rPr>
          <w:rFonts w:eastAsia="FangSong" w:hint="eastAsia"/>
          <w:i/>
          <w:lang w:eastAsia="zh-CN"/>
        </w:rPr>
        <w:t>？</w:t>
      </w:r>
    </w:p>
    <w:p w14:paraId="37EA399D" w14:textId="74EC2F57" w:rsidR="00C77106" w:rsidRPr="00C77106" w:rsidRDefault="002274C8" w:rsidP="00C77106">
      <w:pPr>
        <w:spacing w:after="200" w:line="288" w:lineRule="auto"/>
        <w:ind w:left="1440"/>
        <w:rPr>
          <w:rFonts w:eastAsia="FangSong"/>
          <w:lang w:eastAsia="zh-CN"/>
        </w:rPr>
      </w:pPr>
      <w:r>
        <w:rPr>
          <w:rFonts w:eastAsia="FangSong" w:hint="eastAsia"/>
          <w:lang w:eastAsia="zh-CN"/>
        </w:rPr>
        <w:lastRenderedPageBreak/>
        <w:t>听证前会议</w:t>
      </w:r>
      <w:r w:rsidR="00C77106" w:rsidRPr="00C77106">
        <w:rPr>
          <w:rFonts w:eastAsia="FangSong" w:hint="eastAsia"/>
          <w:lang w:eastAsia="zh-CN"/>
        </w:rPr>
        <w:t>可以在</w:t>
      </w:r>
      <w:r w:rsidR="00BA0AA3">
        <w:rPr>
          <w:rFonts w:eastAsia="FangSong" w:hint="eastAsia"/>
          <w:lang w:eastAsia="zh-CN"/>
        </w:rPr>
        <w:t>解决方案会议</w:t>
      </w:r>
      <w:r w:rsidR="00C77106" w:rsidRPr="00C77106">
        <w:rPr>
          <w:rFonts w:eastAsia="FangSong" w:hint="eastAsia"/>
          <w:lang w:eastAsia="zh-CN"/>
        </w:rPr>
        <w:t>（参见本手册</w:t>
      </w:r>
      <w:r w:rsidR="00D5237E">
        <w:rPr>
          <w:rFonts w:eastAsia="FangSong" w:hint="eastAsia"/>
          <w:lang w:eastAsia="zh-CN"/>
        </w:rPr>
        <w:t>的</w:t>
      </w:r>
      <w:hyperlink w:anchor="_V第三部分：解决方案会议" w:history="1">
        <w:r w:rsidR="00C77106" w:rsidRPr="00D5237E">
          <w:rPr>
            <w:rStyle w:val="Hyperlink"/>
            <w:rFonts w:eastAsia="FangSong" w:hint="eastAsia"/>
            <w:lang w:eastAsia="zh-CN"/>
          </w:rPr>
          <w:t>第三部分</w:t>
        </w:r>
      </w:hyperlink>
      <w:r w:rsidR="00C77106" w:rsidRPr="00C77106">
        <w:rPr>
          <w:rFonts w:eastAsia="FangSong" w:hint="eastAsia"/>
          <w:lang w:eastAsia="zh-CN"/>
        </w:rPr>
        <w:t>）之后和听证会之前的任何时间安排</w:t>
      </w:r>
      <w:r w:rsidR="00D5237E">
        <w:rPr>
          <w:rFonts w:eastAsia="FangSong" w:hint="eastAsia"/>
          <w:lang w:eastAsia="zh-CN"/>
        </w:rPr>
        <w:t>举行</w:t>
      </w:r>
      <w:r w:rsidR="00C77106" w:rsidRPr="00C77106">
        <w:rPr>
          <w:rFonts w:eastAsia="FangSong" w:hint="eastAsia"/>
          <w:lang w:eastAsia="zh-CN"/>
        </w:rPr>
        <w:t>。</w:t>
      </w:r>
    </w:p>
    <w:p w14:paraId="385B472C" w14:textId="02455B66" w:rsidR="00393D02" w:rsidRPr="00F74F12" w:rsidRDefault="00C77106" w:rsidP="00C77106">
      <w:pPr>
        <w:spacing w:after="200" w:line="288" w:lineRule="auto"/>
        <w:ind w:left="1440"/>
        <w:rPr>
          <w:rFonts w:eastAsia="FangSong"/>
          <w:lang w:eastAsia="zh-CN"/>
        </w:rPr>
      </w:pPr>
      <w:r w:rsidRPr="00C77106">
        <w:rPr>
          <w:rFonts w:eastAsia="FangSong" w:hint="eastAsia"/>
          <w:lang w:eastAsia="zh-CN"/>
        </w:rPr>
        <w:t>如果您</w:t>
      </w:r>
      <w:r w:rsidR="00B14D6C">
        <w:rPr>
          <w:rFonts w:eastAsia="FangSong" w:hint="eastAsia"/>
          <w:lang w:eastAsia="zh-CN"/>
        </w:rPr>
        <w:t>确定</w:t>
      </w:r>
      <w:r w:rsidRPr="00C77106">
        <w:rPr>
          <w:rFonts w:eastAsia="FangSong" w:hint="eastAsia"/>
          <w:lang w:eastAsia="zh-CN"/>
        </w:rPr>
        <w:t>想要</w:t>
      </w:r>
      <w:r w:rsidR="004F2D9B">
        <w:rPr>
          <w:rFonts w:eastAsia="FangSong" w:hint="eastAsia"/>
          <w:lang w:eastAsia="zh-CN"/>
        </w:rPr>
        <w:t>举行</w:t>
      </w:r>
      <w:r w:rsidRPr="00C77106">
        <w:rPr>
          <w:rFonts w:eastAsia="FangSong" w:hint="eastAsia"/>
          <w:lang w:eastAsia="zh-CN"/>
        </w:rPr>
        <w:t>听证前会议，您可以在</w:t>
      </w:r>
      <w:r w:rsidRPr="00C77106">
        <w:rPr>
          <w:rFonts w:eastAsia="FangSong"/>
          <w:lang w:eastAsia="zh-CN"/>
        </w:rPr>
        <w:t xml:space="preserve"> 19 </w:t>
      </w:r>
      <w:r w:rsidRPr="00C77106">
        <w:rPr>
          <w:rFonts w:eastAsia="FangSong" w:hint="eastAsia"/>
          <w:lang w:eastAsia="zh-CN"/>
        </w:rPr>
        <w:t>天电话会议或任何</w:t>
      </w:r>
      <w:r w:rsidR="00137AB0">
        <w:rPr>
          <w:rFonts w:eastAsia="FangSong" w:hint="eastAsia"/>
          <w:lang w:eastAsia="zh-CN"/>
        </w:rPr>
        <w:t>其它</w:t>
      </w:r>
      <w:r w:rsidRPr="00C77106">
        <w:rPr>
          <w:rFonts w:eastAsia="FangSong" w:hint="eastAsia"/>
          <w:lang w:eastAsia="zh-CN"/>
        </w:rPr>
        <w:t>电话会议期间提出（请参阅本手册的</w:t>
      </w:r>
      <w:hyperlink w:anchor="_VI._Conference_Call" w:history="1">
        <w:r w:rsidRPr="00B14D6C">
          <w:rPr>
            <w:rStyle w:val="Hyperlink"/>
            <w:rFonts w:eastAsia="FangSong" w:hint="eastAsia"/>
            <w:lang w:eastAsia="zh-CN"/>
          </w:rPr>
          <w:t>第四部分</w:t>
        </w:r>
      </w:hyperlink>
      <w:r w:rsidRPr="00C77106">
        <w:rPr>
          <w:rFonts w:eastAsia="FangSong" w:hint="eastAsia"/>
          <w:lang w:eastAsia="zh-CN"/>
        </w:rPr>
        <w:t>）。此外，您还可以通过传真或电子邮件向您的听证官和对方当事人发送书面请求。不要忘记在听证会之前</w:t>
      </w:r>
      <w:r w:rsidR="00B14D6C">
        <w:rPr>
          <w:rFonts w:eastAsia="FangSong" w:hint="eastAsia"/>
          <w:lang w:eastAsia="zh-CN"/>
        </w:rPr>
        <w:t>包含</w:t>
      </w:r>
      <w:r w:rsidRPr="00C77106">
        <w:rPr>
          <w:rFonts w:eastAsia="FangSong" w:hint="eastAsia"/>
          <w:lang w:eastAsia="zh-CN"/>
        </w:rPr>
        <w:t>一些您可以参加</w:t>
      </w:r>
      <w:r w:rsidR="001B08E3">
        <w:rPr>
          <w:rFonts w:eastAsia="FangSong" w:hint="eastAsia"/>
          <w:lang w:eastAsia="zh-CN"/>
        </w:rPr>
        <w:t>听证前会议</w:t>
      </w:r>
      <w:r w:rsidRPr="00C77106">
        <w:rPr>
          <w:rFonts w:eastAsia="FangSong" w:hint="eastAsia"/>
          <w:lang w:eastAsia="zh-CN"/>
        </w:rPr>
        <w:t>的日期</w:t>
      </w:r>
      <w:r w:rsidR="00664FAE">
        <w:rPr>
          <w:rFonts w:eastAsia="FangSong" w:hint="eastAsia"/>
          <w:lang w:eastAsia="zh-CN"/>
        </w:rPr>
        <w:t>。</w:t>
      </w:r>
    </w:p>
    <w:p w14:paraId="6CC282BB" w14:textId="7492E83F" w:rsidR="00393D02" w:rsidRPr="00F74F12" w:rsidRDefault="00C77106" w:rsidP="00D93962">
      <w:pPr>
        <w:spacing w:after="200" w:line="288" w:lineRule="auto"/>
        <w:rPr>
          <w:rFonts w:eastAsia="FangSong"/>
          <w:i/>
          <w:lang w:eastAsia="zh-CN"/>
        </w:rPr>
      </w:pPr>
      <w:r w:rsidRPr="00C77106">
        <w:rPr>
          <w:rFonts w:eastAsia="FangSong" w:hint="eastAsia"/>
          <w:i/>
          <w:lang w:eastAsia="zh-CN"/>
        </w:rPr>
        <w:t>听证前会议是否必须在马尔登</w:t>
      </w:r>
      <w:r w:rsidR="00B14D6C">
        <w:rPr>
          <w:rFonts w:eastAsia="FangSong" w:hint="eastAsia"/>
          <w:i/>
          <w:lang w:eastAsia="zh-CN"/>
        </w:rPr>
        <w:t>市</w:t>
      </w:r>
      <w:r w:rsidRPr="00C77106">
        <w:rPr>
          <w:rFonts w:eastAsia="FangSong" w:hint="eastAsia"/>
          <w:i/>
          <w:lang w:eastAsia="zh-CN"/>
        </w:rPr>
        <w:t>的</w:t>
      </w:r>
      <w:r w:rsidRPr="00C77106">
        <w:rPr>
          <w:rFonts w:eastAsia="FangSong"/>
          <w:i/>
          <w:lang w:eastAsia="zh-CN"/>
        </w:rPr>
        <w:t xml:space="preserve"> BSEA </w:t>
      </w:r>
      <w:r w:rsidRPr="00C77106">
        <w:rPr>
          <w:rFonts w:eastAsia="FangSong" w:hint="eastAsia"/>
          <w:i/>
          <w:lang w:eastAsia="zh-CN"/>
        </w:rPr>
        <w:t>举行？</w:t>
      </w:r>
    </w:p>
    <w:p w14:paraId="42746C68" w14:textId="7703A6E7"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不。与听证会类似，您可以要求在对您来说更方便的</w:t>
      </w:r>
      <w:r w:rsidR="00137AB0">
        <w:rPr>
          <w:rFonts w:eastAsia="FangSong" w:hint="eastAsia"/>
          <w:lang w:eastAsia="zh-CN"/>
        </w:rPr>
        <w:t>其它</w:t>
      </w:r>
      <w:r w:rsidRPr="00C77106">
        <w:rPr>
          <w:rFonts w:eastAsia="FangSong" w:hint="eastAsia"/>
          <w:lang w:eastAsia="zh-CN"/>
        </w:rPr>
        <w:t>地点举行</w:t>
      </w:r>
      <w:r w:rsidR="001B08E3">
        <w:rPr>
          <w:rFonts w:eastAsia="FangSong" w:hint="eastAsia"/>
          <w:lang w:eastAsia="zh-CN"/>
        </w:rPr>
        <w:t>听证前会议</w:t>
      </w:r>
      <w:r w:rsidR="00B14D6C">
        <w:rPr>
          <w:rFonts w:eastAsia="FangSong" w:hint="eastAsia"/>
          <w:lang w:eastAsia="zh-CN"/>
        </w:rPr>
        <w:t>，</w:t>
      </w:r>
      <w:r w:rsidRPr="00C77106">
        <w:rPr>
          <w:rFonts w:eastAsia="FangSong" w:hint="eastAsia"/>
          <w:lang w:eastAsia="zh-CN"/>
        </w:rPr>
        <w:t>也可以</w:t>
      </w:r>
      <w:r w:rsidR="00B14D6C">
        <w:rPr>
          <w:rFonts w:eastAsia="FangSong" w:hint="eastAsia"/>
          <w:lang w:eastAsia="zh-CN"/>
        </w:rPr>
        <w:t>通过</w:t>
      </w:r>
      <w:r w:rsidR="006D5A94" w:rsidRPr="006D5A94">
        <w:rPr>
          <w:rFonts w:eastAsia="FangSong" w:hint="eastAsia"/>
          <w:lang w:eastAsia="zh-CN"/>
        </w:rPr>
        <w:t>互联网</w:t>
      </w:r>
      <w:r w:rsidRPr="00C77106">
        <w:rPr>
          <w:rFonts w:eastAsia="FangSong" w:hint="eastAsia"/>
          <w:lang w:eastAsia="zh-CN"/>
        </w:rPr>
        <w:t>举行。</w:t>
      </w:r>
    </w:p>
    <w:p w14:paraId="35567901" w14:textId="35D50AB5" w:rsidR="00393D02" w:rsidRPr="00F74F12" w:rsidRDefault="00C77106" w:rsidP="00C77106">
      <w:pPr>
        <w:spacing w:after="200" w:line="288" w:lineRule="auto"/>
        <w:ind w:left="1440"/>
        <w:rPr>
          <w:rFonts w:eastAsia="FangSong"/>
          <w:i/>
          <w:lang w:eastAsia="zh-CN"/>
        </w:rPr>
      </w:pPr>
      <w:r w:rsidRPr="00C77106">
        <w:rPr>
          <w:rFonts w:eastAsia="FangSong" w:hint="eastAsia"/>
          <w:lang w:eastAsia="zh-CN"/>
        </w:rPr>
        <w:t>此外，您还可以请求通过电话进行</w:t>
      </w:r>
      <w:r w:rsidR="001B08E3">
        <w:rPr>
          <w:rFonts w:eastAsia="FangSong" w:hint="eastAsia"/>
          <w:lang w:eastAsia="zh-CN"/>
        </w:rPr>
        <w:t>听证前会议</w:t>
      </w:r>
      <w:r w:rsidRPr="00C77106">
        <w:rPr>
          <w:rFonts w:eastAsia="FangSong" w:hint="eastAsia"/>
          <w:lang w:eastAsia="zh-CN"/>
        </w:rPr>
        <w:t>（类似于电话会议）。然而，电话</w:t>
      </w:r>
      <w:r w:rsidR="00E92BBD">
        <w:rPr>
          <w:rFonts w:eastAsia="FangSong" w:hint="eastAsia"/>
          <w:lang w:eastAsia="zh-CN"/>
        </w:rPr>
        <w:t>听证前会议</w:t>
      </w:r>
      <w:r w:rsidRPr="00C77106">
        <w:rPr>
          <w:rFonts w:eastAsia="FangSong" w:hint="eastAsia"/>
          <w:lang w:eastAsia="zh-CN"/>
        </w:rPr>
        <w:t>可能比现场</w:t>
      </w:r>
      <w:r w:rsidR="001B08E3">
        <w:rPr>
          <w:rFonts w:eastAsia="FangSong" w:hint="eastAsia"/>
          <w:lang w:eastAsia="zh-CN"/>
        </w:rPr>
        <w:t>听证前会议</w:t>
      </w:r>
      <w:r w:rsidRPr="00C77106">
        <w:rPr>
          <w:rFonts w:eastAsia="FangSong" w:hint="eastAsia"/>
          <w:lang w:eastAsia="zh-CN"/>
        </w:rPr>
        <w:t>议有用得多</w:t>
      </w:r>
      <w:r w:rsidR="00FD5387">
        <w:rPr>
          <w:rFonts w:eastAsia="FangSong" w:hint="eastAsia"/>
          <w:lang w:eastAsia="zh-CN"/>
        </w:rPr>
        <w:t>。</w:t>
      </w:r>
    </w:p>
    <w:p w14:paraId="5994F9C1" w14:textId="0AF3206F" w:rsidR="00393D02" w:rsidRPr="00F74F12" w:rsidRDefault="00C77106" w:rsidP="00D93962">
      <w:pPr>
        <w:spacing w:after="200" w:line="288" w:lineRule="auto"/>
        <w:rPr>
          <w:rFonts w:eastAsia="FangSong"/>
          <w:i/>
          <w:lang w:eastAsia="zh-CN"/>
        </w:rPr>
      </w:pPr>
      <w:r w:rsidRPr="00C77106">
        <w:rPr>
          <w:rFonts w:eastAsia="FangSong" w:hint="eastAsia"/>
          <w:i/>
          <w:lang w:eastAsia="zh-CN"/>
        </w:rPr>
        <w:t>我是否需要准备好用于</w:t>
      </w:r>
      <w:r w:rsidR="001B08E3">
        <w:rPr>
          <w:rFonts w:eastAsia="FangSong" w:hint="eastAsia"/>
          <w:i/>
          <w:lang w:eastAsia="zh-CN"/>
        </w:rPr>
        <w:t>听证前会议</w:t>
      </w:r>
      <w:r w:rsidRPr="00C77106">
        <w:rPr>
          <w:rFonts w:eastAsia="FangSong" w:hint="eastAsia"/>
          <w:i/>
          <w:lang w:eastAsia="zh-CN"/>
        </w:rPr>
        <w:t>的所有证据和证人名单？</w:t>
      </w:r>
    </w:p>
    <w:p w14:paraId="33822BFD" w14:textId="54172E6A"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不</w:t>
      </w:r>
      <w:r w:rsidR="006D5A94">
        <w:rPr>
          <w:rFonts w:eastAsia="FangSong" w:hint="eastAsia"/>
          <w:lang w:eastAsia="zh-CN"/>
        </w:rPr>
        <w:t>需要。</w:t>
      </w:r>
      <w:r w:rsidRPr="00C77106">
        <w:rPr>
          <w:rFonts w:eastAsia="FangSong" w:hint="eastAsia"/>
          <w:lang w:eastAsia="zh-CN"/>
        </w:rPr>
        <w:t>但</w:t>
      </w:r>
      <w:r w:rsidR="006D5A94">
        <w:rPr>
          <w:rFonts w:eastAsia="FangSong" w:hint="eastAsia"/>
          <w:lang w:eastAsia="zh-CN"/>
        </w:rPr>
        <w:t>是，</w:t>
      </w:r>
      <w:r w:rsidRPr="00C77106">
        <w:rPr>
          <w:rFonts w:eastAsia="FangSong" w:hint="eastAsia"/>
          <w:lang w:eastAsia="zh-CN"/>
        </w:rPr>
        <w:t>如果您提前准备好这些事情可能会</w:t>
      </w:r>
      <w:r w:rsidR="006D5A94">
        <w:rPr>
          <w:rFonts w:eastAsia="FangSong" w:hint="eastAsia"/>
          <w:lang w:eastAsia="zh-CN"/>
        </w:rPr>
        <w:t>有好处</w:t>
      </w:r>
      <w:r w:rsidRPr="00C77106">
        <w:rPr>
          <w:rFonts w:eastAsia="FangSong" w:hint="eastAsia"/>
          <w:lang w:eastAsia="zh-CN"/>
        </w:rPr>
        <w:t>，因为您在此过程中遇到的任何障碍或问题都最好在听证前会议上讨论和解决。</w:t>
      </w:r>
    </w:p>
    <w:p w14:paraId="79902C8A" w14:textId="26C30151" w:rsidR="00393D02" w:rsidRPr="00D93962" w:rsidRDefault="00C77106" w:rsidP="00C77106">
      <w:pPr>
        <w:spacing w:after="200" w:line="288" w:lineRule="auto"/>
        <w:ind w:left="1440"/>
        <w:rPr>
          <w:rFonts w:eastAsia="FangSong"/>
          <w:lang w:eastAsia="zh-CN"/>
        </w:rPr>
      </w:pPr>
      <w:r w:rsidRPr="00C77106">
        <w:rPr>
          <w:rFonts w:eastAsia="FangSong" w:hint="eastAsia"/>
          <w:lang w:eastAsia="zh-CN"/>
        </w:rPr>
        <w:t>此外，为了安排听证会日期</w:t>
      </w:r>
      <w:r w:rsidR="00795A35">
        <w:rPr>
          <w:rFonts w:eastAsia="FangSong" w:hint="eastAsia"/>
          <w:lang w:eastAsia="zh-CN"/>
        </w:rPr>
        <w:t>期间</w:t>
      </w:r>
      <w:r w:rsidRPr="00C77106">
        <w:rPr>
          <w:rFonts w:eastAsia="FangSong" w:hint="eastAsia"/>
          <w:lang w:eastAsia="zh-CN"/>
        </w:rPr>
        <w:t>，最好了解您的证人是否有空以及您需要多少天来陈述案件。您无需携带</w:t>
      </w:r>
      <w:r w:rsidR="00664FAE">
        <w:rPr>
          <w:rFonts w:eastAsia="FangSong" w:hint="eastAsia"/>
          <w:lang w:eastAsia="zh-CN"/>
        </w:rPr>
        <w:t>证物</w:t>
      </w:r>
      <w:r w:rsidRPr="00C77106">
        <w:rPr>
          <w:rFonts w:eastAsia="FangSong" w:hint="eastAsia"/>
          <w:lang w:eastAsia="zh-CN"/>
        </w:rPr>
        <w:t>参加</w:t>
      </w:r>
      <w:r w:rsidR="002274C8">
        <w:rPr>
          <w:rFonts w:eastAsia="FangSong" w:hint="eastAsia"/>
          <w:lang w:eastAsia="zh-CN"/>
        </w:rPr>
        <w:t>听证前会议</w:t>
      </w:r>
      <w:r w:rsidRPr="00C77106">
        <w:rPr>
          <w:rFonts w:eastAsia="FangSong" w:hint="eastAsia"/>
          <w:lang w:eastAsia="zh-CN"/>
        </w:rPr>
        <w:t>。</w:t>
      </w:r>
      <w:r w:rsidR="00393D02" w:rsidRPr="00F74F12">
        <w:rPr>
          <w:rFonts w:eastAsia="FangSong"/>
          <w:lang w:eastAsia="zh-CN"/>
        </w:rPr>
        <w:t xml:space="preserve"> </w:t>
      </w:r>
    </w:p>
    <w:p w14:paraId="2A321583" w14:textId="482BFD2D" w:rsidR="00393D02" w:rsidRPr="00F74F12" w:rsidRDefault="00C77106" w:rsidP="00D93962">
      <w:pPr>
        <w:spacing w:after="200" w:line="288" w:lineRule="auto"/>
        <w:rPr>
          <w:rFonts w:eastAsia="FangSong"/>
          <w:i/>
          <w:lang w:eastAsia="zh-CN"/>
        </w:rPr>
      </w:pPr>
      <w:r w:rsidRPr="00C77106">
        <w:rPr>
          <w:rFonts w:eastAsia="FangSong" w:hint="eastAsia"/>
          <w:i/>
          <w:lang w:eastAsia="zh-CN"/>
        </w:rPr>
        <w:t>我需要带证人参加</w:t>
      </w:r>
      <w:r w:rsidR="001B08E3">
        <w:rPr>
          <w:rFonts w:eastAsia="FangSong" w:hint="eastAsia"/>
          <w:i/>
          <w:lang w:eastAsia="zh-CN"/>
        </w:rPr>
        <w:t>听证前会议</w:t>
      </w:r>
      <w:r w:rsidRPr="00C77106">
        <w:rPr>
          <w:rFonts w:eastAsia="FangSong" w:hint="eastAsia"/>
          <w:i/>
          <w:lang w:eastAsia="zh-CN"/>
        </w:rPr>
        <w:t>吗？</w:t>
      </w:r>
    </w:p>
    <w:p w14:paraId="54357A5C" w14:textId="4E62E245"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不</w:t>
      </w:r>
      <w:r w:rsidR="00795A35">
        <w:rPr>
          <w:rFonts w:eastAsia="FangSong" w:hint="eastAsia"/>
          <w:lang w:eastAsia="zh-CN"/>
        </w:rPr>
        <w:t>需要</w:t>
      </w:r>
      <w:r w:rsidRPr="00C77106">
        <w:rPr>
          <w:rFonts w:eastAsia="FangSong" w:hint="eastAsia"/>
          <w:lang w:eastAsia="zh-CN"/>
        </w:rPr>
        <w:t>。但是，如果您认为您有一位证人非常善于表达并且对您的案件至关重要，那么带上</w:t>
      </w:r>
      <w:r w:rsidR="0011659C">
        <w:rPr>
          <w:rFonts w:eastAsia="FangSong" w:hint="eastAsia"/>
          <w:lang w:eastAsia="zh-CN"/>
        </w:rPr>
        <w:t>这位证人参加</w:t>
      </w:r>
      <w:r w:rsidRPr="00C77106">
        <w:rPr>
          <w:rFonts w:eastAsia="FangSong" w:hint="eastAsia"/>
          <w:lang w:eastAsia="zh-CN"/>
        </w:rPr>
        <w:t>可能会有所帮助。</w:t>
      </w:r>
    </w:p>
    <w:p w14:paraId="3334F812" w14:textId="5F26B92F" w:rsidR="00393D02" w:rsidRPr="00D93962" w:rsidRDefault="00C77106" w:rsidP="00C77106">
      <w:pPr>
        <w:spacing w:after="200" w:line="288" w:lineRule="auto"/>
        <w:ind w:left="1440"/>
        <w:rPr>
          <w:rFonts w:eastAsia="FangSong"/>
          <w:lang w:eastAsia="zh-CN"/>
        </w:rPr>
      </w:pPr>
      <w:r w:rsidRPr="00C77106">
        <w:rPr>
          <w:rFonts w:eastAsia="FangSong" w:hint="eastAsia"/>
          <w:lang w:eastAsia="zh-CN"/>
        </w:rPr>
        <w:t>通常</w:t>
      </w:r>
      <w:r w:rsidR="0011659C">
        <w:rPr>
          <w:rFonts w:eastAsia="FangSong" w:hint="eastAsia"/>
          <w:lang w:eastAsia="zh-CN"/>
        </w:rPr>
        <w:t>情况下</w:t>
      </w:r>
      <w:r w:rsidRPr="00C77106">
        <w:rPr>
          <w:rFonts w:eastAsia="FangSong" w:hint="eastAsia"/>
          <w:lang w:eastAsia="zh-CN"/>
        </w:rPr>
        <w:t>，听证官会允许该人在听证前会议上做一个非常简短的陈述或回答问题，以便听证官可以更好地了解您的立场。</w:t>
      </w:r>
    </w:p>
    <w:p w14:paraId="16ED06C4" w14:textId="704764D7" w:rsidR="00393D02" w:rsidRPr="00F74F12" w:rsidRDefault="00C77106" w:rsidP="00D93962">
      <w:pPr>
        <w:spacing w:after="200" w:line="288" w:lineRule="auto"/>
        <w:rPr>
          <w:rFonts w:eastAsia="FangSong"/>
          <w:i/>
          <w:lang w:eastAsia="zh-CN"/>
        </w:rPr>
      </w:pPr>
      <w:r w:rsidRPr="00C77106">
        <w:rPr>
          <w:rFonts w:eastAsia="FangSong" w:hint="eastAsia"/>
          <w:i/>
          <w:lang w:eastAsia="zh-CN"/>
        </w:rPr>
        <w:t>在听证前会议上</w:t>
      </w:r>
      <w:r w:rsidR="0011659C">
        <w:rPr>
          <w:rFonts w:eastAsia="FangSong" w:hint="eastAsia"/>
          <w:i/>
          <w:lang w:eastAsia="zh-CN"/>
        </w:rPr>
        <w:t>，</w:t>
      </w:r>
      <w:r w:rsidRPr="00C77106">
        <w:rPr>
          <w:rFonts w:eastAsia="FangSong" w:hint="eastAsia"/>
          <w:i/>
          <w:lang w:eastAsia="zh-CN"/>
        </w:rPr>
        <w:t>什么</w:t>
      </w:r>
      <w:r w:rsidR="00507657" w:rsidRPr="00507657">
        <w:rPr>
          <w:rFonts w:eastAsia="FangSong" w:hint="eastAsia"/>
          <w:i/>
          <w:lang w:eastAsia="zh-CN"/>
        </w:rPr>
        <w:t>是合适</w:t>
      </w:r>
      <w:r w:rsidRPr="00C77106">
        <w:rPr>
          <w:rFonts w:eastAsia="FangSong" w:hint="eastAsia"/>
          <w:i/>
          <w:lang w:eastAsia="zh-CN"/>
        </w:rPr>
        <w:t>的语气或</w:t>
      </w:r>
      <w:r w:rsidR="00320A11">
        <w:rPr>
          <w:rFonts w:eastAsia="FangSong" w:hint="eastAsia"/>
          <w:i/>
          <w:lang w:eastAsia="zh-CN"/>
        </w:rPr>
        <w:t>礼貌</w:t>
      </w:r>
      <w:r w:rsidRPr="00C77106">
        <w:rPr>
          <w:rFonts w:eastAsia="FangSong" w:hint="eastAsia"/>
          <w:i/>
          <w:lang w:eastAsia="zh-CN"/>
        </w:rPr>
        <w:t>？</w:t>
      </w:r>
    </w:p>
    <w:p w14:paraId="7BD8D209" w14:textId="711B0D1F" w:rsidR="00C77106" w:rsidRPr="00C77106" w:rsidRDefault="0011659C" w:rsidP="00C77106">
      <w:pPr>
        <w:spacing w:after="200" w:line="288" w:lineRule="auto"/>
        <w:ind w:left="1440"/>
        <w:rPr>
          <w:rFonts w:eastAsia="FangSong"/>
          <w:lang w:eastAsia="zh-CN"/>
        </w:rPr>
      </w:pPr>
      <w:r w:rsidRPr="0011659C">
        <w:rPr>
          <w:rFonts w:eastAsia="FangSong" w:hint="eastAsia"/>
          <w:lang w:eastAsia="zh-CN"/>
        </w:rPr>
        <w:lastRenderedPageBreak/>
        <w:t>与</w:t>
      </w:r>
      <w:r>
        <w:rPr>
          <w:rFonts w:eastAsia="FangSong" w:hint="eastAsia"/>
          <w:lang w:eastAsia="zh-CN"/>
        </w:rPr>
        <w:t>较为</w:t>
      </w:r>
      <w:r w:rsidRPr="0011659C">
        <w:rPr>
          <w:rFonts w:eastAsia="FangSong" w:hint="eastAsia"/>
          <w:lang w:eastAsia="zh-CN"/>
        </w:rPr>
        <w:t>正式的证据听证会不同</w:t>
      </w:r>
      <w:r>
        <w:rPr>
          <w:rFonts w:eastAsia="FangSong" w:hint="eastAsia"/>
          <w:lang w:eastAsia="zh-CN"/>
        </w:rPr>
        <w:t>，</w:t>
      </w:r>
      <w:r w:rsidR="001B08E3">
        <w:rPr>
          <w:rFonts w:eastAsia="FangSong" w:hint="eastAsia"/>
          <w:lang w:eastAsia="zh-CN"/>
        </w:rPr>
        <w:t>听证前会议</w:t>
      </w:r>
      <w:r w:rsidR="00C77106" w:rsidRPr="00C77106">
        <w:rPr>
          <w:rFonts w:eastAsia="FangSong" w:hint="eastAsia"/>
          <w:lang w:eastAsia="zh-CN"/>
        </w:rPr>
        <w:t>是非正式的。您不需要准备一份声明，但要准备好</w:t>
      </w:r>
      <w:r w:rsidRPr="0011659C">
        <w:rPr>
          <w:rFonts w:eastAsia="FangSong" w:hint="eastAsia"/>
          <w:lang w:eastAsia="zh-CN"/>
        </w:rPr>
        <w:t>毫不隐瞒地</w:t>
      </w:r>
      <w:r w:rsidR="00C77106" w:rsidRPr="00C77106">
        <w:rPr>
          <w:rFonts w:eastAsia="FangSong" w:hint="eastAsia"/>
          <w:lang w:eastAsia="zh-CN"/>
        </w:rPr>
        <w:t>谈论学生</w:t>
      </w:r>
      <w:r>
        <w:rPr>
          <w:rFonts w:eastAsia="FangSong" w:hint="eastAsia"/>
          <w:lang w:eastAsia="zh-CN"/>
        </w:rPr>
        <w:t>的问题</w:t>
      </w:r>
      <w:r w:rsidR="00C77106" w:rsidRPr="00C77106">
        <w:rPr>
          <w:rFonts w:eastAsia="FangSong" w:hint="eastAsia"/>
          <w:lang w:eastAsia="zh-CN"/>
        </w:rPr>
        <w:t>、您的担忧是什么以及您希望实现的目标。</w:t>
      </w:r>
    </w:p>
    <w:p w14:paraId="47FEA99E" w14:textId="308FD611" w:rsidR="00C77106" w:rsidRPr="00C77106" w:rsidRDefault="00C77106" w:rsidP="00C77106">
      <w:pPr>
        <w:spacing w:after="200" w:line="288" w:lineRule="auto"/>
        <w:ind w:left="1440"/>
        <w:rPr>
          <w:rFonts w:eastAsia="FangSong"/>
          <w:lang w:eastAsia="zh-CN"/>
        </w:rPr>
      </w:pPr>
      <w:r w:rsidRPr="00C77106">
        <w:rPr>
          <w:rFonts w:eastAsia="FangSong" w:hint="eastAsia"/>
          <w:lang w:eastAsia="zh-CN"/>
        </w:rPr>
        <w:t>这听起来像是</w:t>
      </w:r>
      <w:r w:rsidR="0011659C">
        <w:rPr>
          <w:rFonts w:eastAsia="FangSong" w:hint="eastAsia"/>
          <w:lang w:eastAsia="zh-CN"/>
        </w:rPr>
        <w:t>些</w:t>
      </w:r>
      <w:r w:rsidRPr="00C77106">
        <w:rPr>
          <w:rFonts w:eastAsia="FangSong" w:hint="eastAsia"/>
          <w:lang w:eastAsia="zh-CN"/>
        </w:rPr>
        <w:t>常识，但</w:t>
      </w:r>
      <w:r w:rsidR="0011659C">
        <w:rPr>
          <w:rFonts w:eastAsia="FangSong" w:hint="eastAsia"/>
          <w:lang w:eastAsia="zh-CN"/>
        </w:rPr>
        <w:t>必须遵守</w:t>
      </w:r>
      <w:r w:rsidRPr="00C77106">
        <w:rPr>
          <w:rFonts w:eastAsia="FangSong" w:hint="eastAsia"/>
          <w:lang w:eastAsia="zh-CN"/>
        </w:rPr>
        <w:t>礼貌规则。您应该尊重主持</w:t>
      </w:r>
      <w:r w:rsidR="001B08E3">
        <w:rPr>
          <w:rFonts w:eastAsia="FangSong" w:hint="eastAsia"/>
          <w:lang w:eastAsia="zh-CN"/>
        </w:rPr>
        <w:t>听证前会议</w:t>
      </w:r>
      <w:r w:rsidRPr="00C77106">
        <w:rPr>
          <w:rFonts w:eastAsia="FangSong" w:hint="eastAsia"/>
          <w:lang w:eastAsia="zh-CN"/>
        </w:rPr>
        <w:t>的听证官。您还应该始终尊重对方；不要打</w:t>
      </w:r>
      <w:r w:rsidR="0011659C">
        <w:rPr>
          <w:rFonts w:eastAsia="FangSong" w:hint="eastAsia"/>
          <w:lang w:eastAsia="zh-CN"/>
        </w:rPr>
        <w:t>断</w:t>
      </w:r>
      <w:r w:rsidRPr="00C77106">
        <w:rPr>
          <w:rFonts w:eastAsia="FangSong" w:hint="eastAsia"/>
          <w:lang w:eastAsia="zh-CN"/>
        </w:rPr>
        <w:t>别人</w:t>
      </w:r>
      <w:r w:rsidR="0011659C">
        <w:rPr>
          <w:rFonts w:eastAsia="FangSong" w:hint="eastAsia"/>
          <w:lang w:eastAsia="zh-CN"/>
        </w:rPr>
        <w:t>讲话</w:t>
      </w:r>
      <w:r w:rsidRPr="00C77106">
        <w:rPr>
          <w:rFonts w:eastAsia="FangSong" w:hint="eastAsia"/>
          <w:lang w:eastAsia="zh-CN"/>
        </w:rPr>
        <w:t>。您应该准时到达，如果您有任何时间限制，请在一开始就告知听证官。</w:t>
      </w:r>
      <w:r w:rsidR="00664FAE">
        <w:rPr>
          <w:rFonts w:eastAsia="FangSong" w:hint="eastAsia"/>
          <w:lang w:eastAsia="zh-CN"/>
        </w:rPr>
        <w:t>您</w:t>
      </w:r>
      <w:r w:rsidRPr="00C77106">
        <w:rPr>
          <w:rFonts w:eastAsia="FangSong" w:hint="eastAsia"/>
          <w:lang w:eastAsia="zh-CN"/>
        </w:rPr>
        <w:t>应该关掉手机。</w:t>
      </w:r>
    </w:p>
    <w:p w14:paraId="2E742685" w14:textId="13500F7C" w:rsidR="00393D02" w:rsidRPr="00F74F12" w:rsidRDefault="00C77106" w:rsidP="00C77106">
      <w:pPr>
        <w:spacing w:after="200" w:line="288" w:lineRule="auto"/>
        <w:ind w:left="1440"/>
        <w:rPr>
          <w:rFonts w:eastAsia="FangSong"/>
          <w:lang w:eastAsia="zh-CN"/>
        </w:rPr>
      </w:pPr>
      <w:r w:rsidRPr="00C77106">
        <w:rPr>
          <w:rFonts w:eastAsia="FangSong" w:hint="eastAsia"/>
          <w:lang w:eastAsia="zh-CN"/>
        </w:rPr>
        <w:t>尽管人们可能会做笔记，但只有在获得听证官许可的情况下才能对听证前会议进行录音。</w:t>
      </w:r>
      <w:r w:rsidR="00393D02" w:rsidRPr="00F74F12">
        <w:rPr>
          <w:rFonts w:eastAsia="FangSong"/>
          <w:lang w:eastAsia="zh-CN"/>
        </w:rPr>
        <w:t xml:space="preserve"> </w:t>
      </w:r>
    </w:p>
    <w:p w14:paraId="653398FE" w14:textId="61EAC49A" w:rsidR="00393D02" w:rsidRPr="00D93962" w:rsidRDefault="00C77106" w:rsidP="00D93962">
      <w:pPr>
        <w:spacing w:after="200" w:line="288" w:lineRule="auto"/>
        <w:rPr>
          <w:rFonts w:eastAsia="FangSong"/>
          <w:i/>
          <w:lang w:eastAsia="zh-CN"/>
        </w:rPr>
      </w:pPr>
      <w:r w:rsidRPr="00C77106">
        <w:rPr>
          <w:rFonts w:eastAsia="FangSong" w:hint="eastAsia"/>
          <w:i/>
          <w:lang w:eastAsia="zh-CN"/>
        </w:rPr>
        <w:t>如果我没有出席</w:t>
      </w:r>
      <w:r w:rsidR="001B08E3">
        <w:rPr>
          <w:rFonts w:eastAsia="FangSong" w:hint="eastAsia"/>
          <w:i/>
          <w:lang w:eastAsia="zh-CN"/>
        </w:rPr>
        <w:t>听证前会议</w:t>
      </w:r>
      <w:r w:rsidR="0011659C">
        <w:rPr>
          <w:rFonts w:eastAsia="FangSong" w:hint="eastAsia"/>
          <w:i/>
          <w:lang w:eastAsia="zh-CN"/>
        </w:rPr>
        <w:t>该</w:t>
      </w:r>
      <w:r w:rsidRPr="00C77106">
        <w:rPr>
          <w:rFonts w:eastAsia="FangSong" w:hint="eastAsia"/>
          <w:i/>
          <w:lang w:eastAsia="zh-CN"/>
        </w:rPr>
        <w:t>怎么办？</w:t>
      </w:r>
    </w:p>
    <w:p w14:paraId="2B90929F" w14:textId="4C1A7793" w:rsidR="00C77106" w:rsidRPr="00C77106" w:rsidRDefault="00321C15" w:rsidP="00C77106">
      <w:pPr>
        <w:spacing w:after="200" w:line="288" w:lineRule="auto"/>
        <w:ind w:left="1440"/>
        <w:rPr>
          <w:rFonts w:eastAsia="FangSong"/>
          <w:lang w:eastAsia="zh-CN"/>
        </w:rPr>
      </w:pPr>
      <w:r w:rsidRPr="00321C15">
        <w:rPr>
          <w:rFonts w:eastAsia="FangSong" w:hint="eastAsia"/>
          <w:lang w:eastAsia="zh-CN"/>
        </w:rPr>
        <w:t>除非有充分理由无法出席，否则</w:t>
      </w:r>
      <w:r>
        <w:rPr>
          <w:rFonts w:eastAsia="FangSong" w:hint="eastAsia"/>
          <w:lang w:eastAsia="zh-CN"/>
        </w:rPr>
        <w:t>的话，</w:t>
      </w:r>
      <w:r w:rsidR="00C77106" w:rsidRPr="00C77106">
        <w:rPr>
          <w:rFonts w:eastAsia="FangSong" w:hint="eastAsia"/>
          <w:lang w:eastAsia="zh-CN"/>
        </w:rPr>
        <w:t>未能出席预定的</w:t>
      </w:r>
      <w:r w:rsidR="002274C8">
        <w:rPr>
          <w:rFonts w:eastAsia="FangSong" w:hint="eastAsia"/>
          <w:lang w:eastAsia="zh-CN"/>
        </w:rPr>
        <w:t>听证前会议</w:t>
      </w:r>
      <w:r w:rsidR="00C77106" w:rsidRPr="00C77106">
        <w:rPr>
          <w:rFonts w:eastAsia="FangSong" w:hint="eastAsia"/>
          <w:lang w:eastAsia="zh-CN"/>
        </w:rPr>
        <w:t>不会给人留下好印象。</w:t>
      </w:r>
    </w:p>
    <w:p w14:paraId="466C124A" w14:textId="0D29C70C" w:rsidR="004B3CE4" w:rsidRDefault="00C77106" w:rsidP="00C77106">
      <w:pPr>
        <w:spacing w:after="200" w:line="288" w:lineRule="auto"/>
        <w:ind w:left="1440"/>
        <w:rPr>
          <w:rFonts w:eastAsia="FangSong"/>
          <w:lang w:eastAsia="zh-CN"/>
        </w:rPr>
      </w:pPr>
      <w:r w:rsidRPr="00C77106">
        <w:rPr>
          <w:rFonts w:eastAsia="FangSong" w:hint="eastAsia"/>
          <w:lang w:eastAsia="zh-CN"/>
        </w:rPr>
        <w:t>如果您无法参加</w:t>
      </w:r>
      <w:r w:rsidR="00321C15">
        <w:rPr>
          <w:rFonts w:eastAsia="FangSong" w:hint="eastAsia"/>
          <w:lang w:eastAsia="zh-CN"/>
        </w:rPr>
        <w:t>已安排好</w:t>
      </w:r>
      <w:r w:rsidRPr="00C77106">
        <w:rPr>
          <w:rFonts w:eastAsia="FangSong" w:hint="eastAsia"/>
          <w:lang w:eastAsia="zh-CN"/>
        </w:rPr>
        <w:t>的</w:t>
      </w:r>
      <w:r w:rsidR="002274C8">
        <w:rPr>
          <w:rFonts w:eastAsia="FangSong" w:hint="eastAsia"/>
          <w:lang w:eastAsia="zh-CN"/>
        </w:rPr>
        <w:t>听证前会议</w:t>
      </w:r>
      <w:r w:rsidRPr="00C77106">
        <w:rPr>
          <w:rFonts w:eastAsia="FangSong" w:hint="eastAsia"/>
          <w:lang w:eastAsia="zh-CN"/>
        </w:rPr>
        <w:t>，您应尽快联系听证官（并向对方当事人抄送一份副本）</w:t>
      </w:r>
      <w:r w:rsidR="00321C15">
        <w:rPr>
          <w:rFonts w:eastAsia="FangSong" w:hint="eastAsia"/>
          <w:lang w:eastAsia="zh-CN"/>
        </w:rPr>
        <w:t>，</w:t>
      </w:r>
      <w:r w:rsidRPr="00C77106">
        <w:rPr>
          <w:rFonts w:eastAsia="FangSong" w:hint="eastAsia"/>
          <w:lang w:eastAsia="zh-CN"/>
        </w:rPr>
        <w:t>请求推迟。有关延期的更多信息，请参阅本手册</w:t>
      </w:r>
      <w:r w:rsidR="00321C15">
        <w:rPr>
          <w:rFonts w:eastAsia="FangSong" w:hint="eastAsia"/>
          <w:lang w:eastAsia="zh-CN"/>
        </w:rPr>
        <w:t>的</w:t>
      </w:r>
      <w:hyperlink w:anchor="_IX.__Postponement" w:history="1">
        <w:r w:rsidRPr="00321C15">
          <w:rPr>
            <w:rStyle w:val="Hyperlink"/>
            <w:rFonts w:eastAsia="FangSong" w:hint="eastAsia"/>
            <w:lang w:eastAsia="zh-CN"/>
          </w:rPr>
          <w:t>第七部分</w:t>
        </w:r>
      </w:hyperlink>
      <w:r w:rsidRPr="00C77106">
        <w:rPr>
          <w:rFonts w:eastAsia="FangSong" w:hint="eastAsia"/>
          <w:lang w:eastAsia="zh-CN"/>
        </w:rPr>
        <w:t>。</w:t>
      </w:r>
    </w:p>
    <w:p w14:paraId="2816B746" w14:textId="77777777" w:rsidR="00507657" w:rsidRPr="00F74F12" w:rsidRDefault="00507657" w:rsidP="00C77106">
      <w:pPr>
        <w:spacing w:after="200" w:line="288" w:lineRule="auto"/>
        <w:ind w:left="1440"/>
        <w:rPr>
          <w:del w:id="170" w:author="BSEA (ALA)" w:date="2024-02-05T09:35:00Z"/>
          <w:rFonts w:eastAsia="FangSong"/>
          <w:lang w:eastAsia="zh-CN"/>
        </w:rPr>
      </w:pPr>
    </w:p>
    <w:p w14:paraId="265BAF12" w14:textId="0A81CF93" w:rsidR="00393D02" w:rsidRPr="00507657" w:rsidRDefault="004D72AD" w:rsidP="00507657">
      <w:pPr>
        <w:pStyle w:val="Heading1"/>
        <w:spacing w:before="0" w:after="200" w:line="288" w:lineRule="auto"/>
        <w:rPr>
          <w:rFonts w:ascii="Times New Roman" w:eastAsia="FangSong" w:hAnsi="Times New Roman" w:cs="Times New Roman"/>
          <w:b/>
          <w:bCs/>
          <w:caps/>
          <w:sz w:val="28"/>
          <w:szCs w:val="28"/>
          <w:u w:val="single"/>
          <w:lang w:eastAsia="zh-CN"/>
        </w:rPr>
      </w:pPr>
      <w:bookmarkStart w:id="171" w:name="_VIII第六部分：动议和撤回"/>
      <w:bookmarkStart w:id="172" w:name="_Toc160461293"/>
      <w:bookmarkEnd w:id="171"/>
      <w:del w:id="173" w:author="BSEA (ALA)" w:date="2024-02-05T09:35:00Z">
        <w:r w:rsidRPr="00F74F12">
          <w:rPr>
            <w:rFonts w:ascii="Times New Roman" w:eastAsia="FangSong" w:hAnsi="Times New Roman" w:cs="Times New Roman"/>
            <w:b/>
            <w:caps/>
            <w:sz w:val="28"/>
            <w:lang w:eastAsia="zh-CN"/>
          </w:rPr>
          <w:delText>VI</w:delText>
        </w:r>
        <w:r w:rsidR="00162998" w:rsidRPr="00F74F12">
          <w:rPr>
            <w:rFonts w:ascii="Times New Roman" w:eastAsia="FangSong" w:hAnsi="Times New Roman" w:cs="Times New Roman"/>
            <w:b/>
            <w:caps/>
            <w:sz w:val="28"/>
            <w:lang w:eastAsia="zh-CN"/>
          </w:rPr>
          <w:delText>II</w:delText>
        </w:r>
      </w:del>
      <w:bookmarkStart w:id="174" w:name="_VIII.__Motions"/>
      <w:bookmarkStart w:id="175" w:name="_VI.__Motions"/>
      <w:bookmarkEnd w:id="174"/>
      <w:bookmarkEnd w:id="175"/>
      <w:r w:rsidR="00965043">
        <w:rPr>
          <w:rFonts w:ascii="Times New Roman" w:eastAsia="FangSong" w:hAnsi="Times New Roman" w:cs="Times New Roman" w:hint="eastAsia"/>
          <w:b/>
          <w:bCs/>
          <w:caps/>
          <w:sz w:val="28"/>
          <w:szCs w:val="28"/>
          <w:u w:val="single"/>
          <w:lang w:eastAsia="zh-CN"/>
        </w:rPr>
        <w:t>第六部分：</w:t>
      </w:r>
      <w:r w:rsidR="00C77106" w:rsidRPr="00C77106">
        <w:rPr>
          <w:rFonts w:ascii="Times New Roman" w:eastAsia="FangSong" w:hAnsi="Times New Roman" w:cs="Times New Roman" w:hint="eastAsia"/>
          <w:b/>
          <w:bCs/>
          <w:caps/>
          <w:sz w:val="28"/>
          <w:szCs w:val="28"/>
          <w:u w:val="single"/>
          <w:lang w:eastAsia="zh-CN"/>
        </w:rPr>
        <w:t>动议和撤回</w:t>
      </w:r>
      <w:bookmarkEnd w:id="172"/>
    </w:p>
    <w:p w14:paraId="19B66C15" w14:textId="4E680017" w:rsidR="00393D02" w:rsidRPr="00F74F12" w:rsidRDefault="00664FAE" w:rsidP="00D93962">
      <w:pPr>
        <w:spacing w:after="200" w:line="288" w:lineRule="auto"/>
        <w:ind w:left="1440"/>
        <w:rPr>
          <w:rFonts w:eastAsia="FangSong"/>
          <w:lang w:eastAsia="zh-CN"/>
        </w:rPr>
      </w:pPr>
      <w:r>
        <w:rPr>
          <w:rFonts w:eastAsia="FangSong" w:hint="eastAsia"/>
          <w:u w:val="single"/>
          <w:lang w:eastAsia="zh-CN"/>
        </w:rPr>
        <w:t>本节讨论主题</w:t>
      </w:r>
      <w:r w:rsidR="00C77106" w:rsidRPr="00321C15">
        <w:rPr>
          <w:rFonts w:eastAsia="FangSong" w:hint="eastAsia"/>
          <w:lang w:eastAsia="zh-CN"/>
        </w:rPr>
        <w:t>：</w:t>
      </w:r>
    </w:p>
    <w:p w14:paraId="3881A344" w14:textId="77777777" w:rsidR="00C77106" w:rsidRPr="00C77106" w:rsidRDefault="00C77106" w:rsidP="00425B34">
      <w:pPr>
        <w:numPr>
          <w:ilvl w:val="0"/>
          <w:numId w:val="11"/>
        </w:numPr>
        <w:tabs>
          <w:tab w:val="clear" w:pos="2160"/>
        </w:tabs>
        <w:spacing w:after="200" w:line="288" w:lineRule="auto"/>
        <w:contextualSpacing/>
        <w:rPr>
          <w:rFonts w:eastAsia="FangSong"/>
        </w:rPr>
      </w:pPr>
      <w:r w:rsidRPr="00C77106">
        <w:rPr>
          <w:rFonts w:eastAsia="FangSong"/>
        </w:rPr>
        <w:t>“</w:t>
      </w:r>
      <w:r w:rsidRPr="00C77106">
        <w:rPr>
          <w:rFonts w:eastAsia="FangSong" w:hint="eastAsia"/>
        </w:rPr>
        <w:t>动议”简介</w:t>
      </w:r>
    </w:p>
    <w:p w14:paraId="60614789" w14:textId="42EE2C4D" w:rsidR="00C77106" w:rsidRPr="00C77106" w:rsidRDefault="00C77106" w:rsidP="00425B34">
      <w:pPr>
        <w:numPr>
          <w:ilvl w:val="0"/>
          <w:numId w:val="11"/>
        </w:numPr>
        <w:tabs>
          <w:tab w:val="clear" w:pos="2160"/>
        </w:tabs>
        <w:spacing w:after="200" w:line="288" w:lineRule="auto"/>
        <w:contextualSpacing/>
        <w:rPr>
          <w:rFonts w:eastAsia="FangSong"/>
        </w:rPr>
      </w:pPr>
      <w:r w:rsidRPr="00C77106">
        <w:rPr>
          <w:rFonts w:eastAsia="FangSong" w:hint="eastAsia"/>
        </w:rPr>
        <w:t>动议示例</w:t>
      </w:r>
    </w:p>
    <w:p w14:paraId="0F0238D3" w14:textId="49F9F771" w:rsidR="00C77106" w:rsidRPr="00C77106" w:rsidRDefault="00C77106" w:rsidP="00425B34">
      <w:pPr>
        <w:numPr>
          <w:ilvl w:val="0"/>
          <w:numId w:val="11"/>
        </w:numPr>
        <w:tabs>
          <w:tab w:val="clear" w:pos="2160"/>
        </w:tabs>
        <w:spacing w:after="200" w:line="288" w:lineRule="auto"/>
        <w:contextualSpacing/>
        <w:rPr>
          <w:rFonts w:eastAsia="FangSong"/>
        </w:rPr>
      </w:pPr>
      <w:r w:rsidRPr="00C77106">
        <w:rPr>
          <w:rFonts w:eastAsia="FangSong" w:hint="eastAsia"/>
        </w:rPr>
        <w:t>提出动议</w:t>
      </w:r>
    </w:p>
    <w:p w14:paraId="634AB943" w14:textId="487CE873" w:rsidR="00C77106" w:rsidRPr="00C77106" w:rsidRDefault="00C77106" w:rsidP="00425B34">
      <w:pPr>
        <w:numPr>
          <w:ilvl w:val="0"/>
          <w:numId w:val="11"/>
        </w:numPr>
        <w:tabs>
          <w:tab w:val="clear" w:pos="2160"/>
        </w:tabs>
        <w:spacing w:after="200" w:line="288" w:lineRule="auto"/>
        <w:contextualSpacing/>
        <w:rPr>
          <w:rFonts w:eastAsia="FangSong"/>
        </w:rPr>
      </w:pPr>
      <w:r w:rsidRPr="00C77106">
        <w:rPr>
          <w:rFonts w:eastAsia="FangSong" w:hint="eastAsia"/>
        </w:rPr>
        <w:t>反对动议</w:t>
      </w:r>
    </w:p>
    <w:p w14:paraId="44B22B89" w14:textId="27C92E35" w:rsidR="00C77106" w:rsidRPr="00C77106" w:rsidRDefault="00C77106" w:rsidP="00425B34">
      <w:pPr>
        <w:numPr>
          <w:ilvl w:val="0"/>
          <w:numId w:val="11"/>
        </w:numPr>
        <w:tabs>
          <w:tab w:val="clear" w:pos="2160"/>
        </w:tabs>
        <w:spacing w:after="200" w:line="288" w:lineRule="auto"/>
        <w:contextualSpacing/>
        <w:rPr>
          <w:rFonts w:eastAsia="FangSong"/>
        </w:rPr>
      </w:pPr>
      <w:r w:rsidRPr="00C77106">
        <w:rPr>
          <w:rFonts w:eastAsia="FangSong" w:hint="eastAsia"/>
        </w:rPr>
        <w:t>动议听证会</w:t>
      </w:r>
    </w:p>
    <w:p w14:paraId="3AA4B2C2" w14:textId="77777777" w:rsidR="00321C15" w:rsidRDefault="00321C15" w:rsidP="00425B34">
      <w:pPr>
        <w:numPr>
          <w:ilvl w:val="0"/>
          <w:numId w:val="11"/>
        </w:numPr>
        <w:spacing w:after="200" w:line="288" w:lineRule="auto"/>
        <w:contextualSpacing/>
        <w:rPr>
          <w:rFonts w:eastAsia="FangSong"/>
        </w:rPr>
      </w:pPr>
      <w:r w:rsidRPr="00321C15">
        <w:rPr>
          <w:rFonts w:eastAsia="FangSong" w:hint="eastAsia"/>
        </w:rPr>
        <w:t>撤回</w:t>
      </w:r>
    </w:p>
    <w:p w14:paraId="3330F930" w14:textId="5428C1EE" w:rsidR="00393D02" w:rsidRDefault="00C77106" w:rsidP="00425B34">
      <w:pPr>
        <w:numPr>
          <w:ilvl w:val="0"/>
          <w:numId w:val="11"/>
        </w:numPr>
        <w:spacing w:after="200" w:line="288" w:lineRule="auto"/>
        <w:contextualSpacing/>
        <w:rPr>
          <w:rFonts w:eastAsia="FangSong"/>
        </w:rPr>
      </w:pPr>
      <w:r w:rsidRPr="00C77106">
        <w:rPr>
          <w:rFonts w:eastAsia="FangSong" w:hint="eastAsia"/>
        </w:rPr>
        <w:lastRenderedPageBreak/>
        <w:t>通知对方</w:t>
      </w:r>
      <w:r w:rsidR="00393D02" w:rsidRPr="00F74F12">
        <w:rPr>
          <w:rFonts w:eastAsia="FangSong"/>
        </w:rPr>
        <w:t xml:space="preserve"> </w:t>
      </w:r>
    </w:p>
    <w:p w14:paraId="73A1B3E8" w14:textId="77777777" w:rsidR="00321C15" w:rsidRPr="00C77106" w:rsidRDefault="00321C15" w:rsidP="00321C15">
      <w:pPr>
        <w:spacing w:after="200" w:line="288" w:lineRule="auto"/>
        <w:ind w:left="2160"/>
        <w:contextualSpacing/>
        <w:rPr>
          <w:rFonts w:eastAsia="FangSong"/>
        </w:rPr>
      </w:pPr>
    </w:p>
    <w:p w14:paraId="0C582950" w14:textId="36C0BD8F" w:rsidR="00393D02" w:rsidRPr="00F74F12" w:rsidRDefault="00C77106" w:rsidP="00D93962">
      <w:pPr>
        <w:spacing w:after="200" w:line="288" w:lineRule="auto"/>
        <w:rPr>
          <w:rFonts w:eastAsia="FangSong"/>
          <w:i/>
          <w:lang w:eastAsia="zh-CN"/>
        </w:rPr>
      </w:pPr>
      <w:r w:rsidRPr="00C77106">
        <w:rPr>
          <w:rFonts w:eastAsia="FangSong" w:hint="eastAsia"/>
          <w:i/>
          <w:lang w:eastAsia="zh-CN"/>
        </w:rPr>
        <w:t>什么是“动议”？</w:t>
      </w:r>
    </w:p>
    <w:p w14:paraId="7B15A80B" w14:textId="7454814D" w:rsidR="00393D02" w:rsidRPr="00D93962" w:rsidRDefault="00C77106" w:rsidP="00D93962">
      <w:pPr>
        <w:spacing w:after="200" w:line="288" w:lineRule="auto"/>
        <w:ind w:left="1440"/>
        <w:rPr>
          <w:rFonts w:eastAsia="FangSong"/>
          <w:lang w:eastAsia="zh-CN"/>
        </w:rPr>
      </w:pPr>
      <w:r w:rsidRPr="00C77106">
        <w:rPr>
          <w:rFonts w:eastAsia="FangSong"/>
          <w:lang w:eastAsia="zh-CN"/>
        </w:rPr>
        <w:t>“</w:t>
      </w:r>
      <w:r w:rsidRPr="00C77106">
        <w:rPr>
          <w:rFonts w:eastAsia="FangSong" w:hint="eastAsia"/>
          <w:lang w:eastAsia="zh-CN"/>
        </w:rPr>
        <w:t>动议”一词的意思是“请求”。动议是要求听证官发布命令的任何正式请求。听证官发布“命令”，指示双方应该做什么或将</w:t>
      </w:r>
      <w:r w:rsidR="002B6CBA">
        <w:rPr>
          <w:rFonts w:eastAsia="FangSong" w:hint="eastAsia"/>
          <w:lang w:eastAsia="zh-CN"/>
        </w:rPr>
        <w:t>有</w:t>
      </w:r>
      <w:r w:rsidRPr="00C77106">
        <w:rPr>
          <w:rFonts w:eastAsia="FangSong" w:hint="eastAsia"/>
          <w:lang w:eastAsia="zh-CN"/>
        </w:rPr>
        <w:t>什么</w:t>
      </w:r>
      <w:r w:rsidR="00225226">
        <w:rPr>
          <w:rFonts w:eastAsia="FangSong" w:hint="eastAsia"/>
          <w:lang w:eastAsia="zh-CN"/>
        </w:rPr>
        <w:t>事情</w:t>
      </w:r>
      <w:r w:rsidR="00225226" w:rsidRPr="00225226">
        <w:rPr>
          <w:rFonts w:eastAsia="FangSong" w:hint="eastAsia"/>
          <w:lang w:eastAsia="zh-CN"/>
        </w:rPr>
        <w:t>发生</w:t>
      </w:r>
      <w:r w:rsidRPr="00C77106">
        <w:rPr>
          <w:rFonts w:eastAsia="FangSong" w:hint="eastAsia"/>
          <w:lang w:eastAsia="zh-CN"/>
        </w:rPr>
        <w:t>，或解决有关正当程序之前或期间出现的任何分歧。</w:t>
      </w:r>
    </w:p>
    <w:p w14:paraId="15196C05" w14:textId="6E000D68" w:rsidR="00393D02" w:rsidRPr="00D93962" w:rsidRDefault="00C77106" w:rsidP="00D93962">
      <w:pPr>
        <w:spacing w:after="200" w:line="288" w:lineRule="auto"/>
        <w:rPr>
          <w:rFonts w:eastAsia="FangSong"/>
          <w:i/>
        </w:rPr>
      </w:pPr>
      <w:r w:rsidRPr="00C77106">
        <w:rPr>
          <w:rFonts w:eastAsia="FangSong"/>
          <w:i/>
        </w:rPr>
        <w:t xml:space="preserve">BSEA </w:t>
      </w:r>
      <w:r w:rsidRPr="00C77106">
        <w:rPr>
          <w:rFonts w:eastAsia="FangSong" w:hint="eastAsia"/>
          <w:i/>
        </w:rPr>
        <w:t>程序中提出的动议有哪些典型示例？</w:t>
      </w:r>
    </w:p>
    <w:p w14:paraId="5D114065" w14:textId="2943ADF1" w:rsidR="00C77106" w:rsidRPr="00C77106" w:rsidRDefault="00C77106" w:rsidP="00425B34">
      <w:pPr>
        <w:numPr>
          <w:ilvl w:val="0"/>
          <w:numId w:val="3"/>
        </w:numPr>
        <w:spacing w:after="200" w:line="288" w:lineRule="auto"/>
        <w:contextualSpacing/>
        <w:rPr>
          <w:rFonts w:eastAsia="FangSong"/>
          <w:lang w:eastAsia="zh-CN"/>
        </w:rPr>
      </w:pPr>
      <w:r w:rsidRPr="00C77106">
        <w:rPr>
          <w:rFonts w:eastAsia="FangSong" w:hint="eastAsia"/>
          <w:lang w:eastAsia="zh-CN"/>
        </w:rPr>
        <w:t>推迟任何预定活动或截止日期的动议（请参阅本手册</w:t>
      </w:r>
      <w:hyperlink w:anchor="_IX.__Postponement" w:history="1">
        <w:r w:rsidRPr="00DF1587">
          <w:rPr>
            <w:rStyle w:val="Hyperlink"/>
            <w:rFonts w:eastAsia="FangSong" w:hint="eastAsia"/>
            <w:lang w:eastAsia="zh-CN"/>
          </w:rPr>
          <w:t>第七部分</w:t>
        </w:r>
      </w:hyperlink>
      <w:r w:rsidRPr="00C77106">
        <w:rPr>
          <w:rFonts w:eastAsia="FangSong" w:hint="eastAsia"/>
          <w:lang w:eastAsia="zh-CN"/>
        </w:rPr>
        <w:t>中有关推迟的更多信息）。</w:t>
      </w:r>
    </w:p>
    <w:p w14:paraId="79E04BBD" w14:textId="608D7A32" w:rsidR="00C77106" w:rsidRPr="00C77106" w:rsidRDefault="00C77106" w:rsidP="00425B34">
      <w:pPr>
        <w:numPr>
          <w:ilvl w:val="0"/>
          <w:numId w:val="3"/>
        </w:numPr>
        <w:spacing w:after="200" w:line="288" w:lineRule="auto"/>
        <w:contextualSpacing/>
        <w:rPr>
          <w:rFonts w:eastAsia="FangSong"/>
          <w:lang w:eastAsia="zh-CN"/>
        </w:rPr>
      </w:pPr>
      <w:r w:rsidRPr="00C77106">
        <w:rPr>
          <w:rFonts w:eastAsia="FangSong" w:hint="eastAsia"/>
          <w:lang w:eastAsia="zh-CN"/>
        </w:rPr>
        <w:t>关于</w:t>
      </w:r>
      <w:r w:rsidR="004A1E95">
        <w:rPr>
          <w:rFonts w:eastAsia="FangSong" w:hint="eastAsia"/>
          <w:lang w:eastAsia="zh-CN"/>
        </w:rPr>
        <w:t>信息披露</w:t>
      </w:r>
      <w:r w:rsidRPr="00C77106">
        <w:rPr>
          <w:rFonts w:eastAsia="FangSong" w:hint="eastAsia"/>
          <w:lang w:eastAsia="zh-CN"/>
        </w:rPr>
        <w:t>的强制动议或保护令动议（请参阅本手册</w:t>
      </w:r>
      <w:hyperlink w:anchor="_XII.__Discovery" w:history="1">
        <w:r w:rsidRPr="00DF1587">
          <w:rPr>
            <w:rStyle w:val="Hyperlink"/>
            <w:rFonts w:eastAsia="FangSong" w:hint="eastAsia"/>
            <w:lang w:eastAsia="zh-CN"/>
          </w:rPr>
          <w:t>第</w:t>
        </w:r>
        <w:r w:rsidR="00DF1587" w:rsidRPr="00DF1587">
          <w:rPr>
            <w:rStyle w:val="Hyperlink"/>
            <w:rFonts w:eastAsia="FangSong"/>
            <w:lang w:eastAsia="zh-CN"/>
          </w:rPr>
          <w:t>十</w:t>
        </w:r>
        <w:r w:rsidRPr="00DF1587">
          <w:rPr>
            <w:rStyle w:val="Hyperlink"/>
            <w:rFonts w:eastAsia="FangSong" w:hint="eastAsia"/>
            <w:lang w:eastAsia="zh-CN"/>
          </w:rPr>
          <w:t>部分</w:t>
        </w:r>
      </w:hyperlink>
      <w:r w:rsidRPr="00C77106">
        <w:rPr>
          <w:rFonts w:eastAsia="FangSong" w:hint="eastAsia"/>
          <w:lang w:eastAsia="zh-CN"/>
        </w:rPr>
        <w:t>中有关</w:t>
      </w:r>
      <w:r w:rsidR="004A1E95">
        <w:rPr>
          <w:rFonts w:eastAsia="FangSong" w:hint="eastAsia"/>
          <w:lang w:eastAsia="zh-CN"/>
        </w:rPr>
        <w:t>信息披露</w:t>
      </w:r>
      <w:r w:rsidRPr="00C77106">
        <w:rPr>
          <w:rFonts w:eastAsia="FangSong" w:hint="eastAsia"/>
          <w:lang w:eastAsia="zh-CN"/>
        </w:rPr>
        <w:t>的更多信息）。</w:t>
      </w:r>
    </w:p>
    <w:p w14:paraId="2CC69BD4" w14:textId="05D3AF71" w:rsidR="00C77106" w:rsidRPr="00C77106" w:rsidRDefault="00C77106" w:rsidP="00425B34">
      <w:pPr>
        <w:numPr>
          <w:ilvl w:val="0"/>
          <w:numId w:val="3"/>
        </w:numPr>
        <w:spacing w:after="200" w:line="288" w:lineRule="auto"/>
        <w:contextualSpacing/>
        <w:rPr>
          <w:rFonts w:eastAsia="FangSong"/>
          <w:lang w:eastAsia="zh-CN"/>
        </w:rPr>
      </w:pPr>
      <w:r w:rsidRPr="00C77106">
        <w:rPr>
          <w:rFonts w:eastAsia="FangSong" w:hint="eastAsia"/>
          <w:lang w:eastAsia="zh-CN"/>
        </w:rPr>
        <w:t>修改动议（如果您希望更改或添加听证会请求中描述的问题）。</w:t>
      </w:r>
    </w:p>
    <w:p w14:paraId="5A54EBC1" w14:textId="471350D2" w:rsidR="00C77106" w:rsidRPr="00C77106" w:rsidRDefault="00C77106" w:rsidP="00425B34">
      <w:pPr>
        <w:numPr>
          <w:ilvl w:val="0"/>
          <w:numId w:val="3"/>
        </w:numPr>
        <w:spacing w:after="200" w:line="288" w:lineRule="auto"/>
        <w:contextualSpacing/>
        <w:rPr>
          <w:rFonts w:eastAsia="FangSong"/>
          <w:lang w:eastAsia="zh-CN"/>
        </w:rPr>
      </w:pPr>
      <w:r w:rsidRPr="00C77106">
        <w:rPr>
          <w:rFonts w:eastAsia="FangSong" w:hint="eastAsia"/>
          <w:lang w:eastAsia="zh-CN"/>
        </w:rPr>
        <w:t>驳回案件的动议（如果您认为从法律角度而言，听证会请求没有任何依据或问题已得到解决）。</w:t>
      </w:r>
    </w:p>
    <w:p w14:paraId="06E53FDB" w14:textId="5CB26AE6" w:rsidR="00C77106" w:rsidRPr="00C77106" w:rsidRDefault="00C77106" w:rsidP="00425B34">
      <w:pPr>
        <w:numPr>
          <w:ilvl w:val="0"/>
          <w:numId w:val="3"/>
        </w:numPr>
        <w:spacing w:after="200" w:line="288" w:lineRule="auto"/>
        <w:contextualSpacing/>
        <w:rPr>
          <w:rFonts w:eastAsia="FangSong"/>
          <w:lang w:eastAsia="zh-CN"/>
        </w:rPr>
      </w:pPr>
      <w:r w:rsidRPr="00C77106">
        <w:rPr>
          <w:rFonts w:eastAsia="FangSong" w:hint="eastAsia"/>
          <w:lang w:eastAsia="zh-CN"/>
        </w:rPr>
        <w:t>简易</w:t>
      </w:r>
      <w:r w:rsidR="00B04D7E">
        <w:rPr>
          <w:rFonts w:eastAsia="FangSong" w:hint="eastAsia"/>
          <w:lang w:eastAsia="zh-CN"/>
        </w:rPr>
        <w:t>裁决</w:t>
      </w:r>
      <w:r w:rsidRPr="00C77106">
        <w:rPr>
          <w:rFonts w:eastAsia="FangSong" w:hint="eastAsia"/>
          <w:lang w:eastAsia="zh-CN"/>
        </w:rPr>
        <w:t>动议（如果您认为可以根据文件做出</w:t>
      </w:r>
      <w:r w:rsidR="00B04D7E">
        <w:rPr>
          <w:rFonts w:eastAsia="FangSong" w:hint="eastAsia"/>
          <w:lang w:eastAsia="zh-CN"/>
        </w:rPr>
        <w:t>裁决</w:t>
      </w:r>
      <w:r w:rsidRPr="00C77106">
        <w:rPr>
          <w:rFonts w:eastAsia="FangSong" w:hint="eastAsia"/>
          <w:lang w:eastAsia="zh-CN"/>
        </w:rPr>
        <w:t>，无需举行听证会）</w:t>
      </w:r>
    </w:p>
    <w:p w14:paraId="23CF67E3" w14:textId="15087445" w:rsidR="00C77106" w:rsidRPr="00C77106" w:rsidRDefault="00DF1587" w:rsidP="00425B34">
      <w:pPr>
        <w:numPr>
          <w:ilvl w:val="0"/>
          <w:numId w:val="3"/>
        </w:numPr>
        <w:spacing w:after="200" w:line="288" w:lineRule="auto"/>
        <w:contextualSpacing/>
        <w:rPr>
          <w:rFonts w:eastAsia="FangSong"/>
          <w:lang w:eastAsia="zh-CN"/>
        </w:rPr>
      </w:pPr>
      <w:r>
        <w:rPr>
          <w:rFonts w:eastAsia="FangSong" w:hint="eastAsia"/>
          <w:lang w:eastAsia="zh-CN"/>
        </w:rPr>
        <w:t>额外证人添加</w:t>
      </w:r>
      <w:r w:rsidR="00C77106" w:rsidRPr="00C77106">
        <w:rPr>
          <w:rFonts w:eastAsia="FangSong" w:hint="eastAsia"/>
          <w:lang w:eastAsia="zh-CN"/>
        </w:rPr>
        <w:t>动议（如果您想添加第三方，</w:t>
      </w:r>
      <w:r>
        <w:rPr>
          <w:rFonts w:eastAsia="FangSong" w:hint="eastAsia"/>
          <w:lang w:eastAsia="zh-CN"/>
        </w:rPr>
        <w:t>则</w:t>
      </w:r>
      <w:r w:rsidR="00C77106" w:rsidRPr="00C77106">
        <w:rPr>
          <w:rFonts w:eastAsia="FangSong" w:hint="eastAsia"/>
          <w:lang w:eastAsia="zh-CN"/>
        </w:rPr>
        <w:t>该第三方将受到听证官决定的约束）。</w:t>
      </w:r>
    </w:p>
    <w:p w14:paraId="66D13333" w14:textId="2BBD7118" w:rsidR="00C77106" w:rsidRPr="00C77106" w:rsidRDefault="00C77106" w:rsidP="00425B34">
      <w:pPr>
        <w:numPr>
          <w:ilvl w:val="0"/>
          <w:numId w:val="3"/>
        </w:numPr>
        <w:spacing w:after="200" w:line="288" w:lineRule="auto"/>
        <w:contextualSpacing/>
        <w:rPr>
          <w:rFonts w:eastAsia="FangSong"/>
          <w:lang w:eastAsia="zh-CN"/>
        </w:rPr>
      </w:pPr>
      <w:r w:rsidRPr="00C77106">
        <w:rPr>
          <w:rFonts w:eastAsia="FangSong" w:hint="eastAsia"/>
          <w:lang w:eastAsia="zh-CN"/>
        </w:rPr>
        <w:t>合并动议（如果您</w:t>
      </w:r>
      <w:r w:rsidR="00DF1587" w:rsidRPr="00DF1587">
        <w:rPr>
          <w:rFonts w:eastAsia="FangSong" w:hint="eastAsia"/>
          <w:lang w:eastAsia="zh-CN"/>
        </w:rPr>
        <w:t>在</w:t>
      </w:r>
      <w:r w:rsidR="00DF1587" w:rsidRPr="00DF1587">
        <w:rPr>
          <w:rFonts w:eastAsia="FangSong"/>
          <w:lang w:eastAsia="zh-CN"/>
        </w:rPr>
        <w:t xml:space="preserve"> BSEA</w:t>
      </w:r>
      <w:r w:rsidR="00DF1587">
        <w:rPr>
          <w:rFonts w:eastAsia="FangSong" w:hint="eastAsia"/>
          <w:lang w:eastAsia="zh-CN"/>
        </w:rPr>
        <w:t>还有</w:t>
      </w:r>
      <w:r w:rsidRPr="00C77106">
        <w:rPr>
          <w:rFonts w:eastAsia="FangSong" w:hint="eastAsia"/>
          <w:lang w:eastAsia="zh-CN"/>
        </w:rPr>
        <w:t>另一个类似</w:t>
      </w:r>
      <w:r w:rsidR="00DF1587">
        <w:rPr>
          <w:rFonts w:eastAsia="FangSong" w:hint="eastAsia"/>
          <w:lang w:eastAsia="zh-CN"/>
        </w:rPr>
        <w:t>的</w:t>
      </w:r>
      <w:r w:rsidR="00DF1587" w:rsidRPr="00DF1587">
        <w:rPr>
          <w:rFonts w:eastAsia="FangSong" w:hint="eastAsia"/>
          <w:lang w:eastAsia="zh-CN"/>
        </w:rPr>
        <w:t>待决</w:t>
      </w:r>
      <w:r w:rsidRPr="00C77106">
        <w:rPr>
          <w:rFonts w:eastAsia="FangSong" w:hint="eastAsia"/>
          <w:lang w:eastAsia="zh-CN"/>
        </w:rPr>
        <w:t>案件，应与本案件合并）。</w:t>
      </w:r>
    </w:p>
    <w:p w14:paraId="02A60D2A" w14:textId="640FE42C" w:rsidR="00C77106" w:rsidRPr="00C77106" w:rsidRDefault="00C77106" w:rsidP="00425B34">
      <w:pPr>
        <w:numPr>
          <w:ilvl w:val="0"/>
          <w:numId w:val="3"/>
        </w:numPr>
        <w:spacing w:after="200" w:line="288" w:lineRule="auto"/>
        <w:contextualSpacing/>
        <w:rPr>
          <w:rFonts w:eastAsia="FangSong"/>
          <w:lang w:eastAsia="zh-CN"/>
        </w:rPr>
      </w:pPr>
      <w:r w:rsidRPr="00C77106">
        <w:rPr>
          <w:rFonts w:eastAsia="FangSong" w:hint="eastAsia"/>
          <w:lang w:eastAsia="zh-CN"/>
        </w:rPr>
        <w:t>回避动议（如果您认为您的听证官存在利益冲突或偏见，以至于他或她无法在您的案件中做出公平公正的</w:t>
      </w:r>
      <w:r w:rsidR="00B04D7E">
        <w:rPr>
          <w:rFonts w:eastAsia="FangSong" w:hint="eastAsia"/>
          <w:lang w:eastAsia="zh-CN"/>
        </w:rPr>
        <w:t>裁决</w:t>
      </w:r>
      <w:r w:rsidRPr="00C77106">
        <w:rPr>
          <w:rFonts w:eastAsia="FangSong" w:hint="eastAsia"/>
          <w:lang w:eastAsia="zh-CN"/>
        </w:rPr>
        <w:t>，因此应将其从案件中剔除）。</w:t>
      </w:r>
    </w:p>
    <w:p w14:paraId="2FD1F53C" w14:textId="58360EAC" w:rsidR="00393D02" w:rsidRDefault="00C77106" w:rsidP="00425B34">
      <w:pPr>
        <w:numPr>
          <w:ilvl w:val="0"/>
          <w:numId w:val="3"/>
        </w:numPr>
        <w:spacing w:after="200" w:line="288" w:lineRule="auto"/>
        <w:contextualSpacing/>
        <w:rPr>
          <w:rFonts w:eastAsia="FangSong"/>
          <w:lang w:eastAsia="zh-CN"/>
        </w:rPr>
      </w:pPr>
      <w:r w:rsidRPr="00C77106">
        <w:rPr>
          <w:rFonts w:eastAsia="FangSong" w:hint="eastAsia"/>
          <w:lang w:eastAsia="zh-CN"/>
        </w:rPr>
        <w:t>改变地点的动议（如果您希望听证会移至</w:t>
      </w:r>
      <w:r w:rsidR="00137AB0">
        <w:rPr>
          <w:rFonts w:eastAsia="FangSong" w:hint="eastAsia"/>
          <w:lang w:eastAsia="zh-CN"/>
        </w:rPr>
        <w:t>其它</w:t>
      </w:r>
      <w:r w:rsidRPr="00C77106">
        <w:rPr>
          <w:rFonts w:eastAsia="FangSong" w:hint="eastAsia"/>
          <w:lang w:eastAsia="zh-CN"/>
        </w:rPr>
        <w:t>地点）</w:t>
      </w:r>
      <w:r w:rsidR="00664FAE">
        <w:rPr>
          <w:rFonts w:eastAsia="FangSong" w:hint="eastAsia"/>
          <w:lang w:eastAsia="zh-CN"/>
        </w:rPr>
        <w:t>。</w:t>
      </w:r>
    </w:p>
    <w:p w14:paraId="72415F60" w14:textId="77777777" w:rsidR="00DF1587" w:rsidRPr="00D93962" w:rsidRDefault="00DF1587" w:rsidP="00DF1587">
      <w:pPr>
        <w:spacing w:after="200" w:line="288" w:lineRule="auto"/>
        <w:ind w:left="2160"/>
        <w:contextualSpacing/>
        <w:rPr>
          <w:rFonts w:eastAsia="FangSong"/>
          <w:lang w:eastAsia="zh-CN"/>
        </w:rPr>
      </w:pPr>
    </w:p>
    <w:p w14:paraId="06E14C1A" w14:textId="2B423EC4" w:rsidR="00393D02" w:rsidRPr="00F74F12" w:rsidRDefault="00C77106" w:rsidP="00D93962">
      <w:pPr>
        <w:spacing w:after="200" w:line="288" w:lineRule="auto"/>
        <w:rPr>
          <w:rFonts w:eastAsia="FangSong"/>
          <w:i/>
          <w:lang w:eastAsia="zh-CN"/>
        </w:rPr>
      </w:pPr>
      <w:r w:rsidRPr="00C77106">
        <w:rPr>
          <w:rFonts w:eastAsia="FangSong" w:hint="eastAsia"/>
          <w:i/>
          <w:lang w:eastAsia="zh-CN"/>
        </w:rPr>
        <w:lastRenderedPageBreak/>
        <w:t>我如何提出动议？</w:t>
      </w:r>
    </w:p>
    <w:p w14:paraId="54836D87" w14:textId="56A480C3" w:rsidR="00393D02" w:rsidRPr="00D93962" w:rsidRDefault="00C77106" w:rsidP="00D93962">
      <w:pPr>
        <w:spacing w:after="200" w:line="288" w:lineRule="auto"/>
        <w:ind w:left="1440"/>
        <w:rPr>
          <w:rFonts w:eastAsia="FangSong"/>
          <w:lang w:eastAsia="zh-CN"/>
        </w:rPr>
      </w:pPr>
      <w:r w:rsidRPr="00C77106">
        <w:rPr>
          <w:rFonts w:eastAsia="FangSong" w:hint="eastAsia"/>
          <w:lang w:eastAsia="zh-CN"/>
        </w:rPr>
        <w:t>动议应始终采用书面形式，并同时发送给听证官和对方。除</w:t>
      </w:r>
      <w:r w:rsidR="00A76053">
        <w:rPr>
          <w:rFonts w:eastAsia="FangSong" w:hint="eastAsia"/>
          <w:lang w:eastAsia="zh-CN"/>
        </w:rPr>
        <w:t>了</w:t>
      </w:r>
      <w:r w:rsidRPr="00C77106">
        <w:rPr>
          <w:rFonts w:eastAsia="FangSong" w:hint="eastAsia"/>
          <w:lang w:eastAsia="zh-CN"/>
        </w:rPr>
        <w:t>您提交的任何动议外，您还必须提交一份签名的声明，表明您已向另一方发送了一份副本以及您使用的发送方式（例如电子邮件、传真、邮寄或专人递送）。</w:t>
      </w:r>
      <w:r w:rsidR="00393D02" w:rsidRPr="00F74F12">
        <w:rPr>
          <w:rFonts w:eastAsia="FangSong"/>
          <w:lang w:eastAsia="zh-CN"/>
        </w:rPr>
        <w:t xml:space="preserve"> </w:t>
      </w:r>
    </w:p>
    <w:p w14:paraId="18C85B41" w14:textId="3D0590A6" w:rsidR="00393D02" w:rsidRPr="00F74F12" w:rsidRDefault="00C77106" w:rsidP="00D93962">
      <w:pPr>
        <w:spacing w:after="200" w:line="288" w:lineRule="auto"/>
        <w:rPr>
          <w:rFonts w:eastAsia="FangSong"/>
          <w:i/>
          <w:lang w:eastAsia="zh-CN"/>
        </w:rPr>
      </w:pPr>
      <w:r w:rsidRPr="00C77106">
        <w:rPr>
          <w:rFonts w:eastAsia="FangSong" w:hint="eastAsia"/>
          <w:i/>
          <w:lang w:eastAsia="zh-CN"/>
        </w:rPr>
        <w:t>如果对方提出动议，我该如何反对？我必须</w:t>
      </w:r>
      <w:r w:rsidR="00A76053">
        <w:rPr>
          <w:rFonts w:eastAsia="FangSong" w:hint="eastAsia"/>
          <w:i/>
          <w:lang w:eastAsia="zh-CN"/>
        </w:rPr>
        <w:t>作出</w:t>
      </w:r>
      <w:r w:rsidRPr="00C77106">
        <w:rPr>
          <w:rFonts w:eastAsia="FangSong" w:hint="eastAsia"/>
          <w:i/>
          <w:lang w:eastAsia="zh-CN"/>
        </w:rPr>
        <w:t>回应吗？</w:t>
      </w:r>
    </w:p>
    <w:p w14:paraId="3DC5CBC6" w14:textId="166BB230" w:rsidR="00C77106" w:rsidRPr="00C77106" w:rsidRDefault="00C77106" w:rsidP="00C77106">
      <w:pPr>
        <w:spacing w:after="200" w:line="288" w:lineRule="auto"/>
        <w:ind w:left="1440"/>
        <w:rPr>
          <w:rFonts w:eastAsia="FangSong"/>
          <w:lang w:eastAsia="zh-CN"/>
        </w:rPr>
      </w:pPr>
      <w:r w:rsidRPr="00C77106">
        <w:rPr>
          <w:rFonts w:eastAsia="FangSong"/>
          <w:lang w:eastAsia="zh-CN"/>
        </w:rPr>
        <w:t xml:space="preserve">BSEA </w:t>
      </w:r>
      <w:r w:rsidR="00A76053">
        <w:rPr>
          <w:rFonts w:eastAsia="FangSong" w:hint="eastAsia"/>
          <w:lang w:eastAsia="zh-CN"/>
        </w:rPr>
        <w:t>的</w:t>
      </w:r>
      <w:r w:rsidR="00A51536">
        <w:rPr>
          <w:rFonts w:eastAsia="FangSong" w:hint="eastAsia"/>
          <w:lang w:eastAsia="zh-CN"/>
        </w:rPr>
        <w:t>听证会规则</w:t>
      </w:r>
      <w:r w:rsidRPr="00C77106">
        <w:rPr>
          <w:rFonts w:eastAsia="FangSong" w:hint="eastAsia"/>
          <w:lang w:eastAsia="zh-CN"/>
        </w:rPr>
        <w:t>规定，</w:t>
      </w:r>
      <w:r w:rsidR="00A76053">
        <w:rPr>
          <w:rFonts w:eastAsia="FangSong" w:hint="eastAsia"/>
          <w:lang w:eastAsia="zh-CN"/>
        </w:rPr>
        <w:t>当事人</w:t>
      </w:r>
      <w:r w:rsidRPr="00C77106">
        <w:rPr>
          <w:rFonts w:eastAsia="FangSong" w:hint="eastAsia"/>
          <w:lang w:eastAsia="zh-CN"/>
        </w:rPr>
        <w:t>有</w:t>
      </w:r>
      <w:r w:rsidRPr="00C77106">
        <w:rPr>
          <w:rFonts w:eastAsia="FangSong"/>
          <w:lang w:eastAsia="zh-CN"/>
        </w:rPr>
        <w:t xml:space="preserve"> 7 </w:t>
      </w:r>
      <w:r w:rsidRPr="00C77106">
        <w:rPr>
          <w:rFonts w:eastAsia="FangSong" w:hint="eastAsia"/>
          <w:lang w:eastAsia="zh-CN"/>
        </w:rPr>
        <w:t>个日历日的时间提出异议或以</w:t>
      </w:r>
      <w:r w:rsidR="00137AB0">
        <w:rPr>
          <w:rFonts w:eastAsia="FangSong" w:hint="eastAsia"/>
          <w:lang w:eastAsia="zh-CN"/>
        </w:rPr>
        <w:t>其它</w:t>
      </w:r>
      <w:r w:rsidRPr="00C77106">
        <w:rPr>
          <w:rFonts w:eastAsia="FangSong" w:hint="eastAsia"/>
          <w:lang w:eastAsia="zh-CN"/>
        </w:rPr>
        <w:t>方式回应动议或请求就该动议举行听证会。听证官可以根据一方的请求选择延长答复期限（即批准延长对动议提交答复的日期）。</w:t>
      </w:r>
    </w:p>
    <w:p w14:paraId="10EFE64D" w14:textId="77040488" w:rsidR="00393D02" w:rsidRPr="00D93962" w:rsidRDefault="00C77106" w:rsidP="00C77106">
      <w:pPr>
        <w:spacing w:after="200" w:line="288" w:lineRule="auto"/>
        <w:ind w:left="1440"/>
        <w:rPr>
          <w:rFonts w:eastAsia="FangSong"/>
          <w:lang w:eastAsia="zh-CN"/>
        </w:rPr>
      </w:pPr>
      <w:r w:rsidRPr="00C77106">
        <w:rPr>
          <w:rFonts w:eastAsia="FangSong" w:hint="eastAsia"/>
          <w:lang w:eastAsia="zh-CN"/>
        </w:rPr>
        <w:t>如果您未能及时对动议作出回应，听证官可以批准未经反对的动议</w:t>
      </w:r>
      <w:r w:rsidR="00FD5387">
        <w:rPr>
          <w:rFonts w:eastAsia="FangSong" w:hint="eastAsia"/>
          <w:lang w:eastAsia="zh-CN"/>
        </w:rPr>
        <w:t>。</w:t>
      </w:r>
    </w:p>
    <w:p w14:paraId="1145F3E1" w14:textId="0584CDA2" w:rsidR="00393D02" w:rsidRPr="00F74F12" w:rsidRDefault="00C77106" w:rsidP="00C77106">
      <w:pPr>
        <w:spacing w:after="200" w:line="288" w:lineRule="auto"/>
        <w:rPr>
          <w:rFonts w:eastAsia="FangSong"/>
          <w:i/>
          <w:lang w:eastAsia="zh-CN"/>
        </w:rPr>
      </w:pPr>
      <w:r w:rsidRPr="00C77106">
        <w:rPr>
          <w:rFonts w:eastAsia="FangSong" w:hint="eastAsia"/>
          <w:i/>
          <w:lang w:eastAsia="zh-CN"/>
        </w:rPr>
        <w:t>就动议举行听证会意味着什么？</w:t>
      </w:r>
    </w:p>
    <w:p w14:paraId="034A6AB2" w14:textId="2E37DE3B" w:rsidR="00393D02" w:rsidRPr="00D93962" w:rsidRDefault="00C77106" w:rsidP="00D93962">
      <w:pPr>
        <w:spacing w:after="200" w:line="288" w:lineRule="auto"/>
        <w:ind w:left="1440"/>
        <w:rPr>
          <w:rFonts w:eastAsia="FangSong"/>
          <w:lang w:eastAsia="zh-CN"/>
        </w:rPr>
      </w:pPr>
      <w:r w:rsidRPr="00C77106">
        <w:rPr>
          <w:rFonts w:eastAsia="FangSong" w:hint="eastAsia"/>
          <w:lang w:eastAsia="zh-CN"/>
        </w:rPr>
        <w:t>如果听证官认为需要口头辩论（或者，偶尔</w:t>
      </w:r>
      <w:r w:rsidR="00397B8E">
        <w:rPr>
          <w:rFonts w:eastAsia="FangSong" w:hint="eastAsia"/>
          <w:lang w:eastAsia="zh-CN"/>
        </w:rPr>
        <w:t>情况下也</w:t>
      </w:r>
      <w:r w:rsidRPr="00C77106">
        <w:rPr>
          <w:rFonts w:eastAsia="FangSong" w:hint="eastAsia"/>
          <w:lang w:eastAsia="zh-CN"/>
        </w:rPr>
        <w:t>需要证词）才能就动议中提出的问题做出决定</w:t>
      </w:r>
      <w:r w:rsidR="00397B8E">
        <w:rPr>
          <w:rFonts w:eastAsia="FangSong" w:hint="eastAsia"/>
          <w:lang w:eastAsia="zh-CN"/>
        </w:rPr>
        <w:t>的话</w:t>
      </w:r>
      <w:r w:rsidRPr="00C77106">
        <w:rPr>
          <w:rFonts w:eastAsia="FangSong" w:hint="eastAsia"/>
          <w:lang w:eastAsia="zh-CN"/>
        </w:rPr>
        <w:t>，那么听证官将</w:t>
      </w:r>
      <w:r w:rsidR="00397B8E">
        <w:rPr>
          <w:rFonts w:eastAsia="FangSong" w:hint="eastAsia"/>
          <w:lang w:eastAsia="zh-CN"/>
        </w:rPr>
        <w:t>会</w:t>
      </w:r>
      <w:r w:rsidRPr="00C77106">
        <w:rPr>
          <w:rFonts w:eastAsia="FangSong" w:hint="eastAsia"/>
          <w:lang w:eastAsia="zh-CN"/>
        </w:rPr>
        <w:t>专门安排针对该问题的听证会。动议听证会通常通过电话进行，但也可以</w:t>
      </w:r>
      <w:r w:rsidR="00397B8E">
        <w:rPr>
          <w:rFonts w:eastAsia="FangSong" w:hint="eastAsia"/>
          <w:lang w:eastAsia="zh-CN"/>
        </w:rPr>
        <w:t>通过</w:t>
      </w:r>
      <w:r w:rsidRPr="00C77106">
        <w:rPr>
          <w:rFonts w:eastAsia="FangSong" w:hint="eastAsia"/>
          <w:lang w:eastAsia="zh-CN"/>
        </w:rPr>
        <w:t>远程或</w:t>
      </w:r>
      <w:r w:rsidR="00397B8E">
        <w:rPr>
          <w:rFonts w:eastAsia="FangSong" w:hint="eastAsia"/>
          <w:lang w:eastAsia="zh-CN"/>
        </w:rPr>
        <w:t>面对面</w:t>
      </w:r>
      <w:r w:rsidRPr="00C77106">
        <w:rPr>
          <w:rFonts w:eastAsia="FangSong" w:hint="eastAsia"/>
          <w:lang w:eastAsia="zh-CN"/>
        </w:rPr>
        <w:t>进行。动议听证会允许各方提出口头辩论，</w:t>
      </w:r>
      <w:r w:rsidR="00397B8E">
        <w:rPr>
          <w:rFonts w:eastAsia="FangSong" w:hint="eastAsia"/>
          <w:lang w:eastAsia="zh-CN"/>
        </w:rPr>
        <w:t>对</w:t>
      </w:r>
      <w:r w:rsidRPr="00C77106">
        <w:rPr>
          <w:rFonts w:eastAsia="FangSong" w:hint="eastAsia"/>
          <w:lang w:eastAsia="zh-CN"/>
        </w:rPr>
        <w:t>书面动议和任何反对意见</w:t>
      </w:r>
      <w:r w:rsidR="00397B8E">
        <w:rPr>
          <w:rFonts w:eastAsia="FangSong" w:hint="eastAsia"/>
          <w:lang w:eastAsia="zh-CN"/>
        </w:rPr>
        <w:t>进行</w:t>
      </w:r>
      <w:r w:rsidR="00397B8E" w:rsidRPr="00397B8E">
        <w:rPr>
          <w:rFonts w:eastAsia="FangSong" w:hint="eastAsia"/>
          <w:lang w:eastAsia="zh-CN"/>
        </w:rPr>
        <w:t>补充</w:t>
      </w:r>
      <w:r w:rsidRPr="00C77106">
        <w:rPr>
          <w:rFonts w:eastAsia="FangSong" w:hint="eastAsia"/>
          <w:lang w:eastAsia="zh-CN"/>
        </w:rPr>
        <w:t>。如果可能</w:t>
      </w:r>
      <w:r w:rsidR="00397B8E">
        <w:rPr>
          <w:rFonts w:eastAsia="FangSong" w:hint="eastAsia"/>
          <w:lang w:eastAsia="zh-CN"/>
        </w:rPr>
        <w:t>的话</w:t>
      </w:r>
      <w:r w:rsidRPr="00C77106">
        <w:rPr>
          <w:rFonts w:eastAsia="FangSong" w:hint="eastAsia"/>
          <w:lang w:eastAsia="zh-CN"/>
        </w:rPr>
        <w:t>，所有各方均应至少提前三个日历日收到动议听证会通知。动议听证会</w:t>
      </w:r>
      <w:r w:rsidR="00397B8E">
        <w:rPr>
          <w:rFonts w:eastAsia="FangSong" w:hint="eastAsia"/>
          <w:lang w:eastAsia="zh-CN"/>
        </w:rPr>
        <w:t>应</w:t>
      </w:r>
      <w:r w:rsidRPr="00C77106">
        <w:rPr>
          <w:rFonts w:eastAsia="FangSong" w:hint="eastAsia"/>
          <w:lang w:eastAsia="zh-CN"/>
        </w:rPr>
        <w:t>仅限于动议</w:t>
      </w:r>
      <w:r w:rsidR="00397B8E">
        <w:rPr>
          <w:rFonts w:eastAsia="FangSong" w:hint="eastAsia"/>
          <w:lang w:eastAsia="zh-CN"/>
        </w:rPr>
        <w:t>中提出</w:t>
      </w:r>
      <w:r w:rsidRPr="00C77106">
        <w:rPr>
          <w:rFonts w:eastAsia="FangSong" w:hint="eastAsia"/>
          <w:lang w:eastAsia="zh-CN"/>
        </w:rPr>
        <w:t>的具体问题</w:t>
      </w:r>
      <w:r w:rsidR="00FD5387">
        <w:rPr>
          <w:rFonts w:eastAsia="FangSong" w:hint="eastAsia"/>
          <w:lang w:eastAsia="zh-CN"/>
        </w:rPr>
        <w:t>。</w:t>
      </w:r>
    </w:p>
    <w:p w14:paraId="6EF5B23B" w14:textId="3B44FF31" w:rsidR="00393D02" w:rsidRPr="00F74F12" w:rsidRDefault="00C77106" w:rsidP="00D93962">
      <w:pPr>
        <w:spacing w:after="200" w:line="288" w:lineRule="auto"/>
        <w:rPr>
          <w:rFonts w:eastAsia="FangSong"/>
          <w:i/>
          <w:lang w:eastAsia="zh-CN"/>
        </w:rPr>
      </w:pPr>
      <w:r w:rsidRPr="00C77106">
        <w:rPr>
          <w:rFonts w:eastAsia="FangSong" w:hint="eastAsia"/>
          <w:i/>
          <w:lang w:eastAsia="zh-CN"/>
        </w:rPr>
        <w:t>什么是</w:t>
      </w:r>
      <w:r w:rsidR="00397B8E" w:rsidRPr="00397B8E">
        <w:rPr>
          <w:rFonts w:eastAsia="FangSong" w:hint="eastAsia"/>
          <w:i/>
          <w:lang w:eastAsia="zh-CN"/>
        </w:rPr>
        <w:t>撤回</w:t>
      </w:r>
      <w:r w:rsidRPr="00C77106">
        <w:rPr>
          <w:rFonts w:eastAsia="FangSong" w:hint="eastAsia"/>
          <w:i/>
          <w:lang w:eastAsia="zh-CN"/>
        </w:rPr>
        <w:t>以及何时提出</w:t>
      </w:r>
      <w:r w:rsidR="00397B8E" w:rsidRPr="00397B8E">
        <w:rPr>
          <w:rFonts w:eastAsia="FangSong" w:hint="eastAsia"/>
          <w:i/>
          <w:lang w:eastAsia="zh-CN"/>
        </w:rPr>
        <w:t>撤回</w:t>
      </w:r>
      <w:r w:rsidRPr="00C77106">
        <w:rPr>
          <w:rFonts w:eastAsia="FangSong" w:hint="eastAsia"/>
          <w:i/>
          <w:lang w:eastAsia="zh-CN"/>
        </w:rPr>
        <w:t>？</w:t>
      </w:r>
    </w:p>
    <w:p w14:paraId="551E4ABA" w14:textId="3CF0F195" w:rsidR="00C77106" w:rsidRPr="00C77106" w:rsidRDefault="00C77106" w:rsidP="00C77106">
      <w:pPr>
        <w:pStyle w:val="FootnoteText"/>
        <w:spacing w:after="200" w:line="288" w:lineRule="auto"/>
        <w:ind w:left="1440"/>
        <w:rPr>
          <w:rFonts w:eastAsia="FangSong"/>
          <w:sz w:val="24"/>
          <w:szCs w:val="24"/>
          <w:lang w:eastAsia="zh-CN"/>
        </w:rPr>
      </w:pPr>
      <w:r w:rsidRPr="00C77106">
        <w:rPr>
          <w:rFonts w:eastAsia="FangSong" w:hint="eastAsia"/>
          <w:sz w:val="24"/>
          <w:szCs w:val="24"/>
          <w:lang w:eastAsia="zh-CN"/>
        </w:rPr>
        <w:t>提出听证</w:t>
      </w:r>
      <w:r w:rsidR="00B64D33">
        <w:rPr>
          <w:rFonts w:eastAsia="FangSong" w:hint="eastAsia"/>
          <w:sz w:val="24"/>
          <w:szCs w:val="24"/>
          <w:lang w:eastAsia="zh-CN"/>
        </w:rPr>
        <w:t>会</w:t>
      </w:r>
      <w:r w:rsidRPr="00C77106">
        <w:rPr>
          <w:rFonts w:eastAsia="FangSong" w:hint="eastAsia"/>
          <w:sz w:val="24"/>
          <w:szCs w:val="24"/>
          <w:lang w:eastAsia="zh-CN"/>
        </w:rPr>
        <w:t>请求的一方可以随时撤回请求，从而结束争议。撤回通过向听证官发送一封信</w:t>
      </w:r>
      <w:r w:rsidR="00B64D33">
        <w:rPr>
          <w:rFonts w:eastAsia="FangSong" w:hint="eastAsia"/>
          <w:sz w:val="24"/>
          <w:szCs w:val="24"/>
          <w:lang w:eastAsia="zh-CN"/>
        </w:rPr>
        <w:t>函</w:t>
      </w:r>
      <w:r w:rsidRPr="00C77106">
        <w:rPr>
          <w:rFonts w:eastAsia="FangSong" w:hint="eastAsia"/>
          <w:sz w:val="24"/>
          <w:szCs w:val="24"/>
          <w:lang w:eastAsia="zh-CN"/>
        </w:rPr>
        <w:t>（并向对方当事人发送一份副本）来完成，只需说明该方撤回听证会请求，无需给出撤回理由。只有动议方（即提出听证会请求的一方）</w:t>
      </w:r>
      <w:r w:rsidR="00B64D33">
        <w:rPr>
          <w:rFonts w:eastAsia="FangSong" w:hint="eastAsia"/>
          <w:sz w:val="24"/>
          <w:szCs w:val="24"/>
          <w:lang w:eastAsia="zh-CN"/>
        </w:rPr>
        <w:t>能够</w:t>
      </w:r>
      <w:r w:rsidRPr="00C77106">
        <w:rPr>
          <w:rFonts w:eastAsia="FangSong" w:hint="eastAsia"/>
          <w:sz w:val="24"/>
          <w:szCs w:val="24"/>
          <w:lang w:eastAsia="zh-CN"/>
        </w:rPr>
        <w:t>撤回听证会请求。</w:t>
      </w:r>
    </w:p>
    <w:p w14:paraId="75109CA6" w14:textId="0211C1F0" w:rsidR="00393D02" w:rsidRPr="00D93962" w:rsidRDefault="00C74D23" w:rsidP="00C77106">
      <w:pPr>
        <w:pStyle w:val="FootnoteText"/>
        <w:spacing w:after="200" w:line="288" w:lineRule="auto"/>
        <w:ind w:left="1440"/>
        <w:rPr>
          <w:rFonts w:eastAsia="FangSong"/>
          <w:sz w:val="24"/>
          <w:szCs w:val="24"/>
          <w:lang w:eastAsia="zh-CN"/>
        </w:rPr>
      </w:pPr>
      <w:r w:rsidRPr="00C74D23">
        <w:rPr>
          <w:rFonts w:eastAsia="FangSong" w:hint="eastAsia"/>
          <w:sz w:val="24"/>
          <w:szCs w:val="24"/>
          <w:lang w:eastAsia="zh-CN"/>
        </w:rPr>
        <w:lastRenderedPageBreak/>
        <w:t>撤回</w:t>
      </w:r>
      <w:r w:rsidR="00C77106" w:rsidRPr="00C77106">
        <w:rPr>
          <w:rFonts w:eastAsia="FangSong" w:hint="eastAsia"/>
          <w:sz w:val="24"/>
          <w:szCs w:val="24"/>
          <w:lang w:eastAsia="zh-CN"/>
        </w:rPr>
        <w:t>一旦提出，就会自动生效，从而在行政上结束</w:t>
      </w:r>
      <w:r w:rsidR="002E271B">
        <w:rPr>
          <w:rFonts w:eastAsia="FangSong" w:hint="eastAsia"/>
          <w:sz w:val="24"/>
          <w:szCs w:val="24"/>
          <w:lang w:eastAsia="zh-CN"/>
        </w:rPr>
        <w:t>这一</w:t>
      </w:r>
      <w:r w:rsidR="00C77106" w:rsidRPr="00C77106">
        <w:rPr>
          <w:rFonts w:eastAsia="FangSong"/>
          <w:sz w:val="24"/>
          <w:szCs w:val="24"/>
          <w:lang w:eastAsia="zh-CN"/>
        </w:rPr>
        <w:t xml:space="preserve"> BSEA </w:t>
      </w:r>
      <w:r w:rsidR="00C77106" w:rsidRPr="00C77106">
        <w:rPr>
          <w:rFonts w:eastAsia="FangSong" w:hint="eastAsia"/>
          <w:sz w:val="24"/>
          <w:szCs w:val="24"/>
          <w:lang w:eastAsia="zh-CN"/>
        </w:rPr>
        <w:t>案件。撤回不需要听证官的批准或发布命令。当双方</w:t>
      </w:r>
      <w:r w:rsidR="002E271B">
        <w:rPr>
          <w:rFonts w:eastAsia="FangSong" w:hint="eastAsia"/>
          <w:sz w:val="24"/>
          <w:szCs w:val="24"/>
          <w:lang w:eastAsia="zh-CN"/>
        </w:rPr>
        <w:t>通过</w:t>
      </w:r>
      <w:r w:rsidR="00C77106" w:rsidRPr="00C77106">
        <w:rPr>
          <w:rFonts w:eastAsia="FangSong"/>
          <w:sz w:val="24"/>
          <w:szCs w:val="24"/>
          <w:lang w:eastAsia="zh-CN"/>
        </w:rPr>
        <w:t xml:space="preserve"> BSEA </w:t>
      </w:r>
      <w:r w:rsidR="00C77106" w:rsidRPr="00C77106">
        <w:rPr>
          <w:rFonts w:eastAsia="FangSong" w:hint="eastAsia"/>
          <w:sz w:val="24"/>
          <w:szCs w:val="24"/>
          <w:lang w:eastAsia="zh-CN"/>
        </w:rPr>
        <w:t>非正式</w:t>
      </w:r>
      <w:r w:rsidR="002E271B">
        <w:rPr>
          <w:rFonts w:eastAsia="FangSong" w:hint="eastAsia"/>
          <w:sz w:val="24"/>
          <w:szCs w:val="24"/>
          <w:lang w:eastAsia="zh-CN"/>
        </w:rPr>
        <w:t>地</w:t>
      </w:r>
      <w:r w:rsidR="00C77106" w:rsidRPr="00C77106">
        <w:rPr>
          <w:rFonts w:eastAsia="FangSong" w:hint="eastAsia"/>
          <w:sz w:val="24"/>
          <w:szCs w:val="24"/>
          <w:lang w:eastAsia="zh-CN"/>
        </w:rPr>
        <w:t>解决</w:t>
      </w:r>
      <w:r w:rsidR="002E271B">
        <w:rPr>
          <w:rFonts w:eastAsia="FangSong" w:hint="eastAsia"/>
          <w:sz w:val="24"/>
          <w:szCs w:val="24"/>
          <w:lang w:eastAsia="zh-CN"/>
        </w:rPr>
        <w:t>了</w:t>
      </w:r>
      <w:r w:rsidR="00C77106" w:rsidRPr="00C77106">
        <w:rPr>
          <w:rFonts w:eastAsia="FangSong" w:hint="eastAsia"/>
          <w:sz w:val="24"/>
          <w:szCs w:val="24"/>
          <w:lang w:eastAsia="zh-CN"/>
        </w:rPr>
        <w:t>争议时，或由于</w:t>
      </w:r>
      <w:r w:rsidR="00137AB0">
        <w:rPr>
          <w:rFonts w:eastAsia="FangSong" w:hint="eastAsia"/>
          <w:sz w:val="24"/>
          <w:szCs w:val="24"/>
          <w:lang w:eastAsia="zh-CN"/>
        </w:rPr>
        <w:t>其它</w:t>
      </w:r>
      <w:r w:rsidR="00C77106" w:rsidRPr="00C77106">
        <w:rPr>
          <w:rFonts w:eastAsia="FangSong" w:hint="eastAsia"/>
          <w:sz w:val="24"/>
          <w:szCs w:val="24"/>
          <w:lang w:eastAsia="zh-CN"/>
        </w:rPr>
        <w:t>原因动议方希望结束</w:t>
      </w:r>
      <w:r w:rsidR="00C77106" w:rsidRPr="00C77106">
        <w:rPr>
          <w:rFonts w:eastAsia="FangSong"/>
          <w:sz w:val="24"/>
          <w:szCs w:val="24"/>
          <w:lang w:eastAsia="zh-CN"/>
        </w:rPr>
        <w:t xml:space="preserve"> BSEA </w:t>
      </w:r>
      <w:r w:rsidR="00C77106" w:rsidRPr="00C77106">
        <w:rPr>
          <w:rFonts w:eastAsia="FangSong" w:hint="eastAsia"/>
          <w:sz w:val="24"/>
          <w:szCs w:val="24"/>
          <w:lang w:eastAsia="zh-CN"/>
        </w:rPr>
        <w:t>案件时，</w:t>
      </w:r>
      <w:r w:rsidR="002E271B">
        <w:rPr>
          <w:rFonts w:eastAsia="FangSong" w:hint="eastAsia"/>
          <w:sz w:val="24"/>
          <w:szCs w:val="24"/>
          <w:lang w:eastAsia="zh-CN"/>
        </w:rPr>
        <w:t>则</w:t>
      </w:r>
      <w:r w:rsidR="00C77106" w:rsidRPr="00C77106">
        <w:rPr>
          <w:rFonts w:eastAsia="FangSong" w:hint="eastAsia"/>
          <w:sz w:val="24"/>
          <w:szCs w:val="24"/>
          <w:lang w:eastAsia="zh-CN"/>
        </w:rPr>
        <w:t>应提交撤回申请</w:t>
      </w:r>
      <w:r w:rsidR="00FD5387">
        <w:rPr>
          <w:rFonts w:eastAsia="FangSong" w:hint="eastAsia"/>
          <w:sz w:val="24"/>
          <w:szCs w:val="24"/>
          <w:lang w:eastAsia="zh-CN"/>
        </w:rPr>
        <w:t>。</w:t>
      </w:r>
    </w:p>
    <w:p w14:paraId="27B5506C" w14:textId="7B0CDAC2" w:rsidR="00393D02" w:rsidRPr="00F74F12" w:rsidRDefault="00C77106" w:rsidP="00D93962">
      <w:pPr>
        <w:spacing w:after="200" w:line="288" w:lineRule="auto"/>
        <w:rPr>
          <w:rFonts w:eastAsia="FangSong"/>
          <w:i/>
          <w:lang w:eastAsia="zh-CN"/>
        </w:rPr>
      </w:pPr>
      <w:r w:rsidRPr="00C77106">
        <w:rPr>
          <w:rFonts w:eastAsia="FangSong" w:hint="eastAsia"/>
          <w:i/>
          <w:lang w:eastAsia="zh-CN"/>
        </w:rPr>
        <w:t>将文件发送给听证官时</w:t>
      </w:r>
      <w:r w:rsidR="002E271B">
        <w:rPr>
          <w:rFonts w:eastAsia="FangSong" w:hint="eastAsia"/>
          <w:i/>
          <w:lang w:eastAsia="zh-CN"/>
        </w:rPr>
        <w:t>，应</w:t>
      </w:r>
      <w:r w:rsidRPr="00C77106">
        <w:rPr>
          <w:rFonts w:eastAsia="FangSong" w:hint="eastAsia"/>
          <w:i/>
          <w:lang w:eastAsia="zh-CN"/>
        </w:rPr>
        <w:t>通知另一方。</w:t>
      </w:r>
    </w:p>
    <w:p w14:paraId="48316CB2" w14:textId="114382DD" w:rsidR="003A034F" w:rsidRDefault="00C77106" w:rsidP="00D93962">
      <w:pPr>
        <w:spacing w:after="200" w:line="288" w:lineRule="auto"/>
        <w:ind w:left="1440"/>
        <w:rPr>
          <w:rFonts w:eastAsia="FangSong"/>
          <w:lang w:eastAsia="zh-CN"/>
        </w:rPr>
      </w:pPr>
      <w:r w:rsidRPr="00C77106">
        <w:rPr>
          <w:rFonts w:eastAsia="FangSong" w:hint="eastAsia"/>
          <w:lang w:eastAsia="zh-CN"/>
        </w:rPr>
        <w:t>每次您向听证官发送任何</w:t>
      </w:r>
      <w:r w:rsidR="00940C0F">
        <w:rPr>
          <w:rFonts w:eastAsia="FangSong" w:hint="eastAsia"/>
          <w:lang w:eastAsia="zh-CN"/>
        </w:rPr>
        <w:t>信息</w:t>
      </w:r>
      <w:r w:rsidRPr="00C77106">
        <w:rPr>
          <w:rFonts w:eastAsia="FangSong" w:hint="eastAsia"/>
          <w:lang w:eastAsia="zh-CN"/>
        </w:rPr>
        <w:t>时，您不仅必须同时向另一方发送副本，而且还必须以书面形式表明您已这样做。如果您向另一方发送某些</w:t>
      </w:r>
      <w:r w:rsidR="00940C0F">
        <w:rPr>
          <w:rFonts w:eastAsia="FangSong" w:hint="eastAsia"/>
          <w:lang w:eastAsia="zh-CN"/>
        </w:rPr>
        <w:t>信息</w:t>
      </w:r>
      <w:r w:rsidRPr="00C77106">
        <w:rPr>
          <w:rFonts w:eastAsia="FangSong" w:hint="eastAsia"/>
          <w:lang w:eastAsia="zh-CN"/>
        </w:rPr>
        <w:t>，您不一定</w:t>
      </w:r>
      <w:r w:rsidR="00940C0F">
        <w:rPr>
          <w:rFonts w:eastAsia="FangSong" w:hint="eastAsia"/>
          <w:lang w:eastAsia="zh-CN"/>
        </w:rPr>
        <w:t>必须</w:t>
      </w:r>
      <w:r w:rsidRPr="00C77106">
        <w:rPr>
          <w:rFonts w:eastAsia="FangSong" w:hint="eastAsia"/>
          <w:lang w:eastAsia="zh-CN"/>
        </w:rPr>
        <w:t>向听证官发送一份副本。</w:t>
      </w:r>
      <w:r w:rsidR="00940C0F">
        <w:rPr>
          <w:rFonts w:eastAsia="FangSong" w:hint="eastAsia"/>
          <w:lang w:eastAsia="zh-CN"/>
        </w:rPr>
        <w:t>但是</w:t>
      </w:r>
      <w:r w:rsidRPr="00C77106">
        <w:rPr>
          <w:rFonts w:eastAsia="FangSong" w:hint="eastAsia"/>
          <w:lang w:eastAsia="zh-CN"/>
        </w:rPr>
        <w:t>，发送给听证官的任何</w:t>
      </w:r>
      <w:r w:rsidR="00940C0F">
        <w:rPr>
          <w:rFonts w:eastAsia="FangSong" w:hint="eastAsia"/>
          <w:lang w:eastAsia="zh-CN"/>
        </w:rPr>
        <w:t>东西</w:t>
      </w:r>
      <w:r w:rsidRPr="00C77106">
        <w:rPr>
          <w:rFonts w:eastAsia="FangSong" w:hint="eastAsia"/>
          <w:lang w:eastAsia="zh-CN"/>
        </w:rPr>
        <w:t>都必须同时发送给另一方。一般规则是，听证官的档案中不应存在所有各方均不具备的任何信件或文件</w:t>
      </w:r>
      <w:r w:rsidR="00664FAE">
        <w:rPr>
          <w:rFonts w:eastAsia="FangSong" w:hint="eastAsia"/>
          <w:lang w:eastAsia="zh-CN"/>
        </w:rPr>
        <w:t>。</w:t>
      </w:r>
    </w:p>
    <w:p w14:paraId="29CC3C8C" w14:textId="77777777" w:rsidR="00115518" w:rsidRPr="00F74F12" w:rsidRDefault="00115518" w:rsidP="00D93962">
      <w:pPr>
        <w:spacing w:after="200" w:line="288" w:lineRule="auto"/>
        <w:ind w:left="1440"/>
        <w:rPr>
          <w:ins w:id="176" w:author="BSEA (ALA)" w:date="2024-02-05T09:35:00Z"/>
          <w:rFonts w:eastAsia="FangSong"/>
          <w:lang w:eastAsia="zh-CN"/>
        </w:rPr>
      </w:pPr>
    </w:p>
    <w:p w14:paraId="267167B7" w14:textId="6A1B77F7" w:rsidR="00393D02" w:rsidRPr="00D93962" w:rsidRDefault="00965043" w:rsidP="00D93962">
      <w:pPr>
        <w:pStyle w:val="Heading1"/>
        <w:spacing w:before="0" w:after="200" w:line="288" w:lineRule="auto"/>
        <w:rPr>
          <w:rFonts w:ascii="Times New Roman" w:eastAsia="FangSong" w:hAnsi="Times New Roman" w:cs="Times New Roman"/>
          <w:b/>
          <w:bCs/>
          <w:caps/>
          <w:sz w:val="28"/>
          <w:szCs w:val="28"/>
          <w:u w:val="single"/>
          <w:lang w:eastAsia="zh-CN"/>
        </w:rPr>
      </w:pPr>
      <w:bookmarkStart w:id="177" w:name="_IX.__Postponement"/>
      <w:bookmarkStart w:id="178" w:name="_VII.__Postponement"/>
      <w:bookmarkStart w:id="179" w:name="_第七部分：推迟请求（延长时间表）"/>
      <w:bookmarkStart w:id="180" w:name="_Toc160461294"/>
      <w:bookmarkEnd w:id="177"/>
      <w:bookmarkEnd w:id="178"/>
      <w:bookmarkEnd w:id="179"/>
      <w:r w:rsidRPr="00965043">
        <w:rPr>
          <w:rFonts w:ascii="Times New Roman" w:eastAsia="FangSong" w:hAnsi="Times New Roman" w:cs="Times New Roman" w:hint="eastAsia"/>
          <w:b/>
          <w:bCs/>
          <w:caps/>
          <w:color w:val="FF0000"/>
          <w:sz w:val="28"/>
          <w:szCs w:val="28"/>
          <w:u w:val="single"/>
          <w:lang w:eastAsia="zh-CN"/>
        </w:rPr>
        <w:t>第七部分</w:t>
      </w:r>
      <w:r>
        <w:rPr>
          <w:rFonts w:ascii="Times New Roman" w:eastAsia="FangSong" w:hAnsi="Times New Roman" w:cs="Times New Roman" w:hint="eastAsia"/>
          <w:b/>
          <w:bCs/>
          <w:caps/>
          <w:sz w:val="28"/>
          <w:szCs w:val="28"/>
          <w:u w:val="single"/>
          <w:lang w:eastAsia="zh-CN"/>
        </w:rPr>
        <w:t>：</w:t>
      </w:r>
      <w:r w:rsidR="00E0361C" w:rsidRPr="00E0361C">
        <w:rPr>
          <w:rFonts w:ascii="Times New Roman" w:eastAsia="FangSong" w:hAnsi="Times New Roman" w:cs="Times New Roman" w:hint="eastAsia"/>
          <w:b/>
          <w:bCs/>
          <w:caps/>
          <w:sz w:val="28"/>
          <w:szCs w:val="28"/>
          <w:u w:val="single"/>
          <w:lang w:eastAsia="zh-CN"/>
        </w:rPr>
        <w:t>推迟请求（延长时间表）</w:t>
      </w:r>
      <w:bookmarkEnd w:id="180"/>
    </w:p>
    <w:p w14:paraId="2E962920" w14:textId="3396A456" w:rsidR="00393D02" w:rsidRPr="00D93962" w:rsidRDefault="00664FAE" w:rsidP="00D93962">
      <w:pPr>
        <w:spacing w:after="200" w:line="288" w:lineRule="auto"/>
        <w:ind w:left="720" w:firstLine="720"/>
        <w:rPr>
          <w:rFonts w:eastAsia="FangSong"/>
        </w:rPr>
      </w:pPr>
      <w:r>
        <w:rPr>
          <w:rFonts w:eastAsia="FangSong" w:hint="eastAsia"/>
          <w:u w:val="single"/>
        </w:rPr>
        <w:t>本节讨论主题</w:t>
      </w:r>
      <w:r w:rsidR="00E0361C" w:rsidRPr="00940C0F">
        <w:rPr>
          <w:rFonts w:eastAsia="FangSong" w:hint="eastAsia"/>
        </w:rPr>
        <w:t>：</w:t>
      </w:r>
    </w:p>
    <w:p w14:paraId="3C21A060" w14:textId="77777777" w:rsidR="00E0361C" w:rsidRPr="00E0361C" w:rsidRDefault="00E0361C" w:rsidP="00425B34">
      <w:pPr>
        <w:numPr>
          <w:ilvl w:val="0"/>
          <w:numId w:val="12"/>
        </w:numPr>
        <w:tabs>
          <w:tab w:val="clear" w:pos="2880"/>
        </w:tabs>
        <w:spacing w:after="200" w:line="288" w:lineRule="auto"/>
        <w:contextualSpacing/>
        <w:rPr>
          <w:rFonts w:eastAsia="FangSong"/>
        </w:rPr>
      </w:pPr>
      <w:r w:rsidRPr="00E0361C">
        <w:rPr>
          <w:rFonts w:eastAsia="FangSong" w:hint="eastAsia"/>
        </w:rPr>
        <w:t>延期简介</w:t>
      </w:r>
    </w:p>
    <w:p w14:paraId="71124C27" w14:textId="1E4CE21B" w:rsidR="00E0361C" w:rsidRPr="00E0361C" w:rsidRDefault="00E0361C" w:rsidP="00425B34">
      <w:pPr>
        <w:numPr>
          <w:ilvl w:val="0"/>
          <w:numId w:val="12"/>
        </w:numPr>
        <w:tabs>
          <w:tab w:val="clear" w:pos="2880"/>
        </w:tabs>
        <w:spacing w:after="200" w:line="288" w:lineRule="auto"/>
        <w:contextualSpacing/>
        <w:rPr>
          <w:rFonts w:eastAsia="FangSong"/>
        </w:rPr>
      </w:pPr>
      <w:r w:rsidRPr="00E0361C">
        <w:rPr>
          <w:rFonts w:eastAsia="FangSong" w:hint="eastAsia"/>
        </w:rPr>
        <w:t>请求延期</w:t>
      </w:r>
    </w:p>
    <w:p w14:paraId="660066BB" w14:textId="0A202A12" w:rsidR="00E0361C" w:rsidRPr="00E0361C" w:rsidRDefault="00940C0F" w:rsidP="00425B34">
      <w:pPr>
        <w:numPr>
          <w:ilvl w:val="0"/>
          <w:numId w:val="12"/>
        </w:numPr>
        <w:tabs>
          <w:tab w:val="clear" w:pos="2880"/>
        </w:tabs>
        <w:spacing w:after="200" w:line="288" w:lineRule="auto"/>
        <w:contextualSpacing/>
        <w:rPr>
          <w:rFonts w:eastAsia="FangSong"/>
        </w:rPr>
      </w:pPr>
      <w:r>
        <w:rPr>
          <w:rFonts w:eastAsia="FangSong" w:hint="eastAsia"/>
          <w:lang w:eastAsia="zh-CN"/>
        </w:rPr>
        <w:t>哪些</w:t>
      </w:r>
      <w:r w:rsidR="00E0361C" w:rsidRPr="00E0361C">
        <w:rPr>
          <w:rFonts w:eastAsia="FangSong" w:hint="eastAsia"/>
        </w:rPr>
        <w:t>可以推迟</w:t>
      </w:r>
    </w:p>
    <w:p w14:paraId="2E0DAC07" w14:textId="404AEE99" w:rsidR="00393D02" w:rsidRDefault="00E0361C" w:rsidP="00425B34">
      <w:pPr>
        <w:numPr>
          <w:ilvl w:val="0"/>
          <w:numId w:val="12"/>
        </w:numPr>
        <w:spacing w:after="200" w:line="288" w:lineRule="auto"/>
        <w:contextualSpacing/>
        <w:rPr>
          <w:rFonts w:eastAsia="FangSong"/>
        </w:rPr>
      </w:pPr>
      <w:r w:rsidRPr="00E0361C">
        <w:rPr>
          <w:rFonts w:eastAsia="FangSong" w:hint="eastAsia"/>
        </w:rPr>
        <w:t>未能提交答复</w:t>
      </w:r>
    </w:p>
    <w:p w14:paraId="12466160" w14:textId="77777777" w:rsidR="00940C0F" w:rsidRPr="00D93962" w:rsidRDefault="00940C0F" w:rsidP="00940C0F">
      <w:pPr>
        <w:spacing w:after="200" w:line="288" w:lineRule="auto"/>
        <w:ind w:left="2880"/>
        <w:contextualSpacing/>
        <w:rPr>
          <w:rFonts w:eastAsia="FangSong"/>
        </w:rPr>
      </w:pPr>
    </w:p>
    <w:p w14:paraId="104CA615" w14:textId="4D99D64E" w:rsidR="00393D02" w:rsidRPr="00F74F12" w:rsidRDefault="00E0361C" w:rsidP="00D93962">
      <w:pPr>
        <w:spacing w:after="200" w:line="288" w:lineRule="auto"/>
        <w:rPr>
          <w:rFonts w:eastAsia="FangSong"/>
          <w:i/>
          <w:lang w:eastAsia="zh-CN"/>
        </w:rPr>
      </w:pPr>
      <w:r w:rsidRPr="00E0361C">
        <w:rPr>
          <w:rFonts w:eastAsia="FangSong" w:hint="eastAsia"/>
          <w:i/>
          <w:lang w:eastAsia="zh-CN"/>
        </w:rPr>
        <w:t>我需要更多时间准备听证会，或者我需要更改</w:t>
      </w:r>
      <w:r w:rsidRPr="00E0361C">
        <w:rPr>
          <w:rFonts w:eastAsia="FangSong"/>
          <w:i/>
          <w:lang w:eastAsia="zh-CN"/>
        </w:rPr>
        <w:t xml:space="preserve"> BSEA </w:t>
      </w:r>
      <w:r w:rsidRPr="00E0361C">
        <w:rPr>
          <w:rFonts w:eastAsia="FangSong" w:hint="eastAsia"/>
          <w:i/>
          <w:lang w:eastAsia="zh-CN"/>
        </w:rPr>
        <w:t>或听证官设定的日期</w:t>
      </w:r>
      <w:r w:rsidR="00940C0F">
        <w:rPr>
          <w:rFonts w:eastAsia="FangSong" w:hint="eastAsia"/>
          <w:i/>
          <w:lang w:eastAsia="zh-CN"/>
        </w:rPr>
        <w:t>，</w:t>
      </w:r>
      <w:r w:rsidRPr="00E0361C">
        <w:rPr>
          <w:rFonts w:eastAsia="FangSong" w:hint="eastAsia"/>
          <w:i/>
          <w:lang w:eastAsia="zh-CN"/>
        </w:rPr>
        <w:t>我应该</w:t>
      </w:r>
      <w:r w:rsidR="00940C0F">
        <w:rPr>
          <w:rFonts w:eastAsia="FangSong" w:hint="eastAsia"/>
          <w:i/>
          <w:lang w:eastAsia="zh-CN"/>
        </w:rPr>
        <w:t>怎么办</w:t>
      </w:r>
      <w:r w:rsidRPr="00E0361C">
        <w:rPr>
          <w:rFonts w:eastAsia="FangSong" w:hint="eastAsia"/>
          <w:i/>
          <w:lang w:eastAsia="zh-CN"/>
        </w:rPr>
        <w:t>？</w:t>
      </w:r>
    </w:p>
    <w:p w14:paraId="09E70467" w14:textId="15B03B2D" w:rsidR="00393D02" w:rsidRPr="00F74F12" w:rsidRDefault="00393D02" w:rsidP="00D93962">
      <w:pPr>
        <w:spacing w:after="200" w:line="288" w:lineRule="auto"/>
        <w:ind w:left="1080"/>
        <w:rPr>
          <w:rFonts w:eastAsia="FangSong"/>
          <w:lang w:eastAsia="zh-CN"/>
        </w:rPr>
      </w:pPr>
      <w:r w:rsidRPr="00F74F12">
        <w:rPr>
          <w:rFonts w:eastAsia="FangSong"/>
          <w:i/>
          <w:lang w:eastAsia="zh-CN"/>
        </w:rPr>
        <w:tab/>
      </w:r>
      <w:r w:rsidR="00E0361C" w:rsidRPr="00E0361C">
        <w:rPr>
          <w:rFonts w:eastAsia="FangSong" w:hint="eastAsia"/>
          <w:lang w:eastAsia="zh-CN"/>
        </w:rPr>
        <w:t>请求延期。</w:t>
      </w:r>
    </w:p>
    <w:p w14:paraId="71E37FB2" w14:textId="02665666" w:rsidR="00393D02" w:rsidRPr="00D93962" w:rsidRDefault="00E0361C" w:rsidP="00D93962">
      <w:pPr>
        <w:spacing w:after="200" w:line="288" w:lineRule="auto"/>
        <w:ind w:left="1440"/>
        <w:rPr>
          <w:rFonts w:eastAsia="FangSong"/>
          <w:lang w:eastAsia="zh-CN"/>
        </w:rPr>
      </w:pPr>
      <w:r w:rsidRPr="00E0361C">
        <w:rPr>
          <w:rFonts w:eastAsia="FangSong" w:hint="eastAsia"/>
          <w:u w:val="single"/>
          <w:lang w:eastAsia="zh-CN"/>
        </w:rPr>
        <w:t>提示</w:t>
      </w:r>
      <w:r w:rsidRPr="00E0361C">
        <w:rPr>
          <w:rFonts w:eastAsia="FangSong" w:hint="eastAsia"/>
          <w:lang w:eastAsia="zh-CN"/>
        </w:rPr>
        <w:t>：只要可能，在请求听证官推迟之前，请</w:t>
      </w:r>
      <w:r w:rsidR="00412B3E">
        <w:rPr>
          <w:rFonts w:eastAsia="FangSong" w:hint="eastAsia"/>
          <w:lang w:eastAsia="zh-CN"/>
        </w:rPr>
        <w:t>与</w:t>
      </w:r>
      <w:r w:rsidRPr="00E0361C">
        <w:rPr>
          <w:rFonts w:eastAsia="FangSong" w:hint="eastAsia"/>
          <w:lang w:eastAsia="zh-CN"/>
        </w:rPr>
        <w:t>另一方</w:t>
      </w:r>
      <w:r w:rsidR="00412B3E" w:rsidRPr="00412B3E">
        <w:rPr>
          <w:rFonts w:eastAsia="FangSong" w:hint="eastAsia"/>
          <w:lang w:eastAsia="zh-CN"/>
        </w:rPr>
        <w:t>联系</w:t>
      </w:r>
      <w:r w:rsidRPr="00E0361C">
        <w:rPr>
          <w:rFonts w:eastAsia="FangSong" w:hint="eastAsia"/>
          <w:lang w:eastAsia="zh-CN"/>
        </w:rPr>
        <w:t>并请求该方同意您的推迟请求。然后，当您请求推迟时，您可以告诉听证官双方都</w:t>
      </w:r>
      <w:r w:rsidR="00412B3E">
        <w:rPr>
          <w:rFonts w:eastAsia="FangSong" w:hint="eastAsia"/>
          <w:lang w:eastAsia="zh-CN"/>
        </w:rPr>
        <w:t>已</w:t>
      </w:r>
      <w:r w:rsidRPr="00E0361C">
        <w:rPr>
          <w:rFonts w:eastAsia="FangSong" w:hint="eastAsia"/>
          <w:lang w:eastAsia="zh-CN"/>
        </w:rPr>
        <w:t>同意。这</w:t>
      </w:r>
      <w:r w:rsidR="00412B3E">
        <w:rPr>
          <w:rFonts w:eastAsia="FangSong" w:hint="eastAsia"/>
          <w:lang w:eastAsia="zh-CN"/>
        </w:rPr>
        <w:t>样做会</w:t>
      </w:r>
      <w:r w:rsidRPr="00E0361C">
        <w:rPr>
          <w:rFonts w:eastAsia="FangSong" w:hint="eastAsia"/>
          <w:lang w:eastAsia="zh-CN"/>
        </w:rPr>
        <w:t>使听证官更有可能批准您的推迟请求。此外，如果可能</w:t>
      </w:r>
      <w:r w:rsidR="00412B3E">
        <w:rPr>
          <w:rFonts w:eastAsia="FangSong" w:hint="eastAsia"/>
          <w:lang w:eastAsia="zh-CN"/>
        </w:rPr>
        <w:t>的话</w:t>
      </w:r>
      <w:r w:rsidRPr="00E0361C">
        <w:rPr>
          <w:rFonts w:eastAsia="FangSong" w:hint="eastAsia"/>
          <w:lang w:eastAsia="zh-CN"/>
        </w:rPr>
        <w:t>，在请求推迟时，请向听证官提供双方</w:t>
      </w:r>
      <w:r w:rsidR="00412B3E">
        <w:rPr>
          <w:rFonts w:eastAsia="FangSong" w:hint="eastAsia"/>
          <w:lang w:eastAsia="zh-CN"/>
        </w:rPr>
        <w:t>都能够</w:t>
      </w:r>
      <w:r w:rsidRPr="00E0361C">
        <w:rPr>
          <w:rFonts w:eastAsia="FangSong" w:hint="eastAsia"/>
          <w:lang w:eastAsia="zh-CN"/>
        </w:rPr>
        <w:t>接受的新日期。</w:t>
      </w:r>
    </w:p>
    <w:p w14:paraId="7DA3C7D7" w14:textId="6D9F206C" w:rsidR="00393D02" w:rsidRPr="00F74F12" w:rsidRDefault="00E0361C" w:rsidP="00D93962">
      <w:pPr>
        <w:spacing w:after="200" w:line="288" w:lineRule="auto"/>
        <w:rPr>
          <w:rFonts w:eastAsia="FangSong"/>
          <w:i/>
          <w:lang w:eastAsia="zh-CN"/>
        </w:rPr>
      </w:pPr>
      <w:r w:rsidRPr="00E0361C">
        <w:rPr>
          <w:rFonts w:eastAsia="FangSong" w:hint="eastAsia"/>
          <w:i/>
          <w:lang w:eastAsia="zh-CN"/>
        </w:rPr>
        <w:lastRenderedPageBreak/>
        <w:t>我如何请求延期？</w:t>
      </w:r>
    </w:p>
    <w:p w14:paraId="38A8E769" w14:textId="0BA46A94" w:rsidR="00393D02" w:rsidRPr="00FD6713" w:rsidRDefault="00E0361C" w:rsidP="00D93962">
      <w:pPr>
        <w:spacing w:after="200" w:line="288" w:lineRule="auto"/>
        <w:ind w:left="1440"/>
        <w:rPr>
          <w:rFonts w:eastAsia="FangSong"/>
          <w:color w:val="FF0000"/>
          <w:u w:val="single"/>
          <w:lang w:eastAsia="zh-CN"/>
        </w:rPr>
      </w:pPr>
      <w:r w:rsidRPr="00E0361C">
        <w:rPr>
          <w:rFonts w:eastAsia="FangSong" w:hint="eastAsia"/>
          <w:lang w:eastAsia="zh-CN"/>
        </w:rPr>
        <w:t>所有推迟请求</w:t>
      </w:r>
      <w:r w:rsidR="00FD6713">
        <w:rPr>
          <w:rFonts w:eastAsia="FangSong" w:hint="eastAsia"/>
          <w:lang w:eastAsia="zh-CN"/>
        </w:rPr>
        <w:t>都</w:t>
      </w:r>
      <w:r w:rsidRPr="00E0361C">
        <w:rPr>
          <w:rFonts w:eastAsia="FangSong" w:hint="eastAsia"/>
          <w:lang w:eastAsia="zh-CN"/>
        </w:rPr>
        <w:t>必须以书面形式提出，并且必须发送给听证官和对方当事人。请求应</w:t>
      </w:r>
      <w:r w:rsidR="00FD6713">
        <w:rPr>
          <w:rFonts w:eastAsia="FangSong" w:hint="eastAsia"/>
          <w:lang w:eastAsia="zh-CN"/>
        </w:rPr>
        <w:t>说明</w:t>
      </w:r>
      <w:r w:rsidRPr="00E0361C">
        <w:rPr>
          <w:rFonts w:eastAsia="FangSong" w:hint="eastAsia"/>
          <w:lang w:eastAsia="zh-CN"/>
        </w:rPr>
        <w:t>您需要推迟的原因。如果您请求推迟正当程序听证会，您</w:t>
      </w:r>
      <w:r w:rsidR="00FD6713">
        <w:rPr>
          <w:rFonts w:eastAsia="FangSong" w:hint="eastAsia"/>
          <w:lang w:eastAsia="zh-CN"/>
        </w:rPr>
        <w:t>则</w:t>
      </w:r>
      <w:r w:rsidRPr="00E0361C">
        <w:rPr>
          <w:rFonts w:eastAsia="FangSong" w:hint="eastAsia"/>
          <w:lang w:eastAsia="zh-CN"/>
        </w:rPr>
        <w:t>必须在预定</w:t>
      </w:r>
      <w:r w:rsidR="00FD6713">
        <w:rPr>
          <w:rFonts w:eastAsia="FangSong" w:hint="eastAsia"/>
          <w:lang w:eastAsia="zh-CN"/>
        </w:rPr>
        <w:t>的</w:t>
      </w:r>
      <w:r w:rsidRPr="00E0361C">
        <w:rPr>
          <w:rFonts w:eastAsia="FangSong" w:hint="eastAsia"/>
          <w:lang w:eastAsia="zh-CN"/>
        </w:rPr>
        <w:t>听证会日期之前至少</w:t>
      </w:r>
      <w:r w:rsidRPr="00FD6713">
        <w:rPr>
          <w:rFonts w:eastAsia="FangSong" w:hint="eastAsia"/>
          <w:strike/>
          <w:color w:val="FF0000"/>
          <w:lang w:eastAsia="zh-CN"/>
        </w:rPr>
        <w:t>五</w:t>
      </w:r>
      <w:r w:rsidRPr="00FD6713">
        <w:rPr>
          <w:rFonts w:eastAsia="FangSong" w:hint="eastAsia"/>
          <w:color w:val="FF0000"/>
          <w:u w:val="single"/>
          <w:lang w:eastAsia="zh-CN"/>
        </w:rPr>
        <w:t>六</w:t>
      </w:r>
      <w:r w:rsidRPr="00FD6713">
        <w:rPr>
          <w:rFonts w:eastAsia="FangSong"/>
          <w:color w:val="FF0000"/>
          <w:u w:val="single"/>
          <w:lang w:eastAsia="zh-CN"/>
        </w:rPr>
        <w:t xml:space="preserve"> (6) </w:t>
      </w:r>
      <w:r w:rsidRPr="00FD6713">
        <w:rPr>
          <w:rFonts w:eastAsia="FangSong" w:hint="eastAsia"/>
          <w:color w:val="FF0000"/>
          <w:u w:val="single"/>
          <w:lang w:eastAsia="zh-CN"/>
        </w:rPr>
        <w:t>个</w:t>
      </w:r>
      <w:r w:rsidRPr="00E0361C">
        <w:rPr>
          <w:rFonts w:eastAsia="FangSong" w:hint="eastAsia"/>
          <w:lang w:eastAsia="zh-CN"/>
        </w:rPr>
        <w:t>工作日请求推迟。您的请求还应包括寻求推迟的时间长度和</w:t>
      </w:r>
      <w:r w:rsidRPr="00E0361C">
        <w:rPr>
          <w:rFonts w:eastAsia="FangSong"/>
          <w:lang w:eastAsia="zh-CN"/>
        </w:rPr>
        <w:t>/</w:t>
      </w:r>
      <w:r w:rsidRPr="00E0361C">
        <w:rPr>
          <w:rFonts w:eastAsia="FangSong" w:hint="eastAsia"/>
          <w:lang w:eastAsia="zh-CN"/>
        </w:rPr>
        <w:t>或您可以参加听证会的替代日期。各方也可以联合请求推迟。</w:t>
      </w:r>
      <w:r w:rsidRPr="00FD6713">
        <w:rPr>
          <w:rFonts w:eastAsia="FangSong" w:hint="eastAsia"/>
          <w:color w:val="FF0000"/>
          <w:u w:val="single"/>
          <w:lang w:eastAsia="zh-CN"/>
        </w:rPr>
        <w:t>听证官不得单方面延长期限。合理的延期（推迟）将因正当理由而获批准（如上所述，加急和</w:t>
      </w:r>
      <w:r w:rsidR="00FD6713" w:rsidRPr="00FD6713">
        <w:rPr>
          <w:rFonts w:eastAsia="FangSong" w:hint="eastAsia"/>
          <w:color w:val="FF0000"/>
          <w:u w:val="single"/>
          <w:lang w:eastAsia="zh-CN"/>
        </w:rPr>
        <w:t>加速</w:t>
      </w:r>
      <w:r w:rsidRPr="00FD6713">
        <w:rPr>
          <w:rFonts w:eastAsia="FangSong" w:hint="eastAsia"/>
          <w:color w:val="FF0000"/>
          <w:u w:val="single"/>
          <w:lang w:eastAsia="zh-CN"/>
        </w:rPr>
        <w:t>请求除外），并以书面形式记录</w:t>
      </w:r>
      <w:r w:rsidR="00FD6713" w:rsidRPr="00FD6713">
        <w:rPr>
          <w:rFonts w:eastAsia="FangSong" w:hint="eastAsia"/>
          <w:color w:val="FF0000"/>
          <w:u w:val="single"/>
          <w:lang w:eastAsia="zh-CN"/>
        </w:rPr>
        <w:t>下来</w:t>
      </w:r>
      <w:r w:rsidRPr="00FD6713">
        <w:rPr>
          <w:rFonts w:eastAsia="FangSong" w:hint="eastAsia"/>
          <w:color w:val="FF0000"/>
          <w:u w:val="single"/>
          <w:lang w:eastAsia="zh-CN"/>
        </w:rPr>
        <w:t>，包括延期的原因和延期的具体</w:t>
      </w:r>
      <w:r w:rsidR="00FD6713" w:rsidRPr="00FD6713">
        <w:rPr>
          <w:rFonts w:eastAsia="FangSong" w:hint="eastAsia"/>
          <w:color w:val="FF0000"/>
          <w:u w:val="single"/>
          <w:lang w:eastAsia="zh-CN"/>
        </w:rPr>
        <w:t>时间</w:t>
      </w:r>
      <w:r w:rsidR="00FD5387" w:rsidRPr="00FD6713">
        <w:rPr>
          <w:rFonts w:eastAsia="FangSong" w:hint="eastAsia"/>
          <w:color w:val="FF0000"/>
          <w:kern w:val="24"/>
          <w:u w:val="single"/>
          <w:lang w:eastAsia="zh-CN"/>
        </w:rPr>
        <w:t>。</w:t>
      </w:r>
    </w:p>
    <w:p w14:paraId="3A4E3B8E" w14:textId="3F908F8F" w:rsidR="00393D02" w:rsidRPr="00F74F12" w:rsidRDefault="00FD6713" w:rsidP="00D93962">
      <w:pPr>
        <w:spacing w:after="200" w:line="288" w:lineRule="auto"/>
        <w:rPr>
          <w:rFonts w:eastAsia="FangSong"/>
          <w:i/>
          <w:lang w:eastAsia="zh-CN"/>
        </w:rPr>
      </w:pPr>
      <w:r>
        <w:rPr>
          <w:rFonts w:eastAsia="FangSong" w:hint="eastAsia"/>
          <w:i/>
          <w:lang w:eastAsia="zh-CN"/>
        </w:rPr>
        <w:t>除</w:t>
      </w:r>
      <w:r w:rsidRPr="00FD6713">
        <w:rPr>
          <w:rFonts w:eastAsia="FangSong" w:hint="eastAsia"/>
          <w:i/>
          <w:lang w:eastAsia="zh-CN"/>
        </w:rPr>
        <w:t>听证会以外</w:t>
      </w:r>
      <w:r>
        <w:rPr>
          <w:rFonts w:eastAsia="FangSong" w:hint="eastAsia"/>
          <w:i/>
          <w:lang w:eastAsia="zh-CN"/>
        </w:rPr>
        <w:t>，</w:t>
      </w:r>
      <w:r w:rsidR="00E0361C" w:rsidRPr="00E0361C">
        <w:rPr>
          <w:rFonts w:eastAsia="FangSong" w:hint="eastAsia"/>
          <w:i/>
          <w:lang w:eastAsia="zh-CN"/>
        </w:rPr>
        <w:t>我可以</w:t>
      </w:r>
      <w:r>
        <w:rPr>
          <w:rFonts w:eastAsia="FangSong" w:hint="eastAsia"/>
          <w:i/>
          <w:lang w:eastAsia="zh-CN"/>
        </w:rPr>
        <w:t>就其它</w:t>
      </w:r>
      <w:r w:rsidRPr="00FD6713">
        <w:rPr>
          <w:rFonts w:eastAsia="FangSong" w:hint="eastAsia"/>
          <w:i/>
          <w:lang w:eastAsia="zh-CN"/>
        </w:rPr>
        <w:t>活动和截止日期</w:t>
      </w:r>
      <w:r w:rsidR="00E0361C" w:rsidRPr="00E0361C">
        <w:rPr>
          <w:rFonts w:eastAsia="FangSong" w:hint="eastAsia"/>
          <w:i/>
          <w:lang w:eastAsia="zh-CN"/>
        </w:rPr>
        <w:t>请求推迟吗？例如，对动议或</w:t>
      </w:r>
      <w:r w:rsidR="004A1E95">
        <w:rPr>
          <w:rFonts w:eastAsia="FangSong" w:hint="eastAsia"/>
          <w:i/>
          <w:lang w:eastAsia="zh-CN"/>
        </w:rPr>
        <w:t>信息披露</w:t>
      </w:r>
      <w:r w:rsidR="00E0361C" w:rsidRPr="00E0361C">
        <w:rPr>
          <w:rFonts w:eastAsia="FangSong" w:hint="eastAsia"/>
          <w:i/>
          <w:lang w:eastAsia="zh-CN"/>
        </w:rPr>
        <w:t>期限的回应？</w:t>
      </w:r>
    </w:p>
    <w:p w14:paraId="16D74697" w14:textId="46739D6D" w:rsidR="00393D02" w:rsidRPr="00D93962" w:rsidRDefault="00E0361C" w:rsidP="00D93962">
      <w:pPr>
        <w:spacing w:after="200" w:line="288" w:lineRule="auto"/>
        <w:ind w:left="1440"/>
        <w:rPr>
          <w:rFonts w:eastAsia="FangSong"/>
          <w:lang w:eastAsia="zh-CN"/>
        </w:rPr>
      </w:pPr>
      <w:r w:rsidRPr="00E0361C">
        <w:rPr>
          <w:rFonts w:eastAsia="FangSong" w:hint="eastAsia"/>
          <w:lang w:eastAsia="zh-CN"/>
        </w:rPr>
        <w:t>是的。最好</w:t>
      </w:r>
      <w:r w:rsidR="006B48CE">
        <w:rPr>
          <w:rFonts w:eastAsia="FangSong" w:hint="eastAsia"/>
          <w:lang w:eastAsia="zh-CN"/>
        </w:rPr>
        <w:t>的做法是通过请求延期来</w:t>
      </w:r>
      <w:r w:rsidRPr="00E0361C">
        <w:rPr>
          <w:rFonts w:eastAsia="FangSong" w:hint="eastAsia"/>
          <w:lang w:eastAsia="zh-CN"/>
        </w:rPr>
        <w:t>通知您的听证官和对方当事人</w:t>
      </w:r>
      <w:r w:rsidR="006B48CE">
        <w:rPr>
          <w:rFonts w:eastAsia="FangSong" w:hint="eastAsia"/>
          <w:lang w:eastAsia="zh-CN"/>
        </w:rPr>
        <w:t>，说明</w:t>
      </w:r>
      <w:r w:rsidRPr="00E0361C">
        <w:rPr>
          <w:rFonts w:eastAsia="FangSong" w:hint="eastAsia"/>
          <w:lang w:eastAsia="zh-CN"/>
        </w:rPr>
        <w:t>您无法</w:t>
      </w:r>
      <w:r w:rsidR="006B48CE">
        <w:rPr>
          <w:rFonts w:eastAsia="FangSong" w:hint="eastAsia"/>
          <w:lang w:eastAsia="zh-CN"/>
        </w:rPr>
        <w:t>在</w:t>
      </w:r>
      <w:r w:rsidRPr="00E0361C">
        <w:rPr>
          <w:rFonts w:eastAsia="FangSong" w:hint="eastAsia"/>
          <w:lang w:eastAsia="zh-CN"/>
        </w:rPr>
        <w:t>截止日期</w:t>
      </w:r>
      <w:r w:rsidR="006B48CE">
        <w:rPr>
          <w:rFonts w:eastAsia="FangSong" w:hint="eastAsia"/>
          <w:lang w:eastAsia="zh-CN"/>
        </w:rPr>
        <w:t>前完成</w:t>
      </w:r>
      <w:r w:rsidRPr="00E0361C">
        <w:rPr>
          <w:rFonts w:eastAsia="FangSong" w:hint="eastAsia"/>
          <w:lang w:eastAsia="zh-CN"/>
        </w:rPr>
        <w:t>。</w:t>
      </w:r>
      <w:r w:rsidR="006B48CE">
        <w:rPr>
          <w:rFonts w:eastAsia="FangSong" w:hint="eastAsia"/>
          <w:lang w:eastAsia="zh-CN"/>
        </w:rPr>
        <w:t>同样</w:t>
      </w:r>
      <w:r w:rsidRPr="00E0361C">
        <w:rPr>
          <w:rFonts w:eastAsia="FangSong" w:hint="eastAsia"/>
          <w:lang w:eastAsia="zh-CN"/>
        </w:rPr>
        <w:t>的规则</w:t>
      </w:r>
      <w:r w:rsidR="007F3A1C">
        <w:rPr>
          <w:rFonts w:eastAsia="FangSong" w:hint="eastAsia"/>
          <w:lang w:eastAsia="zh-CN"/>
        </w:rPr>
        <w:t>也</w:t>
      </w:r>
      <w:r w:rsidRPr="00E0361C">
        <w:rPr>
          <w:rFonts w:eastAsia="FangSong" w:hint="eastAsia"/>
          <w:lang w:eastAsia="zh-CN"/>
        </w:rPr>
        <w:t>适用于任何推迟请求：同时将其发送给听证官和对方，包括解释，并提出新的截止日期。</w:t>
      </w:r>
      <w:r w:rsidR="00393D02" w:rsidRPr="00F74F12">
        <w:rPr>
          <w:rFonts w:eastAsia="FangSong"/>
          <w:lang w:eastAsia="zh-CN"/>
        </w:rPr>
        <w:t xml:space="preserve"> </w:t>
      </w:r>
    </w:p>
    <w:p w14:paraId="4DDB9FE3" w14:textId="76661B6A" w:rsidR="00393D02" w:rsidRPr="00F74F12" w:rsidRDefault="00E0361C" w:rsidP="00D93962">
      <w:pPr>
        <w:spacing w:after="200" w:line="288" w:lineRule="auto"/>
        <w:rPr>
          <w:rFonts w:eastAsia="FangSong"/>
          <w:i/>
          <w:lang w:eastAsia="zh-CN"/>
        </w:rPr>
      </w:pPr>
      <w:r w:rsidRPr="00E0361C">
        <w:rPr>
          <w:rFonts w:eastAsia="FangSong" w:hint="eastAsia"/>
          <w:i/>
          <w:lang w:eastAsia="zh-CN"/>
        </w:rPr>
        <w:t>如果我</w:t>
      </w:r>
      <w:r w:rsidR="006B48CE">
        <w:rPr>
          <w:rFonts w:eastAsia="FangSong" w:hint="eastAsia"/>
          <w:i/>
          <w:lang w:eastAsia="zh-CN"/>
        </w:rPr>
        <w:t>没有提交推迟，而是</w:t>
      </w:r>
      <w:r w:rsidRPr="00E0361C">
        <w:rPr>
          <w:rFonts w:eastAsia="FangSong" w:hint="eastAsia"/>
          <w:i/>
          <w:lang w:eastAsia="zh-CN"/>
        </w:rPr>
        <w:t>不出</w:t>
      </w:r>
      <w:r w:rsidR="006B48CE">
        <w:rPr>
          <w:rFonts w:eastAsia="FangSong" w:hint="eastAsia"/>
          <w:i/>
          <w:lang w:eastAsia="zh-CN"/>
        </w:rPr>
        <w:t>席</w:t>
      </w:r>
      <w:r w:rsidRPr="00E0361C">
        <w:rPr>
          <w:rFonts w:eastAsia="FangSong" w:hint="eastAsia"/>
          <w:i/>
          <w:lang w:eastAsia="zh-CN"/>
        </w:rPr>
        <w:t>或不提交回复，</w:t>
      </w:r>
      <w:r w:rsidR="006B48CE" w:rsidRPr="006B48CE">
        <w:rPr>
          <w:rFonts w:eastAsia="FangSong" w:hint="eastAsia"/>
          <w:i/>
          <w:lang w:eastAsia="zh-CN"/>
        </w:rPr>
        <w:t>会发生什么情况</w:t>
      </w:r>
      <w:r w:rsidRPr="00E0361C">
        <w:rPr>
          <w:rFonts w:eastAsia="FangSong" w:hint="eastAsia"/>
          <w:i/>
          <w:lang w:eastAsia="zh-CN"/>
        </w:rPr>
        <w:t>？</w:t>
      </w:r>
    </w:p>
    <w:p w14:paraId="3E8C622B" w14:textId="739D3B95" w:rsidR="00B14854" w:rsidRDefault="00E0361C" w:rsidP="00D93962">
      <w:pPr>
        <w:spacing w:after="200" w:line="288" w:lineRule="auto"/>
        <w:ind w:left="1440"/>
        <w:rPr>
          <w:rFonts w:eastAsia="FangSong"/>
          <w:lang w:eastAsia="zh-CN"/>
        </w:rPr>
      </w:pPr>
      <w:r w:rsidRPr="00E0361C">
        <w:rPr>
          <w:rFonts w:eastAsia="FangSong" w:hint="eastAsia"/>
          <w:lang w:eastAsia="zh-CN"/>
        </w:rPr>
        <w:t>如果您不出席或不提交</w:t>
      </w:r>
      <w:r w:rsidR="007F3A1C" w:rsidRPr="007F3A1C">
        <w:rPr>
          <w:rFonts w:eastAsia="FangSong" w:hint="eastAsia"/>
          <w:lang w:eastAsia="zh-CN"/>
        </w:rPr>
        <w:t>回复</w:t>
      </w:r>
      <w:r w:rsidRPr="00E0361C">
        <w:rPr>
          <w:rFonts w:eastAsia="FangSong" w:hint="eastAsia"/>
          <w:lang w:eastAsia="zh-CN"/>
        </w:rPr>
        <w:t>，您可能会失去采取行动的机会。</w:t>
      </w:r>
      <w:r w:rsidR="002E781F">
        <w:rPr>
          <w:rFonts w:eastAsia="FangSong" w:hint="eastAsia"/>
          <w:lang w:eastAsia="zh-CN"/>
        </w:rPr>
        <w:t>譬如</w:t>
      </w:r>
      <w:r w:rsidRPr="00E0361C">
        <w:rPr>
          <w:rFonts w:eastAsia="FangSong" w:hint="eastAsia"/>
          <w:lang w:eastAsia="zh-CN"/>
        </w:rPr>
        <w:t>，如果您在未请求推迟的情况下未能出席听证会，则听证会可能会在您缺席的情况下继续进行。同样，如果您未能在截止日期前提交答复或请求，听证官可能会拒绝您</w:t>
      </w:r>
      <w:r w:rsidR="002E781F">
        <w:rPr>
          <w:rFonts w:eastAsia="FangSong" w:hint="eastAsia"/>
          <w:lang w:eastAsia="zh-CN"/>
        </w:rPr>
        <w:t>在以后</w:t>
      </w:r>
      <w:r w:rsidRPr="00E0361C">
        <w:rPr>
          <w:rFonts w:eastAsia="FangSong" w:hint="eastAsia"/>
          <w:lang w:eastAsia="zh-CN"/>
        </w:rPr>
        <w:t>提交。即使您的请求被拒绝，</w:t>
      </w:r>
      <w:r w:rsidR="002E781F">
        <w:rPr>
          <w:rFonts w:eastAsia="FangSong" w:hint="eastAsia"/>
          <w:lang w:eastAsia="zh-CN"/>
        </w:rPr>
        <w:t>也最好</w:t>
      </w:r>
      <w:r w:rsidRPr="00E0361C">
        <w:rPr>
          <w:rFonts w:eastAsia="FangSong" w:hint="eastAsia"/>
          <w:lang w:eastAsia="zh-CN"/>
        </w:rPr>
        <w:t>请求推迟或延期，因为这</w:t>
      </w:r>
      <w:r w:rsidR="007F3A1C">
        <w:rPr>
          <w:rFonts w:eastAsia="FangSong" w:hint="eastAsia"/>
          <w:lang w:eastAsia="zh-CN"/>
        </w:rPr>
        <w:t>可以</w:t>
      </w:r>
      <w:r w:rsidRPr="00E0361C">
        <w:rPr>
          <w:rFonts w:eastAsia="FangSong" w:hint="eastAsia"/>
          <w:lang w:eastAsia="zh-CN"/>
        </w:rPr>
        <w:t>表明您的善意努力。</w:t>
      </w:r>
      <w:r w:rsidR="00393D02" w:rsidRPr="00F74F12">
        <w:rPr>
          <w:rFonts w:eastAsia="FangSong"/>
          <w:lang w:eastAsia="zh-CN"/>
        </w:rPr>
        <w:t xml:space="preserve">  </w:t>
      </w:r>
    </w:p>
    <w:p w14:paraId="1E20CFDD" w14:textId="77777777" w:rsidR="002E781F" w:rsidRPr="00F74F12" w:rsidRDefault="002E781F" w:rsidP="00D93962">
      <w:pPr>
        <w:spacing w:after="200" w:line="288" w:lineRule="auto"/>
        <w:ind w:left="1440"/>
        <w:rPr>
          <w:del w:id="181" w:author="BSEA (ALA)" w:date="2024-02-05T09:35:00Z"/>
          <w:rFonts w:eastAsia="FangSong"/>
          <w:lang w:eastAsia="zh-CN"/>
        </w:rPr>
      </w:pPr>
    </w:p>
    <w:p w14:paraId="05EBC6CA" w14:textId="0ED283FE" w:rsidR="00393D02" w:rsidRPr="00D93962" w:rsidRDefault="00F67D5C" w:rsidP="00D93962">
      <w:pPr>
        <w:pStyle w:val="Heading1"/>
        <w:spacing w:before="0" w:after="200" w:line="288" w:lineRule="auto"/>
        <w:rPr>
          <w:rFonts w:ascii="Times New Roman" w:eastAsia="FangSong" w:hAnsi="Times New Roman" w:cs="Times New Roman"/>
          <w:b/>
          <w:bCs/>
          <w:caps/>
          <w:sz w:val="28"/>
          <w:szCs w:val="28"/>
          <w:u w:val="single"/>
          <w:lang w:eastAsia="zh-CN"/>
        </w:rPr>
      </w:pPr>
      <w:bookmarkStart w:id="182" w:name="_X第八部分：和解会议"/>
      <w:bookmarkStart w:id="183" w:name="_Toc160461295"/>
      <w:bookmarkEnd w:id="182"/>
      <w:del w:id="184" w:author="BSEA (ALA)" w:date="2024-02-05T09:35:00Z">
        <w:r w:rsidRPr="00F74F12">
          <w:rPr>
            <w:rFonts w:ascii="Times New Roman" w:eastAsia="FangSong" w:hAnsi="Times New Roman" w:cs="Times New Roman"/>
            <w:b/>
            <w:caps/>
            <w:sz w:val="28"/>
            <w:lang w:eastAsia="zh-CN"/>
          </w:rPr>
          <w:delText>X</w:delText>
        </w:r>
      </w:del>
      <w:bookmarkStart w:id="185" w:name="_X.__Settlement"/>
      <w:bookmarkStart w:id="186" w:name="_VIII.__Settlement"/>
      <w:bookmarkEnd w:id="185"/>
      <w:bookmarkEnd w:id="186"/>
      <w:r w:rsidR="00965043">
        <w:rPr>
          <w:rFonts w:ascii="Times New Roman" w:eastAsia="FangSong" w:hAnsi="Times New Roman" w:cs="Times New Roman" w:hint="eastAsia"/>
          <w:b/>
          <w:bCs/>
          <w:caps/>
          <w:sz w:val="28"/>
          <w:szCs w:val="28"/>
          <w:u w:val="single"/>
          <w:lang w:eastAsia="zh-CN"/>
        </w:rPr>
        <w:t>第八部分：</w:t>
      </w:r>
      <w:r w:rsidR="00E0361C" w:rsidRPr="00E0361C">
        <w:rPr>
          <w:rFonts w:ascii="Times New Roman" w:eastAsia="FangSong" w:hAnsi="Times New Roman" w:cs="Times New Roman" w:hint="eastAsia"/>
          <w:b/>
          <w:bCs/>
          <w:caps/>
          <w:sz w:val="28"/>
          <w:szCs w:val="28"/>
          <w:u w:val="single"/>
          <w:lang w:eastAsia="zh-CN"/>
        </w:rPr>
        <w:t>和解会议</w:t>
      </w:r>
      <w:bookmarkEnd w:id="183"/>
    </w:p>
    <w:p w14:paraId="4C95AFB4" w14:textId="5B130DA2" w:rsidR="00393D02" w:rsidRPr="00D93962" w:rsidRDefault="00E0361C" w:rsidP="00D93962">
      <w:pPr>
        <w:spacing w:after="200" w:line="288" w:lineRule="auto"/>
        <w:ind w:left="720" w:firstLine="720"/>
        <w:rPr>
          <w:rFonts w:eastAsia="FangSong"/>
          <w:lang w:eastAsia="zh-CN"/>
        </w:rPr>
      </w:pPr>
      <w:r w:rsidRPr="00E0361C">
        <w:rPr>
          <w:rFonts w:eastAsia="FangSong" w:hint="eastAsia"/>
          <w:u w:val="single"/>
          <w:lang w:eastAsia="zh-CN"/>
        </w:rPr>
        <w:t>本节介绍的主题</w:t>
      </w:r>
      <w:r w:rsidRPr="002E781F">
        <w:rPr>
          <w:rFonts w:eastAsia="FangSong" w:hint="eastAsia"/>
          <w:lang w:eastAsia="zh-CN"/>
        </w:rPr>
        <w:t>：</w:t>
      </w:r>
    </w:p>
    <w:p w14:paraId="74DBDB32" w14:textId="77777777" w:rsidR="00E0361C" w:rsidRPr="00E0361C" w:rsidRDefault="00E0361C" w:rsidP="00425B34">
      <w:pPr>
        <w:numPr>
          <w:ilvl w:val="0"/>
          <w:numId w:val="13"/>
        </w:numPr>
        <w:tabs>
          <w:tab w:val="clear" w:pos="2520"/>
        </w:tabs>
        <w:spacing w:after="200" w:line="288" w:lineRule="auto"/>
        <w:contextualSpacing/>
        <w:rPr>
          <w:rFonts w:eastAsia="FangSong"/>
        </w:rPr>
      </w:pPr>
      <w:r w:rsidRPr="00E0361C">
        <w:rPr>
          <w:rFonts w:eastAsia="FangSong" w:hint="eastAsia"/>
        </w:rPr>
        <w:t>和解会议简介</w:t>
      </w:r>
    </w:p>
    <w:p w14:paraId="0B0B9DD2" w14:textId="54323952" w:rsidR="00393D02" w:rsidRPr="00E0361C" w:rsidRDefault="00E0361C" w:rsidP="00425B34">
      <w:pPr>
        <w:numPr>
          <w:ilvl w:val="0"/>
          <w:numId w:val="13"/>
        </w:numPr>
        <w:spacing w:after="200" w:line="288" w:lineRule="auto"/>
        <w:contextualSpacing/>
        <w:rPr>
          <w:rFonts w:eastAsia="FangSong"/>
        </w:rPr>
      </w:pPr>
      <w:r w:rsidRPr="00E0361C">
        <w:rPr>
          <w:rFonts w:eastAsia="FangSong" w:hint="eastAsia"/>
        </w:rPr>
        <w:lastRenderedPageBreak/>
        <w:t>请求召开和解会议</w:t>
      </w:r>
    </w:p>
    <w:p w14:paraId="69E71D26" w14:textId="7A4BD318" w:rsidR="00393D02" w:rsidRPr="00F74F12" w:rsidRDefault="00E0361C" w:rsidP="00E0361C">
      <w:pPr>
        <w:spacing w:after="200" w:line="288" w:lineRule="auto"/>
        <w:rPr>
          <w:rFonts w:eastAsia="FangSong"/>
          <w:i/>
          <w:lang w:eastAsia="zh-CN"/>
        </w:rPr>
      </w:pPr>
      <w:r w:rsidRPr="00E0361C">
        <w:rPr>
          <w:rFonts w:eastAsia="FangSong" w:hint="eastAsia"/>
          <w:i/>
          <w:lang w:eastAsia="zh-CN"/>
        </w:rPr>
        <w:t>什么是和解会议？</w:t>
      </w:r>
    </w:p>
    <w:p w14:paraId="20595674" w14:textId="61B306A4" w:rsidR="00393D02" w:rsidRPr="00F74F12" w:rsidRDefault="00E0361C" w:rsidP="00D93962">
      <w:pPr>
        <w:spacing w:after="200" w:line="288" w:lineRule="auto"/>
        <w:ind w:left="1440"/>
        <w:rPr>
          <w:rFonts w:eastAsia="FangSong"/>
          <w:lang w:eastAsia="zh-CN"/>
        </w:rPr>
      </w:pPr>
      <w:r w:rsidRPr="00E0361C">
        <w:rPr>
          <w:rFonts w:eastAsia="FangSong" w:hint="eastAsia"/>
          <w:lang w:eastAsia="zh-CN"/>
        </w:rPr>
        <w:t>和解会议是</w:t>
      </w:r>
      <w:r w:rsidRPr="00E0361C">
        <w:rPr>
          <w:rFonts w:eastAsia="FangSong"/>
          <w:lang w:eastAsia="zh-CN"/>
        </w:rPr>
        <w:t xml:space="preserve"> BSEA </w:t>
      </w:r>
      <w:r w:rsidRPr="00E0361C">
        <w:rPr>
          <w:rFonts w:eastAsia="FangSong" w:hint="eastAsia"/>
          <w:lang w:eastAsia="zh-CN"/>
        </w:rPr>
        <w:t>为各方在听证会之前解决案件</w:t>
      </w:r>
      <w:r w:rsidR="007F3A1C">
        <w:rPr>
          <w:rFonts w:eastAsia="FangSong" w:hint="eastAsia"/>
          <w:lang w:eastAsia="zh-CN"/>
        </w:rPr>
        <w:t>提供</w:t>
      </w:r>
      <w:r w:rsidRPr="00E0361C">
        <w:rPr>
          <w:rFonts w:eastAsia="FangSong" w:hint="eastAsia"/>
          <w:lang w:eastAsia="zh-CN"/>
        </w:rPr>
        <w:t>的另一个机会（注：与调解和听证会不同，</w:t>
      </w:r>
      <w:r w:rsidR="00527A4C">
        <w:rPr>
          <w:rFonts w:eastAsia="FangSong"/>
          <w:lang w:eastAsia="zh-CN"/>
        </w:rPr>
        <w:t>《残疾人教育法》</w:t>
      </w:r>
      <w:r w:rsidR="006D26F9">
        <w:rPr>
          <w:rFonts w:eastAsia="FangSong" w:hint="eastAsia"/>
          <w:lang w:eastAsia="zh-CN"/>
        </w:rPr>
        <w:t>并</w:t>
      </w:r>
      <w:r w:rsidRPr="00E0361C">
        <w:rPr>
          <w:rFonts w:eastAsia="FangSong" w:hint="eastAsia"/>
          <w:lang w:eastAsia="zh-CN"/>
        </w:rPr>
        <w:t>不要求提供此程序）</w:t>
      </w:r>
      <w:r w:rsidR="006D26F9">
        <w:rPr>
          <w:rFonts w:eastAsia="FangSong" w:hint="eastAsia"/>
          <w:lang w:eastAsia="zh-CN"/>
        </w:rPr>
        <w:t>。</w:t>
      </w:r>
      <w:r w:rsidRPr="00E0361C">
        <w:rPr>
          <w:rFonts w:eastAsia="FangSong" w:hint="eastAsia"/>
          <w:lang w:eastAsia="zh-CN"/>
        </w:rPr>
        <w:t>和解会议通常有以下四个要求：</w:t>
      </w:r>
    </w:p>
    <w:p w14:paraId="043A53A7" w14:textId="77777777" w:rsidR="006D26F9" w:rsidRDefault="006D26F9" w:rsidP="00425B34">
      <w:pPr>
        <w:pStyle w:val="ListParagraph"/>
        <w:numPr>
          <w:ilvl w:val="0"/>
          <w:numId w:val="39"/>
        </w:numPr>
        <w:spacing w:after="200" w:line="288" w:lineRule="auto"/>
        <w:rPr>
          <w:rFonts w:eastAsia="FangSong"/>
          <w:lang w:eastAsia="zh-CN"/>
        </w:rPr>
      </w:pPr>
      <w:r w:rsidRPr="006D26F9">
        <w:rPr>
          <w:rFonts w:eastAsia="FangSong" w:hint="eastAsia"/>
          <w:lang w:eastAsia="zh-CN"/>
        </w:rPr>
        <w:t>已提交</w:t>
      </w:r>
      <w:r w:rsidR="00E0361C" w:rsidRPr="006D26F9">
        <w:rPr>
          <w:rFonts w:eastAsia="FangSong" w:hint="eastAsia"/>
          <w:lang w:eastAsia="zh-CN"/>
        </w:rPr>
        <w:t>听证会请求。</w:t>
      </w:r>
    </w:p>
    <w:p w14:paraId="5D0D01B1" w14:textId="77777777" w:rsidR="006D26F9" w:rsidRDefault="00E0361C" w:rsidP="00425B34">
      <w:pPr>
        <w:pStyle w:val="ListParagraph"/>
        <w:numPr>
          <w:ilvl w:val="0"/>
          <w:numId w:val="39"/>
        </w:numPr>
        <w:spacing w:after="200" w:line="288" w:lineRule="auto"/>
        <w:rPr>
          <w:rFonts w:eastAsia="FangSong"/>
          <w:lang w:eastAsia="zh-CN"/>
        </w:rPr>
      </w:pPr>
      <w:r w:rsidRPr="006D26F9">
        <w:rPr>
          <w:rFonts w:eastAsia="FangSong" w:hint="eastAsia"/>
          <w:lang w:eastAsia="zh-CN"/>
        </w:rPr>
        <w:t>指定的听证官同意和解会议会有所帮助。</w:t>
      </w:r>
    </w:p>
    <w:p w14:paraId="34E80E7B" w14:textId="77777777" w:rsidR="006D26F9" w:rsidRDefault="00E0361C" w:rsidP="00425B34">
      <w:pPr>
        <w:pStyle w:val="ListParagraph"/>
        <w:numPr>
          <w:ilvl w:val="0"/>
          <w:numId w:val="39"/>
        </w:numPr>
        <w:spacing w:after="200" w:line="288" w:lineRule="auto"/>
        <w:rPr>
          <w:rFonts w:eastAsia="FangSong"/>
          <w:lang w:eastAsia="zh-CN"/>
        </w:rPr>
      </w:pPr>
      <w:r w:rsidRPr="006D26F9">
        <w:rPr>
          <w:rFonts w:eastAsia="FangSong" w:hint="eastAsia"/>
          <w:lang w:eastAsia="zh-CN"/>
        </w:rPr>
        <w:t>双方自愿同意参加和解会议。</w:t>
      </w:r>
    </w:p>
    <w:p w14:paraId="6E90C07F" w14:textId="68E0782E" w:rsidR="00393D02" w:rsidRPr="006D26F9" w:rsidRDefault="00E0361C" w:rsidP="00425B34">
      <w:pPr>
        <w:pStyle w:val="ListParagraph"/>
        <w:numPr>
          <w:ilvl w:val="0"/>
          <w:numId w:val="39"/>
        </w:numPr>
        <w:spacing w:after="200" w:line="288" w:lineRule="auto"/>
        <w:rPr>
          <w:rFonts w:eastAsia="FangSong"/>
          <w:lang w:eastAsia="zh-CN"/>
        </w:rPr>
      </w:pPr>
      <w:r w:rsidRPr="006D26F9">
        <w:rPr>
          <w:rFonts w:eastAsia="FangSong" w:hint="eastAsia"/>
          <w:lang w:eastAsia="zh-CN"/>
        </w:rPr>
        <w:t>各方均由律师</w:t>
      </w:r>
      <w:r w:rsidR="006D26F9">
        <w:rPr>
          <w:rFonts w:eastAsia="FangSong" w:hint="eastAsia"/>
          <w:lang w:eastAsia="zh-CN"/>
        </w:rPr>
        <w:t>代理</w:t>
      </w:r>
      <w:r w:rsidR="00FD5387" w:rsidRPr="006D26F9">
        <w:rPr>
          <w:rFonts w:eastAsia="FangSong" w:hint="eastAsia"/>
          <w:lang w:eastAsia="zh-CN"/>
        </w:rPr>
        <w:t>。</w:t>
      </w:r>
    </w:p>
    <w:p w14:paraId="23A70B1D" w14:textId="1806DDD2" w:rsidR="00393D02" w:rsidRPr="00F74F12" w:rsidRDefault="00E0361C" w:rsidP="00D93962">
      <w:pPr>
        <w:spacing w:after="200" w:line="288" w:lineRule="auto"/>
        <w:rPr>
          <w:rFonts w:eastAsia="FangSong"/>
          <w:i/>
          <w:lang w:eastAsia="zh-CN"/>
        </w:rPr>
      </w:pPr>
      <w:r w:rsidRPr="00E0361C">
        <w:rPr>
          <w:rFonts w:eastAsia="FangSong" w:hint="eastAsia"/>
          <w:i/>
          <w:lang w:eastAsia="zh-CN"/>
        </w:rPr>
        <w:t>我可以请求召开和解会议吗？</w:t>
      </w:r>
    </w:p>
    <w:p w14:paraId="6BEF4B10" w14:textId="1EFB6370" w:rsidR="00E0361C" w:rsidRPr="00E0361C" w:rsidRDefault="00E0361C" w:rsidP="00E0361C">
      <w:pPr>
        <w:spacing w:after="200" w:line="288" w:lineRule="auto"/>
        <w:ind w:left="1440"/>
        <w:rPr>
          <w:rFonts w:eastAsia="FangSong"/>
          <w:lang w:eastAsia="zh-CN"/>
        </w:rPr>
      </w:pPr>
      <w:r w:rsidRPr="00E0361C">
        <w:rPr>
          <w:rFonts w:eastAsia="FangSong" w:hint="eastAsia"/>
          <w:lang w:eastAsia="zh-CN"/>
        </w:rPr>
        <w:t>和解会议旨在制定</w:t>
      </w:r>
      <w:r w:rsidR="00EF7BD8">
        <w:rPr>
          <w:rFonts w:eastAsia="FangSong" w:hint="eastAsia"/>
          <w:lang w:eastAsia="zh-CN"/>
        </w:rPr>
        <w:t>一个</w:t>
      </w:r>
      <w:r w:rsidRPr="00E0361C">
        <w:rPr>
          <w:rFonts w:eastAsia="FangSong" w:hint="eastAsia"/>
          <w:lang w:eastAsia="zh-CN"/>
        </w:rPr>
        <w:t>可</w:t>
      </w:r>
      <w:r w:rsidR="007F3A1C">
        <w:rPr>
          <w:rFonts w:eastAsia="FangSong" w:hint="eastAsia"/>
          <w:lang w:eastAsia="zh-CN"/>
        </w:rPr>
        <w:t>以</w:t>
      </w:r>
      <w:r w:rsidRPr="00E0361C">
        <w:rPr>
          <w:rFonts w:eastAsia="FangSong" w:hint="eastAsia"/>
          <w:lang w:eastAsia="zh-CN"/>
        </w:rPr>
        <w:t>当场签署的和解合同。和解协议通常包含复杂的法律语言，并可能需要</w:t>
      </w:r>
      <w:r w:rsidR="00EF7BD8" w:rsidRPr="00EF7BD8">
        <w:rPr>
          <w:rFonts w:eastAsia="FangSong" w:hint="eastAsia"/>
          <w:lang w:eastAsia="zh-CN"/>
        </w:rPr>
        <w:t>免除</w:t>
      </w:r>
      <w:r w:rsidRPr="00E0361C">
        <w:rPr>
          <w:rFonts w:eastAsia="FangSong"/>
          <w:lang w:eastAsia="zh-CN"/>
        </w:rPr>
        <w:t>/</w:t>
      </w:r>
      <w:r w:rsidRPr="00E0361C">
        <w:rPr>
          <w:rFonts w:eastAsia="FangSong" w:hint="eastAsia"/>
          <w:lang w:eastAsia="zh-CN"/>
        </w:rPr>
        <w:t>放弃权利。因此，目前</w:t>
      </w:r>
      <w:r w:rsidR="00EF7BD8">
        <w:rPr>
          <w:rFonts w:eastAsia="FangSong" w:hint="eastAsia"/>
          <w:lang w:eastAsia="zh-CN"/>
        </w:rPr>
        <w:t>只是</w:t>
      </w:r>
      <w:r w:rsidRPr="00E0361C">
        <w:rPr>
          <w:rFonts w:eastAsia="FangSong" w:hint="eastAsia"/>
          <w:lang w:eastAsia="zh-CN"/>
        </w:rPr>
        <w:t>针对双方均由执业律师</w:t>
      </w:r>
      <w:r w:rsidR="00EF7BD8">
        <w:rPr>
          <w:rFonts w:eastAsia="FangSong" w:hint="eastAsia"/>
          <w:lang w:eastAsia="zh-CN"/>
        </w:rPr>
        <w:t>代理</w:t>
      </w:r>
      <w:r w:rsidRPr="00E0361C">
        <w:rPr>
          <w:rFonts w:eastAsia="FangSong" w:hint="eastAsia"/>
          <w:lang w:eastAsia="zh-CN"/>
        </w:rPr>
        <w:t>的案件提供此类服务。</w:t>
      </w:r>
    </w:p>
    <w:p w14:paraId="79117A88" w14:textId="7BE1CB5E" w:rsidR="00393D02" w:rsidRPr="00F74F12" w:rsidRDefault="00E0361C" w:rsidP="00E0361C">
      <w:pPr>
        <w:spacing w:after="200" w:line="288" w:lineRule="auto"/>
        <w:ind w:left="1440"/>
        <w:rPr>
          <w:rFonts w:eastAsia="FangSong"/>
          <w:lang w:eastAsia="zh-CN"/>
        </w:rPr>
      </w:pPr>
      <w:r w:rsidRPr="00E0361C">
        <w:rPr>
          <w:rFonts w:eastAsia="FangSong" w:hint="eastAsia"/>
          <w:lang w:eastAsia="zh-CN"/>
        </w:rPr>
        <w:t>和解会议</w:t>
      </w:r>
      <w:r w:rsidR="00EF7BD8">
        <w:rPr>
          <w:rFonts w:eastAsia="FangSong" w:hint="eastAsia"/>
          <w:lang w:eastAsia="zh-CN"/>
        </w:rPr>
        <w:t>的时间</w:t>
      </w:r>
      <w:r w:rsidRPr="00E0361C">
        <w:rPr>
          <w:rFonts w:eastAsia="FangSong" w:hint="eastAsia"/>
          <w:lang w:eastAsia="zh-CN"/>
        </w:rPr>
        <w:t>通常通过电子邮件安排</w:t>
      </w:r>
      <w:r w:rsidR="00664FAE">
        <w:rPr>
          <w:rFonts w:eastAsia="FangSong" w:hint="eastAsia"/>
          <w:lang w:eastAsia="zh-CN"/>
        </w:rPr>
        <w:t>。</w:t>
      </w:r>
    </w:p>
    <w:p w14:paraId="1F7F2C98" w14:textId="77777777" w:rsidR="000B2772" w:rsidRPr="00F74F12" w:rsidRDefault="000B2772" w:rsidP="00F74F12">
      <w:pPr>
        <w:spacing w:after="200" w:line="288" w:lineRule="auto"/>
        <w:rPr>
          <w:del w:id="187" w:author="BSEA (ALA)" w:date="2024-02-05T09:35:00Z"/>
          <w:rFonts w:eastAsia="FangSong"/>
        </w:rPr>
      </w:pPr>
    </w:p>
    <w:p w14:paraId="75E3D87E" w14:textId="5C2E9C4C" w:rsidR="00393D02" w:rsidRPr="00E0361C" w:rsidRDefault="00275690" w:rsidP="00E0361C">
      <w:pPr>
        <w:pStyle w:val="Heading1"/>
        <w:spacing w:before="0" w:after="200" w:line="288" w:lineRule="auto"/>
        <w:rPr>
          <w:rFonts w:ascii="Times New Roman" w:eastAsia="FangSong" w:hAnsi="Times New Roman" w:cs="Times New Roman"/>
          <w:b/>
          <w:bCs/>
          <w:caps/>
          <w:sz w:val="28"/>
          <w:szCs w:val="28"/>
          <w:u w:val="single"/>
          <w:lang w:eastAsia="zh-CN"/>
        </w:rPr>
      </w:pPr>
      <w:bookmarkStart w:id="188" w:name="_XI第九部分：SpedEx"/>
      <w:bookmarkStart w:id="189" w:name="_Toc160461296"/>
      <w:bookmarkEnd w:id="188"/>
      <w:del w:id="190" w:author="BSEA (ALA)" w:date="2024-02-05T09:35:00Z">
        <w:r w:rsidRPr="00F74F12">
          <w:rPr>
            <w:rFonts w:ascii="Times New Roman" w:eastAsia="FangSong" w:hAnsi="Times New Roman" w:cs="Times New Roman"/>
            <w:b/>
            <w:caps/>
            <w:sz w:val="28"/>
            <w:lang w:eastAsia="zh-CN"/>
          </w:rPr>
          <w:delText>XI</w:delText>
        </w:r>
      </w:del>
      <w:r w:rsidR="00965043">
        <w:rPr>
          <w:rFonts w:ascii="Times New Roman" w:eastAsia="FangSong" w:hAnsi="Times New Roman" w:cs="Times New Roman" w:hint="eastAsia"/>
          <w:b/>
          <w:bCs/>
          <w:caps/>
          <w:sz w:val="28"/>
          <w:szCs w:val="28"/>
          <w:u w:val="single"/>
          <w:lang w:eastAsia="zh-CN"/>
        </w:rPr>
        <w:t>第九部分：</w:t>
      </w:r>
      <w:r w:rsidR="00393D02" w:rsidRPr="00F74F12">
        <w:rPr>
          <w:rFonts w:ascii="Times New Roman" w:eastAsia="FangSong" w:hAnsi="Times New Roman" w:cs="Times New Roman"/>
          <w:b/>
          <w:bCs/>
          <w:caps/>
          <w:sz w:val="28"/>
          <w:szCs w:val="28"/>
          <w:u w:val="single"/>
          <w:lang w:eastAsia="zh-CN"/>
        </w:rPr>
        <w:t>SpedEx</w:t>
      </w:r>
      <w:bookmarkEnd w:id="189"/>
    </w:p>
    <w:p w14:paraId="20869230" w14:textId="586DF456" w:rsidR="00393D02" w:rsidRPr="00D93962" w:rsidRDefault="00664FAE" w:rsidP="00D93962">
      <w:pPr>
        <w:spacing w:after="200" w:line="288" w:lineRule="auto"/>
        <w:ind w:left="720" w:firstLine="720"/>
        <w:rPr>
          <w:rFonts w:eastAsia="FangSong"/>
          <w:lang w:eastAsia="zh-CN"/>
        </w:rPr>
      </w:pPr>
      <w:r>
        <w:rPr>
          <w:rFonts w:eastAsia="FangSong" w:hint="eastAsia"/>
          <w:u w:val="single"/>
          <w:lang w:eastAsia="zh-CN"/>
        </w:rPr>
        <w:t>本节讨论主题</w:t>
      </w:r>
      <w:r w:rsidR="00E0361C" w:rsidRPr="00EF7BD8">
        <w:rPr>
          <w:rFonts w:eastAsia="FangSong" w:hint="eastAsia"/>
          <w:lang w:eastAsia="zh-CN"/>
        </w:rPr>
        <w:t>：</w:t>
      </w:r>
    </w:p>
    <w:p w14:paraId="2FDC795A" w14:textId="3293FD7F" w:rsidR="00E0361C" w:rsidRPr="00E0361C" w:rsidRDefault="00EF7BD8" w:rsidP="00425B34">
      <w:pPr>
        <w:numPr>
          <w:ilvl w:val="0"/>
          <w:numId w:val="17"/>
        </w:numPr>
        <w:tabs>
          <w:tab w:val="clear" w:pos="2520"/>
        </w:tabs>
        <w:spacing w:after="200" w:line="288" w:lineRule="auto"/>
        <w:contextualSpacing/>
        <w:rPr>
          <w:rFonts w:eastAsia="FangSong"/>
        </w:rPr>
      </w:pPr>
      <w:r w:rsidRPr="00EF7BD8">
        <w:rPr>
          <w:rFonts w:eastAsia="FangSong"/>
        </w:rPr>
        <w:t>SpedEx</w:t>
      </w:r>
      <w:r w:rsidR="00E0361C" w:rsidRPr="00E0361C">
        <w:rPr>
          <w:rFonts w:eastAsia="FangSong" w:hint="eastAsia"/>
        </w:rPr>
        <w:t>简介</w:t>
      </w:r>
    </w:p>
    <w:p w14:paraId="56ACB279" w14:textId="1BEEFEBC" w:rsidR="00393D02" w:rsidRDefault="00E0361C" w:rsidP="00425B34">
      <w:pPr>
        <w:numPr>
          <w:ilvl w:val="0"/>
          <w:numId w:val="17"/>
        </w:numPr>
        <w:spacing w:after="200" w:line="288" w:lineRule="auto"/>
        <w:contextualSpacing/>
        <w:rPr>
          <w:rFonts w:eastAsia="FangSong"/>
          <w:lang w:eastAsia="zh-CN"/>
        </w:rPr>
      </w:pPr>
      <w:r w:rsidRPr="00E0361C">
        <w:rPr>
          <w:rFonts w:eastAsia="FangSong"/>
          <w:lang w:eastAsia="zh-CN"/>
        </w:rPr>
        <w:t>SpedEx</w:t>
      </w:r>
      <w:r w:rsidRPr="00E0361C">
        <w:rPr>
          <w:rFonts w:eastAsia="FangSong" w:hint="eastAsia"/>
          <w:lang w:eastAsia="zh-CN"/>
        </w:rPr>
        <w:t>顾问的建议不具有约束力</w:t>
      </w:r>
    </w:p>
    <w:p w14:paraId="56BD23F2" w14:textId="77777777" w:rsidR="00EF7BD8" w:rsidRPr="00D93962" w:rsidRDefault="00EF7BD8" w:rsidP="00EF7BD8">
      <w:pPr>
        <w:spacing w:after="200" w:line="288" w:lineRule="auto"/>
        <w:ind w:left="2520"/>
        <w:contextualSpacing/>
        <w:rPr>
          <w:rFonts w:eastAsia="FangSong"/>
          <w:lang w:eastAsia="zh-CN"/>
        </w:rPr>
      </w:pPr>
    </w:p>
    <w:p w14:paraId="6B4E4228" w14:textId="2D54D396" w:rsidR="00393D02" w:rsidRPr="00F74F12" w:rsidRDefault="007F3A1C" w:rsidP="00D93962">
      <w:pPr>
        <w:spacing w:after="200" w:line="288" w:lineRule="auto"/>
        <w:rPr>
          <w:rFonts w:eastAsia="FangSong"/>
          <w:i/>
        </w:rPr>
      </w:pPr>
      <w:r>
        <w:rPr>
          <w:rFonts w:eastAsia="FangSong" w:hint="eastAsia"/>
          <w:i/>
          <w:lang w:eastAsia="zh-CN"/>
        </w:rPr>
        <w:t>什么是</w:t>
      </w:r>
      <w:r>
        <w:rPr>
          <w:rFonts w:eastAsia="FangSong" w:hint="eastAsia"/>
          <w:i/>
          <w:lang w:eastAsia="zh-CN"/>
        </w:rPr>
        <w:t xml:space="preserve"> </w:t>
      </w:r>
      <w:r w:rsidR="00393D02" w:rsidRPr="00F74F12">
        <w:rPr>
          <w:rFonts w:eastAsia="FangSong"/>
          <w:i/>
        </w:rPr>
        <w:t>SpedEx</w:t>
      </w:r>
      <w:r>
        <w:rPr>
          <w:rFonts w:eastAsia="FangSong" w:hint="eastAsia"/>
          <w:i/>
          <w:lang w:eastAsia="zh-CN"/>
        </w:rPr>
        <w:t>？</w:t>
      </w:r>
    </w:p>
    <w:p w14:paraId="361700CA" w14:textId="4E18FC56" w:rsidR="00E0361C" w:rsidRPr="00E0361C" w:rsidRDefault="00E0361C" w:rsidP="00EF7BD8">
      <w:pPr>
        <w:spacing w:after="200" w:line="288" w:lineRule="auto"/>
        <w:ind w:left="1800"/>
        <w:rPr>
          <w:rFonts w:eastAsia="FangSong"/>
          <w:lang w:eastAsia="zh-CN"/>
        </w:rPr>
      </w:pPr>
      <w:r w:rsidRPr="00E0361C">
        <w:rPr>
          <w:rFonts w:eastAsia="FangSong"/>
          <w:lang w:eastAsia="zh-CN"/>
        </w:rPr>
        <w:t xml:space="preserve">SpedEx </w:t>
      </w:r>
      <w:r w:rsidRPr="00E0361C">
        <w:rPr>
          <w:rFonts w:eastAsia="FangSong" w:hint="eastAsia"/>
          <w:lang w:eastAsia="zh-CN"/>
        </w:rPr>
        <w:t>是自愿解决争议的另一种选择。</w:t>
      </w:r>
      <w:r w:rsidRPr="00E0361C">
        <w:rPr>
          <w:rFonts w:eastAsia="FangSong"/>
          <w:lang w:eastAsia="zh-CN"/>
        </w:rPr>
        <w:t xml:space="preserve">SpedEx </w:t>
      </w:r>
      <w:r w:rsidRPr="00E0361C">
        <w:rPr>
          <w:rFonts w:eastAsia="FangSong" w:hint="eastAsia"/>
          <w:lang w:eastAsia="zh-CN"/>
        </w:rPr>
        <w:t>不是由</w:t>
      </w:r>
      <w:r w:rsidRPr="00E0361C">
        <w:rPr>
          <w:rFonts w:eastAsia="FangSong"/>
          <w:lang w:eastAsia="zh-CN"/>
        </w:rPr>
        <w:t xml:space="preserve"> BSEA </w:t>
      </w:r>
      <w:r w:rsidRPr="00E0361C">
        <w:rPr>
          <w:rFonts w:eastAsia="FangSong" w:hint="eastAsia"/>
          <w:lang w:eastAsia="zh-CN"/>
        </w:rPr>
        <w:t>提供，而是</w:t>
      </w:r>
      <w:r w:rsidR="00EF7BD8">
        <w:rPr>
          <w:rFonts w:eastAsia="FangSong" w:hint="eastAsia"/>
          <w:lang w:eastAsia="zh-CN"/>
        </w:rPr>
        <w:t>一个</w:t>
      </w:r>
      <w:r w:rsidRPr="00E0361C">
        <w:rPr>
          <w:rFonts w:eastAsia="FangSong" w:hint="eastAsia"/>
          <w:lang w:eastAsia="zh-CN"/>
        </w:rPr>
        <w:t>由中小学教育部</w:t>
      </w:r>
      <w:r w:rsidRPr="00E0361C">
        <w:rPr>
          <w:rFonts w:eastAsia="FangSong"/>
          <w:lang w:eastAsia="zh-CN"/>
        </w:rPr>
        <w:t xml:space="preserve"> (DESE) </w:t>
      </w:r>
      <w:r w:rsidRPr="00E0361C">
        <w:rPr>
          <w:rFonts w:eastAsia="FangSong" w:hint="eastAsia"/>
          <w:lang w:eastAsia="zh-CN"/>
        </w:rPr>
        <w:t>资助并由</w:t>
      </w:r>
      <w:r w:rsidRPr="00E0361C">
        <w:rPr>
          <w:rFonts w:eastAsia="FangSong"/>
          <w:lang w:eastAsia="zh-CN"/>
        </w:rPr>
        <w:t xml:space="preserve"> SpedEx </w:t>
      </w:r>
      <w:r w:rsidRPr="00E0361C">
        <w:rPr>
          <w:rFonts w:eastAsia="FangSong" w:hint="eastAsia"/>
          <w:lang w:eastAsia="zh-CN"/>
        </w:rPr>
        <w:t>管理员独立运营的选</w:t>
      </w:r>
      <w:r w:rsidRPr="00E0361C">
        <w:rPr>
          <w:rFonts w:eastAsia="FangSong" w:hint="eastAsia"/>
          <w:lang w:eastAsia="zh-CN"/>
        </w:rPr>
        <w:lastRenderedPageBreak/>
        <w:t>项。</w:t>
      </w:r>
      <w:r w:rsidRPr="00E0361C">
        <w:rPr>
          <w:rFonts w:eastAsia="FangSong"/>
          <w:lang w:eastAsia="zh-CN"/>
        </w:rPr>
        <w:t xml:space="preserve">SpedEx </w:t>
      </w:r>
      <w:r w:rsidRPr="00E0361C">
        <w:rPr>
          <w:rFonts w:eastAsia="FangSong" w:hint="eastAsia"/>
          <w:lang w:eastAsia="zh-CN"/>
        </w:rPr>
        <w:t>是一个自愿过程，因此家长和学区都必须愿意参与。</w:t>
      </w:r>
      <w:r w:rsidR="00EF7BD8" w:rsidRPr="00EF7BD8">
        <w:rPr>
          <w:rFonts w:eastAsia="FangSong"/>
          <w:lang w:eastAsia="zh-CN"/>
        </w:rPr>
        <w:t>SpedEx</w:t>
      </w:r>
      <w:r w:rsidRPr="00E0361C">
        <w:rPr>
          <w:rFonts w:eastAsia="FangSong" w:hint="eastAsia"/>
          <w:lang w:eastAsia="zh-CN"/>
        </w:rPr>
        <w:t>免费提供给参与者。当</w:t>
      </w:r>
      <w:r w:rsidR="0082115C">
        <w:rPr>
          <w:rFonts w:eastAsia="FangSong"/>
          <w:lang w:eastAsia="zh-CN"/>
        </w:rPr>
        <w:t>个别化教育计划</w:t>
      </w:r>
      <w:r w:rsidRPr="00E0361C">
        <w:rPr>
          <w:rFonts w:eastAsia="FangSong" w:hint="eastAsia"/>
          <w:lang w:eastAsia="zh-CN"/>
        </w:rPr>
        <w:t>被拒绝或</w:t>
      </w:r>
      <w:r w:rsidR="00EF7BD8">
        <w:rPr>
          <w:rFonts w:eastAsia="FangSong" w:hint="eastAsia"/>
          <w:lang w:eastAsia="zh-CN"/>
        </w:rPr>
        <w:t>在</w:t>
      </w:r>
      <w:r w:rsidRPr="00E0361C">
        <w:rPr>
          <w:rFonts w:eastAsia="FangSong" w:hint="eastAsia"/>
          <w:lang w:eastAsia="zh-CN"/>
        </w:rPr>
        <w:t>调解或听证会</w:t>
      </w:r>
      <w:r w:rsidR="00EF7BD8">
        <w:rPr>
          <w:rFonts w:eastAsia="FangSong" w:hint="eastAsia"/>
          <w:lang w:eastAsia="zh-CN"/>
        </w:rPr>
        <w:t>作出时间安排之</w:t>
      </w:r>
      <w:r w:rsidRPr="00E0361C">
        <w:rPr>
          <w:rFonts w:eastAsia="FangSong" w:hint="eastAsia"/>
          <w:lang w:eastAsia="zh-CN"/>
        </w:rPr>
        <w:t>后，可以使用</w:t>
      </w:r>
      <w:r w:rsidRPr="00E0361C">
        <w:rPr>
          <w:rFonts w:eastAsia="FangSong"/>
          <w:lang w:eastAsia="zh-CN"/>
        </w:rPr>
        <w:t xml:space="preserve"> SpedEx</w:t>
      </w:r>
      <w:r w:rsidRPr="00E0361C">
        <w:rPr>
          <w:rFonts w:eastAsia="FangSong" w:hint="eastAsia"/>
          <w:lang w:eastAsia="zh-CN"/>
        </w:rPr>
        <w:t>。</w:t>
      </w:r>
    </w:p>
    <w:p w14:paraId="610427CF" w14:textId="0F235A52" w:rsidR="00393D02" w:rsidRPr="00D93962" w:rsidRDefault="00E0361C" w:rsidP="00E0361C">
      <w:pPr>
        <w:spacing w:after="200" w:line="288" w:lineRule="auto"/>
        <w:ind w:left="1800"/>
        <w:rPr>
          <w:rFonts w:eastAsia="FangSong"/>
          <w:lang w:eastAsia="zh-CN"/>
        </w:rPr>
      </w:pPr>
      <w:r w:rsidRPr="00E0361C">
        <w:rPr>
          <w:rFonts w:eastAsia="FangSong" w:hint="eastAsia"/>
          <w:lang w:eastAsia="zh-CN"/>
        </w:rPr>
        <w:t>在</w:t>
      </w:r>
      <w:r w:rsidRPr="00E0361C">
        <w:rPr>
          <w:rFonts w:eastAsia="FangSong"/>
          <w:lang w:eastAsia="zh-CN"/>
        </w:rPr>
        <w:t xml:space="preserve"> SpedEx </w:t>
      </w:r>
      <w:r w:rsidRPr="00E0361C">
        <w:rPr>
          <w:rFonts w:eastAsia="FangSong" w:hint="eastAsia"/>
          <w:lang w:eastAsia="zh-CN"/>
        </w:rPr>
        <w:t>流程中，各方共同从</w:t>
      </w:r>
      <w:r w:rsidRPr="00E0361C">
        <w:rPr>
          <w:rFonts w:eastAsia="FangSong"/>
          <w:lang w:eastAsia="zh-CN"/>
        </w:rPr>
        <w:t xml:space="preserve"> SpedEx </w:t>
      </w:r>
      <w:r w:rsidRPr="00E0361C">
        <w:rPr>
          <w:rFonts w:eastAsia="FangSong" w:hint="eastAsia"/>
          <w:lang w:eastAsia="zh-CN"/>
        </w:rPr>
        <w:t>管理员的名单中选择一名中立的专家顾问。专家最终会就构成学生</w:t>
      </w:r>
      <w:r w:rsidR="00540D6F" w:rsidRPr="00540D6F">
        <w:rPr>
          <w:rFonts w:eastAsia="FangSong" w:hint="eastAsia"/>
          <w:lang w:eastAsia="zh-CN"/>
        </w:rPr>
        <w:t>免费适当公共教育</w:t>
      </w:r>
      <w:r w:rsidRPr="00E0361C">
        <w:rPr>
          <w:rFonts w:eastAsia="FangSong" w:hint="eastAsia"/>
          <w:lang w:eastAsia="zh-CN"/>
        </w:rPr>
        <w:t>的服务</w:t>
      </w:r>
      <w:r w:rsidRPr="00E0361C">
        <w:rPr>
          <w:rFonts w:eastAsia="FangSong"/>
          <w:lang w:eastAsia="zh-CN"/>
        </w:rPr>
        <w:t>/</w:t>
      </w:r>
      <w:r w:rsidRPr="00E0361C">
        <w:rPr>
          <w:rFonts w:eastAsia="FangSong" w:hint="eastAsia"/>
          <w:lang w:eastAsia="zh-CN"/>
        </w:rPr>
        <w:t>项目提出建议。</w:t>
      </w:r>
      <w:r w:rsidRPr="00E0361C">
        <w:rPr>
          <w:rFonts w:eastAsia="FangSong"/>
          <w:lang w:eastAsia="zh-CN"/>
        </w:rPr>
        <w:t xml:space="preserve">SpedEx </w:t>
      </w:r>
      <w:r w:rsidRPr="00E0361C">
        <w:rPr>
          <w:rFonts w:eastAsia="FangSong" w:hint="eastAsia"/>
          <w:lang w:eastAsia="zh-CN"/>
        </w:rPr>
        <w:t>顾问的建议对双方不具有约束力，任何一方都可以在流程完成后选择进行调解或</w:t>
      </w:r>
      <w:r w:rsidR="00540D6F">
        <w:rPr>
          <w:rFonts w:eastAsia="FangSong" w:hint="eastAsia"/>
          <w:lang w:eastAsia="zh-CN"/>
        </w:rPr>
        <w:t>举行</w:t>
      </w:r>
      <w:r w:rsidRPr="00E0361C">
        <w:rPr>
          <w:rFonts w:eastAsia="FangSong" w:hint="eastAsia"/>
          <w:lang w:eastAsia="zh-CN"/>
        </w:rPr>
        <w:t>听证会。</w:t>
      </w:r>
      <w:r w:rsidRPr="00540D6F">
        <w:rPr>
          <w:rFonts w:eastAsia="FangSong" w:hint="eastAsia"/>
          <w:color w:val="FF0000"/>
          <w:u w:val="single"/>
          <w:lang w:eastAsia="zh-CN"/>
        </w:rPr>
        <w:t>然而，</w:t>
      </w:r>
      <w:r w:rsidR="00540D6F" w:rsidRPr="00540D6F">
        <w:rPr>
          <w:rFonts w:eastAsia="FangSong" w:hint="eastAsia"/>
          <w:color w:val="FF0000"/>
          <w:u w:val="single"/>
          <w:lang w:eastAsia="zh-CN"/>
        </w:rPr>
        <w:t>此类</w:t>
      </w:r>
      <w:r w:rsidRPr="00540D6F">
        <w:rPr>
          <w:rFonts w:eastAsia="FangSong" w:hint="eastAsia"/>
          <w:color w:val="FF0000"/>
          <w:u w:val="single"/>
          <w:lang w:eastAsia="zh-CN"/>
        </w:rPr>
        <w:t>建议在正当程序听证会上是可以接受的。</w:t>
      </w:r>
      <w:r w:rsidRPr="00540D6F">
        <w:rPr>
          <w:rFonts w:eastAsia="FangSong"/>
          <w:color w:val="FF0000"/>
          <w:u w:val="single"/>
          <w:lang w:eastAsia="zh-CN"/>
        </w:rPr>
        <w:t xml:space="preserve">SpedEx </w:t>
      </w:r>
      <w:r w:rsidRPr="00540D6F">
        <w:rPr>
          <w:rFonts w:eastAsia="FangSong" w:hint="eastAsia"/>
          <w:color w:val="FF0000"/>
          <w:u w:val="single"/>
          <w:lang w:eastAsia="zh-CN"/>
        </w:rPr>
        <w:t>是一个自愿程序，不会影响正当程序听证会的时间</w:t>
      </w:r>
      <w:r w:rsidR="00540D6F" w:rsidRPr="00540D6F">
        <w:rPr>
          <w:rFonts w:eastAsia="FangSong" w:hint="eastAsia"/>
          <w:color w:val="FF0000"/>
          <w:u w:val="single"/>
          <w:lang w:eastAsia="zh-CN"/>
        </w:rPr>
        <w:t>安排</w:t>
      </w:r>
      <w:r w:rsidR="00FD5387" w:rsidRPr="00540D6F">
        <w:rPr>
          <w:rFonts w:eastAsia="FangSong" w:hint="eastAsia"/>
          <w:color w:val="FF0000"/>
          <w:u w:val="single"/>
          <w:lang w:eastAsia="zh-CN"/>
        </w:rPr>
        <w:t>。</w:t>
      </w:r>
    </w:p>
    <w:p w14:paraId="57FCDB90" w14:textId="4B18A28B" w:rsidR="00393D02" w:rsidRPr="00F74F12" w:rsidRDefault="00540D6F" w:rsidP="00D93962">
      <w:pPr>
        <w:spacing w:after="200" w:line="288" w:lineRule="auto"/>
        <w:rPr>
          <w:rFonts w:eastAsia="FangSong"/>
          <w:i/>
          <w:lang w:eastAsia="zh-CN"/>
        </w:rPr>
      </w:pPr>
      <w:r>
        <w:rPr>
          <w:rFonts w:eastAsia="FangSong" w:hint="eastAsia"/>
          <w:i/>
          <w:lang w:eastAsia="zh-CN"/>
        </w:rPr>
        <w:t>当事人</w:t>
      </w:r>
      <w:r w:rsidR="00E0361C" w:rsidRPr="00E0361C">
        <w:rPr>
          <w:rFonts w:eastAsia="FangSong" w:hint="eastAsia"/>
          <w:i/>
          <w:lang w:eastAsia="zh-CN"/>
        </w:rPr>
        <w:t>如何</w:t>
      </w:r>
      <w:r w:rsidR="00506745">
        <w:rPr>
          <w:rFonts w:eastAsia="FangSong" w:hint="eastAsia"/>
          <w:i/>
          <w:lang w:eastAsia="zh-CN"/>
        </w:rPr>
        <w:t>使用</w:t>
      </w:r>
      <w:r w:rsidR="00E0361C" w:rsidRPr="00E0361C">
        <w:rPr>
          <w:rFonts w:eastAsia="FangSong"/>
          <w:i/>
          <w:lang w:eastAsia="zh-CN"/>
        </w:rPr>
        <w:t xml:space="preserve"> SpedEx</w:t>
      </w:r>
      <w:r w:rsidR="00E0361C" w:rsidRPr="00E0361C">
        <w:rPr>
          <w:rFonts w:eastAsia="FangSong" w:hint="eastAsia"/>
          <w:i/>
          <w:lang w:eastAsia="zh-CN"/>
        </w:rPr>
        <w:t>？</w:t>
      </w:r>
    </w:p>
    <w:p w14:paraId="42AF88CA" w14:textId="05956F97" w:rsidR="00393D02" w:rsidRDefault="00E0361C" w:rsidP="00D93962">
      <w:pPr>
        <w:spacing w:after="200" w:line="288" w:lineRule="auto"/>
        <w:ind w:left="1800"/>
        <w:rPr>
          <w:rFonts w:eastAsia="FangSong"/>
          <w:strike/>
          <w:color w:val="FF0000"/>
          <w:lang w:eastAsia="zh-CN"/>
        </w:rPr>
      </w:pPr>
      <w:r w:rsidRPr="00E0361C">
        <w:rPr>
          <w:rFonts w:eastAsia="FangSong" w:hint="eastAsia"/>
          <w:lang w:eastAsia="zh-CN"/>
        </w:rPr>
        <w:t>请访问</w:t>
      </w:r>
      <w:r w:rsidRPr="00E0361C">
        <w:rPr>
          <w:rFonts w:eastAsia="FangSong"/>
          <w:lang w:eastAsia="zh-CN"/>
        </w:rPr>
        <w:t xml:space="preserve"> SpedEx </w:t>
      </w:r>
      <w:r w:rsidRPr="00E0361C">
        <w:rPr>
          <w:rFonts w:eastAsia="FangSong" w:hint="eastAsia"/>
          <w:lang w:eastAsia="zh-CN"/>
        </w:rPr>
        <w:t>网站或咨询</w:t>
      </w:r>
      <w:r w:rsidRPr="00E0361C">
        <w:rPr>
          <w:rFonts w:eastAsia="FangSong"/>
          <w:lang w:eastAsia="zh-CN"/>
        </w:rPr>
        <w:t xml:space="preserve"> SpedEx </w:t>
      </w:r>
      <w:r w:rsidRPr="00E0361C">
        <w:rPr>
          <w:rFonts w:eastAsia="FangSong" w:hint="eastAsia"/>
          <w:lang w:eastAsia="zh-CN"/>
        </w:rPr>
        <w:t>管理员</w:t>
      </w:r>
      <w:r w:rsidR="00506745">
        <w:rPr>
          <w:rFonts w:eastAsia="FangSong" w:hint="eastAsia"/>
          <w:lang w:eastAsia="zh-CN"/>
        </w:rPr>
        <w:t>，以</w:t>
      </w:r>
      <w:r w:rsidR="00506745" w:rsidRPr="00506745">
        <w:rPr>
          <w:rFonts w:eastAsia="FangSong" w:hint="eastAsia"/>
          <w:lang w:eastAsia="zh-CN"/>
        </w:rPr>
        <w:t>了解更多信息</w:t>
      </w:r>
      <w:r w:rsidR="00506745">
        <w:rPr>
          <w:rFonts w:eastAsia="FangSong" w:hint="eastAsia"/>
          <w:lang w:eastAsia="zh-CN"/>
        </w:rPr>
        <w:t>。</w:t>
      </w:r>
      <w:hyperlink r:id="rId13" w:history="1">
        <w:r w:rsidR="00506745" w:rsidRPr="00A614CE">
          <w:rPr>
            <w:rStyle w:val="Hyperlink"/>
            <w:rFonts w:eastAsia="FangSong"/>
            <w:lang w:eastAsia="zh-CN"/>
          </w:rPr>
          <w:t>https://spedex.squarespace.com</w:t>
        </w:r>
      </w:hyperlink>
      <w:r w:rsidRPr="00E0361C">
        <w:rPr>
          <w:rFonts w:eastAsia="FangSong" w:hint="eastAsia"/>
          <w:lang w:eastAsia="zh-CN"/>
        </w:rPr>
        <w:t>。</w:t>
      </w:r>
      <w:r w:rsidR="00506745">
        <w:rPr>
          <w:rFonts w:eastAsia="FangSong" w:hint="eastAsia"/>
          <w:lang w:eastAsia="zh-CN"/>
        </w:rPr>
        <w:t xml:space="preserve"> </w:t>
      </w:r>
      <w:hyperlink r:id="rId14" w:history="1">
        <w:r w:rsidR="00115518" w:rsidRPr="00E06677">
          <w:rPr>
            <w:rStyle w:val="Hyperlink"/>
            <w:rFonts w:eastAsia="FangSong"/>
            <w:strike/>
            <w:lang w:eastAsia="zh-CN"/>
          </w:rPr>
          <w:t>http://spedexresolution.com/</w:t>
        </w:r>
      </w:hyperlink>
      <w:r w:rsidRPr="00506745">
        <w:rPr>
          <w:rFonts w:eastAsia="FangSong"/>
          <w:strike/>
          <w:color w:val="FF0000"/>
          <w:lang w:eastAsia="zh-CN"/>
        </w:rPr>
        <w:t>&gt;</w:t>
      </w:r>
      <w:ins w:id="191" w:author="BSEA (ALA)" w:date="2024-02-05T09:35:00Z">
        <w:r w:rsidR="00393D02" w:rsidRPr="00506745">
          <w:rPr>
            <w:rFonts w:eastAsia="FangSong"/>
            <w:strike/>
            <w:color w:val="FF0000"/>
            <w:lang w:eastAsia="zh-CN"/>
          </w:rPr>
          <w:t>.</w:t>
        </w:r>
      </w:ins>
    </w:p>
    <w:p w14:paraId="64C3DAD6" w14:textId="77777777" w:rsidR="00115518" w:rsidRPr="00F74F12" w:rsidRDefault="00115518" w:rsidP="00D93962">
      <w:pPr>
        <w:spacing w:after="200" w:line="288" w:lineRule="auto"/>
        <w:ind w:left="1800"/>
        <w:rPr>
          <w:ins w:id="192" w:author="BSEA (ALA)" w:date="2024-02-05T09:35:00Z"/>
          <w:rFonts w:eastAsia="FangSong"/>
          <w:lang w:eastAsia="zh-CN"/>
        </w:rPr>
      </w:pPr>
    </w:p>
    <w:p w14:paraId="4C767D29" w14:textId="61E2B60B" w:rsidR="00393D02" w:rsidRPr="00D93962" w:rsidRDefault="00965043" w:rsidP="00D93962">
      <w:pPr>
        <w:pStyle w:val="Heading1"/>
        <w:spacing w:before="0" w:after="200" w:line="288" w:lineRule="auto"/>
        <w:rPr>
          <w:rFonts w:ascii="Times New Roman" w:eastAsia="FangSong" w:hAnsi="Times New Roman" w:cs="Times New Roman"/>
          <w:b/>
          <w:bCs/>
          <w:caps/>
          <w:sz w:val="28"/>
          <w:szCs w:val="28"/>
          <w:u w:val="single"/>
          <w:lang w:eastAsia="zh-CN"/>
        </w:rPr>
      </w:pPr>
      <w:bookmarkStart w:id="193" w:name="_XII.__Discovery"/>
      <w:bookmarkStart w:id="194" w:name="_X.__Discovery"/>
      <w:bookmarkStart w:id="195" w:name="_第十部分：披露"/>
      <w:bookmarkStart w:id="196" w:name="_第十部分：信息披露"/>
      <w:bookmarkStart w:id="197" w:name="_Toc160461297"/>
      <w:bookmarkEnd w:id="193"/>
      <w:bookmarkEnd w:id="194"/>
      <w:bookmarkEnd w:id="195"/>
      <w:bookmarkEnd w:id="196"/>
      <w:r>
        <w:rPr>
          <w:rFonts w:ascii="Times New Roman" w:eastAsia="FangSong" w:hAnsi="Times New Roman" w:cs="Times New Roman" w:hint="eastAsia"/>
          <w:b/>
          <w:bCs/>
          <w:caps/>
          <w:sz w:val="28"/>
          <w:szCs w:val="28"/>
          <w:u w:val="single"/>
          <w:lang w:eastAsia="zh-CN"/>
        </w:rPr>
        <w:t>第十部分：</w:t>
      </w:r>
      <w:r w:rsidR="004A1E95">
        <w:rPr>
          <w:rFonts w:ascii="Times New Roman" w:eastAsia="FangSong" w:hAnsi="Times New Roman" w:cs="Times New Roman" w:hint="eastAsia"/>
          <w:b/>
          <w:bCs/>
          <w:caps/>
          <w:sz w:val="28"/>
          <w:szCs w:val="28"/>
          <w:u w:val="single"/>
          <w:lang w:eastAsia="zh-CN"/>
        </w:rPr>
        <w:t>信息披露</w:t>
      </w:r>
      <w:bookmarkEnd w:id="197"/>
    </w:p>
    <w:p w14:paraId="0BF727BC" w14:textId="6EB65FDD" w:rsidR="00393D02" w:rsidRPr="00F74F12" w:rsidRDefault="00664FAE" w:rsidP="00D93962">
      <w:pPr>
        <w:spacing w:after="200" w:line="288" w:lineRule="auto"/>
        <w:ind w:left="720" w:firstLine="720"/>
        <w:rPr>
          <w:rFonts w:eastAsia="FangSong"/>
        </w:rPr>
      </w:pPr>
      <w:r>
        <w:rPr>
          <w:rFonts w:eastAsia="FangSong" w:hint="eastAsia"/>
          <w:u w:val="single"/>
        </w:rPr>
        <w:t>本节讨论主题</w:t>
      </w:r>
      <w:r w:rsidR="00E0361C" w:rsidRPr="00506745">
        <w:rPr>
          <w:rFonts w:eastAsia="FangSong" w:hint="eastAsia"/>
        </w:rPr>
        <w:t>：</w:t>
      </w:r>
    </w:p>
    <w:p w14:paraId="626AC5C0" w14:textId="1CCC3F5B" w:rsidR="00E0361C" w:rsidRPr="00E0361C" w:rsidRDefault="004A1E95" w:rsidP="00425B34">
      <w:pPr>
        <w:numPr>
          <w:ilvl w:val="0"/>
          <w:numId w:val="14"/>
        </w:numPr>
        <w:tabs>
          <w:tab w:val="clear" w:pos="2520"/>
        </w:tabs>
        <w:spacing w:after="200" w:line="288" w:lineRule="auto"/>
        <w:contextualSpacing/>
        <w:rPr>
          <w:rFonts w:eastAsia="FangSong"/>
        </w:rPr>
      </w:pPr>
      <w:r>
        <w:rPr>
          <w:rFonts w:eastAsia="FangSong" w:hint="eastAsia"/>
        </w:rPr>
        <w:t>信息披露</w:t>
      </w:r>
      <w:r w:rsidR="00E0361C" w:rsidRPr="00E0361C">
        <w:rPr>
          <w:rFonts w:eastAsia="FangSong" w:hint="eastAsia"/>
        </w:rPr>
        <w:t>简介</w:t>
      </w:r>
    </w:p>
    <w:p w14:paraId="353133BD" w14:textId="45232542" w:rsidR="00E0361C" w:rsidRPr="00E0361C" w:rsidRDefault="004A1E95" w:rsidP="00425B34">
      <w:pPr>
        <w:numPr>
          <w:ilvl w:val="0"/>
          <w:numId w:val="14"/>
        </w:numPr>
        <w:tabs>
          <w:tab w:val="clear" w:pos="2520"/>
        </w:tabs>
        <w:spacing w:after="200" w:line="288" w:lineRule="auto"/>
        <w:contextualSpacing/>
        <w:rPr>
          <w:rFonts w:eastAsia="FangSong"/>
        </w:rPr>
      </w:pPr>
      <w:r>
        <w:rPr>
          <w:rFonts w:eastAsia="FangSong" w:hint="eastAsia"/>
        </w:rPr>
        <w:t>信息披露</w:t>
      </w:r>
      <w:r w:rsidR="00506745">
        <w:rPr>
          <w:rFonts w:eastAsia="FangSong" w:hint="eastAsia"/>
          <w:lang w:eastAsia="zh-CN"/>
        </w:rPr>
        <w:t>时间</w:t>
      </w:r>
    </w:p>
    <w:p w14:paraId="3B9AB419" w14:textId="2A79A1AD" w:rsidR="00E0361C" w:rsidRPr="00E0361C" w:rsidRDefault="00E0361C" w:rsidP="00425B34">
      <w:pPr>
        <w:numPr>
          <w:ilvl w:val="0"/>
          <w:numId w:val="14"/>
        </w:numPr>
        <w:tabs>
          <w:tab w:val="clear" w:pos="2520"/>
        </w:tabs>
        <w:spacing w:after="200" w:line="288" w:lineRule="auto"/>
        <w:contextualSpacing/>
        <w:rPr>
          <w:rFonts w:eastAsia="FangSong"/>
        </w:rPr>
      </w:pPr>
      <w:r w:rsidRPr="00E0361C">
        <w:rPr>
          <w:rFonts w:eastAsia="FangSong" w:hint="eastAsia"/>
        </w:rPr>
        <w:t>响应</w:t>
      </w:r>
      <w:r w:rsidR="004A1E95">
        <w:rPr>
          <w:rFonts w:eastAsia="FangSong" w:hint="eastAsia"/>
        </w:rPr>
        <w:t>信息披露</w:t>
      </w:r>
      <w:r w:rsidRPr="00E0361C">
        <w:rPr>
          <w:rFonts w:eastAsia="FangSong" w:hint="eastAsia"/>
        </w:rPr>
        <w:t>请求</w:t>
      </w:r>
    </w:p>
    <w:p w14:paraId="38FC0623" w14:textId="5A4CAA2B" w:rsidR="00E0361C" w:rsidRPr="00E0361C" w:rsidRDefault="00E0361C" w:rsidP="00425B34">
      <w:pPr>
        <w:numPr>
          <w:ilvl w:val="0"/>
          <w:numId w:val="14"/>
        </w:numPr>
        <w:tabs>
          <w:tab w:val="clear" w:pos="2520"/>
        </w:tabs>
        <w:spacing w:after="200" w:line="288" w:lineRule="auto"/>
        <w:contextualSpacing/>
        <w:rPr>
          <w:rFonts w:eastAsia="FangSong"/>
          <w:lang w:eastAsia="zh-CN"/>
        </w:rPr>
      </w:pPr>
      <w:r w:rsidRPr="00E0361C">
        <w:rPr>
          <w:rFonts w:eastAsia="FangSong" w:hint="eastAsia"/>
          <w:lang w:eastAsia="zh-CN"/>
        </w:rPr>
        <w:t>一方未对</w:t>
      </w:r>
      <w:r w:rsidR="004A1E95">
        <w:rPr>
          <w:rFonts w:eastAsia="FangSong" w:hint="eastAsia"/>
          <w:lang w:eastAsia="zh-CN"/>
        </w:rPr>
        <w:t>信息披露</w:t>
      </w:r>
      <w:r w:rsidRPr="00E0361C">
        <w:rPr>
          <w:rFonts w:eastAsia="FangSong" w:hint="eastAsia"/>
          <w:lang w:eastAsia="zh-CN"/>
        </w:rPr>
        <w:t>做出回应</w:t>
      </w:r>
    </w:p>
    <w:p w14:paraId="14AD0846" w14:textId="168E7277" w:rsidR="00393D02" w:rsidRDefault="00E0361C" w:rsidP="00425B34">
      <w:pPr>
        <w:numPr>
          <w:ilvl w:val="0"/>
          <w:numId w:val="14"/>
        </w:numPr>
        <w:spacing w:after="200" w:line="288" w:lineRule="auto"/>
        <w:contextualSpacing/>
        <w:rPr>
          <w:rFonts w:eastAsia="FangSong"/>
        </w:rPr>
      </w:pPr>
      <w:r w:rsidRPr="00E0361C">
        <w:rPr>
          <w:rFonts w:eastAsia="FangSong" w:hint="eastAsia"/>
        </w:rPr>
        <w:t>反对</w:t>
      </w:r>
      <w:r w:rsidR="004A1E95">
        <w:rPr>
          <w:rFonts w:eastAsia="FangSong" w:hint="eastAsia"/>
        </w:rPr>
        <w:t>信息披露</w:t>
      </w:r>
      <w:r w:rsidRPr="00E0361C">
        <w:rPr>
          <w:rFonts w:eastAsia="FangSong" w:hint="eastAsia"/>
        </w:rPr>
        <w:t>请求</w:t>
      </w:r>
    </w:p>
    <w:p w14:paraId="463784A5" w14:textId="77777777" w:rsidR="00540D6F" w:rsidRPr="00E0361C" w:rsidRDefault="00540D6F" w:rsidP="00540D6F">
      <w:pPr>
        <w:spacing w:after="200" w:line="288" w:lineRule="auto"/>
        <w:ind w:left="2520"/>
        <w:contextualSpacing/>
        <w:rPr>
          <w:rFonts w:eastAsia="FangSong"/>
        </w:rPr>
      </w:pPr>
    </w:p>
    <w:p w14:paraId="5534BCD3" w14:textId="3EEAD41C" w:rsidR="00393D02" w:rsidRPr="00D93962" w:rsidRDefault="00E0361C" w:rsidP="00D93962">
      <w:pPr>
        <w:spacing w:after="200" w:line="288" w:lineRule="auto"/>
        <w:rPr>
          <w:rFonts w:eastAsia="FangSong"/>
          <w:i/>
          <w:lang w:eastAsia="zh-CN"/>
        </w:rPr>
      </w:pPr>
      <w:r w:rsidRPr="00E0361C">
        <w:rPr>
          <w:rFonts w:eastAsia="FangSong" w:hint="eastAsia"/>
          <w:i/>
          <w:lang w:eastAsia="zh-CN"/>
        </w:rPr>
        <w:t>什么是“</w:t>
      </w:r>
      <w:r w:rsidR="004A1E95">
        <w:rPr>
          <w:rFonts w:eastAsia="FangSong" w:hint="eastAsia"/>
          <w:i/>
          <w:lang w:eastAsia="zh-CN"/>
        </w:rPr>
        <w:t>信息披露</w:t>
      </w:r>
      <w:r w:rsidRPr="00E0361C">
        <w:rPr>
          <w:rFonts w:eastAsia="FangSong" w:hint="eastAsia"/>
          <w:i/>
          <w:lang w:eastAsia="zh-CN"/>
        </w:rPr>
        <w:t>”？</w:t>
      </w:r>
    </w:p>
    <w:p w14:paraId="2F41F0D1" w14:textId="4974A074" w:rsidR="00393D02" w:rsidRPr="00F74F12" w:rsidRDefault="00E0361C" w:rsidP="00D93962">
      <w:pPr>
        <w:spacing w:after="200" w:line="288" w:lineRule="auto"/>
        <w:ind w:left="1440"/>
        <w:rPr>
          <w:rFonts w:eastAsia="FangSong"/>
          <w:lang w:eastAsia="zh-CN"/>
        </w:rPr>
      </w:pPr>
      <w:r w:rsidRPr="00E0361C">
        <w:rPr>
          <w:rFonts w:eastAsia="FangSong"/>
          <w:lang w:eastAsia="zh-CN"/>
        </w:rPr>
        <w:lastRenderedPageBreak/>
        <w:t>“</w:t>
      </w:r>
      <w:r w:rsidR="004A1E95">
        <w:rPr>
          <w:rFonts w:eastAsia="FangSong" w:hint="eastAsia"/>
          <w:lang w:eastAsia="zh-CN"/>
        </w:rPr>
        <w:t>信息披露</w:t>
      </w:r>
      <w:r w:rsidRPr="00E0361C">
        <w:rPr>
          <w:rFonts w:eastAsia="FangSong" w:hint="eastAsia"/>
          <w:lang w:eastAsia="zh-CN"/>
        </w:rPr>
        <w:t>”一词是指各方在听证会之前请求和交换信息的过程。我们始终鼓励并期望双方尽可能</w:t>
      </w:r>
      <w:r w:rsidRPr="004A1E95">
        <w:rPr>
          <w:rFonts w:eastAsia="FangSong" w:hint="eastAsia"/>
          <w:i/>
          <w:iCs/>
          <w:lang w:eastAsia="zh-CN"/>
        </w:rPr>
        <w:t>自愿</w:t>
      </w:r>
      <w:r w:rsidRPr="00E0361C">
        <w:rPr>
          <w:rFonts w:eastAsia="FangSong" w:hint="eastAsia"/>
          <w:lang w:eastAsia="zh-CN"/>
        </w:rPr>
        <w:t>交换信息。但是，如果无法做到这一点，双方可以采用以下形式的正式</w:t>
      </w:r>
      <w:r w:rsidR="004A1E95">
        <w:rPr>
          <w:rFonts w:eastAsia="FangSong" w:hint="eastAsia"/>
          <w:lang w:eastAsia="zh-CN"/>
        </w:rPr>
        <w:t>进行信息</w:t>
      </w:r>
      <w:r w:rsidR="00DF1587">
        <w:rPr>
          <w:rFonts w:eastAsia="FangSong" w:hint="eastAsia"/>
          <w:lang w:eastAsia="zh-CN"/>
        </w:rPr>
        <w:t>披露</w:t>
      </w:r>
      <w:r w:rsidRPr="00E0361C">
        <w:rPr>
          <w:rFonts w:eastAsia="FangSong" w:hint="eastAsia"/>
          <w:lang w:eastAsia="zh-CN"/>
        </w:rPr>
        <w:t>：</w:t>
      </w:r>
    </w:p>
    <w:p w14:paraId="0C325067" w14:textId="062622FF" w:rsidR="00E0361C" w:rsidRPr="00E0361C" w:rsidRDefault="00E0361C" w:rsidP="00425B34">
      <w:pPr>
        <w:pStyle w:val="FootnoteText"/>
        <w:numPr>
          <w:ilvl w:val="3"/>
          <w:numId w:val="5"/>
        </w:numPr>
        <w:spacing w:after="200" w:line="288" w:lineRule="auto"/>
        <w:rPr>
          <w:rFonts w:eastAsia="FangSong"/>
          <w:sz w:val="24"/>
          <w:szCs w:val="24"/>
          <w:u w:val="single"/>
          <w:lang w:eastAsia="zh-CN"/>
        </w:rPr>
      </w:pPr>
      <w:r w:rsidRPr="00E0361C">
        <w:rPr>
          <w:rFonts w:eastAsia="FangSong" w:hint="eastAsia"/>
          <w:sz w:val="24"/>
          <w:szCs w:val="24"/>
          <w:u w:val="single"/>
          <w:lang w:eastAsia="zh-CN"/>
        </w:rPr>
        <w:t>质询</w:t>
      </w:r>
      <w:r w:rsidRPr="00E0361C">
        <w:rPr>
          <w:rFonts w:eastAsia="FangSong" w:hint="eastAsia"/>
          <w:sz w:val="24"/>
          <w:szCs w:val="24"/>
          <w:lang w:eastAsia="zh-CN"/>
        </w:rPr>
        <w:t>：发送给对方</w:t>
      </w:r>
      <w:r w:rsidR="00514AF3">
        <w:rPr>
          <w:rFonts w:eastAsia="FangSong" w:hint="eastAsia"/>
          <w:sz w:val="24"/>
          <w:szCs w:val="24"/>
          <w:lang w:eastAsia="zh-CN"/>
        </w:rPr>
        <w:t>要求给与</w:t>
      </w:r>
      <w:r w:rsidRPr="00E0361C">
        <w:rPr>
          <w:rFonts w:eastAsia="FangSong" w:hint="eastAsia"/>
          <w:sz w:val="24"/>
          <w:szCs w:val="24"/>
          <w:lang w:eastAsia="zh-CN"/>
        </w:rPr>
        <w:t>答复的书面问题清单。仅当一方请求超过</w:t>
      </w:r>
      <w:r w:rsidRPr="00E0361C">
        <w:rPr>
          <w:rFonts w:eastAsia="FangSong"/>
          <w:sz w:val="24"/>
          <w:szCs w:val="24"/>
          <w:lang w:eastAsia="zh-CN"/>
        </w:rPr>
        <w:t xml:space="preserve"> 25 </w:t>
      </w:r>
      <w:r w:rsidRPr="00E0361C">
        <w:rPr>
          <w:rFonts w:eastAsia="FangSong" w:hint="eastAsia"/>
          <w:sz w:val="24"/>
          <w:szCs w:val="24"/>
          <w:lang w:eastAsia="zh-CN"/>
        </w:rPr>
        <w:t>次质询时，才需要听证官授权进行质询。质询必须得到全面、真实的回答，否则将受到伪证罪的处罚（除非</w:t>
      </w:r>
      <w:r w:rsidR="00AA3421">
        <w:rPr>
          <w:rFonts w:eastAsia="FangSong" w:hint="eastAsia"/>
          <w:sz w:val="24"/>
          <w:szCs w:val="24"/>
          <w:lang w:eastAsia="zh-CN"/>
        </w:rPr>
        <w:t>是</w:t>
      </w:r>
      <w:r w:rsidRPr="00E0361C">
        <w:rPr>
          <w:rFonts w:eastAsia="FangSong" w:hint="eastAsia"/>
          <w:sz w:val="24"/>
          <w:szCs w:val="24"/>
          <w:lang w:eastAsia="zh-CN"/>
        </w:rPr>
        <w:t>反对</w:t>
      </w:r>
      <w:r w:rsidR="00AA3421">
        <w:rPr>
          <w:rFonts w:eastAsia="FangSong" w:hint="eastAsia"/>
          <w:sz w:val="24"/>
          <w:szCs w:val="24"/>
          <w:lang w:eastAsia="zh-CN"/>
        </w:rPr>
        <w:t>，请</w:t>
      </w:r>
      <w:r w:rsidRPr="00E0361C">
        <w:rPr>
          <w:rFonts w:eastAsia="FangSong" w:hint="eastAsia"/>
          <w:sz w:val="24"/>
          <w:szCs w:val="24"/>
          <w:lang w:eastAsia="zh-CN"/>
        </w:rPr>
        <w:t>见下文）。</w:t>
      </w:r>
    </w:p>
    <w:p w14:paraId="66762247" w14:textId="72C2B782" w:rsidR="00393D02" w:rsidRPr="00D93962" w:rsidRDefault="00E0361C" w:rsidP="00425B34">
      <w:pPr>
        <w:pStyle w:val="FootnoteText"/>
        <w:numPr>
          <w:ilvl w:val="3"/>
          <w:numId w:val="5"/>
        </w:numPr>
        <w:spacing w:after="200" w:line="288" w:lineRule="auto"/>
        <w:rPr>
          <w:rFonts w:eastAsia="FangSong"/>
          <w:sz w:val="24"/>
          <w:szCs w:val="24"/>
          <w:lang w:eastAsia="zh-CN"/>
        </w:rPr>
      </w:pPr>
      <w:r w:rsidRPr="00E0361C">
        <w:rPr>
          <w:rFonts w:eastAsia="FangSong" w:hint="eastAsia"/>
          <w:sz w:val="24"/>
          <w:szCs w:val="24"/>
          <w:u w:val="single"/>
          <w:lang w:eastAsia="zh-CN"/>
        </w:rPr>
        <w:t>要求提供文件</w:t>
      </w:r>
      <w:r w:rsidRPr="00E0361C">
        <w:rPr>
          <w:rFonts w:eastAsia="FangSong" w:hint="eastAsia"/>
          <w:sz w:val="24"/>
          <w:szCs w:val="24"/>
          <w:lang w:eastAsia="zh-CN"/>
        </w:rPr>
        <w:t>：要求对方出示任何非特权</w:t>
      </w:r>
      <w:r w:rsidR="00233340">
        <w:rPr>
          <w:rFonts w:eastAsia="FangSong" w:hint="eastAsia"/>
          <w:sz w:val="24"/>
          <w:szCs w:val="24"/>
          <w:lang w:eastAsia="zh-CN"/>
        </w:rPr>
        <w:t>保护</w:t>
      </w:r>
      <w:r w:rsidRPr="00E0361C">
        <w:rPr>
          <w:rFonts w:eastAsia="FangSong" w:hint="eastAsia"/>
          <w:sz w:val="24"/>
          <w:szCs w:val="24"/>
          <w:lang w:eastAsia="zh-CN"/>
        </w:rPr>
        <w:t>文件。（特权</w:t>
      </w:r>
      <w:r w:rsidR="00233340">
        <w:rPr>
          <w:rFonts w:eastAsia="FangSong" w:hint="eastAsia"/>
          <w:sz w:val="24"/>
          <w:szCs w:val="24"/>
          <w:lang w:eastAsia="zh-CN"/>
        </w:rPr>
        <w:t>保护</w:t>
      </w:r>
      <w:r w:rsidRPr="00E0361C">
        <w:rPr>
          <w:rFonts w:eastAsia="FangSong" w:hint="eastAsia"/>
          <w:sz w:val="24"/>
          <w:szCs w:val="24"/>
          <w:lang w:eastAsia="zh-CN"/>
        </w:rPr>
        <w:t>文件是指其机密性受法律保护的文件，例如律师</w:t>
      </w:r>
      <w:r w:rsidRPr="00E0361C">
        <w:rPr>
          <w:rFonts w:eastAsia="FangSong"/>
          <w:sz w:val="24"/>
          <w:szCs w:val="24"/>
          <w:lang w:eastAsia="zh-CN"/>
        </w:rPr>
        <w:t>-</w:t>
      </w:r>
      <w:r w:rsidRPr="00E0361C">
        <w:rPr>
          <w:rFonts w:eastAsia="FangSong" w:hint="eastAsia"/>
          <w:sz w:val="24"/>
          <w:szCs w:val="24"/>
          <w:lang w:eastAsia="zh-CN"/>
        </w:rPr>
        <w:t>委托人特权</w:t>
      </w:r>
      <w:r w:rsidR="00233340">
        <w:rPr>
          <w:rFonts w:eastAsia="FangSong" w:hint="eastAsia"/>
          <w:sz w:val="24"/>
          <w:szCs w:val="24"/>
          <w:lang w:eastAsia="zh-CN"/>
        </w:rPr>
        <w:t>，</w:t>
      </w:r>
      <w:r w:rsidRPr="00E0361C">
        <w:rPr>
          <w:rFonts w:eastAsia="FangSong" w:hint="eastAsia"/>
          <w:sz w:val="24"/>
          <w:szCs w:val="24"/>
          <w:lang w:eastAsia="zh-CN"/>
        </w:rPr>
        <w:t>或医生</w:t>
      </w:r>
      <w:r w:rsidRPr="00E0361C">
        <w:rPr>
          <w:rFonts w:eastAsia="FangSong"/>
          <w:sz w:val="24"/>
          <w:szCs w:val="24"/>
          <w:lang w:eastAsia="zh-CN"/>
        </w:rPr>
        <w:t>-</w:t>
      </w:r>
      <w:r w:rsidRPr="00E0361C">
        <w:rPr>
          <w:rFonts w:eastAsia="FangSong" w:hint="eastAsia"/>
          <w:sz w:val="24"/>
          <w:szCs w:val="24"/>
          <w:lang w:eastAsia="zh-CN"/>
        </w:rPr>
        <w:t>患者特权）</w:t>
      </w:r>
      <w:r w:rsidR="00233340" w:rsidRPr="00233340">
        <w:rPr>
          <w:rFonts w:eastAsia="FangSong" w:hint="eastAsia"/>
          <w:sz w:val="24"/>
          <w:szCs w:val="24"/>
          <w:lang w:eastAsia="zh-CN"/>
        </w:rPr>
        <w:t>。</w:t>
      </w:r>
    </w:p>
    <w:p w14:paraId="5ECA34FF" w14:textId="126572F3" w:rsidR="00E0361C" w:rsidRPr="00E0361C" w:rsidRDefault="00E0361C" w:rsidP="00E0361C">
      <w:pPr>
        <w:pStyle w:val="FootnoteText"/>
        <w:spacing w:after="200" w:line="288" w:lineRule="auto"/>
        <w:ind w:left="2880"/>
        <w:rPr>
          <w:rFonts w:eastAsia="FangSong"/>
          <w:sz w:val="24"/>
          <w:szCs w:val="24"/>
          <w:lang w:eastAsia="zh-CN"/>
        </w:rPr>
      </w:pPr>
      <w:r w:rsidRPr="00E0361C">
        <w:rPr>
          <w:rFonts w:eastAsia="FangSong" w:hint="eastAsia"/>
          <w:sz w:val="24"/>
          <w:szCs w:val="24"/>
          <w:lang w:eastAsia="zh-CN"/>
        </w:rPr>
        <w:t>根据</w:t>
      </w:r>
      <w:r w:rsidR="00233340">
        <w:rPr>
          <w:rFonts w:eastAsia="FangSong" w:hint="eastAsia"/>
          <w:sz w:val="24"/>
          <w:szCs w:val="24"/>
          <w:lang w:eastAsia="zh-CN"/>
        </w:rPr>
        <w:t>《</w:t>
      </w:r>
      <w:r w:rsidRPr="00E0361C">
        <w:rPr>
          <w:rFonts w:eastAsia="FangSong" w:hint="eastAsia"/>
          <w:sz w:val="24"/>
          <w:szCs w:val="24"/>
          <w:lang w:eastAsia="zh-CN"/>
        </w:rPr>
        <w:t>马萨诸塞州学生记录</w:t>
      </w:r>
      <w:r w:rsidR="00233340">
        <w:rPr>
          <w:rFonts w:eastAsia="FangSong" w:hint="eastAsia"/>
          <w:sz w:val="24"/>
          <w:szCs w:val="24"/>
          <w:lang w:eastAsia="zh-CN"/>
        </w:rPr>
        <w:t>》</w:t>
      </w:r>
      <w:r w:rsidRPr="00E0361C">
        <w:rPr>
          <w:rFonts w:eastAsia="FangSong" w:hint="eastAsia"/>
          <w:sz w:val="24"/>
          <w:szCs w:val="24"/>
          <w:lang w:eastAsia="zh-CN"/>
        </w:rPr>
        <w:t>条例</w:t>
      </w:r>
      <w:r w:rsidR="00233340">
        <w:rPr>
          <w:rFonts w:eastAsia="FangSong" w:hint="eastAsia"/>
          <w:sz w:val="24"/>
          <w:szCs w:val="24"/>
          <w:lang w:eastAsia="zh-CN"/>
        </w:rPr>
        <w:t>（参阅《</w:t>
      </w:r>
      <w:r w:rsidR="00233340" w:rsidRPr="00233340">
        <w:rPr>
          <w:rFonts w:eastAsia="FangSong" w:hint="eastAsia"/>
          <w:sz w:val="24"/>
          <w:szCs w:val="24"/>
          <w:lang w:eastAsia="zh-CN"/>
        </w:rPr>
        <w:t>马萨诸塞州法规</w:t>
      </w:r>
      <w:r w:rsidR="00233340">
        <w:rPr>
          <w:rFonts w:eastAsia="FangSong" w:hint="eastAsia"/>
          <w:sz w:val="24"/>
          <w:szCs w:val="24"/>
          <w:lang w:eastAsia="zh-CN"/>
        </w:rPr>
        <w:t>》第</w:t>
      </w:r>
      <w:r w:rsidR="00233340" w:rsidRPr="00233340">
        <w:rPr>
          <w:rFonts w:eastAsia="FangSong"/>
          <w:sz w:val="24"/>
          <w:szCs w:val="24"/>
          <w:lang w:eastAsia="zh-CN"/>
        </w:rPr>
        <w:t xml:space="preserve">603 </w:t>
      </w:r>
      <w:r w:rsidR="00233340">
        <w:rPr>
          <w:rFonts w:eastAsia="FangSong" w:hint="eastAsia"/>
          <w:sz w:val="24"/>
          <w:szCs w:val="24"/>
          <w:lang w:eastAsia="zh-CN"/>
        </w:rPr>
        <w:t>编第</w:t>
      </w:r>
      <w:r w:rsidRPr="00E0361C">
        <w:rPr>
          <w:rFonts w:eastAsia="FangSong"/>
          <w:sz w:val="24"/>
          <w:szCs w:val="24"/>
          <w:lang w:eastAsia="zh-CN"/>
        </w:rPr>
        <w:t>23.00</w:t>
      </w:r>
      <w:r w:rsidR="00233340">
        <w:rPr>
          <w:rFonts w:eastAsia="FangSong" w:hint="eastAsia"/>
          <w:sz w:val="24"/>
          <w:szCs w:val="24"/>
          <w:lang w:eastAsia="zh-CN"/>
        </w:rPr>
        <w:t xml:space="preserve"> </w:t>
      </w:r>
      <w:r w:rsidR="00233340">
        <w:rPr>
          <w:rFonts w:eastAsia="FangSong" w:hint="eastAsia"/>
          <w:sz w:val="24"/>
          <w:szCs w:val="24"/>
          <w:lang w:eastAsia="zh-CN"/>
        </w:rPr>
        <w:t>节）</w:t>
      </w:r>
      <w:r w:rsidRPr="00E0361C">
        <w:rPr>
          <w:rFonts w:eastAsia="FangSong" w:hint="eastAsia"/>
          <w:sz w:val="24"/>
          <w:szCs w:val="24"/>
          <w:lang w:eastAsia="zh-CN"/>
        </w:rPr>
        <w:t>，家长有权获取学生的学校记录副本。</w:t>
      </w:r>
      <w:r w:rsidRPr="00233340">
        <w:rPr>
          <w:rFonts w:eastAsia="FangSong" w:hint="eastAsia"/>
          <w:sz w:val="24"/>
          <w:szCs w:val="24"/>
          <w:u w:val="single"/>
          <w:lang w:eastAsia="zh-CN"/>
        </w:rPr>
        <w:t>提示</w:t>
      </w:r>
      <w:r w:rsidRPr="00E0361C">
        <w:rPr>
          <w:rFonts w:eastAsia="FangSong" w:hint="eastAsia"/>
          <w:sz w:val="24"/>
          <w:szCs w:val="24"/>
          <w:lang w:eastAsia="zh-CN"/>
        </w:rPr>
        <w:t>：家长应在案件开始时审查孩子的记录。家长通过</w:t>
      </w:r>
      <w:r w:rsidR="004A1E95">
        <w:rPr>
          <w:rFonts w:eastAsia="FangSong" w:hint="eastAsia"/>
          <w:sz w:val="24"/>
          <w:szCs w:val="24"/>
          <w:lang w:eastAsia="zh-CN"/>
        </w:rPr>
        <w:t>信息披露</w:t>
      </w:r>
      <w:r w:rsidR="00514AF3">
        <w:rPr>
          <w:rFonts w:eastAsia="FangSong" w:hint="eastAsia"/>
          <w:sz w:val="24"/>
          <w:szCs w:val="24"/>
          <w:lang w:eastAsia="zh-CN"/>
        </w:rPr>
        <w:t>所</w:t>
      </w:r>
      <w:r w:rsidR="00233340">
        <w:rPr>
          <w:rFonts w:eastAsia="FangSong" w:hint="eastAsia"/>
          <w:sz w:val="24"/>
          <w:szCs w:val="24"/>
          <w:lang w:eastAsia="zh-CN"/>
        </w:rPr>
        <w:t>要求</w:t>
      </w:r>
      <w:r w:rsidRPr="00E0361C">
        <w:rPr>
          <w:rFonts w:eastAsia="FangSong" w:hint="eastAsia"/>
          <w:sz w:val="24"/>
          <w:szCs w:val="24"/>
          <w:lang w:eastAsia="zh-CN"/>
        </w:rPr>
        <w:t>的大部分信息可能</w:t>
      </w:r>
      <w:r w:rsidR="00233340">
        <w:rPr>
          <w:rFonts w:eastAsia="FangSong" w:hint="eastAsia"/>
          <w:sz w:val="24"/>
          <w:szCs w:val="24"/>
          <w:lang w:eastAsia="zh-CN"/>
        </w:rPr>
        <w:t>都</w:t>
      </w:r>
      <w:r w:rsidRPr="00E0361C">
        <w:rPr>
          <w:rFonts w:eastAsia="FangSong" w:hint="eastAsia"/>
          <w:sz w:val="24"/>
          <w:szCs w:val="24"/>
          <w:lang w:eastAsia="zh-CN"/>
        </w:rPr>
        <w:t>已经</w:t>
      </w:r>
      <w:r w:rsidR="00514AF3">
        <w:rPr>
          <w:rFonts w:eastAsia="FangSong" w:hint="eastAsia"/>
          <w:sz w:val="24"/>
          <w:szCs w:val="24"/>
          <w:lang w:eastAsia="zh-CN"/>
        </w:rPr>
        <w:t>包括</w:t>
      </w:r>
      <w:r w:rsidRPr="00E0361C">
        <w:rPr>
          <w:rFonts w:eastAsia="FangSong" w:hint="eastAsia"/>
          <w:sz w:val="24"/>
          <w:szCs w:val="24"/>
          <w:lang w:eastAsia="zh-CN"/>
        </w:rPr>
        <w:t>在</w:t>
      </w:r>
      <w:r w:rsidR="00233340">
        <w:rPr>
          <w:rFonts w:eastAsia="FangSong" w:hint="eastAsia"/>
          <w:sz w:val="24"/>
          <w:szCs w:val="24"/>
          <w:lang w:eastAsia="zh-CN"/>
        </w:rPr>
        <w:t>这些</w:t>
      </w:r>
      <w:r w:rsidRPr="00E0361C">
        <w:rPr>
          <w:rFonts w:eastAsia="FangSong" w:hint="eastAsia"/>
          <w:sz w:val="24"/>
          <w:szCs w:val="24"/>
          <w:lang w:eastAsia="zh-CN"/>
        </w:rPr>
        <w:t>记录中。</w:t>
      </w:r>
    </w:p>
    <w:p w14:paraId="189FDD8C" w14:textId="5DE5ED00" w:rsidR="00393D02" w:rsidRPr="00F74F12" w:rsidRDefault="00E0361C" w:rsidP="00E0361C">
      <w:pPr>
        <w:pStyle w:val="FootnoteText"/>
        <w:spacing w:after="200" w:line="288" w:lineRule="auto"/>
        <w:ind w:left="2880"/>
        <w:rPr>
          <w:rFonts w:eastAsia="FangSong"/>
          <w:sz w:val="24"/>
          <w:szCs w:val="24"/>
          <w:lang w:eastAsia="zh-CN"/>
        </w:rPr>
      </w:pPr>
      <w:r w:rsidRPr="00E0361C">
        <w:rPr>
          <w:rFonts w:eastAsia="FangSong" w:hint="eastAsia"/>
          <w:sz w:val="24"/>
          <w:szCs w:val="24"/>
          <w:lang w:eastAsia="zh-CN"/>
        </w:rPr>
        <w:t>如果您需要对方当事人以外</w:t>
      </w:r>
      <w:r w:rsidR="00514AF3" w:rsidRPr="00514AF3">
        <w:rPr>
          <w:rFonts w:eastAsia="FangSong" w:hint="eastAsia"/>
          <w:sz w:val="24"/>
          <w:szCs w:val="24"/>
          <w:lang w:eastAsia="zh-CN"/>
        </w:rPr>
        <w:t>的</w:t>
      </w:r>
      <w:r w:rsidRPr="00E0361C">
        <w:rPr>
          <w:rFonts w:eastAsia="FangSong" w:hint="eastAsia"/>
          <w:sz w:val="24"/>
          <w:szCs w:val="24"/>
          <w:lang w:eastAsia="zh-CN"/>
        </w:rPr>
        <w:t>其他人提供文件，您可以请求传票（有关</w:t>
      </w:r>
      <w:r w:rsidR="001E7644" w:rsidRPr="001E7644">
        <w:rPr>
          <w:rFonts w:eastAsia="FangSong" w:hint="eastAsia"/>
          <w:i/>
          <w:iCs/>
          <w:sz w:val="24"/>
          <w:szCs w:val="24"/>
          <w:lang w:eastAsia="zh-CN"/>
        </w:rPr>
        <w:t>携带证据</w:t>
      </w:r>
      <w:r w:rsidR="003C3F28">
        <w:rPr>
          <w:rFonts w:eastAsia="FangSong" w:hint="eastAsia"/>
          <w:i/>
          <w:iCs/>
          <w:sz w:val="24"/>
          <w:szCs w:val="24"/>
          <w:lang w:eastAsia="zh-CN"/>
        </w:rPr>
        <w:t>出席</w:t>
      </w:r>
      <w:r w:rsidR="001E7644" w:rsidRPr="001E7644">
        <w:rPr>
          <w:rFonts w:eastAsia="FangSong" w:hint="eastAsia"/>
          <w:sz w:val="24"/>
          <w:szCs w:val="24"/>
          <w:lang w:eastAsia="zh-CN"/>
        </w:rPr>
        <w:t>传票</w:t>
      </w:r>
      <w:r w:rsidRPr="00E0361C">
        <w:rPr>
          <w:rFonts w:eastAsia="FangSong" w:hint="eastAsia"/>
          <w:sz w:val="24"/>
          <w:szCs w:val="24"/>
          <w:lang w:eastAsia="zh-CN"/>
        </w:rPr>
        <w:t>的更多信息，请参阅本手册的</w:t>
      </w:r>
      <w:hyperlink w:anchor="_第十部分：信息披露" w:history="1">
        <w:r w:rsidRPr="0077584E">
          <w:rPr>
            <w:rStyle w:val="Hyperlink"/>
            <w:rFonts w:eastAsia="FangSong" w:hint="eastAsia"/>
            <w:sz w:val="24"/>
            <w:szCs w:val="24"/>
            <w:lang w:eastAsia="zh-CN"/>
          </w:rPr>
          <w:t>第</w:t>
        </w:r>
        <w:r w:rsidR="0077584E" w:rsidRPr="0077584E">
          <w:rPr>
            <w:rStyle w:val="Hyperlink"/>
            <w:rFonts w:eastAsia="FangSong"/>
            <w:sz w:val="24"/>
            <w:szCs w:val="24"/>
            <w:lang w:eastAsia="zh-CN"/>
          </w:rPr>
          <w:t>十</w:t>
        </w:r>
        <w:r w:rsidRPr="0077584E">
          <w:rPr>
            <w:rStyle w:val="Hyperlink"/>
            <w:rFonts w:eastAsia="FangSong" w:hint="eastAsia"/>
            <w:sz w:val="24"/>
            <w:szCs w:val="24"/>
            <w:lang w:eastAsia="zh-CN"/>
          </w:rPr>
          <w:t>部分</w:t>
        </w:r>
      </w:hyperlink>
      <w:r w:rsidRPr="00E0361C">
        <w:rPr>
          <w:rFonts w:eastAsia="FangSong" w:hint="eastAsia"/>
          <w:sz w:val="24"/>
          <w:szCs w:val="24"/>
          <w:lang w:eastAsia="zh-CN"/>
        </w:rPr>
        <w:t>和</w:t>
      </w:r>
      <w:hyperlink w:anchor="_XIII第十一部分：听证会准备：证据和证人" w:history="1">
        <w:r w:rsidRPr="0077584E">
          <w:rPr>
            <w:rStyle w:val="Hyperlink"/>
            <w:rFonts w:eastAsia="FangSong" w:hint="eastAsia"/>
            <w:sz w:val="24"/>
            <w:szCs w:val="24"/>
            <w:lang w:eastAsia="zh-CN"/>
          </w:rPr>
          <w:t>第</w:t>
        </w:r>
        <w:r w:rsidR="0077584E" w:rsidRPr="0077584E">
          <w:rPr>
            <w:rStyle w:val="Hyperlink"/>
            <w:rFonts w:eastAsia="FangSong"/>
            <w:sz w:val="24"/>
            <w:szCs w:val="24"/>
            <w:lang w:eastAsia="zh-CN"/>
          </w:rPr>
          <w:t>十一</w:t>
        </w:r>
        <w:r w:rsidRPr="0077584E">
          <w:rPr>
            <w:rStyle w:val="Hyperlink"/>
            <w:rFonts w:eastAsia="FangSong" w:hint="eastAsia"/>
            <w:sz w:val="24"/>
            <w:szCs w:val="24"/>
            <w:lang w:eastAsia="zh-CN"/>
          </w:rPr>
          <w:t>部分</w:t>
        </w:r>
      </w:hyperlink>
      <w:r w:rsidRPr="00E0361C">
        <w:rPr>
          <w:rFonts w:eastAsia="FangSong" w:hint="eastAsia"/>
          <w:sz w:val="24"/>
          <w:szCs w:val="24"/>
          <w:lang w:eastAsia="zh-CN"/>
        </w:rPr>
        <w:t>）</w:t>
      </w:r>
      <w:r w:rsidR="00664FAE">
        <w:rPr>
          <w:rFonts w:eastAsia="FangSong" w:hint="eastAsia"/>
          <w:sz w:val="24"/>
          <w:szCs w:val="24"/>
          <w:lang w:eastAsia="zh-CN"/>
        </w:rPr>
        <w:t>。</w:t>
      </w:r>
    </w:p>
    <w:p w14:paraId="392FDDDE" w14:textId="5BC7C373" w:rsidR="00393D02" w:rsidRPr="00D93962" w:rsidRDefault="00E0361C" w:rsidP="00425B34">
      <w:pPr>
        <w:numPr>
          <w:ilvl w:val="3"/>
          <w:numId w:val="5"/>
        </w:numPr>
        <w:spacing w:after="200" w:line="288" w:lineRule="auto"/>
        <w:rPr>
          <w:rFonts w:eastAsia="FangSong"/>
          <w:lang w:eastAsia="zh-CN"/>
        </w:rPr>
      </w:pPr>
      <w:r w:rsidRPr="00E0361C">
        <w:rPr>
          <w:rFonts w:eastAsia="FangSong" w:hint="eastAsia"/>
          <w:u w:val="single"/>
          <w:lang w:eastAsia="zh-CN"/>
        </w:rPr>
        <w:t>证词</w:t>
      </w:r>
      <w:r w:rsidRPr="00664FAE">
        <w:rPr>
          <w:rFonts w:eastAsia="FangSong" w:hint="eastAsia"/>
          <w:lang w:eastAsia="zh-CN"/>
        </w:rPr>
        <w:t>：听证会前</w:t>
      </w:r>
      <w:r w:rsidR="00F823D2" w:rsidRPr="00F823D2">
        <w:rPr>
          <w:rFonts w:eastAsia="FangSong" w:hint="eastAsia"/>
          <w:lang w:eastAsia="zh-CN"/>
        </w:rPr>
        <w:t>的</w:t>
      </w:r>
      <w:r w:rsidRPr="00664FAE">
        <w:rPr>
          <w:rFonts w:eastAsia="FangSong" w:hint="eastAsia"/>
          <w:lang w:eastAsia="zh-CN"/>
        </w:rPr>
        <w:t>宣誓证词。您必须获得听证官的授权才能</w:t>
      </w:r>
      <w:r w:rsidR="00F823D2">
        <w:rPr>
          <w:rFonts w:eastAsia="FangSong" w:hint="eastAsia"/>
          <w:lang w:eastAsia="zh-CN"/>
        </w:rPr>
        <w:t>对</w:t>
      </w:r>
      <w:r w:rsidRPr="00664FAE">
        <w:rPr>
          <w:rFonts w:eastAsia="FangSong" w:hint="eastAsia"/>
          <w:lang w:eastAsia="zh-CN"/>
        </w:rPr>
        <w:t>证人</w:t>
      </w:r>
      <w:r w:rsidR="00F823D2">
        <w:rPr>
          <w:rFonts w:eastAsia="FangSong" w:hint="eastAsia"/>
          <w:lang w:eastAsia="zh-CN"/>
        </w:rPr>
        <w:t>进行</w:t>
      </w:r>
      <w:bookmarkStart w:id="198" w:name="_Hlk160035096"/>
      <w:r w:rsidR="00F823D2" w:rsidRPr="00F823D2">
        <w:rPr>
          <w:rFonts w:eastAsia="FangSong" w:hint="eastAsia"/>
          <w:lang w:eastAsia="zh-CN"/>
        </w:rPr>
        <w:t>宣誓作证</w:t>
      </w:r>
      <w:bookmarkEnd w:id="198"/>
      <w:r w:rsidRPr="00664FAE">
        <w:rPr>
          <w:rFonts w:eastAsia="FangSong" w:hint="eastAsia"/>
          <w:lang w:eastAsia="zh-CN"/>
        </w:rPr>
        <w:t>，并且只有在无法通过任何</w:t>
      </w:r>
      <w:r w:rsidR="00137AB0">
        <w:rPr>
          <w:rFonts w:eastAsia="FangSong" w:hint="eastAsia"/>
          <w:lang w:eastAsia="zh-CN"/>
        </w:rPr>
        <w:t>其它</w:t>
      </w:r>
      <w:r w:rsidRPr="00664FAE">
        <w:rPr>
          <w:rFonts w:eastAsia="FangSong" w:hint="eastAsia"/>
          <w:lang w:eastAsia="zh-CN"/>
        </w:rPr>
        <w:t>方式获得证人证词的情况下才会授予</w:t>
      </w:r>
      <w:r w:rsidR="00F823D2" w:rsidRPr="00F823D2">
        <w:rPr>
          <w:rFonts w:eastAsia="FangSong" w:hint="eastAsia"/>
          <w:lang w:eastAsia="zh-CN"/>
        </w:rPr>
        <w:t>这种权利</w:t>
      </w:r>
      <w:r w:rsidRPr="00664FAE">
        <w:rPr>
          <w:rFonts w:eastAsia="FangSong" w:hint="eastAsia"/>
          <w:lang w:eastAsia="zh-CN"/>
        </w:rPr>
        <w:t>。在</w:t>
      </w:r>
      <w:r w:rsidRPr="00664FAE">
        <w:rPr>
          <w:rFonts w:eastAsia="FangSong"/>
          <w:lang w:eastAsia="zh-CN"/>
        </w:rPr>
        <w:t xml:space="preserve"> BSEA </w:t>
      </w:r>
      <w:r w:rsidR="00F823D2">
        <w:rPr>
          <w:rFonts w:eastAsia="FangSong" w:hint="eastAsia"/>
          <w:lang w:eastAsia="zh-CN"/>
        </w:rPr>
        <w:t>的</w:t>
      </w:r>
      <w:r w:rsidRPr="00664FAE">
        <w:rPr>
          <w:rFonts w:eastAsia="FangSong" w:hint="eastAsia"/>
          <w:lang w:eastAsia="zh-CN"/>
        </w:rPr>
        <w:t>程序中，</w:t>
      </w:r>
      <w:r w:rsidR="00F823D2" w:rsidRPr="00F823D2">
        <w:rPr>
          <w:rFonts w:eastAsia="FangSong" w:hint="eastAsia"/>
          <w:lang w:eastAsia="zh-CN"/>
        </w:rPr>
        <w:t>宣誓作证</w:t>
      </w:r>
      <w:r w:rsidRPr="00664FAE">
        <w:rPr>
          <w:rFonts w:eastAsia="FangSong" w:hint="eastAsia"/>
          <w:lang w:eastAsia="zh-CN"/>
        </w:rPr>
        <w:t>很少见。</w:t>
      </w:r>
      <w:r w:rsidR="00F823D2" w:rsidRPr="00F823D2">
        <w:rPr>
          <w:rFonts w:eastAsia="FangSong" w:hint="eastAsia"/>
          <w:lang w:eastAsia="zh-CN"/>
        </w:rPr>
        <w:t>宣誓作证</w:t>
      </w:r>
      <w:r w:rsidRPr="00664FAE">
        <w:rPr>
          <w:rFonts w:eastAsia="FangSong" w:hint="eastAsia"/>
          <w:lang w:eastAsia="zh-CN"/>
        </w:rPr>
        <w:t>的费用可能非常昂贵。</w:t>
      </w:r>
    </w:p>
    <w:p w14:paraId="6FB67EBF" w14:textId="66CEB7F8" w:rsidR="00393D02" w:rsidRPr="00F74F12" w:rsidRDefault="004A1E95" w:rsidP="00E0361C">
      <w:pPr>
        <w:spacing w:after="200" w:line="288" w:lineRule="auto"/>
        <w:rPr>
          <w:rFonts w:eastAsia="FangSong"/>
          <w:i/>
          <w:lang w:eastAsia="zh-CN"/>
        </w:rPr>
      </w:pPr>
      <w:r>
        <w:rPr>
          <w:rFonts w:eastAsia="FangSong" w:hint="eastAsia"/>
          <w:i/>
          <w:lang w:eastAsia="zh-CN"/>
        </w:rPr>
        <w:t>信息披露</w:t>
      </w:r>
      <w:r w:rsidR="00E0361C" w:rsidRPr="00E0361C">
        <w:rPr>
          <w:rFonts w:eastAsia="FangSong" w:hint="eastAsia"/>
          <w:i/>
          <w:lang w:eastAsia="zh-CN"/>
        </w:rPr>
        <w:t>期什么时候</w:t>
      </w:r>
      <w:r w:rsidR="00F823D2">
        <w:rPr>
          <w:rFonts w:eastAsia="FangSong" w:hint="eastAsia"/>
          <w:i/>
          <w:lang w:eastAsia="zh-CN"/>
        </w:rPr>
        <w:t>开始</w:t>
      </w:r>
      <w:r w:rsidR="00E0361C" w:rsidRPr="00E0361C">
        <w:rPr>
          <w:rFonts w:eastAsia="FangSong" w:hint="eastAsia"/>
          <w:i/>
          <w:lang w:eastAsia="zh-CN"/>
        </w:rPr>
        <w:t>？</w:t>
      </w:r>
    </w:p>
    <w:p w14:paraId="1ACC1C5D" w14:textId="3AEA2A26" w:rsidR="00393D02" w:rsidRPr="00F74F12" w:rsidRDefault="00E0361C" w:rsidP="00D93962">
      <w:pPr>
        <w:spacing w:after="200" w:line="288" w:lineRule="auto"/>
        <w:ind w:left="1440"/>
        <w:rPr>
          <w:rFonts w:eastAsia="FangSong"/>
          <w:lang w:eastAsia="zh-CN"/>
        </w:rPr>
      </w:pPr>
      <w:r w:rsidRPr="00E0361C">
        <w:rPr>
          <w:rFonts w:eastAsia="FangSong" w:hint="eastAsia"/>
          <w:lang w:eastAsia="zh-CN"/>
        </w:rPr>
        <w:lastRenderedPageBreak/>
        <w:t>强烈鼓励各方在听证会之前通过协议共享信息。然而，正式的</w:t>
      </w:r>
      <w:r w:rsidR="00A47B0B">
        <w:rPr>
          <w:rFonts w:eastAsia="FangSong" w:hint="eastAsia"/>
          <w:lang w:eastAsia="zh-CN"/>
        </w:rPr>
        <w:t>信息披露</w:t>
      </w:r>
      <w:r w:rsidRPr="00E0361C">
        <w:rPr>
          <w:rFonts w:eastAsia="FangSong" w:hint="eastAsia"/>
          <w:lang w:eastAsia="zh-CN"/>
        </w:rPr>
        <w:t>期</w:t>
      </w:r>
      <w:r w:rsidR="00514AF3">
        <w:rPr>
          <w:rFonts w:eastAsia="FangSong" w:hint="eastAsia"/>
          <w:lang w:eastAsia="zh-CN"/>
        </w:rPr>
        <w:t>可</w:t>
      </w:r>
      <w:r w:rsidRPr="00E0361C">
        <w:rPr>
          <w:rFonts w:eastAsia="FangSong" w:hint="eastAsia"/>
          <w:lang w:eastAsia="zh-CN"/>
        </w:rPr>
        <w:t>在召开</w:t>
      </w:r>
      <w:r w:rsidRPr="00E0361C">
        <w:rPr>
          <w:rFonts w:eastAsia="FangSong"/>
          <w:lang w:eastAsia="zh-CN"/>
        </w:rPr>
        <w:t>/</w:t>
      </w:r>
      <w:r w:rsidRPr="00E0361C">
        <w:rPr>
          <w:rFonts w:eastAsia="FangSong" w:hint="eastAsia"/>
          <w:lang w:eastAsia="zh-CN"/>
        </w:rPr>
        <w:t>放弃</w:t>
      </w:r>
      <w:r w:rsidR="00BA0AA3">
        <w:rPr>
          <w:rFonts w:eastAsia="FangSong" w:hint="eastAsia"/>
          <w:lang w:eastAsia="zh-CN"/>
        </w:rPr>
        <w:t>解决方案会议</w:t>
      </w:r>
      <w:r w:rsidRPr="00E0361C">
        <w:rPr>
          <w:rFonts w:eastAsia="FangSong" w:hint="eastAsia"/>
          <w:lang w:eastAsia="zh-CN"/>
        </w:rPr>
        <w:t>后的任何时间开始，并</w:t>
      </w:r>
      <w:r w:rsidR="00514AF3">
        <w:rPr>
          <w:rFonts w:eastAsia="FangSong" w:hint="eastAsia"/>
          <w:lang w:eastAsia="zh-CN"/>
        </w:rPr>
        <w:t>一直</w:t>
      </w:r>
      <w:r w:rsidRPr="00E0361C">
        <w:rPr>
          <w:rFonts w:eastAsia="FangSong" w:hint="eastAsia"/>
          <w:lang w:eastAsia="zh-CN"/>
        </w:rPr>
        <w:t>持续到听证会日期</w:t>
      </w:r>
      <w:r w:rsidR="00084742">
        <w:rPr>
          <w:rFonts w:eastAsia="FangSong" w:hint="eastAsia"/>
          <w:lang w:eastAsia="zh-CN"/>
        </w:rPr>
        <w:t>。</w:t>
      </w:r>
    </w:p>
    <w:p w14:paraId="07C724CC" w14:textId="17A88259" w:rsidR="00393D02" w:rsidRPr="00F74F12" w:rsidRDefault="00E0361C" w:rsidP="00D93962">
      <w:pPr>
        <w:spacing w:after="200" w:line="288" w:lineRule="auto"/>
        <w:rPr>
          <w:rFonts w:eastAsia="FangSong"/>
          <w:i/>
          <w:lang w:eastAsia="zh-CN"/>
        </w:rPr>
      </w:pPr>
      <w:r w:rsidRPr="00E0361C">
        <w:rPr>
          <w:rFonts w:eastAsia="FangSong" w:hint="eastAsia"/>
          <w:i/>
          <w:lang w:eastAsia="zh-CN"/>
        </w:rPr>
        <w:t>我必须在多长时间内回复</w:t>
      </w:r>
      <w:r w:rsidR="004A1E95">
        <w:rPr>
          <w:rFonts w:eastAsia="FangSong" w:hint="eastAsia"/>
          <w:i/>
          <w:lang w:eastAsia="zh-CN"/>
        </w:rPr>
        <w:t>信息披露</w:t>
      </w:r>
      <w:r w:rsidRPr="00E0361C">
        <w:rPr>
          <w:rFonts w:eastAsia="FangSong" w:hint="eastAsia"/>
          <w:i/>
          <w:lang w:eastAsia="zh-CN"/>
        </w:rPr>
        <w:t>请求？</w:t>
      </w:r>
    </w:p>
    <w:p w14:paraId="65EB5FED" w14:textId="59C5AB92" w:rsidR="00393D02" w:rsidRPr="00F74F12" w:rsidRDefault="000800DF" w:rsidP="00D93962">
      <w:pPr>
        <w:spacing w:after="200" w:line="288" w:lineRule="auto"/>
        <w:ind w:left="1440"/>
        <w:rPr>
          <w:rFonts w:eastAsia="FangSong"/>
          <w:i/>
          <w:lang w:eastAsia="zh-CN"/>
        </w:rPr>
      </w:pPr>
      <w:r w:rsidRPr="000800DF">
        <w:rPr>
          <w:rFonts w:eastAsia="FangSong" w:hint="eastAsia"/>
          <w:lang w:eastAsia="zh-CN"/>
        </w:rPr>
        <w:t>除非案件加急处理，或者您的听证官</w:t>
      </w:r>
      <w:r w:rsidR="00514AF3">
        <w:rPr>
          <w:rFonts w:eastAsia="FangSong" w:hint="eastAsia"/>
          <w:lang w:eastAsia="zh-CN"/>
        </w:rPr>
        <w:t>对</w:t>
      </w:r>
      <w:r w:rsidRPr="000800DF">
        <w:rPr>
          <w:rFonts w:eastAsia="FangSong" w:hint="eastAsia"/>
          <w:lang w:eastAsia="zh-CN"/>
        </w:rPr>
        <w:t>时间</w:t>
      </w:r>
      <w:r w:rsidR="00514AF3">
        <w:rPr>
          <w:rFonts w:eastAsia="FangSong" w:hint="eastAsia"/>
          <w:lang w:eastAsia="zh-CN"/>
        </w:rPr>
        <w:t>长短有具体规定</w:t>
      </w:r>
      <w:r>
        <w:rPr>
          <w:rFonts w:eastAsia="FangSong" w:hint="eastAsia"/>
          <w:lang w:eastAsia="zh-CN"/>
        </w:rPr>
        <w:t>，否则</w:t>
      </w:r>
      <w:r w:rsidR="00E0361C" w:rsidRPr="00E0361C">
        <w:rPr>
          <w:rFonts w:eastAsia="FangSong" w:hint="eastAsia"/>
          <w:lang w:eastAsia="zh-CN"/>
        </w:rPr>
        <w:t>您需要在</w:t>
      </w:r>
      <w:r w:rsidR="00E0361C" w:rsidRPr="00E0361C">
        <w:rPr>
          <w:rFonts w:eastAsia="FangSong"/>
          <w:lang w:eastAsia="zh-CN"/>
        </w:rPr>
        <w:t xml:space="preserve"> 30 </w:t>
      </w:r>
      <w:r w:rsidR="00E0361C" w:rsidRPr="00E0361C">
        <w:rPr>
          <w:rFonts w:eastAsia="FangSong" w:hint="eastAsia"/>
          <w:lang w:eastAsia="zh-CN"/>
        </w:rPr>
        <w:t>个日历日内回复</w:t>
      </w:r>
      <w:r w:rsidR="004A1E95">
        <w:rPr>
          <w:rFonts w:eastAsia="FangSong" w:hint="eastAsia"/>
          <w:lang w:eastAsia="zh-CN"/>
        </w:rPr>
        <w:t>信息披露</w:t>
      </w:r>
      <w:r w:rsidR="00E0361C" w:rsidRPr="00E0361C">
        <w:rPr>
          <w:rFonts w:eastAsia="FangSong" w:hint="eastAsia"/>
          <w:lang w:eastAsia="zh-CN"/>
        </w:rPr>
        <w:t>请求。为了</w:t>
      </w:r>
      <w:r>
        <w:rPr>
          <w:rFonts w:eastAsia="FangSong" w:hint="eastAsia"/>
          <w:lang w:eastAsia="zh-CN"/>
        </w:rPr>
        <w:t>尽快举行听证会</w:t>
      </w:r>
      <w:r w:rsidR="00E0361C" w:rsidRPr="00E0361C">
        <w:rPr>
          <w:rFonts w:eastAsia="FangSong" w:hint="eastAsia"/>
          <w:lang w:eastAsia="zh-CN"/>
        </w:rPr>
        <w:t>，最好及时响应</w:t>
      </w:r>
      <w:r w:rsidR="004A1E95">
        <w:rPr>
          <w:rFonts w:eastAsia="FangSong" w:hint="eastAsia"/>
          <w:lang w:eastAsia="zh-CN"/>
        </w:rPr>
        <w:t>信息披露</w:t>
      </w:r>
      <w:r w:rsidR="00E0361C" w:rsidRPr="00E0361C">
        <w:rPr>
          <w:rFonts w:eastAsia="FangSong" w:hint="eastAsia"/>
          <w:lang w:eastAsia="zh-CN"/>
        </w:rPr>
        <w:t>请求。</w:t>
      </w:r>
    </w:p>
    <w:p w14:paraId="57B48F83" w14:textId="255058ED" w:rsidR="00393D02" w:rsidRPr="00F74F12" w:rsidRDefault="00E0361C" w:rsidP="00D93962">
      <w:pPr>
        <w:spacing w:after="200" w:line="288" w:lineRule="auto"/>
        <w:rPr>
          <w:rFonts w:eastAsia="FangSong"/>
          <w:i/>
          <w:lang w:eastAsia="zh-CN"/>
        </w:rPr>
      </w:pPr>
      <w:r w:rsidRPr="00E0361C">
        <w:rPr>
          <w:rFonts w:eastAsia="FangSong" w:hint="eastAsia"/>
          <w:i/>
          <w:lang w:eastAsia="zh-CN"/>
        </w:rPr>
        <w:t>为什么配合</w:t>
      </w:r>
      <w:r w:rsidR="004A1E95">
        <w:rPr>
          <w:rFonts w:eastAsia="FangSong" w:hint="eastAsia"/>
          <w:i/>
          <w:lang w:eastAsia="zh-CN"/>
        </w:rPr>
        <w:t>信息披露</w:t>
      </w:r>
      <w:r w:rsidRPr="00E0361C">
        <w:rPr>
          <w:rFonts w:eastAsia="FangSong" w:hint="eastAsia"/>
          <w:i/>
          <w:lang w:eastAsia="zh-CN"/>
        </w:rPr>
        <w:t>请求很重要？</w:t>
      </w:r>
    </w:p>
    <w:p w14:paraId="23218808" w14:textId="0F53E113" w:rsidR="00393D02" w:rsidRPr="00F74F12" w:rsidRDefault="00E0361C" w:rsidP="00D93962">
      <w:pPr>
        <w:spacing w:after="200" w:line="288" w:lineRule="auto"/>
        <w:ind w:left="1440"/>
        <w:rPr>
          <w:rFonts w:eastAsia="FangSong"/>
          <w:lang w:eastAsia="zh-CN"/>
        </w:rPr>
      </w:pPr>
      <w:r w:rsidRPr="00E0361C">
        <w:rPr>
          <w:rFonts w:eastAsia="FangSong" w:hint="eastAsia"/>
          <w:lang w:eastAsia="zh-CN"/>
        </w:rPr>
        <w:t>漫长的</w:t>
      </w:r>
      <w:r w:rsidR="004A1E95">
        <w:rPr>
          <w:rFonts w:eastAsia="FangSong" w:hint="eastAsia"/>
          <w:lang w:eastAsia="zh-CN"/>
        </w:rPr>
        <w:t>信息披露</w:t>
      </w:r>
      <w:r w:rsidRPr="00E0361C">
        <w:rPr>
          <w:rFonts w:eastAsia="FangSong" w:hint="eastAsia"/>
          <w:lang w:eastAsia="zh-CN"/>
        </w:rPr>
        <w:t>期会延迟您的</w:t>
      </w:r>
      <w:r w:rsidR="00202389" w:rsidRPr="00202389">
        <w:rPr>
          <w:rFonts w:eastAsia="FangSong" w:hint="eastAsia"/>
          <w:lang w:eastAsia="zh-CN"/>
        </w:rPr>
        <w:t>听证会</w:t>
      </w:r>
      <w:r w:rsidRPr="00E0361C">
        <w:rPr>
          <w:rFonts w:eastAsia="FangSong" w:hint="eastAsia"/>
          <w:lang w:eastAsia="zh-CN"/>
        </w:rPr>
        <w:t>。</w:t>
      </w:r>
      <w:r w:rsidR="00202389" w:rsidRPr="00202389">
        <w:rPr>
          <w:rFonts w:eastAsia="FangSong" w:hint="eastAsia"/>
          <w:lang w:eastAsia="zh-CN"/>
        </w:rPr>
        <w:t>快速而完整地回应</w:t>
      </w:r>
      <w:r w:rsidR="004A1E95">
        <w:rPr>
          <w:rFonts w:eastAsia="FangSong" w:hint="eastAsia"/>
          <w:lang w:eastAsia="zh-CN"/>
        </w:rPr>
        <w:t>信息披露</w:t>
      </w:r>
      <w:r w:rsidRPr="00E0361C">
        <w:rPr>
          <w:rFonts w:eastAsia="FangSong" w:hint="eastAsia"/>
          <w:lang w:eastAsia="zh-CN"/>
        </w:rPr>
        <w:t>请求会增加按时</w:t>
      </w:r>
      <w:r w:rsidR="00202389">
        <w:rPr>
          <w:rFonts w:eastAsia="FangSong" w:hint="eastAsia"/>
          <w:lang w:eastAsia="zh-CN"/>
        </w:rPr>
        <w:t>举行</w:t>
      </w:r>
      <w:r w:rsidRPr="00E0361C">
        <w:rPr>
          <w:rFonts w:eastAsia="FangSong" w:hint="eastAsia"/>
          <w:lang w:eastAsia="zh-CN"/>
        </w:rPr>
        <w:t>听证会的机会，因为</w:t>
      </w:r>
      <w:r w:rsidR="004A1E95">
        <w:rPr>
          <w:rFonts w:eastAsia="FangSong" w:hint="eastAsia"/>
          <w:lang w:eastAsia="zh-CN"/>
        </w:rPr>
        <w:t>信息披露</w:t>
      </w:r>
      <w:r w:rsidRPr="00E0361C">
        <w:rPr>
          <w:rFonts w:eastAsia="FangSong" w:hint="eastAsia"/>
          <w:lang w:eastAsia="zh-CN"/>
        </w:rPr>
        <w:t>延迟可能会导致听证会推迟。</w:t>
      </w:r>
      <w:r w:rsidR="00393D02" w:rsidRPr="00F74F12">
        <w:rPr>
          <w:rFonts w:eastAsia="FangSong"/>
          <w:lang w:eastAsia="zh-CN"/>
        </w:rPr>
        <w:t xml:space="preserve"> </w:t>
      </w:r>
    </w:p>
    <w:p w14:paraId="51B6ACDB" w14:textId="656F1DF7" w:rsidR="00393D02" w:rsidRPr="00F74F12" w:rsidRDefault="00E0361C" w:rsidP="00D93962">
      <w:pPr>
        <w:spacing w:after="200" w:line="288" w:lineRule="auto"/>
        <w:rPr>
          <w:rFonts w:eastAsia="FangSong"/>
          <w:i/>
          <w:lang w:eastAsia="zh-CN"/>
        </w:rPr>
      </w:pPr>
      <w:r w:rsidRPr="00E0361C">
        <w:rPr>
          <w:rFonts w:eastAsia="FangSong" w:hint="eastAsia"/>
          <w:i/>
          <w:lang w:eastAsia="zh-CN"/>
        </w:rPr>
        <w:t>如果对方没有回应我的</w:t>
      </w:r>
      <w:r w:rsidR="004A1E95">
        <w:rPr>
          <w:rFonts w:eastAsia="FangSong" w:hint="eastAsia"/>
          <w:i/>
          <w:lang w:eastAsia="zh-CN"/>
        </w:rPr>
        <w:t>信息披露</w:t>
      </w:r>
      <w:r w:rsidRPr="00E0361C">
        <w:rPr>
          <w:rFonts w:eastAsia="FangSong" w:hint="eastAsia"/>
          <w:i/>
          <w:lang w:eastAsia="zh-CN"/>
        </w:rPr>
        <w:t>请求怎么办？</w:t>
      </w:r>
    </w:p>
    <w:p w14:paraId="3468CAF8" w14:textId="63E6A67D" w:rsidR="00E0361C" w:rsidRPr="00E0361C" w:rsidRDefault="00E0361C" w:rsidP="00E0361C">
      <w:pPr>
        <w:spacing w:after="200" w:line="288" w:lineRule="auto"/>
        <w:ind w:left="1440"/>
        <w:rPr>
          <w:rFonts w:eastAsia="FangSong"/>
          <w:lang w:eastAsia="zh-CN"/>
        </w:rPr>
      </w:pPr>
      <w:r w:rsidRPr="00E0361C">
        <w:rPr>
          <w:rFonts w:eastAsia="FangSong" w:hint="eastAsia"/>
          <w:lang w:eastAsia="zh-CN"/>
        </w:rPr>
        <w:t>如果您在</w:t>
      </w:r>
      <w:r w:rsidRPr="00E0361C">
        <w:rPr>
          <w:rFonts w:eastAsia="FangSong"/>
          <w:lang w:eastAsia="zh-CN"/>
        </w:rPr>
        <w:t xml:space="preserve"> 30 </w:t>
      </w:r>
      <w:r w:rsidRPr="00E0361C">
        <w:rPr>
          <w:rFonts w:eastAsia="FangSong" w:hint="eastAsia"/>
          <w:lang w:eastAsia="zh-CN"/>
        </w:rPr>
        <w:t>个日历日后仍未收到回复，您</w:t>
      </w:r>
      <w:r w:rsidR="000B5899">
        <w:rPr>
          <w:rFonts w:eastAsia="FangSong" w:hint="eastAsia"/>
          <w:lang w:eastAsia="zh-CN"/>
        </w:rPr>
        <w:t>首先</w:t>
      </w:r>
      <w:r w:rsidRPr="00E0361C">
        <w:rPr>
          <w:rFonts w:eastAsia="FangSong" w:hint="eastAsia"/>
          <w:lang w:eastAsia="zh-CN"/>
        </w:rPr>
        <w:t>应该直接联系对方。听证官不赞成</w:t>
      </w:r>
      <w:r w:rsidR="000B5899" w:rsidRPr="000B5899">
        <w:rPr>
          <w:rFonts w:eastAsia="FangSong" w:hint="eastAsia"/>
          <w:lang w:eastAsia="zh-CN"/>
        </w:rPr>
        <w:t>介入</w:t>
      </w:r>
      <w:r w:rsidRPr="00E0361C">
        <w:rPr>
          <w:rFonts w:eastAsia="FangSong" w:hint="eastAsia"/>
          <w:lang w:eastAsia="zh-CN"/>
        </w:rPr>
        <w:t>解决</w:t>
      </w:r>
      <w:r w:rsidR="000B5899" w:rsidRPr="000B5899">
        <w:rPr>
          <w:rFonts w:eastAsia="FangSong" w:hint="eastAsia"/>
          <w:lang w:eastAsia="zh-CN"/>
        </w:rPr>
        <w:t>较小的</w:t>
      </w:r>
      <w:r w:rsidR="000B5899">
        <w:rPr>
          <w:rFonts w:eastAsia="FangSong" w:hint="eastAsia"/>
          <w:lang w:eastAsia="zh-CN"/>
        </w:rPr>
        <w:t>信息</w:t>
      </w:r>
      <w:r w:rsidR="003A232A">
        <w:rPr>
          <w:rFonts w:eastAsia="FangSong" w:hint="eastAsia"/>
          <w:lang w:eastAsia="zh-CN"/>
        </w:rPr>
        <w:t>披露</w:t>
      </w:r>
      <w:r w:rsidRPr="00E0361C">
        <w:rPr>
          <w:rFonts w:eastAsia="FangSong" w:hint="eastAsia"/>
          <w:lang w:eastAsia="zh-CN"/>
        </w:rPr>
        <w:t>纠纷，因此各方应尽可能尝试在彼此之间解决此类纠纷。通知对方</w:t>
      </w:r>
      <w:r w:rsidRPr="00E0361C">
        <w:rPr>
          <w:rFonts w:eastAsia="FangSong"/>
          <w:lang w:eastAsia="zh-CN"/>
        </w:rPr>
        <w:t xml:space="preserve"> 30 </w:t>
      </w:r>
      <w:r w:rsidRPr="00E0361C">
        <w:rPr>
          <w:rFonts w:eastAsia="FangSong" w:hint="eastAsia"/>
          <w:lang w:eastAsia="zh-CN"/>
        </w:rPr>
        <w:t>天的最后期限已临近或已过，如果您没有很快收到答复，您</w:t>
      </w:r>
      <w:r w:rsidR="000B5899">
        <w:rPr>
          <w:rFonts w:eastAsia="FangSong" w:hint="eastAsia"/>
          <w:lang w:eastAsia="zh-CN"/>
        </w:rPr>
        <w:t>应</w:t>
      </w:r>
      <w:r w:rsidRPr="00E0361C">
        <w:rPr>
          <w:rFonts w:eastAsia="FangSong" w:hint="eastAsia"/>
          <w:lang w:eastAsia="zh-CN"/>
        </w:rPr>
        <w:t>向听证官提交申请。</w:t>
      </w:r>
      <w:r w:rsidR="000B5899">
        <w:rPr>
          <w:rFonts w:eastAsia="FangSong" w:hint="eastAsia"/>
          <w:lang w:eastAsia="zh-CN"/>
        </w:rPr>
        <w:t>这个</w:t>
      </w:r>
      <w:r w:rsidRPr="00E0361C">
        <w:rPr>
          <w:rFonts w:eastAsia="FangSong" w:hint="eastAsia"/>
          <w:lang w:eastAsia="zh-CN"/>
        </w:rPr>
        <w:t>通知是</w:t>
      </w:r>
      <w:r w:rsidR="000B5899">
        <w:rPr>
          <w:rFonts w:eastAsia="FangSong" w:hint="eastAsia"/>
          <w:lang w:eastAsia="zh-CN"/>
        </w:rPr>
        <w:t>出于</w:t>
      </w:r>
      <w:r w:rsidRPr="00E0361C">
        <w:rPr>
          <w:rFonts w:eastAsia="FangSong" w:hint="eastAsia"/>
          <w:lang w:eastAsia="zh-CN"/>
        </w:rPr>
        <w:t>对对方</w:t>
      </w:r>
      <w:r w:rsidR="000A5B36">
        <w:rPr>
          <w:rFonts w:eastAsia="FangSong" w:hint="eastAsia"/>
          <w:lang w:eastAsia="zh-CN"/>
        </w:rPr>
        <w:t>表示</w:t>
      </w:r>
      <w:r w:rsidRPr="00E0361C">
        <w:rPr>
          <w:rFonts w:eastAsia="FangSong" w:hint="eastAsia"/>
          <w:lang w:eastAsia="zh-CN"/>
        </w:rPr>
        <w:t>礼貌，这可能足以</w:t>
      </w:r>
      <w:r w:rsidR="00514AF3">
        <w:rPr>
          <w:rFonts w:eastAsia="FangSong" w:hint="eastAsia"/>
          <w:lang w:eastAsia="zh-CN"/>
        </w:rPr>
        <w:t>获得</w:t>
      </w:r>
      <w:r w:rsidRPr="00E0361C">
        <w:rPr>
          <w:rFonts w:eastAsia="FangSong" w:hint="eastAsia"/>
          <w:lang w:eastAsia="zh-CN"/>
        </w:rPr>
        <w:t>所请求的信息。</w:t>
      </w:r>
    </w:p>
    <w:p w14:paraId="41632DBF" w14:textId="3915F8A6" w:rsidR="00393D02" w:rsidRPr="00D93962" w:rsidRDefault="00E0361C" w:rsidP="00E0361C">
      <w:pPr>
        <w:spacing w:after="200" w:line="288" w:lineRule="auto"/>
        <w:ind w:left="1440"/>
        <w:rPr>
          <w:rFonts w:eastAsia="FangSong"/>
          <w:lang w:eastAsia="zh-CN"/>
        </w:rPr>
      </w:pPr>
      <w:r w:rsidRPr="00E0361C">
        <w:rPr>
          <w:rFonts w:eastAsia="FangSong" w:hint="eastAsia"/>
          <w:lang w:eastAsia="zh-CN"/>
        </w:rPr>
        <w:t>如果您仍然没有收到任何答复，或者对方拒绝提供所要求的</w:t>
      </w:r>
      <w:r w:rsidR="004A1E95">
        <w:rPr>
          <w:rFonts w:eastAsia="FangSong" w:hint="eastAsia"/>
          <w:lang w:eastAsia="zh-CN"/>
        </w:rPr>
        <w:t>信息</w:t>
      </w:r>
      <w:r w:rsidRPr="00E0361C">
        <w:rPr>
          <w:rFonts w:eastAsia="FangSong" w:hint="eastAsia"/>
          <w:lang w:eastAsia="zh-CN"/>
        </w:rPr>
        <w:t>，您可以向听证官提交一份书面</w:t>
      </w:r>
      <w:r w:rsidR="00514AF3">
        <w:rPr>
          <w:rFonts w:eastAsia="FangSong" w:hint="eastAsia"/>
          <w:lang w:eastAsia="zh-CN"/>
        </w:rPr>
        <w:t>的</w:t>
      </w:r>
      <w:r w:rsidRPr="00E0361C">
        <w:rPr>
          <w:rFonts w:eastAsia="FangSong" w:hint="eastAsia"/>
          <w:lang w:eastAsia="zh-CN"/>
        </w:rPr>
        <w:t>“强制动议”。在</w:t>
      </w:r>
      <w:r w:rsidR="00B139F5">
        <w:rPr>
          <w:rFonts w:eastAsia="FangSong" w:hint="eastAsia"/>
          <w:lang w:eastAsia="zh-CN"/>
        </w:rPr>
        <w:t>这个</w:t>
      </w:r>
      <w:r w:rsidRPr="00E0361C">
        <w:rPr>
          <w:rFonts w:eastAsia="FangSong" w:hint="eastAsia"/>
          <w:lang w:eastAsia="zh-CN"/>
        </w:rPr>
        <w:t>动议中，您应该</w:t>
      </w:r>
      <w:r w:rsidR="00B139F5">
        <w:rPr>
          <w:rFonts w:eastAsia="FangSong" w:hint="eastAsia"/>
          <w:lang w:eastAsia="zh-CN"/>
        </w:rPr>
        <w:t>说明</w:t>
      </w:r>
      <w:r w:rsidRPr="00E0361C">
        <w:rPr>
          <w:rFonts w:eastAsia="FangSong" w:hint="eastAsia"/>
          <w:lang w:eastAsia="zh-CN"/>
        </w:rPr>
        <w:t>您寻求哪些信息、何时</w:t>
      </w:r>
      <w:r w:rsidR="00B139F5">
        <w:rPr>
          <w:rFonts w:eastAsia="FangSong" w:hint="eastAsia"/>
          <w:lang w:eastAsia="zh-CN"/>
        </w:rPr>
        <w:t>提出</w:t>
      </w:r>
      <w:r w:rsidRPr="00E0361C">
        <w:rPr>
          <w:rFonts w:eastAsia="FangSong" w:hint="eastAsia"/>
          <w:lang w:eastAsia="zh-CN"/>
        </w:rPr>
        <w:t>要求、您最后一次联系对方的时间</w:t>
      </w:r>
      <w:r w:rsidR="00B139F5">
        <w:rPr>
          <w:rFonts w:eastAsia="FangSong" w:hint="eastAsia"/>
          <w:lang w:eastAsia="zh-CN"/>
        </w:rPr>
        <w:t>，</w:t>
      </w:r>
      <w:r w:rsidRPr="00E0361C">
        <w:rPr>
          <w:rFonts w:eastAsia="FangSong" w:hint="eastAsia"/>
          <w:lang w:eastAsia="zh-CN"/>
        </w:rPr>
        <w:t>以及为什么您需要这些信息（有关动议的更多信息，请参阅本手册的</w:t>
      </w:r>
      <w:hyperlink w:anchor="_VIII第六部分：动议和撤回" w:history="1">
        <w:r w:rsidRPr="00B139F5">
          <w:rPr>
            <w:rStyle w:val="Hyperlink"/>
            <w:rFonts w:eastAsia="FangSong" w:hint="eastAsia"/>
            <w:lang w:eastAsia="zh-CN"/>
          </w:rPr>
          <w:t>第六部分</w:t>
        </w:r>
      </w:hyperlink>
      <w:r w:rsidRPr="00E0361C">
        <w:rPr>
          <w:rFonts w:eastAsia="FangSong" w:hint="eastAsia"/>
          <w:lang w:eastAsia="zh-CN"/>
        </w:rPr>
        <w:t>）</w:t>
      </w:r>
      <w:r w:rsidR="00664FAE">
        <w:rPr>
          <w:rFonts w:eastAsia="FangSong" w:hint="eastAsia"/>
          <w:lang w:eastAsia="zh-CN"/>
        </w:rPr>
        <w:t>。</w:t>
      </w:r>
    </w:p>
    <w:p w14:paraId="4170810C" w14:textId="5B99A4D5" w:rsidR="00393D02" w:rsidRPr="00F74F12" w:rsidRDefault="00E0361C" w:rsidP="00D93962">
      <w:pPr>
        <w:spacing w:after="200" w:line="288" w:lineRule="auto"/>
        <w:rPr>
          <w:rFonts w:eastAsia="FangSong"/>
          <w:i/>
          <w:lang w:eastAsia="zh-CN"/>
        </w:rPr>
      </w:pPr>
      <w:r w:rsidRPr="00E0361C">
        <w:rPr>
          <w:rFonts w:eastAsia="FangSong" w:hint="eastAsia"/>
          <w:i/>
          <w:lang w:eastAsia="zh-CN"/>
        </w:rPr>
        <w:t>我如何反对</w:t>
      </w:r>
      <w:r w:rsidR="004A1E95">
        <w:rPr>
          <w:rFonts w:eastAsia="FangSong" w:hint="eastAsia"/>
          <w:i/>
          <w:lang w:eastAsia="zh-CN"/>
        </w:rPr>
        <w:t>信息披露</w:t>
      </w:r>
      <w:r w:rsidRPr="00E0361C">
        <w:rPr>
          <w:rFonts w:eastAsia="FangSong" w:hint="eastAsia"/>
          <w:i/>
          <w:lang w:eastAsia="zh-CN"/>
        </w:rPr>
        <w:t>请求？什么时候可以这样做？</w:t>
      </w:r>
    </w:p>
    <w:p w14:paraId="76E89ED7" w14:textId="3CC269B6" w:rsidR="00E0361C" w:rsidRPr="00E0361C" w:rsidRDefault="000A5B36" w:rsidP="00E0361C">
      <w:pPr>
        <w:spacing w:after="200" w:line="288" w:lineRule="auto"/>
        <w:ind w:left="1440"/>
        <w:rPr>
          <w:rFonts w:eastAsia="FangSong"/>
          <w:lang w:eastAsia="zh-CN"/>
        </w:rPr>
      </w:pPr>
      <w:r>
        <w:rPr>
          <w:rFonts w:eastAsia="FangSong" w:hint="eastAsia"/>
          <w:lang w:eastAsia="zh-CN"/>
        </w:rPr>
        <w:t>需要</w:t>
      </w:r>
      <w:r w:rsidR="00E0361C" w:rsidRPr="000A5B36">
        <w:rPr>
          <w:rFonts w:eastAsia="FangSong" w:hint="eastAsia"/>
          <w:lang w:eastAsia="zh-CN"/>
        </w:rPr>
        <w:t>再</w:t>
      </w:r>
      <w:r>
        <w:rPr>
          <w:rFonts w:eastAsia="FangSong" w:hint="eastAsia"/>
          <w:lang w:eastAsia="zh-CN"/>
        </w:rPr>
        <w:t>次</w:t>
      </w:r>
      <w:r w:rsidR="00E0361C" w:rsidRPr="000A5B36">
        <w:rPr>
          <w:rFonts w:eastAsia="FangSong" w:hint="eastAsia"/>
          <w:lang w:eastAsia="zh-CN"/>
        </w:rPr>
        <w:t>强调</w:t>
      </w:r>
      <w:r>
        <w:rPr>
          <w:rFonts w:eastAsia="FangSong" w:hint="eastAsia"/>
          <w:lang w:eastAsia="zh-CN"/>
        </w:rPr>
        <w:t>的是</w:t>
      </w:r>
      <w:r w:rsidR="00E0361C" w:rsidRPr="000A5B36">
        <w:rPr>
          <w:rFonts w:eastAsia="FangSong" w:hint="eastAsia"/>
          <w:lang w:eastAsia="zh-CN"/>
        </w:rPr>
        <w:t>，最好先与对方直接沟通。您可能误解了另一方的要求，或者另一方愿意撤回、限制或更改请求，以避免将</w:t>
      </w:r>
      <w:r w:rsidR="004A1E95" w:rsidRPr="000A5B36">
        <w:rPr>
          <w:rFonts w:eastAsia="FangSong" w:hint="eastAsia"/>
          <w:lang w:eastAsia="zh-CN"/>
        </w:rPr>
        <w:t>信息披露</w:t>
      </w:r>
      <w:r w:rsidR="00E0361C" w:rsidRPr="000A5B36">
        <w:rPr>
          <w:rFonts w:eastAsia="FangSong" w:hint="eastAsia"/>
          <w:lang w:eastAsia="zh-CN"/>
        </w:rPr>
        <w:t>争议提交给听证</w:t>
      </w:r>
      <w:r w:rsidR="00E0361C" w:rsidRPr="000A5B36">
        <w:rPr>
          <w:rFonts w:eastAsia="FangSong" w:hint="eastAsia"/>
          <w:lang w:eastAsia="zh-CN"/>
        </w:rPr>
        <w:lastRenderedPageBreak/>
        <w:t>官。但是，您有权在收到请求后十个日历日内向听证官提出异议。您可以对整个请求或</w:t>
      </w:r>
      <w:r w:rsidR="004A1E95" w:rsidRPr="000A5B36">
        <w:rPr>
          <w:rFonts w:eastAsia="FangSong" w:hint="eastAsia"/>
          <w:lang w:eastAsia="zh-CN"/>
        </w:rPr>
        <w:t>信息披露</w:t>
      </w:r>
      <w:r w:rsidR="00E0361C" w:rsidRPr="000A5B36">
        <w:rPr>
          <w:rFonts w:eastAsia="FangSong" w:hint="eastAsia"/>
          <w:lang w:eastAsia="zh-CN"/>
        </w:rPr>
        <w:t>请求的特定部分</w:t>
      </w:r>
      <w:r>
        <w:rPr>
          <w:rFonts w:eastAsia="FangSong" w:hint="eastAsia"/>
          <w:lang w:eastAsia="zh-CN"/>
        </w:rPr>
        <w:t>表示反对</w:t>
      </w:r>
      <w:r w:rsidR="00E0361C" w:rsidRPr="000A5B36">
        <w:rPr>
          <w:rFonts w:eastAsia="FangSong" w:hint="eastAsia"/>
          <w:lang w:eastAsia="zh-CN"/>
        </w:rPr>
        <w:t>。</w:t>
      </w:r>
      <w:r w:rsidRPr="000A5B36">
        <w:rPr>
          <w:rFonts w:eastAsia="FangSong" w:hint="eastAsia"/>
          <w:lang w:eastAsia="zh-CN"/>
        </w:rPr>
        <w:t>表示反对</w:t>
      </w:r>
      <w:r w:rsidR="00E0361C" w:rsidRPr="000A5B36">
        <w:rPr>
          <w:rFonts w:eastAsia="FangSong" w:hint="eastAsia"/>
          <w:lang w:eastAsia="zh-CN"/>
        </w:rPr>
        <w:t>的常见原因包括</w:t>
      </w:r>
      <w:r w:rsidR="004A1E95" w:rsidRPr="000A5B36">
        <w:rPr>
          <w:rFonts w:eastAsia="FangSong" w:hint="eastAsia"/>
          <w:lang w:eastAsia="zh-CN"/>
        </w:rPr>
        <w:t>信息披露</w:t>
      </w:r>
      <w:r w:rsidR="00E0361C" w:rsidRPr="000A5B36">
        <w:rPr>
          <w:rFonts w:eastAsia="FangSong" w:hint="eastAsia"/>
          <w:lang w:eastAsia="zh-CN"/>
        </w:rPr>
        <w:t>请求</w:t>
      </w:r>
      <w:r>
        <w:rPr>
          <w:rFonts w:eastAsia="FangSong" w:hint="eastAsia"/>
          <w:lang w:eastAsia="zh-CN"/>
        </w:rPr>
        <w:t>会</w:t>
      </w:r>
      <w:r w:rsidR="00E0361C" w:rsidRPr="000A5B36">
        <w:rPr>
          <w:rFonts w:eastAsia="FangSong" w:hint="eastAsia"/>
          <w:lang w:eastAsia="zh-CN"/>
        </w:rPr>
        <w:t>造成不当</w:t>
      </w:r>
      <w:r>
        <w:rPr>
          <w:rFonts w:eastAsia="FangSong" w:hint="eastAsia"/>
          <w:lang w:eastAsia="zh-CN"/>
        </w:rPr>
        <w:t>的</w:t>
      </w:r>
      <w:r w:rsidR="00E0361C" w:rsidRPr="000A5B36">
        <w:rPr>
          <w:rFonts w:eastAsia="FangSong" w:hint="eastAsia"/>
          <w:lang w:eastAsia="zh-CN"/>
        </w:rPr>
        <w:t>负担</w:t>
      </w:r>
      <w:r>
        <w:rPr>
          <w:rFonts w:eastAsia="FangSong" w:hint="eastAsia"/>
          <w:lang w:eastAsia="zh-CN"/>
        </w:rPr>
        <w:t>和</w:t>
      </w:r>
      <w:r w:rsidR="00E0361C" w:rsidRPr="000A5B36">
        <w:rPr>
          <w:rFonts w:eastAsia="FangSong" w:hint="eastAsia"/>
          <w:lang w:eastAsia="zh-CN"/>
        </w:rPr>
        <w:t>费用或不合理的延误。与任何反对意见一样，您应该清楚地解释您的理由。</w:t>
      </w:r>
    </w:p>
    <w:p w14:paraId="5522A0B4" w14:textId="07F949C4" w:rsidR="00E0361C" w:rsidRPr="00E0361C" w:rsidRDefault="00E0361C" w:rsidP="00E0361C">
      <w:pPr>
        <w:spacing w:after="200" w:line="288" w:lineRule="auto"/>
        <w:ind w:left="1440"/>
        <w:rPr>
          <w:rFonts w:eastAsia="FangSong"/>
          <w:lang w:eastAsia="zh-CN"/>
        </w:rPr>
      </w:pPr>
      <w:r w:rsidRPr="00E0361C">
        <w:rPr>
          <w:rFonts w:eastAsia="FangSong" w:hint="eastAsia"/>
          <w:lang w:eastAsia="zh-CN"/>
        </w:rPr>
        <w:t>此外，如果您希望听证官发布命令，</w:t>
      </w:r>
      <w:r w:rsidR="004A2671">
        <w:rPr>
          <w:rFonts w:eastAsia="FangSong" w:hint="eastAsia"/>
          <w:lang w:eastAsia="zh-CN"/>
        </w:rPr>
        <w:t>以</w:t>
      </w:r>
      <w:r w:rsidRPr="00E0361C">
        <w:rPr>
          <w:rFonts w:eastAsia="FangSong" w:hint="eastAsia"/>
          <w:lang w:eastAsia="zh-CN"/>
        </w:rPr>
        <w:t>保护您不必对另一方的部分或全部</w:t>
      </w:r>
      <w:r w:rsidR="004A1E95">
        <w:rPr>
          <w:rFonts w:eastAsia="FangSong" w:hint="eastAsia"/>
          <w:lang w:eastAsia="zh-CN"/>
        </w:rPr>
        <w:t>信息披露</w:t>
      </w:r>
      <w:r w:rsidRPr="00E0361C">
        <w:rPr>
          <w:rFonts w:eastAsia="FangSong" w:hint="eastAsia"/>
          <w:lang w:eastAsia="zh-CN"/>
        </w:rPr>
        <w:t>作出回应，您应该提出请求“保护令”的动议（见下文）。听证官可能会召开电话会议或安排动议听证会，以解决任何</w:t>
      </w:r>
      <w:r w:rsidR="004A2671">
        <w:rPr>
          <w:rFonts w:eastAsia="FangSong" w:hint="eastAsia"/>
          <w:lang w:eastAsia="zh-CN"/>
        </w:rPr>
        <w:t>有关</w:t>
      </w:r>
      <w:r w:rsidR="004A1E95">
        <w:rPr>
          <w:rFonts w:eastAsia="FangSong" w:hint="eastAsia"/>
          <w:lang w:eastAsia="zh-CN"/>
        </w:rPr>
        <w:t>信息披露</w:t>
      </w:r>
      <w:r w:rsidRPr="00E0361C">
        <w:rPr>
          <w:rFonts w:eastAsia="FangSong" w:hint="eastAsia"/>
          <w:lang w:eastAsia="zh-CN"/>
        </w:rPr>
        <w:t>异议或延误的问题。</w:t>
      </w:r>
    </w:p>
    <w:p w14:paraId="317A453D" w14:textId="70648CFB" w:rsidR="00393D02" w:rsidRPr="00D93962" w:rsidRDefault="00E0361C" w:rsidP="00E0361C">
      <w:pPr>
        <w:spacing w:after="200" w:line="288" w:lineRule="auto"/>
        <w:ind w:left="1440"/>
        <w:rPr>
          <w:rFonts w:eastAsia="FangSong"/>
          <w:lang w:eastAsia="zh-CN"/>
        </w:rPr>
      </w:pPr>
      <w:r w:rsidRPr="00EE0FB0">
        <w:rPr>
          <w:rFonts w:eastAsia="FangSong" w:hint="eastAsia"/>
          <w:u w:val="single"/>
          <w:lang w:eastAsia="zh-CN"/>
        </w:rPr>
        <w:t>提示</w:t>
      </w:r>
      <w:r w:rsidRPr="00E0361C">
        <w:rPr>
          <w:rFonts w:eastAsia="FangSong" w:hint="eastAsia"/>
          <w:lang w:eastAsia="zh-CN"/>
        </w:rPr>
        <w:t>：绝大多数</w:t>
      </w:r>
      <w:r w:rsidR="00EE0FB0">
        <w:rPr>
          <w:rFonts w:eastAsia="FangSong" w:hint="eastAsia"/>
          <w:lang w:eastAsia="zh-CN"/>
        </w:rPr>
        <w:t>的</w:t>
      </w:r>
      <w:r w:rsidR="004A1E95">
        <w:rPr>
          <w:rFonts w:eastAsia="FangSong" w:hint="eastAsia"/>
          <w:lang w:eastAsia="zh-CN"/>
        </w:rPr>
        <w:t>信息披露</w:t>
      </w:r>
      <w:r w:rsidRPr="00E0361C">
        <w:rPr>
          <w:rFonts w:eastAsia="FangSong" w:hint="eastAsia"/>
          <w:lang w:eastAsia="zh-CN"/>
        </w:rPr>
        <w:t>纠纷</w:t>
      </w:r>
      <w:r w:rsidR="00EE0FB0">
        <w:rPr>
          <w:rFonts w:eastAsia="FangSong" w:hint="eastAsia"/>
          <w:lang w:eastAsia="zh-CN"/>
        </w:rPr>
        <w:t>都</w:t>
      </w:r>
      <w:r w:rsidRPr="00E0361C">
        <w:rPr>
          <w:rFonts w:eastAsia="FangSong" w:hint="eastAsia"/>
          <w:lang w:eastAsia="zh-CN"/>
        </w:rPr>
        <w:t>可以通过各方之间的善意讨论和妥协来解决。此外，</w:t>
      </w:r>
      <w:r w:rsidR="00EE0FB0" w:rsidRPr="00EE0FB0">
        <w:rPr>
          <w:rFonts w:eastAsia="FangSong" w:hint="eastAsia"/>
          <w:lang w:eastAsia="zh-CN"/>
        </w:rPr>
        <w:t>以礼待人</w:t>
      </w:r>
      <w:r w:rsidRPr="00E0361C">
        <w:rPr>
          <w:rFonts w:eastAsia="FangSong" w:hint="eastAsia"/>
          <w:lang w:eastAsia="zh-CN"/>
        </w:rPr>
        <w:t>对于解决此类问题</w:t>
      </w:r>
      <w:r w:rsidR="00EE0FB0">
        <w:rPr>
          <w:rFonts w:eastAsia="FangSong" w:hint="eastAsia"/>
          <w:lang w:eastAsia="zh-CN"/>
        </w:rPr>
        <w:t>会</w:t>
      </w:r>
      <w:r w:rsidRPr="00E0361C">
        <w:rPr>
          <w:rFonts w:eastAsia="FangSong" w:hint="eastAsia"/>
          <w:lang w:eastAsia="zh-CN"/>
        </w:rPr>
        <w:t>大有帮助</w:t>
      </w:r>
      <w:r>
        <w:rPr>
          <w:rFonts w:eastAsia="FangSong" w:hint="eastAsia"/>
          <w:lang w:eastAsia="zh-CN"/>
        </w:rPr>
        <w:t>。</w:t>
      </w:r>
    </w:p>
    <w:p w14:paraId="4BEF045B" w14:textId="6DDFA8E6" w:rsidR="00393D02" w:rsidRPr="00F74F12" w:rsidRDefault="00E0361C" w:rsidP="00D93962">
      <w:pPr>
        <w:spacing w:after="200" w:line="288" w:lineRule="auto"/>
        <w:rPr>
          <w:rFonts w:eastAsia="FangSong"/>
          <w:i/>
          <w:lang w:eastAsia="zh-CN"/>
        </w:rPr>
      </w:pPr>
      <w:r w:rsidRPr="00E0361C">
        <w:rPr>
          <w:rFonts w:eastAsia="FangSong" w:hint="eastAsia"/>
          <w:i/>
          <w:lang w:eastAsia="zh-CN"/>
        </w:rPr>
        <w:t>如果听证官同意我的反对意见（或对方的反对意见）</w:t>
      </w:r>
      <w:r w:rsidR="006440E0">
        <w:rPr>
          <w:rFonts w:eastAsia="FangSong" w:hint="eastAsia"/>
          <w:i/>
          <w:lang w:eastAsia="zh-CN"/>
        </w:rPr>
        <w:t>，该</w:t>
      </w:r>
      <w:r w:rsidRPr="00E0361C">
        <w:rPr>
          <w:rFonts w:eastAsia="FangSong" w:hint="eastAsia"/>
          <w:i/>
          <w:lang w:eastAsia="zh-CN"/>
        </w:rPr>
        <w:t>怎么办？</w:t>
      </w:r>
    </w:p>
    <w:p w14:paraId="3EAA0D08" w14:textId="536889D1" w:rsidR="00FF3FDD" w:rsidRDefault="00E0361C" w:rsidP="00D93962">
      <w:pPr>
        <w:spacing w:after="200" w:line="288" w:lineRule="auto"/>
        <w:ind w:left="1440"/>
        <w:rPr>
          <w:rFonts w:eastAsia="FangSong"/>
          <w:lang w:eastAsia="zh-CN"/>
        </w:rPr>
      </w:pPr>
      <w:r w:rsidRPr="00E0361C">
        <w:rPr>
          <w:rFonts w:eastAsia="FangSong" w:hint="eastAsia"/>
          <w:lang w:eastAsia="zh-CN"/>
        </w:rPr>
        <w:t>听证官有权发布“保护令”，</w:t>
      </w:r>
      <w:r w:rsidR="00A47B0B">
        <w:rPr>
          <w:rFonts w:eastAsia="FangSong" w:hint="eastAsia"/>
          <w:lang w:eastAsia="zh-CN"/>
        </w:rPr>
        <w:t>即，</w:t>
      </w:r>
      <w:r w:rsidRPr="00E0361C">
        <w:rPr>
          <w:rFonts w:eastAsia="FangSong" w:hint="eastAsia"/>
          <w:lang w:eastAsia="zh-CN"/>
        </w:rPr>
        <w:t>您反对共享的信息</w:t>
      </w:r>
      <w:r w:rsidR="00A47B0B" w:rsidRPr="00A47B0B">
        <w:rPr>
          <w:rFonts w:eastAsia="FangSong" w:hint="eastAsia"/>
          <w:lang w:eastAsia="zh-CN"/>
        </w:rPr>
        <w:t>在本案中</w:t>
      </w:r>
      <w:r w:rsidRPr="00E0361C">
        <w:rPr>
          <w:rFonts w:eastAsia="FangSong" w:hint="eastAsia"/>
          <w:lang w:eastAsia="zh-CN"/>
        </w:rPr>
        <w:t>受到保护，不</w:t>
      </w:r>
      <w:r w:rsidR="00A47B0B">
        <w:rPr>
          <w:rFonts w:eastAsia="FangSong" w:hint="eastAsia"/>
          <w:lang w:eastAsia="zh-CN"/>
        </w:rPr>
        <w:t>应</w:t>
      </w:r>
      <w:r w:rsidRPr="00E0361C">
        <w:rPr>
          <w:rFonts w:eastAsia="FangSong" w:hint="eastAsia"/>
          <w:lang w:eastAsia="zh-CN"/>
        </w:rPr>
        <w:t>被</w:t>
      </w:r>
      <w:r w:rsidR="003A232A">
        <w:rPr>
          <w:rFonts w:eastAsia="FangSong" w:hint="eastAsia"/>
          <w:lang w:eastAsia="zh-CN"/>
        </w:rPr>
        <w:t>披露</w:t>
      </w:r>
      <w:r w:rsidRPr="00E0361C">
        <w:rPr>
          <w:rFonts w:eastAsia="FangSong" w:hint="eastAsia"/>
          <w:lang w:eastAsia="zh-CN"/>
        </w:rPr>
        <w:t>。听证官还可以限制</w:t>
      </w:r>
      <w:r w:rsidR="00A47B0B">
        <w:rPr>
          <w:rFonts w:eastAsia="FangSong" w:hint="eastAsia"/>
          <w:lang w:eastAsia="zh-CN"/>
        </w:rPr>
        <w:t>信息披露</w:t>
      </w:r>
      <w:r w:rsidRPr="00E0361C">
        <w:rPr>
          <w:rFonts w:eastAsia="FangSong" w:hint="eastAsia"/>
          <w:lang w:eastAsia="zh-CN"/>
        </w:rPr>
        <w:t>的范围、时间或方法。</w:t>
      </w:r>
    </w:p>
    <w:p w14:paraId="59BB7119" w14:textId="77777777" w:rsidR="003A0D02" w:rsidRPr="00D93962" w:rsidRDefault="003A0D02" w:rsidP="00D93962">
      <w:pPr>
        <w:spacing w:after="200" w:line="288" w:lineRule="auto"/>
        <w:ind w:left="1440"/>
        <w:rPr>
          <w:del w:id="199" w:author="BSEA (ALA)" w:date="2024-02-05T09:35:00Z"/>
          <w:rFonts w:eastAsia="FangSong"/>
          <w:lang w:eastAsia="zh-CN"/>
        </w:rPr>
      </w:pPr>
    </w:p>
    <w:p w14:paraId="24D55939" w14:textId="2651E785" w:rsidR="00393D02" w:rsidRPr="00D93962" w:rsidRDefault="004D72AD" w:rsidP="00D93962">
      <w:pPr>
        <w:pStyle w:val="Heading1"/>
        <w:spacing w:before="0" w:after="200" w:line="288" w:lineRule="auto"/>
        <w:rPr>
          <w:rFonts w:ascii="Times New Roman" w:eastAsia="FangSong" w:hAnsi="Times New Roman" w:cs="Times New Roman"/>
          <w:b/>
          <w:bCs/>
          <w:caps/>
          <w:sz w:val="28"/>
          <w:szCs w:val="28"/>
          <w:u w:val="single"/>
          <w:lang w:eastAsia="zh-CN"/>
        </w:rPr>
      </w:pPr>
      <w:bookmarkStart w:id="200" w:name="_XIII第十一部分：听证会准备：证据和证人"/>
      <w:bookmarkStart w:id="201" w:name="_Toc160461298"/>
      <w:bookmarkEnd w:id="200"/>
      <w:del w:id="202" w:author="BSEA (ALA)" w:date="2024-02-05T09:35:00Z">
        <w:r w:rsidRPr="00F74F12">
          <w:rPr>
            <w:rFonts w:ascii="Times New Roman" w:eastAsia="FangSong" w:hAnsi="Times New Roman" w:cs="Times New Roman"/>
            <w:b/>
            <w:caps/>
            <w:sz w:val="28"/>
            <w:lang w:eastAsia="zh-CN"/>
          </w:rPr>
          <w:delText>X</w:delText>
        </w:r>
        <w:r w:rsidR="00162998" w:rsidRPr="00F74F12">
          <w:rPr>
            <w:rFonts w:ascii="Times New Roman" w:eastAsia="FangSong" w:hAnsi="Times New Roman" w:cs="Times New Roman"/>
            <w:b/>
            <w:caps/>
            <w:sz w:val="28"/>
            <w:lang w:eastAsia="zh-CN"/>
          </w:rPr>
          <w:delText>I</w:delText>
        </w:r>
        <w:r w:rsidR="004C451F" w:rsidRPr="00F74F12">
          <w:rPr>
            <w:rFonts w:ascii="Times New Roman" w:eastAsia="FangSong" w:hAnsi="Times New Roman" w:cs="Times New Roman"/>
            <w:b/>
            <w:caps/>
            <w:sz w:val="28"/>
            <w:lang w:eastAsia="zh-CN"/>
          </w:rPr>
          <w:delText>II</w:delText>
        </w:r>
      </w:del>
      <w:bookmarkStart w:id="203" w:name="_XIII.__Preparation"/>
      <w:bookmarkStart w:id="204" w:name="_XI.__Preparation"/>
      <w:bookmarkEnd w:id="203"/>
      <w:bookmarkEnd w:id="204"/>
      <w:r w:rsidR="00965043">
        <w:rPr>
          <w:rFonts w:ascii="Times New Roman" w:eastAsia="FangSong" w:hAnsi="Times New Roman" w:cs="Times New Roman" w:hint="eastAsia"/>
          <w:b/>
          <w:bCs/>
          <w:caps/>
          <w:sz w:val="28"/>
          <w:szCs w:val="28"/>
          <w:u w:val="single"/>
          <w:lang w:eastAsia="zh-CN"/>
        </w:rPr>
        <w:t>第十一部分：</w:t>
      </w:r>
      <w:r w:rsidR="00E0361C" w:rsidRPr="00E0361C">
        <w:rPr>
          <w:rFonts w:ascii="Times New Roman" w:eastAsia="FangSong" w:hAnsi="Times New Roman" w:cs="Times New Roman" w:hint="eastAsia"/>
          <w:b/>
          <w:bCs/>
          <w:caps/>
          <w:sz w:val="28"/>
          <w:szCs w:val="28"/>
          <w:u w:val="single"/>
          <w:lang w:eastAsia="zh-CN"/>
        </w:rPr>
        <w:t>听证会准备</w:t>
      </w:r>
      <w:r w:rsidR="00A47B0B">
        <w:rPr>
          <w:rFonts w:ascii="Times New Roman" w:eastAsia="FangSong" w:hAnsi="Times New Roman" w:cs="Times New Roman" w:hint="eastAsia"/>
          <w:b/>
          <w:bCs/>
          <w:caps/>
          <w:sz w:val="28"/>
          <w:szCs w:val="28"/>
          <w:u w:val="single"/>
          <w:lang w:eastAsia="zh-CN"/>
        </w:rPr>
        <w:t>，</w:t>
      </w:r>
      <w:r w:rsidR="00E0361C" w:rsidRPr="00E0361C">
        <w:rPr>
          <w:rFonts w:ascii="Times New Roman" w:eastAsia="FangSong" w:hAnsi="Times New Roman" w:cs="Times New Roman" w:hint="eastAsia"/>
          <w:b/>
          <w:bCs/>
          <w:caps/>
          <w:sz w:val="28"/>
          <w:szCs w:val="28"/>
          <w:u w:val="single"/>
          <w:lang w:eastAsia="zh-CN"/>
        </w:rPr>
        <w:t>证据和证人</w:t>
      </w:r>
      <w:bookmarkEnd w:id="201"/>
    </w:p>
    <w:p w14:paraId="6FD5311F" w14:textId="2F2BA60B" w:rsidR="00393D02" w:rsidRPr="00D93962" w:rsidRDefault="00E0361C" w:rsidP="00D93962">
      <w:pPr>
        <w:spacing w:after="200" w:line="288" w:lineRule="auto"/>
        <w:ind w:left="720" w:firstLine="720"/>
        <w:rPr>
          <w:rFonts w:eastAsia="FangSong"/>
        </w:rPr>
      </w:pPr>
      <w:r w:rsidRPr="00E0361C">
        <w:rPr>
          <w:rFonts w:eastAsia="FangSong" w:hint="eastAsia"/>
          <w:u w:val="single"/>
        </w:rPr>
        <w:t>本节介绍主题</w:t>
      </w:r>
      <w:r w:rsidRPr="003A0D02">
        <w:rPr>
          <w:rFonts w:eastAsia="FangSong" w:hint="eastAsia"/>
        </w:rPr>
        <w:t>：</w:t>
      </w:r>
    </w:p>
    <w:p w14:paraId="4A3329CF" w14:textId="77777777" w:rsidR="00E0361C" w:rsidRPr="00E0361C" w:rsidRDefault="00E0361C" w:rsidP="00425B34">
      <w:pPr>
        <w:numPr>
          <w:ilvl w:val="0"/>
          <w:numId w:val="15"/>
        </w:numPr>
        <w:tabs>
          <w:tab w:val="clear" w:pos="2520"/>
        </w:tabs>
        <w:spacing w:after="200" w:line="288" w:lineRule="auto"/>
        <w:contextualSpacing/>
        <w:rPr>
          <w:rFonts w:eastAsia="FangSong"/>
        </w:rPr>
      </w:pPr>
      <w:r w:rsidRPr="00E0361C">
        <w:rPr>
          <w:rFonts w:eastAsia="FangSong" w:hint="eastAsia"/>
        </w:rPr>
        <w:t>简介</w:t>
      </w:r>
    </w:p>
    <w:p w14:paraId="27D7BC9F" w14:textId="3D815839" w:rsidR="00E0361C" w:rsidRPr="00A47B0B" w:rsidRDefault="00E0361C" w:rsidP="00425B34">
      <w:pPr>
        <w:numPr>
          <w:ilvl w:val="0"/>
          <w:numId w:val="15"/>
        </w:numPr>
        <w:tabs>
          <w:tab w:val="clear" w:pos="2520"/>
        </w:tabs>
        <w:spacing w:after="200" w:line="288" w:lineRule="auto"/>
        <w:contextualSpacing/>
        <w:rPr>
          <w:rFonts w:eastAsia="FangSong"/>
          <w:color w:val="FF0000"/>
          <w:u w:val="single"/>
        </w:rPr>
      </w:pPr>
      <w:r w:rsidRPr="00A47B0B">
        <w:rPr>
          <w:rFonts w:eastAsia="FangSong" w:hint="eastAsia"/>
          <w:color w:val="FF0000"/>
          <w:u w:val="single"/>
        </w:rPr>
        <w:t>当事人的权利</w:t>
      </w:r>
    </w:p>
    <w:p w14:paraId="1A6BF21C" w14:textId="5BA4A705" w:rsidR="00E0361C" w:rsidRPr="00E0361C" w:rsidRDefault="00664FAE" w:rsidP="00425B34">
      <w:pPr>
        <w:numPr>
          <w:ilvl w:val="0"/>
          <w:numId w:val="15"/>
        </w:numPr>
        <w:tabs>
          <w:tab w:val="clear" w:pos="2520"/>
        </w:tabs>
        <w:spacing w:after="200" w:line="288" w:lineRule="auto"/>
        <w:contextualSpacing/>
        <w:rPr>
          <w:rFonts w:eastAsia="FangSong"/>
        </w:rPr>
      </w:pPr>
      <w:r>
        <w:rPr>
          <w:rFonts w:eastAsia="FangSong" w:hint="eastAsia"/>
        </w:rPr>
        <w:t>证物</w:t>
      </w:r>
    </w:p>
    <w:p w14:paraId="3A33E78D" w14:textId="211A8149" w:rsidR="00E0361C" w:rsidRPr="00E0361C" w:rsidRDefault="00A47B0B" w:rsidP="00425B34">
      <w:pPr>
        <w:numPr>
          <w:ilvl w:val="0"/>
          <w:numId w:val="15"/>
        </w:numPr>
        <w:tabs>
          <w:tab w:val="clear" w:pos="2520"/>
        </w:tabs>
        <w:spacing w:after="200" w:line="288" w:lineRule="auto"/>
        <w:contextualSpacing/>
        <w:rPr>
          <w:rFonts w:eastAsia="FangSong"/>
          <w:lang w:eastAsia="zh-CN"/>
        </w:rPr>
      </w:pPr>
      <w:r>
        <w:rPr>
          <w:rFonts w:eastAsia="FangSong" w:hint="eastAsia"/>
          <w:lang w:eastAsia="zh-CN"/>
        </w:rPr>
        <w:t>在</w:t>
      </w:r>
      <w:r w:rsidRPr="00A47B0B">
        <w:rPr>
          <w:rFonts w:eastAsia="FangSong" w:hint="eastAsia"/>
          <w:lang w:eastAsia="zh-CN"/>
        </w:rPr>
        <w:t>听证会</w:t>
      </w:r>
      <w:r>
        <w:rPr>
          <w:rFonts w:eastAsia="FangSong" w:hint="eastAsia"/>
          <w:lang w:eastAsia="zh-CN"/>
        </w:rPr>
        <w:t>上</w:t>
      </w:r>
      <w:r w:rsidR="00E0361C" w:rsidRPr="00E0361C">
        <w:rPr>
          <w:rFonts w:eastAsia="FangSong" w:hint="eastAsia"/>
          <w:lang w:eastAsia="zh-CN"/>
        </w:rPr>
        <w:t>安排和展示</w:t>
      </w:r>
      <w:r w:rsidR="00664FAE">
        <w:rPr>
          <w:rFonts w:eastAsia="FangSong" w:hint="eastAsia"/>
          <w:lang w:eastAsia="zh-CN"/>
        </w:rPr>
        <w:t>证物</w:t>
      </w:r>
    </w:p>
    <w:p w14:paraId="7446DBB8" w14:textId="750B2F79" w:rsidR="00E0361C" w:rsidRPr="00E0361C" w:rsidRDefault="00E0361C" w:rsidP="00425B34">
      <w:pPr>
        <w:numPr>
          <w:ilvl w:val="0"/>
          <w:numId w:val="15"/>
        </w:numPr>
        <w:tabs>
          <w:tab w:val="clear" w:pos="2520"/>
        </w:tabs>
        <w:spacing w:after="200" w:line="288" w:lineRule="auto"/>
        <w:contextualSpacing/>
        <w:rPr>
          <w:rFonts w:eastAsia="FangSong"/>
        </w:rPr>
      </w:pPr>
      <w:r w:rsidRPr="00E0361C">
        <w:rPr>
          <w:rFonts w:eastAsia="FangSong" w:hint="eastAsia"/>
        </w:rPr>
        <w:t>证人</w:t>
      </w:r>
    </w:p>
    <w:p w14:paraId="5D681754" w14:textId="7F3CC2E2" w:rsidR="00E0361C" w:rsidRPr="00E0361C" w:rsidRDefault="00E0361C" w:rsidP="00425B34">
      <w:pPr>
        <w:numPr>
          <w:ilvl w:val="0"/>
          <w:numId w:val="15"/>
        </w:numPr>
        <w:tabs>
          <w:tab w:val="clear" w:pos="2520"/>
        </w:tabs>
        <w:spacing w:after="200" w:line="288" w:lineRule="auto"/>
        <w:contextualSpacing/>
        <w:rPr>
          <w:rFonts w:eastAsia="FangSong"/>
          <w:lang w:eastAsia="zh-CN"/>
        </w:rPr>
      </w:pPr>
      <w:r w:rsidRPr="00E0361C">
        <w:rPr>
          <w:rFonts w:eastAsia="FangSong" w:hint="eastAsia"/>
          <w:lang w:eastAsia="zh-CN"/>
        </w:rPr>
        <w:t>提前向另一方</w:t>
      </w:r>
      <w:r w:rsidR="003A232A">
        <w:rPr>
          <w:rFonts w:eastAsia="FangSong" w:hint="eastAsia"/>
          <w:lang w:eastAsia="zh-CN"/>
        </w:rPr>
        <w:t>披露</w:t>
      </w:r>
      <w:r w:rsidR="00A47B0B">
        <w:rPr>
          <w:rFonts w:eastAsia="FangSong" w:hint="eastAsia"/>
          <w:lang w:eastAsia="zh-CN"/>
        </w:rPr>
        <w:t>证物</w:t>
      </w:r>
      <w:r w:rsidRPr="00E0361C">
        <w:rPr>
          <w:rFonts w:eastAsia="FangSong" w:hint="eastAsia"/>
          <w:lang w:eastAsia="zh-CN"/>
        </w:rPr>
        <w:t>和证人</w:t>
      </w:r>
    </w:p>
    <w:p w14:paraId="7D53EA85" w14:textId="728F2265" w:rsidR="00E0361C" w:rsidRPr="00E0361C" w:rsidRDefault="00E0361C" w:rsidP="00425B34">
      <w:pPr>
        <w:numPr>
          <w:ilvl w:val="0"/>
          <w:numId w:val="15"/>
        </w:numPr>
        <w:tabs>
          <w:tab w:val="clear" w:pos="2520"/>
        </w:tabs>
        <w:spacing w:after="200" w:line="288" w:lineRule="auto"/>
        <w:contextualSpacing/>
        <w:rPr>
          <w:rFonts w:eastAsia="FangSong"/>
        </w:rPr>
      </w:pPr>
      <w:r w:rsidRPr="00E0361C">
        <w:rPr>
          <w:rFonts w:eastAsia="FangSong" w:hint="eastAsia"/>
        </w:rPr>
        <w:t>专家证言</w:t>
      </w:r>
    </w:p>
    <w:p w14:paraId="1758FDEF" w14:textId="1A2C3A31" w:rsidR="00E0361C" w:rsidRPr="00E0361C" w:rsidRDefault="00E0361C" w:rsidP="00425B34">
      <w:pPr>
        <w:numPr>
          <w:ilvl w:val="0"/>
          <w:numId w:val="15"/>
        </w:numPr>
        <w:tabs>
          <w:tab w:val="clear" w:pos="2520"/>
        </w:tabs>
        <w:spacing w:after="200" w:line="288" w:lineRule="auto"/>
        <w:contextualSpacing/>
        <w:rPr>
          <w:rFonts w:eastAsia="FangSong"/>
        </w:rPr>
      </w:pPr>
      <w:r w:rsidRPr="00E0361C">
        <w:rPr>
          <w:rFonts w:eastAsia="FangSong" w:hint="eastAsia"/>
        </w:rPr>
        <w:lastRenderedPageBreak/>
        <w:t>专家书面报告</w:t>
      </w:r>
    </w:p>
    <w:p w14:paraId="4C1278FD" w14:textId="646A8004" w:rsidR="00E0361C" w:rsidRPr="00E0361C" w:rsidRDefault="00E0361C" w:rsidP="00425B34">
      <w:pPr>
        <w:numPr>
          <w:ilvl w:val="0"/>
          <w:numId w:val="15"/>
        </w:numPr>
        <w:tabs>
          <w:tab w:val="clear" w:pos="2520"/>
        </w:tabs>
        <w:spacing w:after="200" w:line="288" w:lineRule="auto"/>
        <w:contextualSpacing/>
        <w:rPr>
          <w:rFonts w:eastAsia="FangSong"/>
        </w:rPr>
      </w:pPr>
      <w:r w:rsidRPr="00E0361C">
        <w:rPr>
          <w:rFonts w:eastAsia="FangSong" w:hint="eastAsia"/>
        </w:rPr>
        <w:t>电话作证</w:t>
      </w:r>
    </w:p>
    <w:p w14:paraId="7BB86077" w14:textId="67C3838D" w:rsidR="00E0361C" w:rsidRPr="00E0361C" w:rsidRDefault="00E0361C" w:rsidP="00425B34">
      <w:pPr>
        <w:numPr>
          <w:ilvl w:val="0"/>
          <w:numId w:val="15"/>
        </w:numPr>
        <w:tabs>
          <w:tab w:val="clear" w:pos="2520"/>
        </w:tabs>
        <w:spacing w:after="200" w:line="288" w:lineRule="auto"/>
        <w:contextualSpacing/>
        <w:rPr>
          <w:rFonts w:eastAsia="FangSong"/>
          <w:lang w:eastAsia="zh-CN"/>
        </w:rPr>
      </w:pPr>
      <w:r w:rsidRPr="00E0361C">
        <w:rPr>
          <w:rFonts w:eastAsia="FangSong" w:hint="eastAsia"/>
          <w:lang w:eastAsia="zh-CN"/>
        </w:rPr>
        <w:t>传票要求证人出席听证会</w:t>
      </w:r>
    </w:p>
    <w:p w14:paraId="6B59BE46" w14:textId="131B10DC" w:rsidR="00E0361C" w:rsidRPr="00E0361C" w:rsidRDefault="00E0361C" w:rsidP="00425B34">
      <w:pPr>
        <w:numPr>
          <w:ilvl w:val="0"/>
          <w:numId w:val="15"/>
        </w:numPr>
        <w:tabs>
          <w:tab w:val="clear" w:pos="2520"/>
        </w:tabs>
        <w:spacing w:after="200" w:line="288" w:lineRule="auto"/>
        <w:contextualSpacing/>
        <w:rPr>
          <w:rFonts w:eastAsia="FangSong"/>
        </w:rPr>
      </w:pPr>
      <w:r w:rsidRPr="00E0361C">
        <w:rPr>
          <w:rFonts w:eastAsia="FangSong" w:hint="eastAsia"/>
        </w:rPr>
        <w:t>传票获取文件</w:t>
      </w:r>
    </w:p>
    <w:p w14:paraId="6CE565CF" w14:textId="30946227" w:rsidR="00E0361C" w:rsidRPr="00E0361C" w:rsidRDefault="00E0361C" w:rsidP="00425B34">
      <w:pPr>
        <w:numPr>
          <w:ilvl w:val="0"/>
          <w:numId w:val="15"/>
        </w:numPr>
        <w:tabs>
          <w:tab w:val="clear" w:pos="2520"/>
        </w:tabs>
        <w:spacing w:after="200" w:line="288" w:lineRule="auto"/>
        <w:contextualSpacing/>
        <w:rPr>
          <w:rFonts w:eastAsia="FangSong"/>
        </w:rPr>
      </w:pPr>
      <w:r w:rsidRPr="00E0361C">
        <w:rPr>
          <w:rFonts w:eastAsia="FangSong" w:hint="eastAsia"/>
        </w:rPr>
        <w:t>速记员</w:t>
      </w:r>
    </w:p>
    <w:p w14:paraId="6FBBC047" w14:textId="06CB32A5" w:rsidR="00393D02" w:rsidRDefault="00E0361C" w:rsidP="00425B34">
      <w:pPr>
        <w:numPr>
          <w:ilvl w:val="0"/>
          <w:numId w:val="15"/>
        </w:numPr>
        <w:spacing w:after="200" w:line="288" w:lineRule="auto"/>
        <w:contextualSpacing/>
        <w:rPr>
          <w:rFonts w:eastAsia="FangSong"/>
        </w:rPr>
      </w:pPr>
      <w:r w:rsidRPr="00E0361C">
        <w:rPr>
          <w:rFonts w:eastAsia="FangSong" w:hint="eastAsia"/>
        </w:rPr>
        <w:t>口译员和笔译员</w:t>
      </w:r>
    </w:p>
    <w:p w14:paraId="055E09B1" w14:textId="77777777" w:rsidR="003A0D02" w:rsidRPr="00D93962" w:rsidRDefault="003A0D02" w:rsidP="003A0D02">
      <w:pPr>
        <w:spacing w:after="200" w:line="288" w:lineRule="auto"/>
        <w:ind w:left="2520"/>
        <w:contextualSpacing/>
        <w:rPr>
          <w:rFonts w:eastAsia="FangSong"/>
        </w:rPr>
      </w:pPr>
    </w:p>
    <w:p w14:paraId="08B566F6" w14:textId="50532337" w:rsidR="00393D02" w:rsidRPr="00D93962" w:rsidRDefault="00E0361C" w:rsidP="00F74F12">
      <w:pPr>
        <w:spacing w:after="200" w:line="288" w:lineRule="auto"/>
        <w:rPr>
          <w:rFonts w:eastAsia="FangSong"/>
          <w:i/>
          <w:lang w:eastAsia="zh-CN"/>
        </w:rPr>
      </w:pPr>
      <w:r w:rsidRPr="00E0361C">
        <w:rPr>
          <w:rFonts w:eastAsia="FangSong" w:hint="eastAsia"/>
          <w:i/>
          <w:lang w:eastAsia="zh-CN"/>
        </w:rPr>
        <w:t>听证官依据什么做出</w:t>
      </w:r>
      <w:r w:rsidR="00B04D7E">
        <w:rPr>
          <w:rFonts w:eastAsia="FangSong" w:hint="eastAsia"/>
          <w:i/>
          <w:lang w:eastAsia="zh-CN"/>
        </w:rPr>
        <w:t>裁决</w:t>
      </w:r>
      <w:r w:rsidRPr="00E0361C">
        <w:rPr>
          <w:rFonts w:eastAsia="FangSong" w:hint="eastAsia"/>
          <w:i/>
          <w:lang w:eastAsia="zh-CN"/>
        </w:rPr>
        <w:t>？</w:t>
      </w:r>
    </w:p>
    <w:p w14:paraId="3485F36D" w14:textId="02591C71" w:rsidR="00393D02" w:rsidRPr="00D93962" w:rsidRDefault="00E0361C" w:rsidP="00D93962">
      <w:pPr>
        <w:spacing w:after="200" w:line="288" w:lineRule="auto"/>
        <w:ind w:left="1440"/>
        <w:rPr>
          <w:rFonts w:eastAsia="FangSong"/>
          <w:lang w:eastAsia="zh-CN"/>
        </w:rPr>
      </w:pPr>
      <w:r w:rsidRPr="00E0361C">
        <w:rPr>
          <w:rFonts w:eastAsia="FangSong" w:hint="eastAsia"/>
          <w:lang w:eastAsia="zh-CN"/>
        </w:rPr>
        <w:t>在做出</w:t>
      </w:r>
      <w:r w:rsidR="00B04D7E">
        <w:rPr>
          <w:rFonts w:eastAsia="FangSong" w:hint="eastAsia"/>
          <w:lang w:eastAsia="zh-CN"/>
        </w:rPr>
        <w:t>裁决</w:t>
      </w:r>
      <w:r w:rsidRPr="00E0361C">
        <w:rPr>
          <w:rFonts w:eastAsia="FangSong" w:hint="eastAsia"/>
          <w:lang w:eastAsia="zh-CN"/>
        </w:rPr>
        <w:t>时，听证官</w:t>
      </w:r>
      <w:r w:rsidRPr="00342D6B">
        <w:rPr>
          <w:rFonts w:eastAsia="FangSong" w:hint="eastAsia"/>
          <w:u w:val="single"/>
          <w:lang w:eastAsia="zh-CN"/>
        </w:rPr>
        <w:t>仅</w:t>
      </w:r>
      <w:r w:rsidRPr="00E0361C">
        <w:rPr>
          <w:rFonts w:eastAsia="FangSong" w:hint="eastAsia"/>
          <w:lang w:eastAsia="zh-CN"/>
        </w:rPr>
        <w:t>依赖三件事：双方</w:t>
      </w:r>
      <w:r w:rsidRPr="00342D6B">
        <w:rPr>
          <w:rFonts w:eastAsia="FangSong" w:hint="eastAsia"/>
          <w:color w:val="FF0000"/>
          <w:u w:val="single"/>
          <w:lang w:eastAsia="zh-CN"/>
        </w:rPr>
        <w:t>提交</w:t>
      </w:r>
      <w:r w:rsidRPr="00E0361C">
        <w:rPr>
          <w:rFonts w:eastAsia="FangSong" w:hint="eastAsia"/>
          <w:lang w:eastAsia="zh-CN"/>
        </w:rPr>
        <w:t>并</w:t>
      </w:r>
      <w:r w:rsidRPr="00342D6B">
        <w:rPr>
          <w:rFonts w:eastAsia="FangSong" w:hint="eastAsia"/>
          <w:color w:val="FF0000"/>
          <w:u w:val="single"/>
          <w:lang w:eastAsia="zh-CN"/>
        </w:rPr>
        <w:t>记录在案的</w:t>
      </w:r>
      <w:r w:rsidRPr="00E0361C">
        <w:rPr>
          <w:rFonts w:eastAsia="FangSong" w:hint="eastAsia"/>
          <w:lang w:eastAsia="zh-CN"/>
        </w:rPr>
        <w:t>证据</w:t>
      </w:r>
      <w:r w:rsidR="00342D6B">
        <w:rPr>
          <w:rFonts w:eastAsia="FangSong" w:hint="eastAsia"/>
          <w:lang w:eastAsia="zh-CN"/>
        </w:rPr>
        <w:t>；</w:t>
      </w:r>
      <w:r w:rsidRPr="00E0361C">
        <w:rPr>
          <w:rFonts w:eastAsia="FangSong" w:hint="eastAsia"/>
          <w:lang w:eastAsia="zh-CN"/>
        </w:rPr>
        <w:t>听证会上证人的证词</w:t>
      </w:r>
      <w:r w:rsidR="003C3F28">
        <w:rPr>
          <w:rFonts w:eastAsia="FangSong" w:hint="eastAsia"/>
          <w:lang w:eastAsia="zh-CN"/>
        </w:rPr>
        <w:t>；</w:t>
      </w:r>
      <w:r w:rsidRPr="00E0361C">
        <w:rPr>
          <w:rFonts w:eastAsia="FangSong" w:hint="eastAsia"/>
          <w:lang w:eastAsia="zh-CN"/>
        </w:rPr>
        <w:t>以及双方的开庭陈词和结案陈词。在这三个方面做好充分准备至关重要。</w:t>
      </w:r>
      <w:r w:rsidR="00393D02" w:rsidRPr="00F74F12">
        <w:rPr>
          <w:rFonts w:eastAsia="FangSong"/>
          <w:lang w:eastAsia="zh-CN"/>
        </w:rPr>
        <w:t xml:space="preserve"> </w:t>
      </w:r>
    </w:p>
    <w:p w14:paraId="36BAAA14" w14:textId="252A1AF2" w:rsidR="00393D02" w:rsidRPr="003C3F28" w:rsidRDefault="003C3F28" w:rsidP="00F74F12">
      <w:pPr>
        <w:spacing w:after="200" w:line="288" w:lineRule="auto"/>
        <w:rPr>
          <w:ins w:id="205" w:author="BSEA (ALA)" w:date="2024-02-05T09:35:00Z"/>
          <w:rFonts w:eastAsia="FangSong"/>
          <w:i/>
          <w:iCs/>
          <w:color w:val="FF0000"/>
          <w:u w:val="single"/>
          <w:lang w:eastAsia="zh-CN"/>
        </w:rPr>
      </w:pPr>
      <w:r>
        <w:rPr>
          <w:rFonts w:eastAsia="FangSong" w:hint="eastAsia"/>
          <w:i/>
          <w:iCs/>
          <w:color w:val="FF0000"/>
          <w:u w:val="single"/>
          <w:lang w:eastAsia="zh-CN"/>
        </w:rPr>
        <w:t>各</w:t>
      </w:r>
      <w:r w:rsidR="00E0361C" w:rsidRPr="003C3F28">
        <w:rPr>
          <w:rFonts w:eastAsia="FangSong" w:hint="eastAsia"/>
          <w:i/>
          <w:iCs/>
          <w:color w:val="FF0000"/>
          <w:u w:val="single"/>
          <w:lang w:eastAsia="zh-CN"/>
        </w:rPr>
        <w:t>方在正当程序听证会上有哪些权利？</w:t>
      </w:r>
    </w:p>
    <w:p w14:paraId="66682002" w14:textId="7F5580D3" w:rsidR="00393D02" w:rsidRPr="00D93962" w:rsidRDefault="00393D02" w:rsidP="00D93962">
      <w:pPr>
        <w:pStyle w:val="PlainText"/>
        <w:spacing w:after="200" w:line="288" w:lineRule="auto"/>
        <w:ind w:left="1080" w:hanging="360"/>
        <w:rPr>
          <w:ins w:id="206" w:author="BSEA (ALA)" w:date="2024-02-05T09:35:00Z"/>
          <w:rFonts w:ascii="Times New Roman" w:eastAsia="FangSong" w:hAnsi="Times New Roman" w:cs="Times New Roman"/>
          <w:b/>
          <w:sz w:val="24"/>
          <w:lang w:eastAsia="zh-CN"/>
        </w:rPr>
      </w:pPr>
      <w:ins w:id="207" w:author="BSEA (ALA)" w:date="2024-02-05T09:35:00Z">
        <w:r w:rsidRPr="00F74F12">
          <w:rPr>
            <w:rFonts w:ascii="Times New Roman" w:eastAsia="FangSong" w:hAnsi="Times New Roman" w:cs="Times New Roman"/>
            <w:b/>
            <w:sz w:val="24"/>
            <w:lang w:eastAsia="zh-CN"/>
          </w:rPr>
          <w:t>A</w:t>
        </w:r>
        <w:r w:rsidRPr="003C3F28">
          <w:rPr>
            <w:rFonts w:ascii="Times New Roman" w:eastAsia="FangSong" w:hAnsi="Times New Roman" w:cs="Times New Roman"/>
            <w:b/>
            <w:color w:val="FF0000"/>
            <w:sz w:val="24"/>
            <w:u w:val="single"/>
            <w:lang w:eastAsia="zh-CN"/>
          </w:rPr>
          <w:t xml:space="preserve">. </w:t>
        </w:r>
      </w:ins>
      <w:r w:rsidR="00E0361C" w:rsidRPr="003C3F28">
        <w:rPr>
          <w:rFonts w:ascii="Times New Roman" w:eastAsia="FangSong" w:hAnsi="Times New Roman" w:cs="Times New Roman" w:hint="eastAsia"/>
          <w:b/>
          <w:color w:val="FF0000"/>
          <w:sz w:val="24"/>
          <w:u w:val="single"/>
          <w:lang w:eastAsia="zh-CN"/>
        </w:rPr>
        <w:t>各方权利</w:t>
      </w:r>
    </w:p>
    <w:p w14:paraId="0B220C83" w14:textId="214B99E8" w:rsidR="00393D02" w:rsidRPr="001446CA" w:rsidRDefault="00E0361C" w:rsidP="001446CA">
      <w:pPr>
        <w:pStyle w:val="PlainText"/>
        <w:spacing w:after="200" w:line="288" w:lineRule="auto"/>
        <w:ind w:left="720"/>
        <w:rPr>
          <w:ins w:id="208" w:author="BSEA (ALA)" w:date="2024-02-05T09:35:00Z"/>
          <w:rFonts w:ascii="Times New Roman" w:eastAsia="FangSong" w:hAnsi="Times New Roman" w:cs="Times New Roman"/>
          <w:color w:val="FF0000"/>
          <w:sz w:val="24"/>
          <w:u w:val="single"/>
          <w:lang w:eastAsia="zh-CN"/>
        </w:rPr>
      </w:pPr>
      <w:r w:rsidRPr="001446CA">
        <w:rPr>
          <w:rFonts w:ascii="Times New Roman" w:eastAsia="FangSong" w:hAnsi="Times New Roman" w:cs="Times New Roman" w:hint="eastAsia"/>
          <w:color w:val="FF0000"/>
          <w:sz w:val="24"/>
          <w:u w:val="single"/>
          <w:lang w:eastAsia="zh-CN"/>
        </w:rPr>
        <w:t>根据</w:t>
      </w:r>
      <w:r w:rsidRPr="001446CA">
        <w:rPr>
          <w:rFonts w:ascii="Times New Roman" w:eastAsia="FangSong" w:hAnsi="Times New Roman" w:cs="Times New Roman"/>
          <w:color w:val="FF0000"/>
          <w:sz w:val="24"/>
          <w:u w:val="single"/>
          <w:lang w:eastAsia="zh-CN"/>
        </w:rPr>
        <w:t xml:space="preserve"> BSEA </w:t>
      </w:r>
      <w:r w:rsidR="003C3F28" w:rsidRPr="001446CA">
        <w:rPr>
          <w:rFonts w:ascii="Times New Roman" w:eastAsia="FangSong" w:hAnsi="Times New Roman" w:cs="Times New Roman" w:hint="eastAsia"/>
          <w:color w:val="FF0000"/>
          <w:sz w:val="24"/>
          <w:u w:val="single"/>
          <w:lang w:eastAsia="zh-CN"/>
        </w:rPr>
        <w:t>的</w:t>
      </w:r>
      <w:r w:rsidRPr="001446CA">
        <w:rPr>
          <w:rFonts w:ascii="Times New Roman" w:eastAsia="FangSong" w:hAnsi="Times New Roman" w:cs="Times New Roman" w:hint="eastAsia"/>
          <w:color w:val="FF0000"/>
          <w:sz w:val="24"/>
          <w:u w:val="single"/>
          <w:lang w:eastAsia="zh-CN"/>
        </w:rPr>
        <w:t>听证会规定，各方均有权：</w:t>
      </w:r>
    </w:p>
    <w:p w14:paraId="695755C4" w14:textId="2FA4BEF1" w:rsidR="00E0361C" w:rsidRPr="001446CA" w:rsidRDefault="00E0361C" w:rsidP="00425B34">
      <w:pPr>
        <w:pStyle w:val="PlainText"/>
        <w:numPr>
          <w:ilvl w:val="0"/>
          <w:numId w:val="31"/>
        </w:numPr>
        <w:tabs>
          <w:tab w:val="clear" w:pos="1800"/>
          <w:tab w:val="num" w:pos="1440"/>
        </w:tabs>
        <w:spacing w:after="200" w:line="288" w:lineRule="auto"/>
        <w:rPr>
          <w:rFonts w:ascii="Times New Roman" w:eastAsia="FangSong" w:hAnsi="Times New Roman" w:cs="Times New Roman"/>
          <w:color w:val="FF0000"/>
          <w:sz w:val="24"/>
          <w:u w:val="single"/>
          <w:lang w:eastAsia="zh-CN"/>
        </w:rPr>
      </w:pPr>
      <w:r w:rsidRPr="001446CA">
        <w:rPr>
          <w:rFonts w:ascii="Times New Roman" w:eastAsia="FangSong" w:hAnsi="Times New Roman" w:cs="Times New Roman" w:hint="eastAsia"/>
          <w:color w:val="FF0000"/>
          <w:sz w:val="24"/>
          <w:u w:val="single"/>
          <w:lang w:eastAsia="zh-CN"/>
        </w:rPr>
        <w:t>根据要求，从</w:t>
      </w:r>
      <w:r w:rsidRPr="001446CA">
        <w:rPr>
          <w:rFonts w:ascii="Times New Roman" w:eastAsia="FangSong" w:hAnsi="Times New Roman" w:cs="Times New Roman"/>
          <w:color w:val="FF0000"/>
          <w:sz w:val="24"/>
          <w:u w:val="single"/>
          <w:lang w:eastAsia="zh-CN"/>
        </w:rPr>
        <w:t xml:space="preserve"> BSEA </w:t>
      </w:r>
      <w:r w:rsidRPr="001446CA">
        <w:rPr>
          <w:rFonts w:ascii="Times New Roman" w:eastAsia="FangSong" w:hAnsi="Times New Roman" w:cs="Times New Roman" w:hint="eastAsia"/>
          <w:color w:val="FF0000"/>
          <w:sz w:val="24"/>
          <w:u w:val="single"/>
          <w:lang w:eastAsia="zh-CN"/>
        </w:rPr>
        <w:t>获取</w:t>
      </w:r>
      <w:r w:rsidR="003C3F28" w:rsidRPr="001446CA">
        <w:rPr>
          <w:rFonts w:ascii="Times New Roman" w:eastAsia="FangSong" w:hAnsi="Times New Roman" w:cs="Times New Roman" w:hint="eastAsia"/>
          <w:color w:val="FF0000"/>
          <w:sz w:val="24"/>
          <w:u w:val="single"/>
          <w:lang w:eastAsia="zh-CN"/>
        </w:rPr>
        <w:t>一份</w:t>
      </w:r>
      <w:r w:rsidRPr="001446CA">
        <w:rPr>
          <w:rFonts w:ascii="Times New Roman" w:eastAsia="FangSong" w:hAnsi="Times New Roman" w:cs="Times New Roman" w:hint="eastAsia"/>
          <w:color w:val="FF0000"/>
          <w:sz w:val="24"/>
          <w:u w:val="single"/>
          <w:lang w:eastAsia="zh-CN"/>
        </w:rPr>
        <w:t>公正</w:t>
      </w:r>
      <w:r w:rsidR="003C3F28" w:rsidRPr="001446CA">
        <w:rPr>
          <w:rFonts w:ascii="Times New Roman" w:eastAsia="FangSong" w:hAnsi="Times New Roman" w:cs="Times New Roman" w:hint="eastAsia"/>
          <w:color w:val="FF0000"/>
          <w:sz w:val="24"/>
          <w:u w:val="single"/>
          <w:lang w:eastAsia="zh-CN"/>
        </w:rPr>
        <w:t>的</w:t>
      </w:r>
      <w:r w:rsidRPr="001446CA">
        <w:rPr>
          <w:rFonts w:ascii="Times New Roman" w:eastAsia="FangSong" w:hAnsi="Times New Roman" w:cs="Times New Roman" w:hint="eastAsia"/>
          <w:color w:val="FF0000"/>
          <w:sz w:val="24"/>
          <w:u w:val="single"/>
          <w:lang w:eastAsia="zh-CN"/>
        </w:rPr>
        <w:t>听证官</w:t>
      </w:r>
      <w:r w:rsidR="003C3F28" w:rsidRPr="001446CA">
        <w:rPr>
          <w:rFonts w:ascii="Times New Roman" w:eastAsia="FangSong" w:hAnsi="Times New Roman" w:cs="Times New Roman" w:hint="eastAsia"/>
          <w:color w:val="FF0000"/>
          <w:sz w:val="24"/>
          <w:u w:val="single"/>
          <w:lang w:eastAsia="zh-CN"/>
        </w:rPr>
        <w:t>名单，并附有听证官资格</w:t>
      </w:r>
      <w:r w:rsidRPr="001446CA">
        <w:rPr>
          <w:rFonts w:ascii="Times New Roman" w:eastAsia="FangSong" w:hAnsi="Times New Roman" w:cs="Times New Roman" w:hint="eastAsia"/>
          <w:color w:val="FF0000"/>
          <w:sz w:val="24"/>
          <w:u w:val="single"/>
          <w:lang w:eastAsia="zh-CN"/>
        </w:rPr>
        <w:t>；</w:t>
      </w:r>
    </w:p>
    <w:p w14:paraId="568229B3" w14:textId="5A48EE51" w:rsidR="00E0361C" w:rsidRPr="001446CA" w:rsidRDefault="00E0361C" w:rsidP="00425B34">
      <w:pPr>
        <w:pStyle w:val="PlainText"/>
        <w:numPr>
          <w:ilvl w:val="0"/>
          <w:numId w:val="31"/>
        </w:numPr>
        <w:tabs>
          <w:tab w:val="clear" w:pos="1800"/>
          <w:tab w:val="num" w:pos="1440"/>
        </w:tabs>
        <w:spacing w:after="200" w:line="288" w:lineRule="auto"/>
        <w:rPr>
          <w:rFonts w:ascii="Times New Roman" w:eastAsia="FangSong" w:hAnsi="Times New Roman" w:cs="Times New Roman"/>
          <w:color w:val="FF0000"/>
          <w:sz w:val="24"/>
          <w:u w:val="single"/>
          <w:lang w:eastAsia="zh-CN"/>
        </w:rPr>
      </w:pPr>
      <w:r w:rsidRPr="001446CA">
        <w:rPr>
          <w:rFonts w:ascii="Times New Roman" w:eastAsia="FangSong" w:hAnsi="Times New Roman" w:cs="Times New Roman" w:hint="eastAsia"/>
          <w:color w:val="FF0000"/>
          <w:sz w:val="24"/>
          <w:u w:val="single"/>
          <w:lang w:eastAsia="zh-CN"/>
        </w:rPr>
        <w:t>由法律顾问和</w:t>
      </w:r>
      <w:r w:rsidRPr="001446CA">
        <w:rPr>
          <w:rFonts w:ascii="Times New Roman" w:eastAsia="FangSong" w:hAnsi="Times New Roman" w:cs="Times New Roman"/>
          <w:color w:val="FF0000"/>
          <w:sz w:val="24"/>
          <w:u w:val="single"/>
          <w:lang w:eastAsia="zh-CN"/>
        </w:rPr>
        <w:t>/</w:t>
      </w:r>
      <w:r w:rsidRPr="001446CA">
        <w:rPr>
          <w:rFonts w:ascii="Times New Roman" w:eastAsia="FangSong" w:hAnsi="Times New Roman" w:cs="Times New Roman" w:hint="eastAsia"/>
          <w:color w:val="FF0000"/>
          <w:sz w:val="24"/>
          <w:u w:val="single"/>
          <w:lang w:eastAsia="zh-CN"/>
        </w:rPr>
        <w:t>或</w:t>
      </w:r>
      <w:r w:rsidR="003C3F28" w:rsidRPr="001446CA">
        <w:rPr>
          <w:rFonts w:ascii="Times New Roman" w:eastAsia="FangSong" w:hAnsi="Times New Roman" w:cs="Times New Roman" w:hint="eastAsia"/>
          <w:color w:val="FF0000"/>
          <w:sz w:val="24"/>
          <w:u w:val="single"/>
          <w:lang w:eastAsia="zh-CN"/>
        </w:rPr>
        <w:t>支持</w:t>
      </w:r>
      <w:r w:rsidRPr="001446CA">
        <w:rPr>
          <w:rFonts w:ascii="Times New Roman" w:eastAsia="FangSong" w:hAnsi="Times New Roman" w:cs="Times New Roman" w:hint="eastAsia"/>
          <w:color w:val="FF0000"/>
          <w:sz w:val="24"/>
          <w:u w:val="single"/>
          <w:lang w:eastAsia="zh-CN"/>
        </w:rPr>
        <w:t>者以及</w:t>
      </w:r>
      <w:r w:rsidR="003C3F28" w:rsidRPr="001446CA">
        <w:rPr>
          <w:rFonts w:ascii="Times New Roman" w:eastAsia="FangSong" w:hAnsi="Times New Roman" w:cs="Times New Roman" w:hint="eastAsia"/>
          <w:color w:val="FF0000"/>
          <w:sz w:val="24"/>
          <w:u w:val="single"/>
          <w:lang w:eastAsia="zh-CN"/>
        </w:rPr>
        <w:t>在</w:t>
      </w:r>
      <w:r w:rsidRPr="001446CA">
        <w:rPr>
          <w:rFonts w:ascii="Times New Roman" w:eastAsia="FangSong" w:hAnsi="Times New Roman" w:cs="Times New Roman" w:hint="eastAsia"/>
          <w:color w:val="FF0000"/>
          <w:sz w:val="24"/>
          <w:u w:val="single"/>
          <w:lang w:eastAsia="zh-CN"/>
        </w:rPr>
        <w:t>残疾儿童方面</w:t>
      </w:r>
      <w:r w:rsidR="003C3F28" w:rsidRPr="001446CA">
        <w:rPr>
          <w:rFonts w:ascii="Times New Roman" w:eastAsia="FangSong" w:hAnsi="Times New Roman" w:cs="Times New Roman" w:hint="eastAsia"/>
          <w:color w:val="FF0000"/>
          <w:sz w:val="24"/>
          <w:u w:val="single"/>
          <w:lang w:eastAsia="zh-CN"/>
        </w:rPr>
        <w:t>具有</w:t>
      </w:r>
      <w:r w:rsidRPr="001446CA">
        <w:rPr>
          <w:rFonts w:ascii="Times New Roman" w:eastAsia="FangSong" w:hAnsi="Times New Roman" w:cs="Times New Roman" w:hint="eastAsia"/>
          <w:color w:val="FF0000"/>
          <w:sz w:val="24"/>
          <w:u w:val="single"/>
          <w:lang w:eastAsia="zh-CN"/>
        </w:rPr>
        <w:t>专门知识或培训的个人陪同并提供建议；</w:t>
      </w:r>
    </w:p>
    <w:p w14:paraId="5A86AEA3" w14:textId="09148672" w:rsidR="00E0361C" w:rsidRPr="001446CA" w:rsidRDefault="00E0361C" w:rsidP="00425B34">
      <w:pPr>
        <w:pStyle w:val="PlainText"/>
        <w:numPr>
          <w:ilvl w:val="0"/>
          <w:numId w:val="31"/>
        </w:numPr>
        <w:tabs>
          <w:tab w:val="clear" w:pos="1800"/>
          <w:tab w:val="num" w:pos="1440"/>
        </w:tabs>
        <w:spacing w:after="200" w:line="288" w:lineRule="auto"/>
        <w:rPr>
          <w:rFonts w:ascii="Times New Roman" w:eastAsia="FangSong" w:hAnsi="Times New Roman" w:cs="Times New Roman"/>
          <w:color w:val="FF0000"/>
          <w:sz w:val="24"/>
          <w:u w:val="single"/>
          <w:lang w:eastAsia="zh-CN"/>
        </w:rPr>
      </w:pPr>
      <w:r w:rsidRPr="001446CA">
        <w:rPr>
          <w:rFonts w:ascii="Times New Roman" w:eastAsia="FangSong" w:hAnsi="Times New Roman" w:cs="Times New Roman" w:hint="eastAsia"/>
          <w:color w:val="FF0000"/>
          <w:sz w:val="24"/>
          <w:u w:val="single"/>
          <w:lang w:eastAsia="zh-CN"/>
        </w:rPr>
        <w:t>出示包括书面文件在内的证据；</w:t>
      </w:r>
    </w:p>
    <w:p w14:paraId="7BE691A8" w14:textId="3E83D908" w:rsidR="00E0361C" w:rsidRPr="001446CA" w:rsidRDefault="00E0361C" w:rsidP="00425B34">
      <w:pPr>
        <w:pStyle w:val="PlainText"/>
        <w:numPr>
          <w:ilvl w:val="0"/>
          <w:numId w:val="31"/>
        </w:numPr>
        <w:tabs>
          <w:tab w:val="clear" w:pos="1800"/>
          <w:tab w:val="num" w:pos="1440"/>
        </w:tabs>
        <w:spacing w:after="200" w:line="288" w:lineRule="auto"/>
        <w:rPr>
          <w:rFonts w:ascii="Times New Roman" w:eastAsia="FangSong" w:hAnsi="Times New Roman" w:cs="Times New Roman"/>
          <w:color w:val="FF0000"/>
          <w:sz w:val="24"/>
          <w:u w:val="single"/>
          <w:lang w:eastAsia="zh-CN"/>
        </w:rPr>
      </w:pPr>
      <w:r w:rsidRPr="001446CA">
        <w:rPr>
          <w:rFonts w:ascii="Times New Roman" w:eastAsia="FangSong" w:hAnsi="Times New Roman" w:cs="Times New Roman" w:hint="eastAsia"/>
          <w:color w:val="FF0000"/>
          <w:sz w:val="24"/>
          <w:u w:val="single"/>
          <w:lang w:eastAsia="zh-CN"/>
        </w:rPr>
        <w:t>根据传票强制证人</w:t>
      </w:r>
      <w:r w:rsidR="003C3F28" w:rsidRPr="001446CA">
        <w:rPr>
          <w:rFonts w:ascii="Times New Roman" w:eastAsia="FangSong" w:hAnsi="Times New Roman" w:cs="Times New Roman" w:hint="eastAsia"/>
          <w:color w:val="FF0000"/>
          <w:sz w:val="24"/>
          <w:u w:val="single"/>
          <w:lang w:eastAsia="zh-CN"/>
        </w:rPr>
        <w:t>出席</w:t>
      </w:r>
      <w:r w:rsidRPr="001446CA">
        <w:rPr>
          <w:rFonts w:ascii="Times New Roman" w:eastAsia="FangSong" w:hAnsi="Times New Roman" w:cs="Times New Roman" w:hint="eastAsia"/>
          <w:color w:val="FF0000"/>
          <w:sz w:val="24"/>
          <w:u w:val="single"/>
          <w:lang w:eastAsia="zh-CN"/>
        </w:rPr>
        <w:t>；</w:t>
      </w:r>
    </w:p>
    <w:p w14:paraId="576ED031" w14:textId="4239476A" w:rsidR="00E0361C" w:rsidRPr="001446CA" w:rsidRDefault="00E0361C" w:rsidP="00425B34">
      <w:pPr>
        <w:pStyle w:val="PlainText"/>
        <w:numPr>
          <w:ilvl w:val="0"/>
          <w:numId w:val="31"/>
        </w:numPr>
        <w:tabs>
          <w:tab w:val="clear" w:pos="1800"/>
          <w:tab w:val="num" w:pos="1440"/>
        </w:tabs>
        <w:spacing w:after="200" w:line="288" w:lineRule="auto"/>
        <w:rPr>
          <w:rFonts w:ascii="Times New Roman" w:eastAsia="FangSong" w:hAnsi="Times New Roman" w:cs="Times New Roman"/>
          <w:color w:val="FF0000"/>
          <w:sz w:val="24"/>
          <w:u w:val="single"/>
        </w:rPr>
      </w:pPr>
      <w:r w:rsidRPr="001446CA">
        <w:rPr>
          <w:rFonts w:ascii="Times New Roman" w:eastAsia="FangSong" w:hAnsi="Times New Roman" w:cs="Times New Roman" w:hint="eastAsia"/>
          <w:color w:val="FF0000"/>
          <w:sz w:val="24"/>
          <w:u w:val="single"/>
        </w:rPr>
        <w:t>询问、盘问证人；</w:t>
      </w:r>
    </w:p>
    <w:p w14:paraId="5135D2DF" w14:textId="4D9495D6" w:rsidR="00E0361C" w:rsidRPr="001446CA" w:rsidRDefault="00E0361C" w:rsidP="00425B34">
      <w:pPr>
        <w:pStyle w:val="PlainText"/>
        <w:numPr>
          <w:ilvl w:val="0"/>
          <w:numId w:val="31"/>
        </w:numPr>
        <w:tabs>
          <w:tab w:val="clear" w:pos="1800"/>
          <w:tab w:val="num" w:pos="1440"/>
        </w:tabs>
        <w:spacing w:after="200" w:line="288" w:lineRule="auto"/>
        <w:rPr>
          <w:rFonts w:ascii="Times New Roman" w:eastAsia="FangSong" w:hAnsi="Times New Roman" w:cs="Times New Roman"/>
          <w:color w:val="FF0000"/>
          <w:sz w:val="24"/>
          <w:u w:val="single"/>
          <w:lang w:eastAsia="zh-CN"/>
        </w:rPr>
      </w:pPr>
      <w:r w:rsidRPr="001446CA">
        <w:rPr>
          <w:rFonts w:ascii="Times New Roman" w:eastAsia="FangSong" w:hAnsi="Times New Roman" w:cs="Times New Roman" w:hint="eastAsia"/>
          <w:color w:val="FF0000"/>
          <w:sz w:val="24"/>
          <w:u w:val="single"/>
          <w:lang w:eastAsia="zh-CN"/>
        </w:rPr>
        <w:t>要求听证官禁止在听证会上提出任何未在听证会前至少五</w:t>
      </w:r>
      <w:r w:rsidRPr="001446CA">
        <w:rPr>
          <w:rFonts w:ascii="Times New Roman" w:eastAsia="FangSong" w:hAnsi="Times New Roman" w:cs="Times New Roman"/>
          <w:color w:val="FF0000"/>
          <w:sz w:val="24"/>
          <w:u w:val="single"/>
          <w:lang w:eastAsia="zh-CN"/>
        </w:rPr>
        <w:t xml:space="preserve"> (5) </w:t>
      </w:r>
      <w:r w:rsidRPr="001446CA">
        <w:rPr>
          <w:rFonts w:ascii="Times New Roman" w:eastAsia="FangSong" w:hAnsi="Times New Roman" w:cs="Times New Roman" w:hint="eastAsia"/>
          <w:color w:val="FF0000"/>
          <w:sz w:val="24"/>
          <w:u w:val="single"/>
          <w:lang w:eastAsia="zh-CN"/>
        </w:rPr>
        <w:t>个工作日</w:t>
      </w:r>
      <w:r w:rsidR="001446CA" w:rsidRPr="001446CA">
        <w:rPr>
          <w:rFonts w:ascii="Times New Roman" w:eastAsia="FangSong" w:hAnsi="Times New Roman" w:cs="Times New Roman" w:hint="eastAsia"/>
          <w:color w:val="FF0000"/>
          <w:sz w:val="24"/>
          <w:u w:val="single"/>
          <w:lang w:eastAsia="zh-CN"/>
        </w:rPr>
        <w:t>之前</w:t>
      </w:r>
      <w:r w:rsidRPr="001446CA">
        <w:rPr>
          <w:rFonts w:ascii="Times New Roman" w:eastAsia="FangSong" w:hAnsi="Times New Roman" w:cs="Times New Roman" w:hint="eastAsia"/>
          <w:color w:val="FF0000"/>
          <w:sz w:val="24"/>
          <w:u w:val="single"/>
          <w:lang w:eastAsia="zh-CN"/>
        </w:rPr>
        <w:t>向各方</w:t>
      </w:r>
      <w:r w:rsidR="003A232A" w:rsidRPr="001446CA">
        <w:rPr>
          <w:rFonts w:ascii="Times New Roman" w:eastAsia="FangSong" w:hAnsi="Times New Roman" w:cs="Times New Roman" w:hint="eastAsia"/>
          <w:color w:val="FF0000"/>
          <w:sz w:val="24"/>
          <w:u w:val="single"/>
          <w:lang w:eastAsia="zh-CN"/>
        </w:rPr>
        <w:t>披露</w:t>
      </w:r>
      <w:r w:rsidRPr="001446CA">
        <w:rPr>
          <w:rFonts w:ascii="Times New Roman" w:eastAsia="FangSong" w:hAnsi="Times New Roman" w:cs="Times New Roman" w:hint="eastAsia"/>
          <w:color w:val="FF0000"/>
          <w:sz w:val="24"/>
          <w:u w:val="single"/>
          <w:lang w:eastAsia="zh-CN"/>
        </w:rPr>
        <w:t>的证据；</w:t>
      </w:r>
    </w:p>
    <w:p w14:paraId="18E7A482" w14:textId="73D16FC7" w:rsidR="00E0361C" w:rsidRPr="001446CA" w:rsidRDefault="00E0361C" w:rsidP="00425B34">
      <w:pPr>
        <w:pStyle w:val="PlainText"/>
        <w:numPr>
          <w:ilvl w:val="0"/>
          <w:numId w:val="31"/>
        </w:numPr>
        <w:tabs>
          <w:tab w:val="clear" w:pos="1800"/>
          <w:tab w:val="num" w:pos="1440"/>
        </w:tabs>
        <w:spacing w:after="200" w:line="288" w:lineRule="auto"/>
        <w:rPr>
          <w:rFonts w:ascii="Times New Roman" w:eastAsia="FangSong" w:hAnsi="Times New Roman" w:cs="Times New Roman"/>
          <w:color w:val="FF0000"/>
          <w:sz w:val="24"/>
          <w:u w:val="single"/>
          <w:lang w:eastAsia="zh-CN"/>
        </w:rPr>
      </w:pPr>
      <w:r w:rsidRPr="001446CA">
        <w:rPr>
          <w:rFonts w:ascii="Times New Roman" w:eastAsia="FangSong" w:hAnsi="Times New Roman" w:cs="Times New Roman" w:hint="eastAsia"/>
          <w:color w:val="FF0000"/>
          <w:sz w:val="24"/>
          <w:u w:val="single"/>
          <w:lang w:eastAsia="zh-CN"/>
        </w:rPr>
        <w:lastRenderedPageBreak/>
        <w:t>向</w:t>
      </w:r>
      <w:r w:rsidRPr="001446CA">
        <w:rPr>
          <w:rFonts w:ascii="Times New Roman" w:eastAsia="FangSong" w:hAnsi="Times New Roman" w:cs="Times New Roman"/>
          <w:color w:val="FF0000"/>
          <w:sz w:val="24"/>
          <w:u w:val="single"/>
          <w:lang w:eastAsia="zh-CN"/>
        </w:rPr>
        <w:t xml:space="preserve"> BSEA </w:t>
      </w:r>
      <w:r w:rsidRPr="001446CA">
        <w:rPr>
          <w:rFonts w:ascii="Times New Roman" w:eastAsia="FangSong" w:hAnsi="Times New Roman" w:cs="Times New Roman" w:hint="eastAsia"/>
          <w:color w:val="FF0000"/>
          <w:sz w:val="24"/>
          <w:u w:val="single"/>
          <w:lang w:eastAsia="zh-CN"/>
        </w:rPr>
        <w:t>提出书面请求，免费获取经过认证的法庭记录员对整个诉讼程序进行认证的书面记录和</w:t>
      </w:r>
      <w:r w:rsidRPr="001446CA">
        <w:rPr>
          <w:rFonts w:ascii="Times New Roman" w:eastAsia="FangSong" w:hAnsi="Times New Roman" w:cs="Times New Roman"/>
          <w:color w:val="FF0000"/>
          <w:sz w:val="24"/>
          <w:u w:val="single"/>
          <w:lang w:eastAsia="zh-CN"/>
        </w:rPr>
        <w:t>/</w:t>
      </w:r>
      <w:r w:rsidRPr="001446CA">
        <w:rPr>
          <w:rFonts w:ascii="Times New Roman" w:eastAsia="FangSong" w:hAnsi="Times New Roman" w:cs="Times New Roman" w:hint="eastAsia"/>
          <w:color w:val="FF0000"/>
          <w:sz w:val="24"/>
          <w:u w:val="single"/>
          <w:lang w:eastAsia="zh-CN"/>
        </w:rPr>
        <w:t>或听证会的电子逐字记录。</w:t>
      </w:r>
      <w:r w:rsidR="001446CA" w:rsidRPr="001446CA">
        <w:rPr>
          <w:rFonts w:ascii="Times New Roman" w:eastAsia="FangSong" w:hAnsi="Times New Roman" w:cs="Times New Roman" w:hint="eastAsia"/>
          <w:color w:val="FF0000"/>
          <w:sz w:val="24"/>
          <w:u w:val="single"/>
          <w:lang w:eastAsia="zh-CN"/>
        </w:rPr>
        <w:t>只能按照这些规定来使用这两种记录，否则必须对其保密，除非获得家长同意</w:t>
      </w:r>
      <w:r w:rsidRPr="001446CA">
        <w:rPr>
          <w:rFonts w:ascii="Times New Roman" w:eastAsia="FangSong" w:hAnsi="Times New Roman" w:cs="Times New Roman" w:hint="eastAsia"/>
          <w:color w:val="FF0000"/>
          <w:sz w:val="24"/>
          <w:u w:val="single"/>
          <w:lang w:eastAsia="zh-CN"/>
        </w:rPr>
        <w:t>；</w:t>
      </w:r>
    </w:p>
    <w:p w14:paraId="6A62F518" w14:textId="5C8EAE70" w:rsidR="00393D02" w:rsidRPr="001446CA" w:rsidRDefault="00E0361C" w:rsidP="00425B34">
      <w:pPr>
        <w:pStyle w:val="PlainText"/>
        <w:numPr>
          <w:ilvl w:val="0"/>
          <w:numId w:val="31"/>
        </w:numPr>
        <w:spacing w:after="200" w:line="288" w:lineRule="auto"/>
        <w:rPr>
          <w:rFonts w:ascii="Times New Roman" w:eastAsia="FangSong" w:hAnsi="Times New Roman" w:cs="Times New Roman"/>
          <w:color w:val="FF0000"/>
          <w:sz w:val="24"/>
          <w:u w:val="single"/>
          <w:lang w:eastAsia="zh-CN"/>
        </w:rPr>
      </w:pPr>
      <w:r w:rsidRPr="001446CA">
        <w:rPr>
          <w:rFonts w:ascii="Times New Roman" w:eastAsia="FangSong" w:hAnsi="Times New Roman" w:cs="Times New Roman" w:hint="eastAsia"/>
          <w:color w:val="FF0000"/>
          <w:sz w:val="24"/>
          <w:u w:val="single"/>
          <w:lang w:eastAsia="zh-CN"/>
        </w:rPr>
        <w:t>在联邦和州</w:t>
      </w:r>
      <w:r w:rsidR="001446CA" w:rsidRPr="001446CA">
        <w:rPr>
          <w:rFonts w:ascii="Times New Roman" w:eastAsia="FangSong" w:hAnsi="Times New Roman" w:cs="Times New Roman" w:hint="eastAsia"/>
          <w:color w:val="FF0000"/>
          <w:sz w:val="24"/>
          <w:u w:val="single"/>
          <w:lang w:eastAsia="zh-CN"/>
        </w:rPr>
        <w:t>政府</w:t>
      </w:r>
      <w:r w:rsidRPr="001446CA">
        <w:rPr>
          <w:rFonts w:ascii="Times New Roman" w:eastAsia="FangSong" w:hAnsi="Times New Roman" w:cs="Times New Roman" w:hint="eastAsia"/>
          <w:color w:val="FF0000"/>
          <w:sz w:val="24"/>
          <w:u w:val="single"/>
          <w:lang w:eastAsia="zh-CN"/>
        </w:rPr>
        <w:t>规定的时限内，</w:t>
      </w:r>
      <w:r w:rsidR="001446CA" w:rsidRPr="001446CA">
        <w:rPr>
          <w:rFonts w:ascii="Times New Roman" w:eastAsia="FangSong" w:hAnsi="Times New Roman" w:cs="Times New Roman" w:hint="eastAsia"/>
          <w:color w:val="FF0000"/>
          <w:sz w:val="24"/>
          <w:u w:val="single"/>
          <w:lang w:eastAsia="zh-CN"/>
        </w:rPr>
        <w:t>以</w:t>
      </w:r>
      <w:r w:rsidRPr="001446CA">
        <w:rPr>
          <w:rFonts w:ascii="Times New Roman" w:eastAsia="FangSong" w:hAnsi="Times New Roman" w:cs="Times New Roman" w:hint="eastAsia"/>
          <w:color w:val="FF0000"/>
          <w:sz w:val="24"/>
          <w:u w:val="single"/>
          <w:lang w:eastAsia="zh-CN"/>
        </w:rPr>
        <w:t>书面或电子</w:t>
      </w:r>
      <w:r w:rsidR="001446CA" w:rsidRPr="001446CA">
        <w:rPr>
          <w:rFonts w:ascii="Times New Roman" w:eastAsia="FangSong" w:hAnsi="Times New Roman" w:cs="Times New Roman" w:hint="eastAsia"/>
          <w:color w:val="FF0000"/>
          <w:sz w:val="24"/>
          <w:u w:val="single"/>
          <w:lang w:eastAsia="zh-CN"/>
        </w:rPr>
        <w:t>方式</w:t>
      </w:r>
      <w:r w:rsidRPr="001446CA">
        <w:rPr>
          <w:rFonts w:ascii="Times New Roman" w:eastAsia="FangSong" w:hAnsi="Times New Roman" w:cs="Times New Roman" w:hint="eastAsia"/>
          <w:color w:val="FF0000"/>
          <w:sz w:val="24"/>
          <w:u w:val="single"/>
          <w:lang w:eastAsia="zh-CN"/>
        </w:rPr>
        <w:t>（由家长选择）</w:t>
      </w:r>
      <w:r w:rsidR="001446CA" w:rsidRPr="001446CA">
        <w:rPr>
          <w:rFonts w:ascii="Times New Roman" w:eastAsia="FangSong" w:hAnsi="Times New Roman" w:cs="Times New Roman" w:hint="eastAsia"/>
          <w:color w:val="FF0000"/>
          <w:sz w:val="24"/>
          <w:u w:val="single"/>
          <w:lang w:eastAsia="zh-CN"/>
        </w:rPr>
        <w:t>收到有关</w:t>
      </w:r>
      <w:r w:rsidRPr="001446CA">
        <w:rPr>
          <w:rFonts w:ascii="Times New Roman" w:eastAsia="FangSong" w:hAnsi="Times New Roman" w:cs="Times New Roman" w:hint="eastAsia"/>
          <w:color w:val="FF0000"/>
          <w:sz w:val="24"/>
          <w:u w:val="single"/>
          <w:lang w:eastAsia="zh-CN"/>
        </w:rPr>
        <w:t>听证官</w:t>
      </w:r>
      <w:r w:rsidR="001446CA" w:rsidRPr="001446CA">
        <w:rPr>
          <w:rFonts w:ascii="Times New Roman" w:eastAsia="FangSong" w:hAnsi="Times New Roman" w:cs="Times New Roman" w:hint="eastAsia"/>
          <w:color w:val="FF0000"/>
          <w:sz w:val="24"/>
          <w:u w:val="single"/>
          <w:lang w:eastAsia="zh-CN"/>
        </w:rPr>
        <w:t>之事实认定</w:t>
      </w:r>
      <w:r w:rsidRPr="001446CA">
        <w:rPr>
          <w:rFonts w:ascii="Times New Roman" w:eastAsia="FangSong" w:hAnsi="Times New Roman" w:cs="Times New Roman" w:hint="eastAsia"/>
          <w:color w:val="FF0000"/>
          <w:sz w:val="24"/>
          <w:u w:val="single"/>
          <w:lang w:eastAsia="zh-CN"/>
        </w:rPr>
        <w:t>和命令</w:t>
      </w:r>
      <w:r w:rsidR="001446CA" w:rsidRPr="001446CA">
        <w:rPr>
          <w:rFonts w:ascii="Times New Roman" w:eastAsia="FangSong" w:hAnsi="Times New Roman" w:cs="Times New Roman" w:hint="eastAsia"/>
          <w:color w:val="FF0000"/>
          <w:sz w:val="24"/>
          <w:u w:val="single"/>
          <w:lang w:eastAsia="zh-CN"/>
        </w:rPr>
        <w:t>的裁决</w:t>
      </w:r>
      <w:r w:rsidRPr="001446CA">
        <w:rPr>
          <w:rFonts w:ascii="Times New Roman" w:eastAsia="FangSong" w:hAnsi="Times New Roman" w:cs="Times New Roman" w:hint="eastAsia"/>
          <w:color w:val="FF0000"/>
          <w:sz w:val="24"/>
          <w:u w:val="single"/>
          <w:lang w:eastAsia="zh-CN"/>
        </w:rPr>
        <w:t>，但前提是</w:t>
      </w:r>
      <w:r w:rsidR="001446CA" w:rsidRPr="001446CA">
        <w:rPr>
          <w:rFonts w:ascii="Times New Roman" w:eastAsia="FangSong" w:hAnsi="Times New Roman" w:cs="Times New Roman" w:hint="eastAsia"/>
          <w:color w:val="FF0000"/>
          <w:sz w:val="24"/>
          <w:u w:val="single"/>
          <w:lang w:eastAsia="zh-CN"/>
        </w:rPr>
        <w:t>可以根据任何一方的请求合理延长时间</w:t>
      </w:r>
      <w:r w:rsidRPr="001446CA">
        <w:rPr>
          <w:rFonts w:ascii="Times New Roman" w:eastAsia="FangSong" w:hAnsi="Times New Roman" w:cs="Times New Roman" w:hint="eastAsia"/>
          <w:color w:val="FF0000"/>
          <w:sz w:val="24"/>
          <w:u w:val="single"/>
          <w:lang w:eastAsia="zh-CN"/>
        </w:rPr>
        <w:t>。</w:t>
      </w:r>
    </w:p>
    <w:p w14:paraId="34430AA0" w14:textId="77777777" w:rsidR="001446CA" w:rsidRPr="00E0361C" w:rsidRDefault="001446CA" w:rsidP="001446CA">
      <w:pPr>
        <w:pStyle w:val="PlainText"/>
        <w:spacing w:after="200" w:line="288" w:lineRule="auto"/>
        <w:ind w:left="1800"/>
        <w:contextualSpacing/>
        <w:rPr>
          <w:ins w:id="209" w:author="BSEA (ALA)" w:date="2024-02-05T09:35:00Z"/>
          <w:rFonts w:ascii="Times New Roman" w:eastAsia="FangSong" w:hAnsi="Times New Roman" w:cs="Times New Roman"/>
          <w:sz w:val="24"/>
          <w:lang w:eastAsia="zh-CN"/>
        </w:rPr>
      </w:pPr>
    </w:p>
    <w:p w14:paraId="434D3E9A" w14:textId="48CA1DB2" w:rsidR="00393D02" w:rsidRPr="001446CA" w:rsidRDefault="00393D02" w:rsidP="00D93962">
      <w:pPr>
        <w:pStyle w:val="PlainText"/>
        <w:spacing w:after="200" w:line="288" w:lineRule="auto"/>
        <w:ind w:left="1080" w:hanging="360"/>
        <w:rPr>
          <w:ins w:id="210" w:author="BSEA (ALA)" w:date="2024-02-05T09:35:00Z"/>
          <w:rFonts w:ascii="Times New Roman" w:eastAsia="FangSong" w:hAnsi="Times New Roman" w:cs="Times New Roman"/>
          <w:b/>
          <w:color w:val="FF0000"/>
          <w:sz w:val="24"/>
          <w:u w:val="single"/>
          <w:lang w:eastAsia="zh-CN"/>
        </w:rPr>
      </w:pPr>
      <w:ins w:id="211" w:author="BSEA (ALA)" w:date="2024-02-05T09:35:00Z">
        <w:r w:rsidRPr="00F74F12">
          <w:rPr>
            <w:rFonts w:ascii="Times New Roman" w:eastAsia="FangSong" w:hAnsi="Times New Roman" w:cs="Times New Roman"/>
            <w:b/>
            <w:sz w:val="24"/>
            <w:lang w:eastAsia="zh-CN"/>
          </w:rPr>
          <w:t xml:space="preserve">B. </w:t>
        </w:r>
      </w:ins>
      <w:r w:rsidR="00E0361C" w:rsidRPr="001446CA">
        <w:rPr>
          <w:rFonts w:ascii="Times New Roman" w:eastAsia="FangSong" w:hAnsi="Times New Roman" w:cs="Times New Roman" w:hint="eastAsia"/>
          <w:b/>
          <w:color w:val="FF0000"/>
          <w:sz w:val="24"/>
          <w:u w:val="single"/>
          <w:lang w:eastAsia="zh-CN"/>
        </w:rPr>
        <w:t>家长</w:t>
      </w:r>
      <w:r w:rsidR="00033BBA">
        <w:rPr>
          <w:rFonts w:ascii="Times New Roman" w:eastAsia="FangSong" w:hAnsi="Times New Roman" w:cs="Times New Roman" w:hint="eastAsia"/>
          <w:b/>
          <w:color w:val="FF0000"/>
          <w:sz w:val="24"/>
          <w:u w:val="single"/>
          <w:lang w:eastAsia="zh-CN"/>
        </w:rPr>
        <w:t>的</w:t>
      </w:r>
      <w:r w:rsidR="00E0361C" w:rsidRPr="001446CA">
        <w:rPr>
          <w:rFonts w:ascii="Times New Roman" w:eastAsia="FangSong" w:hAnsi="Times New Roman" w:cs="Times New Roman" w:hint="eastAsia"/>
          <w:b/>
          <w:color w:val="FF0000"/>
          <w:sz w:val="24"/>
          <w:u w:val="single"/>
          <w:lang w:eastAsia="zh-CN"/>
        </w:rPr>
        <w:t>权利</w:t>
      </w:r>
    </w:p>
    <w:p w14:paraId="6EB4A1F6" w14:textId="23A58866" w:rsidR="00393D02" w:rsidRPr="001446CA" w:rsidRDefault="00E0361C" w:rsidP="00D93962">
      <w:pPr>
        <w:pStyle w:val="PlainText"/>
        <w:spacing w:after="200" w:line="288" w:lineRule="auto"/>
        <w:ind w:left="720"/>
        <w:rPr>
          <w:ins w:id="212" w:author="BSEA (ALA)" w:date="2024-02-05T09:35:00Z"/>
          <w:rFonts w:ascii="Times New Roman" w:eastAsia="FangSong" w:hAnsi="Times New Roman" w:cs="Times New Roman"/>
          <w:color w:val="FF0000"/>
          <w:sz w:val="24"/>
          <w:u w:val="single"/>
          <w:lang w:eastAsia="zh-CN"/>
        </w:rPr>
      </w:pPr>
      <w:r w:rsidRPr="001446CA">
        <w:rPr>
          <w:rFonts w:ascii="Times New Roman" w:eastAsia="FangSong" w:hAnsi="Times New Roman" w:cs="Times New Roman" w:hint="eastAsia"/>
          <w:color w:val="FF0000"/>
          <w:sz w:val="24"/>
          <w:u w:val="single"/>
          <w:lang w:eastAsia="zh-CN"/>
        </w:rPr>
        <w:t>根据</w:t>
      </w:r>
      <w:r w:rsidRPr="001446CA">
        <w:rPr>
          <w:rFonts w:ascii="Times New Roman" w:eastAsia="FangSong" w:hAnsi="Times New Roman" w:cs="Times New Roman"/>
          <w:color w:val="FF0000"/>
          <w:sz w:val="24"/>
          <w:u w:val="single"/>
          <w:lang w:eastAsia="zh-CN"/>
        </w:rPr>
        <w:t xml:space="preserve"> BSEA </w:t>
      </w:r>
      <w:r w:rsidR="001446CA" w:rsidRPr="001446CA">
        <w:rPr>
          <w:rFonts w:ascii="Times New Roman" w:eastAsia="FangSong" w:hAnsi="Times New Roman" w:cs="Times New Roman" w:hint="eastAsia"/>
          <w:color w:val="FF0000"/>
          <w:sz w:val="24"/>
          <w:u w:val="single"/>
          <w:lang w:eastAsia="zh-CN"/>
        </w:rPr>
        <w:t>的</w:t>
      </w:r>
      <w:r w:rsidRPr="001446CA">
        <w:rPr>
          <w:rFonts w:ascii="Times New Roman" w:eastAsia="FangSong" w:hAnsi="Times New Roman" w:cs="Times New Roman" w:hint="eastAsia"/>
          <w:color w:val="FF0000"/>
          <w:sz w:val="24"/>
          <w:u w:val="single"/>
          <w:lang w:eastAsia="zh-CN"/>
        </w:rPr>
        <w:t>听证会规定，家长拥有以下额外权利：</w:t>
      </w:r>
    </w:p>
    <w:p w14:paraId="09A631C9" w14:textId="6B1DEDA7" w:rsidR="00E0361C" w:rsidRPr="001446CA" w:rsidRDefault="00E0361C" w:rsidP="00425B34">
      <w:pPr>
        <w:pStyle w:val="PlainText"/>
        <w:numPr>
          <w:ilvl w:val="3"/>
          <w:numId w:val="33"/>
        </w:numPr>
        <w:tabs>
          <w:tab w:val="clear" w:pos="2880"/>
        </w:tabs>
        <w:spacing w:after="200" w:line="288" w:lineRule="auto"/>
        <w:rPr>
          <w:rFonts w:ascii="Times New Roman" w:eastAsia="FangSong" w:hAnsi="Times New Roman" w:cs="Times New Roman"/>
          <w:color w:val="FF0000"/>
          <w:sz w:val="24"/>
          <w:szCs w:val="24"/>
          <w:u w:val="single"/>
          <w:lang w:eastAsia="zh-CN"/>
        </w:rPr>
      </w:pPr>
      <w:r w:rsidRPr="001446CA">
        <w:rPr>
          <w:rFonts w:ascii="Times New Roman" w:eastAsia="FangSong" w:hAnsi="Times New Roman" w:cs="Times New Roman" w:hint="eastAsia"/>
          <w:color w:val="FF0000"/>
          <w:sz w:val="24"/>
          <w:szCs w:val="24"/>
          <w:u w:val="single"/>
          <w:lang w:eastAsia="zh-CN"/>
        </w:rPr>
        <w:t>让</w:t>
      </w:r>
      <w:r w:rsidR="009D2D1A">
        <w:rPr>
          <w:rFonts w:ascii="Times New Roman" w:eastAsia="FangSong" w:hAnsi="Times New Roman" w:cs="Times New Roman" w:hint="eastAsia"/>
          <w:color w:val="FF0000"/>
          <w:sz w:val="24"/>
          <w:szCs w:val="24"/>
          <w:u w:val="single"/>
          <w:lang w:eastAsia="zh-CN"/>
        </w:rPr>
        <w:t>作为</w:t>
      </w:r>
      <w:r w:rsidRPr="001446CA">
        <w:rPr>
          <w:rFonts w:ascii="Times New Roman" w:eastAsia="FangSong" w:hAnsi="Times New Roman" w:cs="Times New Roman" w:hint="eastAsia"/>
          <w:color w:val="FF0000"/>
          <w:sz w:val="24"/>
          <w:szCs w:val="24"/>
          <w:u w:val="single"/>
          <w:lang w:eastAsia="zh-CN"/>
        </w:rPr>
        <w:t>听证对象的孩子</w:t>
      </w:r>
      <w:r w:rsidR="00033BBA">
        <w:rPr>
          <w:rFonts w:ascii="Times New Roman" w:eastAsia="FangSong" w:hAnsi="Times New Roman" w:cs="Times New Roman" w:hint="eastAsia"/>
          <w:color w:val="FF0000"/>
          <w:sz w:val="24"/>
          <w:szCs w:val="24"/>
          <w:u w:val="single"/>
          <w:lang w:eastAsia="zh-CN"/>
        </w:rPr>
        <w:t>出席</w:t>
      </w:r>
      <w:r w:rsidRPr="001446CA">
        <w:rPr>
          <w:rFonts w:ascii="Times New Roman" w:eastAsia="FangSong" w:hAnsi="Times New Roman" w:cs="Times New Roman" w:hint="eastAsia"/>
          <w:color w:val="FF0000"/>
          <w:sz w:val="24"/>
          <w:szCs w:val="24"/>
          <w:u w:val="single"/>
          <w:lang w:eastAsia="zh-CN"/>
        </w:rPr>
        <w:t>；</w:t>
      </w:r>
    </w:p>
    <w:p w14:paraId="47D0B4C6" w14:textId="771DA958" w:rsidR="00E0361C" w:rsidRPr="001446CA" w:rsidRDefault="00E0361C" w:rsidP="00425B34">
      <w:pPr>
        <w:pStyle w:val="PlainText"/>
        <w:numPr>
          <w:ilvl w:val="3"/>
          <w:numId w:val="33"/>
        </w:numPr>
        <w:tabs>
          <w:tab w:val="clear" w:pos="2880"/>
        </w:tabs>
        <w:spacing w:after="200" w:line="288" w:lineRule="auto"/>
        <w:rPr>
          <w:rFonts w:ascii="Times New Roman" w:eastAsia="FangSong" w:hAnsi="Times New Roman" w:cs="Times New Roman"/>
          <w:color w:val="FF0000"/>
          <w:sz w:val="24"/>
          <w:szCs w:val="24"/>
          <w:u w:val="single"/>
        </w:rPr>
      </w:pPr>
      <w:r w:rsidRPr="001446CA">
        <w:rPr>
          <w:rFonts w:ascii="Times New Roman" w:eastAsia="FangSong" w:hAnsi="Times New Roman" w:cs="Times New Roman" w:hint="eastAsia"/>
          <w:color w:val="FF0000"/>
          <w:sz w:val="24"/>
          <w:szCs w:val="24"/>
          <w:u w:val="single"/>
        </w:rPr>
        <w:t>向公众公开听证会；</w:t>
      </w:r>
    </w:p>
    <w:p w14:paraId="2CB3F815" w14:textId="74A1A1B6" w:rsidR="00E0361C" w:rsidRPr="001446CA" w:rsidRDefault="00E0361C" w:rsidP="00425B34">
      <w:pPr>
        <w:pStyle w:val="PlainText"/>
        <w:numPr>
          <w:ilvl w:val="3"/>
          <w:numId w:val="33"/>
        </w:numPr>
        <w:tabs>
          <w:tab w:val="clear" w:pos="2880"/>
        </w:tabs>
        <w:spacing w:after="200" w:line="288" w:lineRule="auto"/>
        <w:rPr>
          <w:rFonts w:ascii="Times New Roman" w:eastAsia="FangSong" w:hAnsi="Times New Roman" w:cs="Times New Roman"/>
          <w:color w:val="FF0000"/>
          <w:sz w:val="24"/>
          <w:szCs w:val="24"/>
          <w:u w:val="single"/>
          <w:lang w:eastAsia="zh-CN"/>
        </w:rPr>
      </w:pPr>
      <w:r w:rsidRPr="001446CA">
        <w:rPr>
          <w:rFonts w:ascii="Times New Roman" w:eastAsia="FangSong" w:hAnsi="Times New Roman" w:cs="Times New Roman" w:hint="eastAsia"/>
          <w:color w:val="FF0000"/>
          <w:sz w:val="24"/>
          <w:szCs w:val="24"/>
          <w:u w:val="single"/>
          <w:lang w:eastAsia="zh-CN"/>
        </w:rPr>
        <w:t>免费向家长提供听证会记录以及</w:t>
      </w:r>
      <w:r w:rsidR="00E14BEF">
        <w:rPr>
          <w:rFonts w:ascii="Times New Roman" w:eastAsia="FangSong" w:hAnsi="Times New Roman" w:cs="Times New Roman" w:hint="eastAsia"/>
          <w:color w:val="FF0000"/>
          <w:sz w:val="24"/>
          <w:szCs w:val="24"/>
          <w:u w:val="single"/>
          <w:lang w:eastAsia="zh-CN"/>
        </w:rPr>
        <w:t>事实认定</w:t>
      </w:r>
      <w:r w:rsidRPr="001446CA">
        <w:rPr>
          <w:rFonts w:ascii="Times New Roman" w:eastAsia="FangSong" w:hAnsi="Times New Roman" w:cs="Times New Roman" w:hint="eastAsia"/>
          <w:color w:val="FF0000"/>
          <w:sz w:val="24"/>
          <w:szCs w:val="24"/>
          <w:u w:val="single"/>
          <w:lang w:eastAsia="zh-CN"/>
        </w:rPr>
        <w:t>和</w:t>
      </w:r>
      <w:r w:rsidR="00B04D7E" w:rsidRPr="001446CA">
        <w:rPr>
          <w:rFonts w:ascii="Times New Roman" w:eastAsia="FangSong" w:hAnsi="Times New Roman" w:cs="Times New Roman" w:hint="eastAsia"/>
          <w:color w:val="FF0000"/>
          <w:sz w:val="24"/>
          <w:szCs w:val="24"/>
          <w:u w:val="single"/>
          <w:lang w:eastAsia="zh-CN"/>
        </w:rPr>
        <w:t>裁决</w:t>
      </w:r>
      <w:r w:rsidRPr="001446CA">
        <w:rPr>
          <w:rFonts w:ascii="Times New Roman" w:eastAsia="FangSong" w:hAnsi="Times New Roman" w:cs="Times New Roman" w:hint="eastAsia"/>
          <w:color w:val="FF0000"/>
          <w:sz w:val="24"/>
          <w:szCs w:val="24"/>
          <w:u w:val="single"/>
          <w:lang w:eastAsia="zh-CN"/>
        </w:rPr>
        <w:t>；</w:t>
      </w:r>
      <w:r w:rsidR="00E14BEF">
        <w:rPr>
          <w:rFonts w:ascii="Times New Roman" w:eastAsia="FangSong" w:hAnsi="Times New Roman" w:cs="Times New Roman" w:hint="eastAsia"/>
          <w:color w:val="FF0000"/>
          <w:sz w:val="24"/>
          <w:szCs w:val="24"/>
          <w:u w:val="single"/>
          <w:lang w:eastAsia="zh-CN"/>
        </w:rPr>
        <w:t>及</w:t>
      </w:r>
    </w:p>
    <w:p w14:paraId="531725D8" w14:textId="7E92CE74" w:rsidR="00393D02" w:rsidRPr="001446CA" w:rsidRDefault="00E0361C" w:rsidP="00425B34">
      <w:pPr>
        <w:pStyle w:val="PlainText"/>
        <w:numPr>
          <w:ilvl w:val="3"/>
          <w:numId w:val="33"/>
        </w:numPr>
        <w:spacing w:after="200" w:line="288" w:lineRule="auto"/>
        <w:rPr>
          <w:ins w:id="213" w:author="BSEA (ALA)" w:date="2024-02-05T09:35:00Z"/>
          <w:rFonts w:ascii="Times New Roman" w:eastAsia="FangSong" w:hAnsi="Times New Roman" w:cs="Times New Roman"/>
          <w:color w:val="FF0000"/>
          <w:sz w:val="24"/>
          <w:u w:val="single"/>
          <w:lang w:eastAsia="zh-CN"/>
        </w:rPr>
      </w:pPr>
      <w:r w:rsidRPr="001446CA">
        <w:rPr>
          <w:rFonts w:ascii="Times New Roman" w:eastAsia="FangSong" w:hAnsi="Times New Roman" w:cs="Times New Roman" w:hint="eastAsia"/>
          <w:color w:val="FF0000"/>
          <w:sz w:val="24"/>
          <w:szCs w:val="24"/>
          <w:u w:val="single"/>
          <w:lang w:eastAsia="zh-CN"/>
        </w:rPr>
        <w:t>根据《马萨诸塞州学生记录条例》，检查并获取与学生有关的所有学生记录的副本，包括与</w:t>
      </w:r>
      <w:r w:rsidR="00E14BEF" w:rsidRPr="00E14BEF">
        <w:rPr>
          <w:rFonts w:ascii="Times New Roman" w:eastAsia="FangSong" w:hAnsi="Times New Roman" w:cs="Times New Roman" w:hint="eastAsia"/>
          <w:color w:val="FF0000"/>
          <w:sz w:val="24"/>
          <w:szCs w:val="24"/>
          <w:u w:val="single"/>
          <w:lang w:eastAsia="zh-CN"/>
        </w:rPr>
        <w:t>学生</w:t>
      </w:r>
      <w:r w:rsidR="00E14BEF">
        <w:rPr>
          <w:rFonts w:ascii="Times New Roman" w:eastAsia="FangSong" w:hAnsi="Times New Roman" w:cs="Times New Roman" w:hint="eastAsia"/>
          <w:color w:val="FF0000"/>
          <w:sz w:val="24"/>
          <w:szCs w:val="24"/>
          <w:u w:val="single"/>
          <w:lang w:eastAsia="zh-CN"/>
        </w:rPr>
        <w:t>的</w:t>
      </w:r>
      <w:r w:rsidRPr="001446CA">
        <w:rPr>
          <w:rFonts w:ascii="Times New Roman" w:eastAsia="FangSong" w:hAnsi="Times New Roman" w:cs="Times New Roman" w:hint="eastAsia"/>
          <w:color w:val="FF0000"/>
          <w:sz w:val="24"/>
          <w:szCs w:val="24"/>
          <w:u w:val="single"/>
          <w:lang w:eastAsia="zh-CN"/>
        </w:rPr>
        <w:t>识别、评估、</w:t>
      </w:r>
      <w:r w:rsidR="00E14BEF">
        <w:rPr>
          <w:rFonts w:ascii="Times New Roman" w:eastAsia="FangSong" w:hAnsi="Times New Roman" w:cs="Times New Roman" w:hint="eastAsia"/>
          <w:color w:val="FF0000"/>
          <w:sz w:val="24"/>
          <w:szCs w:val="24"/>
          <w:u w:val="single"/>
          <w:lang w:eastAsia="zh-CN"/>
        </w:rPr>
        <w:t>分班</w:t>
      </w:r>
      <w:r w:rsidRPr="001446CA">
        <w:rPr>
          <w:rFonts w:ascii="Times New Roman" w:eastAsia="FangSong" w:hAnsi="Times New Roman" w:cs="Times New Roman" w:hint="eastAsia"/>
          <w:color w:val="FF0000"/>
          <w:sz w:val="24"/>
          <w:szCs w:val="24"/>
          <w:u w:val="single"/>
          <w:lang w:eastAsia="zh-CN"/>
        </w:rPr>
        <w:t>安置或向学生提供免费适当公共教育相关的学校记录和文件。</w:t>
      </w:r>
    </w:p>
    <w:p w14:paraId="1F530D60" w14:textId="5DBD6186" w:rsidR="00393D02" w:rsidRPr="00F74F12" w:rsidRDefault="00833BD7" w:rsidP="00D93962">
      <w:pPr>
        <w:spacing w:after="200" w:line="288" w:lineRule="auto"/>
        <w:rPr>
          <w:rFonts w:eastAsia="FangSong"/>
          <w:i/>
          <w:lang w:eastAsia="zh-CN"/>
        </w:rPr>
      </w:pPr>
      <w:r w:rsidRPr="00833BD7">
        <w:rPr>
          <w:rFonts w:eastAsia="FangSong" w:hint="eastAsia"/>
          <w:i/>
          <w:lang w:eastAsia="zh-CN"/>
        </w:rPr>
        <w:t>什么是“</w:t>
      </w:r>
      <w:r w:rsidR="00664FAE">
        <w:rPr>
          <w:rFonts w:eastAsia="FangSong" w:hint="eastAsia"/>
          <w:i/>
          <w:lang w:eastAsia="zh-CN"/>
        </w:rPr>
        <w:t>证物</w:t>
      </w:r>
      <w:r w:rsidRPr="00833BD7">
        <w:rPr>
          <w:rFonts w:eastAsia="FangSong" w:hint="eastAsia"/>
          <w:i/>
          <w:lang w:eastAsia="zh-CN"/>
        </w:rPr>
        <w:t>”？我如何知道</w:t>
      </w:r>
      <w:r w:rsidR="00E14BEF">
        <w:rPr>
          <w:rFonts w:eastAsia="FangSong" w:hint="eastAsia"/>
          <w:i/>
          <w:lang w:eastAsia="zh-CN"/>
        </w:rPr>
        <w:t>需</w:t>
      </w:r>
      <w:r w:rsidRPr="00833BD7">
        <w:rPr>
          <w:rFonts w:eastAsia="FangSong" w:hint="eastAsia"/>
          <w:i/>
          <w:lang w:eastAsia="zh-CN"/>
        </w:rPr>
        <w:t>要提交什么？</w:t>
      </w:r>
    </w:p>
    <w:p w14:paraId="2EF8ED24" w14:textId="629E1482" w:rsidR="00833BD7" w:rsidRPr="00833BD7" w:rsidRDefault="00833BD7" w:rsidP="00833BD7">
      <w:pPr>
        <w:spacing w:after="200" w:line="288" w:lineRule="auto"/>
        <w:ind w:left="1440"/>
        <w:rPr>
          <w:rFonts w:eastAsia="FangSong"/>
          <w:lang w:eastAsia="zh-CN"/>
        </w:rPr>
      </w:pPr>
      <w:r w:rsidRPr="00833BD7">
        <w:rPr>
          <w:rFonts w:eastAsia="FangSong" w:hint="eastAsia"/>
          <w:lang w:eastAsia="zh-CN"/>
        </w:rPr>
        <w:t>证物是您希望听证官将其视为案件证据的任何文件。</w:t>
      </w:r>
      <w:r w:rsidR="00D6614E">
        <w:rPr>
          <w:rFonts w:eastAsia="FangSong" w:hint="eastAsia"/>
          <w:lang w:eastAsia="zh-CN"/>
        </w:rPr>
        <w:t>要对证物予以</w:t>
      </w:r>
      <w:r w:rsidRPr="00833BD7">
        <w:rPr>
          <w:rFonts w:eastAsia="FangSong" w:hint="eastAsia"/>
          <w:lang w:eastAsia="zh-CN"/>
        </w:rPr>
        <w:t>考虑，证物必须在听证会上被听证官</w:t>
      </w:r>
      <w:r w:rsidR="009A0173">
        <w:rPr>
          <w:rFonts w:eastAsia="FangSong" w:hint="eastAsia"/>
          <w:lang w:eastAsia="zh-CN"/>
        </w:rPr>
        <w:t>作为</w:t>
      </w:r>
      <w:r w:rsidRPr="00833BD7">
        <w:rPr>
          <w:rFonts w:eastAsia="FangSong" w:hint="eastAsia"/>
          <w:lang w:eastAsia="zh-CN"/>
        </w:rPr>
        <w:t>证据</w:t>
      </w:r>
      <w:r w:rsidR="009A0173">
        <w:rPr>
          <w:rFonts w:eastAsia="FangSong" w:hint="eastAsia"/>
          <w:lang w:eastAsia="zh-CN"/>
        </w:rPr>
        <w:t>接受</w:t>
      </w:r>
      <w:r w:rsidRPr="00833BD7">
        <w:rPr>
          <w:rFonts w:eastAsia="FangSong" w:hint="eastAsia"/>
          <w:lang w:eastAsia="zh-CN"/>
        </w:rPr>
        <w:t>。</w:t>
      </w:r>
    </w:p>
    <w:p w14:paraId="3497B724" w14:textId="2D5B4F91" w:rsidR="00393D02" w:rsidRPr="00F74F12" w:rsidRDefault="00F43053" w:rsidP="00833BD7">
      <w:pPr>
        <w:spacing w:after="200" w:line="288" w:lineRule="auto"/>
        <w:ind w:left="1440"/>
        <w:rPr>
          <w:rFonts w:eastAsia="FangSong"/>
          <w:lang w:eastAsia="zh-CN"/>
        </w:rPr>
      </w:pPr>
      <w:r w:rsidRPr="00F43053">
        <w:rPr>
          <w:rFonts w:eastAsia="FangSong" w:hint="eastAsia"/>
          <w:lang w:eastAsia="zh-CN"/>
        </w:rPr>
        <w:t>一些</w:t>
      </w:r>
      <w:r w:rsidR="00833BD7" w:rsidRPr="00833BD7">
        <w:rPr>
          <w:rFonts w:eastAsia="FangSong" w:hint="eastAsia"/>
          <w:lang w:eastAsia="zh-CN"/>
        </w:rPr>
        <w:t>常见</w:t>
      </w:r>
      <w:r>
        <w:rPr>
          <w:rFonts w:eastAsia="FangSong" w:hint="eastAsia"/>
          <w:lang w:eastAsia="zh-CN"/>
        </w:rPr>
        <w:t>证物</w:t>
      </w:r>
      <w:r w:rsidR="00833BD7" w:rsidRPr="00833BD7">
        <w:rPr>
          <w:rFonts w:eastAsia="FangSong" w:hint="eastAsia"/>
          <w:lang w:eastAsia="zh-CN"/>
        </w:rPr>
        <w:t>的示例如下：当前和以前的</w:t>
      </w:r>
      <w:r w:rsidR="0082115C">
        <w:rPr>
          <w:rFonts w:eastAsia="FangSong"/>
          <w:lang w:eastAsia="zh-CN"/>
        </w:rPr>
        <w:t>个别化教育计划</w:t>
      </w:r>
      <w:r w:rsidR="00833BD7" w:rsidRPr="00833BD7">
        <w:rPr>
          <w:rFonts w:eastAsia="FangSong" w:hint="eastAsia"/>
          <w:lang w:eastAsia="zh-CN"/>
        </w:rPr>
        <w:t>、评估、学校与家长之间的书面沟通、进度报告以及描述潜在</w:t>
      </w:r>
      <w:r>
        <w:rPr>
          <w:rFonts w:eastAsia="FangSong" w:hint="eastAsia"/>
          <w:lang w:eastAsia="zh-CN"/>
        </w:rPr>
        <w:t>分班</w:t>
      </w:r>
      <w:r w:rsidR="00833BD7" w:rsidRPr="00833BD7">
        <w:rPr>
          <w:rFonts w:eastAsia="FangSong" w:hint="eastAsia"/>
          <w:lang w:eastAsia="zh-CN"/>
        </w:rPr>
        <w:t>安置的小册子</w:t>
      </w:r>
      <w:r w:rsidR="00664FAE">
        <w:rPr>
          <w:rFonts w:eastAsia="FangSong" w:hint="eastAsia"/>
          <w:lang w:eastAsia="zh-CN"/>
        </w:rPr>
        <w:t>。</w:t>
      </w:r>
    </w:p>
    <w:p w14:paraId="7D4C71E2" w14:textId="2227AF5C" w:rsidR="00393D02" w:rsidRPr="00F74F12" w:rsidRDefault="00833BD7" w:rsidP="00D93962">
      <w:pPr>
        <w:spacing w:after="200" w:line="288" w:lineRule="auto"/>
        <w:rPr>
          <w:rFonts w:eastAsia="FangSong"/>
          <w:i/>
          <w:lang w:eastAsia="zh-CN"/>
        </w:rPr>
      </w:pPr>
      <w:r w:rsidRPr="00833BD7">
        <w:rPr>
          <w:rFonts w:eastAsia="FangSong" w:hint="eastAsia"/>
          <w:i/>
          <w:lang w:eastAsia="zh-CN"/>
        </w:rPr>
        <w:t>我应该</w:t>
      </w:r>
      <w:r w:rsidR="00F43053">
        <w:rPr>
          <w:rFonts w:eastAsia="FangSong" w:hint="eastAsia"/>
          <w:i/>
          <w:lang w:eastAsia="zh-CN"/>
        </w:rPr>
        <w:t>自己</w:t>
      </w:r>
      <w:r w:rsidRPr="00833BD7">
        <w:rPr>
          <w:rFonts w:eastAsia="FangSong" w:hint="eastAsia"/>
          <w:i/>
          <w:lang w:eastAsia="zh-CN"/>
        </w:rPr>
        <w:t>写声明</w:t>
      </w:r>
      <w:r w:rsidR="00F43053">
        <w:rPr>
          <w:rFonts w:eastAsia="FangSong" w:hint="eastAsia"/>
          <w:i/>
          <w:lang w:eastAsia="zh-CN"/>
        </w:rPr>
        <w:t>并</w:t>
      </w:r>
      <w:r w:rsidRPr="00833BD7">
        <w:rPr>
          <w:rFonts w:eastAsia="FangSong" w:hint="eastAsia"/>
          <w:i/>
          <w:lang w:eastAsia="zh-CN"/>
        </w:rPr>
        <w:t>作为证据提交吗？</w:t>
      </w:r>
    </w:p>
    <w:p w14:paraId="0EE3E854" w14:textId="2FDDF6A3" w:rsidR="00393D02" w:rsidRPr="00F74F12" w:rsidRDefault="00833BD7" w:rsidP="00D93962">
      <w:pPr>
        <w:spacing w:after="200" w:line="288" w:lineRule="auto"/>
        <w:ind w:left="1440"/>
        <w:rPr>
          <w:rFonts w:eastAsia="FangSong"/>
          <w:lang w:eastAsia="zh-CN"/>
        </w:rPr>
      </w:pPr>
      <w:r w:rsidRPr="00833BD7">
        <w:rPr>
          <w:rFonts w:eastAsia="FangSong" w:hint="eastAsia"/>
          <w:lang w:eastAsia="zh-CN"/>
        </w:rPr>
        <w:lastRenderedPageBreak/>
        <w:t>不。</w:t>
      </w:r>
      <w:r w:rsidR="00F43053">
        <w:rPr>
          <w:rFonts w:eastAsia="FangSong" w:hint="eastAsia"/>
          <w:lang w:eastAsia="zh-CN"/>
        </w:rPr>
        <w:t>因为</w:t>
      </w:r>
      <w:r w:rsidRPr="00833BD7">
        <w:rPr>
          <w:rFonts w:eastAsia="FangSong" w:hint="eastAsia"/>
          <w:lang w:eastAsia="zh-CN"/>
        </w:rPr>
        <w:t>您</w:t>
      </w:r>
      <w:r w:rsidR="00F43053">
        <w:rPr>
          <w:rFonts w:eastAsia="FangSong" w:hint="eastAsia"/>
          <w:lang w:eastAsia="zh-CN"/>
        </w:rPr>
        <w:t>会</w:t>
      </w:r>
      <w:r w:rsidRPr="00833BD7">
        <w:rPr>
          <w:rFonts w:eastAsia="FangSong" w:hint="eastAsia"/>
          <w:lang w:eastAsia="zh-CN"/>
        </w:rPr>
        <w:t>出席听证会，</w:t>
      </w:r>
      <w:r w:rsidR="00F43053">
        <w:rPr>
          <w:rFonts w:eastAsia="FangSong" w:hint="eastAsia"/>
          <w:lang w:eastAsia="zh-CN"/>
        </w:rPr>
        <w:t>所以</w:t>
      </w:r>
      <w:r w:rsidRPr="00833BD7">
        <w:rPr>
          <w:rFonts w:eastAsia="FangSong" w:hint="eastAsia"/>
          <w:lang w:eastAsia="zh-CN"/>
        </w:rPr>
        <w:t>您可以直接</w:t>
      </w:r>
      <w:r w:rsidR="00F43053">
        <w:rPr>
          <w:rFonts w:eastAsia="FangSong" w:hint="eastAsia"/>
          <w:lang w:eastAsia="zh-CN"/>
        </w:rPr>
        <w:t>就</w:t>
      </w:r>
      <w:r w:rsidRPr="00833BD7">
        <w:rPr>
          <w:rFonts w:eastAsia="FangSong" w:hint="eastAsia"/>
          <w:lang w:eastAsia="zh-CN"/>
        </w:rPr>
        <w:t>您的经历和</w:t>
      </w:r>
      <w:r w:rsidR="00F43053">
        <w:rPr>
          <w:rFonts w:eastAsia="FangSong" w:hint="eastAsia"/>
          <w:lang w:eastAsia="zh-CN"/>
        </w:rPr>
        <w:t>看法作证</w:t>
      </w:r>
      <w:r w:rsidRPr="00833BD7">
        <w:rPr>
          <w:rFonts w:eastAsia="FangSong" w:hint="eastAsia"/>
          <w:lang w:eastAsia="zh-CN"/>
        </w:rPr>
        <w:t>。您可以携带笔记或准备好的评论，但不需要将其作为书面证据提交。</w:t>
      </w:r>
    </w:p>
    <w:p w14:paraId="40858288" w14:textId="4E9317BC" w:rsidR="00393D02" w:rsidRPr="00F74F12" w:rsidRDefault="00393D02" w:rsidP="00D93962">
      <w:pPr>
        <w:spacing w:after="200" w:line="288" w:lineRule="auto"/>
        <w:rPr>
          <w:rFonts w:eastAsia="FangSong"/>
          <w:i/>
          <w:lang w:eastAsia="zh-CN"/>
        </w:rPr>
      </w:pPr>
      <w:r w:rsidRPr="00F74F12">
        <w:rPr>
          <w:rFonts w:eastAsia="FangSong"/>
          <w:i/>
          <w:lang w:eastAsia="zh-CN"/>
        </w:rPr>
        <w:t xml:space="preserve">  </w:t>
      </w:r>
      <w:r w:rsidR="00833BD7" w:rsidRPr="00833BD7">
        <w:rPr>
          <w:rFonts w:eastAsia="FangSong" w:hint="eastAsia"/>
          <w:i/>
          <w:lang w:eastAsia="zh-CN"/>
        </w:rPr>
        <w:t>我</w:t>
      </w:r>
      <w:r w:rsidR="00F43053">
        <w:rPr>
          <w:rFonts w:eastAsia="FangSong" w:hint="eastAsia"/>
          <w:i/>
          <w:lang w:eastAsia="zh-CN"/>
        </w:rPr>
        <w:t>应</w:t>
      </w:r>
      <w:r w:rsidR="00833BD7" w:rsidRPr="00833BD7">
        <w:rPr>
          <w:rFonts w:eastAsia="FangSong" w:hint="eastAsia"/>
          <w:i/>
          <w:lang w:eastAsia="zh-CN"/>
        </w:rPr>
        <w:t>如何</w:t>
      </w:r>
      <w:r w:rsidR="00D6614E">
        <w:rPr>
          <w:rFonts w:eastAsia="FangSong" w:hint="eastAsia"/>
          <w:i/>
          <w:lang w:eastAsia="zh-CN"/>
        </w:rPr>
        <w:t>为</w:t>
      </w:r>
      <w:r w:rsidR="00F43053" w:rsidRPr="00F43053">
        <w:rPr>
          <w:rFonts w:eastAsia="FangSong" w:hint="eastAsia"/>
          <w:i/>
          <w:lang w:eastAsia="zh-CN"/>
        </w:rPr>
        <w:t>听证会</w:t>
      </w:r>
      <w:r w:rsidR="00833BD7" w:rsidRPr="00833BD7">
        <w:rPr>
          <w:rFonts w:eastAsia="FangSong" w:hint="eastAsia"/>
          <w:i/>
          <w:lang w:eastAsia="zh-CN"/>
        </w:rPr>
        <w:t>安排和展示我的</w:t>
      </w:r>
      <w:r w:rsidR="00664FAE">
        <w:rPr>
          <w:rFonts w:eastAsia="FangSong" w:hint="eastAsia"/>
          <w:i/>
          <w:lang w:eastAsia="zh-CN"/>
        </w:rPr>
        <w:t>证物</w:t>
      </w:r>
      <w:r w:rsidR="00833BD7" w:rsidRPr="00833BD7">
        <w:rPr>
          <w:rFonts w:eastAsia="FangSong" w:hint="eastAsia"/>
          <w:i/>
          <w:lang w:eastAsia="zh-CN"/>
        </w:rPr>
        <w:t>？</w:t>
      </w:r>
    </w:p>
    <w:p w14:paraId="27282DF1" w14:textId="2FB75ED3" w:rsidR="00833BD7" w:rsidRPr="00833BD7" w:rsidRDefault="00833BD7" w:rsidP="00833BD7">
      <w:pPr>
        <w:spacing w:after="200" w:line="288" w:lineRule="auto"/>
        <w:ind w:left="1440"/>
        <w:rPr>
          <w:rFonts w:eastAsia="FangSong"/>
          <w:lang w:eastAsia="zh-CN"/>
        </w:rPr>
      </w:pPr>
      <w:r w:rsidRPr="00833BD7">
        <w:rPr>
          <w:rFonts w:eastAsia="FangSong" w:hint="eastAsia"/>
          <w:lang w:eastAsia="zh-CN"/>
        </w:rPr>
        <w:t>每件</w:t>
      </w:r>
      <w:r w:rsidR="00664FAE">
        <w:rPr>
          <w:rFonts w:eastAsia="FangSong" w:hint="eastAsia"/>
          <w:lang w:eastAsia="zh-CN"/>
        </w:rPr>
        <w:t>证物</w:t>
      </w:r>
      <w:r w:rsidRPr="00833BD7">
        <w:rPr>
          <w:rFonts w:eastAsia="FangSong" w:hint="eastAsia"/>
          <w:lang w:eastAsia="zh-CN"/>
        </w:rPr>
        <w:t>均应在文件的右上角编号。多页</w:t>
      </w:r>
      <w:r w:rsidR="00610BD8">
        <w:rPr>
          <w:rFonts w:eastAsia="FangSong" w:hint="eastAsia"/>
          <w:lang w:eastAsia="zh-CN"/>
        </w:rPr>
        <w:t>的</w:t>
      </w:r>
      <w:r w:rsidR="00664FAE">
        <w:rPr>
          <w:rFonts w:eastAsia="FangSong" w:hint="eastAsia"/>
          <w:lang w:eastAsia="zh-CN"/>
        </w:rPr>
        <w:t>证物</w:t>
      </w:r>
      <w:r w:rsidRPr="00833BD7">
        <w:rPr>
          <w:rFonts w:eastAsia="FangSong" w:hint="eastAsia"/>
          <w:lang w:eastAsia="zh-CN"/>
        </w:rPr>
        <w:t>应在第一页标有</w:t>
      </w:r>
      <w:r w:rsidR="00664FAE">
        <w:rPr>
          <w:rFonts w:eastAsia="FangSong" w:hint="eastAsia"/>
          <w:lang w:eastAsia="zh-CN"/>
        </w:rPr>
        <w:t>证物</w:t>
      </w:r>
      <w:r w:rsidRPr="00833BD7">
        <w:rPr>
          <w:rFonts w:eastAsia="FangSong" w:hint="eastAsia"/>
          <w:lang w:eastAsia="zh-CN"/>
        </w:rPr>
        <w:t>编号，并在每页底部标有常规页码</w:t>
      </w:r>
      <w:r w:rsidR="00610BD8">
        <w:rPr>
          <w:rFonts w:eastAsia="FangSong" w:hint="eastAsia"/>
          <w:lang w:eastAsia="zh-CN"/>
        </w:rPr>
        <w:t>，这样</w:t>
      </w:r>
      <w:r w:rsidR="0063472A">
        <w:rPr>
          <w:rFonts w:eastAsia="FangSong" w:hint="eastAsia"/>
          <w:lang w:eastAsia="zh-CN"/>
        </w:rPr>
        <w:t>可以</w:t>
      </w:r>
      <w:r w:rsidRPr="00833BD7">
        <w:rPr>
          <w:rFonts w:eastAsia="FangSong" w:hint="eastAsia"/>
          <w:lang w:eastAsia="zh-CN"/>
        </w:rPr>
        <w:t>在听证会期间更容易</w:t>
      </w:r>
      <w:r w:rsidR="00610BD8">
        <w:rPr>
          <w:rFonts w:eastAsia="FangSong" w:hint="eastAsia"/>
          <w:lang w:eastAsia="zh-CN"/>
        </w:rPr>
        <w:t>对</w:t>
      </w:r>
      <w:r w:rsidRPr="00833BD7">
        <w:rPr>
          <w:rFonts w:eastAsia="FangSong" w:hint="eastAsia"/>
          <w:lang w:eastAsia="zh-CN"/>
        </w:rPr>
        <w:t>证物</w:t>
      </w:r>
      <w:r w:rsidR="0063472A">
        <w:rPr>
          <w:rFonts w:eastAsia="FangSong" w:hint="eastAsia"/>
          <w:lang w:eastAsia="zh-CN"/>
        </w:rPr>
        <w:t>进行</w:t>
      </w:r>
      <w:r w:rsidR="00610BD8">
        <w:rPr>
          <w:rFonts w:eastAsia="FangSong" w:hint="eastAsia"/>
          <w:lang w:eastAsia="zh-CN"/>
        </w:rPr>
        <w:t>查阅</w:t>
      </w:r>
      <w:r w:rsidRPr="00833BD7">
        <w:rPr>
          <w:rFonts w:eastAsia="FangSong" w:hint="eastAsia"/>
          <w:lang w:eastAsia="zh-CN"/>
        </w:rPr>
        <w:t>。</w:t>
      </w:r>
      <w:r w:rsidR="00664FAE">
        <w:rPr>
          <w:rFonts w:eastAsia="FangSong" w:hint="eastAsia"/>
          <w:lang w:eastAsia="zh-CN"/>
        </w:rPr>
        <w:t>证物</w:t>
      </w:r>
      <w:r w:rsidRPr="00833BD7">
        <w:rPr>
          <w:rFonts w:eastAsia="FangSong" w:hint="eastAsia"/>
          <w:lang w:eastAsia="zh-CN"/>
        </w:rPr>
        <w:t>应使用分隔标签（也标有</w:t>
      </w:r>
      <w:r w:rsidR="00664FAE">
        <w:rPr>
          <w:rFonts w:eastAsia="FangSong" w:hint="eastAsia"/>
          <w:lang w:eastAsia="zh-CN"/>
        </w:rPr>
        <w:t>证物</w:t>
      </w:r>
      <w:r w:rsidRPr="00833BD7">
        <w:rPr>
          <w:rFonts w:eastAsia="FangSong" w:hint="eastAsia"/>
          <w:lang w:eastAsia="zh-CN"/>
        </w:rPr>
        <w:t>编号）分隔。在</w:t>
      </w:r>
      <w:r w:rsidR="00664FAE">
        <w:rPr>
          <w:rFonts w:eastAsia="FangSong" w:hint="eastAsia"/>
          <w:lang w:eastAsia="zh-CN"/>
        </w:rPr>
        <w:t>证物</w:t>
      </w:r>
      <w:r w:rsidRPr="00833BD7">
        <w:rPr>
          <w:rFonts w:eastAsia="FangSong" w:hint="eastAsia"/>
          <w:lang w:eastAsia="zh-CN"/>
        </w:rPr>
        <w:t>的前</w:t>
      </w:r>
      <w:r w:rsidR="00610BD8">
        <w:rPr>
          <w:rFonts w:eastAsia="FangSong" w:hint="eastAsia"/>
          <w:lang w:eastAsia="zh-CN"/>
        </w:rPr>
        <w:t>页</w:t>
      </w:r>
      <w:r w:rsidRPr="00833BD7">
        <w:rPr>
          <w:rFonts w:eastAsia="FangSong" w:hint="eastAsia"/>
          <w:lang w:eastAsia="zh-CN"/>
        </w:rPr>
        <w:t>，应该有一个编号目录。</w:t>
      </w:r>
      <w:r w:rsidR="00664FAE">
        <w:rPr>
          <w:rFonts w:eastAsia="FangSong" w:hint="eastAsia"/>
          <w:lang w:eastAsia="zh-CN"/>
        </w:rPr>
        <w:t>证物</w:t>
      </w:r>
      <w:r w:rsidRPr="00833BD7">
        <w:rPr>
          <w:rFonts w:eastAsia="FangSong" w:hint="eastAsia"/>
          <w:lang w:eastAsia="zh-CN"/>
        </w:rPr>
        <w:t>通常以三环活页夹或活页夹形式提交。</w:t>
      </w:r>
    </w:p>
    <w:p w14:paraId="4B773CE8" w14:textId="3BD2E697" w:rsidR="00833BD7" w:rsidRPr="00833BD7" w:rsidRDefault="00833BD7" w:rsidP="00833BD7">
      <w:pPr>
        <w:spacing w:after="200" w:line="288" w:lineRule="auto"/>
        <w:ind w:left="1440"/>
        <w:rPr>
          <w:rFonts w:eastAsia="FangSong"/>
          <w:lang w:eastAsia="zh-CN"/>
        </w:rPr>
      </w:pPr>
      <w:r w:rsidRPr="00833BD7">
        <w:rPr>
          <w:rFonts w:eastAsia="FangSong" w:hint="eastAsia"/>
          <w:lang w:eastAsia="zh-CN"/>
        </w:rPr>
        <w:t>您将需要三份</w:t>
      </w:r>
      <w:r w:rsidR="00610BD8">
        <w:rPr>
          <w:rFonts w:eastAsia="FangSong" w:hint="eastAsia"/>
          <w:lang w:eastAsia="zh-CN"/>
        </w:rPr>
        <w:t>证物</w:t>
      </w:r>
      <w:r w:rsidRPr="00833BD7">
        <w:rPr>
          <w:rFonts w:eastAsia="FangSong" w:hint="eastAsia"/>
          <w:lang w:eastAsia="zh-CN"/>
        </w:rPr>
        <w:t>活页夹：一份给您自己，一份给听证官，一份给对方。</w:t>
      </w:r>
    </w:p>
    <w:p w14:paraId="04CE61DD" w14:textId="0A375E74" w:rsidR="00393D02" w:rsidRPr="00F74F12" w:rsidRDefault="00833BD7" w:rsidP="00833BD7">
      <w:pPr>
        <w:spacing w:after="200" w:line="288" w:lineRule="auto"/>
        <w:ind w:left="1440"/>
        <w:rPr>
          <w:rFonts w:eastAsia="FangSong"/>
          <w:lang w:eastAsia="zh-CN"/>
        </w:rPr>
      </w:pPr>
      <w:r w:rsidRPr="00610BD8">
        <w:rPr>
          <w:rFonts w:eastAsia="FangSong" w:hint="eastAsia"/>
          <w:u w:val="single"/>
          <w:lang w:eastAsia="zh-CN"/>
        </w:rPr>
        <w:t>提示</w:t>
      </w:r>
      <w:r w:rsidRPr="00833BD7">
        <w:rPr>
          <w:rFonts w:eastAsia="FangSong" w:hint="eastAsia"/>
          <w:lang w:eastAsia="zh-CN"/>
        </w:rPr>
        <w:t>：在目录中，尽可能包含每个</w:t>
      </w:r>
      <w:r w:rsidR="00664FAE">
        <w:rPr>
          <w:rFonts w:eastAsia="FangSong" w:hint="eastAsia"/>
          <w:lang w:eastAsia="zh-CN"/>
        </w:rPr>
        <w:t>证物</w:t>
      </w:r>
      <w:r w:rsidRPr="00833BD7">
        <w:rPr>
          <w:rFonts w:eastAsia="FangSong" w:hint="eastAsia"/>
          <w:lang w:eastAsia="zh-CN"/>
        </w:rPr>
        <w:t>的编写日期会很有用。通常</w:t>
      </w:r>
      <w:r w:rsidR="00610BD8">
        <w:rPr>
          <w:rFonts w:eastAsia="FangSong" w:hint="eastAsia"/>
          <w:lang w:eastAsia="zh-CN"/>
        </w:rPr>
        <w:t>情况下，</w:t>
      </w:r>
      <w:r w:rsidRPr="00833BD7">
        <w:rPr>
          <w:rFonts w:eastAsia="FangSong" w:hint="eastAsia"/>
          <w:lang w:eastAsia="zh-CN"/>
        </w:rPr>
        <w:t>最好按时间倒序</w:t>
      </w:r>
      <w:r w:rsidR="00610BD8">
        <w:rPr>
          <w:rFonts w:eastAsia="FangSong" w:hint="eastAsia"/>
          <w:lang w:eastAsia="zh-CN"/>
        </w:rPr>
        <w:t>来</w:t>
      </w:r>
      <w:r w:rsidRPr="00833BD7">
        <w:rPr>
          <w:rFonts w:eastAsia="FangSong" w:hint="eastAsia"/>
          <w:lang w:eastAsia="zh-CN"/>
        </w:rPr>
        <w:t>排列您的文档，从最</w:t>
      </w:r>
      <w:r w:rsidR="00610BD8">
        <w:rPr>
          <w:rFonts w:eastAsia="FangSong" w:hint="eastAsia"/>
          <w:lang w:eastAsia="zh-CN"/>
        </w:rPr>
        <w:t>近</w:t>
      </w:r>
      <w:r w:rsidRPr="00833BD7">
        <w:rPr>
          <w:rFonts w:eastAsia="FangSong" w:hint="eastAsia"/>
          <w:lang w:eastAsia="zh-CN"/>
        </w:rPr>
        <w:t>的文档开始</w:t>
      </w:r>
      <w:r w:rsidR="00610BD8">
        <w:rPr>
          <w:rFonts w:eastAsia="FangSong" w:hint="eastAsia"/>
          <w:lang w:eastAsia="zh-CN"/>
        </w:rPr>
        <w:t>。</w:t>
      </w:r>
    </w:p>
    <w:p w14:paraId="4AEF1B57" w14:textId="54AD18BD" w:rsidR="00393D02" w:rsidRPr="00F74F12" w:rsidRDefault="00610BD8" w:rsidP="00D93962">
      <w:pPr>
        <w:spacing w:after="200" w:line="288" w:lineRule="auto"/>
        <w:rPr>
          <w:rFonts w:eastAsia="FangSong"/>
          <w:i/>
          <w:lang w:eastAsia="zh-CN"/>
        </w:rPr>
      </w:pPr>
      <w:r>
        <w:rPr>
          <w:rFonts w:eastAsia="FangSong" w:hint="eastAsia"/>
          <w:i/>
          <w:lang w:eastAsia="zh-CN"/>
        </w:rPr>
        <w:t>在</w:t>
      </w:r>
      <w:r w:rsidR="00833BD7" w:rsidRPr="00833BD7">
        <w:rPr>
          <w:rFonts w:eastAsia="FangSong" w:hint="eastAsia"/>
          <w:i/>
          <w:lang w:eastAsia="zh-CN"/>
        </w:rPr>
        <w:t>披露我的证物和证人</w:t>
      </w:r>
      <w:r>
        <w:rPr>
          <w:rFonts w:eastAsia="FangSong" w:hint="eastAsia"/>
          <w:i/>
          <w:lang w:eastAsia="zh-CN"/>
        </w:rPr>
        <w:t>方面，</w:t>
      </w:r>
      <w:r w:rsidRPr="00610BD8">
        <w:rPr>
          <w:rFonts w:eastAsia="FangSong" w:hint="eastAsia"/>
          <w:i/>
          <w:lang w:eastAsia="zh-CN"/>
        </w:rPr>
        <w:t>我有什么责任</w:t>
      </w:r>
      <w:r w:rsidR="00833BD7" w:rsidRPr="00833BD7">
        <w:rPr>
          <w:rFonts w:eastAsia="FangSong" w:hint="eastAsia"/>
          <w:i/>
          <w:lang w:eastAsia="zh-CN"/>
        </w:rPr>
        <w:t>？</w:t>
      </w:r>
    </w:p>
    <w:p w14:paraId="6B3EE185" w14:textId="6BB184B8" w:rsidR="00833BD7" w:rsidRPr="00833BD7" w:rsidRDefault="00833BD7" w:rsidP="00833BD7">
      <w:pPr>
        <w:spacing w:after="200" w:line="288" w:lineRule="auto"/>
        <w:ind w:left="1440"/>
        <w:rPr>
          <w:rFonts w:eastAsia="FangSong"/>
          <w:lang w:eastAsia="zh-CN"/>
        </w:rPr>
      </w:pPr>
      <w:r w:rsidRPr="00833BD7">
        <w:rPr>
          <w:rFonts w:eastAsia="FangSong" w:hint="eastAsia"/>
          <w:lang w:eastAsia="zh-CN"/>
        </w:rPr>
        <w:t>您有</w:t>
      </w:r>
      <w:r w:rsidR="0063472A">
        <w:rPr>
          <w:rFonts w:eastAsia="FangSong" w:hint="eastAsia"/>
          <w:lang w:eastAsia="zh-CN"/>
        </w:rPr>
        <w:t>责任</w:t>
      </w:r>
      <w:r w:rsidRPr="00833BD7">
        <w:rPr>
          <w:rFonts w:eastAsia="FangSong" w:hint="eastAsia"/>
          <w:lang w:eastAsia="zh-CN"/>
        </w:rPr>
        <w:t>向听证官和对方提供您所有证物的副本以及您打算</w:t>
      </w:r>
      <w:r w:rsidR="00F23098">
        <w:rPr>
          <w:rFonts w:eastAsia="FangSong" w:hint="eastAsia"/>
          <w:lang w:eastAsia="zh-CN"/>
        </w:rPr>
        <w:t>让其</w:t>
      </w:r>
      <w:r w:rsidRPr="00833BD7">
        <w:rPr>
          <w:rFonts w:eastAsia="FangSong" w:hint="eastAsia"/>
          <w:lang w:eastAsia="zh-CN"/>
        </w:rPr>
        <w:t>在听证会上作证的所有证人（如果您要作证</w:t>
      </w:r>
      <w:r w:rsidR="00F23098">
        <w:rPr>
          <w:rFonts w:eastAsia="FangSong" w:hint="eastAsia"/>
          <w:lang w:eastAsia="zh-CN"/>
        </w:rPr>
        <w:t>的话</w:t>
      </w:r>
      <w:r w:rsidRPr="00833BD7">
        <w:rPr>
          <w:rFonts w:eastAsia="FangSong" w:hint="eastAsia"/>
          <w:lang w:eastAsia="zh-CN"/>
        </w:rPr>
        <w:t>，</w:t>
      </w:r>
      <w:r w:rsidR="00F23098">
        <w:rPr>
          <w:rFonts w:eastAsia="FangSong" w:hint="eastAsia"/>
          <w:lang w:eastAsia="zh-CN"/>
        </w:rPr>
        <w:t>也应</w:t>
      </w:r>
      <w:r w:rsidRPr="00833BD7">
        <w:rPr>
          <w:rFonts w:eastAsia="FangSong" w:hint="eastAsia"/>
          <w:lang w:eastAsia="zh-CN"/>
        </w:rPr>
        <w:t>包括您</w:t>
      </w:r>
      <w:r w:rsidR="00F23098">
        <w:rPr>
          <w:rFonts w:eastAsia="FangSong" w:hint="eastAsia"/>
          <w:lang w:eastAsia="zh-CN"/>
        </w:rPr>
        <w:t>本人</w:t>
      </w:r>
      <w:r w:rsidRPr="00833BD7">
        <w:rPr>
          <w:rFonts w:eastAsia="FangSong" w:hint="eastAsia"/>
          <w:lang w:eastAsia="zh-CN"/>
        </w:rPr>
        <w:t>）的名单。</w:t>
      </w:r>
    </w:p>
    <w:p w14:paraId="665EA67F" w14:textId="4CAC238D" w:rsidR="00833BD7" w:rsidRPr="00833BD7" w:rsidRDefault="0032107C" w:rsidP="00833BD7">
      <w:pPr>
        <w:spacing w:after="200" w:line="288" w:lineRule="auto"/>
        <w:ind w:left="1440"/>
        <w:rPr>
          <w:rFonts w:eastAsia="FangSong"/>
          <w:lang w:eastAsia="zh-CN"/>
        </w:rPr>
      </w:pPr>
      <w:r w:rsidRPr="0032107C">
        <w:rPr>
          <w:rFonts w:eastAsia="FangSong" w:hint="eastAsia"/>
          <w:color w:val="FF0000"/>
          <w:u w:val="single"/>
          <w:lang w:eastAsia="zh-CN"/>
        </w:rPr>
        <w:t>除非双方同意更短期限，</w:t>
      </w:r>
      <w:r w:rsidR="00833BD7" w:rsidRPr="00833BD7">
        <w:rPr>
          <w:rFonts w:eastAsia="FangSong" w:hint="eastAsia"/>
          <w:lang w:eastAsia="zh-CN"/>
        </w:rPr>
        <w:t>听证官和对方当事人必须</w:t>
      </w:r>
      <w:r w:rsidR="00833BD7" w:rsidRPr="0032107C">
        <w:rPr>
          <w:rFonts w:eastAsia="FangSong" w:hint="eastAsia"/>
          <w:u w:val="single"/>
          <w:lang w:eastAsia="zh-CN"/>
        </w:rPr>
        <w:t>在听证会开始前至少五个工作日收到</w:t>
      </w:r>
      <w:r w:rsidR="00833BD7" w:rsidRPr="00833BD7">
        <w:rPr>
          <w:rFonts w:eastAsia="FangSong" w:hint="eastAsia"/>
          <w:lang w:eastAsia="zh-CN"/>
        </w:rPr>
        <w:t>文件和证人名单</w:t>
      </w:r>
      <w:r>
        <w:rPr>
          <w:rFonts w:eastAsia="FangSong" w:hint="eastAsia"/>
          <w:lang w:eastAsia="zh-CN"/>
        </w:rPr>
        <w:t>。</w:t>
      </w:r>
      <w:r w:rsidR="0063472A">
        <w:rPr>
          <w:rFonts w:eastAsia="FangSong" w:hint="eastAsia"/>
          <w:lang w:eastAsia="zh-CN"/>
        </w:rPr>
        <w:t>请</w:t>
      </w:r>
      <w:r w:rsidR="00833BD7" w:rsidRPr="00833BD7">
        <w:rPr>
          <w:rFonts w:eastAsia="FangSong" w:hint="eastAsia"/>
          <w:lang w:eastAsia="zh-CN"/>
        </w:rPr>
        <w:t>注意：您有责任选择一种交付方式，使听证官和对方当事人能够按时</w:t>
      </w:r>
      <w:r>
        <w:rPr>
          <w:rFonts w:eastAsia="FangSong" w:hint="eastAsia"/>
          <w:lang w:eastAsia="zh-CN"/>
        </w:rPr>
        <w:t>真正</w:t>
      </w:r>
      <w:r w:rsidR="00833BD7" w:rsidRPr="00833BD7">
        <w:rPr>
          <w:rFonts w:eastAsia="FangSong" w:hint="eastAsia"/>
          <w:lang w:eastAsia="zh-CN"/>
        </w:rPr>
        <w:t>收到文件和证人名单。</w:t>
      </w:r>
    </w:p>
    <w:p w14:paraId="582647A7" w14:textId="65F1E922" w:rsidR="00833BD7" w:rsidRPr="00833BD7" w:rsidRDefault="00833BD7" w:rsidP="00833BD7">
      <w:pPr>
        <w:spacing w:after="200" w:line="288" w:lineRule="auto"/>
        <w:ind w:left="1440"/>
        <w:rPr>
          <w:rFonts w:eastAsia="FangSong"/>
          <w:lang w:eastAsia="zh-CN"/>
        </w:rPr>
      </w:pPr>
      <w:r w:rsidRPr="00833BD7">
        <w:rPr>
          <w:rFonts w:eastAsia="FangSong" w:hint="eastAsia"/>
          <w:lang w:eastAsia="zh-CN"/>
        </w:rPr>
        <w:t>如果您未能遵守</w:t>
      </w:r>
      <w:r w:rsidR="0032107C">
        <w:rPr>
          <w:rFonts w:eastAsia="FangSong" w:hint="eastAsia"/>
          <w:lang w:eastAsia="zh-CN"/>
        </w:rPr>
        <w:t>这一</w:t>
      </w:r>
      <w:r w:rsidRPr="00833BD7">
        <w:rPr>
          <w:rFonts w:eastAsia="FangSong" w:hint="eastAsia"/>
          <w:lang w:eastAsia="zh-CN"/>
        </w:rPr>
        <w:t>要求</w:t>
      </w:r>
      <w:r w:rsidR="0032107C">
        <w:rPr>
          <w:rFonts w:eastAsia="FangSong" w:hint="eastAsia"/>
          <w:lang w:eastAsia="zh-CN"/>
        </w:rPr>
        <w:t>行事</w:t>
      </w:r>
      <w:r w:rsidRPr="00833BD7">
        <w:rPr>
          <w:rFonts w:eastAsia="FangSong" w:hint="eastAsia"/>
          <w:lang w:eastAsia="zh-CN"/>
        </w:rPr>
        <w:t>，</w:t>
      </w:r>
      <w:r w:rsidR="0032107C">
        <w:rPr>
          <w:rFonts w:eastAsia="FangSong" w:hint="eastAsia"/>
          <w:lang w:eastAsia="zh-CN"/>
        </w:rPr>
        <w:t>则</w:t>
      </w:r>
      <w:r w:rsidRPr="00833BD7">
        <w:rPr>
          <w:rFonts w:eastAsia="FangSong" w:hint="eastAsia"/>
          <w:lang w:eastAsia="zh-CN"/>
        </w:rPr>
        <w:t>另一方可能会反对在听证会上接受您的证物，并可能会反对您传唤证人。听证官可能同意对方的观点，拒绝将您的部分或全部文件记录在案，并可能阻止您传唤部分或全部证人，</w:t>
      </w:r>
      <w:r w:rsidR="0032107C">
        <w:rPr>
          <w:rFonts w:eastAsia="FangSong" w:hint="eastAsia"/>
          <w:lang w:eastAsia="zh-CN"/>
        </w:rPr>
        <w:t>尤其</w:t>
      </w:r>
      <w:r w:rsidRPr="00833BD7">
        <w:rPr>
          <w:rFonts w:eastAsia="FangSong" w:hint="eastAsia"/>
          <w:lang w:eastAsia="zh-CN"/>
        </w:rPr>
        <w:t>是如果这样做会对另一方造成损害</w:t>
      </w:r>
      <w:r w:rsidR="0032107C">
        <w:rPr>
          <w:rFonts w:eastAsia="FangSong" w:hint="eastAsia"/>
          <w:lang w:eastAsia="zh-CN"/>
        </w:rPr>
        <w:t>的话</w:t>
      </w:r>
      <w:r w:rsidRPr="00833BD7">
        <w:rPr>
          <w:rFonts w:eastAsia="FangSong" w:hint="eastAsia"/>
          <w:lang w:eastAsia="zh-CN"/>
        </w:rPr>
        <w:t>。这是因为对方应</w:t>
      </w:r>
      <w:r w:rsidR="0032107C">
        <w:rPr>
          <w:rFonts w:eastAsia="FangSong" w:hint="eastAsia"/>
          <w:lang w:eastAsia="zh-CN"/>
        </w:rPr>
        <w:t>有足够时间</w:t>
      </w:r>
      <w:r w:rsidRPr="00833BD7">
        <w:rPr>
          <w:rFonts w:eastAsia="FangSong" w:hint="eastAsia"/>
          <w:lang w:eastAsia="zh-CN"/>
        </w:rPr>
        <w:t>提前收到您的文件和证人名单，以便为听证会做好准备。</w:t>
      </w:r>
    </w:p>
    <w:p w14:paraId="4F97B2A0" w14:textId="59DA3E37" w:rsidR="00833BD7" w:rsidRPr="00833BD7" w:rsidRDefault="00833BD7" w:rsidP="00833BD7">
      <w:pPr>
        <w:spacing w:after="200" w:line="288" w:lineRule="auto"/>
        <w:ind w:left="1440"/>
        <w:rPr>
          <w:rFonts w:eastAsia="FangSong"/>
          <w:lang w:eastAsia="zh-CN"/>
        </w:rPr>
      </w:pPr>
      <w:r w:rsidRPr="0032107C">
        <w:rPr>
          <w:rFonts w:eastAsia="FangSong" w:hint="eastAsia"/>
          <w:u w:val="single"/>
          <w:lang w:eastAsia="zh-CN"/>
        </w:rPr>
        <w:lastRenderedPageBreak/>
        <w:t>提示</w:t>
      </w:r>
      <w:r w:rsidRPr="00833BD7">
        <w:rPr>
          <w:rFonts w:eastAsia="FangSong" w:hint="eastAsia"/>
          <w:lang w:eastAsia="zh-CN"/>
        </w:rPr>
        <w:t>：如果您不确定证人是否有空</w:t>
      </w:r>
      <w:r w:rsidR="003D3F69">
        <w:rPr>
          <w:rFonts w:eastAsia="FangSong" w:hint="eastAsia"/>
          <w:lang w:eastAsia="zh-CN"/>
        </w:rPr>
        <w:t>的话</w:t>
      </w:r>
      <w:r w:rsidRPr="00833BD7">
        <w:rPr>
          <w:rFonts w:eastAsia="FangSong" w:hint="eastAsia"/>
          <w:lang w:eastAsia="zh-CN"/>
        </w:rPr>
        <w:t>，</w:t>
      </w:r>
      <w:r w:rsidR="00E068EC">
        <w:rPr>
          <w:rFonts w:eastAsia="FangSong" w:hint="eastAsia"/>
          <w:lang w:eastAsia="zh-CN"/>
        </w:rPr>
        <w:t>宁可</w:t>
      </w:r>
      <w:r w:rsidRPr="00833BD7">
        <w:rPr>
          <w:rFonts w:eastAsia="FangSong" w:hint="eastAsia"/>
          <w:lang w:eastAsia="zh-CN"/>
        </w:rPr>
        <w:t>将所有潜在证人都列入您的名单中。您的证人名单必须包括您</w:t>
      </w:r>
      <w:r w:rsidRPr="00E068EC">
        <w:rPr>
          <w:rFonts w:eastAsia="FangSong" w:hint="eastAsia"/>
          <w:i/>
          <w:iCs/>
          <w:lang w:eastAsia="zh-CN"/>
        </w:rPr>
        <w:t>可以</w:t>
      </w:r>
      <w:r w:rsidRPr="00833BD7">
        <w:rPr>
          <w:rFonts w:eastAsia="FangSong" w:hint="eastAsia"/>
          <w:lang w:eastAsia="zh-CN"/>
        </w:rPr>
        <w:t>作为证人</w:t>
      </w:r>
      <w:r w:rsidR="00E068EC" w:rsidRPr="00E068EC">
        <w:rPr>
          <w:rFonts w:eastAsia="FangSong" w:hint="eastAsia"/>
          <w:lang w:eastAsia="zh-CN"/>
        </w:rPr>
        <w:t>传唤</w:t>
      </w:r>
      <w:r w:rsidRPr="00833BD7">
        <w:rPr>
          <w:rFonts w:eastAsia="FangSong" w:hint="eastAsia"/>
          <w:lang w:eastAsia="zh-CN"/>
        </w:rPr>
        <w:t>的所有</w:t>
      </w:r>
      <w:r w:rsidR="00E068EC">
        <w:rPr>
          <w:rFonts w:eastAsia="FangSong" w:hint="eastAsia"/>
          <w:lang w:eastAsia="zh-CN"/>
        </w:rPr>
        <w:t>人士</w:t>
      </w:r>
      <w:r w:rsidRPr="00833BD7">
        <w:rPr>
          <w:rFonts w:eastAsia="FangSong" w:hint="eastAsia"/>
          <w:lang w:eastAsia="zh-CN"/>
        </w:rPr>
        <w:t>，但您</w:t>
      </w:r>
      <w:r w:rsidR="00E068EC" w:rsidRPr="00E068EC">
        <w:rPr>
          <w:rFonts w:eastAsia="FangSong" w:hint="eastAsia"/>
          <w:i/>
          <w:iCs/>
          <w:lang w:eastAsia="zh-CN"/>
        </w:rPr>
        <w:t>并不必须</w:t>
      </w:r>
      <w:r w:rsidRPr="00833BD7">
        <w:rPr>
          <w:rFonts w:eastAsia="FangSong" w:hint="eastAsia"/>
          <w:lang w:eastAsia="zh-CN"/>
        </w:rPr>
        <w:t>传唤名单上的全部或任何人。如果您</w:t>
      </w:r>
      <w:r w:rsidR="00E068EC">
        <w:rPr>
          <w:rFonts w:eastAsia="FangSong" w:hint="eastAsia"/>
          <w:lang w:eastAsia="zh-CN"/>
        </w:rPr>
        <w:t>自己</w:t>
      </w:r>
      <w:r w:rsidRPr="00833BD7">
        <w:rPr>
          <w:rFonts w:eastAsia="FangSong" w:hint="eastAsia"/>
          <w:lang w:eastAsia="zh-CN"/>
        </w:rPr>
        <w:t>打算作证</w:t>
      </w:r>
      <w:r w:rsidR="00E068EC">
        <w:rPr>
          <w:rFonts w:eastAsia="FangSong" w:hint="eastAsia"/>
          <w:lang w:eastAsia="zh-CN"/>
        </w:rPr>
        <w:t>的话</w:t>
      </w:r>
      <w:r w:rsidRPr="00833BD7">
        <w:rPr>
          <w:rFonts w:eastAsia="FangSong" w:hint="eastAsia"/>
          <w:lang w:eastAsia="zh-CN"/>
        </w:rPr>
        <w:t>，请</w:t>
      </w:r>
      <w:r w:rsidR="003D3F69">
        <w:rPr>
          <w:rFonts w:eastAsia="FangSong" w:hint="eastAsia"/>
          <w:lang w:eastAsia="zh-CN"/>
        </w:rPr>
        <w:t>记住</w:t>
      </w:r>
      <w:r w:rsidR="00E068EC">
        <w:rPr>
          <w:rFonts w:eastAsia="FangSong" w:hint="eastAsia"/>
          <w:lang w:eastAsia="zh-CN"/>
        </w:rPr>
        <w:t>包括</w:t>
      </w:r>
      <w:r w:rsidRPr="00833BD7">
        <w:rPr>
          <w:rFonts w:eastAsia="FangSong" w:hint="eastAsia"/>
          <w:lang w:eastAsia="zh-CN"/>
        </w:rPr>
        <w:t>您自己的姓名</w:t>
      </w:r>
      <w:r w:rsidR="00E068EC">
        <w:rPr>
          <w:rFonts w:eastAsia="FangSong" w:hint="eastAsia"/>
          <w:lang w:eastAsia="zh-CN"/>
        </w:rPr>
        <w:t>在内</w:t>
      </w:r>
      <w:r w:rsidRPr="00833BD7">
        <w:rPr>
          <w:rFonts w:eastAsia="FangSong" w:hint="eastAsia"/>
          <w:lang w:eastAsia="zh-CN"/>
        </w:rPr>
        <w:t>。此外，</w:t>
      </w:r>
      <w:r w:rsidR="003D3F69">
        <w:rPr>
          <w:rFonts w:eastAsia="FangSong" w:hint="eastAsia"/>
          <w:lang w:eastAsia="zh-CN"/>
        </w:rPr>
        <w:t>为</w:t>
      </w:r>
      <w:r w:rsidR="00E068EC" w:rsidRPr="00E068EC">
        <w:rPr>
          <w:rFonts w:eastAsia="FangSong" w:hint="eastAsia"/>
          <w:lang w:eastAsia="zh-CN"/>
        </w:rPr>
        <w:t>反驳另一方的陈词，</w:t>
      </w:r>
      <w:r w:rsidRPr="00833BD7">
        <w:rPr>
          <w:rFonts w:eastAsia="FangSong" w:hint="eastAsia"/>
          <w:lang w:eastAsia="zh-CN"/>
        </w:rPr>
        <w:t>您可以保留传唤更多证人的权利，方法是在证人名单底部添加</w:t>
      </w:r>
      <w:r w:rsidR="00E068EC">
        <w:rPr>
          <w:rFonts w:eastAsia="FangSong" w:hint="eastAsia"/>
          <w:lang w:eastAsia="zh-CN"/>
        </w:rPr>
        <w:t>相关条款</w:t>
      </w:r>
      <w:r w:rsidRPr="00833BD7">
        <w:rPr>
          <w:rFonts w:eastAsia="FangSong" w:hint="eastAsia"/>
          <w:lang w:eastAsia="zh-CN"/>
        </w:rPr>
        <w:t>。</w:t>
      </w:r>
    </w:p>
    <w:p w14:paraId="181C7B11" w14:textId="1353C6A3" w:rsidR="003A034F" w:rsidRPr="00D93962" w:rsidRDefault="00833BD7" w:rsidP="00833BD7">
      <w:pPr>
        <w:spacing w:after="200" w:line="288" w:lineRule="auto"/>
        <w:ind w:left="1440"/>
        <w:rPr>
          <w:rFonts w:eastAsia="FangSong"/>
          <w:lang w:eastAsia="zh-CN"/>
        </w:rPr>
      </w:pPr>
      <w:r w:rsidRPr="00E068EC">
        <w:rPr>
          <w:rFonts w:eastAsia="FangSong" w:hint="eastAsia"/>
          <w:u w:val="single"/>
          <w:lang w:eastAsia="zh-CN"/>
        </w:rPr>
        <w:t>提示</w:t>
      </w:r>
      <w:r w:rsidRPr="00833BD7">
        <w:rPr>
          <w:rFonts w:eastAsia="FangSong" w:hint="eastAsia"/>
          <w:lang w:eastAsia="zh-CN"/>
        </w:rPr>
        <w:t>：如果您</w:t>
      </w:r>
      <w:r w:rsidR="00E102F6">
        <w:rPr>
          <w:rFonts w:eastAsia="FangSong" w:hint="eastAsia"/>
          <w:lang w:eastAsia="zh-CN"/>
        </w:rPr>
        <w:t>知道</w:t>
      </w:r>
      <w:r w:rsidR="006E6D9B">
        <w:rPr>
          <w:rFonts w:eastAsia="FangSong" w:hint="eastAsia"/>
          <w:lang w:eastAsia="zh-CN"/>
        </w:rPr>
        <w:t>您</w:t>
      </w:r>
      <w:r w:rsidR="00E102F6">
        <w:rPr>
          <w:rFonts w:eastAsia="FangSong" w:hint="eastAsia"/>
          <w:lang w:eastAsia="zh-CN"/>
        </w:rPr>
        <w:t>将</w:t>
      </w:r>
      <w:r w:rsidRPr="00833BD7">
        <w:rPr>
          <w:rFonts w:eastAsia="FangSong" w:hint="eastAsia"/>
          <w:lang w:eastAsia="zh-CN"/>
        </w:rPr>
        <w:t>获取</w:t>
      </w:r>
      <w:r w:rsidR="00E102F6">
        <w:rPr>
          <w:rFonts w:eastAsia="FangSong" w:hint="eastAsia"/>
          <w:lang w:eastAsia="zh-CN"/>
        </w:rPr>
        <w:t>一份</w:t>
      </w:r>
      <w:r w:rsidRPr="00833BD7">
        <w:rPr>
          <w:rFonts w:eastAsia="FangSong" w:hint="eastAsia"/>
          <w:lang w:eastAsia="zh-CN"/>
        </w:rPr>
        <w:t>文件（例如评估）</w:t>
      </w:r>
      <w:r w:rsidR="00E102F6">
        <w:rPr>
          <w:rFonts w:eastAsia="FangSong" w:hint="eastAsia"/>
          <w:lang w:eastAsia="zh-CN"/>
        </w:rPr>
        <w:t>，但</w:t>
      </w:r>
      <w:r w:rsidR="006E6D9B">
        <w:rPr>
          <w:rFonts w:eastAsia="FangSong" w:hint="eastAsia"/>
          <w:lang w:eastAsia="zh-CN"/>
        </w:rPr>
        <w:t>因</w:t>
      </w:r>
      <w:r w:rsidRPr="00833BD7">
        <w:rPr>
          <w:rFonts w:eastAsia="FangSong" w:hint="eastAsia"/>
          <w:lang w:eastAsia="zh-CN"/>
        </w:rPr>
        <w:t>时间太晚而无法遵守五天的截止日期，请尽快通知听证官和其他方，并请求允许延迟提交文件。另外，请务必在收到文件后立即向对方提供一份文件副本</w:t>
      </w:r>
      <w:r w:rsidR="00393D02" w:rsidRPr="00F74F12">
        <w:rPr>
          <w:rFonts w:eastAsia="FangSong"/>
          <w:lang w:eastAsia="zh-CN"/>
        </w:rPr>
        <w:t>.</w:t>
      </w:r>
    </w:p>
    <w:p w14:paraId="235F555C" w14:textId="06A38ED1" w:rsidR="00393D02" w:rsidRPr="00833BD7" w:rsidRDefault="00833BD7" w:rsidP="00F74F12">
      <w:pPr>
        <w:spacing w:after="200" w:line="288" w:lineRule="auto"/>
        <w:rPr>
          <w:rFonts w:eastAsia="FangSong"/>
          <w:i/>
          <w:lang w:eastAsia="zh-CN"/>
        </w:rPr>
      </w:pPr>
      <w:r w:rsidRPr="00833BD7">
        <w:rPr>
          <w:rFonts w:eastAsia="FangSong" w:hint="eastAsia"/>
          <w:i/>
          <w:lang w:eastAsia="zh-CN"/>
        </w:rPr>
        <w:t>谁可能是我最重要的证人？</w:t>
      </w:r>
    </w:p>
    <w:p w14:paraId="711B4288" w14:textId="54A83EF4" w:rsidR="00833BD7" w:rsidRPr="00833BD7" w:rsidRDefault="00833BD7" w:rsidP="00833BD7">
      <w:pPr>
        <w:spacing w:after="200" w:line="288" w:lineRule="auto"/>
        <w:ind w:left="1440"/>
        <w:rPr>
          <w:rFonts w:eastAsia="FangSong"/>
          <w:lang w:eastAsia="zh-CN"/>
        </w:rPr>
      </w:pPr>
      <w:r w:rsidRPr="00833BD7">
        <w:rPr>
          <w:rFonts w:eastAsia="FangSong" w:hint="eastAsia"/>
          <w:lang w:eastAsia="zh-CN"/>
        </w:rPr>
        <w:t>通常</w:t>
      </w:r>
      <w:r w:rsidR="006E6D9B">
        <w:rPr>
          <w:rFonts w:eastAsia="FangSong" w:hint="eastAsia"/>
          <w:lang w:eastAsia="zh-CN"/>
        </w:rPr>
        <w:t>情况下</w:t>
      </w:r>
      <w:r w:rsidRPr="00833BD7">
        <w:rPr>
          <w:rFonts w:eastAsia="FangSong" w:hint="eastAsia"/>
          <w:lang w:eastAsia="zh-CN"/>
        </w:rPr>
        <w:t>，最重要的证人是家长、教育工作者、治疗师、与学生一起工作或</w:t>
      </w:r>
      <w:r w:rsidR="006E6D9B">
        <w:rPr>
          <w:rFonts w:eastAsia="FangSong" w:hint="eastAsia"/>
          <w:lang w:eastAsia="zh-CN"/>
        </w:rPr>
        <w:t>对其做过</w:t>
      </w:r>
      <w:r w:rsidRPr="00833BD7">
        <w:rPr>
          <w:rFonts w:eastAsia="FangSong" w:hint="eastAsia"/>
          <w:lang w:eastAsia="zh-CN"/>
        </w:rPr>
        <w:t>评估的其他专家，以及了解学生的教育需求</w:t>
      </w:r>
      <w:r w:rsidR="006E6D9B">
        <w:rPr>
          <w:rFonts w:eastAsia="FangSong" w:hint="eastAsia"/>
          <w:lang w:eastAsia="zh-CN"/>
        </w:rPr>
        <w:t>并知道</w:t>
      </w:r>
      <w:r w:rsidRPr="00833BD7">
        <w:rPr>
          <w:rFonts w:eastAsia="FangSong" w:hint="eastAsia"/>
          <w:lang w:eastAsia="zh-CN"/>
        </w:rPr>
        <w:t>应如何满足这些需求的任何其他专家。</w:t>
      </w:r>
    </w:p>
    <w:p w14:paraId="1D7AB045" w14:textId="6214B239" w:rsidR="00393D02" w:rsidRPr="00F74F12" w:rsidRDefault="00833BD7" w:rsidP="00833BD7">
      <w:pPr>
        <w:spacing w:after="200" w:line="288" w:lineRule="auto"/>
        <w:ind w:left="1440"/>
        <w:rPr>
          <w:rFonts w:eastAsia="FangSong"/>
          <w:lang w:eastAsia="zh-CN"/>
        </w:rPr>
      </w:pPr>
      <w:r w:rsidRPr="00833BD7">
        <w:rPr>
          <w:rFonts w:eastAsia="FangSong" w:hint="eastAsia"/>
          <w:lang w:eastAsia="zh-CN"/>
        </w:rPr>
        <w:t>请记住，听证会</w:t>
      </w:r>
      <w:r w:rsidR="00022056">
        <w:rPr>
          <w:rFonts w:eastAsia="FangSong" w:hint="eastAsia"/>
          <w:lang w:eastAsia="zh-CN"/>
        </w:rPr>
        <w:t>上</w:t>
      </w:r>
      <w:r w:rsidR="00022056" w:rsidRPr="00022056">
        <w:rPr>
          <w:rFonts w:eastAsia="FangSong" w:hint="eastAsia"/>
          <w:lang w:eastAsia="zh-CN"/>
        </w:rPr>
        <w:t>绝大多数</w:t>
      </w:r>
      <w:r w:rsidR="00022056">
        <w:rPr>
          <w:rFonts w:eastAsia="FangSong" w:hint="eastAsia"/>
          <w:lang w:eastAsia="zh-CN"/>
        </w:rPr>
        <w:t>的</w:t>
      </w:r>
      <w:r w:rsidRPr="00833BD7">
        <w:rPr>
          <w:rFonts w:eastAsia="FangSong"/>
          <w:lang w:eastAsia="zh-CN"/>
        </w:rPr>
        <w:t xml:space="preserve"> BSEA</w:t>
      </w:r>
      <w:r w:rsidRPr="00833BD7">
        <w:rPr>
          <w:rFonts w:eastAsia="FangSong" w:hint="eastAsia"/>
          <w:lang w:eastAsia="zh-CN"/>
        </w:rPr>
        <w:t>争议都是根据现场专家证词的说服力</w:t>
      </w:r>
      <w:r w:rsidR="00022056">
        <w:rPr>
          <w:rFonts w:eastAsia="FangSong" w:hint="eastAsia"/>
          <w:lang w:eastAsia="zh-CN"/>
        </w:rPr>
        <w:t>而</w:t>
      </w:r>
      <w:r w:rsidRPr="00833BD7">
        <w:rPr>
          <w:rFonts w:eastAsia="FangSong" w:hint="eastAsia"/>
          <w:lang w:eastAsia="zh-CN"/>
        </w:rPr>
        <w:t>得到解决的</w:t>
      </w:r>
      <w:r w:rsidR="00664FAE">
        <w:rPr>
          <w:rFonts w:eastAsia="FangSong" w:hint="eastAsia"/>
          <w:lang w:eastAsia="zh-CN"/>
        </w:rPr>
        <w:t>。</w:t>
      </w:r>
    </w:p>
    <w:p w14:paraId="66FB7B45" w14:textId="7F473B4E" w:rsidR="00393D02" w:rsidRPr="00F74F12" w:rsidRDefault="00833BD7" w:rsidP="00D93962">
      <w:pPr>
        <w:spacing w:after="200" w:line="288" w:lineRule="auto"/>
        <w:rPr>
          <w:rFonts w:eastAsia="FangSong"/>
          <w:i/>
          <w:lang w:eastAsia="zh-CN"/>
        </w:rPr>
      </w:pPr>
      <w:r w:rsidRPr="00833BD7">
        <w:rPr>
          <w:rFonts w:eastAsia="FangSong" w:hint="eastAsia"/>
          <w:i/>
          <w:lang w:eastAsia="zh-CN"/>
        </w:rPr>
        <w:t>如果我有专家的书面报告，我还需要专家在听证会上作证吗？</w:t>
      </w:r>
    </w:p>
    <w:p w14:paraId="008BB7BD" w14:textId="66AEF64D" w:rsidR="00833BD7" w:rsidRPr="00833BD7" w:rsidRDefault="00900CF5" w:rsidP="00833BD7">
      <w:pPr>
        <w:spacing w:after="200" w:line="288" w:lineRule="auto"/>
        <w:ind w:left="1440"/>
        <w:rPr>
          <w:rFonts w:eastAsia="FangSong"/>
          <w:lang w:eastAsia="zh-CN"/>
        </w:rPr>
      </w:pPr>
      <w:r w:rsidRPr="00900CF5">
        <w:rPr>
          <w:rFonts w:eastAsia="FangSong" w:hint="eastAsia"/>
          <w:lang w:eastAsia="zh-CN"/>
        </w:rPr>
        <w:t>一般来说，在</w:t>
      </w:r>
      <w:r w:rsidRPr="00900CF5">
        <w:rPr>
          <w:rFonts w:eastAsia="FangSong"/>
          <w:lang w:eastAsia="zh-CN"/>
        </w:rPr>
        <w:t>BSEA</w:t>
      </w:r>
      <w:r w:rsidRPr="00900CF5">
        <w:rPr>
          <w:rFonts w:eastAsia="FangSong" w:hint="eastAsia"/>
          <w:lang w:eastAsia="zh-CN"/>
        </w:rPr>
        <w:t>证据听证会上，从一个或多个专家证人获取现场证词对于提出有说服力的</w:t>
      </w:r>
      <w:r w:rsidR="00397FF2">
        <w:rPr>
          <w:rFonts w:eastAsia="FangSong" w:hint="eastAsia"/>
          <w:lang w:eastAsia="zh-CN"/>
        </w:rPr>
        <w:t>论据</w:t>
      </w:r>
      <w:r w:rsidRPr="00900CF5">
        <w:rPr>
          <w:rFonts w:eastAsia="FangSong" w:hint="eastAsia"/>
          <w:lang w:eastAsia="zh-CN"/>
        </w:rPr>
        <w:t>至关重要</w:t>
      </w:r>
      <w:r w:rsidR="00833BD7" w:rsidRPr="00833BD7">
        <w:rPr>
          <w:rFonts w:eastAsia="FangSong" w:hint="eastAsia"/>
          <w:lang w:eastAsia="zh-CN"/>
        </w:rPr>
        <w:t>。现场</w:t>
      </w:r>
      <w:r>
        <w:rPr>
          <w:rFonts w:eastAsia="FangSong" w:hint="eastAsia"/>
          <w:lang w:eastAsia="zh-CN"/>
        </w:rPr>
        <w:t>的</w:t>
      </w:r>
      <w:r w:rsidR="00833BD7" w:rsidRPr="00833BD7">
        <w:rPr>
          <w:rFonts w:eastAsia="FangSong" w:hint="eastAsia"/>
          <w:lang w:eastAsia="zh-CN"/>
        </w:rPr>
        <w:t>专家证词几乎总是比单独的书面评估或报告更</w:t>
      </w:r>
      <w:r>
        <w:rPr>
          <w:rFonts w:eastAsia="FangSong" w:hint="eastAsia"/>
          <w:lang w:eastAsia="zh-CN"/>
        </w:rPr>
        <w:t>为</w:t>
      </w:r>
      <w:r w:rsidR="00833BD7" w:rsidRPr="00833BD7">
        <w:rPr>
          <w:rFonts w:eastAsia="FangSong" w:hint="eastAsia"/>
          <w:lang w:eastAsia="zh-CN"/>
        </w:rPr>
        <w:t>重要，因为专家可以解释和澄清书面文件中的任何内容，并回答听证官和对方当事人的问题。</w:t>
      </w:r>
    </w:p>
    <w:p w14:paraId="0B147ED1" w14:textId="459F8258" w:rsidR="00833BD7" w:rsidRPr="00833BD7" w:rsidRDefault="00833BD7" w:rsidP="00833BD7">
      <w:pPr>
        <w:spacing w:after="200" w:line="288" w:lineRule="auto"/>
        <w:ind w:left="1440"/>
        <w:rPr>
          <w:rFonts w:eastAsia="FangSong"/>
          <w:lang w:eastAsia="zh-CN"/>
        </w:rPr>
      </w:pPr>
      <w:r w:rsidRPr="00833BD7">
        <w:rPr>
          <w:rFonts w:eastAsia="FangSong" w:hint="eastAsia"/>
          <w:lang w:eastAsia="zh-CN"/>
        </w:rPr>
        <w:t>专家证词还可以帮助听证官了解</w:t>
      </w:r>
      <w:r w:rsidR="00300AC7">
        <w:rPr>
          <w:rFonts w:eastAsia="FangSong" w:hint="eastAsia"/>
          <w:lang w:eastAsia="zh-CN"/>
        </w:rPr>
        <w:t>专家</w:t>
      </w:r>
      <w:r w:rsidRPr="00833BD7">
        <w:rPr>
          <w:rFonts w:eastAsia="FangSong" w:hint="eastAsia"/>
          <w:lang w:eastAsia="zh-CN"/>
        </w:rPr>
        <w:t>是否有资格就学生的教育需求作证。</w:t>
      </w:r>
      <w:r w:rsidR="00300AC7" w:rsidRPr="00300AC7">
        <w:rPr>
          <w:rFonts w:eastAsia="FangSong" w:hint="eastAsia"/>
          <w:lang w:eastAsia="zh-CN"/>
        </w:rPr>
        <w:t>在解释专家对学生的观察以及专家以前对类似学生的经验方面，专家的证词可能是至关重要的</w:t>
      </w:r>
      <w:r w:rsidRPr="00833BD7">
        <w:rPr>
          <w:rFonts w:eastAsia="FangSong" w:hint="eastAsia"/>
          <w:lang w:eastAsia="zh-CN"/>
        </w:rPr>
        <w:t>。</w:t>
      </w:r>
    </w:p>
    <w:p w14:paraId="6CC569A7" w14:textId="6A234BCD" w:rsidR="00393D02" w:rsidRPr="00F74F12" w:rsidRDefault="00833BD7" w:rsidP="00833BD7">
      <w:pPr>
        <w:spacing w:after="200" w:line="288" w:lineRule="auto"/>
        <w:ind w:left="1440"/>
        <w:rPr>
          <w:rFonts w:eastAsia="FangSong"/>
          <w:lang w:eastAsia="zh-CN"/>
        </w:rPr>
      </w:pPr>
      <w:r w:rsidRPr="00833BD7">
        <w:rPr>
          <w:rFonts w:eastAsia="FangSong" w:hint="eastAsia"/>
          <w:lang w:eastAsia="zh-CN"/>
        </w:rPr>
        <w:lastRenderedPageBreak/>
        <w:t>医生和其他专家通常按小时收费。如果您无法负担他们</w:t>
      </w:r>
      <w:r w:rsidR="00300AC7">
        <w:rPr>
          <w:rFonts w:eastAsia="FangSong" w:hint="eastAsia"/>
          <w:lang w:eastAsia="zh-CN"/>
        </w:rPr>
        <w:t>前来</w:t>
      </w:r>
      <w:r w:rsidRPr="00833BD7">
        <w:rPr>
          <w:rFonts w:eastAsia="FangSong" w:hint="eastAsia"/>
          <w:lang w:eastAsia="zh-CN"/>
        </w:rPr>
        <w:t>参加听证会的费用，或者他们没有时间前往听证会</w:t>
      </w:r>
      <w:r w:rsidR="00300AC7">
        <w:rPr>
          <w:rFonts w:eastAsia="FangSong" w:hint="eastAsia"/>
          <w:lang w:eastAsia="zh-CN"/>
        </w:rPr>
        <w:t>的话</w:t>
      </w:r>
      <w:r w:rsidRPr="00833BD7">
        <w:rPr>
          <w:rFonts w:eastAsia="FangSong" w:hint="eastAsia"/>
          <w:lang w:eastAsia="zh-CN"/>
        </w:rPr>
        <w:t>，您可以要求允许他们通过</w:t>
      </w:r>
      <w:r w:rsidR="00300AC7" w:rsidRPr="00300AC7">
        <w:rPr>
          <w:rFonts w:eastAsia="FangSong" w:hint="eastAsia"/>
          <w:lang w:eastAsia="zh-CN"/>
        </w:rPr>
        <w:t>扬声器电话</w:t>
      </w:r>
      <w:r w:rsidRPr="00833BD7">
        <w:rPr>
          <w:rFonts w:eastAsia="FangSong" w:hint="eastAsia"/>
          <w:lang w:eastAsia="zh-CN"/>
        </w:rPr>
        <w:t>或远程作证（请参阅下面有关电话作证的问题）</w:t>
      </w:r>
      <w:r w:rsidR="00664FAE">
        <w:rPr>
          <w:rFonts w:eastAsia="FangSong" w:hint="eastAsia"/>
          <w:lang w:eastAsia="zh-CN"/>
        </w:rPr>
        <w:t>。</w:t>
      </w:r>
      <w:r w:rsidR="00393D02" w:rsidRPr="00F74F12">
        <w:rPr>
          <w:rFonts w:eastAsia="FangSong"/>
          <w:lang w:eastAsia="zh-CN"/>
        </w:rPr>
        <w:t xml:space="preserve"> </w:t>
      </w:r>
    </w:p>
    <w:p w14:paraId="15A10737" w14:textId="51B608D4" w:rsidR="00393D02" w:rsidRPr="00D93962" w:rsidRDefault="00393D02" w:rsidP="00D93962">
      <w:pPr>
        <w:spacing w:after="200" w:line="288" w:lineRule="auto"/>
        <w:rPr>
          <w:rFonts w:eastAsia="FangSong"/>
          <w:i/>
          <w:lang w:eastAsia="zh-CN"/>
        </w:rPr>
      </w:pPr>
      <w:r w:rsidRPr="00F74F12">
        <w:rPr>
          <w:rFonts w:eastAsia="FangSong"/>
          <w:i/>
          <w:lang w:eastAsia="zh-CN"/>
        </w:rPr>
        <w:t xml:space="preserve"> </w:t>
      </w:r>
      <w:r w:rsidR="00833BD7" w:rsidRPr="00833BD7">
        <w:rPr>
          <w:rFonts w:eastAsia="FangSong" w:hint="eastAsia"/>
          <w:i/>
          <w:lang w:eastAsia="zh-CN"/>
        </w:rPr>
        <w:t>如果专家无法在预定的听证会上作证，我该怎么办？</w:t>
      </w:r>
    </w:p>
    <w:p w14:paraId="2F3D6A09" w14:textId="5A69EB37" w:rsidR="00833BD7" w:rsidRPr="00833BD7" w:rsidRDefault="00833BD7" w:rsidP="00833BD7">
      <w:pPr>
        <w:spacing w:after="200" w:line="288" w:lineRule="auto"/>
        <w:ind w:left="1440"/>
        <w:rPr>
          <w:rFonts w:eastAsia="FangSong"/>
          <w:lang w:eastAsia="zh-CN"/>
        </w:rPr>
      </w:pPr>
      <w:r w:rsidRPr="00833BD7">
        <w:rPr>
          <w:rFonts w:eastAsia="FangSong" w:hint="eastAsia"/>
          <w:lang w:eastAsia="zh-CN"/>
        </w:rPr>
        <w:t>如果您的专家证人有必要</w:t>
      </w:r>
      <w:r w:rsidR="00955B64" w:rsidRPr="00955B64">
        <w:rPr>
          <w:rFonts w:eastAsia="FangSong" w:hint="eastAsia"/>
          <w:lang w:eastAsia="zh-CN"/>
        </w:rPr>
        <w:t>作证</w:t>
      </w:r>
      <w:r w:rsidR="00DB0641">
        <w:rPr>
          <w:rFonts w:eastAsia="FangSong" w:hint="eastAsia"/>
          <w:lang w:eastAsia="zh-CN"/>
        </w:rPr>
        <w:t>的话</w:t>
      </w:r>
      <w:r w:rsidRPr="00833BD7">
        <w:rPr>
          <w:rFonts w:eastAsia="FangSong" w:hint="eastAsia"/>
          <w:lang w:eastAsia="zh-CN"/>
        </w:rPr>
        <w:t>，您可以要求推迟听证会或要求</w:t>
      </w:r>
      <w:r w:rsidR="00955B64">
        <w:rPr>
          <w:rFonts w:eastAsia="FangSong" w:hint="eastAsia"/>
          <w:lang w:eastAsia="zh-CN"/>
        </w:rPr>
        <w:t>另外</w:t>
      </w:r>
      <w:r w:rsidRPr="00833BD7">
        <w:rPr>
          <w:rFonts w:eastAsia="FangSong" w:hint="eastAsia"/>
          <w:lang w:eastAsia="zh-CN"/>
        </w:rPr>
        <w:t>的听证会</w:t>
      </w:r>
      <w:r w:rsidR="00955B64">
        <w:rPr>
          <w:rFonts w:eastAsia="FangSong" w:hint="eastAsia"/>
          <w:lang w:eastAsia="zh-CN"/>
        </w:rPr>
        <w:t>日期</w:t>
      </w:r>
      <w:r w:rsidRPr="00833BD7">
        <w:rPr>
          <w:rFonts w:eastAsia="FangSong" w:hint="eastAsia"/>
          <w:lang w:eastAsia="zh-CN"/>
        </w:rPr>
        <w:t>。</w:t>
      </w:r>
      <w:r w:rsidR="00E15F70" w:rsidRPr="00E15F70">
        <w:rPr>
          <w:rFonts w:eastAsia="FangSong" w:hint="eastAsia"/>
          <w:lang w:eastAsia="zh-CN"/>
        </w:rPr>
        <w:t>一般来说，对于那些对任何一方来说都是重要证人的专家，听证官会尽量为其安排时间出席</w:t>
      </w:r>
      <w:r w:rsidRPr="00833BD7">
        <w:rPr>
          <w:rFonts w:eastAsia="FangSong" w:hint="eastAsia"/>
          <w:lang w:eastAsia="zh-CN"/>
        </w:rPr>
        <w:t>。</w:t>
      </w:r>
    </w:p>
    <w:p w14:paraId="4C7AAD76" w14:textId="2C718A4D" w:rsidR="00393D02" w:rsidRPr="00F74F12" w:rsidRDefault="00833BD7" w:rsidP="00833BD7">
      <w:pPr>
        <w:spacing w:after="200" w:line="288" w:lineRule="auto"/>
        <w:ind w:left="1440"/>
        <w:rPr>
          <w:rFonts w:eastAsia="FangSong"/>
          <w:lang w:eastAsia="zh-CN"/>
        </w:rPr>
      </w:pPr>
      <w:r w:rsidRPr="00833BD7">
        <w:rPr>
          <w:rFonts w:eastAsia="FangSong" w:hint="eastAsia"/>
          <w:lang w:eastAsia="zh-CN"/>
        </w:rPr>
        <w:t>如果在任何情况下都无法获得专家证词，</w:t>
      </w:r>
      <w:r w:rsidR="005771EF">
        <w:rPr>
          <w:rFonts w:eastAsia="FangSong" w:hint="eastAsia"/>
          <w:lang w:eastAsia="zh-CN"/>
        </w:rPr>
        <w:t>则</w:t>
      </w:r>
      <w:r w:rsidRPr="00833BD7">
        <w:rPr>
          <w:rFonts w:eastAsia="FangSong" w:hint="eastAsia"/>
          <w:lang w:eastAsia="zh-CN"/>
        </w:rPr>
        <w:t>书面报告仍然可能有用，并且听证官可能会</w:t>
      </w:r>
      <w:r w:rsidR="005771EF">
        <w:rPr>
          <w:rFonts w:eastAsia="FangSong" w:hint="eastAsia"/>
          <w:lang w:eastAsia="zh-CN"/>
        </w:rPr>
        <w:t>予以</w:t>
      </w:r>
      <w:r w:rsidRPr="00833BD7">
        <w:rPr>
          <w:rFonts w:eastAsia="FangSong" w:hint="eastAsia"/>
          <w:lang w:eastAsia="zh-CN"/>
        </w:rPr>
        <w:t>考虑</w:t>
      </w:r>
      <w:r w:rsidR="005771EF">
        <w:rPr>
          <w:rFonts w:eastAsia="FangSong" w:hint="eastAsia"/>
          <w:lang w:eastAsia="zh-CN"/>
        </w:rPr>
        <w:t>。</w:t>
      </w:r>
    </w:p>
    <w:p w14:paraId="2F54A499" w14:textId="6C7D543F" w:rsidR="00393D02" w:rsidRPr="00F74F12" w:rsidRDefault="00833BD7" w:rsidP="00D93962">
      <w:pPr>
        <w:spacing w:after="200" w:line="288" w:lineRule="auto"/>
        <w:rPr>
          <w:rFonts w:eastAsia="FangSong"/>
          <w:i/>
          <w:lang w:eastAsia="zh-CN"/>
        </w:rPr>
      </w:pPr>
      <w:r w:rsidRPr="00833BD7">
        <w:rPr>
          <w:rFonts w:eastAsia="FangSong" w:hint="eastAsia"/>
          <w:i/>
          <w:lang w:eastAsia="zh-CN"/>
        </w:rPr>
        <w:t>我的证人需要</w:t>
      </w:r>
      <w:r w:rsidR="005771EF" w:rsidRPr="005771EF">
        <w:rPr>
          <w:rFonts w:eastAsia="FangSong" w:hint="eastAsia"/>
          <w:i/>
          <w:lang w:eastAsia="zh-CN"/>
        </w:rPr>
        <w:t>多长时间</w:t>
      </w:r>
      <w:r w:rsidRPr="00833BD7">
        <w:rPr>
          <w:rFonts w:eastAsia="FangSong" w:hint="eastAsia"/>
          <w:i/>
          <w:lang w:eastAsia="zh-CN"/>
        </w:rPr>
        <w:t>出席听证会？</w:t>
      </w:r>
    </w:p>
    <w:p w14:paraId="647EF803" w14:textId="7241212A" w:rsidR="00833BD7" w:rsidRPr="00833BD7" w:rsidRDefault="00756F7C" w:rsidP="00833BD7">
      <w:pPr>
        <w:spacing w:after="200" w:line="288" w:lineRule="auto"/>
        <w:ind w:left="1440"/>
        <w:rPr>
          <w:rFonts w:eastAsia="FangSong"/>
          <w:lang w:eastAsia="zh-CN"/>
        </w:rPr>
      </w:pPr>
      <w:r>
        <w:rPr>
          <w:rFonts w:eastAsia="FangSong" w:hint="eastAsia"/>
          <w:lang w:eastAsia="zh-CN"/>
        </w:rPr>
        <w:t>就</w:t>
      </w:r>
      <w:r w:rsidR="00833BD7" w:rsidRPr="00833BD7">
        <w:rPr>
          <w:rFonts w:eastAsia="FangSong" w:hint="eastAsia"/>
          <w:lang w:eastAsia="zh-CN"/>
        </w:rPr>
        <w:t>证人</w:t>
      </w:r>
      <w:r>
        <w:rPr>
          <w:rFonts w:eastAsia="FangSong" w:hint="eastAsia"/>
          <w:lang w:eastAsia="zh-CN"/>
        </w:rPr>
        <w:t>而言，</w:t>
      </w:r>
      <w:r w:rsidR="00833BD7" w:rsidRPr="00833BD7">
        <w:rPr>
          <w:rFonts w:eastAsia="FangSong" w:hint="eastAsia"/>
          <w:lang w:eastAsia="zh-CN"/>
        </w:rPr>
        <w:t>没有</w:t>
      </w:r>
      <w:r>
        <w:rPr>
          <w:rFonts w:eastAsia="FangSong" w:hint="eastAsia"/>
          <w:lang w:eastAsia="zh-CN"/>
        </w:rPr>
        <w:t>精确的时间</w:t>
      </w:r>
      <w:r w:rsidR="00833BD7" w:rsidRPr="00833BD7">
        <w:rPr>
          <w:rFonts w:eastAsia="FangSong" w:hint="eastAsia"/>
          <w:lang w:eastAsia="zh-CN"/>
        </w:rPr>
        <w:t>安排。没有人确切知道询问每</w:t>
      </w:r>
      <w:r>
        <w:rPr>
          <w:rFonts w:eastAsia="FangSong" w:hint="eastAsia"/>
          <w:lang w:eastAsia="zh-CN"/>
        </w:rPr>
        <w:t>一</w:t>
      </w:r>
      <w:r w:rsidR="00833BD7" w:rsidRPr="00833BD7">
        <w:rPr>
          <w:rFonts w:eastAsia="FangSong" w:hint="eastAsia"/>
          <w:lang w:eastAsia="zh-CN"/>
        </w:rPr>
        <w:t>位证人需要多长时间，因此我们无法准确预测每</w:t>
      </w:r>
      <w:r w:rsidR="00955B64">
        <w:rPr>
          <w:rFonts w:eastAsia="FangSong" w:hint="eastAsia"/>
          <w:lang w:eastAsia="zh-CN"/>
        </w:rPr>
        <w:t>一</w:t>
      </w:r>
      <w:r w:rsidR="00833BD7" w:rsidRPr="00833BD7">
        <w:rPr>
          <w:rFonts w:eastAsia="FangSong" w:hint="eastAsia"/>
          <w:lang w:eastAsia="zh-CN"/>
        </w:rPr>
        <w:t>位证人</w:t>
      </w:r>
      <w:r>
        <w:rPr>
          <w:rFonts w:eastAsia="FangSong" w:hint="eastAsia"/>
          <w:lang w:eastAsia="zh-CN"/>
        </w:rPr>
        <w:t>何时开始</w:t>
      </w:r>
      <w:r w:rsidR="00833BD7" w:rsidRPr="00833BD7">
        <w:rPr>
          <w:rFonts w:eastAsia="FangSong" w:hint="eastAsia"/>
          <w:lang w:eastAsia="zh-CN"/>
        </w:rPr>
        <w:t>作证</w:t>
      </w:r>
      <w:r>
        <w:rPr>
          <w:rFonts w:eastAsia="FangSong" w:hint="eastAsia"/>
          <w:lang w:eastAsia="zh-CN"/>
        </w:rPr>
        <w:t>以及需要多长时间</w:t>
      </w:r>
      <w:r w:rsidR="00833BD7" w:rsidRPr="00833BD7">
        <w:rPr>
          <w:rFonts w:eastAsia="FangSong" w:hint="eastAsia"/>
          <w:lang w:eastAsia="zh-CN"/>
        </w:rPr>
        <w:t>。</w:t>
      </w:r>
    </w:p>
    <w:p w14:paraId="48F23276" w14:textId="47A24AC8" w:rsidR="00393D02" w:rsidRPr="00F74F12" w:rsidRDefault="00833BD7" w:rsidP="00833BD7">
      <w:pPr>
        <w:spacing w:after="200" w:line="288" w:lineRule="auto"/>
        <w:ind w:left="1440"/>
        <w:rPr>
          <w:rFonts w:eastAsia="FangSong"/>
          <w:lang w:eastAsia="zh-CN"/>
        </w:rPr>
      </w:pPr>
      <w:r w:rsidRPr="00833BD7">
        <w:rPr>
          <w:rFonts w:eastAsia="FangSong" w:hint="eastAsia"/>
          <w:lang w:eastAsia="zh-CN"/>
        </w:rPr>
        <w:t>如果您有重要证人</w:t>
      </w:r>
      <w:r w:rsidR="00C415CC">
        <w:rPr>
          <w:rFonts w:eastAsia="FangSong" w:hint="eastAsia"/>
          <w:lang w:eastAsia="zh-CN"/>
        </w:rPr>
        <w:t>但</w:t>
      </w:r>
      <w:r w:rsidRPr="00833BD7">
        <w:rPr>
          <w:rFonts w:eastAsia="FangSong" w:hint="eastAsia"/>
          <w:lang w:eastAsia="zh-CN"/>
        </w:rPr>
        <w:t>时间</w:t>
      </w:r>
      <w:r w:rsidR="00C415CC">
        <w:rPr>
          <w:rFonts w:eastAsia="FangSong" w:hint="eastAsia"/>
          <w:lang w:eastAsia="zh-CN"/>
        </w:rPr>
        <w:t>方面有限制</w:t>
      </w:r>
      <w:r w:rsidRPr="00833BD7">
        <w:rPr>
          <w:rFonts w:eastAsia="FangSong" w:hint="eastAsia"/>
          <w:lang w:eastAsia="zh-CN"/>
        </w:rPr>
        <w:t>，您可以要求听证官</w:t>
      </w:r>
      <w:r w:rsidR="00C415CC">
        <w:rPr>
          <w:rFonts w:eastAsia="FangSong" w:hint="eastAsia"/>
          <w:lang w:eastAsia="zh-CN"/>
        </w:rPr>
        <w:t>为</w:t>
      </w:r>
      <w:r w:rsidRPr="00833BD7">
        <w:rPr>
          <w:rFonts w:eastAsia="FangSong" w:hint="eastAsia"/>
          <w:lang w:eastAsia="zh-CN"/>
        </w:rPr>
        <w:t>该证人</w:t>
      </w:r>
      <w:r w:rsidR="00C415CC">
        <w:rPr>
          <w:rFonts w:eastAsia="FangSong" w:hint="eastAsia"/>
          <w:lang w:eastAsia="zh-CN"/>
        </w:rPr>
        <w:t>安排其它时间</w:t>
      </w:r>
      <w:r w:rsidRPr="00833BD7">
        <w:rPr>
          <w:rFonts w:eastAsia="FangSong" w:hint="eastAsia"/>
          <w:lang w:eastAsia="zh-CN"/>
        </w:rPr>
        <w:t>。此外，一旦证人</w:t>
      </w:r>
      <w:r w:rsidR="00C415CC">
        <w:rPr>
          <w:rFonts w:eastAsia="FangSong" w:hint="eastAsia"/>
          <w:lang w:eastAsia="zh-CN"/>
        </w:rPr>
        <w:t>结束</w:t>
      </w:r>
      <w:r w:rsidRPr="00833BD7">
        <w:rPr>
          <w:rFonts w:eastAsia="FangSong" w:hint="eastAsia"/>
          <w:lang w:eastAsia="zh-CN"/>
        </w:rPr>
        <w:t>作证，通常可以自由离开</w:t>
      </w:r>
      <w:r w:rsidR="00C415CC">
        <w:rPr>
          <w:rFonts w:eastAsia="FangSong" w:hint="eastAsia"/>
          <w:lang w:eastAsia="zh-CN"/>
        </w:rPr>
        <w:t>。</w:t>
      </w:r>
    </w:p>
    <w:p w14:paraId="5FE76268" w14:textId="76699700" w:rsidR="00393D02" w:rsidRPr="00F74F12" w:rsidRDefault="00B42431" w:rsidP="00D93962">
      <w:pPr>
        <w:spacing w:after="200" w:line="288" w:lineRule="auto"/>
        <w:rPr>
          <w:rFonts w:eastAsia="FangSong"/>
          <w:i/>
          <w:lang w:eastAsia="zh-CN"/>
        </w:rPr>
      </w:pPr>
      <w:r w:rsidRPr="00B42431">
        <w:rPr>
          <w:rFonts w:eastAsia="FangSong" w:hint="eastAsia"/>
          <w:i/>
          <w:lang w:eastAsia="zh-CN"/>
        </w:rPr>
        <w:t>我要传唤的证人不愿意作证或无法</w:t>
      </w:r>
      <w:r w:rsidR="00C415CC" w:rsidRPr="00C415CC">
        <w:rPr>
          <w:rFonts w:eastAsia="FangSong" w:hint="eastAsia"/>
          <w:i/>
          <w:lang w:eastAsia="zh-CN"/>
        </w:rPr>
        <w:t>离开工作</w:t>
      </w:r>
      <w:r w:rsidR="00C415CC">
        <w:rPr>
          <w:rFonts w:eastAsia="FangSong" w:hint="eastAsia"/>
          <w:i/>
          <w:lang w:eastAsia="zh-CN"/>
        </w:rPr>
        <w:t>，</w:t>
      </w:r>
      <w:r w:rsidRPr="00B42431">
        <w:rPr>
          <w:rFonts w:eastAsia="FangSong" w:hint="eastAsia"/>
          <w:i/>
          <w:lang w:eastAsia="zh-CN"/>
        </w:rPr>
        <w:t>我该怎么办？</w:t>
      </w:r>
    </w:p>
    <w:p w14:paraId="0E285316" w14:textId="67E9CD25" w:rsidR="00B42431" w:rsidRPr="00B42431" w:rsidRDefault="00B42431" w:rsidP="00B42431">
      <w:pPr>
        <w:spacing w:after="200" w:line="288" w:lineRule="auto"/>
        <w:ind w:left="1440"/>
        <w:rPr>
          <w:rFonts w:eastAsia="FangSong"/>
          <w:lang w:eastAsia="zh-CN"/>
        </w:rPr>
      </w:pPr>
      <w:r w:rsidRPr="00B42431">
        <w:rPr>
          <w:rFonts w:eastAsia="FangSong" w:hint="eastAsia"/>
          <w:lang w:eastAsia="zh-CN"/>
        </w:rPr>
        <w:t>您可以请求</w:t>
      </w:r>
      <w:r w:rsidRPr="00B42431">
        <w:rPr>
          <w:rFonts w:eastAsia="FangSong"/>
          <w:lang w:eastAsia="zh-CN"/>
        </w:rPr>
        <w:t xml:space="preserve"> BSEA </w:t>
      </w:r>
      <w:r w:rsidRPr="00B42431">
        <w:rPr>
          <w:rFonts w:eastAsia="FangSong" w:hint="eastAsia"/>
          <w:lang w:eastAsia="zh-CN"/>
        </w:rPr>
        <w:t>向您的证人发出“传票”。</w:t>
      </w:r>
      <w:r w:rsidRPr="00B42431">
        <w:rPr>
          <w:rFonts w:eastAsia="FangSong"/>
          <w:lang w:eastAsia="zh-CN"/>
        </w:rPr>
        <w:t xml:space="preserve">BSEA </w:t>
      </w:r>
      <w:r w:rsidRPr="00B42431">
        <w:rPr>
          <w:rFonts w:eastAsia="FangSong" w:hint="eastAsia"/>
          <w:lang w:eastAsia="zh-CN"/>
        </w:rPr>
        <w:t>发出传票无需支付任何费用。传票是</w:t>
      </w:r>
      <w:r w:rsidR="00751266">
        <w:rPr>
          <w:rFonts w:eastAsia="FangSong" w:hint="eastAsia"/>
          <w:lang w:eastAsia="zh-CN"/>
        </w:rPr>
        <w:t>要求某一</w:t>
      </w:r>
      <w:r w:rsidRPr="00B42431">
        <w:rPr>
          <w:rFonts w:eastAsia="FangSong" w:hint="eastAsia"/>
          <w:lang w:eastAsia="zh-CN"/>
        </w:rPr>
        <w:t>在特定时间和地点出庭作证</w:t>
      </w:r>
      <w:r w:rsidR="00751266">
        <w:rPr>
          <w:rFonts w:eastAsia="FangSong" w:hint="eastAsia"/>
          <w:lang w:eastAsia="zh-CN"/>
        </w:rPr>
        <w:t>的</w:t>
      </w:r>
      <w:r w:rsidR="00751266" w:rsidRPr="00751266">
        <w:rPr>
          <w:rFonts w:eastAsia="FangSong" w:hint="eastAsia"/>
          <w:lang w:eastAsia="zh-CN"/>
        </w:rPr>
        <w:t>命令</w:t>
      </w:r>
      <w:r w:rsidRPr="00B42431">
        <w:rPr>
          <w:rFonts w:eastAsia="FangSong" w:hint="eastAsia"/>
          <w:lang w:eastAsia="zh-CN"/>
        </w:rPr>
        <w:t>。请记住，即使您获得专家出席听证会并</w:t>
      </w:r>
      <w:r w:rsidR="00EF754C">
        <w:rPr>
          <w:rFonts w:eastAsia="FangSong" w:hint="eastAsia"/>
          <w:lang w:eastAsia="zh-CN"/>
        </w:rPr>
        <w:t>进行</w:t>
      </w:r>
      <w:r w:rsidRPr="00B42431">
        <w:rPr>
          <w:rFonts w:eastAsia="FangSong" w:hint="eastAsia"/>
          <w:lang w:eastAsia="zh-CN"/>
        </w:rPr>
        <w:t>作证的传票，专家也可能希望您按照专家的时间</w:t>
      </w:r>
      <w:r w:rsidR="00751266">
        <w:rPr>
          <w:rFonts w:eastAsia="FangSong" w:hint="eastAsia"/>
          <w:lang w:eastAsia="zh-CN"/>
        </w:rPr>
        <w:t>来支付</w:t>
      </w:r>
      <w:r w:rsidRPr="00B42431">
        <w:rPr>
          <w:rFonts w:eastAsia="FangSong" w:hint="eastAsia"/>
          <w:lang w:eastAsia="zh-CN"/>
        </w:rPr>
        <w:t>小时费率。</w:t>
      </w:r>
    </w:p>
    <w:p w14:paraId="3C083860" w14:textId="3887FC1C" w:rsidR="00B42431" w:rsidRPr="00B42431" w:rsidRDefault="00B42431" w:rsidP="00B42431">
      <w:pPr>
        <w:spacing w:after="200" w:line="288" w:lineRule="auto"/>
        <w:ind w:left="1440"/>
        <w:rPr>
          <w:rFonts w:eastAsia="FangSong"/>
          <w:lang w:eastAsia="zh-CN"/>
        </w:rPr>
      </w:pPr>
      <w:r w:rsidRPr="00B42431">
        <w:rPr>
          <w:rFonts w:eastAsia="FangSong" w:hint="eastAsia"/>
          <w:lang w:eastAsia="zh-CN"/>
        </w:rPr>
        <w:t>“</w:t>
      </w:r>
      <w:r w:rsidR="00751266" w:rsidRPr="00751266">
        <w:rPr>
          <w:rFonts w:eastAsia="FangSong" w:hint="eastAsia"/>
          <w:i/>
          <w:iCs/>
          <w:lang w:eastAsia="zh-CN"/>
        </w:rPr>
        <w:t>携带证据出庭</w:t>
      </w:r>
      <w:r w:rsidR="00751266" w:rsidRPr="00751266">
        <w:rPr>
          <w:rFonts w:eastAsia="FangSong" w:hint="eastAsia"/>
          <w:lang w:eastAsia="zh-CN"/>
        </w:rPr>
        <w:t>传票</w:t>
      </w:r>
      <w:r w:rsidRPr="00B42431">
        <w:rPr>
          <w:rFonts w:eastAsia="FangSong" w:hint="eastAsia"/>
          <w:lang w:eastAsia="zh-CN"/>
        </w:rPr>
        <w:t>”</w:t>
      </w:r>
      <w:r w:rsidR="00751266">
        <w:rPr>
          <w:rFonts w:eastAsia="FangSong" w:hint="eastAsia"/>
          <w:lang w:eastAsia="zh-CN"/>
        </w:rPr>
        <w:t>责令</w:t>
      </w:r>
      <w:r w:rsidR="00751266" w:rsidRPr="00751266">
        <w:rPr>
          <w:rFonts w:eastAsia="FangSong" w:hint="eastAsia"/>
          <w:lang w:eastAsia="zh-CN"/>
        </w:rPr>
        <w:t>被传唤</w:t>
      </w:r>
      <w:r w:rsidR="00751266">
        <w:rPr>
          <w:rFonts w:eastAsia="FangSong" w:hint="eastAsia"/>
          <w:lang w:eastAsia="zh-CN"/>
        </w:rPr>
        <w:t>人进行</w:t>
      </w:r>
      <w:r w:rsidRPr="00B42431">
        <w:rPr>
          <w:rFonts w:eastAsia="FangSong" w:hint="eastAsia"/>
          <w:lang w:eastAsia="zh-CN"/>
        </w:rPr>
        <w:t>作证并</w:t>
      </w:r>
      <w:r w:rsidR="00751266">
        <w:rPr>
          <w:rFonts w:eastAsia="FangSong" w:hint="eastAsia"/>
          <w:lang w:eastAsia="zh-CN"/>
        </w:rPr>
        <w:t>须</w:t>
      </w:r>
      <w:r w:rsidRPr="00B42431">
        <w:rPr>
          <w:rFonts w:eastAsia="FangSong" w:hint="eastAsia"/>
          <w:lang w:eastAsia="zh-CN"/>
        </w:rPr>
        <w:t>携带文件参加听证会。还</w:t>
      </w:r>
      <w:r w:rsidR="00751266">
        <w:rPr>
          <w:rFonts w:eastAsia="FangSong" w:hint="eastAsia"/>
          <w:lang w:eastAsia="zh-CN"/>
        </w:rPr>
        <w:t>可以</w:t>
      </w:r>
      <w:r w:rsidRPr="00B42431">
        <w:rPr>
          <w:rFonts w:eastAsia="FangSong" w:hint="eastAsia"/>
          <w:lang w:eastAsia="zh-CN"/>
        </w:rPr>
        <w:t>要求发出“</w:t>
      </w:r>
      <w:r w:rsidR="00751266" w:rsidRPr="00751266">
        <w:rPr>
          <w:rFonts w:eastAsia="FangSong" w:hint="eastAsia"/>
          <w:i/>
          <w:iCs/>
          <w:lang w:eastAsia="zh-CN"/>
        </w:rPr>
        <w:t>携带证据出庭</w:t>
      </w:r>
      <w:r w:rsidR="00751266" w:rsidRPr="00751266">
        <w:rPr>
          <w:rFonts w:eastAsia="FangSong" w:hint="eastAsia"/>
          <w:lang w:eastAsia="zh-CN"/>
        </w:rPr>
        <w:t>传票</w:t>
      </w:r>
      <w:r w:rsidRPr="00B42431">
        <w:rPr>
          <w:rFonts w:eastAsia="FangSong" w:hint="eastAsia"/>
          <w:lang w:eastAsia="zh-CN"/>
        </w:rPr>
        <w:t>”，指示</w:t>
      </w:r>
      <w:r w:rsidRPr="00751266">
        <w:rPr>
          <w:rFonts w:eastAsia="FangSong" w:hint="eastAsia"/>
          <w:u w:val="single"/>
          <w:lang w:eastAsia="zh-CN"/>
        </w:rPr>
        <w:t>非当事方</w:t>
      </w:r>
      <w:r w:rsidRPr="00B42431">
        <w:rPr>
          <w:rFonts w:eastAsia="FangSong" w:hint="eastAsia"/>
          <w:lang w:eastAsia="zh-CN"/>
        </w:rPr>
        <w:t>在听证会日期之前将文</w:t>
      </w:r>
      <w:r w:rsidRPr="00B42431">
        <w:rPr>
          <w:rFonts w:eastAsia="FangSong" w:hint="eastAsia"/>
          <w:lang w:eastAsia="zh-CN"/>
        </w:rPr>
        <w:lastRenderedPageBreak/>
        <w:t>件交付到指定地点。如果这些文件</w:t>
      </w:r>
      <w:r w:rsidR="00751266">
        <w:rPr>
          <w:rFonts w:eastAsia="FangSong" w:hint="eastAsia"/>
          <w:lang w:eastAsia="zh-CN"/>
        </w:rPr>
        <w:t>是</w:t>
      </w:r>
      <w:r w:rsidRPr="00B42431">
        <w:rPr>
          <w:rFonts w:eastAsia="FangSong" w:hint="eastAsia"/>
          <w:lang w:eastAsia="zh-CN"/>
        </w:rPr>
        <w:t>由一方</w:t>
      </w:r>
      <w:r w:rsidR="00751266" w:rsidRPr="00751266">
        <w:rPr>
          <w:rFonts w:eastAsia="FangSong" w:hint="eastAsia"/>
          <w:u w:val="single"/>
          <w:lang w:eastAsia="zh-CN"/>
        </w:rPr>
        <w:t>当事人</w:t>
      </w:r>
      <w:r w:rsidRPr="00B42431">
        <w:rPr>
          <w:rFonts w:eastAsia="FangSong" w:hint="eastAsia"/>
          <w:lang w:eastAsia="zh-CN"/>
        </w:rPr>
        <w:t>持有，则可以通过出示文件</w:t>
      </w:r>
      <w:r w:rsidR="00751266">
        <w:rPr>
          <w:rFonts w:eastAsia="FangSong" w:hint="eastAsia"/>
          <w:lang w:eastAsia="zh-CN"/>
        </w:rPr>
        <w:t>请求</w:t>
      </w:r>
      <w:r w:rsidRPr="00B42431">
        <w:rPr>
          <w:rFonts w:eastAsia="FangSong" w:hint="eastAsia"/>
          <w:lang w:eastAsia="zh-CN"/>
        </w:rPr>
        <w:t>来获取这些文件，</w:t>
      </w:r>
      <w:r w:rsidR="00751266" w:rsidRPr="00751266">
        <w:rPr>
          <w:rFonts w:eastAsia="FangSong" w:hint="eastAsia"/>
          <w:lang w:eastAsia="zh-CN"/>
        </w:rPr>
        <w:t>详见上文第</w:t>
      </w:r>
      <w:r w:rsidR="00751266" w:rsidRPr="00751266">
        <w:rPr>
          <w:rFonts w:eastAsia="FangSong"/>
          <w:lang w:eastAsia="zh-CN"/>
        </w:rPr>
        <w:t>33</w:t>
      </w:r>
      <w:r w:rsidR="00751266" w:rsidRPr="00751266">
        <w:rPr>
          <w:rFonts w:eastAsia="FangSong" w:hint="eastAsia"/>
          <w:lang w:eastAsia="zh-CN"/>
        </w:rPr>
        <w:t>页</w:t>
      </w:r>
      <w:r w:rsidRPr="00B42431">
        <w:rPr>
          <w:rFonts w:eastAsia="FangSong" w:hint="eastAsia"/>
          <w:lang w:eastAsia="zh-CN"/>
        </w:rPr>
        <w:t>。</w:t>
      </w:r>
    </w:p>
    <w:p w14:paraId="0C9D812C" w14:textId="079C481F" w:rsidR="00393D02" w:rsidRPr="00F74F12" w:rsidRDefault="00B42431" w:rsidP="00B42431">
      <w:pPr>
        <w:spacing w:after="200" w:line="288" w:lineRule="auto"/>
        <w:ind w:left="1440"/>
        <w:rPr>
          <w:rFonts w:eastAsia="FangSong"/>
          <w:lang w:eastAsia="zh-CN"/>
        </w:rPr>
      </w:pPr>
      <w:r w:rsidRPr="00B42431">
        <w:rPr>
          <w:rFonts w:eastAsia="FangSong" w:hint="eastAsia"/>
          <w:lang w:eastAsia="zh-CN"/>
        </w:rPr>
        <w:t>在某些情况下，家长可能需要传票，以确保学区雇员出席听证会作证。当证人收到传票时，他可以用</w:t>
      </w:r>
      <w:r w:rsidR="00EF754C" w:rsidRPr="00EF754C">
        <w:rPr>
          <w:rFonts w:eastAsia="FangSong" w:hint="eastAsia"/>
          <w:lang w:eastAsia="zh-CN"/>
        </w:rPr>
        <w:t>传票</w:t>
      </w:r>
      <w:r w:rsidR="00EF754C">
        <w:rPr>
          <w:rFonts w:eastAsia="FangSong" w:hint="eastAsia"/>
          <w:lang w:eastAsia="zh-CN"/>
        </w:rPr>
        <w:t>为由</w:t>
      </w:r>
      <w:r w:rsidRPr="00B42431">
        <w:rPr>
          <w:rFonts w:eastAsia="FangSong" w:hint="eastAsia"/>
          <w:lang w:eastAsia="zh-CN"/>
        </w:rPr>
        <w:t>请假出席听证会</w:t>
      </w:r>
      <w:r w:rsidR="00664FAE">
        <w:rPr>
          <w:rFonts w:eastAsia="FangSong" w:hint="eastAsia"/>
          <w:lang w:eastAsia="zh-CN"/>
        </w:rPr>
        <w:t>。</w:t>
      </w:r>
    </w:p>
    <w:p w14:paraId="3C1614F4" w14:textId="7F282825" w:rsidR="00393D02" w:rsidRPr="00D93962" w:rsidRDefault="008E557A" w:rsidP="00F74F12">
      <w:pPr>
        <w:spacing w:after="200" w:line="288" w:lineRule="auto"/>
        <w:rPr>
          <w:rFonts w:eastAsia="FangSong"/>
          <w:i/>
          <w:lang w:eastAsia="zh-CN"/>
        </w:rPr>
      </w:pPr>
      <w:r w:rsidRPr="008E557A">
        <w:rPr>
          <w:rFonts w:eastAsia="FangSong" w:hint="eastAsia"/>
          <w:i/>
          <w:lang w:eastAsia="zh-CN"/>
        </w:rPr>
        <w:t>即使对方</w:t>
      </w:r>
      <w:r>
        <w:rPr>
          <w:rFonts w:eastAsia="FangSong" w:hint="eastAsia"/>
          <w:i/>
          <w:lang w:eastAsia="zh-CN"/>
        </w:rPr>
        <w:t>已</w:t>
      </w:r>
      <w:r w:rsidRPr="008E557A">
        <w:rPr>
          <w:rFonts w:eastAsia="FangSong" w:hint="eastAsia"/>
          <w:i/>
          <w:lang w:eastAsia="zh-CN"/>
        </w:rPr>
        <w:t>表示打算让</w:t>
      </w:r>
      <w:r>
        <w:rPr>
          <w:rFonts w:eastAsia="FangSong" w:hint="eastAsia"/>
          <w:i/>
          <w:lang w:eastAsia="zh-CN"/>
        </w:rPr>
        <w:t>某位</w:t>
      </w:r>
      <w:r w:rsidRPr="008E557A">
        <w:rPr>
          <w:rFonts w:eastAsia="FangSong" w:hint="eastAsia"/>
          <w:i/>
          <w:lang w:eastAsia="zh-CN"/>
        </w:rPr>
        <w:t>证人作证，我是否需要列出这位证人（并可能传唤这位证人）</w:t>
      </w:r>
      <w:r w:rsidR="00B42431" w:rsidRPr="00B42431">
        <w:rPr>
          <w:rFonts w:eastAsia="FangSong" w:hint="eastAsia"/>
          <w:i/>
          <w:lang w:eastAsia="zh-CN"/>
        </w:rPr>
        <w:t>？</w:t>
      </w:r>
    </w:p>
    <w:p w14:paraId="39A32271" w14:textId="636C9CA8" w:rsidR="00393D02" w:rsidRPr="00F74F12" w:rsidRDefault="00B42431" w:rsidP="00D93962">
      <w:pPr>
        <w:spacing w:after="200" w:line="288" w:lineRule="auto"/>
        <w:ind w:left="1440"/>
        <w:rPr>
          <w:rFonts w:eastAsia="FangSong"/>
          <w:lang w:eastAsia="zh-CN"/>
        </w:rPr>
      </w:pPr>
      <w:r w:rsidRPr="00B42431">
        <w:rPr>
          <w:rFonts w:eastAsia="FangSong" w:hint="eastAsia"/>
          <w:lang w:eastAsia="zh-CN"/>
        </w:rPr>
        <w:t>是的。如果对方列出了</w:t>
      </w:r>
      <w:r w:rsidR="008E557A">
        <w:rPr>
          <w:rFonts w:eastAsia="FangSong" w:hint="eastAsia"/>
          <w:lang w:eastAsia="zh-CN"/>
        </w:rPr>
        <w:t>某一</w:t>
      </w:r>
      <w:r w:rsidRPr="00B42431">
        <w:rPr>
          <w:rFonts w:eastAsia="FangSong" w:hint="eastAsia"/>
          <w:lang w:eastAsia="zh-CN"/>
        </w:rPr>
        <w:t>证人，</w:t>
      </w:r>
      <w:r w:rsidR="008E557A">
        <w:rPr>
          <w:rFonts w:eastAsia="FangSong" w:hint="eastAsia"/>
          <w:lang w:eastAsia="zh-CN"/>
        </w:rPr>
        <w:t>这</w:t>
      </w:r>
      <w:r w:rsidRPr="00B42431">
        <w:rPr>
          <w:rFonts w:eastAsia="FangSong" w:hint="eastAsia"/>
          <w:lang w:eastAsia="zh-CN"/>
        </w:rPr>
        <w:t>不一定意味着对方会让该证人作证。</w:t>
      </w:r>
      <w:r w:rsidR="008E557A">
        <w:rPr>
          <w:rFonts w:eastAsia="FangSong" w:hint="eastAsia"/>
          <w:lang w:eastAsia="zh-CN"/>
        </w:rPr>
        <w:t>在有些情况下，</w:t>
      </w:r>
      <w:r w:rsidR="008E557A" w:rsidRPr="008E557A">
        <w:rPr>
          <w:rFonts w:eastAsia="FangSong" w:hint="eastAsia"/>
          <w:lang w:eastAsia="zh-CN"/>
        </w:rPr>
        <w:t>当事人会在其证人名单上列出比实际在听证会上作证的证人更多的人选</w:t>
      </w:r>
      <w:r w:rsidRPr="00B42431">
        <w:rPr>
          <w:rFonts w:eastAsia="FangSong" w:hint="eastAsia"/>
          <w:lang w:eastAsia="zh-CN"/>
        </w:rPr>
        <w:t>。</w:t>
      </w:r>
    </w:p>
    <w:p w14:paraId="6CAFFB3A" w14:textId="2A6BAF85" w:rsidR="00393D02" w:rsidRPr="002469D3" w:rsidRDefault="00B42431" w:rsidP="00D93962">
      <w:pPr>
        <w:spacing w:after="200" w:line="288" w:lineRule="auto"/>
        <w:rPr>
          <w:rFonts w:eastAsia="FangSong"/>
          <w:i/>
          <w:lang w:eastAsia="zh-CN"/>
        </w:rPr>
      </w:pPr>
      <w:r w:rsidRPr="002469D3">
        <w:rPr>
          <w:rFonts w:eastAsia="FangSong" w:hint="eastAsia"/>
          <w:i/>
          <w:lang w:eastAsia="zh-CN"/>
        </w:rPr>
        <w:t>我如何</w:t>
      </w:r>
      <w:r w:rsidR="002469D3">
        <w:rPr>
          <w:rFonts w:eastAsia="FangSong" w:hint="eastAsia"/>
          <w:i/>
          <w:lang w:eastAsia="zh-CN"/>
        </w:rPr>
        <w:t>要求发出</w:t>
      </w:r>
      <w:r w:rsidRPr="002469D3">
        <w:rPr>
          <w:rFonts w:eastAsia="FangSong" w:hint="eastAsia"/>
          <w:i/>
          <w:lang w:eastAsia="zh-CN"/>
        </w:rPr>
        <w:t>传票？</w:t>
      </w:r>
    </w:p>
    <w:p w14:paraId="53FB44D0" w14:textId="5E50F0AE" w:rsidR="00B42431" w:rsidRPr="002469D3" w:rsidRDefault="00B42431" w:rsidP="00B42431">
      <w:pPr>
        <w:pStyle w:val="FootnoteText"/>
        <w:spacing w:after="200" w:line="288" w:lineRule="auto"/>
        <w:ind w:left="1440"/>
        <w:rPr>
          <w:rFonts w:eastAsia="FangSong"/>
          <w:sz w:val="24"/>
          <w:szCs w:val="24"/>
          <w:lang w:eastAsia="zh-CN"/>
        </w:rPr>
      </w:pPr>
      <w:r w:rsidRPr="002469D3">
        <w:rPr>
          <w:rFonts w:eastAsia="FangSong" w:hint="eastAsia"/>
          <w:sz w:val="24"/>
          <w:szCs w:val="24"/>
          <w:lang w:eastAsia="zh-CN"/>
        </w:rPr>
        <w:t>向您的听证官写一份请求，并将副本发送给对方。您的请求应包括案件名称、您希望证人</w:t>
      </w:r>
      <w:r w:rsidR="003C3F28" w:rsidRPr="002469D3">
        <w:rPr>
          <w:rFonts w:eastAsia="FangSong" w:hint="eastAsia"/>
          <w:sz w:val="24"/>
          <w:szCs w:val="24"/>
          <w:lang w:eastAsia="zh-CN"/>
        </w:rPr>
        <w:t>出席</w:t>
      </w:r>
      <w:r w:rsidRPr="002469D3">
        <w:rPr>
          <w:rFonts w:eastAsia="FangSong" w:hint="eastAsia"/>
          <w:sz w:val="24"/>
          <w:szCs w:val="24"/>
          <w:lang w:eastAsia="zh-CN"/>
        </w:rPr>
        <w:t>的日期和时间、</w:t>
      </w:r>
      <w:r w:rsidR="001E565F" w:rsidRPr="002469D3">
        <w:rPr>
          <w:rFonts w:eastAsia="FangSong" w:hint="eastAsia"/>
          <w:sz w:val="24"/>
          <w:szCs w:val="24"/>
          <w:lang w:eastAsia="zh-CN"/>
        </w:rPr>
        <w:t>被传唤人</w:t>
      </w:r>
      <w:r w:rsidRPr="002469D3">
        <w:rPr>
          <w:rFonts w:eastAsia="FangSong" w:hint="eastAsia"/>
          <w:sz w:val="24"/>
          <w:szCs w:val="24"/>
          <w:lang w:eastAsia="zh-CN"/>
        </w:rPr>
        <w:t>的姓名和地址，以及</w:t>
      </w:r>
      <w:r w:rsidR="001E565F" w:rsidRPr="002469D3">
        <w:rPr>
          <w:rFonts w:eastAsia="FangSong" w:hint="eastAsia"/>
          <w:sz w:val="24"/>
          <w:szCs w:val="24"/>
          <w:lang w:eastAsia="zh-CN"/>
        </w:rPr>
        <w:t>有关您所</w:t>
      </w:r>
      <w:r w:rsidRPr="002469D3">
        <w:rPr>
          <w:rFonts w:eastAsia="FangSong" w:hint="eastAsia"/>
          <w:sz w:val="24"/>
          <w:szCs w:val="24"/>
          <w:lang w:eastAsia="zh-CN"/>
        </w:rPr>
        <w:t>寻求的文件（</w:t>
      </w:r>
      <w:r w:rsidR="00C17E67" w:rsidRPr="002469D3">
        <w:rPr>
          <w:rFonts w:eastAsia="FangSong" w:hint="eastAsia"/>
          <w:sz w:val="24"/>
          <w:szCs w:val="24"/>
          <w:lang w:eastAsia="zh-CN"/>
        </w:rPr>
        <w:t>如有的话</w:t>
      </w:r>
      <w:r w:rsidRPr="002469D3">
        <w:rPr>
          <w:rFonts w:eastAsia="FangSong" w:hint="eastAsia"/>
          <w:sz w:val="24"/>
          <w:szCs w:val="24"/>
          <w:lang w:eastAsia="zh-CN"/>
        </w:rPr>
        <w:t>）</w:t>
      </w:r>
      <w:r w:rsidR="001E565F" w:rsidRPr="002469D3">
        <w:rPr>
          <w:rFonts w:eastAsia="FangSong" w:hint="eastAsia"/>
          <w:sz w:val="24"/>
          <w:szCs w:val="24"/>
          <w:lang w:eastAsia="zh-CN"/>
        </w:rPr>
        <w:t>的说明</w:t>
      </w:r>
      <w:r w:rsidRPr="002469D3">
        <w:rPr>
          <w:rFonts w:eastAsia="FangSong" w:hint="eastAsia"/>
          <w:sz w:val="24"/>
          <w:szCs w:val="24"/>
          <w:lang w:eastAsia="zh-CN"/>
        </w:rPr>
        <w:t>。您应在听证会日期前至少</w:t>
      </w:r>
      <w:r w:rsidRPr="002469D3">
        <w:rPr>
          <w:rFonts w:eastAsia="FangSong" w:hint="eastAsia"/>
          <w:sz w:val="24"/>
          <w:szCs w:val="24"/>
          <w:u w:val="single"/>
          <w:lang w:eastAsia="zh-CN"/>
        </w:rPr>
        <w:t>十个日历日</w:t>
      </w:r>
      <w:r w:rsidRPr="002469D3">
        <w:rPr>
          <w:rFonts w:eastAsia="FangSong" w:hint="eastAsia"/>
          <w:sz w:val="24"/>
          <w:szCs w:val="24"/>
          <w:lang w:eastAsia="zh-CN"/>
        </w:rPr>
        <w:t>提交此类请求。在收到请求后</w:t>
      </w:r>
      <w:r w:rsidR="001E565F" w:rsidRPr="002469D3">
        <w:rPr>
          <w:rFonts w:eastAsia="FangSong" w:hint="eastAsia"/>
          <w:sz w:val="24"/>
          <w:szCs w:val="24"/>
          <w:lang w:eastAsia="zh-CN"/>
        </w:rPr>
        <w:t>，</w:t>
      </w:r>
      <w:r w:rsidR="001E565F" w:rsidRPr="002469D3">
        <w:rPr>
          <w:rFonts w:eastAsia="FangSong"/>
          <w:sz w:val="24"/>
          <w:szCs w:val="24"/>
          <w:lang w:eastAsia="zh-CN"/>
        </w:rPr>
        <w:t>BSEA</w:t>
      </w:r>
      <w:r w:rsidR="001E565F" w:rsidRPr="002469D3">
        <w:rPr>
          <w:rFonts w:eastAsia="FangSong" w:hint="eastAsia"/>
          <w:sz w:val="24"/>
          <w:szCs w:val="24"/>
          <w:lang w:eastAsia="zh-CN"/>
        </w:rPr>
        <w:t>会</w:t>
      </w:r>
      <w:r w:rsidRPr="002469D3">
        <w:rPr>
          <w:rFonts w:eastAsia="FangSong" w:hint="eastAsia"/>
          <w:sz w:val="24"/>
          <w:szCs w:val="24"/>
          <w:lang w:eastAsia="zh-CN"/>
        </w:rPr>
        <w:t>立即发出传票。</w:t>
      </w:r>
    </w:p>
    <w:p w14:paraId="39D0E28C" w14:textId="378F9E03" w:rsidR="00393D02" w:rsidRPr="00D93962" w:rsidRDefault="00B42431" w:rsidP="00B42431">
      <w:pPr>
        <w:pStyle w:val="FootnoteText"/>
        <w:spacing w:after="200" w:line="288" w:lineRule="auto"/>
        <w:ind w:left="1440"/>
        <w:rPr>
          <w:rFonts w:eastAsia="FangSong"/>
          <w:sz w:val="24"/>
          <w:szCs w:val="24"/>
          <w:lang w:eastAsia="zh-CN"/>
        </w:rPr>
      </w:pPr>
      <w:r w:rsidRPr="002469D3">
        <w:rPr>
          <w:rFonts w:eastAsia="FangSong" w:hint="eastAsia"/>
          <w:sz w:val="24"/>
          <w:szCs w:val="24"/>
          <w:lang w:eastAsia="zh-CN"/>
        </w:rPr>
        <w:t>如果听证会因任何原因推迟或</w:t>
      </w:r>
      <w:r w:rsidR="009B4480" w:rsidRPr="002469D3">
        <w:rPr>
          <w:rFonts w:eastAsia="FangSong" w:hint="eastAsia"/>
          <w:sz w:val="24"/>
          <w:szCs w:val="24"/>
          <w:lang w:eastAsia="zh-CN"/>
        </w:rPr>
        <w:t>耽搁</w:t>
      </w:r>
      <w:r w:rsidRPr="002469D3">
        <w:rPr>
          <w:rFonts w:eastAsia="FangSong" w:hint="eastAsia"/>
          <w:sz w:val="24"/>
          <w:szCs w:val="24"/>
          <w:lang w:eastAsia="zh-CN"/>
        </w:rPr>
        <w:t>，您必须</w:t>
      </w:r>
      <w:r w:rsidR="009B4480" w:rsidRPr="002469D3">
        <w:rPr>
          <w:rFonts w:eastAsia="FangSong" w:hint="eastAsia"/>
          <w:sz w:val="24"/>
          <w:szCs w:val="24"/>
          <w:lang w:eastAsia="zh-CN"/>
        </w:rPr>
        <w:t>就</w:t>
      </w:r>
      <w:r w:rsidRPr="002469D3">
        <w:rPr>
          <w:rFonts w:eastAsia="FangSong" w:hint="eastAsia"/>
          <w:sz w:val="24"/>
          <w:szCs w:val="24"/>
          <w:lang w:eastAsia="zh-CN"/>
        </w:rPr>
        <w:t>不同日期重新请求</w:t>
      </w:r>
      <w:r w:rsidR="009B4480" w:rsidRPr="002469D3">
        <w:rPr>
          <w:rFonts w:eastAsia="FangSong" w:hint="eastAsia"/>
          <w:sz w:val="24"/>
          <w:szCs w:val="24"/>
          <w:lang w:eastAsia="zh-CN"/>
        </w:rPr>
        <w:t>发出</w:t>
      </w:r>
      <w:r w:rsidRPr="002469D3">
        <w:rPr>
          <w:rFonts w:eastAsia="FangSong" w:hint="eastAsia"/>
          <w:sz w:val="24"/>
          <w:szCs w:val="24"/>
          <w:lang w:eastAsia="zh-CN"/>
        </w:rPr>
        <w:t>传票。您还有责任通知您传唤的人</w:t>
      </w:r>
      <w:r w:rsidR="009B4480" w:rsidRPr="002469D3">
        <w:rPr>
          <w:rFonts w:eastAsia="FangSong" w:hint="eastAsia"/>
          <w:sz w:val="24"/>
          <w:szCs w:val="24"/>
          <w:lang w:eastAsia="zh-CN"/>
        </w:rPr>
        <w:t>士，他们</w:t>
      </w:r>
      <w:r w:rsidRPr="002469D3">
        <w:rPr>
          <w:rFonts w:eastAsia="FangSong" w:hint="eastAsia"/>
          <w:sz w:val="24"/>
          <w:szCs w:val="24"/>
          <w:lang w:eastAsia="zh-CN"/>
        </w:rPr>
        <w:t>被传唤的听证会日期的</w:t>
      </w:r>
      <w:r w:rsidR="009B4480" w:rsidRPr="002469D3">
        <w:rPr>
          <w:rFonts w:eastAsia="FangSong" w:hint="eastAsia"/>
          <w:sz w:val="24"/>
          <w:szCs w:val="24"/>
          <w:lang w:eastAsia="zh-CN"/>
        </w:rPr>
        <w:t>已被</w:t>
      </w:r>
      <w:r w:rsidRPr="002469D3">
        <w:rPr>
          <w:rFonts w:eastAsia="FangSong" w:hint="eastAsia"/>
          <w:sz w:val="24"/>
          <w:szCs w:val="24"/>
          <w:lang w:eastAsia="zh-CN"/>
        </w:rPr>
        <w:t>推迟</w:t>
      </w:r>
      <w:r w:rsidRPr="002469D3">
        <w:rPr>
          <w:rFonts w:eastAsia="FangSong"/>
          <w:sz w:val="24"/>
          <w:szCs w:val="24"/>
          <w:lang w:eastAsia="zh-CN"/>
        </w:rPr>
        <w:t>/</w:t>
      </w:r>
      <w:r w:rsidRPr="002469D3">
        <w:rPr>
          <w:rFonts w:eastAsia="FangSong" w:hint="eastAsia"/>
          <w:sz w:val="24"/>
          <w:szCs w:val="24"/>
          <w:lang w:eastAsia="zh-CN"/>
        </w:rPr>
        <w:t>取消</w:t>
      </w:r>
      <w:r w:rsidR="00664FAE" w:rsidRPr="002469D3">
        <w:rPr>
          <w:rFonts w:eastAsia="FangSong" w:hint="eastAsia"/>
          <w:sz w:val="24"/>
          <w:szCs w:val="24"/>
          <w:lang w:eastAsia="zh-CN"/>
        </w:rPr>
        <w:t>。</w:t>
      </w:r>
    </w:p>
    <w:p w14:paraId="31E56751" w14:textId="18AAD859" w:rsidR="00393D02" w:rsidRPr="00F74F12" w:rsidRDefault="00B42431" w:rsidP="00D93962">
      <w:pPr>
        <w:spacing w:after="200" w:line="288" w:lineRule="auto"/>
        <w:rPr>
          <w:rFonts w:eastAsia="FangSong"/>
          <w:i/>
          <w:lang w:eastAsia="zh-CN"/>
        </w:rPr>
      </w:pPr>
      <w:r w:rsidRPr="00B42431">
        <w:rPr>
          <w:rFonts w:eastAsia="FangSong" w:hint="eastAsia"/>
          <w:i/>
          <w:lang w:eastAsia="zh-CN"/>
        </w:rPr>
        <w:t>如果对方或潜在证人本人</w:t>
      </w:r>
      <w:r w:rsidR="00ED7D15">
        <w:rPr>
          <w:rFonts w:eastAsia="FangSong" w:hint="eastAsia"/>
          <w:i/>
          <w:lang w:eastAsia="zh-CN"/>
        </w:rPr>
        <w:t>对</w:t>
      </w:r>
      <w:r w:rsidRPr="00B42431">
        <w:rPr>
          <w:rFonts w:eastAsia="FangSong" w:hint="eastAsia"/>
          <w:i/>
          <w:lang w:eastAsia="zh-CN"/>
        </w:rPr>
        <w:t>传票</w:t>
      </w:r>
      <w:r w:rsidR="00ED7D15">
        <w:rPr>
          <w:rFonts w:eastAsia="FangSong" w:hint="eastAsia"/>
          <w:i/>
          <w:lang w:eastAsia="zh-CN"/>
        </w:rPr>
        <w:t>持有异议</w:t>
      </w:r>
      <w:r w:rsidRPr="00B42431">
        <w:rPr>
          <w:rFonts w:eastAsia="FangSong" w:hint="eastAsia"/>
          <w:i/>
          <w:lang w:eastAsia="zh-CN"/>
        </w:rPr>
        <w:t>怎么办？</w:t>
      </w:r>
    </w:p>
    <w:p w14:paraId="0C29A725" w14:textId="6760CDFB" w:rsidR="00393D02" w:rsidRPr="00F74F12" w:rsidRDefault="00E16BE4" w:rsidP="00D93962">
      <w:pPr>
        <w:spacing w:after="200" w:line="288" w:lineRule="auto"/>
        <w:ind w:left="1440"/>
        <w:rPr>
          <w:rFonts w:eastAsia="FangSong"/>
          <w:lang w:eastAsia="zh-CN"/>
        </w:rPr>
      </w:pPr>
      <w:r>
        <w:rPr>
          <w:rFonts w:eastAsia="FangSong" w:hint="eastAsia"/>
          <w:lang w:eastAsia="zh-CN"/>
        </w:rPr>
        <w:t>一旦</w:t>
      </w:r>
      <w:r>
        <w:rPr>
          <w:rFonts w:eastAsia="FangSong" w:hint="eastAsia"/>
          <w:lang w:eastAsia="zh-CN"/>
        </w:rPr>
        <w:t xml:space="preserve"> </w:t>
      </w:r>
      <w:r w:rsidR="00B42431" w:rsidRPr="00B42431">
        <w:rPr>
          <w:rFonts w:eastAsia="FangSong"/>
          <w:lang w:eastAsia="zh-CN"/>
        </w:rPr>
        <w:t xml:space="preserve">BSEA </w:t>
      </w:r>
      <w:r w:rsidR="00B42431" w:rsidRPr="00B42431">
        <w:rPr>
          <w:rFonts w:eastAsia="FangSong" w:hint="eastAsia"/>
          <w:lang w:eastAsia="zh-CN"/>
        </w:rPr>
        <w:t>收到传票请求后，通常会自动发出传票，但随后可能会</w:t>
      </w:r>
      <w:r>
        <w:rPr>
          <w:rFonts w:eastAsia="FangSong" w:hint="eastAsia"/>
          <w:lang w:eastAsia="zh-CN"/>
        </w:rPr>
        <w:t>有异议</w:t>
      </w:r>
      <w:r w:rsidR="00B42431" w:rsidRPr="00B42431">
        <w:rPr>
          <w:rFonts w:eastAsia="FangSong" w:hint="eastAsia"/>
          <w:lang w:eastAsia="zh-CN"/>
        </w:rPr>
        <w:t>，也称为“撤销动议”。如果</w:t>
      </w:r>
      <w:r>
        <w:rPr>
          <w:rFonts w:eastAsia="FangSong" w:hint="eastAsia"/>
          <w:lang w:eastAsia="zh-CN"/>
        </w:rPr>
        <w:t>相关方</w:t>
      </w:r>
      <w:r w:rsidR="00B42431" w:rsidRPr="00B42431">
        <w:rPr>
          <w:rFonts w:eastAsia="FangSong" w:hint="eastAsia"/>
          <w:lang w:eastAsia="zh-CN"/>
        </w:rPr>
        <w:t>或对方当事人</w:t>
      </w:r>
      <w:r>
        <w:rPr>
          <w:rFonts w:eastAsia="FangSong" w:hint="eastAsia"/>
          <w:lang w:eastAsia="zh-CN"/>
        </w:rPr>
        <w:t>能够</w:t>
      </w:r>
      <w:r w:rsidR="00B42431" w:rsidRPr="00B42431">
        <w:rPr>
          <w:rFonts w:eastAsia="FangSong" w:hint="eastAsia"/>
          <w:lang w:eastAsia="zh-CN"/>
        </w:rPr>
        <w:t>成功证明所寻求的证词</w:t>
      </w:r>
      <w:r w:rsidR="00B42431" w:rsidRPr="00B42431">
        <w:rPr>
          <w:rFonts w:eastAsia="FangSong"/>
          <w:lang w:eastAsia="zh-CN"/>
        </w:rPr>
        <w:t>/</w:t>
      </w:r>
      <w:r w:rsidR="00B42431" w:rsidRPr="00B42431">
        <w:rPr>
          <w:rFonts w:eastAsia="FangSong" w:hint="eastAsia"/>
          <w:lang w:eastAsia="zh-CN"/>
        </w:rPr>
        <w:t>文件无关紧要，或者</w:t>
      </w:r>
      <w:r>
        <w:rPr>
          <w:rFonts w:eastAsia="FangSong" w:hint="eastAsia"/>
          <w:lang w:eastAsia="zh-CN"/>
        </w:rPr>
        <w:t>会</w:t>
      </w:r>
      <w:r w:rsidR="00B42431" w:rsidRPr="00B42431">
        <w:rPr>
          <w:rFonts w:eastAsia="FangSong" w:hint="eastAsia"/>
          <w:lang w:eastAsia="zh-CN"/>
        </w:rPr>
        <w:t>给</w:t>
      </w:r>
      <w:r w:rsidR="001E565F">
        <w:rPr>
          <w:rFonts w:eastAsia="FangSong" w:hint="eastAsia"/>
          <w:lang w:eastAsia="zh-CN"/>
        </w:rPr>
        <w:t>被传唤人</w:t>
      </w:r>
      <w:r w:rsidR="00B42431" w:rsidRPr="00B42431">
        <w:rPr>
          <w:rFonts w:eastAsia="FangSong" w:hint="eastAsia"/>
          <w:lang w:eastAsia="zh-CN"/>
        </w:rPr>
        <w:t>带来不当负担，</w:t>
      </w:r>
      <w:r>
        <w:rPr>
          <w:rFonts w:eastAsia="FangSong" w:hint="eastAsia"/>
          <w:lang w:eastAsia="zh-CN"/>
        </w:rPr>
        <w:t>则</w:t>
      </w:r>
      <w:r w:rsidR="00B42431" w:rsidRPr="00B42431">
        <w:rPr>
          <w:rFonts w:eastAsia="FangSong" w:hint="eastAsia"/>
          <w:lang w:eastAsia="zh-CN"/>
        </w:rPr>
        <w:t>听证官可以修改或撤销传票。例如，如果被传唤人在听证会当天在</w:t>
      </w:r>
      <w:r>
        <w:rPr>
          <w:rFonts w:eastAsia="FangSong" w:hint="eastAsia"/>
          <w:lang w:eastAsia="zh-CN"/>
        </w:rPr>
        <w:t>外州</w:t>
      </w:r>
      <w:r w:rsidR="00B42431" w:rsidRPr="00B42431">
        <w:rPr>
          <w:rFonts w:eastAsia="FangSong" w:hint="eastAsia"/>
          <w:lang w:eastAsia="zh-CN"/>
        </w:rPr>
        <w:t>度假，这可能会</w:t>
      </w:r>
      <w:r>
        <w:rPr>
          <w:rFonts w:eastAsia="FangSong" w:hint="eastAsia"/>
          <w:lang w:eastAsia="zh-CN"/>
        </w:rPr>
        <w:t>带来</w:t>
      </w:r>
      <w:r w:rsidR="00B42431" w:rsidRPr="00B42431">
        <w:rPr>
          <w:rFonts w:eastAsia="FangSong" w:hint="eastAsia"/>
          <w:lang w:eastAsia="zh-CN"/>
        </w:rPr>
        <w:t>不应有的负担。</w:t>
      </w:r>
    </w:p>
    <w:p w14:paraId="0DC13A00" w14:textId="36CB6AFE" w:rsidR="00393D02" w:rsidRPr="00F74F12" w:rsidRDefault="00B42431" w:rsidP="00D93962">
      <w:pPr>
        <w:spacing w:after="200" w:line="288" w:lineRule="auto"/>
        <w:rPr>
          <w:rFonts w:eastAsia="FangSong"/>
          <w:i/>
          <w:lang w:eastAsia="zh-CN"/>
        </w:rPr>
      </w:pPr>
      <w:r w:rsidRPr="00B42431">
        <w:rPr>
          <w:rFonts w:eastAsia="FangSong" w:hint="eastAsia"/>
          <w:i/>
          <w:lang w:eastAsia="zh-CN"/>
        </w:rPr>
        <w:lastRenderedPageBreak/>
        <w:t>如果</w:t>
      </w:r>
      <w:r w:rsidR="00E16BE4">
        <w:rPr>
          <w:rFonts w:eastAsia="FangSong" w:hint="eastAsia"/>
          <w:i/>
          <w:lang w:eastAsia="zh-CN"/>
        </w:rPr>
        <w:t>发出</w:t>
      </w:r>
      <w:r w:rsidRPr="00B42431">
        <w:rPr>
          <w:rFonts w:eastAsia="FangSong" w:hint="eastAsia"/>
          <w:i/>
          <w:lang w:eastAsia="zh-CN"/>
        </w:rPr>
        <w:t>传票但证人没有</w:t>
      </w:r>
      <w:r w:rsidR="003C3F28">
        <w:rPr>
          <w:rFonts w:eastAsia="FangSong" w:hint="eastAsia"/>
          <w:i/>
          <w:lang w:eastAsia="zh-CN"/>
        </w:rPr>
        <w:t>出席</w:t>
      </w:r>
      <w:r w:rsidRPr="00B42431">
        <w:rPr>
          <w:rFonts w:eastAsia="FangSong" w:hint="eastAsia"/>
          <w:i/>
          <w:lang w:eastAsia="zh-CN"/>
        </w:rPr>
        <w:t>，或者文件没有</w:t>
      </w:r>
      <w:r w:rsidR="00E16BE4" w:rsidRPr="00E16BE4">
        <w:rPr>
          <w:rFonts w:eastAsia="FangSong" w:hint="eastAsia"/>
          <w:i/>
          <w:lang w:eastAsia="zh-CN"/>
        </w:rPr>
        <w:t>寄送</w:t>
      </w:r>
      <w:r w:rsidR="00E16BE4">
        <w:rPr>
          <w:rFonts w:eastAsia="FangSong" w:hint="eastAsia"/>
          <w:i/>
          <w:lang w:eastAsia="zh-CN"/>
        </w:rPr>
        <w:t>，该</w:t>
      </w:r>
      <w:r w:rsidRPr="00B42431">
        <w:rPr>
          <w:rFonts w:eastAsia="FangSong" w:hint="eastAsia"/>
          <w:i/>
          <w:lang w:eastAsia="zh-CN"/>
        </w:rPr>
        <w:t>怎么办？</w:t>
      </w:r>
    </w:p>
    <w:p w14:paraId="0DC7F49F" w14:textId="79E0BFC8" w:rsidR="00393D02" w:rsidRPr="00F74F12" w:rsidRDefault="00B42431" w:rsidP="00D93962">
      <w:pPr>
        <w:spacing w:after="200" w:line="288" w:lineRule="auto"/>
        <w:ind w:left="1440"/>
        <w:rPr>
          <w:rFonts w:eastAsia="FangSong"/>
          <w:lang w:eastAsia="zh-CN"/>
        </w:rPr>
      </w:pPr>
      <w:r w:rsidRPr="00B42431">
        <w:rPr>
          <w:rFonts w:eastAsia="FangSong" w:hint="eastAsia"/>
          <w:lang w:eastAsia="zh-CN"/>
        </w:rPr>
        <w:t>您可以向州法院申请</w:t>
      </w:r>
      <w:r w:rsidR="002469D3">
        <w:rPr>
          <w:rFonts w:eastAsia="FangSong" w:hint="eastAsia"/>
          <w:lang w:eastAsia="zh-CN"/>
        </w:rPr>
        <w:t>一份</w:t>
      </w:r>
      <w:r w:rsidRPr="00B42431">
        <w:rPr>
          <w:rFonts w:eastAsia="FangSong" w:hint="eastAsia"/>
          <w:lang w:eastAsia="zh-CN"/>
        </w:rPr>
        <w:t>要求遵守</w:t>
      </w:r>
      <w:r w:rsidR="002469D3">
        <w:rPr>
          <w:rFonts w:eastAsia="FangSong" w:hint="eastAsia"/>
          <w:lang w:eastAsia="zh-CN"/>
        </w:rPr>
        <w:t>执行</w:t>
      </w:r>
      <w:r w:rsidRPr="00B42431">
        <w:rPr>
          <w:rFonts w:eastAsia="FangSong" w:hint="eastAsia"/>
          <w:lang w:eastAsia="zh-CN"/>
        </w:rPr>
        <w:t>的命令。</w:t>
      </w:r>
      <w:r w:rsidRPr="00B42431">
        <w:rPr>
          <w:rFonts w:eastAsia="FangSong"/>
          <w:lang w:eastAsia="zh-CN"/>
        </w:rPr>
        <w:t xml:space="preserve">BSEA </w:t>
      </w:r>
      <w:r w:rsidR="00A96697">
        <w:rPr>
          <w:rFonts w:eastAsia="FangSong" w:hint="eastAsia"/>
          <w:lang w:eastAsia="zh-CN"/>
        </w:rPr>
        <w:t>并</w:t>
      </w:r>
      <w:r w:rsidRPr="00B42431">
        <w:rPr>
          <w:rFonts w:eastAsia="FangSong" w:hint="eastAsia"/>
          <w:lang w:eastAsia="zh-CN"/>
        </w:rPr>
        <w:t>不强制执行传票。</w:t>
      </w:r>
      <w:r w:rsidR="00393D02" w:rsidRPr="00F74F12">
        <w:rPr>
          <w:rFonts w:eastAsia="FangSong"/>
          <w:lang w:eastAsia="zh-CN"/>
        </w:rPr>
        <w:t xml:space="preserve"> </w:t>
      </w:r>
    </w:p>
    <w:p w14:paraId="62DA9A0F" w14:textId="3BBBE00C" w:rsidR="00393D02" w:rsidRPr="00F74F12" w:rsidRDefault="00B42431" w:rsidP="00D93962">
      <w:pPr>
        <w:spacing w:after="200" w:line="288" w:lineRule="auto"/>
        <w:rPr>
          <w:rFonts w:eastAsia="FangSong"/>
          <w:i/>
          <w:lang w:eastAsia="zh-CN"/>
        </w:rPr>
      </w:pPr>
      <w:r w:rsidRPr="00B42431">
        <w:rPr>
          <w:rFonts w:eastAsia="FangSong" w:hint="eastAsia"/>
          <w:i/>
          <w:lang w:eastAsia="zh-CN"/>
        </w:rPr>
        <w:t>我有一位重要证人无法出席听证会</w:t>
      </w:r>
      <w:r w:rsidR="00A96697">
        <w:rPr>
          <w:rFonts w:eastAsia="FangSong" w:hint="eastAsia"/>
          <w:i/>
          <w:lang w:eastAsia="zh-CN"/>
        </w:rPr>
        <w:t>，</w:t>
      </w:r>
      <w:r w:rsidRPr="00B42431">
        <w:rPr>
          <w:rFonts w:eastAsia="FangSong" w:hint="eastAsia"/>
          <w:i/>
          <w:lang w:eastAsia="zh-CN"/>
        </w:rPr>
        <w:t>我还有哪些</w:t>
      </w:r>
      <w:r w:rsidR="00137AB0">
        <w:rPr>
          <w:rFonts w:eastAsia="FangSong" w:hint="eastAsia"/>
          <w:i/>
          <w:lang w:eastAsia="zh-CN"/>
        </w:rPr>
        <w:t>其它</w:t>
      </w:r>
      <w:r w:rsidRPr="00B42431">
        <w:rPr>
          <w:rFonts w:eastAsia="FangSong" w:hint="eastAsia"/>
          <w:i/>
          <w:lang w:eastAsia="zh-CN"/>
        </w:rPr>
        <w:t>选择？</w:t>
      </w:r>
    </w:p>
    <w:p w14:paraId="0C53E442" w14:textId="1D4BD90D" w:rsidR="00B42431" w:rsidRPr="00B42431" w:rsidRDefault="00B42431" w:rsidP="00B42431">
      <w:pPr>
        <w:spacing w:after="200" w:line="288" w:lineRule="auto"/>
        <w:ind w:left="1440"/>
        <w:rPr>
          <w:rFonts w:eastAsia="FangSong"/>
          <w:lang w:eastAsia="zh-CN"/>
        </w:rPr>
      </w:pPr>
      <w:r w:rsidRPr="00B42431">
        <w:rPr>
          <w:rFonts w:eastAsia="FangSong" w:hint="eastAsia"/>
          <w:lang w:eastAsia="zh-CN"/>
        </w:rPr>
        <w:t>您可以向听证官提交一份书面请求（并向对方提交副本），要求您的证人通过电话或远程作证。如获批准，您应该在听证会当天的某个时间</w:t>
      </w:r>
      <w:r w:rsidR="0002447B">
        <w:rPr>
          <w:rFonts w:eastAsia="FangSong" w:hint="eastAsia"/>
          <w:lang w:eastAsia="zh-CN"/>
        </w:rPr>
        <w:t>将</w:t>
      </w:r>
      <w:r w:rsidR="0002447B" w:rsidRPr="0002447B">
        <w:rPr>
          <w:rFonts w:eastAsia="FangSong" w:hint="eastAsia"/>
          <w:lang w:eastAsia="zh-CN"/>
        </w:rPr>
        <w:t>您的证人</w:t>
      </w:r>
      <w:r w:rsidR="0002447B">
        <w:rPr>
          <w:rFonts w:eastAsia="FangSong" w:hint="eastAsia"/>
          <w:lang w:eastAsia="zh-CN"/>
        </w:rPr>
        <w:t>安排</w:t>
      </w:r>
      <w:r w:rsidRPr="00B42431">
        <w:rPr>
          <w:rFonts w:eastAsia="FangSong" w:hint="eastAsia"/>
          <w:lang w:eastAsia="zh-CN"/>
        </w:rPr>
        <w:t>在一个安静、私密的地方，并随身携带作证期间所需的任何文件。</w:t>
      </w:r>
    </w:p>
    <w:p w14:paraId="09685F78" w14:textId="31813345" w:rsidR="00B42431" w:rsidRPr="00B42431" w:rsidRDefault="00B42431" w:rsidP="00B42431">
      <w:pPr>
        <w:spacing w:after="200" w:line="288" w:lineRule="auto"/>
        <w:ind w:left="1440"/>
        <w:rPr>
          <w:rFonts w:eastAsia="FangSong"/>
          <w:lang w:eastAsia="zh-CN"/>
        </w:rPr>
      </w:pPr>
      <w:r w:rsidRPr="00B42431">
        <w:rPr>
          <w:rFonts w:eastAsia="FangSong" w:hint="eastAsia"/>
          <w:lang w:eastAsia="zh-CN"/>
        </w:rPr>
        <w:t>当证人作证时，听证官会拨打电话，证人将通过</w:t>
      </w:r>
      <w:r w:rsidR="00BC4CBF" w:rsidRPr="00BC4CBF">
        <w:rPr>
          <w:rFonts w:eastAsia="FangSong" w:hint="eastAsia"/>
          <w:lang w:eastAsia="zh-CN"/>
        </w:rPr>
        <w:t>扬声电话</w:t>
      </w:r>
      <w:r w:rsidRPr="00B42431">
        <w:rPr>
          <w:rFonts w:eastAsia="FangSong" w:hint="eastAsia"/>
          <w:lang w:eastAsia="zh-CN"/>
        </w:rPr>
        <w:t>或远程平台作证。通过电话或远程作证的证人仍需宣誓</w:t>
      </w:r>
      <w:r w:rsidR="002469D3">
        <w:rPr>
          <w:rFonts w:eastAsia="FangSong" w:hint="eastAsia"/>
          <w:lang w:eastAsia="zh-CN"/>
        </w:rPr>
        <w:t>，</w:t>
      </w:r>
      <w:r w:rsidRPr="00B42431">
        <w:rPr>
          <w:rFonts w:eastAsia="FangSong" w:hint="eastAsia"/>
          <w:lang w:eastAsia="zh-CN"/>
        </w:rPr>
        <w:t>仍</w:t>
      </w:r>
      <w:r w:rsidR="00BC4CBF">
        <w:rPr>
          <w:rFonts w:eastAsia="FangSong" w:hint="eastAsia"/>
          <w:lang w:eastAsia="zh-CN"/>
        </w:rPr>
        <w:t>需</w:t>
      </w:r>
      <w:r w:rsidRPr="00B42431">
        <w:rPr>
          <w:rFonts w:eastAsia="FangSong" w:hint="eastAsia"/>
          <w:lang w:eastAsia="zh-CN"/>
        </w:rPr>
        <w:t>记录在案，并且仍需接受盘问。对于</w:t>
      </w:r>
      <w:r w:rsidR="00BC4CBF">
        <w:rPr>
          <w:rFonts w:eastAsia="FangSong" w:hint="eastAsia"/>
          <w:lang w:eastAsia="zh-CN"/>
        </w:rPr>
        <w:t>那些</w:t>
      </w:r>
      <w:r w:rsidRPr="00B42431">
        <w:rPr>
          <w:rFonts w:eastAsia="FangSong" w:hint="eastAsia"/>
          <w:lang w:eastAsia="zh-CN"/>
        </w:rPr>
        <w:t>身体无</w:t>
      </w:r>
      <w:r w:rsidR="002469D3">
        <w:rPr>
          <w:rFonts w:eastAsia="FangSong" w:hint="eastAsia"/>
          <w:lang w:eastAsia="zh-CN"/>
        </w:rPr>
        <w:t>行动</w:t>
      </w:r>
      <w:r w:rsidRPr="00B42431">
        <w:rPr>
          <w:rFonts w:eastAsia="FangSong" w:hint="eastAsia"/>
          <w:lang w:eastAsia="zh-CN"/>
        </w:rPr>
        <w:t>能力、距离太远或无法离开办公室但仍愿意为您的案件作证的证人来说，电话作证非常有用。</w:t>
      </w:r>
    </w:p>
    <w:p w14:paraId="26C4AFB2" w14:textId="3A6F17F7" w:rsidR="00393D02" w:rsidRPr="00F74F12" w:rsidRDefault="00B42431" w:rsidP="00B42431">
      <w:pPr>
        <w:spacing w:after="200" w:line="288" w:lineRule="auto"/>
        <w:ind w:left="1440"/>
        <w:rPr>
          <w:rFonts w:eastAsia="FangSong"/>
          <w:lang w:eastAsia="zh-CN"/>
        </w:rPr>
      </w:pPr>
      <w:r w:rsidRPr="00BC4CBF">
        <w:rPr>
          <w:rFonts w:eastAsia="FangSong" w:hint="eastAsia"/>
          <w:u w:val="single"/>
          <w:lang w:eastAsia="zh-CN"/>
        </w:rPr>
        <w:t>提示</w:t>
      </w:r>
      <w:r w:rsidRPr="00B42431">
        <w:rPr>
          <w:rFonts w:eastAsia="FangSong" w:hint="eastAsia"/>
          <w:lang w:eastAsia="zh-CN"/>
        </w:rPr>
        <w:t>：有时，支付专家出席听证会和作证所需的费用会很昂贵。如果您的证人愿意，电话</w:t>
      </w:r>
      <w:r w:rsidRPr="00B42431">
        <w:rPr>
          <w:rFonts w:eastAsia="FangSong"/>
          <w:lang w:eastAsia="zh-CN"/>
        </w:rPr>
        <w:t>/</w:t>
      </w:r>
      <w:r w:rsidRPr="00B42431">
        <w:rPr>
          <w:rFonts w:eastAsia="FangSong" w:hint="eastAsia"/>
          <w:lang w:eastAsia="zh-CN"/>
        </w:rPr>
        <w:t>远程作证可以减少差旅时间，从而减少费用</w:t>
      </w:r>
      <w:r w:rsidR="00FD5387">
        <w:rPr>
          <w:rFonts w:eastAsia="FangSong" w:hint="eastAsia"/>
          <w:lang w:eastAsia="zh-CN"/>
        </w:rPr>
        <w:t>。</w:t>
      </w:r>
    </w:p>
    <w:p w14:paraId="0C5F42C8" w14:textId="03BF6290" w:rsidR="00393D02" w:rsidRPr="00F74F12" w:rsidRDefault="00B42431" w:rsidP="00D93962">
      <w:pPr>
        <w:spacing w:after="200" w:line="288" w:lineRule="auto"/>
        <w:rPr>
          <w:rFonts w:eastAsia="FangSong"/>
          <w:i/>
          <w:lang w:eastAsia="zh-CN"/>
        </w:rPr>
      </w:pPr>
      <w:r w:rsidRPr="00B42431">
        <w:rPr>
          <w:rFonts w:eastAsia="FangSong" w:hint="eastAsia"/>
          <w:i/>
          <w:lang w:eastAsia="zh-CN"/>
        </w:rPr>
        <w:t>什么是速记员？如何申请速记员？</w:t>
      </w:r>
    </w:p>
    <w:p w14:paraId="17A4F7C4" w14:textId="620BB9E0" w:rsidR="00393D02" w:rsidRPr="00F74F12" w:rsidRDefault="00B42431" w:rsidP="00D93962">
      <w:pPr>
        <w:spacing w:after="200" w:line="288" w:lineRule="auto"/>
        <w:ind w:left="1440"/>
        <w:rPr>
          <w:rFonts w:eastAsia="FangSong"/>
          <w:lang w:eastAsia="zh-CN"/>
        </w:rPr>
      </w:pPr>
      <w:r w:rsidRPr="00B42431">
        <w:rPr>
          <w:rFonts w:eastAsia="FangSong" w:hint="eastAsia"/>
          <w:lang w:eastAsia="zh-CN"/>
        </w:rPr>
        <w:t>如果出于任何原因您需要书面的听证会逐字记录（而不是</w:t>
      </w:r>
      <w:r w:rsidR="00FA73D2">
        <w:rPr>
          <w:rFonts w:eastAsia="FangSong" w:hint="eastAsia"/>
          <w:lang w:eastAsia="zh-CN"/>
        </w:rPr>
        <w:t>用</w:t>
      </w:r>
      <w:r w:rsidR="00FA73D2" w:rsidRPr="00FA73D2">
        <w:rPr>
          <w:rFonts w:eastAsia="FangSong" w:hint="eastAsia"/>
          <w:lang w:eastAsia="zh-CN"/>
        </w:rPr>
        <w:t>光盘</w:t>
      </w:r>
      <w:r w:rsidRPr="00B42431">
        <w:rPr>
          <w:rFonts w:eastAsia="FangSong" w:hint="eastAsia"/>
          <w:lang w:eastAsia="zh-CN"/>
        </w:rPr>
        <w:t>记录的证词副本），您应向听证官提交一份书面请求，要求聘请速记员（参加整个听证会并负责记录证词的人）。提供速记员（及其制作的笔录）</w:t>
      </w:r>
      <w:r w:rsidR="00FA73D2">
        <w:rPr>
          <w:rFonts w:eastAsia="FangSong" w:hint="eastAsia"/>
          <w:lang w:eastAsia="zh-CN"/>
        </w:rPr>
        <w:t>是</w:t>
      </w:r>
      <w:r w:rsidR="00FA73D2" w:rsidRPr="00FA73D2">
        <w:rPr>
          <w:rFonts w:eastAsia="FangSong" w:hint="eastAsia"/>
          <w:lang w:eastAsia="zh-CN"/>
        </w:rPr>
        <w:t>免费</w:t>
      </w:r>
      <w:r w:rsidR="00FA73D2">
        <w:rPr>
          <w:rFonts w:eastAsia="FangSong" w:hint="eastAsia"/>
          <w:lang w:eastAsia="zh-CN"/>
        </w:rPr>
        <w:t>的</w:t>
      </w:r>
      <w:r w:rsidRPr="00B42431">
        <w:rPr>
          <w:rFonts w:eastAsia="FangSong" w:hint="eastAsia"/>
          <w:lang w:eastAsia="zh-CN"/>
        </w:rPr>
        <w:t>，但必须提前要求</w:t>
      </w:r>
      <w:r w:rsidR="00FA73D2">
        <w:rPr>
          <w:rFonts w:eastAsia="FangSong" w:hint="eastAsia"/>
          <w:lang w:eastAsia="zh-CN"/>
        </w:rPr>
        <w:t>提供</w:t>
      </w:r>
      <w:r w:rsidRPr="00B42431">
        <w:rPr>
          <w:rFonts w:eastAsia="FangSong" w:hint="eastAsia"/>
          <w:lang w:eastAsia="zh-CN"/>
        </w:rPr>
        <w:t>速记员。</w:t>
      </w:r>
    </w:p>
    <w:p w14:paraId="606EAAAB" w14:textId="186C9BD3" w:rsidR="00393D02" w:rsidRPr="00F74F12" w:rsidRDefault="00B42431" w:rsidP="00D93962">
      <w:pPr>
        <w:spacing w:after="200" w:line="288" w:lineRule="auto"/>
        <w:rPr>
          <w:rFonts w:eastAsia="FangSong"/>
          <w:i/>
          <w:lang w:eastAsia="zh-CN"/>
        </w:rPr>
      </w:pPr>
      <w:r w:rsidRPr="00B42431">
        <w:rPr>
          <w:rFonts w:eastAsia="FangSong" w:hint="eastAsia"/>
          <w:i/>
          <w:lang w:eastAsia="zh-CN"/>
        </w:rPr>
        <w:t>我如何获得口译</w:t>
      </w:r>
      <w:r w:rsidRPr="00B42431">
        <w:rPr>
          <w:rFonts w:eastAsia="FangSong"/>
          <w:i/>
          <w:lang w:eastAsia="zh-CN"/>
        </w:rPr>
        <w:t>/</w:t>
      </w:r>
      <w:r w:rsidRPr="00B42431">
        <w:rPr>
          <w:rFonts w:eastAsia="FangSong" w:hint="eastAsia"/>
          <w:i/>
          <w:lang w:eastAsia="zh-CN"/>
        </w:rPr>
        <w:t>笔译</w:t>
      </w:r>
      <w:r w:rsidR="00FA73D2">
        <w:rPr>
          <w:rFonts w:eastAsia="FangSong" w:hint="eastAsia"/>
          <w:i/>
          <w:lang w:eastAsia="zh-CN"/>
        </w:rPr>
        <w:t>服务</w:t>
      </w:r>
      <w:r w:rsidRPr="00B42431">
        <w:rPr>
          <w:rFonts w:eastAsia="FangSong" w:hint="eastAsia"/>
          <w:i/>
          <w:lang w:eastAsia="zh-CN"/>
        </w:rPr>
        <w:t>？</w:t>
      </w:r>
    </w:p>
    <w:p w14:paraId="6E8B10CE" w14:textId="379CB9CD" w:rsidR="00512A14" w:rsidRDefault="00B42431" w:rsidP="00D93962">
      <w:pPr>
        <w:pStyle w:val="FootnoteText"/>
        <w:spacing w:after="200" w:line="288" w:lineRule="auto"/>
        <w:ind w:left="1440"/>
        <w:rPr>
          <w:rFonts w:eastAsia="FangSong"/>
          <w:color w:val="FF0000"/>
          <w:sz w:val="24"/>
          <w:szCs w:val="24"/>
          <w:u w:val="single"/>
          <w:lang w:eastAsia="zh-CN"/>
        </w:rPr>
      </w:pPr>
      <w:r w:rsidRPr="00B42431">
        <w:rPr>
          <w:rFonts w:eastAsia="FangSong" w:hint="eastAsia"/>
          <w:sz w:val="24"/>
          <w:szCs w:val="24"/>
          <w:lang w:eastAsia="zh-CN"/>
        </w:rPr>
        <w:t>一旦您知道您需要口译或笔译</w:t>
      </w:r>
      <w:r w:rsidR="00263BAC">
        <w:rPr>
          <w:rFonts w:eastAsia="FangSong" w:hint="eastAsia"/>
          <w:sz w:val="24"/>
          <w:szCs w:val="24"/>
          <w:lang w:eastAsia="zh-CN"/>
        </w:rPr>
        <w:t>服务</w:t>
      </w:r>
      <w:r w:rsidRPr="00B42431">
        <w:rPr>
          <w:rFonts w:eastAsia="FangSong" w:hint="eastAsia"/>
          <w:sz w:val="24"/>
          <w:szCs w:val="24"/>
          <w:lang w:eastAsia="zh-CN"/>
        </w:rPr>
        <w:t>（包括手语翻译）</w:t>
      </w:r>
      <w:r w:rsidR="00263BAC">
        <w:rPr>
          <w:rFonts w:eastAsia="FangSong" w:hint="eastAsia"/>
          <w:sz w:val="24"/>
          <w:szCs w:val="24"/>
          <w:lang w:eastAsia="zh-CN"/>
        </w:rPr>
        <w:t>的话</w:t>
      </w:r>
      <w:r w:rsidRPr="00B42431">
        <w:rPr>
          <w:rFonts w:eastAsia="FangSong" w:hint="eastAsia"/>
          <w:sz w:val="24"/>
          <w:szCs w:val="24"/>
          <w:lang w:eastAsia="zh-CN"/>
        </w:rPr>
        <w:t>，您就应该申请一名口译员或笔译员，并注明所需的语言。某些</w:t>
      </w:r>
      <w:r w:rsidR="00263BAC">
        <w:rPr>
          <w:rFonts w:eastAsia="FangSong" w:hint="eastAsia"/>
          <w:sz w:val="24"/>
          <w:szCs w:val="24"/>
          <w:lang w:eastAsia="zh-CN"/>
        </w:rPr>
        <w:t>语种</w:t>
      </w:r>
      <w:r w:rsidRPr="00B42431">
        <w:rPr>
          <w:rFonts w:eastAsia="FangSong" w:hint="eastAsia"/>
          <w:sz w:val="24"/>
          <w:szCs w:val="24"/>
          <w:lang w:eastAsia="zh-CN"/>
        </w:rPr>
        <w:t>需要</w:t>
      </w:r>
      <w:r w:rsidR="00263BAC">
        <w:rPr>
          <w:rFonts w:eastAsia="FangSong" w:hint="eastAsia"/>
          <w:sz w:val="24"/>
          <w:szCs w:val="24"/>
          <w:lang w:eastAsia="zh-CN"/>
        </w:rPr>
        <w:t>很长</w:t>
      </w:r>
      <w:r w:rsidRPr="00B42431">
        <w:rPr>
          <w:rFonts w:eastAsia="FangSong" w:hint="eastAsia"/>
          <w:sz w:val="24"/>
          <w:szCs w:val="24"/>
          <w:lang w:eastAsia="zh-CN"/>
        </w:rPr>
        <w:t>时间来寻找口译员，因此</w:t>
      </w:r>
      <w:r w:rsidR="00263BAC">
        <w:rPr>
          <w:rFonts w:eastAsia="FangSong" w:hint="eastAsia"/>
          <w:sz w:val="24"/>
          <w:szCs w:val="24"/>
          <w:lang w:eastAsia="zh-CN"/>
        </w:rPr>
        <w:t>，</w:t>
      </w:r>
      <w:r w:rsidR="00B26DB2" w:rsidRPr="00B26DB2">
        <w:rPr>
          <w:rFonts w:eastAsia="FangSong" w:hint="eastAsia"/>
          <w:sz w:val="24"/>
          <w:szCs w:val="24"/>
          <w:lang w:eastAsia="zh-CN"/>
        </w:rPr>
        <w:t>越早</w:t>
      </w:r>
      <w:r w:rsidR="00263BAC">
        <w:rPr>
          <w:rFonts w:eastAsia="FangSong" w:hint="eastAsia"/>
          <w:sz w:val="24"/>
          <w:szCs w:val="24"/>
          <w:lang w:eastAsia="zh-CN"/>
        </w:rPr>
        <w:t>让</w:t>
      </w:r>
      <w:r w:rsidRPr="00B42431">
        <w:rPr>
          <w:rFonts w:eastAsia="FangSong"/>
          <w:sz w:val="24"/>
          <w:szCs w:val="24"/>
          <w:lang w:eastAsia="zh-CN"/>
        </w:rPr>
        <w:t xml:space="preserve"> BSEA</w:t>
      </w:r>
      <w:r w:rsidRPr="00B42431">
        <w:rPr>
          <w:rFonts w:eastAsia="FangSong" w:hint="eastAsia"/>
          <w:sz w:val="24"/>
          <w:szCs w:val="24"/>
          <w:lang w:eastAsia="zh-CN"/>
        </w:rPr>
        <w:t>知道</w:t>
      </w:r>
      <w:r w:rsidR="00B26DB2">
        <w:rPr>
          <w:rFonts w:eastAsia="FangSong" w:hint="eastAsia"/>
          <w:sz w:val="24"/>
          <w:szCs w:val="24"/>
          <w:lang w:eastAsia="zh-CN"/>
        </w:rPr>
        <w:t>就</w:t>
      </w:r>
      <w:r w:rsidRPr="00B42431">
        <w:rPr>
          <w:rFonts w:eastAsia="FangSong" w:hint="eastAsia"/>
          <w:sz w:val="24"/>
          <w:szCs w:val="24"/>
          <w:lang w:eastAsia="zh-CN"/>
        </w:rPr>
        <w:t>越好。</w:t>
      </w:r>
      <w:r w:rsidRPr="00B42431">
        <w:rPr>
          <w:rFonts w:eastAsia="FangSong"/>
          <w:sz w:val="24"/>
          <w:szCs w:val="24"/>
          <w:lang w:eastAsia="zh-CN"/>
        </w:rPr>
        <w:t xml:space="preserve">BSEA </w:t>
      </w:r>
      <w:r w:rsidRPr="00B42431">
        <w:rPr>
          <w:rFonts w:eastAsia="FangSong" w:hint="eastAsia"/>
          <w:sz w:val="24"/>
          <w:szCs w:val="24"/>
          <w:lang w:eastAsia="zh-CN"/>
        </w:rPr>
        <w:t>免费提供口译</w:t>
      </w:r>
      <w:r w:rsidRPr="00B42431">
        <w:rPr>
          <w:rFonts w:eastAsia="FangSong"/>
          <w:sz w:val="24"/>
          <w:szCs w:val="24"/>
          <w:lang w:eastAsia="zh-CN"/>
        </w:rPr>
        <w:t>/</w:t>
      </w:r>
      <w:r w:rsidRPr="00B42431">
        <w:rPr>
          <w:rFonts w:eastAsia="FangSong" w:hint="eastAsia"/>
          <w:sz w:val="24"/>
          <w:szCs w:val="24"/>
          <w:lang w:eastAsia="zh-CN"/>
        </w:rPr>
        <w:t>笔译</w:t>
      </w:r>
      <w:r w:rsidR="00263BAC">
        <w:rPr>
          <w:rFonts w:eastAsia="FangSong" w:hint="eastAsia"/>
          <w:sz w:val="24"/>
          <w:szCs w:val="24"/>
          <w:lang w:eastAsia="zh-CN"/>
        </w:rPr>
        <w:t>服务</w:t>
      </w:r>
      <w:r w:rsidRPr="00B42431">
        <w:rPr>
          <w:rFonts w:eastAsia="FangSong" w:hint="eastAsia"/>
          <w:sz w:val="24"/>
          <w:szCs w:val="24"/>
          <w:lang w:eastAsia="zh-CN"/>
        </w:rPr>
        <w:t>，并</w:t>
      </w:r>
      <w:r w:rsidRPr="00B42431">
        <w:rPr>
          <w:rFonts w:eastAsia="FangSong" w:hint="eastAsia"/>
          <w:sz w:val="24"/>
          <w:szCs w:val="24"/>
          <w:lang w:eastAsia="zh-CN"/>
        </w:rPr>
        <w:lastRenderedPageBreak/>
        <w:t>可根据需要为电话会议、调解、听证前会议和听证会提供口译</w:t>
      </w:r>
      <w:r w:rsidRPr="00B42431">
        <w:rPr>
          <w:rFonts w:eastAsia="FangSong"/>
          <w:sz w:val="24"/>
          <w:szCs w:val="24"/>
          <w:lang w:eastAsia="zh-CN"/>
        </w:rPr>
        <w:t>/</w:t>
      </w:r>
      <w:r w:rsidRPr="00B42431">
        <w:rPr>
          <w:rFonts w:eastAsia="FangSong" w:hint="eastAsia"/>
          <w:sz w:val="24"/>
          <w:szCs w:val="24"/>
          <w:lang w:eastAsia="zh-CN"/>
        </w:rPr>
        <w:t>笔译</w:t>
      </w:r>
      <w:r w:rsidR="00263BAC">
        <w:rPr>
          <w:rFonts w:eastAsia="FangSong" w:hint="eastAsia"/>
          <w:sz w:val="24"/>
          <w:szCs w:val="24"/>
          <w:lang w:eastAsia="zh-CN"/>
        </w:rPr>
        <w:t>服务</w:t>
      </w:r>
      <w:r w:rsidRPr="00B42431">
        <w:rPr>
          <w:rFonts w:eastAsia="FangSong" w:hint="eastAsia"/>
          <w:sz w:val="24"/>
          <w:szCs w:val="24"/>
          <w:lang w:eastAsia="zh-CN"/>
        </w:rPr>
        <w:t>。</w:t>
      </w:r>
      <w:r w:rsidRPr="00263BAC">
        <w:rPr>
          <w:rFonts w:eastAsia="FangSong" w:hint="eastAsia"/>
          <w:color w:val="FF0000"/>
          <w:sz w:val="24"/>
          <w:szCs w:val="24"/>
          <w:u w:val="single"/>
          <w:lang w:eastAsia="zh-CN"/>
        </w:rPr>
        <w:t>所有</w:t>
      </w:r>
      <w:r w:rsidRPr="00263BAC">
        <w:rPr>
          <w:rFonts w:eastAsia="FangSong"/>
          <w:color w:val="FF0000"/>
          <w:sz w:val="24"/>
          <w:szCs w:val="24"/>
          <w:u w:val="single"/>
          <w:lang w:eastAsia="zh-CN"/>
        </w:rPr>
        <w:t xml:space="preserve"> BSEA </w:t>
      </w:r>
      <w:r w:rsidRPr="00263BAC">
        <w:rPr>
          <w:rFonts w:eastAsia="FangSong" w:hint="eastAsia"/>
          <w:color w:val="FF0000"/>
          <w:sz w:val="24"/>
          <w:szCs w:val="24"/>
          <w:u w:val="single"/>
          <w:lang w:eastAsia="zh-CN"/>
        </w:rPr>
        <w:t>生成的文件也将免费翻译。</w:t>
      </w:r>
    </w:p>
    <w:p w14:paraId="3BE1F739" w14:textId="77777777" w:rsidR="00115518" w:rsidRPr="00F74F12" w:rsidRDefault="00115518" w:rsidP="00D93962">
      <w:pPr>
        <w:pStyle w:val="FootnoteText"/>
        <w:spacing w:after="200" w:line="288" w:lineRule="auto"/>
        <w:ind w:left="1440"/>
        <w:rPr>
          <w:del w:id="214" w:author="BSEA (ALA)" w:date="2024-02-05T09:35:00Z"/>
          <w:rFonts w:eastAsia="FangSong"/>
          <w:sz w:val="24"/>
          <w:szCs w:val="24"/>
          <w:lang w:eastAsia="zh-CN"/>
        </w:rPr>
      </w:pPr>
    </w:p>
    <w:p w14:paraId="1B5F9B47" w14:textId="65B71D0D" w:rsidR="00393D02" w:rsidRPr="00D93962" w:rsidRDefault="00275690" w:rsidP="00D93962">
      <w:pPr>
        <w:pStyle w:val="Heading1"/>
        <w:spacing w:before="0" w:after="200" w:line="288" w:lineRule="auto"/>
        <w:rPr>
          <w:rFonts w:ascii="Times New Roman" w:eastAsia="FangSong" w:hAnsi="Times New Roman" w:cs="Times New Roman"/>
          <w:b/>
          <w:bCs/>
          <w:caps/>
          <w:sz w:val="28"/>
          <w:szCs w:val="28"/>
          <w:u w:val="single"/>
          <w:lang w:eastAsia="zh-CN"/>
        </w:rPr>
      </w:pPr>
      <w:bookmarkStart w:id="215" w:name="_XIV第十二部分：正当程序听证会"/>
      <w:bookmarkStart w:id="216" w:name="_Toc160461299"/>
      <w:bookmarkEnd w:id="215"/>
      <w:del w:id="217" w:author="BSEA (ALA)" w:date="2024-02-05T09:35:00Z">
        <w:r w:rsidRPr="00F74F12">
          <w:rPr>
            <w:rFonts w:ascii="Times New Roman" w:eastAsia="FangSong" w:hAnsi="Times New Roman" w:cs="Times New Roman"/>
            <w:b/>
            <w:caps/>
            <w:sz w:val="28"/>
            <w:lang w:eastAsia="zh-CN"/>
          </w:rPr>
          <w:delText>X</w:delText>
        </w:r>
        <w:r w:rsidR="00B03171" w:rsidRPr="00F74F12">
          <w:rPr>
            <w:rFonts w:ascii="Times New Roman" w:eastAsia="FangSong" w:hAnsi="Times New Roman" w:cs="Times New Roman"/>
            <w:b/>
            <w:caps/>
            <w:sz w:val="28"/>
            <w:lang w:eastAsia="zh-CN"/>
          </w:rPr>
          <w:delText>I</w:delText>
        </w:r>
        <w:r w:rsidRPr="00F74F12">
          <w:rPr>
            <w:rFonts w:ascii="Times New Roman" w:eastAsia="FangSong" w:hAnsi="Times New Roman" w:cs="Times New Roman"/>
            <w:b/>
            <w:caps/>
            <w:sz w:val="28"/>
            <w:lang w:eastAsia="zh-CN"/>
          </w:rPr>
          <w:delText>V</w:delText>
        </w:r>
      </w:del>
      <w:bookmarkStart w:id="218" w:name="_XIV.__Due"/>
      <w:bookmarkStart w:id="219" w:name="_XII.__Due"/>
      <w:bookmarkEnd w:id="218"/>
      <w:bookmarkEnd w:id="219"/>
      <w:r w:rsidR="00965043">
        <w:rPr>
          <w:rFonts w:ascii="Times New Roman" w:eastAsia="FangSong" w:hAnsi="Times New Roman" w:cs="Times New Roman" w:hint="eastAsia"/>
          <w:b/>
          <w:bCs/>
          <w:caps/>
          <w:sz w:val="28"/>
          <w:szCs w:val="28"/>
          <w:u w:val="single"/>
          <w:lang w:eastAsia="zh-CN"/>
        </w:rPr>
        <w:t>第十二部分：</w:t>
      </w:r>
      <w:r w:rsidR="00B42431" w:rsidRPr="00B42431">
        <w:rPr>
          <w:rFonts w:ascii="Times New Roman" w:eastAsia="FangSong" w:hAnsi="Times New Roman" w:cs="Times New Roman" w:hint="eastAsia"/>
          <w:b/>
          <w:bCs/>
          <w:caps/>
          <w:sz w:val="28"/>
          <w:szCs w:val="28"/>
          <w:u w:val="single"/>
          <w:lang w:eastAsia="zh-CN"/>
        </w:rPr>
        <w:t>正当程序听证会</w:t>
      </w:r>
      <w:bookmarkEnd w:id="216"/>
    </w:p>
    <w:p w14:paraId="21FB76BE" w14:textId="45BF091F" w:rsidR="00393D02" w:rsidRPr="00D93962" w:rsidRDefault="00664FAE" w:rsidP="00D93962">
      <w:pPr>
        <w:spacing w:after="200" w:line="288" w:lineRule="auto"/>
        <w:ind w:left="720" w:firstLine="720"/>
        <w:rPr>
          <w:rFonts w:eastAsia="FangSong"/>
          <w:lang w:eastAsia="zh-CN"/>
        </w:rPr>
      </w:pPr>
      <w:r>
        <w:rPr>
          <w:rFonts w:eastAsia="FangSong" w:hint="eastAsia"/>
          <w:u w:val="single"/>
          <w:lang w:eastAsia="zh-CN"/>
        </w:rPr>
        <w:t>本节讨论主题</w:t>
      </w:r>
      <w:r w:rsidR="00B42431" w:rsidRPr="00626840">
        <w:rPr>
          <w:rFonts w:eastAsia="FangSong" w:hint="eastAsia"/>
          <w:lang w:eastAsia="zh-CN"/>
        </w:rPr>
        <w:t>：</w:t>
      </w:r>
    </w:p>
    <w:p w14:paraId="657A8953" w14:textId="77777777" w:rsidR="00B42431" w:rsidRPr="00B42431" w:rsidRDefault="00B42431" w:rsidP="00425B34">
      <w:pPr>
        <w:numPr>
          <w:ilvl w:val="0"/>
          <w:numId w:val="16"/>
        </w:numPr>
        <w:tabs>
          <w:tab w:val="clear" w:pos="2520"/>
        </w:tabs>
        <w:spacing w:after="200" w:line="288" w:lineRule="auto"/>
        <w:contextualSpacing/>
        <w:rPr>
          <w:rFonts w:eastAsia="FangSong"/>
          <w:lang w:eastAsia="zh-CN"/>
        </w:rPr>
      </w:pPr>
      <w:r w:rsidRPr="00B42431">
        <w:rPr>
          <w:rFonts w:eastAsia="FangSong" w:hint="eastAsia"/>
          <w:lang w:eastAsia="zh-CN"/>
        </w:rPr>
        <w:t>如果您无法参加预定的听证会该怎么办</w:t>
      </w:r>
    </w:p>
    <w:p w14:paraId="28F31942" w14:textId="374084B8" w:rsidR="00B42431" w:rsidRPr="00B42431" w:rsidRDefault="00B42431" w:rsidP="00425B34">
      <w:pPr>
        <w:numPr>
          <w:ilvl w:val="0"/>
          <w:numId w:val="16"/>
        </w:numPr>
        <w:tabs>
          <w:tab w:val="clear" w:pos="2520"/>
        </w:tabs>
        <w:spacing w:after="200" w:line="288" w:lineRule="auto"/>
        <w:contextualSpacing/>
        <w:rPr>
          <w:rFonts w:eastAsia="FangSong"/>
        </w:rPr>
      </w:pPr>
      <w:r w:rsidRPr="00B42431">
        <w:rPr>
          <w:rFonts w:eastAsia="FangSong" w:hint="eastAsia"/>
        </w:rPr>
        <w:t>正当程序听证会简介</w:t>
      </w:r>
    </w:p>
    <w:p w14:paraId="111CC63B" w14:textId="758A274F" w:rsidR="00B42431" w:rsidRPr="00B42431" w:rsidRDefault="00B42431" w:rsidP="00425B34">
      <w:pPr>
        <w:numPr>
          <w:ilvl w:val="0"/>
          <w:numId w:val="16"/>
        </w:numPr>
        <w:tabs>
          <w:tab w:val="clear" w:pos="2520"/>
        </w:tabs>
        <w:spacing w:after="200" w:line="288" w:lineRule="auto"/>
        <w:contextualSpacing/>
        <w:rPr>
          <w:rFonts w:eastAsia="FangSong"/>
        </w:rPr>
      </w:pPr>
      <w:r w:rsidRPr="00B42431">
        <w:rPr>
          <w:rFonts w:eastAsia="FangSong" w:hint="eastAsia"/>
        </w:rPr>
        <w:t>三个最重要的规则</w:t>
      </w:r>
    </w:p>
    <w:p w14:paraId="17ED8354" w14:textId="0034DB06" w:rsidR="00B42431" w:rsidRPr="00B42431" w:rsidRDefault="00B42431" w:rsidP="00425B34">
      <w:pPr>
        <w:numPr>
          <w:ilvl w:val="0"/>
          <w:numId w:val="16"/>
        </w:numPr>
        <w:tabs>
          <w:tab w:val="clear" w:pos="2520"/>
        </w:tabs>
        <w:spacing w:after="200" w:line="288" w:lineRule="auto"/>
        <w:contextualSpacing/>
        <w:rPr>
          <w:rFonts w:eastAsia="FangSong"/>
        </w:rPr>
      </w:pPr>
      <w:r w:rsidRPr="00B42431">
        <w:rPr>
          <w:rFonts w:eastAsia="FangSong" w:hint="eastAsia"/>
        </w:rPr>
        <w:t>听证会天数</w:t>
      </w:r>
    </w:p>
    <w:p w14:paraId="0DD3E258" w14:textId="05694453" w:rsidR="00B42431" w:rsidRPr="00B42431" w:rsidRDefault="00B42431" w:rsidP="00425B34">
      <w:pPr>
        <w:numPr>
          <w:ilvl w:val="0"/>
          <w:numId w:val="16"/>
        </w:numPr>
        <w:tabs>
          <w:tab w:val="clear" w:pos="2520"/>
        </w:tabs>
        <w:spacing w:after="200" w:line="288" w:lineRule="auto"/>
        <w:contextualSpacing/>
        <w:rPr>
          <w:rFonts w:eastAsia="FangSong"/>
        </w:rPr>
      </w:pPr>
      <w:r w:rsidRPr="00B42431">
        <w:rPr>
          <w:rFonts w:eastAsia="FangSong"/>
        </w:rPr>
        <w:t>“</w:t>
      </w:r>
      <w:r w:rsidRPr="00B42431">
        <w:rPr>
          <w:rFonts w:eastAsia="FangSong" w:hint="eastAsia"/>
        </w:rPr>
        <w:t>记录在案”</w:t>
      </w:r>
    </w:p>
    <w:p w14:paraId="149EFF9F" w14:textId="1416E0DF" w:rsidR="00B42431" w:rsidRPr="00B42431" w:rsidRDefault="00B42431" w:rsidP="00425B34">
      <w:pPr>
        <w:numPr>
          <w:ilvl w:val="0"/>
          <w:numId w:val="16"/>
        </w:numPr>
        <w:tabs>
          <w:tab w:val="clear" w:pos="2520"/>
        </w:tabs>
        <w:spacing w:after="200" w:line="288" w:lineRule="auto"/>
        <w:contextualSpacing/>
        <w:rPr>
          <w:rFonts w:eastAsia="FangSong"/>
        </w:rPr>
      </w:pPr>
      <w:r w:rsidRPr="00B42431">
        <w:rPr>
          <w:rFonts w:eastAsia="FangSong" w:hint="eastAsia"/>
        </w:rPr>
        <w:t>听证会</w:t>
      </w:r>
      <w:r w:rsidR="00AD126B">
        <w:rPr>
          <w:rFonts w:eastAsia="FangSong" w:hint="eastAsia"/>
          <w:lang w:eastAsia="zh-CN"/>
        </w:rPr>
        <w:t>过程</w:t>
      </w:r>
    </w:p>
    <w:p w14:paraId="32C12C56" w14:textId="49639603" w:rsidR="00B42431" w:rsidRPr="00B42431" w:rsidRDefault="00AD126B" w:rsidP="00425B34">
      <w:pPr>
        <w:numPr>
          <w:ilvl w:val="0"/>
          <w:numId w:val="16"/>
        </w:numPr>
        <w:tabs>
          <w:tab w:val="clear" w:pos="2520"/>
        </w:tabs>
        <w:spacing w:after="200" w:line="288" w:lineRule="auto"/>
        <w:contextualSpacing/>
        <w:rPr>
          <w:rFonts w:eastAsia="FangSong"/>
        </w:rPr>
      </w:pPr>
      <w:r>
        <w:rPr>
          <w:rFonts w:eastAsia="FangSong" w:hint="eastAsia"/>
          <w:lang w:eastAsia="zh-CN"/>
        </w:rPr>
        <w:t>对某一</w:t>
      </w:r>
      <w:r>
        <w:rPr>
          <w:rFonts w:eastAsia="FangSong" w:hint="eastAsia"/>
        </w:rPr>
        <w:t>证物</w:t>
      </w:r>
      <w:r>
        <w:rPr>
          <w:rFonts w:eastAsia="FangSong" w:hint="eastAsia"/>
          <w:lang w:eastAsia="zh-CN"/>
        </w:rPr>
        <w:t>表示反对</w:t>
      </w:r>
    </w:p>
    <w:p w14:paraId="37CEB436" w14:textId="18C2CCDF" w:rsidR="00B42431" w:rsidRPr="00B42431" w:rsidRDefault="00AD126B" w:rsidP="00425B34">
      <w:pPr>
        <w:numPr>
          <w:ilvl w:val="0"/>
          <w:numId w:val="16"/>
        </w:numPr>
        <w:tabs>
          <w:tab w:val="clear" w:pos="2520"/>
        </w:tabs>
        <w:spacing w:after="200" w:line="288" w:lineRule="auto"/>
        <w:contextualSpacing/>
        <w:rPr>
          <w:rFonts w:eastAsia="FangSong"/>
        </w:rPr>
      </w:pPr>
      <w:r w:rsidRPr="00AD126B">
        <w:rPr>
          <w:rFonts w:eastAsia="FangSong" w:hint="eastAsia"/>
        </w:rPr>
        <w:t>开场陈述</w:t>
      </w:r>
    </w:p>
    <w:p w14:paraId="0FE454B6" w14:textId="68994990" w:rsidR="00B42431" w:rsidRPr="00B42431" w:rsidRDefault="00B42431" w:rsidP="00425B34">
      <w:pPr>
        <w:numPr>
          <w:ilvl w:val="0"/>
          <w:numId w:val="16"/>
        </w:numPr>
        <w:tabs>
          <w:tab w:val="clear" w:pos="2520"/>
        </w:tabs>
        <w:spacing w:after="200" w:line="288" w:lineRule="auto"/>
        <w:contextualSpacing/>
        <w:rPr>
          <w:rFonts w:eastAsia="FangSong"/>
        </w:rPr>
      </w:pPr>
      <w:r w:rsidRPr="00B42431">
        <w:rPr>
          <w:rFonts w:eastAsia="FangSong" w:hint="eastAsia"/>
        </w:rPr>
        <w:t>询问证人</w:t>
      </w:r>
    </w:p>
    <w:p w14:paraId="45927C78" w14:textId="561F25B7" w:rsidR="00B42431" w:rsidRPr="00B42431" w:rsidRDefault="00B42431" w:rsidP="00425B34">
      <w:pPr>
        <w:numPr>
          <w:ilvl w:val="0"/>
          <w:numId w:val="16"/>
        </w:numPr>
        <w:tabs>
          <w:tab w:val="clear" w:pos="2520"/>
        </w:tabs>
        <w:spacing w:after="200" w:line="288" w:lineRule="auto"/>
        <w:contextualSpacing/>
        <w:rPr>
          <w:rFonts w:eastAsia="FangSong"/>
        </w:rPr>
      </w:pPr>
      <w:r w:rsidRPr="00B42431">
        <w:rPr>
          <w:rFonts w:eastAsia="FangSong" w:hint="eastAsia"/>
        </w:rPr>
        <w:t>当事人自己的证词</w:t>
      </w:r>
    </w:p>
    <w:p w14:paraId="1FBDE3D5" w14:textId="6F16721C" w:rsidR="00B42431" w:rsidRPr="00B42431" w:rsidRDefault="00AD126B" w:rsidP="00425B34">
      <w:pPr>
        <w:numPr>
          <w:ilvl w:val="0"/>
          <w:numId w:val="16"/>
        </w:numPr>
        <w:tabs>
          <w:tab w:val="clear" w:pos="2520"/>
        </w:tabs>
        <w:spacing w:after="200" w:line="288" w:lineRule="auto"/>
        <w:contextualSpacing/>
        <w:rPr>
          <w:rFonts w:eastAsia="FangSong"/>
        </w:rPr>
      </w:pPr>
      <w:r w:rsidRPr="00AD126B">
        <w:rPr>
          <w:rFonts w:eastAsia="FangSong" w:hint="eastAsia"/>
        </w:rPr>
        <w:t>传闻</w:t>
      </w:r>
    </w:p>
    <w:p w14:paraId="52DA2CDB" w14:textId="4F729E9F" w:rsidR="00B42431" w:rsidRPr="00B42431" w:rsidRDefault="00B42431" w:rsidP="00425B34">
      <w:pPr>
        <w:numPr>
          <w:ilvl w:val="0"/>
          <w:numId w:val="16"/>
        </w:numPr>
        <w:tabs>
          <w:tab w:val="clear" w:pos="2520"/>
        </w:tabs>
        <w:spacing w:after="200" w:line="288" w:lineRule="auto"/>
        <w:contextualSpacing/>
        <w:rPr>
          <w:rFonts w:eastAsia="FangSong"/>
          <w:lang w:eastAsia="zh-CN"/>
        </w:rPr>
      </w:pPr>
      <w:r w:rsidRPr="00B42431">
        <w:rPr>
          <w:rFonts w:eastAsia="FangSong" w:hint="eastAsia"/>
          <w:lang w:eastAsia="zh-CN"/>
        </w:rPr>
        <w:t>在作证时</w:t>
      </w:r>
      <w:r w:rsidR="00AD126B">
        <w:rPr>
          <w:rFonts w:eastAsia="FangSong" w:hint="eastAsia"/>
          <w:lang w:eastAsia="zh-CN"/>
        </w:rPr>
        <w:t>对某一</w:t>
      </w:r>
      <w:r w:rsidRPr="00B42431">
        <w:rPr>
          <w:rFonts w:eastAsia="FangSong" w:hint="eastAsia"/>
          <w:lang w:eastAsia="zh-CN"/>
        </w:rPr>
        <w:t>问题</w:t>
      </w:r>
      <w:r w:rsidR="00AD126B">
        <w:rPr>
          <w:rFonts w:eastAsia="FangSong" w:hint="eastAsia"/>
          <w:lang w:eastAsia="zh-CN"/>
        </w:rPr>
        <w:t>表示异议</w:t>
      </w:r>
    </w:p>
    <w:p w14:paraId="16F7BC88" w14:textId="4BBBF15C" w:rsidR="00B42431" w:rsidRPr="00B42431" w:rsidRDefault="00B42431" w:rsidP="00425B34">
      <w:pPr>
        <w:numPr>
          <w:ilvl w:val="0"/>
          <w:numId w:val="16"/>
        </w:numPr>
        <w:tabs>
          <w:tab w:val="clear" w:pos="2520"/>
        </w:tabs>
        <w:spacing w:after="200" w:line="288" w:lineRule="auto"/>
        <w:contextualSpacing/>
        <w:rPr>
          <w:rFonts w:eastAsia="FangSong"/>
        </w:rPr>
      </w:pPr>
      <w:r w:rsidRPr="00B42431">
        <w:rPr>
          <w:rFonts w:eastAsia="FangSong" w:hint="eastAsia"/>
        </w:rPr>
        <w:t>结案陈词</w:t>
      </w:r>
    </w:p>
    <w:p w14:paraId="39086142" w14:textId="76950FC3" w:rsidR="00B42431" w:rsidRPr="00B42431" w:rsidRDefault="00B42431" w:rsidP="00425B34">
      <w:pPr>
        <w:numPr>
          <w:ilvl w:val="0"/>
          <w:numId w:val="16"/>
        </w:numPr>
        <w:tabs>
          <w:tab w:val="clear" w:pos="2520"/>
        </w:tabs>
        <w:spacing w:after="200" w:line="288" w:lineRule="auto"/>
        <w:contextualSpacing/>
        <w:rPr>
          <w:rFonts w:eastAsia="FangSong"/>
        </w:rPr>
      </w:pPr>
      <w:r w:rsidRPr="00B42431">
        <w:rPr>
          <w:rFonts w:eastAsia="FangSong" w:hint="eastAsia"/>
        </w:rPr>
        <w:t>听证官的</w:t>
      </w:r>
      <w:r w:rsidR="00B04D7E">
        <w:rPr>
          <w:rFonts w:eastAsia="FangSong" w:hint="eastAsia"/>
        </w:rPr>
        <w:t>裁决</w:t>
      </w:r>
    </w:p>
    <w:p w14:paraId="1187EF21" w14:textId="7DEB48B8" w:rsidR="00B42431" w:rsidRPr="00B42431" w:rsidRDefault="00B42431" w:rsidP="00425B34">
      <w:pPr>
        <w:numPr>
          <w:ilvl w:val="0"/>
          <w:numId w:val="16"/>
        </w:numPr>
        <w:tabs>
          <w:tab w:val="clear" w:pos="2520"/>
        </w:tabs>
        <w:spacing w:after="200" w:line="288" w:lineRule="auto"/>
        <w:contextualSpacing/>
        <w:rPr>
          <w:rFonts w:eastAsia="FangSong"/>
        </w:rPr>
      </w:pPr>
      <w:r w:rsidRPr="00B42431">
        <w:rPr>
          <w:rFonts w:eastAsia="FangSong" w:hint="eastAsia"/>
        </w:rPr>
        <w:t>未</w:t>
      </w:r>
      <w:r w:rsidR="00AD126B">
        <w:rPr>
          <w:rFonts w:eastAsia="FangSong" w:hint="eastAsia"/>
          <w:lang w:eastAsia="zh-CN"/>
        </w:rPr>
        <w:t>能</w:t>
      </w:r>
      <w:r w:rsidRPr="00B42431">
        <w:rPr>
          <w:rFonts w:eastAsia="FangSong" w:hint="eastAsia"/>
        </w:rPr>
        <w:t>出席听证会</w:t>
      </w:r>
    </w:p>
    <w:p w14:paraId="26ED89C6" w14:textId="3051B68A" w:rsidR="00B42431" w:rsidRPr="00B42431" w:rsidRDefault="00B42431" w:rsidP="00425B34">
      <w:pPr>
        <w:numPr>
          <w:ilvl w:val="0"/>
          <w:numId w:val="16"/>
        </w:numPr>
        <w:tabs>
          <w:tab w:val="clear" w:pos="2520"/>
        </w:tabs>
        <w:spacing w:after="200" w:line="288" w:lineRule="auto"/>
        <w:contextualSpacing/>
        <w:rPr>
          <w:rFonts w:eastAsia="FangSong"/>
          <w:lang w:eastAsia="zh-CN"/>
        </w:rPr>
      </w:pPr>
      <w:r w:rsidRPr="00B42431">
        <w:rPr>
          <w:rFonts w:eastAsia="FangSong" w:hint="eastAsia"/>
          <w:lang w:eastAsia="zh-CN"/>
        </w:rPr>
        <w:t>如果我认为听证官不公平或有偏见</w:t>
      </w:r>
    </w:p>
    <w:p w14:paraId="34F70869" w14:textId="2BD578C5" w:rsidR="00393D02" w:rsidRDefault="00B42431" w:rsidP="00425B34">
      <w:pPr>
        <w:numPr>
          <w:ilvl w:val="0"/>
          <w:numId w:val="16"/>
        </w:numPr>
        <w:spacing w:after="200" w:line="288" w:lineRule="auto"/>
        <w:contextualSpacing/>
        <w:rPr>
          <w:rFonts w:eastAsia="FangSong"/>
          <w:lang w:eastAsia="zh-CN"/>
        </w:rPr>
      </w:pPr>
      <w:r w:rsidRPr="00B42431">
        <w:rPr>
          <w:rFonts w:eastAsia="FangSong" w:hint="eastAsia"/>
          <w:lang w:eastAsia="zh-CN"/>
        </w:rPr>
        <w:t>听证会录音和速记员</w:t>
      </w:r>
      <w:r w:rsidR="007B7309">
        <w:rPr>
          <w:rFonts w:eastAsia="FangSong" w:hint="eastAsia"/>
          <w:lang w:eastAsia="zh-CN"/>
        </w:rPr>
        <w:t>的</w:t>
      </w:r>
      <w:r w:rsidRPr="00B42431">
        <w:rPr>
          <w:rFonts w:eastAsia="FangSong" w:hint="eastAsia"/>
          <w:lang w:eastAsia="zh-CN"/>
        </w:rPr>
        <w:t>笔录</w:t>
      </w:r>
    </w:p>
    <w:p w14:paraId="001505CE" w14:textId="77777777" w:rsidR="00626840" w:rsidRPr="00D93962" w:rsidRDefault="00626840" w:rsidP="00626840">
      <w:pPr>
        <w:spacing w:after="200" w:line="288" w:lineRule="auto"/>
        <w:ind w:left="2520"/>
        <w:contextualSpacing/>
        <w:rPr>
          <w:rFonts w:eastAsia="FangSong"/>
          <w:lang w:eastAsia="zh-CN"/>
        </w:rPr>
      </w:pPr>
    </w:p>
    <w:p w14:paraId="1D852CC7" w14:textId="3E462A1F" w:rsidR="00393D02" w:rsidRPr="00D93962" w:rsidRDefault="00B42431" w:rsidP="00F74F12">
      <w:pPr>
        <w:spacing w:after="200" w:line="288" w:lineRule="auto"/>
        <w:rPr>
          <w:rFonts w:eastAsia="FangSong"/>
          <w:i/>
          <w:lang w:eastAsia="zh-CN"/>
        </w:rPr>
      </w:pPr>
      <w:r w:rsidRPr="00B42431">
        <w:rPr>
          <w:rFonts w:eastAsia="FangSong" w:hint="eastAsia"/>
          <w:i/>
          <w:lang w:eastAsia="zh-CN"/>
        </w:rPr>
        <w:t>如果我无法在预定日期参加听证会</w:t>
      </w:r>
      <w:r w:rsidR="00B970B3">
        <w:rPr>
          <w:rFonts w:eastAsia="FangSong" w:hint="eastAsia"/>
          <w:i/>
          <w:lang w:eastAsia="zh-CN"/>
        </w:rPr>
        <w:t>该</w:t>
      </w:r>
      <w:r w:rsidRPr="00B42431">
        <w:rPr>
          <w:rFonts w:eastAsia="FangSong" w:hint="eastAsia"/>
          <w:i/>
          <w:lang w:eastAsia="zh-CN"/>
        </w:rPr>
        <w:t>怎么办？</w:t>
      </w:r>
    </w:p>
    <w:p w14:paraId="2031C887" w14:textId="32CF5A76" w:rsidR="00393D02" w:rsidRPr="00D93962" w:rsidRDefault="00B42431" w:rsidP="00D93962">
      <w:pPr>
        <w:spacing w:after="200" w:line="288" w:lineRule="auto"/>
        <w:ind w:left="1440"/>
        <w:rPr>
          <w:rFonts w:eastAsia="FangSong"/>
          <w:lang w:eastAsia="zh-CN"/>
        </w:rPr>
      </w:pPr>
      <w:r w:rsidRPr="00B42431">
        <w:rPr>
          <w:rFonts w:eastAsia="FangSong" w:hint="eastAsia"/>
          <w:lang w:eastAsia="zh-CN"/>
        </w:rPr>
        <w:lastRenderedPageBreak/>
        <w:t>如果与听证会日期有冲突，或者突然发生冲突，您需要尽快提交书面延期请求。如果您决定不希望继续处理您提交的听证会请求，您需要以书面形式正式撤回您的听证会请求。如果出现紧急情况，或者您在参加听证会时迟到或迷路，您需要致电</w:t>
      </w:r>
      <w:r w:rsidRPr="00B42431">
        <w:rPr>
          <w:rFonts w:eastAsia="FangSong"/>
          <w:lang w:eastAsia="zh-CN"/>
        </w:rPr>
        <w:t xml:space="preserve"> BSEA</w:t>
      </w:r>
      <w:r w:rsidRPr="00B42431">
        <w:rPr>
          <w:rFonts w:eastAsia="FangSong" w:hint="eastAsia"/>
          <w:lang w:eastAsia="zh-CN"/>
        </w:rPr>
        <w:t>，以便听证官</w:t>
      </w:r>
      <w:r w:rsidR="004E247B">
        <w:rPr>
          <w:rFonts w:eastAsia="FangSong" w:hint="eastAsia"/>
          <w:lang w:eastAsia="zh-CN"/>
        </w:rPr>
        <w:t>知晓</w:t>
      </w:r>
      <w:r w:rsidRPr="00B42431">
        <w:rPr>
          <w:rFonts w:eastAsia="FangSong" w:hint="eastAsia"/>
          <w:lang w:eastAsia="zh-CN"/>
        </w:rPr>
        <w:t>。</w:t>
      </w:r>
      <w:r w:rsidR="00393D02" w:rsidRPr="00F74F12">
        <w:rPr>
          <w:rFonts w:eastAsia="FangSong"/>
          <w:lang w:eastAsia="zh-CN"/>
        </w:rPr>
        <w:t xml:space="preserve"> </w:t>
      </w:r>
    </w:p>
    <w:p w14:paraId="1D1190FC" w14:textId="7B0AED9B" w:rsidR="00393D02" w:rsidRPr="00F74F12" w:rsidRDefault="00915730" w:rsidP="00D93962">
      <w:pPr>
        <w:spacing w:after="200" w:line="288" w:lineRule="auto"/>
        <w:rPr>
          <w:rFonts w:eastAsia="FangSong"/>
          <w:i/>
          <w:lang w:eastAsia="zh-CN"/>
        </w:rPr>
      </w:pPr>
      <w:r w:rsidRPr="00915730">
        <w:rPr>
          <w:rFonts w:eastAsia="FangSong" w:hint="eastAsia"/>
          <w:i/>
          <w:lang w:eastAsia="zh-CN"/>
        </w:rPr>
        <w:t>听证会</w:t>
      </w:r>
      <w:r w:rsidR="004E247B">
        <w:rPr>
          <w:rFonts w:eastAsia="FangSong" w:hint="eastAsia"/>
          <w:i/>
          <w:lang w:eastAsia="zh-CN"/>
        </w:rPr>
        <w:t>是</w:t>
      </w:r>
      <w:r w:rsidRPr="00915730">
        <w:rPr>
          <w:rFonts w:eastAsia="FangSong" w:hint="eastAsia"/>
          <w:i/>
          <w:lang w:eastAsia="zh-CN"/>
        </w:rPr>
        <w:t>什么</w:t>
      </w:r>
      <w:r w:rsidR="004E247B">
        <w:rPr>
          <w:rFonts w:eastAsia="FangSong" w:hint="eastAsia"/>
          <w:i/>
          <w:lang w:eastAsia="zh-CN"/>
        </w:rPr>
        <w:t>样的</w:t>
      </w:r>
      <w:r w:rsidRPr="00915730">
        <w:rPr>
          <w:rFonts w:eastAsia="FangSong" w:hint="eastAsia"/>
          <w:i/>
          <w:lang w:eastAsia="zh-CN"/>
        </w:rPr>
        <w:t>？像</w:t>
      </w:r>
      <w:r w:rsidR="004E247B">
        <w:rPr>
          <w:rFonts w:eastAsia="FangSong" w:hint="eastAsia"/>
          <w:i/>
          <w:lang w:eastAsia="zh-CN"/>
        </w:rPr>
        <w:t>是</w:t>
      </w:r>
      <w:r w:rsidRPr="00915730">
        <w:rPr>
          <w:rFonts w:eastAsia="FangSong" w:hint="eastAsia"/>
          <w:i/>
          <w:lang w:eastAsia="zh-CN"/>
        </w:rPr>
        <w:t>审判吗？</w:t>
      </w:r>
    </w:p>
    <w:p w14:paraId="0B49C146" w14:textId="531A854A"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听证会不是法庭审判，而是正式的证据听证会。</w:t>
      </w:r>
      <w:r w:rsidRPr="00915730">
        <w:rPr>
          <w:rFonts w:eastAsia="FangSong"/>
          <w:lang w:eastAsia="zh-CN"/>
        </w:rPr>
        <w:t xml:space="preserve">BSEA </w:t>
      </w:r>
      <w:r w:rsidRPr="00915730">
        <w:rPr>
          <w:rFonts w:eastAsia="FangSong" w:hint="eastAsia"/>
          <w:lang w:eastAsia="zh-CN"/>
        </w:rPr>
        <w:t>是一个行政机构，其听证会（如果是现场听证会）通常</w:t>
      </w:r>
      <w:r w:rsidR="00767374">
        <w:rPr>
          <w:rFonts w:eastAsia="FangSong" w:hint="eastAsia"/>
          <w:lang w:eastAsia="zh-CN"/>
        </w:rPr>
        <w:t>是</w:t>
      </w:r>
      <w:r w:rsidRPr="00915730">
        <w:rPr>
          <w:rFonts w:eastAsia="FangSong" w:hint="eastAsia"/>
          <w:lang w:eastAsia="zh-CN"/>
        </w:rPr>
        <w:t>在会议室举行。</w:t>
      </w:r>
      <w:r w:rsidR="00767374" w:rsidRPr="00767374">
        <w:rPr>
          <w:rFonts w:eastAsia="FangSong" w:hint="eastAsia"/>
          <w:lang w:eastAsia="zh-CN"/>
        </w:rPr>
        <w:t>会议室</w:t>
      </w:r>
      <w:r w:rsidRPr="00915730">
        <w:rPr>
          <w:rFonts w:eastAsia="FangSong" w:hint="eastAsia"/>
          <w:lang w:eastAsia="zh-CN"/>
        </w:rPr>
        <w:t>会有一张大桌子和</w:t>
      </w:r>
      <w:r w:rsidR="00767374">
        <w:rPr>
          <w:rFonts w:eastAsia="FangSong" w:hint="eastAsia"/>
          <w:lang w:eastAsia="zh-CN"/>
        </w:rPr>
        <w:t>许多</w:t>
      </w:r>
      <w:r w:rsidRPr="00915730">
        <w:rPr>
          <w:rFonts w:eastAsia="FangSong" w:hint="eastAsia"/>
          <w:lang w:eastAsia="zh-CN"/>
        </w:rPr>
        <w:t>椅子。如果您需要任何</w:t>
      </w:r>
      <w:r w:rsidR="00137AB0">
        <w:rPr>
          <w:rFonts w:eastAsia="FangSong" w:hint="eastAsia"/>
          <w:lang w:eastAsia="zh-CN"/>
        </w:rPr>
        <w:t>其它</w:t>
      </w:r>
      <w:r w:rsidRPr="00915730">
        <w:rPr>
          <w:rFonts w:eastAsia="FangSong" w:hint="eastAsia"/>
          <w:lang w:eastAsia="zh-CN"/>
        </w:rPr>
        <w:t>物品（例如电视、</w:t>
      </w:r>
      <w:r w:rsidRPr="00915730">
        <w:rPr>
          <w:rFonts w:eastAsia="FangSong"/>
          <w:lang w:eastAsia="zh-CN"/>
        </w:rPr>
        <w:t xml:space="preserve">DVD </w:t>
      </w:r>
      <w:r w:rsidRPr="00915730">
        <w:rPr>
          <w:rFonts w:eastAsia="FangSong" w:hint="eastAsia"/>
          <w:lang w:eastAsia="zh-CN"/>
        </w:rPr>
        <w:t>播放器、录像机、口译员、速记员等）</w:t>
      </w:r>
      <w:r w:rsidR="00767374">
        <w:rPr>
          <w:rFonts w:eastAsia="FangSong" w:hint="eastAsia"/>
          <w:lang w:eastAsia="zh-CN"/>
        </w:rPr>
        <w:t>的话</w:t>
      </w:r>
      <w:r w:rsidRPr="00915730">
        <w:rPr>
          <w:rFonts w:eastAsia="FangSong" w:hint="eastAsia"/>
          <w:lang w:eastAsia="zh-CN"/>
        </w:rPr>
        <w:t>，请务必提前向听证官提交书面请求。</w:t>
      </w:r>
    </w:p>
    <w:p w14:paraId="27884F68" w14:textId="5BC63FF1" w:rsidR="00915730" w:rsidRPr="005E00AB" w:rsidRDefault="00915730" w:rsidP="00915730">
      <w:pPr>
        <w:spacing w:after="200" w:line="288" w:lineRule="auto"/>
        <w:ind w:left="1440"/>
        <w:rPr>
          <w:rFonts w:eastAsia="FangSong"/>
          <w:color w:val="FF0000"/>
          <w:u w:val="single"/>
          <w:lang w:eastAsia="zh-CN"/>
        </w:rPr>
      </w:pPr>
      <w:r w:rsidRPr="00915730">
        <w:rPr>
          <w:rFonts w:eastAsia="FangSong" w:hint="eastAsia"/>
          <w:lang w:eastAsia="zh-CN"/>
        </w:rPr>
        <w:t>听证官将坐在</w:t>
      </w:r>
      <w:r w:rsidR="005E00AB">
        <w:rPr>
          <w:rFonts w:eastAsia="FangSong" w:hint="eastAsia"/>
          <w:lang w:eastAsia="zh-CN"/>
        </w:rPr>
        <w:t>会议桌</w:t>
      </w:r>
      <w:r w:rsidRPr="00915730">
        <w:rPr>
          <w:rFonts w:eastAsia="FangSong" w:hint="eastAsia"/>
          <w:lang w:eastAsia="zh-CN"/>
        </w:rPr>
        <w:t>的一端，并可能会在他</w:t>
      </w:r>
      <w:r w:rsidRPr="00915730">
        <w:rPr>
          <w:rFonts w:eastAsia="FangSong"/>
          <w:lang w:eastAsia="zh-CN"/>
        </w:rPr>
        <w:t>/</w:t>
      </w:r>
      <w:r w:rsidRPr="00915730">
        <w:rPr>
          <w:rFonts w:eastAsia="FangSong" w:hint="eastAsia"/>
          <w:lang w:eastAsia="zh-CN"/>
        </w:rPr>
        <w:t>她旁边预留一把椅子作为证人</w:t>
      </w:r>
      <w:r w:rsidR="005E00AB">
        <w:rPr>
          <w:rFonts w:eastAsia="FangSong" w:hint="eastAsia"/>
          <w:lang w:eastAsia="zh-CN"/>
        </w:rPr>
        <w:t>使用</w:t>
      </w:r>
      <w:r w:rsidRPr="00915730">
        <w:rPr>
          <w:rFonts w:eastAsia="FangSong" w:hint="eastAsia"/>
          <w:lang w:eastAsia="zh-CN"/>
        </w:rPr>
        <w:t>（以便作证的证人</w:t>
      </w:r>
      <w:r w:rsidR="005E00AB">
        <w:rPr>
          <w:rFonts w:eastAsia="FangSong" w:hint="eastAsia"/>
          <w:lang w:eastAsia="zh-CN"/>
        </w:rPr>
        <w:t>可以</w:t>
      </w:r>
      <w:r w:rsidRPr="00915730">
        <w:rPr>
          <w:rFonts w:eastAsia="FangSong" w:hint="eastAsia"/>
          <w:lang w:eastAsia="zh-CN"/>
        </w:rPr>
        <w:t>靠近记录员）。当事人及其证人坐在桌子的每一侧，通常还有律师、辩护人或自辩当事人坐在离听证官最近的位置。</w:t>
      </w:r>
      <w:r w:rsidR="005E00AB" w:rsidRPr="005E00AB">
        <w:rPr>
          <w:rFonts w:eastAsia="FangSong" w:hint="eastAsia"/>
          <w:lang w:eastAsia="zh-CN"/>
        </w:rPr>
        <w:t>人们应正式着装</w:t>
      </w:r>
      <w:r w:rsidRPr="00915730">
        <w:rPr>
          <w:rFonts w:eastAsia="FangSong" w:hint="eastAsia"/>
          <w:lang w:eastAsia="zh-CN"/>
        </w:rPr>
        <w:t>。</w:t>
      </w:r>
      <w:r w:rsidRPr="005E00AB">
        <w:rPr>
          <w:rFonts w:eastAsia="FangSong" w:hint="eastAsia"/>
          <w:color w:val="FF0000"/>
          <w:u w:val="single"/>
          <w:lang w:eastAsia="zh-CN"/>
        </w:rPr>
        <w:t>经听证官批准，听证会也可以</w:t>
      </w:r>
      <w:r w:rsidR="00B26DB2">
        <w:rPr>
          <w:rFonts w:eastAsia="FangSong" w:hint="eastAsia"/>
          <w:color w:val="FF0000"/>
          <w:u w:val="single"/>
          <w:lang w:eastAsia="zh-CN"/>
        </w:rPr>
        <w:t>以</w:t>
      </w:r>
      <w:r w:rsidRPr="005E00AB">
        <w:rPr>
          <w:rFonts w:eastAsia="FangSong" w:hint="eastAsia"/>
          <w:color w:val="FF0000"/>
          <w:u w:val="single"/>
          <w:lang w:eastAsia="zh-CN"/>
        </w:rPr>
        <w:t>虚拟或混合方式举行。</w:t>
      </w:r>
    </w:p>
    <w:p w14:paraId="335B0C5E" w14:textId="414E9256"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听证官将</w:t>
      </w:r>
      <w:r w:rsidRPr="00952585">
        <w:rPr>
          <w:rFonts w:eastAsia="FangSong" w:hint="eastAsia"/>
          <w:color w:val="FF0000"/>
          <w:u w:val="single"/>
          <w:lang w:eastAsia="zh-CN"/>
        </w:rPr>
        <w:t>发表开场陈述，并</w:t>
      </w:r>
      <w:r w:rsidRPr="00915730">
        <w:rPr>
          <w:rFonts w:eastAsia="FangSong" w:hint="eastAsia"/>
          <w:lang w:eastAsia="zh-CN"/>
        </w:rPr>
        <w:t>概述自己关于休息、食物、饮料和</w:t>
      </w:r>
      <w:r w:rsidR="00320A11">
        <w:rPr>
          <w:rFonts w:eastAsia="FangSong" w:hint="eastAsia"/>
          <w:lang w:eastAsia="zh-CN"/>
        </w:rPr>
        <w:t>礼貌</w:t>
      </w:r>
      <w:r w:rsidRPr="00915730">
        <w:rPr>
          <w:rFonts w:eastAsia="FangSong" w:hint="eastAsia"/>
          <w:lang w:eastAsia="zh-CN"/>
        </w:rPr>
        <w:t>的特定规则。桌子上可能会有文件和证物活页夹，因为人们在</w:t>
      </w:r>
      <w:r w:rsidR="00B26DB2">
        <w:rPr>
          <w:rFonts w:eastAsia="FangSong" w:hint="eastAsia"/>
          <w:lang w:eastAsia="zh-CN"/>
        </w:rPr>
        <w:t>进行</w:t>
      </w:r>
      <w:r w:rsidRPr="00915730">
        <w:rPr>
          <w:rFonts w:eastAsia="FangSong" w:hint="eastAsia"/>
          <w:lang w:eastAsia="zh-CN"/>
        </w:rPr>
        <w:t>过程中会参考证据。</w:t>
      </w:r>
    </w:p>
    <w:p w14:paraId="1D9C2AF4" w14:textId="7E50BDC9" w:rsidR="00393D02" w:rsidRPr="00D93962" w:rsidRDefault="00915730" w:rsidP="00915730">
      <w:pPr>
        <w:spacing w:after="200" w:line="288" w:lineRule="auto"/>
        <w:ind w:left="1440"/>
        <w:rPr>
          <w:rFonts w:eastAsia="FangSong"/>
          <w:lang w:eastAsia="zh-CN"/>
        </w:rPr>
      </w:pPr>
      <w:r w:rsidRPr="00952585">
        <w:rPr>
          <w:rFonts w:eastAsia="FangSong" w:hint="eastAsia"/>
          <w:u w:val="single"/>
          <w:lang w:eastAsia="zh-CN"/>
        </w:rPr>
        <w:t>提示</w:t>
      </w:r>
      <w:r w:rsidRPr="00915730">
        <w:rPr>
          <w:rFonts w:eastAsia="FangSong" w:hint="eastAsia"/>
          <w:lang w:eastAsia="zh-CN"/>
        </w:rPr>
        <w:t>：您无需称呼听证官为“阁下”。</w:t>
      </w:r>
      <w:r w:rsidRPr="00915730">
        <w:rPr>
          <w:rFonts w:eastAsia="FangSong"/>
          <w:lang w:eastAsia="zh-CN"/>
        </w:rPr>
        <w:t>______</w:t>
      </w:r>
      <w:r w:rsidR="00952585">
        <w:rPr>
          <w:rFonts w:eastAsia="FangSong" w:hint="eastAsia"/>
          <w:lang w:eastAsia="zh-CN"/>
        </w:rPr>
        <w:t>____</w:t>
      </w:r>
      <w:r w:rsidRPr="00915730">
        <w:rPr>
          <w:rFonts w:eastAsia="FangSong"/>
          <w:lang w:eastAsia="zh-CN"/>
        </w:rPr>
        <w:t xml:space="preserve"> </w:t>
      </w:r>
      <w:r w:rsidR="00952585">
        <w:rPr>
          <w:rFonts w:eastAsia="FangSong" w:hint="eastAsia"/>
          <w:lang w:eastAsia="zh-CN"/>
        </w:rPr>
        <w:t>“</w:t>
      </w:r>
      <w:r w:rsidR="00952585" w:rsidRPr="00952585">
        <w:rPr>
          <w:rFonts w:eastAsia="FangSong" w:hint="eastAsia"/>
          <w:lang w:eastAsia="zh-CN"/>
        </w:rPr>
        <w:t>先生</w:t>
      </w:r>
      <w:r w:rsidR="00952585">
        <w:rPr>
          <w:rFonts w:eastAsia="FangSong" w:hint="eastAsia"/>
          <w:lang w:eastAsia="zh-CN"/>
        </w:rPr>
        <w:t>”</w:t>
      </w:r>
      <w:r w:rsidR="00952585" w:rsidRPr="00952585">
        <w:rPr>
          <w:rFonts w:eastAsia="FangSong" w:hint="eastAsia"/>
          <w:lang w:eastAsia="zh-CN"/>
        </w:rPr>
        <w:t>或</w:t>
      </w:r>
      <w:r w:rsidR="00952585">
        <w:rPr>
          <w:rFonts w:eastAsia="FangSong" w:hint="eastAsia"/>
          <w:lang w:eastAsia="zh-CN"/>
        </w:rPr>
        <w:t>“</w:t>
      </w:r>
      <w:r w:rsidRPr="00915730">
        <w:rPr>
          <w:rFonts w:eastAsia="FangSong" w:hint="eastAsia"/>
          <w:lang w:eastAsia="zh-CN"/>
        </w:rPr>
        <w:t>女士”是</w:t>
      </w:r>
      <w:r w:rsidR="00952585">
        <w:rPr>
          <w:rFonts w:eastAsia="FangSong" w:hint="eastAsia"/>
          <w:lang w:eastAsia="zh-CN"/>
        </w:rPr>
        <w:t>比较</w:t>
      </w:r>
      <w:r w:rsidRPr="00915730">
        <w:rPr>
          <w:rFonts w:eastAsia="FangSong" w:hint="eastAsia"/>
          <w:lang w:eastAsia="zh-CN"/>
        </w:rPr>
        <w:t>合适的</w:t>
      </w:r>
      <w:r w:rsidR="00952585">
        <w:rPr>
          <w:rFonts w:eastAsia="FangSong" w:hint="eastAsia"/>
          <w:lang w:eastAsia="zh-CN"/>
        </w:rPr>
        <w:t>称呼</w:t>
      </w:r>
      <w:r w:rsidR="00664FAE">
        <w:rPr>
          <w:rFonts w:eastAsia="FangSong" w:hint="eastAsia"/>
          <w:lang w:eastAsia="zh-CN"/>
        </w:rPr>
        <w:t>。</w:t>
      </w:r>
    </w:p>
    <w:p w14:paraId="2EDE855A" w14:textId="34D92814" w:rsidR="00393D02" w:rsidRPr="00F74F12" w:rsidRDefault="00952585" w:rsidP="00D93962">
      <w:pPr>
        <w:spacing w:after="200" w:line="288" w:lineRule="auto"/>
        <w:rPr>
          <w:rFonts w:eastAsia="FangSong"/>
          <w:i/>
          <w:lang w:eastAsia="zh-CN"/>
        </w:rPr>
      </w:pPr>
      <w:r>
        <w:rPr>
          <w:rFonts w:eastAsia="FangSong" w:hint="eastAsia"/>
          <w:i/>
          <w:lang w:eastAsia="zh-CN"/>
        </w:rPr>
        <w:t>有关</w:t>
      </w:r>
      <w:r w:rsidR="00915730" w:rsidRPr="00915730">
        <w:rPr>
          <w:rFonts w:eastAsia="FangSong" w:hint="eastAsia"/>
          <w:i/>
          <w:lang w:eastAsia="zh-CN"/>
        </w:rPr>
        <w:t>正当程序听证会</w:t>
      </w:r>
      <w:r w:rsidR="00320A11">
        <w:rPr>
          <w:rFonts w:eastAsia="FangSong" w:hint="eastAsia"/>
          <w:i/>
          <w:lang w:eastAsia="zh-CN"/>
        </w:rPr>
        <w:t>礼貌</w:t>
      </w:r>
      <w:r w:rsidR="00915730" w:rsidRPr="00915730">
        <w:rPr>
          <w:rFonts w:eastAsia="FangSong" w:hint="eastAsia"/>
          <w:i/>
          <w:lang w:eastAsia="zh-CN"/>
        </w:rPr>
        <w:t>的三个最重要规则是什么？</w:t>
      </w:r>
    </w:p>
    <w:p w14:paraId="07C99AE5" w14:textId="05B37F43"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首先，一定要</w:t>
      </w:r>
      <w:r w:rsidR="00952585">
        <w:rPr>
          <w:rFonts w:eastAsia="FangSong" w:hint="eastAsia"/>
          <w:lang w:eastAsia="zh-CN"/>
        </w:rPr>
        <w:t>倾听</w:t>
      </w:r>
      <w:r w:rsidRPr="00915730">
        <w:rPr>
          <w:rFonts w:eastAsia="FangSong" w:hint="eastAsia"/>
          <w:lang w:eastAsia="zh-CN"/>
        </w:rPr>
        <w:t>听证官的</w:t>
      </w:r>
      <w:r w:rsidR="00B26DB2">
        <w:rPr>
          <w:rFonts w:eastAsia="FangSong" w:hint="eastAsia"/>
          <w:lang w:eastAsia="zh-CN"/>
        </w:rPr>
        <w:t>谈话</w:t>
      </w:r>
      <w:r w:rsidRPr="00915730">
        <w:rPr>
          <w:rFonts w:eastAsia="FangSong" w:hint="eastAsia"/>
          <w:lang w:eastAsia="zh-CN"/>
        </w:rPr>
        <w:t>。</w:t>
      </w:r>
    </w:p>
    <w:p w14:paraId="4F2AF72A" w14:textId="67E8C48E"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听证官将制定当天的议事规则。如果听证官建议您采取不同的做法，或者转向不同</w:t>
      </w:r>
      <w:r w:rsidR="00952585">
        <w:rPr>
          <w:rFonts w:eastAsia="FangSong" w:hint="eastAsia"/>
          <w:lang w:eastAsia="zh-CN"/>
        </w:rPr>
        <w:t>话题</w:t>
      </w:r>
      <w:r w:rsidRPr="00915730">
        <w:rPr>
          <w:rFonts w:eastAsia="FangSong" w:hint="eastAsia"/>
          <w:lang w:eastAsia="zh-CN"/>
        </w:rPr>
        <w:t>，您应该立即这样做。听证官的首要任务是收集双方所有</w:t>
      </w:r>
      <w:r w:rsidR="00B26DB2" w:rsidRPr="00B26DB2">
        <w:rPr>
          <w:rFonts w:eastAsia="FangSong" w:hint="eastAsia"/>
          <w:lang w:eastAsia="zh-CN"/>
        </w:rPr>
        <w:t>的</w:t>
      </w:r>
      <w:r w:rsidRPr="00915730">
        <w:rPr>
          <w:rFonts w:eastAsia="FangSong" w:hint="eastAsia"/>
          <w:lang w:eastAsia="zh-CN"/>
        </w:rPr>
        <w:t>相关信息</w:t>
      </w:r>
      <w:r w:rsidR="00952585">
        <w:rPr>
          <w:rFonts w:eastAsia="FangSong" w:hint="eastAsia"/>
          <w:lang w:eastAsia="zh-CN"/>
        </w:rPr>
        <w:t>，</w:t>
      </w:r>
      <w:r w:rsidRPr="00915730">
        <w:rPr>
          <w:rFonts w:eastAsia="FangSong" w:hint="eastAsia"/>
          <w:lang w:eastAsia="zh-CN"/>
        </w:rPr>
        <w:t>并建立清晰的证据记录。</w:t>
      </w:r>
    </w:p>
    <w:p w14:paraId="3E58E45E" w14:textId="7E466002"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lastRenderedPageBreak/>
        <w:t>其次，始终保持文明和</w:t>
      </w:r>
      <w:r w:rsidR="00952585" w:rsidRPr="00952585">
        <w:rPr>
          <w:rFonts w:eastAsia="FangSong" w:hint="eastAsia"/>
          <w:lang w:eastAsia="zh-CN"/>
        </w:rPr>
        <w:t>彬彬有礼</w:t>
      </w:r>
      <w:r w:rsidRPr="00915730">
        <w:rPr>
          <w:rFonts w:eastAsia="FangSong" w:hint="eastAsia"/>
          <w:lang w:eastAsia="zh-CN"/>
        </w:rPr>
        <w:t>。各方可能需要在听证会上积极</w:t>
      </w:r>
      <w:r w:rsidR="00952585">
        <w:rPr>
          <w:rFonts w:eastAsia="FangSong" w:hint="eastAsia"/>
          <w:lang w:eastAsia="zh-CN"/>
        </w:rPr>
        <w:t>维护</w:t>
      </w:r>
      <w:r w:rsidRPr="00915730">
        <w:rPr>
          <w:rFonts w:eastAsia="FangSong" w:hint="eastAsia"/>
          <w:lang w:eastAsia="zh-CN"/>
        </w:rPr>
        <w:t>自己的利益，但粗鲁、敌对或威胁的态度绝不合适。</w:t>
      </w:r>
    </w:p>
    <w:p w14:paraId="08C06208" w14:textId="7017A89C" w:rsidR="00393D02" w:rsidRPr="00F74F12" w:rsidRDefault="00915730" w:rsidP="00915730">
      <w:pPr>
        <w:spacing w:after="200" w:line="288" w:lineRule="auto"/>
        <w:ind w:left="1440"/>
        <w:rPr>
          <w:rFonts w:eastAsia="FangSong"/>
          <w:lang w:eastAsia="zh-CN"/>
        </w:rPr>
      </w:pPr>
      <w:r w:rsidRPr="00915730">
        <w:rPr>
          <w:rFonts w:eastAsia="FangSong" w:hint="eastAsia"/>
          <w:lang w:eastAsia="zh-CN"/>
        </w:rPr>
        <w:t>第三，如果您有</w:t>
      </w:r>
      <w:r w:rsidR="00572584">
        <w:rPr>
          <w:rFonts w:eastAsia="FangSong" w:hint="eastAsia"/>
          <w:lang w:eastAsia="zh-CN"/>
        </w:rPr>
        <w:t>问题</w:t>
      </w:r>
      <w:r w:rsidRPr="00915730">
        <w:rPr>
          <w:rFonts w:eastAsia="FangSong" w:hint="eastAsia"/>
          <w:lang w:eastAsia="zh-CN"/>
        </w:rPr>
        <w:t>，或者您对听证程序或听证官的期望有</w:t>
      </w:r>
      <w:r w:rsidR="00572584">
        <w:rPr>
          <w:rFonts w:eastAsia="FangSong" w:hint="eastAsia"/>
          <w:lang w:eastAsia="zh-CN"/>
        </w:rPr>
        <w:t>问题</w:t>
      </w:r>
      <w:r w:rsidRPr="00915730">
        <w:rPr>
          <w:rFonts w:eastAsia="FangSong" w:hint="eastAsia"/>
          <w:lang w:eastAsia="zh-CN"/>
        </w:rPr>
        <w:t>，请随时向听证官提问。听证官的核心作用是帮助各方充分</w:t>
      </w:r>
      <w:r w:rsidR="00572584">
        <w:rPr>
          <w:rFonts w:eastAsia="FangSong" w:hint="eastAsia"/>
          <w:lang w:eastAsia="zh-CN"/>
        </w:rPr>
        <w:t>使用和</w:t>
      </w:r>
      <w:r w:rsidRPr="00915730">
        <w:rPr>
          <w:rFonts w:eastAsia="FangSong" w:hint="eastAsia"/>
          <w:lang w:eastAsia="zh-CN"/>
        </w:rPr>
        <w:t>参与听证程序</w:t>
      </w:r>
      <w:r w:rsidR="00FD5387">
        <w:rPr>
          <w:rFonts w:eastAsia="FangSong" w:hint="eastAsia"/>
          <w:lang w:eastAsia="zh-CN"/>
        </w:rPr>
        <w:t>。</w:t>
      </w:r>
    </w:p>
    <w:p w14:paraId="078D206E" w14:textId="0344C3AC" w:rsidR="00393D02" w:rsidRPr="00F74F12" w:rsidRDefault="00915730" w:rsidP="00D93962">
      <w:pPr>
        <w:spacing w:after="200" w:line="288" w:lineRule="auto"/>
        <w:rPr>
          <w:rFonts w:eastAsia="FangSong"/>
          <w:i/>
          <w:lang w:eastAsia="zh-CN"/>
        </w:rPr>
      </w:pPr>
      <w:r w:rsidRPr="00915730">
        <w:rPr>
          <w:rFonts w:eastAsia="FangSong" w:hint="eastAsia"/>
          <w:i/>
          <w:lang w:eastAsia="zh-CN"/>
        </w:rPr>
        <w:t>听证会的</w:t>
      </w:r>
      <w:r w:rsidR="00572584">
        <w:rPr>
          <w:rFonts w:eastAsia="FangSong" w:hint="eastAsia"/>
          <w:i/>
          <w:lang w:eastAsia="zh-CN"/>
        </w:rPr>
        <w:t>日期</w:t>
      </w:r>
      <w:r w:rsidRPr="00915730">
        <w:rPr>
          <w:rFonts w:eastAsia="FangSong" w:hint="eastAsia"/>
          <w:i/>
          <w:lang w:eastAsia="zh-CN"/>
        </w:rPr>
        <w:t>有多长？有休息时间吗？</w:t>
      </w:r>
    </w:p>
    <w:p w14:paraId="5546D27A" w14:textId="696E2A27"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听证会日</w:t>
      </w:r>
      <w:r w:rsidR="00F542B6">
        <w:rPr>
          <w:rFonts w:eastAsia="FangSong" w:hint="eastAsia"/>
          <w:lang w:eastAsia="zh-CN"/>
        </w:rPr>
        <w:t>期</w:t>
      </w:r>
      <w:r w:rsidRPr="00915730">
        <w:rPr>
          <w:rFonts w:eastAsia="FangSong" w:hint="eastAsia"/>
          <w:lang w:eastAsia="zh-CN"/>
        </w:rPr>
        <w:t>的长度取决于是否有证人、各方的合作以及听证官的偏好。听证会通常在上午</w:t>
      </w:r>
      <w:r w:rsidRPr="00915730">
        <w:rPr>
          <w:rFonts w:eastAsia="FangSong"/>
          <w:lang w:eastAsia="zh-CN"/>
        </w:rPr>
        <w:t xml:space="preserve"> 9:30 </w:t>
      </w:r>
      <w:r w:rsidRPr="00915730">
        <w:rPr>
          <w:rFonts w:eastAsia="FangSong" w:hint="eastAsia"/>
          <w:lang w:eastAsia="zh-CN"/>
        </w:rPr>
        <w:t>或</w:t>
      </w:r>
      <w:r w:rsidRPr="00915730">
        <w:rPr>
          <w:rFonts w:eastAsia="FangSong"/>
          <w:lang w:eastAsia="zh-CN"/>
        </w:rPr>
        <w:t xml:space="preserve"> 10 </w:t>
      </w:r>
      <w:r w:rsidRPr="00915730">
        <w:rPr>
          <w:rFonts w:eastAsia="FangSong" w:hint="eastAsia"/>
          <w:lang w:eastAsia="zh-CN"/>
        </w:rPr>
        <w:t>点开始。有些听证官无法坚持到</w:t>
      </w:r>
      <w:r w:rsidRPr="00915730">
        <w:rPr>
          <w:rFonts w:eastAsia="FangSong"/>
          <w:lang w:eastAsia="zh-CN"/>
        </w:rPr>
        <w:t xml:space="preserve"> 4 </w:t>
      </w:r>
      <w:r w:rsidRPr="00915730">
        <w:rPr>
          <w:rFonts w:eastAsia="FangSong" w:hint="eastAsia"/>
          <w:lang w:eastAsia="zh-CN"/>
        </w:rPr>
        <w:t>点或</w:t>
      </w:r>
      <w:r w:rsidRPr="00915730">
        <w:rPr>
          <w:rFonts w:eastAsia="FangSong"/>
          <w:lang w:eastAsia="zh-CN"/>
        </w:rPr>
        <w:t xml:space="preserve"> 5 </w:t>
      </w:r>
      <w:r w:rsidRPr="00915730">
        <w:rPr>
          <w:rFonts w:eastAsia="FangSong" w:hint="eastAsia"/>
          <w:lang w:eastAsia="zh-CN"/>
        </w:rPr>
        <w:t>点</w:t>
      </w:r>
      <w:r w:rsidR="00110560">
        <w:rPr>
          <w:rFonts w:eastAsia="FangSong" w:hint="eastAsia"/>
          <w:lang w:eastAsia="zh-CN"/>
        </w:rPr>
        <w:t>以后</w:t>
      </w:r>
      <w:r w:rsidRPr="00915730">
        <w:rPr>
          <w:rFonts w:eastAsia="FangSong" w:hint="eastAsia"/>
          <w:lang w:eastAsia="zh-CN"/>
        </w:rPr>
        <w:t>，而另</w:t>
      </w:r>
      <w:r w:rsidR="00F542B6">
        <w:rPr>
          <w:rFonts w:eastAsia="FangSong" w:hint="eastAsia"/>
          <w:lang w:eastAsia="zh-CN"/>
        </w:rPr>
        <w:t>外</w:t>
      </w:r>
      <w:r w:rsidRPr="00915730">
        <w:rPr>
          <w:rFonts w:eastAsia="FangSong" w:hint="eastAsia"/>
          <w:lang w:eastAsia="zh-CN"/>
        </w:rPr>
        <w:t>一些听证官则愿意坚持到</w:t>
      </w:r>
      <w:r w:rsidRPr="00915730">
        <w:rPr>
          <w:rFonts w:eastAsia="FangSong"/>
          <w:lang w:eastAsia="zh-CN"/>
        </w:rPr>
        <w:t xml:space="preserve"> 7 </w:t>
      </w:r>
      <w:r w:rsidRPr="00915730">
        <w:rPr>
          <w:rFonts w:eastAsia="FangSong" w:hint="eastAsia"/>
          <w:lang w:eastAsia="zh-CN"/>
        </w:rPr>
        <w:t>点或</w:t>
      </w:r>
      <w:r w:rsidRPr="00915730">
        <w:rPr>
          <w:rFonts w:eastAsia="FangSong"/>
          <w:lang w:eastAsia="zh-CN"/>
        </w:rPr>
        <w:t xml:space="preserve"> 8 </w:t>
      </w:r>
      <w:r w:rsidRPr="00915730">
        <w:rPr>
          <w:rFonts w:eastAsia="FangSong" w:hint="eastAsia"/>
          <w:lang w:eastAsia="zh-CN"/>
        </w:rPr>
        <w:t>点，以便</w:t>
      </w:r>
      <w:r w:rsidR="00F542B6">
        <w:rPr>
          <w:rFonts w:eastAsia="FangSong" w:hint="eastAsia"/>
          <w:lang w:eastAsia="zh-CN"/>
        </w:rPr>
        <w:t>能够</w:t>
      </w:r>
      <w:r w:rsidRPr="00915730">
        <w:rPr>
          <w:rFonts w:eastAsia="FangSong" w:hint="eastAsia"/>
          <w:lang w:eastAsia="zh-CN"/>
        </w:rPr>
        <w:t>在预定天数内完成听证会。</w:t>
      </w:r>
    </w:p>
    <w:p w14:paraId="190583B1" w14:textId="444123EC"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听证官的介绍、签到和介绍性发言</w:t>
      </w:r>
      <w:r w:rsidRPr="00915730">
        <w:rPr>
          <w:rFonts w:eastAsia="FangSong"/>
          <w:lang w:eastAsia="zh-CN"/>
        </w:rPr>
        <w:t>/</w:t>
      </w:r>
      <w:r w:rsidRPr="00915730">
        <w:rPr>
          <w:rFonts w:eastAsia="FangSong" w:hint="eastAsia"/>
          <w:lang w:eastAsia="zh-CN"/>
        </w:rPr>
        <w:t>解释可能需要半小时到一个小时。然后考虑</w:t>
      </w:r>
      <w:r w:rsidR="00694611" w:rsidRPr="00694611">
        <w:rPr>
          <w:rFonts w:eastAsia="FangSong" w:hint="eastAsia"/>
          <w:lang w:eastAsia="zh-CN"/>
        </w:rPr>
        <w:t>证物</w:t>
      </w:r>
      <w:r w:rsidR="00694611">
        <w:rPr>
          <w:rFonts w:eastAsia="FangSong" w:hint="eastAsia"/>
          <w:lang w:eastAsia="zh-CN"/>
        </w:rPr>
        <w:t>是否</w:t>
      </w:r>
      <w:r w:rsidRPr="00915730">
        <w:rPr>
          <w:rFonts w:eastAsia="FangSong" w:hint="eastAsia"/>
          <w:lang w:eastAsia="zh-CN"/>
        </w:rPr>
        <w:t>被接纳为证据；双方发表</w:t>
      </w:r>
      <w:r w:rsidR="00F05F18">
        <w:rPr>
          <w:rFonts w:eastAsia="FangSong" w:hint="eastAsia"/>
          <w:lang w:eastAsia="zh-CN"/>
        </w:rPr>
        <w:t>开场陈述</w:t>
      </w:r>
      <w:r w:rsidRPr="00915730">
        <w:rPr>
          <w:rFonts w:eastAsia="FangSong" w:hint="eastAsia"/>
          <w:lang w:eastAsia="zh-CN"/>
        </w:rPr>
        <w:t>；</w:t>
      </w:r>
      <w:r w:rsidR="00694611">
        <w:rPr>
          <w:rFonts w:eastAsia="FangSong" w:hint="eastAsia"/>
          <w:lang w:eastAsia="zh-CN"/>
        </w:rPr>
        <w:t>动议</w:t>
      </w:r>
      <w:r w:rsidRPr="00915730">
        <w:rPr>
          <w:rFonts w:eastAsia="FangSong" w:hint="eastAsia"/>
          <w:lang w:eastAsia="zh-CN"/>
        </w:rPr>
        <w:t>方首先</w:t>
      </w:r>
      <w:r w:rsidR="00694611">
        <w:rPr>
          <w:rFonts w:eastAsia="FangSong" w:hint="eastAsia"/>
          <w:lang w:eastAsia="zh-CN"/>
        </w:rPr>
        <w:t>提交</w:t>
      </w:r>
      <w:r w:rsidRPr="00915730">
        <w:rPr>
          <w:rFonts w:eastAsia="FangSong" w:hint="eastAsia"/>
          <w:lang w:eastAsia="zh-CN"/>
        </w:rPr>
        <w:t>证人；随后，应诉方</w:t>
      </w:r>
      <w:r w:rsidR="00694611" w:rsidRPr="00694611">
        <w:rPr>
          <w:rFonts w:eastAsia="FangSong" w:hint="eastAsia"/>
          <w:lang w:eastAsia="zh-CN"/>
        </w:rPr>
        <w:t>提交证人</w:t>
      </w:r>
      <w:r w:rsidRPr="00915730">
        <w:rPr>
          <w:rFonts w:eastAsia="FangSong" w:hint="eastAsia"/>
          <w:lang w:eastAsia="zh-CN"/>
        </w:rPr>
        <w:t>；最后，当事人可以选择进行口头或书面</w:t>
      </w:r>
      <w:r w:rsidR="00110560">
        <w:rPr>
          <w:rFonts w:eastAsia="FangSong" w:hint="eastAsia"/>
          <w:lang w:eastAsia="zh-CN"/>
        </w:rPr>
        <w:t>的</w:t>
      </w:r>
      <w:r w:rsidRPr="00915730">
        <w:rPr>
          <w:rFonts w:eastAsia="FangSong" w:hint="eastAsia"/>
          <w:lang w:eastAsia="zh-CN"/>
        </w:rPr>
        <w:t>结案陈词。</w:t>
      </w:r>
    </w:p>
    <w:p w14:paraId="1E6785EB" w14:textId="7EB11FE4" w:rsidR="00393D02" w:rsidRPr="00F74F12" w:rsidRDefault="00915730" w:rsidP="00915730">
      <w:pPr>
        <w:spacing w:after="200" w:line="288" w:lineRule="auto"/>
        <w:ind w:left="1440"/>
        <w:rPr>
          <w:rFonts w:eastAsia="FangSong"/>
          <w:lang w:eastAsia="zh-CN"/>
        </w:rPr>
      </w:pPr>
      <w:r w:rsidRPr="00915730">
        <w:rPr>
          <w:rFonts w:eastAsia="FangSong" w:hint="eastAsia"/>
          <w:lang w:eastAsia="zh-CN"/>
        </w:rPr>
        <w:t>该过程每</w:t>
      </w:r>
      <w:r w:rsidR="00694611">
        <w:rPr>
          <w:rFonts w:eastAsia="FangSong" w:hint="eastAsia"/>
          <w:lang w:eastAsia="zh-CN"/>
        </w:rPr>
        <w:t>一</w:t>
      </w:r>
      <w:r w:rsidRPr="00915730">
        <w:rPr>
          <w:rFonts w:eastAsia="FangSong" w:hint="eastAsia"/>
          <w:lang w:eastAsia="zh-CN"/>
        </w:rPr>
        <w:t>个阶段的</w:t>
      </w:r>
      <w:r w:rsidR="00694611">
        <w:rPr>
          <w:rFonts w:eastAsia="FangSong" w:hint="eastAsia"/>
          <w:lang w:eastAsia="zh-CN"/>
        </w:rPr>
        <w:t>长短</w:t>
      </w:r>
      <w:r w:rsidRPr="00915730">
        <w:rPr>
          <w:rFonts w:eastAsia="FangSong" w:hint="eastAsia"/>
          <w:lang w:eastAsia="zh-CN"/>
        </w:rPr>
        <w:t>取决于问题的复杂性和各方的</w:t>
      </w:r>
      <w:r w:rsidR="00694611">
        <w:rPr>
          <w:rFonts w:eastAsia="FangSong" w:hint="eastAsia"/>
          <w:lang w:eastAsia="zh-CN"/>
        </w:rPr>
        <w:t>工作</w:t>
      </w:r>
      <w:r w:rsidRPr="00915730">
        <w:rPr>
          <w:rFonts w:eastAsia="FangSong" w:hint="eastAsia"/>
          <w:lang w:eastAsia="zh-CN"/>
        </w:rPr>
        <w:t>效率。</w:t>
      </w:r>
      <w:r w:rsidR="00694611">
        <w:rPr>
          <w:rFonts w:eastAsia="FangSong" w:hint="eastAsia"/>
          <w:lang w:eastAsia="zh-CN"/>
        </w:rPr>
        <w:t>有</w:t>
      </w:r>
      <w:r w:rsidRPr="00915730">
        <w:rPr>
          <w:rFonts w:eastAsia="FangSong" w:hint="eastAsia"/>
          <w:lang w:eastAsia="zh-CN"/>
        </w:rPr>
        <w:t>些听证官会休息吃午饭，另一些则更喜欢</w:t>
      </w:r>
      <w:r w:rsidR="00694611">
        <w:rPr>
          <w:rFonts w:eastAsia="FangSong" w:hint="eastAsia"/>
          <w:lang w:eastAsia="zh-CN"/>
        </w:rPr>
        <w:t>一直</w:t>
      </w:r>
      <w:r w:rsidRPr="00915730">
        <w:rPr>
          <w:rFonts w:eastAsia="FangSong" w:hint="eastAsia"/>
          <w:lang w:eastAsia="zh-CN"/>
        </w:rPr>
        <w:t>工作到听证会结束。如果您有饮食问题或时间限制，要求您在特定时间进餐或在特定时间离开，请在当天开始时告知听证官。人们可以根据需要离开或请求休息以使用设施。一旦证人</w:t>
      </w:r>
      <w:r w:rsidR="00A4584B">
        <w:rPr>
          <w:rFonts w:eastAsia="FangSong" w:hint="eastAsia"/>
          <w:lang w:eastAsia="zh-CN"/>
        </w:rPr>
        <w:t>结束</w:t>
      </w:r>
      <w:r w:rsidRPr="00915730">
        <w:rPr>
          <w:rFonts w:eastAsia="FangSong" w:hint="eastAsia"/>
          <w:lang w:eastAsia="zh-CN"/>
        </w:rPr>
        <w:t>作证，他</w:t>
      </w:r>
      <w:r w:rsidR="00A4584B">
        <w:rPr>
          <w:rFonts w:eastAsia="FangSong" w:hint="eastAsia"/>
          <w:lang w:eastAsia="zh-CN"/>
        </w:rPr>
        <w:t>们</w:t>
      </w:r>
      <w:r w:rsidRPr="00915730">
        <w:rPr>
          <w:rFonts w:eastAsia="FangSong" w:hint="eastAsia"/>
          <w:lang w:eastAsia="zh-CN"/>
        </w:rPr>
        <w:t>通常不需要在听证会的剩余时间里留下来</w:t>
      </w:r>
      <w:r w:rsidR="00FD5387">
        <w:rPr>
          <w:rFonts w:eastAsia="FangSong" w:hint="eastAsia"/>
          <w:lang w:eastAsia="zh-CN"/>
        </w:rPr>
        <w:t>。</w:t>
      </w:r>
    </w:p>
    <w:p w14:paraId="2024516F" w14:textId="5ABF2F77" w:rsidR="00393D02" w:rsidRPr="00F74F12" w:rsidRDefault="00915730" w:rsidP="00D93962">
      <w:pPr>
        <w:spacing w:after="200" w:line="288" w:lineRule="auto"/>
        <w:rPr>
          <w:rFonts w:eastAsia="FangSong"/>
          <w:i/>
          <w:lang w:eastAsia="zh-CN"/>
        </w:rPr>
      </w:pPr>
      <w:r w:rsidRPr="00915730">
        <w:rPr>
          <w:rFonts w:eastAsia="FangSong" w:hint="eastAsia"/>
          <w:i/>
          <w:lang w:eastAsia="zh-CN"/>
        </w:rPr>
        <w:t>关于“记录在案”</w:t>
      </w:r>
      <w:r w:rsidR="00A4584B">
        <w:rPr>
          <w:rFonts w:eastAsia="FangSong" w:hint="eastAsia"/>
          <w:i/>
          <w:lang w:eastAsia="zh-CN"/>
        </w:rPr>
        <w:t>，</w:t>
      </w:r>
      <w:r w:rsidRPr="00915730">
        <w:rPr>
          <w:rFonts w:eastAsia="FangSong" w:hint="eastAsia"/>
          <w:i/>
          <w:lang w:eastAsia="zh-CN"/>
        </w:rPr>
        <w:t>我应该</w:t>
      </w:r>
      <w:r w:rsidR="00A4584B">
        <w:rPr>
          <w:rFonts w:eastAsia="FangSong" w:hint="eastAsia"/>
          <w:i/>
          <w:lang w:eastAsia="zh-CN"/>
        </w:rPr>
        <w:t>知道</w:t>
      </w:r>
      <w:r w:rsidRPr="00915730">
        <w:rPr>
          <w:rFonts w:eastAsia="FangSong" w:hint="eastAsia"/>
          <w:i/>
          <w:lang w:eastAsia="zh-CN"/>
        </w:rPr>
        <w:t>什么？</w:t>
      </w:r>
    </w:p>
    <w:p w14:paraId="3FB641B3" w14:textId="7D99350C" w:rsidR="00915730" w:rsidRPr="00915730" w:rsidRDefault="00915730" w:rsidP="00915730">
      <w:pPr>
        <w:pStyle w:val="FootnoteText"/>
        <w:spacing w:after="200" w:line="288" w:lineRule="auto"/>
        <w:ind w:left="1440"/>
        <w:rPr>
          <w:rFonts w:eastAsia="FangSong"/>
          <w:sz w:val="24"/>
          <w:szCs w:val="24"/>
          <w:lang w:eastAsia="zh-CN"/>
        </w:rPr>
      </w:pPr>
      <w:r w:rsidRPr="00915730">
        <w:rPr>
          <w:rFonts w:eastAsia="FangSong" w:hint="eastAsia"/>
          <w:sz w:val="24"/>
          <w:szCs w:val="24"/>
          <w:lang w:eastAsia="zh-CN"/>
        </w:rPr>
        <w:t>所有</w:t>
      </w:r>
      <w:r w:rsidR="00A4584B">
        <w:rPr>
          <w:rFonts w:eastAsia="FangSong" w:hint="eastAsia"/>
          <w:sz w:val="24"/>
          <w:szCs w:val="24"/>
          <w:lang w:eastAsia="zh-CN"/>
        </w:rPr>
        <w:t>的</w:t>
      </w:r>
      <w:r w:rsidRPr="00915730">
        <w:rPr>
          <w:rFonts w:eastAsia="FangSong" w:hint="eastAsia"/>
          <w:sz w:val="24"/>
          <w:szCs w:val="24"/>
          <w:lang w:eastAsia="zh-CN"/>
        </w:rPr>
        <w:t>听证会均被记录。作为一般规则，在听证会录音期间，您始终处于</w:t>
      </w:r>
      <w:r w:rsidR="00A4584B">
        <w:rPr>
          <w:rFonts w:eastAsia="FangSong" w:hint="eastAsia"/>
          <w:sz w:val="24"/>
          <w:szCs w:val="24"/>
          <w:lang w:eastAsia="zh-CN"/>
        </w:rPr>
        <w:t>被</w:t>
      </w:r>
      <w:r w:rsidRPr="00915730">
        <w:rPr>
          <w:rFonts w:eastAsia="FangSong" w:hint="eastAsia"/>
          <w:sz w:val="24"/>
          <w:szCs w:val="24"/>
          <w:lang w:eastAsia="zh-CN"/>
        </w:rPr>
        <w:t>“记录在案”的状态。根据要求，某些听证会还可能会安排速记员抄写每个人的发言内容。</w:t>
      </w:r>
    </w:p>
    <w:p w14:paraId="4E0343DF" w14:textId="2E962EEE" w:rsidR="00915730" w:rsidRPr="00915730" w:rsidRDefault="00915730" w:rsidP="00915730">
      <w:pPr>
        <w:pStyle w:val="FootnoteText"/>
        <w:spacing w:after="200" w:line="288" w:lineRule="auto"/>
        <w:ind w:left="1440"/>
        <w:rPr>
          <w:rFonts w:eastAsia="FangSong"/>
          <w:sz w:val="24"/>
          <w:szCs w:val="24"/>
          <w:lang w:eastAsia="zh-CN"/>
        </w:rPr>
      </w:pPr>
      <w:r w:rsidRPr="00915730">
        <w:rPr>
          <w:rFonts w:eastAsia="FangSong" w:hint="eastAsia"/>
          <w:sz w:val="24"/>
          <w:szCs w:val="24"/>
          <w:lang w:eastAsia="zh-CN"/>
        </w:rPr>
        <w:t>为使录音清晰，人们必须小心地对问题口头回答“是”和“否”（而不是点头），并且重要的是</w:t>
      </w:r>
      <w:r w:rsidR="00A56D83">
        <w:rPr>
          <w:rFonts w:eastAsia="FangSong" w:hint="eastAsia"/>
          <w:sz w:val="24"/>
          <w:szCs w:val="24"/>
          <w:lang w:eastAsia="zh-CN"/>
        </w:rPr>
        <w:t>，不应</w:t>
      </w:r>
      <w:r w:rsidRPr="00915730">
        <w:rPr>
          <w:rFonts w:eastAsia="FangSong" w:hint="eastAsia"/>
          <w:sz w:val="24"/>
          <w:szCs w:val="24"/>
          <w:lang w:eastAsia="zh-CN"/>
        </w:rPr>
        <w:t>打断</w:t>
      </w:r>
      <w:r w:rsidR="00A56D83">
        <w:rPr>
          <w:rFonts w:eastAsia="FangSong" w:hint="eastAsia"/>
          <w:sz w:val="24"/>
          <w:szCs w:val="24"/>
          <w:lang w:eastAsia="zh-CN"/>
        </w:rPr>
        <w:t>别人</w:t>
      </w:r>
      <w:r w:rsidRPr="00915730">
        <w:rPr>
          <w:rFonts w:eastAsia="FangSong" w:hint="eastAsia"/>
          <w:sz w:val="24"/>
          <w:szCs w:val="24"/>
          <w:lang w:eastAsia="zh-CN"/>
        </w:rPr>
        <w:t>或</w:t>
      </w:r>
      <w:r w:rsidR="00A56D83" w:rsidRPr="00A56D83">
        <w:rPr>
          <w:rFonts w:eastAsia="FangSong" w:hint="eastAsia"/>
          <w:sz w:val="24"/>
          <w:szCs w:val="24"/>
          <w:lang w:eastAsia="zh-CN"/>
        </w:rPr>
        <w:t>抢先发言</w:t>
      </w:r>
      <w:r w:rsidRPr="00915730">
        <w:rPr>
          <w:rFonts w:eastAsia="FangSong" w:hint="eastAsia"/>
          <w:sz w:val="24"/>
          <w:szCs w:val="24"/>
          <w:lang w:eastAsia="zh-CN"/>
        </w:rPr>
        <w:t>。</w:t>
      </w:r>
    </w:p>
    <w:p w14:paraId="6E4FA5AA" w14:textId="490F4F5E" w:rsidR="00915730" w:rsidRPr="00915730" w:rsidRDefault="00915730" w:rsidP="00915730">
      <w:pPr>
        <w:pStyle w:val="FootnoteText"/>
        <w:spacing w:after="200" w:line="288" w:lineRule="auto"/>
        <w:ind w:left="1440"/>
        <w:rPr>
          <w:rFonts w:eastAsia="FangSong"/>
          <w:sz w:val="24"/>
          <w:szCs w:val="24"/>
          <w:lang w:eastAsia="zh-CN"/>
        </w:rPr>
      </w:pPr>
      <w:r w:rsidRPr="00915730">
        <w:rPr>
          <w:rFonts w:eastAsia="FangSong" w:hint="eastAsia"/>
          <w:sz w:val="24"/>
          <w:szCs w:val="24"/>
          <w:lang w:eastAsia="zh-CN"/>
        </w:rPr>
        <w:lastRenderedPageBreak/>
        <w:t>听证官有时可能会宣布“我们将停止记录”并停止录音，因为双方需要一些时间来整理思绪</w:t>
      </w:r>
      <w:r w:rsidR="00A56D83">
        <w:rPr>
          <w:rFonts w:eastAsia="FangSong" w:hint="eastAsia"/>
          <w:sz w:val="24"/>
          <w:szCs w:val="24"/>
          <w:lang w:eastAsia="zh-CN"/>
        </w:rPr>
        <w:t>，</w:t>
      </w:r>
      <w:r w:rsidRPr="00915730">
        <w:rPr>
          <w:rFonts w:eastAsia="FangSong" w:hint="eastAsia"/>
          <w:sz w:val="24"/>
          <w:szCs w:val="24"/>
          <w:lang w:eastAsia="zh-CN"/>
        </w:rPr>
        <w:t>或证人</w:t>
      </w:r>
      <w:r w:rsidR="00A56D83" w:rsidRPr="00A56D83">
        <w:rPr>
          <w:rFonts w:eastAsia="FangSong" w:hint="eastAsia"/>
          <w:sz w:val="24"/>
          <w:szCs w:val="24"/>
          <w:lang w:eastAsia="zh-CN"/>
        </w:rPr>
        <w:t>准备作证</w:t>
      </w:r>
      <w:r w:rsidRPr="00915730">
        <w:rPr>
          <w:rFonts w:eastAsia="FangSong" w:hint="eastAsia"/>
          <w:sz w:val="24"/>
          <w:szCs w:val="24"/>
          <w:lang w:eastAsia="zh-CN"/>
        </w:rPr>
        <w:t>交换座位。在与听证官进行非正式讨论时</w:t>
      </w:r>
      <w:r w:rsidR="00A56D83">
        <w:rPr>
          <w:rFonts w:eastAsia="FangSong" w:hint="eastAsia"/>
          <w:sz w:val="24"/>
          <w:szCs w:val="24"/>
          <w:lang w:eastAsia="zh-CN"/>
        </w:rPr>
        <w:t>，</w:t>
      </w:r>
      <w:r w:rsidR="00A56D83" w:rsidRPr="00A56D83">
        <w:rPr>
          <w:rFonts w:eastAsia="FangSong" w:hint="eastAsia"/>
          <w:sz w:val="24"/>
          <w:szCs w:val="24"/>
          <w:lang w:eastAsia="zh-CN"/>
        </w:rPr>
        <w:t>当事方</w:t>
      </w:r>
      <w:r w:rsidRPr="00915730">
        <w:rPr>
          <w:rFonts w:eastAsia="FangSong" w:hint="eastAsia"/>
          <w:sz w:val="24"/>
          <w:szCs w:val="24"/>
          <w:lang w:eastAsia="zh-CN"/>
        </w:rPr>
        <w:t>也可以要求</w:t>
      </w:r>
      <w:r w:rsidR="00A56D83">
        <w:rPr>
          <w:rFonts w:eastAsia="FangSong" w:hint="eastAsia"/>
          <w:sz w:val="24"/>
          <w:szCs w:val="24"/>
          <w:lang w:eastAsia="zh-CN"/>
        </w:rPr>
        <w:t>不予以</w:t>
      </w:r>
      <w:r w:rsidRPr="00915730">
        <w:rPr>
          <w:rFonts w:eastAsia="FangSong" w:hint="eastAsia"/>
          <w:sz w:val="24"/>
          <w:szCs w:val="24"/>
          <w:lang w:eastAsia="zh-CN"/>
        </w:rPr>
        <w:t>记录。</w:t>
      </w:r>
    </w:p>
    <w:p w14:paraId="53987A5E" w14:textId="3AD2A85C" w:rsidR="00393D02" w:rsidRPr="00D93962" w:rsidRDefault="00915730" w:rsidP="00915730">
      <w:pPr>
        <w:pStyle w:val="FootnoteText"/>
        <w:spacing w:after="200" w:line="288" w:lineRule="auto"/>
        <w:ind w:left="1440"/>
        <w:rPr>
          <w:rFonts w:eastAsia="FangSong"/>
          <w:sz w:val="24"/>
          <w:szCs w:val="24"/>
          <w:lang w:eastAsia="zh-CN"/>
        </w:rPr>
      </w:pPr>
      <w:r w:rsidRPr="00915730">
        <w:rPr>
          <w:rFonts w:eastAsia="FangSong" w:hint="eastAsia"/>
          <w:sz w:val="24"/>
          <w:szCs w:val="24"/>
          <w:lang w:eastAsia="zh-CN"/>
        </w:rPr>
        <w:t>记录</w:t>
      </w:r>
      <w:r w:rsidR="00AC0289">
        <w:rPr>
          <w:rFonts w:eastAsia="FangSong" w:hint="eastAsia"/>
          <w:sz w:val="24"/>
          <w:szCs w:val="24"/>
          <w:lang w:eastAsia="zh-CN"/>
        </w:rPr>
        <w:t>将</w:t>
      </w:r>
      <w:r w:rsidR="008F7C45">
        <w:rPr>
          <w:rFonts w:eastAsia="FangSong" w:hint="eastAsia"/>
          <w:sz w:val="24"/>
          <w:szCs w:val="24"/>
          <w:lang w:eastAsia="zh-CN"/>
        </w:rPr>
        <w:t>用于</w:t>
      </w:r>
      <w:r w:rsidRPr="00915730">
        <w:rPr>
          <w:rFonts w:eastAsia="FangSong" w:hint="eastAsia"/>
          <w:sz w:val="24"/>
          <w:szCs w:val="24"/>
          <w:lang w:eastAsia="zh-CN"/>
        </w:rPr>
        <w:t>听证官在</w:t>
      </w:r>
      <w:r w:rsidR="008F7C45">
        <w:rPr>
          <w:rFonts w:eastAsia="FangSong" w:hint="eastAsia"/>
          <w:sz w:val="24"/>
          <w:szCs w:val="24"/>
          <w:lang w:eastAsia="zh-CN"/>
        </w:rPr>
        <w:t>作出</w:t>
      </w:r>
      <w:r w:rsidR="00B910A5">
        <w:rPr>
          <w:rFonts w:eastAsia="FangSong" w:hint="eastAsia"/>
          <w:sz w:val="24"/>
          <w:szCs w:val="24"/>
          <w:lang w:eastAsia="zh-CN"/>
        </w:rPr>
        <w:t>书面裁决</w:t>
      </w:r>
      <w:r w:rsidRPr="00915730">
        <w:rPr>
          <w:rFonts w:eastAsia="FangSong" w:hint="eastAsia"/>
          <w:sz w:val="24"/>
          <w:szCs w:val="24"/>
          <w:lang w:eastAsia="zh-CN"/>
        </w:rPr>
        <w:t>时</w:t>
      </w:r>
      <w:r w:rsidR="008F7C45">
        <w:rPr>
          <w:rFonts w:eastAsia="FangSong" w:hint="eastAsia"/>
          <w:sz w:val="24"/>
          <w:szCs w:val="24"/>
          <w:lang w:eastAsia="zh-CN"/>
        </w:rPr>
        <w:t>的</w:t>
      </w:r>
      <w:r w:rsidRPr="00915730">
        <w:rPr>
          <w:rFonts w:eastAsia="FangSong" w:hint="eastAsia"/>
          <w:sz w:val="24"/>
          <w:szCs w:val="24"/>
          <w:lang w:eastAsia="zh-CN"/>
        </w:rPr>
        <w:t>参考，</w:t>
      </w:r>
      <w:r w:rsidR="008F7C45">
        <w:rPr>
          <w:rFonts w:eastAsia="FangSong" w:hint="eastAsia"/>
          <w:sz w:val="24"/>
          <w:szCs w:val="24"/>
          <w:lang w:eastAsia="zh-CN"/>
        </w:rPr>
        <w:t>以及用于</w:t>
      </w:r>
      <w:r w:rsidRPr="00915730">
        <w:rPr>
          <w:rFonts w:eastAsia="FangSong" w:hint="eastAsia"/>
          <w:sz w:val="24"/>
          <w:szCs w:val="24"/>
          <w:lang w:eastAsia="zh-CN"/>
        </w:rPr>
        <w:t>上诉时</w:t>
      </w:r>
      <w:r w:rsidR="008F7C45">
        <w:rPr>
          <w:rFonts w:eastAsia="FangSong" w:hint="eastAsia"/>
          <w:sz w:val="24"/>
          <w:szCs w:val="24"/>
          <w:lang w:eastAsia="zh-CN"/>
        </w:rPr>
        <w:t>的</w:t>
      </w:r>
      <w:r w:rsidRPr="00915730">
        <w:rPr>
          <w:rFonts w:eastAsia="FangSong" w:hint="eastAsia"/>
          <w:sz w:val="24"/>
          <w:szCs w:val="24"/>
          <w:lang w:eastAsia="zh-CN"/>
        </w:rPr>
        <w:t>记录。您可以索取</w:t>
      </w:r>
      <w:r w:rsidR="008F7C45">
        <w:rPr>
          <w:rFonts w:eastAsia="FangSong" w:hint="eastAsia"/>
          <w:sz w:val="24"/>
          <w:szCs w:val="24"/>
          <w:lang w:eastAsia="zh-CN"/>
        </w:rPr>
        <w:t>一份</w:t>
      </w:r>
      <w:r w:rsidR="00AC0289">
        <w:rPr>
          <w:rFonts w:eastAsia="FangSong" w:hint="eastAsia"/>
          <w:sz w:val="24"/>
          <w:szCs w:val="24"/>
          <w:lang w:eastAsia="zh-CN"/>
        </w:rPr>
        <w:t>有关这一</w:t>
      </w:r>
      <w:r w:rsidRPr="00915730">
        <w:rPr>
          <w:rFonts w:eastAsia="FangSong" w:hint="eastAsia"/>
          <w:sz w:val="24"/>
          <w:szCs w:val="24"/>
          <w:lang w:eastAsia="zh-CN"/>
        </w:rPr>
        <w:t>程序的电子副本（如果法庭速记员在场，则可以索取听证会笔录），我们</w:t>
      </w:r>
      <w:r w:rsidR="008F7C45">
        <w:rPr>
          <w:rFonts w:eastAsia="FangSong" w:hint="eastAsia"/>
          <w:sz w:val="24"/>
          <w:szCs w:val="24"/>
          <w:lang w:eastAsia="zh-CN"/>
        </w:rPr>
        <w:t>会</w:t>
      </w:r>
      <w:r w:rsidRPr="00915730">
        <w:rPr>
          <w:rFonts w:eastAsia="FangSong" w:hint="eastAsia"/>
          <w:sz w:val="24"/>
          <w:szCs w:val="24"/>
          <w:lang w:eastAsia="zh-CN"/>
        </w:rPr>
        <w:t>免费为您提供副本</w:t>
      </w:r>
      <w:r w:rsidR="00FD5387">
        <w:rPr>
          <w:rFonts w:eastAsia="FangSong" w:hint="eastAsia"/>
          <w:sz w:val="24"/>
          <w:szCs w:val="24"/>
          <w:lang w:eastAsia="zh-CN"/>
        </w:rPr>
        <w:t>。</w:t>
      </w:r>
    </w:p>
    <w:p w14:paraId="2EFA302D" w14:textId="23CCC252" w:rsidR="00393D02" w:rsidRPr="00F74F12" w:rsidRDefault="00915730" w:rsidP="00D93962">
      <w:pPr>
        <w:spacing w:after="200" w:line="288" w:lineRule="auto"/>
        <w:rPr>
          <w:rFonts w:eastAsia="FangSong"/>
          <w:i/>
          <w:lang w:eastAsia="zh-CN"/>
        </w:rPr>
      </w:pPr>
      <w:r w:rsidRPr="00915730">
        <w:rPr>
          <w:rFonts w:eastAsia="FangSong" w:hint="eastAsia"/>
          <w:i/>
          <w:lang w:eastAsia="zh-CN"/>
        </w:rPr>
        <w:t>听证会的程序是什么？</w:t>
      </w:r>
      <w:r w:rsidR="00110560">
        <w:rPr>
          <w:rFonts w:eastAsia="FangSong" w:hint="eastAsia"/>
          <w:i/>
          <w:lang w:eastAsia="zh-CN"/>
        </w:rPr>
        <w:t>怎样开始，等等</w:t>
      </w:r>
      <w:r w:rsidRPr="00915730">
        <w:rPr>
          <w:rFonts w:eastAsia="FangSong" w:hint="eastAsia"/>
          <w:i/>
          <w:lang w:eastAsia="zh-CN"/>
        </w:rPr>
        <w:t>？</w:t>
      </w:r>
    </w:p>
    <w:p w14:paraId="29471006" w14:textId="3A71AD72"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通常</w:t>
      </w:r>
      <w:r w:rsidR="005E783B">
        <w:rPr>
          <w:rFonts w:eastAsia="FangSong" w:hint="eastAsia"/>
          <w:lang w:eastAsia="zh-CN"/>
        </w:rPr>
        <w:t>情况下</w:t>
      </w:r>
      <w:r w:rsidRPr="00915730">
        <w:rPr>
          <w:rFonts w:eastAsia="FangSong" w:hint="eastAsia"/>
          <w:lang w:eastAsia="zh-CN"/>
        </w:rPr>
        <w:t>，</w:t>
      </w:r>
      <w:r w:rsidR="005E783B">
        <w:rPr>
          <w:rFonts w:eastAsia="FangSong" w:hint="eastAsia"/>
          <w:lang w:eastAsia="zh-CN"/>
        </w:rPr>
        <w:t>在</w:t>
      </w:r>
      <w:r w:rsidRPr="00915730">
        <w:rPr>
          <w:rFonts w:eastAsia="FangSong" w:hint="eastAsia"/>
          <w:lang w:eastAsia="zh-CN"/>
        </w:rPr>
        <w:t>双方都到场后，听证官将到达（</w:t>
      </w:r>
      <w:r w:rsidRPr="005E783B">
        <w:rPr>
          <w:rFonts w:eastAsia="FangSong" w:hint="eastAsia"/>
          <w:color w:val="FF0000"/>
          <w:u w:val="single"/>
          <w:lang w:eastAsia="zh-CN"/>
        </w:rPr>
        <w:t>虚拟或现场</w:t>
      </w:r>
      <w:r w:rsidR="005E783B" w:rsidRPr="005E783B">
        <w:rPr>
          <w:rFonts w:eastAsia="FangSong" w:hint="eastAsia"/>
          <w:color w:val="FF0000"/>
          <w:u w:val="single"/>
          <w:lang w:eastAsia="zh-CN"/>
        </w:rPr>
        <w:t>的</w:t>
      </w:r>
      <w:r w:rsidRPr="00915730">
        <w:rPr>
          <w:rFonts w:eastAsia="FangSong" w:hint="eastAsia"/>
          <w:lang w:eastAsia="zh-CN"/>
        </w:rPr>
        <w:t>）听证室。</w:t>
      </w:r>
      <w:r w:rsidR="005E783B">
        <w:rPr>
          <w:rFonts w:eastAsia="FangSong" w:hint="eastAsia"/>
          <w:lang w:eastAsia="zh-CN"/>
        </w:rPr>
        <w:t>人们需要逐个在</w:t>
      </w:r>
      <w:r w:rsidRPr="00915730">
        <w:rPr>
          <w:rFonts w:eastAsia="FangSong" w:hint="eastAsia"/>
          <w:lang w:eastAsia="zh-CN"/>
        </w:rPr>
        <w:t>签到表</w:t>
      </w:r>
      <w:r w:rsidR="005E783B">
        <w:rPr>
          <w:rFonts w:eastAsia="FangSong" w:hint="eastAsia"/>
          <w:lang w:eastAsia="zh-CN"/>
        </w:rPr>
        <w:t>上签到</w:t>
      </w:r>
      <w:r w:rsidRPr="00915730">
        <w:rPr>
          <w:rFonts w:eastAsia="FangSong" w:hint="eastAsia"/>
          <w:lang w:eastAsia="zh-CN"/>
        </w:rPr>
        <w:t>。听证官可能会在启动录音机之前对听证会过程</w:t>
      </w:r>
      <w:r w:rsidR="005E783B">
        <w:rPr>
          <w:rFonts w:eastAsia="FangSong" w:hint="eastAsia"/>
          <w:lang w:eastAsia="zh-CN"/>
        </w:rPr>
        <w:t>做</w:t>
      </w:r>
      <w:r w:rsidRPr="00915730">
        <w:rPr>
          <w:rFonts w:eastAsia="FangSong" w:hint="eastAsia"/>
          <w:lang w:eastAsia="zh-CN"/>
        </w:rPr>
        <w:t>一些解释和介绍性发言。</w:t>
      </w:r>
      <w:r w:rsidRPr="005E783B">
        <w:rPr>
          <w:rFonts w:eastAsia="FangSong" w:hint="eastAsia"/>
          <w:u w:val="single"/>
          <w:lang w:eastAsia="zh-CN"/>
        </w:rPr>
        <w:t>提示</w:t>
      </w:r>
      <w:r w:rsidRPr="00915730">
        <w:rPr>
          <w:rFonts w:eastAsia="FangSong" w:hint="eastAsia"/>
          <w:lang w:eastAsia="zh-CN"/>
        </w:rPr>
        <w:t>：这是</w:t>
      </w:r>
      <w:r w:rsidR="00110560">
        <w:rPr>
          <w:rFonts w:eastAsia="FangSong" w:hint="eastAsia"/>
          <w:lang w:eastAsia="zh-CN"/>
        </w:rPr>
        <w:t>一个</w:t>
      </w:r>
      <w:r w:rsidRPr="00915730">
        <w:rPr>
          <w:rFonts w:eastAsia="FangSong" w:hint="eastAsia"/>
          <w:lang w:eastAsia="zh-CN"/>
        </w:rPr>
        <w:t>提问</w:t>
      </w:r>
      <w:r w:rsidR="005E783B">
        <w:rPr>
          <w:rFonts w:eastAsia="FangSong" w:hint="eastAsia"/>
          <w:lang w:eastAsia="zh-CN"/>
        </w:rPr>
        <w:t>题</w:t>
      </w:r>
      <w:r w:rsidRPr="00915730">
        <w:rPr>
          <w:rFonts w:eastAsia="FangSong" w:hint="eastAsia"/>
          <w:lang w:eastAsia="zh-CN"/>
        </w:rPr>
        <w:t>的好时机。</w:t>
      </w:r>
    </w:p>
    <w:p w14:paraId="263E8E39" w14:textId="135C7092" w:rsidR="00915730" w:rsidRPr="00915730" w:rsidRDefault="00452AE4" w:rsidP="00915730">
      <w:pPr>
        <w:spacing w:after="200" w:line="288" w:lineRule="auto"/>
        <w:ind w:left="1440"/>
        <w:rPr>
          <w:rFonts w:eastAsia="FangSong"/>
          <w:lang w:eastAsia="zh-CN"/>
        </w:rPr>
      </w:pPr>
      <w:r>
        <w:rPr>
          <w:rFonts w:eastAsia="FangSong" w:hint="eastAsia"/>
          <w:lang w:eastAsia="zh-CN"/>
        </w:rPr>
        <w:t>一旦</w:t>
      </w:r>
      <w:r w:rsidR="00915730" w:rsidRPr="00915730">
        <w:rPr>
          <w:rFonts w:eastAsia="FangSong" w:hint="eastAsia"/>
          <w:lang w:eastAsia="zh-CN"/>
        </w:rPr>
        <w:t>听证会正式开始，听证官将</w:t>
      </w:r>
      <w:r>
        <w:rPr>
          <w:rFonts w:eastAsia="FangSong" w:hint="eastAsia"/>
          <w:lang w:eastAsia="zh-CN"/>
        </w:rPr>
        <w:t>会</w:t>
      </w:r>
      <w:r w:rsidRPr="00452AE4">
        <w:rPr>
          <w:rFonts w:eastAsia="FangSong" w:hint="eastAsia"/>
          <w:lang w:eastAsia="zh-CN"/>
        </w:rPr>
        <w:t>重述</w:t>
      </w:r>
      <w:r w:rsidR="00915730" w:rsidRPr="00915730">
        <w:rPr>
          <w:rFonts w:eastAsia="FangSong" w:hint="eastAsia"/>
          <w:lang w:eastAsia="zh-CN"/>
        </w:rPr>
        <w:t>一些</w:t>
      </w:r>
      <w:r>
        <w:rPr>
          <w:rFonts w:eastAsia="FangSong" w:hint="eastAsia"/>
          <w:lang w:eastAsia="zh-CN"/>
        </w:rPr>
        <w:t>适用于</w:t>
      </w:r>
      <w:r w:rsidR="00915730" w:rsidRPr="00915730">
        <w:rPr>
          <w:rFonts w:eastAsia="FangSong" w:hint="eastAsia"/>
          <w:lang w:eastAsia="zh-CN"/>
        </w:rPr>
        <w:t>所有听证会的</w:t>
      </w:r>
      <w:r>
        <w:rPr>
          <w:rFonts w:eastAsia="FangSong" w:hint="eastAsia"/>
          <w:lang w:eastAsia="zh-CN"/>
        </w:rPr>
        <w:t>规则</w:t>
      </w:r>
      <w:r w:rsidR="00915730" w:rsidRPr="00915730">
        <w:rPr>
          <w:rFonts w:eastAsia="FangSong" w:hint="eastAsia"/>
          <w:lang w:eastAsia="zh-CN"/>
        </w:rPr>
        <w:t>。然后考虑证据，可以对证据</w:t>
      </w:r>
      <w:r w:rsidRPr="00452AE4">
        <w:rPr>
          <w:rFonts w:eastAsia="FangSong" w:hint="eastAsia"/>
          <w:lang w:eastAsia="zh-CN"/>
        </w:rPr>
        <w:t>提出</w:t>
      </w:r>
      <w:r w:rsidR="00915730" w:rsidRPr="00915730">
        <w:rPr>
          <w:rFonts w:eastAsia="FangSong" w:hint="eastAsia"/>
          <w:lang w:eastAsia="zh-CN"/>
        </w:rPr>
        <w:t>异议，听证官</w:t>
      </w:r>
      <w:r>
        <w:rPr>
          <w:rFonts w:eastAsia="FangSong" w:hint="eastAsia"/>
          <w:lang w:eastAsia="zh-CN"/>
        </w:rPr>
        <w:t>将</w:t>
      </w:r>
      <w:r w:rsidR="00915730" w:rsidRPr="00915730">
        <w:rPr>
          <w:rFonts w:eastAsia="FangSong" w:hint="eastAsia"/>
          <w:lang w:eastAsia="zh-CN"/>
        </w:rPr>
        <w:t>决定哪些内容</w:t>
      </w:r>
      <w:r>
        <w:rPr>
          <w:rFonts w:eastAsia="FangSong" w:hint="eastAsia"/>
          <w:lang w:eastAsia="zh-CN"/>
        </w:rPr>
        <w:t>可以被</w:t>
      </w:r>
      <w:r w:rsidR="00915730" w:rsidRPr="00915730">
        <w:rPr>
          <w:rFonts w:eastAsia="FangSong" w:hint="eastAsia"/>
          <w:lang w:eastAsia="zh-CN"/>
        </w:rPr>
        <w:t>纳入证据。</w:t>
      </w:r>
    </w:p>
    <w:p w14:paraId="48E2E498" w14:textId="2FB9238C"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接下来，动议方发表</w:t>
      </w:r>
      <w:r w:rsidR="00F05F18">
        <w:rPr>
          <w:rFonts w:eastAsia="FangSong" w:hint="eastAsia"/>
          <w:lang w:eastAsia="zh-CN"/>
        </w:rPr>
        <w:t>开场陈述</w:t>
      </w:r>
      <w:r w:rsidRPr="00915730">
        <w:rPr>
          <w:rFonts w:eastAsia="FangSong" w:hint="eastAsia"/>
          <w:lang w:eastAsia="zh-CN"/>
        </w:rPr>
        <w:t>。另一方可以随后立即发表自己的</w:t>
      </w:r>
      <w:r w:rsidR="00F05F18">
        <w:rPr>
          <w:rFonts w:eastAsia="FangSong" w:hint="eastAsia"/>
          <w:lang w:eastAsia="zh-CN"/>
        </w:rPr>
        <w:t>开场陈述</w:t>
      </w:r>
      <w:r w:rsidRPr="00915730">
        <w:rPr>
          <w:rFonts w:eastAsia="FangSong" w:hint="eastAsia"/>
          <w:lang w:eastAsia="zh-CN"/>
        </w:rPr>
        <w:t>，也可以等到动议方出示所有证人和证据</w:t>
      </w:r>
      <w:r w:rsidR="00452AE4">
        <w:rPr>
          <w:rFonts w:eastAsia="FangSong" w:hint="eastAsia"/>
          <w:lang w:eastAsia="zh-CN"/>
        </w:rPr>
        <w:t>之</w:t>
      </w:r>
      <w:r w:rsidRPr="00915730">
        <w:rPr>
          <w:rFonts w:eastAsia="FangSong" w:hint="eastAsia"/>
          <w:lang w:eastAsia="zh-CN"/>
        </w:rPr>
        <w:t>后。</w:t>
      </w:r>
    </w:p>
    <w:p w14:paraId="4368646C" w14:textId="402DB48D" w:rsidR="00915730" w:rsidRPr="00915730" w:rsidRDefault="006004A7" w:rsidP="00915730">
      <w:pPr>
        <w:spacing w:after="200" w:line="288" w:lineRule="auto"/>
        <w:ind w:left="1440"/>
        <w:rPr>
          <w:rFonts w:eastAsia="FangSong"/>
          <w:lang w:eastAsia="zh-CN"/>
        </w:rPr>
      </w:pPr>
      <w:r>
        <w:rPr>
          <w:rFonts w:eastAsia="FangSong" w:hint="eastAsia"/>
          <w:lang w:eastAsia="zh-CN"/>
        </w:rPr>
        <w:t>动议方</w:t>
      </w:r>
      <w:r w:rsidR="00915730" w:rsidRPr="00915730">
        <w:rPr>
          <w:rFonts w:eastAsia="FangSong" w:hint="eastAsia"/>
          <w:lang w:eastAsia="zh-CN"/>
        </w:rPr>
        <w:t>首先</w:t>
      </w:r>
      <w:r w:rsidR="00452AE4">
        <w:rPr>
          <w:rFonts w:eastAsia="FangSong" w:hint="eastAsia"/>
          <w:lang w:eastAsia="zh-CN"/>
        </w:rPr>
        <w:t>提交</w:t>
      </w:r>
      <w:r w:rsidR="00915730" w:rsidRPr="00915730">
        <w:rPr>
          <w:rFonts w:eastAsia="FangSong" w:hint="eastAsia"/>
          <w:lang w:eastAsia="zh-CN"/>
        </w:rPr>
        <w:t>证人</w:t>
      </w:r>
      <w:r w:rsidR="00452AE4">
        <w:rPr>
          <w:rFonts w:eastAsia="FangSong" w:hint="eastAsia"/>
          <w:lang w:eastAsia="zh-CN"/>
        </w:rPr>
        <w:t>，即</w:t>
      </w:r>
      <w:r>
        <w:rPr>
          <w:rFonts w:eastAsia="FangSong" w:hint="eastAsia"/>
          <w:lang w:eastAsia="zh-CN"/>
        </w:rPr>
        <w:t>动议方</w:t>
      </w:r>
      <w:r w:rsidR="00915730" w:rsidRPr="00915730">
        <w:rPr>
          <w:rFonts w:eastAsia="FangSong" w:hint="eastAsia"/>
          <w:lang w:eastAsia="zh-CN"/>
        </w:rPr>
        <w:t>向证人提问（“直接询问”），然后</w:t>
      </w:r>
      <w:r w:rsidR="00452AE4">
        <w:rPr>
          <w:rFonts w:eastAsia="FangSong" w:hint="eastAsia"/>
          <w:lang w:eastAsia="zh-CN"/>
        </w:rPr>
        <w:t>是</w:t>
      </w:r>
      <w:r w:rsidR="00915730" w:rsidRPr="00915730">
        <w:rPr>
          <w:rFonts w:eastAsia="FangSong" w:hint="eastAsia"/>
          <w:lang w:eastAsia="zh-CN"/>
        </w:rPr>
        <w:t>对方提问（“交叉询问”）。当</w:t>
      </w:r>
      <w:r>
        <w:rPr>
          <w:rFonts w:eastAsia="FangSong" w:hint="eastAsia"/>
          <w:lang w:eastAsia="zh-CN"/>
        </w:rPr>
        <w:t>动议方</w:t>
      </w:r>
      <w:r w:rsidR="00452AE4">
        <w:rPr>
          <w:rFonts w:eastAsia="FangSong" w:hint="eastAsia"/>
          <w:lang w:eastAsia="zh-CN"/>
        </w:rPr>
        <w:t>提交了</w:t>
      </w:r>
      <w:r w:rsidR="00915730" w:rsidRPr="00915730">
        <w:rPr>
          <w:rFonts w:eastAsia="FangSong" w:hint="eastAsia"/>
          <w:lang w:eastAsia="zh-CN"/>
        </w:rPr>
        <w:t>所有证人后，另一方</w:t>
      </w:r>
      <w:r w:rsidR="00452AE4">
        <w:rPr>
          <w:rFonts w:eastAsia="FangSong" w:hint="eastAsia"/>
          <w:lang w:eastAsia="zh-CN"/>
        </w:rPr>
        <w:t>提交</w:t>
      </w:r>
      <w:r w:rsidR="00915730" w:rsidRPr="00915730">
        <w:rPr>
          <w:rFonts w:eastAsia="FangSong" w:hint="eastAsia"/>
          <w:lang w:eastAsia="zh-CN"/>
        </w:rPr>
        <w:t>自己的证人。经听证官许可，如有必要，证人可以不按顺序</w:t>
      </w:r>
      <w:r w:rsidR="00452AE4">
        <w:rPr>
          <w:rFonts w:eastAsia="FangSong" w:hint="eastAsia"/>
          <w:lang w:eastAsia="zh-CN"/>
        </w:rPr>
        <w:t>进行</w:t>
      </w:r>
      <w:r w:rsidR="00915730" w:rsidRPr="00915730">
        <w:rPr>
          <w:rFonts w:eastAsia="FangSong" w:hint="eastAsia"/>
          <w:lang w:eastAsia="zh-CN"/>
        </w:rPr>
        <w:t>作证。</w:t>
      </w:r>
    </w:p>
    <w:p w14:paraId="12DD398B" w14:textId="15645A44" w:rsidR="00393D02" w:rsidRPr="00D93962" w:rsidRDefault="00915730" w:rsidP="00915730">
      <w:pPr>
        <w:spacing w:after="200" w:line="288" w:lineRule="auto"/>
        <w:ind w:left="1440"/>
        <w:rPr>
          <w:rFonts w:eastAsia="FangSong"/>
          <w:lang w:eastAsia="zh-CN"/>
        </w:rPr>
      </w:pPr>
      <w:r w:rsidRPr="00915730">
        <w:rPr>
          <w:rFonts w:eastAsia="FangSong" w:hint="eastAsia"/>
          <w:lang w:eastAsia="zh-CN"/>
        </w:rPr>
        <w:t>最后，双方可以选择进行口头或书面结案陈词。听证官将通过宣布</w:t>
      </w:r>
      <w:r w:rsidR="00B04D7E">
        <w:rPr>
          <w:rFonts w:eastAsia="FangSong" w:hint="eastAsia"/>
          <w:lang w:eastAsia="zh-CN"/>
        </w:rPr>
        <w:t>裁决</w:t>
      </w:r>
      <w:r w:rsidRPr="00915730">
        <w:rPr>
          <w:rFonts w:eastAsia="FangSong" w:hint="eastAsia"/>
          <w:lang w:eastAsia="zh-CN"/>
        </w:rPr>
        <w:t>的时间表来结束听证会</w:t>
      </w:r>
      <w:r>
        <w:rPr>
          <w:rFonts w:eastAsia="FangSong" w:hint="eastAsia"/>
          <w:lang w:eastAsia="zh-CN"/>
        </w:rPr>
        <w:t>。</w:t>
      </w:r>
      <w:r w:rsidR="00393D02" w:rsidRPr="00F74F12">
        <w:rPr>
          <w:rFonts w:eastAsia="FangSong"/>
          <w:lang w:eastAsia="zh-CN"/>
        </w:rPr>
        <w:t xml:space="preserve"> </w:t>
      </w:r>
    </w:p>
    <w:p w14:paraId="1AE0463E" w14:textId="012ECB12" w:rsidR="00393D02" w:rsidRPr="00F74F12" w:rsidRDefault="00915730" w:rsidP="00D93962">
      <w:pPr>
        <w:spacing w:after="200" w:line="288" w:lineRule="auto"/>
        <w:rPr>
          <w:rFonts w:eastAsia="FangSong"/>
          <w:i/>
          <w:lang w:eastAsia="zh-CN"/>
        </w:rPr>
      </w:pPr>
      <w:r w:rsidRPr="00915730">
        <w:rPr>
          <w:rFonts w:eastAsia="FangSong" w:hint="eastAsia"/>
          <w:i/>
          <w:lang w:eastAsia="zh-CN"/>
        </w:rPr>
        <w:t>我</w:t>
      </w:r>
      <w:r w:rsidR="00452AE4">
        <w:rPr>
          <w:rFonts w:eastAsia="FangSong" w:hint="eastAsia"/>
          <w:i/>
          <w:lang w:eastAsia="zh-CN"/>
        </w:rPr>
        <w:t>应该依</w:t>
      </w:r>
      <w:r w:rsidRPr="00915730">
        <w:rPr>
          <w:rFonts w:eastAsia="FangSong" w:hint="eastAsia"/>
          <w:i/>
          <w:lang w:eastAsia="zh-CN"/>
        </w:rPr>
        <w:t>什么</w:t>
      </w:r>
      <w:r w:rsidR="00452AE4">
        <w:rPr>
          <w:rFonts w:eastAsia="FangSong" w:hint="eastAsia"/>
          <w:i/>
          <w:lang w:eastAsia="zh-CN"/>
        </w:rPr>
        <w:t>理由</w:t>
      </w:r>
      <w:r w:rsidRPr="00915730">
        <w:rPr>
          <w:rFonts w:eastAsia="FangSong" w:hint="eastAsia"/>
          <w:i/>
          <w:lang w:eastAsia="zh-CN"/>
        </w:rPr>
        <w:t>以及如何</w:t>
      </w:r>
      <w:r w:rsidR="00452AE4">
        <w:rPr>
          <w:rFonts w:eastAsia="FangSong" w:hint="eastAsia"/>
          <w:i/>
          <w:lang w:eastAsia="zh-CN"/>
        </w:rPr>
        <w:t>对</w:t>
      </w:r>
      <w:r w:rsidR="00AD126B">
        <w:rPr>
          <w:rFonts w:eastAsia="FangSong" w:hint="eastAsia"/>
          <w:i/>
          <w:lang w:eastAsia="zh-CN"/>
        </w:rPr>
        <w:t>证物</w:t>
      </w:r>
      <w:r w:rsidR="00452AE4">
        <w:rPr>
          <w:rFonts w:eastAsia="FangSong" w:hint="eastAsia"/>
          <w:i/>
          <w:lang w:eastAsia="zh-CN"/>
        </w:rPr>
        <w:t>提出异议</w:t>
      </w:r>
      <w:r w:rsidRPr="00915730">
        <w:rPr>
          <w:rFonts w:eastAsia="FangSong" w:hint="eastAsia"/>
          <w:i/>
          <w:lang w:eastAsia="zh-CN"/>
        </w:rPr>
        <w:t>？</w:t>
      </w:r>
    </w:p>
    <w:p w14:paraId="59F33985" w14:textId="407361CA" w:rsidR="00915730" w:rsidRPr="00915730" w:rsidRDefault="009D584E" w:rsidP="00915730">
      <w:pPr>
        <w:spacing w:after="200" w:line="288" w:lineRule="auto"/>
        <w:ind w:left="1440"/>
        <w:rPr>
          <w:rFonts w:eastAsia="FangSong"/>
          <w:lang w:eastAsia="zh-CN"/>
        </w:rPr>
      </w:pPr>
      <w:r>
        <w:rPr>
          <w:rFonts w:eastAsia="FangSong" w:hint="eastAsia"/>
          <w:lang w:eastAsia="zh-CN"/>
        </w:rPr>
        <w:t>在将</w:t>
      </w:r>
      <w:r w:rsidR="00915730" w:rsidRPr="00915730">
        <w:rPr>
          <w:rFonts w:eastAsia="FangSong" w:hint="eastAsia"/>
          <w:lang w:eastAsia="zh-CN"/>
        </w:rPr>
        <w:t>对方当事人的任何</w:t>
      </w:r>
      <w:r>
        <w:rPr>
          <w:rFonts w:eastAsia="FangSong" w:hint="eastAsia"/>
          <w:lang w:eastAsia="zh-CN"/>
        </w:rPr>
        <w:t>证物纳入证据之前</w:t>
      </w:r>
      <w:r w:rsidR="00915730" w:rsidRPr="00915730">
        <w:rPr>
          <w:rFonts w:eastAsia="FangSong" w:hint="eastAsia"/>
          <w:lang w:eastAsia="zh-CN"/>
        </w:rPr>
        <w:t>，</w:t>
      </w:r>
      <w:r w:rsidRPr="009D584E">
        <w:rPr>
          <w:rFonts w:eastAsia="FangSong" w:hint="eastAsia"/>
          <w:lang w:eastAsia="zh-CN"/>
        </w:rPr>
        <w:t>听证官</w:t>
      </w:r>
      <w:r>
        <w:rPr>
          <w:rFonts w:eastAsia="FangSong" w:hint="eastAsia"/>
          <w:lang w:eastAsia="zh-CN"/>
        </w:rPr>
        <w:t>会</w:t>
      </w:r>
      <w:r w:rsidRPr="009D584E">
        <w:rPr>
          <w:rFonts w:eastAsia="FangSong" w:hint="eastAsia"/>
          <w:lang w:eastAsia="zh-CN"/>
        </w:rPr>
        <w:t>询问您是否</w:t>
      </w:r>
      <w:r>
        <w:rPr>
          <w:rFonts w:eastAsia="FangSong" w:hint="eastAsia"/>
          <w:lang w:eastAsia="zh-CN"/>
        </w:rPr>
        <w:t>持有异议</w:t>
      </w:r>
      <w:r w:rsidR="00915730" w:rsidRPr="00915730">
        <w:rPr>
          <w:rFonts w:eastAsia="FangSong" w:hint="eastAsia"/>
          <w:lang w:eastAsia="zh-CN"/>
        </w:rPr>
        <w:t>。您应该准备一份清单，列出您反对的</w:t>
      </w:r>
      <w:r w:rsidR="00664FAE">
        <w:rPr>
          <w:rFonts w:eastAsia="FangSong" w:hint="eastAsia"/>
          <w:lang w:eastAsia="zh-CN"/>
        </w:rPr>
        <w:t>证物</w:t>
      </w:r>
      <w:r w:rsidR="00915730" w:rsidRPr="00915730">
        <w:rPr>
          <w:rFonts w:eastAsia="FangSong" w:hint="eastAsia"/>
          <w:lang w:eastAsia="zh-CN"/>
        </w:rPr>
        <w:t>数量及其原因。例如，您可以以</w:t>
      </w:r>
      <w:r w:rsidR="00C66328">
        <w:rPr>
          <w:rFonts w:eastAsia="FangSong" w:hint="eastAsia"/>
          <w:lang w:eastAsia="zh-CN"/>
        </w:rPr>
        <w:t>下</w:t>
      </w:r>
      <w:r w:rsidR="00C66328">
        <w:rPr>
          <w:rFonts w:eastAsia="FangSong" w:hint="eastAsia"/>
          <w:lang w:eastAsia="zh-CN"/>
        </w:rPr>
        <w:lastRenderedPageBreak/>
        <w:t>列</w:t>
      </w:r>
      <w:r>
        <w:rPr>
          <w:rFonts w:eastAsia="FangSong" w:hint="eastAsia"/>
          <w:lang w:eastAsia="zh-CN"/>
        </w:rPr>
        <w:t>理由表示反对：证物</w:t>
      </w:r>
      <w:r w:rsidRPr="009D584E">
        <w:rPr>
          <w:rFonts w:eastAsia="FangSong" w:hint="eastAsia"/>
          <w:lang w:eastAsia="zh-CN"/>
        </w:rPr>
        <w:t>不相关</w:t>
      </w:r>
      <w:r w:rsidR="00915730" w:rsidRPr="00915730">
        <w:rPr>
          <w:rFonts w:eastAsia="FangSong" w:hint="eastAsia"/>
          <w:lang w:eastAsia="zh-CN"/>
        </w:rPr>
        <w:t>；文件未注明作者</w:t>
      </w:r>
      <w:r>
        <w:rPr>
          <w:rFonts w:eastAsia="FangSong" w:hint="eastAsia"/>
          <w:lang w:eastAsia="zh-CN"/>
        </w:rPr>
        <w:t>和</w:t>
      </w:r>
      <w:r w:rsidR="00915730" w:rsidRPr="00915730">
        <w:rPr>
          <w:rFonts w:eastAsia="FangSong" w:hint="eastAsia"/>
          <w:lang w:eastAsia="zh-CN"/>
        </w:rPr>
        <w:t>日期；文件未在听证会前至少五个工作日发送给您</w:t>
      </w:r>
      <w:r w:rsidR="00C66328">
        <w:rPr>
          <w:rFonts w:eastAsia="FangSong" w:hint="eastAsia"/>
          <w:lang w:eastAsia="zh-CN"/>
        </w:rPr>
        <w:t>；</w:t>
      </w:r>
      <w:r w:rsidR="00915730" w:rsidRPr="00915730">
        <w:rPr>
          <w:rFonts w:eastAsia="FangSong" w:hint="eastAsia"/>
          <w:lang w:eastAsia="zh-CN"/>
        </w:rPr>
        <w:t>等等。</w:t>
      </w:r>
    </w:p>
    <w:p w14:paraId="32C834D1" w14:textId="2F54BC60" w:rsidR="00393D02" w:rsidRPr="00F74F12" w:rsidRDefault="00915730" w:rsidP="00915730">
      <w:pPr>
        <w:spacing w:after="200" w:line="288" w:lineRule="auto"/>
        <w:ind w:left="1440"/>
        <w:rPr>
          <w:rFonts w:eastAsia="FangSong"/>
          <w:lang w:eastAsia="zh-CN"/>
        </w:rPr>
      </w:pPr>
      <w:r w:rsidRPr="00915730">
        <w:rPr>
          <w:rFonts w:eastAsia="FangSong" w:hint="eastAsia"/>
          <w:lang w:eastAsia="zh-CN"/>
        </w:rPr>
        <w:t>在听取</w:t>
      </w:r>
      <w:r w:rsidR="00970FD4">
        <w:rPr>
          <w:rFonts w:eastAsia="FangSong" w:hint="eastAsia"/>
          <w:lang w:eastAsia="zh-CN"/>
        </w:rPr>
        <w:t>了</w:t>
      </w:r>
      <w:r w:rsidRPr="00915730">
        <w:rPr>
          <w:rFonts w:eastAsia="FangSong" w:hint="eastAsia"/>
          <w:lang w:eastAsia="zh-CN"/>
        </w:rPr>
        <w:t>您</w:t>
      </w:r>
      <w:r w:rsidR="00970FD4">
        <w:rPr>
          <w:rFonts w:eastAsia="FangSong" w:hint="eastAsia"/>
          <w:lang w:eastAsia="zh-CN"/>
        </w:rPr>
        <w:t>表示</w:t>
      </w:r>
      <w:r w:rsidRPr="00915730">
        <w:rPr>
          <w:rFonts w:eastAsia="FangSong" w:hint="eastAsia"/>
          <w:lang w:eastAsia="zh-CN"/>
        </w:rPr>
        <w:t>反对的理由后，听证官将允许对方就为何应接纳物证进行辩论。然后，听证官将</w:t>
      </w:r>
      <w:r w:rsidR="00970FD4">
        <w:rPr>
          <w:rFonts w:eastAsia="FangSong" w:hint="eastAsia"/>
          <w:lang w:eastAsia="zh-CN"/>
        </w:rPr>
        <w:t>对有争议的证物</w:t>
      </w:r>
      <w:r w:rsidR="00C66328">
        <w:rPr>
          <w:rFonts w:eastAsia="FangSong" w:hint="eastAsia"/>
          <w:lang w:eastAsia="zh-CN"/>
        </w:rPr>
        <w:t>是否</w:t>
      </w:r>
      <w:r w:rsidR="00970FD4">
        <w:rPr>
          <w:rFonts w:eastAsia="FangSong" w:hint="eastAsia"/>
          <w:lang w:eastAsia="zh-CN"/>
        </w:rPr>
        <w:t>接纳为</w:t>
      </w:r>
      <w:r w:rsidRPr="00915730">
        <w:rPr>
          <w:rFonts w:eastAsia="FangSong" w:hint="eastAsia"/>
          <w:lang w:eastAsia="zh-CN"/>
        </w:rPr>
        <w:t>证据</w:t>
      </w:r>
      <w:r w:rsidR="00970FD4">
        <w:rPr>
          <w:rFonts w:eastAsia="FangSong" w:hint="eastAsia"/>
          <w:lang w:eastAsia="zh-CN"/>
        </w:rPr>
        <w:t>作出决定</w:t>
      </w:r>
      <w:r w:rsidRPr="00915730">
        <w:rPr>
          <w:rFonts w:eastAsia="FangSong" w:hint="eastAsia"/>
          <w:lang w:eastAsia="zh-CN"/>
        </w:rPr>
        <w:t>。</w:t>
      </w:r>
      <w:r w:rsidR="00393D02" w:rsidRPr="00F74F12">
        <w:rPr>
          <w:rFonts w:eastAsia="FangSong"/>
          <w:lang w:eastAsia="zh-CN"/>
        </w:rPr>
        <w:t xml:space="preserve">  </w:t>
      </w:r>
    </w:p>
    <w:p w14:paraId="031B3925" w14:textId="3DDCCFD5" w:rsidR="00393D02" w:rsidRPr="00D93962" w:rsidRDefault="00915730" w:rsidP="00D93962">
      <w:pPr>
        <w:spacing w:after="200" w:line="288" w:lineRule="auto"/>
        <w:rPr>
          <w:rFonts w:eastAsia="FangSong"/>
          <w:i/>
          <w:lang w:eastAsia="zh-CN"/>
        </w:rPr>
      </w:pPr>
      <w:r w:rsidRPr="00915730">
        <w:rPr>
          <w:rFonts w:eastAsia="FangSong" w:hint="eastAsia"/>
          <w:i/>
          <w:lang w:eastAsia="zh-CN"/>
        </w:rPr>
        <w:t>我应该在</w:t>
      </w:r>
      <w:r w:rsidR="00970FD4" w:rsidRPr="00970FD4">
        <w:rPr>
          <w:rFonts w:eastAsia="FangSong" w:hint="eastAsia"/>
          <w:i/>
          <w:lang w:eastAsia="zh-CN"/>
        </w:rPr>
        <w:t>开场陈述</w:t>
      </w:r>
      <w:r w:rsidRPr="00915730">
        <w:rPr>
          <w:rFonts w:eastAsia="FangSong" w:hint="eastAsia"/>
          <w:i/>
          <w:lang w:eastAsia="zh-CN"/>
        </w:rPr>
        <w:t>中说什么？</w:t>
      </w:r>
    </w:p>
    <w:p w14:paraId="3594DBD5" w14:textId="57853345"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您的</w:t>
      </w:r>
      <w:r w:rsidR="00F05F18">
        <w:rPr>
          <w:rFonts w:eastAsia="FangSong" w:hint="eastAsia"/>
          <w:lang w:eastAsia="zh-CN"/>
        </w:rPr>
        <w:t>开场陈述</w:t>
      </w:r>
      <w:r w:rsidRPr="00915730">
        <w:rPr>
          <w:rFonts w:eastAsia="FangSong" w:hint="eastAsia"/>
          <w:lang w:eastAsia="zh-CN"/>
        </w:rPr>
        <w:t>应该是</w:t>
      </w:r>
      <w:r w:rsidR="00834338">
        <w:rPr>
          <w:rFonts w:eastAsia="FangSong" w:hint="eastAsia"/>
          <w:lang w:eastAsia="zh-CN"/>
        </w:rPr>
        <w:t>有关</w:t>
      </w:r>
      <w:r w:rsidRPr="00915730">
        <w:rPr>
          <w:rFonts w:eastAsia="FangSong" w:hint="eastAsia"/>
          <w:lang w:eastAsia="zh-CN"/>
        </w:rPr>
        <w:t>您立场的简短摘要，即您参加听证会的原因、您寻求的解决方案</w:t>
      </w:r>
      <w:r w:rsidR="00834338">
        <w:rPr>
          <w:rFonts w:eastAsia="FangSong" w:hint="eastAsia"/>
          <w:lang w:eastAsia="zh-CN"/>
        </w:rPr>
        <w:t>，</w:t>
      </w:r>
      <w:r w:rsidRPr="00915730">
        <w:rPr>
          <w:rFonts w:eastAsia="FangSong" w:hint="eastAsia"/>
          <w:lang w:eastAsia="zh-CN"/>
        </w:rPr>
        <w:t>以及为什么事实</w:t>
      </w:r>
      <w:r w:rsidRPr="00915730">
        <w:rPr>
          <w:rFonts w:eastAsia="FangSong"/>
          <w:lang w:eastAsia="zh-CN"/>
        </w:rPr>
        <w:t>/</w:t>
      </w:r>
      <w:r w:rsidRPr="00915730">
        <w:rPr>
          <w:rFonts w:eastAsia="FangSong" w:hint="eastAsia"/>
          <w:lang w:eastAsia="zh-CN"/>
        </w:rPr>
        <w:t>法律对您有利。</w:t>
      </w:r>
      <w:r w:rsidR="00834338">
        <w:rPr>
          <w:rFonts w:eastAsia="FangSong" w:hint="eastAsia"/>
          <w:lang w:eastAsia="zh-CN"/>
        </w:rPr>
        <w:t>在大多数情况下，</w:t>
      </w:r>
      <w:r w:rsidR="00F05F18">
        <w:rPr>
          <w:rFonts w:eastAsia="FangSong" w:hint="eastAsia"/>
          <w:lang w:eastAsia="zh-CN"/>
        </w:rPr>
        <w:t>开场陈述</w:t>
      </w:r>
      <w:r w:rsidRPr="00915730">
        <w:rPr>
          <w:rFonts w:eastAsia="FangSong" w:hint="eastAsia"/>
          <w:lang w:eastAsia="zh-CN"/>
        </w:rPr>
        <w:t>也</w:t>
      </w:r>
      <w:r w:rsidR="00834338">
        <w:rPr>
          <w:rFonts w:eastAsia="FangSong" w:hint="eastAsia"/>
          <w:lang w:eastAsia="zh-CN"/>
        </w:rPr>
        <w:t>是</w:t>
      </w:r>
      <w:r w:rsidRPr="00915730">
        <w:rPr>
          <w:rFonts w:eastAsia="FangSong" w:hint="eastAsia"/>
          <w:lang w:eastAsia="zh-CN"/>
        </w:rPr>
        <w:t>向听证官提供您将要陈述</w:t>
      </w:r>
      <w:r w:rsidR="00834338">
        <w:rPr>
          <w:rFonts w:eastAsia="FangSong" w:hint="eastAsia"/>
          <w:lang w:eastAsia="zh-CN"/>
        </w:rPr>
        <w:t>之</w:t>
      </w:r>
      <w:r w:rsidRPr="00915730">
        <w:rPr>
          <w:rFonts w:eastAsia="FangSong" w:hint="eastAsia"/>
          <w:lang w:eastAsia="zh-CN"/>
        </w:rPr>
        <w:t>案件的</w:t>
      </w:r>
      <w:r w:rsidR="00834338">
        <w:rPr>
          <w:rFonts w:eastAsia="FangSong" w:hint="eastAsia"/>
          <w:lang w:eastAsia="zh-CN"/>
        </w:rPr>
        <w:t>一份</w:t>
      </w:r>
      <w:r w:rsidRPr="00915730">
        <w:rPr>
          <w:rFonts w:eastAsia="FangSong" w:hint="eastAsia"/>
          <w:lang w:eastAsia="zh-CN"/>
        </w:rPr>
        <w:t>路线图。您可能</w:t>
      </w:r>
      <w:r w:rsidR="00834338">
        <w:rPr>
          <w:rFonts w:eastAsia="FangSong" w:hint="eastAsia"/>
          <w:lang w:eastAsia="zh-CN"/>
        </w:rPr>
        <w:t>需要</w:t>
      </w:r>
      <w:r w:rsidRPr="00915730">
        <w:rPr>
          <w:rFonts w:eastAsia="FangSong" w:hint="eastAsia"/>
          <w:lang w:eastAsia="zh-CN"/>
        </w:rPr>
        <w:t>提及最重要的证人以及您希望每个</w:t>
      </w:r>
      <w:r w:rsidR="00834338">
        <w:rPr>
          <w:rFonts w:eastAsia="FangSong" w:hint="eastAsia"/>
          <w:lang w:eastAsia="zh-CN"/>
        </w:rPr>
        <w:t>证</w:t>
      </w:r>
      <w:r w:rsidRPr="00915730">
        <w:rPr>
          <w:rFonts w:eastAsia="FangSong" w:hint="eastAsia"/>
          <w:lang w:eastAsia="zh-CN"/>
        </w:rPr>
        <w:t>人</w:t>
      </w:r>
      <w:r w:rsidR="00834338">
        <w:rPr>
          <w:rFonts w:eastAsia="FangSong" w:hint="eastAsia"/>
          <w:lang w:eastAsia="zh-CN"/>
        </w:rPr>
        <w:t>能够出示的</w:t>
      </w:r>
      <w:r w:rsidRPr="00915730">
        <w:rPr>
          <w:rFonts w:eastAsia="FangSong" w:hint="eastAsia"/>
          <w:lang w:eastAsia="zh-CN"/>
        </w:rPr>
        <w:t>证据。</w:t>
      </w:r>
    </w:p>
    <w:p w14:paraId="2AC24DC7" w14:textId="48A83851"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您无需直接回应对方</w:t>
      </w:r>
      <w:r w:rsidR="00F05F18">
        <w:rPr>
          <w:rFonts w:eastAsia="FangSong" w:hint="eastAsia"/>
          <w:lang w:eastAsia="zh-CN"/>
        </w:rPr>
        <w:t>开场陈述</w:t>
      </w:r>
      <w:r w:rsidRPr="00915730">
        <w:rPr>
          <w:rFonts w:eastAsia="FangSong" w:hint="eastAsia"/>
          <w:lang w:eastAsia="zh-CN"/>
        </w:rPr>
        <w:t>中</w:t>
      </w:r>
      <w:r w:rsidR="00CC2A0F">
        <w:rPr>
          <w:rFonts w:eastAsia="FangSong" w:hint="eastAsia"/>
          <w:lang w:eastAsia="zh-CN"/>
        </w:rPr>
        <w:t>提到</w:t>
      </w:r>
      <w:r w:rsidRPr="00915730">
        <w:rPr>
          <w:rFonts w:eastAsia="FangSong" w:hint="eastAsia"/>
          <w:lang w:eastAsia="zh-CN"/>
        </w:rPr>
        <w:t>的每一</w:t>
      </w:r>
      <w:r w:rsidR="00CC2A0F">
        <w:rPr>
          <w:rFonts w:eastAsia="FangSong" w:hint="eastAsia"/>
          <w:lang w:eastAsia="zh-CN"/>
        </w:rPr>
        <w:t>个问题</w:t>
      </w:r>
      <w:r w:rsidRPr="00915730">
        <w:rPr>
          <w:rFonts w:eastAsia="FangSong" w:hint="eastAsia"/>
          <w:lang w:eastAsia="zh-CN"/>
        </w:rPr>
        <w:t>。</w:t>
      </w:r>
    </w:p>
    <w:p w14:paraId="3673335A" w14:textId="4B8F8FB8" w:rsidR="00393D02" w:rsidRPr="00F74F12" w:rsidRDefault="00915730" w:rsidP="00915730">
      <w:pPr>
        <w:spacing w:after="200" w:line="288" w:lineRule="auto"/>
        <w:ind w:left="1440"/>
        <w:rPr>
          <w:rFonts w:eastAsia="FangSong"/>
          <w:lang w:eastAsia="zh-CN"/>
        </w:rPr>
      </w:pPr>
      <w:r w:rsidRPr="00915730">
        <w:rPr>
          <w:rFonts w:eastAsia="FangSong" w:hint="eastAsia"/>
          <w:lang w:eastAsia="zh-CN"/>
        </w:rPr>
        <w:t>请注意，您</w:t>
      </w:r>
      <w:r w:rsidR="00CC2A0F">
        <w:rPr>
          <w:rFonts w:eastAsia="FangSong" w:hint="eastAsia"/>
          <w:lang w:eastAsia="zh-CN"/>
        </w:rPr>
        <w:t>并不必须</w:t>
      </w:r>
      <w:r w:rsidRPr="00915730">
        <w:rPr>
          <w:rFonts w:eastAsia="FangSong" w:hint="eastAsia"/>
          <w:lang w:eastAsia="zh-CN"/>
        </w:rPr>
        <w:t>发表</w:t>
      </w:r>
      <w:r w:rsidR="00F05F18">
        <w:rPr>
          <w:rFonts w:eastAsia="FangSong" w:hint="eastAsia"/>
          <w:lang w:eastAsia="zh-CN"/>
        </w:rPr>
        <w:t>开场陈述</w:t>
      </w:r>
      <w:r w:rsidRPr="00915730">
        <w:rPr>
          <w:rFonts w:eastAsia="FangSong" w:hint="eastAsia"/>
          <w:lang w:eastAsia="zh-CN"/>
        </w:rPr>
        <w:t>。您可以选择跳过并直接进行</w:t>
      </w:r>
      <w:r w:rsidR="00CC2A0F">
        <w:rPr>
          <w:rFonts w:eastAsia="FangSong" w:hint="eastAsia"/>
          <w:lang w:eastAsia="zh-CN"/>
        </w:rPr>
        <w:t>提交</w:t>
      </w:r>
      <w:r w:rsidRPr="00915730">
        <w:rPr>
          <w:rFonts w:eastAsia="FangSong" w:hint="eastAsia"/>
          <w:lang w:eastAsia="zh-CN"/>
        </w:rPr>
        <w:t>证人</w:t>
      </w:r>
      <w:r>
        <w:rPr>
          <w:rFonts w:eastAsia="FangSong" w:hint="eastAsia"/>
          <w:lang w:eastAsia="zh-CN"/>
        </w:rPr>
        <w:t>。</w:t>
      </w:r>
    </w:p>
    <w:p w14:paraId="3576EF1E" w14:textId="2D9DC020" w:rsidR="00393D02" w:rsidRPr="00F74F12" w:rsidRDefault="00915730" w:rsidP="00D93962">
      <w:pPr>
        <w:spacing w:after="200" w:line="288" w:lineRule="auto"/>
        <w:rPr>
          <w:rFonts w:eastAsia="FangSong"/>
          <w:i/>
          <w:lang w:eastAsia="zh-CN"/>
        </w:rPr>
      </w:pPr>
      <w:r w:rsidRPr="00915730">
        <w:rPr>
          <w:rFonts w:eastAsia="FangSong" w:hint="eastAsia"/>
          <w:i/>
          <w:lang w:eastAsia="zh-CN"/>
        </w:rPr>
        <w:t>我</w:t>
      </w:r>
      <w:r w:rsidR="00CC2A0F">
        <w:rPr>
          <w:rFonts w:eastAsia="FangSong" w:hint="eastAsia"/>
          <w:i/>
          <w:lang w:eastAsia="zh-CN"/>
        </w:rPr>
        <w:t>应</w:t>
      </w:r>
      <w:r w:rsidRPr="00915730">
        <w:rPr>
          <w:rFonts w:eastAsia="FangSong" w:hint="eastAsia"/>
          <w:i/>
          <w:lang w:eastAsia="zh-CN"/>
        </w:rPr>
        <w:t>如何询问证人？</w:t>
      </w:r>
    </w:p>
    <w:p w14:paraId="1A91E368" w14:textId="4C4FF691" w:rsidR="00393D02" w:rsidRPr="00F74F12" w:rsidRDefault="00915730" w:rsidP="00D93962">
      <w:pPr>
        <w:spacing w:after="200" w:line="288" w:lineRule="auto"/>
        <w:ind w:left="1440"/>
        <w:rPr>
          <w:rFonts w:eastAsia="FangSong"/>
          <w:lang w:eastAsia="zh-CN"/>
        </w:rPr>
      </w:pPr>
      <w:r w:rsidRPr="00915730">
        <w:rPr>
          <w:rFonts w:eastAsia="FangSong" w:hint="eastAsia"/>
          <w:lang w:eastAsia="zh-CN"/>
        </w:rPr>
        <w:t>当您</w:t>
      </w:r>
      <w:r w:rsidR="00C66328">
        <w:rPr>
          <w:rFonts w:eastAsia="FangSong" w:hint="eastAsia"/>
          <w:lang w:eastAsia="zh-CN"/>
        </w:rPr>
        <w:t>的</w:t>
      </w:r>
      <w:r w:rsidRPr="00915730">
        <w:rPr>
          <w:rFonts w:eastAsia="FangSong" w:hint="eastAsia"/>
          <w:lang w:eastAsia="zh-CN"/>
        </w:rPr>
        <w:t>证人代表您作证时，您</w:t>
      </w:r>
      <w:r w:rsidR="00822D56">
        <w:rPr>
          <w:rFonts w:eastAsia="FangSong" w:hint="eastAsia"/>
          <w:lang w:eastAsia="zh-CN"/>
        </w:rPr>
        <w:t>应</w:t>
      </w:r>
      <w:r w:rsidRPr="00915730">
        <w:rPr>
          <w:rFonts w:eastAsia="FangSong" w:hint="eastAsia"/>
          <w:lang w:eastAsia="zh-CN"/>
        </w:rPr>
        <w:t>首先询问该证人（“直接询问”）。首先，听证官会让证人宣誓，要求证人拼写出证人的名字以供记录</w:t>
      </w:r>
      <w:r w:rsidR="00822D56">
        <w:rPr>
          <w:rFonts w:eastAsia="FangSong" w:hint="eastAsia"/>
          <w:lang w:eastAsia="zh-CN"/>
        </w:rPr>
        <w:t>之用</w:t>
      </w:r>
      <w:r w:rsidRPr="00915730">
        <w:rPr>
          <w:rFonts w:eastAsia="FangSong" w:hint="eastAsia"/>
          <w:lang w:eastAsia="zh-CN"/>
        </w:rPr>
        <w:t>，然后将证人交给您接受</w:t>
      </w:r>
      <w:r w:rsidR="00822D56" w:rsidRPr="00822D56">
        <w:rPr>
          <w:rFonts w:eastAsia="FangSong" w:hint="eastAsia"/>
          <w:lang w:eastAsia="zh-CN"/>
        </w:rPr>
        <w:t>询问</w:t>
      </w:r>
      <w:r w:rsidRPr="00915730">
        <w:rPr>
          <w:rFonts w:eastAsia="FangSong" w:hint="eastAsia"/>
          <w:lang w:eastAsia="zh-CN"/>
        </w:rPr>
        <w:t>。</w:t>
      </w:r>
      <w:r w:rsidR="00822D56" w:rsidRPr="00822D56">
        <w:rPr>
          <w:rFonts w:eastAsia="FangSong" w:hint="eastAsia"/>
          <w:lang w:eastAsia="zh-CN"/>
        </w:rPr>
        <w:t>在直接询问开始时，最好是先请证人解释他</w:t>
      </w:r>
      <w:r w:rsidR="00822D56" w:rsidRPr="00822D56">
        <w:rPr>
          <w:rFonts w:eastAsia="FangSong"/>
          <w:lang w:eastAsia="zh-CN"/>
        </w:rPr>
        <w:t>/</w:t>
      </w:r>
      <w:r w:rsidR="00822D56" w:rsidRPr="00822D56">
        <w:rPr>
          <w:rFonts w:eastAsia="FangSong" w:hint="eastAsia"/>
          <w:lang w:eastAsia="zh-CN"/>
        </w:rPr>
        <w:t>她与纠纷相关的经验和专业知识</w:t>
      </w:r>
      <w:r w:rsidRPr="00915730">
        <w:rPr>
          <w:rFonts w:eastAsia="FangSong" w:hint="eastAsia"/>
          <w:lang w:eastAsia="zh-CN"/>
        </w:rPr>
        <w:t>。</w:t>
      </w:r>
    </w:p>
    <w:p w14:paraId="18F30C02" w14:textId="0944E6AA" w:rsidR="00393D02" w:rsidRPr="00F74F12" w:rsidRDefault="00915730" w:rsidP="00D93962">
      <w:pPr>
        <w:spacing w:after="200" w:line="288" w:lineRule="auto"/>
        <w:ind w:left="2160"/>
        <w:rPr>
          <w:rFonts w:eastAsia="FangSong"/>
          <w:lang w:eastAsia="zh-CN"/>
        </w:rPr>
      </w:pPr>
      <w:r w:rsidRPr="00915730">
        <w:rPr>
          <w:rFonts w:eastAsia="FangSong" w:hint="eastAsia"/>
          <w:i/>
          <w:lang w:eastAsia="zh-CN"/>
        </w:rPr>
        <w:t>例如：</w:t>
      </w:r>
      <w:r w:rsidRPr="00915730">
        <w:rPr>
          <w:rFonts w:eastAsia="FangSong" w:hint="eastAsia"/>
          <w:iCs/>
          <w:lang w:eastAsia="zh-CN"/>
        </w:rPr>
        <w:t>“您的职业</w:t>
      </w:r>
      <w:r w:rsidRPr="00915730">
        <w:rPr>
          <w:rFonts w:eastAsia="FangSong"/>
          <w:iCs/>
          <w:lang w:eastAsia="zh-CN"/>
        </w:rPr>
        <w:t>/</w:t>
      </w:r>
      <w:r w:rsidRPr="00915730">
        <w:rPr>
          <w:rFonts w:eastAsia="FangSong" w:hint="eastAsia"/>
          <w:iCs/>
          <w:lang w:eastAsia="zh-CN"/>
        </w:rPr>
        <w:t>职位是什么？”</w:t>
      </w:r>
      <w:r w:rsidR="00822D56">
        <w:rPr>
          <w:rFonts w:eastAsia="FangSong" w:hint="eastAsia"/>
          <w:iCs/>
          <w:lang w:eastAsia="zh-CN"/>
        </w:rPr>
        <w:t>“</w:t>
      </w:r>
      <w:r w:rsidR="00664FAE">
        <w:rPr>
          <w:rFonts w:eastAsia="FangSong" w:hint="eastAsia"/>
          <w:iCs/>
          <w:lang w:eastAsia="zh-CN"/>
        </w:rPr>
        <w:t>您</w:t>
      </w:r>
      <w:r w:rsidRPr="00915730">
        <w:rPr>
          <w:rFonts w:eastAsia="FangSong" w:hint="eastAsia"/>
          <w:iCs/>
          <w:lang w:eastAsia="zh-CN"/>
        </w:rPr>
        <w:t>在这个领域</w:t>
      </w:r>
      <w:r w:rsidR="000F3519">
        <w:rPr>
          <w:rFonts w:eastAsia="FangSong" w:hint="eastAsia"/>
          <w:iCs/>
          <w:lang w:eastAsia="zh-CN"/>
        </w:rPr>
        <w:t>中</w:t>
      </w:r>
      <w:r w:rsidRPr="00915730">
        <w:rPr>
          <w:rFonts w:eastAsia="FangSong" w:hint="eastAsia"/>
          <w:iCs/>
          <w:lang w:eastAsia="zh-CN"/>
        </w:rPr>
        <w:t>工作多久了？”</w:t>
      </w:r>
      <w:r w:rsidRPr="00915730">
        <w:rPr>
          <w:rFonts w:eastAsia="FangSong"/>
          <w:iCs/>
          <w:lang w:eastAsia="zh-CN"/>
        </w:rPr>
        <w:t xml:space="preserve"> </w:t>
      </w:r>
      <w:r w:rsidR="00822D56">
        <w:rPr>
          <w:rFonts w:eastAsia="FangSong" w:hint="eastAsia"/>
          <w:iCs/>
          <w:lang w:eastAsia="zh-CN"/>
        </w:rPr>
        <w:t>“</w:t>
      </w:r>
      <w:r w:rsidR="00664FAE">
        <w:rPr>
          <w:rFonts w:eastAsia="FangSong" w:hint="eastAsia"/>
          <w:iCs/>
          <w:lang w:eastAsia="zh-CN"/>
        </w:rPr>
        <w:t>您</w:t>
      </w:r>
      <w:r w:rsidRPr="00915730">
        <w:rPr>
          <w:rFonts w:eastAsia="FangSong" w:hint="eastAsia"/>
          <w:iCs/>
          <w:lang w:eastAsia="zh-CN"/>
        </w:rPr>
        <w:t>有任何高级学位或相关</w:t>
      </w:r>
      <w:r w:rsidR="00822D56" w:rsidRPr="00822D56">
        <w:rPr>
          <w:rFonts w:eastAsia="FangSong" w:hint="eastAsia"/>
          <w:iCs/>
          <w:lang w:eastAsia="zh-CN"/>
        </w:rPr>
        <w:t>教育</w:t>
      </w:r>
      <w:r w:rsidRPr="00915730">
        <w:rPr>
          <w:rFonts w:eastAsia="FangSong" w:hint="eastAsia"/>
          <w:iCs/>
          <w:lang w:eastAsia="zh-CN"/>
        </w:rPr>
        <w:t>执照吗？”</w:t>
      </w:r>
      <w:r w:rsidR="00822D56">
        <w:rPr>
          <w:rFonts w:eastAsia="FangSong" w:hint="eastAsia"/>
          <w:iCs/>
          <w:lang w:eastAsia="zh-CN"/>
        </w:rPr>
        <w:t>“</w:t>
      </w:r>
      <w:r w:rsidR="00664FAE">
        <w:rPr>
          <w:rFonts w:eastAsia="FangSong" w:hint="eastAsia"/>
          <w:iCs/>
          <w:lang w:eastAsia="zh-CN"/>
        </w:rPr>
        <w:t>您</w:t>
      </w:r>
      <w:r w:rsidR="00822D56">
        <w:rPr>
          <w:rFonts w:eastAsia="FangSong" w:hint="eastAsia"/>
          <w:iCs/>
          <w:lang w:eastAsia="zh-CN"/>
        </w:rPr>
        <w:t>是</w:t>
      </w:r>
      <w:r w:rsidRPr="00915730">
        <w:rPr>
          <w:rFonts w:eastAsia="FangSong" w:hint="eastAsia"/>
          <w:iCs/>
          <w:lang w:eastAsia="zh-CN"/>
        </w:rPr>
        <w:t>怎</w:t>
      </w:r>
      <w:r w:rsidR="00822D56">
        <w:rPr>
          <w:rFonts w:eastAsia="FangSong" w:hint="eastAsia"/>
          <w:iCs/>
          <w:lang w:eastAsia="zh-CN"/>
        </w:rPr>
        <w:t>样</w:t>
      </w:r>
      <w:r w:rsidRPr="00915730">
        <w:rPr>
          <w:rFonts w:eastAsia="FangSong" w:hint="eastAsia"/>
          <w:iCs/>
          <w:lang w:eastAsia="zh-CN"/>
        </w:rPr>
        <w:t>认识这个学生的？”</w:t>
      </w:r>
      <w:r w:rsidRPr="00915730">
        <w:rPr>
          <w:rFonts w:eastAsia="FangSong"/>
          <w:iCs/>
          <w:lang w:eastAsia="zh-CN"/>
        </w:rPr>
        <w:t xml:space="preserve"> </w:t>
      </w:r>
      <w:r w:rsidR="00822D56">
        <w:rPr>
          <w:rFonts w:eastAsia="FangSong" w:hint="eastAsia"/>
          <w:iCs/>
          <w:lang w:eastAsia="zh-CN"/>
        </w:rPr>
        <w:t>“</w:t>
      </w:r>
      <w:r w:rsidR="00664FAE">
        <w:rPr>
          <w:rFonts w:eastAsia="FangSong" w:hint="eastAsia"/>
          <w:iCs/>
          <w:lang w:eastAsia="zh-CN"/>
        </w:rPr>
        <w:t>您</w:t>
      </w:r>
      <w:r w:rsidRPr="00915730">
        <w:rPr>
          <w:rFonts w:eastAsia="FangSong" w:hint="eastAsia"/>
          <w:iCs/>
          <w:lang w:eastAsia="zh-CN"/>
        </w:rPr>
        <w:t>认识这个学生多久了？”</w:t>
      </w:r>
      <w:r w:rsidRPr="00915730">
        <w:rPr>
          <w:rFonts w:eastAsia="FangSong"/>
          <w:iCs/>
          <w:lang w:eastAsia="zh-CN"/>
        </w:rPr>
        <w:t xml:space="preserve"> </w:t>
      </w:r>
      <w:r w:rsidR="00822D56">
        <w:rPr>
          <w:rFonts w:eastAsia="FangSong" w:hint="eastAsia"/>
          <w:iCs/>
          <w:lang w:eastAsia="zh-CN"/>
        </w:rPr>
        <w:t>“</w:t>
      </w:r>
      <w:r w:rsidR="00664FAE">
        <w:rPr>
          <w:rFonts w:eastAsia="FangSong" w:hint="eastAsia"/>
          <w:iCs/>
          <w:lang w:eastAsia="zh-CN"/>
        </w:rPr>
        <w:t>您</w:t>
      </w:r>
      <w:r w:rsidRPr="00915730">
        <w:rPr>
          <w:rFonts w:eastAsia="FangSong" w:hint="eastAsia"/>
          <w:iCs/>
          <w:lang w:eastAsia="zh-CN"/>
        </w:rPr>
        <w:t>和类似学生一起工作过吗？”</w:t>
      </w:r>
      <w:r w:rsidR="00822D56">
        <w:rPr>
          <w:rFonts w:eastAsia="FangSong" w:hint="eastAsia"/>
          <w:iCs/>
          <w:lang w:eastAsia="zh-CN"/>
        </w:rPr>
        <w:t>“</w:t>
      </w:r>
      <w:r w:rsidR="00C17E67">
        <w:rPr>
          <w:rFonts w:eastAsia="FangSong" w:hint="eastAsia"/>
          <w:iCs/>
          <w:lang w:eastAsia="zh-CN"/>
        </w:rPr>
        <w:t>如有的话</w:t>
      </w:r>
      <w:r w:rsidRPr="00915730">
        <w:rPr>
          <w:rFonts w:eastAsia="FangSong" w:hint="eastAsia"/>
          <w:iCs/>
          <w:lang w:eastAsia="zh-CN"/>
        </w:rPr>
        <w:t>，有多少？”</w:t>
      </w:r>
    </w:p>
    <w:p w14:paraId="314FD105" w14:textId="3351CE6B" w:rsidR="00915730" w:rsidRPr="00822D56" w:rsidRDefault="00915730" w:rsidP="00915730">
      <w:pPr>
        <w:spacing w:after="200" w:line="288" w:lineRule="auto"/>
        <w:ind w:left="1440"/>
        <w:rPr>
          <w:rFonts w:eastAsia="FangSong"/>
          <w:lang w:eastAsia="zh-CN"/>
        </w:rPr>
      </w:pPr>
      <w:r w:rsidRPr="00915730">
        <w:rPr>
          <w:rFonts w:eastAsia="FangSong" w:hint="eastAsia"/>
          <w:u w:val="single"/>
          <w:lang w:eastAsia="zh-CN"/>
        </w:rPr>
        <w:t>提示</w:t>
      </w:r>
      <w:r w:rsidRPr="005E7F51">
        <w:rPr>
          <w:rFonts w:eastAsia="FangSong" w:hint="eastAsia"/>
          <w:lang w:eastAsia="zh-CN"/>
        </w:rPr>
        <w:t>：</w:t>
      </w:r>
      <w:r w:rsidRPr="00822D56">
        <w:rPr>
          <w:rFonts w:eastAsia="FangSong" w:hint="eastAsia"/>
          <w:lang w:eastAsia="zh-CN"/>
        </w:rPr>
        <w:t>您可以提交</w:t>
      </w:r>
      <w:r w:rsidR="005E7F51">
        <w:rPr>
          <w:rFonts w:eastAsia="FangSong" w:hint="eastAsia"/>
          <w:lang w:eastAsia="zh-CN"/>
        </w:rPr>
        <w:t>证人</w:t>
      </w:r>
      <w:r w:rsidRPr="00822D56">
        <w:rPr>
          <w:rFonts w:eastAsia="FangSong" w:hint="eastAsia"/>
          <w:lang w:eastAsia="zh-CN"/>
        </w:rPr>
        <w:t>的简历作为证据来节省时间，但一定要询问证人</w:t>
      </w:r>
      <w:r w:rsidR="00417BE5">
        <w:rPr>
          <w:rFonts w:eastAsia="FangSong" w:hint="eastAsia"/>
          <w:lang w:eastAsia="zh-CN"/>
        </w:rPr>
        <w:t>：</w:t>
      </w:r>
      <w:r w:rsidRPr="00822D56">
        <w:rPr>
          <w:rFonts w:eastAsia="FangSong" w:hint="eastAsia"/>
          <w:lang w:eastAsia="zh-CN"/>
        </w:rPr>
        <w:t>简历是否</w:t>
      </w:r>
      <w:r w:rsidR="005E7F51">
        <w:rPr>
          <w:rFonts w:eastAsia="FangSong" w:hint="eastAsia"/>
          <w:lang w:eastAsia="zh-CN"/>
        </w:rPr>
        <w:t>是</w:t>
      </w:r>
      <w:r w:rsidRPr="00822D56">
        <w:rPr>
          <w:rFonts w:eastAsia="FangSong" w:hint="eastAsia"/>
          <w:lang w:eastAsia="zh-CN"/>
        </w:rPr>
        <w:t>最新</w:t>
      </w:r>
      <w:r w:rsidR="005E7F51">
        <w:rPr>
          <w:rFonts w:eastAsia="FangSong" w:hint="eastAsia"/>
          <w:lang w:eastAsia="zh-CN"/>
        </w:rPr>
        <w:t>的</w:t>
      </w:r>
      <w:r w:rsidR="000F3519">
        <w:rPr>
          <w:rFonts w:eastAsia="FangSong" w:hint="eastAsia"/>
          <w:lang w:eastAsia="zh-CN"/>
        </w:rPr>
        <w:t>，</w:t>
      </w:r>
      <w:r w:rsidR="005E7F51">
        <w:rPr>
          <w:rFonts w:eastAsia="FangSong" w:hint="eastAsia"/>
          <w:lang w:eastAsia="zh-CN"/>
        </w:rPr>
        <w:t>而</w:t>
      </w:r>
      <w:r w:rsidRPr="00822D56">
        <w:rPr>
          <w:rFonts w:eastAsia="FangSong" w:hint="eastAsia"/>
          <w:lang w:eastAsia="zh-CN"/>
        </w:rPr>
        <w:t>且准确</w:t>
      </w:r>
      <w:r w:rsidR="005E7F51">
        <w:rPr>
          <w:rFonts w:eastAsia="FangSong" w:hint="eastAsia"/>
          <w:lang w:eastAsia="zh-CN"/>
        </w:rPr>
        <w:t>无误</w:t>
      </w:r>
      <w:r w:rsidRPr="00822D56">
        <w:rPr>
          <w:rFonts w:eastAsia="FangSong" w:hint="eastAsia"/>
          <w:lang w:eastAsia="zh-CN"/>
        </w:rPr>
        <w:t>。</w:t>
      </w:r>
    </w:p>
    <w:p w14:paraId="5E1288E7" w14:textId="6DFDB932" w:rsidR="00915730" w:rsidRPr="00822D56" w:rsidRDefault="00915730" w:rsidP="00915730">
      <w:pPr>
        <w:spacing w:after="200" w:line="288" w:lineRule="auto"/>
        <w:ind w:left="1440"/>
        <w:rPr>
          <w:rFonts w:eastAsia="FangSong"/>
          <w:lang w:eastAsia="zh-CN"/>
        </w:rPr>
      </w:pPr>
      <w:r w:rsidRPr="00822D56">
        <w:rPr>
          <w:rFonts w:eastAsia="FangSong" w:hint="eastAsia"/>
          <w:lang w:eastAsia="zh-CN"/>
        </w:rPr>
        <w:lastRenderedPageBreak/>
        <w:t>然后，</w:t>
      </w:r>
      <w:r w:rsidR="00417BE5" w:rsidRPr="00417BE5">
        <w:rPr>
          <w:rFonts w:eastAsia="FangSong" w:hint="eastAsia"/>
          <w:lang w:eastAsia="zh-CN"/>
        </w:rPr>
        <w:t>您可以就下列问题来探讨证人的看法：学生的教育需求；如何满足这些需求；以及相关教育计划是否能够满足学生的需求</w:t>
      </w:r>
      <w:r w:rsidRPr="00822D56">
        <w:rPr>
          <w:rFonts w:eastAsia="FangSong" w:hint="eastAsia"/>
          <w:lang w:eastAsia="zh-CN"/>
        </w:rPr>
        <w:t>。</w:t>
      </w:r>
    </w:p>
    <w:p w14:paraId="081AE8D4" w14:textId="76773538" w:rsidR="00915730" w:rsidRPr="00822D56" w:rsidRDefault="00417BE5" w:rsidP="00915730">
      <w:pPr>
        <w:spacing w:after="200" w:line="288" w:lineRule="auto"/>
        <w:ind w:left="1440"/>
        <w:rPr>
          <w:rFonts w:eastAsia="FangSong"/>
          <w:lang w:eastAsia="zh-CN"/>
        </w:rPr>
      </w:pPr>
      <w:r>
        <w:rPr>
          <w:rFonts w:eastAsia="FangSong" w:hint="eastAsia"/>
          <w:lang w:eastAsia="zh-CN"/>
        </w:rPr>
        <w:t>当您询问结束之</w:t>
      </w:r>
      <w:r w:rsidR="00915730" w:rsidRPr="00822D56">
        <w:rPr>
          <w:rFonts w:eastAsia="FangSong" w:hint="eastAsia"/>
          <w:lang w:eastAsia="zh-CN"/>
        </w:rPr>
        <w:t>后，请告诉听证官您</w:t>
      </w:r>
      <w:r>
        <w:rPr>
          <w:rFonts w:eastAsia="FangSong" w:hint="eastAsia"/>
          <w:lang w:eastAsia="zh-CN"/>
        </w:rPr>
        <w:t>已</w:t>
      </w:r>
      <w:r w:rsidR="00915730" w:rsidRPr="00822D56">
        <w:rPr>
          <w:rFonts w:eastAsia="FangSong" w:hint="eastAsia"/>
          <w:lang w:eastAsia="zh-CN"/>
        </w:rPr>
        <w:t>没有</w:t>
      </w:r>
      <w:r w:rsidR="00137AB0" w:rsidRPr="00822D56">
        <w:rPr>
          <w:rFonts w:eastAsia="FangSong" w:hint="eastAsia"/>
          <w:lang w:eastAsia="zh-CN"/>
        </w:rPr>
        <w:t>其它</w:t>
      </w:r>
      <w:r w:rsidR="00915730" w:rsidRPr="00822D56">
        <w:rPr>
          <w:rFonts w:eastAsia="FangSong" w:hint="eastAsia"/>
          <w:lang w:eastAsia="zh-CN"/>
        </w:rPr>
        <w:t>问题。然后</w:t>
      </w:r>
      <w:r>
        <w:rPr>
          <w:rFonts w:eastAsia="FangSong" w:hint="eastAsia"/>
          <w:lang w:eastAsia="zh-CN"/>
        </w:rPr>
        <w:t>，</w:t>
      </w:r>
      <w:r w:rsidR="00915730" w:rsidRPr="00822D56">
        <w:rPr>
          <w:rFonts w:eastAsia="FangSong" w:hint="eastAsia"/>
          <w:lang w:eastAsia="zh-CN"/>
        </w:rPr>
        <w:t>对方将提出问题（“交叉询问”）。</w:t>
      </w:r>
      <w:r>
        <w:rPr>
          <w:rFonts w:eastAsia="FangSong" w:hint="eastAsia"/>
          <w:lang w:eastAsia="zh-CN"/>
        </w:rPr>
        <w:t>同时，</w:t>
      </w:r>
      <w:r w:rsidR="00915730" w:rsidRPr="00822D56">
        <w:rPr>
          <w:rFonts w:eastAsia="FangSong" w:hint="eastAsia"/>
          <w:lang w:eastAsia="zh-CN"/>
        </w:rPr>
        <w:t>听证官可以提出自己的问题。</w:t>
      </w:r>
    </w:p>
    <w:p w14:paraId="428F55BA" w14:textId="4AB2B178" w:rsidR="00393D02" w:rsidRPr="00822D56" w:rsidRDefault="00915730" w:rsidP="00915730">
      <w:pPr>
        <w:spacing w:after="200" w:line="288" w:lineRule="auto"/>
        <w:ind w:left="1440"/>
        <w:rPr>
          <w:rFonts w:eastAsia="FangSong"/>
          <w:lang w:eastAsia="zh-CN"/>
        </w:rPr>
      </w:pPr>
      <w:r w:rsidRPr="00822D56">
        <w:rPr>
          <w:rFonts w:eastAsia="FangSong" w:hint="eastAsia"/>
          <w:lang w:eastAsia="zh-CN"/>
        </w:rPr>
        <w:t>然后，听证官将</w:t>
      </w:r>
      <w:r w:rsidR="000C6593">
        <w:rPr>
          <w:rFonts w:eastAsia="FangSong" w:hint="eastAsia"/>
          <w:lang w:eastAsia="zh-CN"/>
        </w:rPr>
        <w:t>会</w:t>
      </w:r>
      <w:r w:rsidRPr="00822D56">
        <w:rPr>
          <w:rFonts w:eastAsia="FangSong" w:hint="eastAsia"/>
          <w:lang w:eastAsia="zh-CN"/>
        </w:rPr>
        <w:t>问您是否还有</w:t>
      </w:r>
      <w:r w:rsidR="00137AB0" w:rsidRPr="00822D56">
        <w:rPr>
          <w:rFonts w:eastAsia="FangSong" w:hint="eastAsia"/>
          <w:lang w:eastAsia="zh-CN"/>
        </w:rPr>
        <w:t>其它</w:t>
      </w:r>
      <w:r w:rsidRPr="00822D56">
        <w:rPr>
          <w:rFonts w:eastAsia="FangSong" w:hint="eastAsia"/>
          <w:lang w:eastAsia="zh-CN"/>
        </w:rPr>
        <w:t>问题（“</w:t>
      </w:r>
      <w:bookmarkStart w:id="220" w:name="_Hlk160096645"/>
      <w:r w:rsidR="000C6593">
        <w:rPr>
          <w:rFonts w:eastAsia="FangSong" w:hint="eastAsia"/>
          <w:lang w:eastAsia="zh-CN"/>
        </w:rPr>
        <w:t>再次直接询问</w:t>
      </w:r>
      <w:bookmarkEnd w:id="220"/>
      <w:r w:rsidRPr="00822D56">
        <w:rPr>
          <w:rFonts w:eastAsia="FangSong" w:hint="eastAsia"/>
          <w:lang w:eastAsia="zh-CN"/>
        </w:rPr>
        <w:t>”）。</w:t>
      </w:r>
      <w:r w:rsidR="000C6593" w:rsidRPr="000C6593">
        <w:rPr>
          <w:rFonts w:eastAsia="FangSong" w:hint="eastAsia"/>
          <w:lang w:eastAsia="zh-CN"/>
        </w:rPr>
        <w:t>再次直接询问</w:t>
      </w:r>
      <w:r w:rsidRPr="00822D56">
        <w:rPr>
          <w:rFonts w:eastAsia="FangSong" w:hint="eastAsia"/>
          <w:lang w:eastAsia="zh-CN"/>
        </w:rPr>
        <w:t>是一个提问题的机会，这些问题可以回答证人在</w:t>
      </w:r>
      <w:r w:rsidR="000C6593" w:rsidRPr="000C6593">
        <w:rPr>
          <w:rFonts w:eastAsia="FangSong" w:hint="eastAsia"/>
          <w:lang w:eastAsia="zh-CN"/>
        </w:rPr>
        <w:t>交叉询问</w:t>
      </w:r>
      <w:r w:rsidRPr="00822D56">
        <w:rPr>
          <w:rFonts w:eastAsia="FangSong" w:hint="eastAsia"/>
          <w:lang w:eastAsia="zh-CN"/>
        </w:rPr>
        <w:t>中</w:t>
      </w:r>
      <w:r w:rsidR="000C6593">
        <w:rPr>
          <w:rFonts w:eastAsia="FangSong" w:hint="eastAsia"/>
          <w:lang w:eastAsia="zh-CN"/>
        </w:rPr>
        <w:t>提出</w:t>
      </w:r>
      <w:r w:rsidRPr="00822D56">
        <w:rPr>
          <w:rFonts w:eastAsia="FangSong" w:hint="eastAsia"/>
          <w:lang w:eastAsia="zh-CN"/>
        </w:rPr>
        <w:t>或听证官提出的问题。</w:t>
      </w:r>
      <w:r w:rsidR="000C6593" w:rsidRPr="000C6593">
        <w:rPr>
          <w:rFonts w:eastAsia="FangSong" w:hint="eastAsia"/>
          <w:lang w:eastAsia="zh-CN"/>
        </w:rPr>
        <w:t>再次直接询问</w:t>
      </w:r>
      <w:r w:rsidR="000C6593">
        <w:rPr>
          <w:rFonts w:eastAsia="FangSong" w:hint="eastAsia"/>
          <w:lang w:eastAsia="zh-CN"/>
        </w:rPr>
        <w:t>结束后</w:t>
      </w:r>
      <w:r w:rsidRPr="00822D56">
        <w:rPr>
          <w:rFonts w:eastAsia="FangSong" w:hint="eastAsia"/>
          <w:lang w:eastAsia="zh-CN"/>
        </w:rPr>
        <w:t>，对方</w:t>
      </w:r>
      <w:r w:rsidR="000C6593">
        <w:rPr>
          <w:rFonts w:eastAsia="FangSong" w:hint="eastAsia"/>
          <w:lang w:eastAsia="zh-CN"/>
        </w:rPr>
        <w:t>也</w:t>
      </w:r>
      <w:r w:rsidRPr="00822D56">
        <w:rPr>
          <w:rFonts w:eastAsia="FangSong" w:hint="eastAsia"/>
          <w:lang w:eastAsia="zh-CN"/>
        </w:rPr>
        <w:t>有另一次提问机会（“</w:t>
      </w:r>
      <w:r w:rsidR="000C6593">
        <w:rPr>
          <w:rFonts w:eastAsia="FangSong" w:hint="eastAsia"/>
          <w:lang w:eastAsia="zh-CN"/>
        </w:rPr>
        <w:t>再次</w:t>
      </w:r>
      <w:r w:rsidRPr="00822D56">
        <w:rPr>
          <w:rFonts w:eastAsia="FangSong" w:hint="eastAsia"/>
          <w:lang w:eastAsia="zh-CN"/>
        </w:rPr>
        <w:t>交叉询问”），听证官也可</w:t>
      </w:r>
      <w:r w:rsidR="000C6593">
        <w:rPr>
          <w:rFonts w:eastAsia="FangSong" w:hint="eastAsia"/>
          <w:lang w:eastAsia="zh-CN"/>
        </w:rPr>
        <w:t>能会</w:t>
      </w:r>
      <w:r w:rsidRPr="00822D56">
        <w:rPr>
          <w:rFonts w:eastAsia="FangSong" w:hint="eastAsia"/>
          <w:lang w:eastAsia="zh-CN"/>
        </w:rPr>
        <w:t>提出任何新</w:t>
      </w:r>
      <w:r w:rsidR="000C6593">
        <w:rPr>
          <w:rFonts w:eastAsia="FangSong" w:hint="eastAsia"/>
          <w:lang w:eastAsia="zh-CN"/>
        </w:rPr>
        <w:t>的</w:t>
      </w:r>
      <w:r w:rsidRPr="00822D56">
        <w:rPr>
          <w:rFonts w:eastAsia="FangSong" w:hint="eastAsia"/>
          <w:lang w:eastAsia="zh-CN"/>
        </w:rPr>
        <w:t>问题。作为一般规则，就像</w:t>
      </w:r>
      <w:r w:rsidR="000C6593" w:rsidRPr="000C6593">
        <w:rPr>
          <w:rFonts w:eastAsia="FangSong" w:hint="eastAsia"/>
          <w:lang w:eastAsia="zh-CN"/>
        </w:rPr>
        <w:t>再次直接询问</w:t>
      </w:r>
      <w:r w:rsidRPr="00822D56">
        <w:rPr>
          <w:rFonts w:eastAsia="FangSong" w:hint="eastAsia"/>
          <w:lang w:eastAsia="zh-CN"/>
        </w:rPr>
        <w:t>一样，</w:t>
      </w:r>
      <w:r w:rsidR="000C6593" w:rsidRPr="000C6593">
        <w:rPr>
          <w:rFonts w:eastAsia="FangSong" w:hint="eastAsia"/>
          <w:lang w:eastAsia="zh-CN"/>
        </w:rPr>
        <w:t>再次交叉询问</w:t>
      </w:r>
      <w:r w:rsidRPr="00822D56">
        <w:rPr>
          <w:rFonts w:eastAsia="FangSong" w:hint="eastAsia"/>
          <w:lang w:eastAsia="zh-CN"/>
        </w:rPr>
        <w:t>应该只</w:t>
      </w:r>
      <w:r w:rsidR="000F3519">
        <w:rPr>
          <w:rFonts w:eastAsia="FangSong" w:hint="eastAsia"/>
          <w:lang w:eastAsia="zh-CN"/>
        </w:rPr>
        <w:t>提问那些对</w:t>
      </w:r>
      <w:r w:rsidRPr="00822D56">
        <w:rPr>
          <w:rFonts w:eastAsia="FangSong" w:hint="eastAsia"/>
          <w:lang w:eastAsia="zh-CN"/>
        </w:rPr>
        <w:t>先前</w:t>
      </w:r>
      <w:r w:rsidR="000F3519">
        <w:rPr>
          <w:rFonts w:eastAsia="FangSong" w:hint="eastAsia"/>
          <w:lang w:eastAsia="zh-CN"/>
        </w:rPr>
        <w:t>的</w:t>
      </w:r>
      <w:r w:rsidRPr="00822D56">
        <w:rPr>
          <w:rFonts w:eastAsia="FangSong" w:hint="eastAsia"/>
          <w:lang w:eastAsia="zh-CN"/>
        </w:rPr>
        <w:t>证词</w:t>
      </w:r>
      <w:r w:rsidR="000F3519">
        <w:rPr>
          <w:rFonts w:eastAsia="FangSong" w:hint="eastAsia"/>
          <w:lang w:eastAsia="zh-CN"/>
        </w:rPr>
        <w:t>进行澄清</w:t>
      </w:r>
      <w:r w:rsidRPr="00822D56">
        <w:rPr>
          <w:rFonts w:eastAsia="FangSong" w:hint="eastAsia"/>
          <w:lang w:eastAsia="zh-CN"/>
        </w:rPr>
        <w:t>的问题。当所有人都完成询问</w:t>
      </w:r>
      <w:r w:rsidR="000F3519">
        <w:rPr>
          <w:rFonts w:eastAsia="FangSong" w:hint="eastAsia"/>
          <w:lang w:eastAsia="zh-CN"/>
        </w:rPr>
        <w:t>之</w:t>
      </w:r>
      <w:r w:rsidRPr="00822D56">
        <w:rPr>
          <w:rFonts w:eastAsia="FangSong" w:hint="eastAsia"/>
          <w:lang w:eastAsia="zh-CN"/>
        </w:rPr>
        <w:t>后，听证官将遣散证人</w:t>
      </w:r>
      <w:r w:rsidR="00FD5387" w:rsidRPr="00822D56">
        <w:rPr>
          <w:rFonts w:eastAsia="FangSong" w:hint="eastAsia"/>
          <w:lang w:eastAsia="zh-CN"/>
        </w:rPr>
        <w:t>。</w:t>
      </w:r>
    </w:p>
    <w:p w14:paraId="02A5CB76" w14:textId="003234D2" w:rsidR="00393D02" w:rsidRPr="00D93962" w:rsidRDefault="00915730" w:rsidP="00D93962">
      <w:pPr>
        <w:spacing w:after="200" w:line="288" w:lineRule="auto"/>
        <w:rPr>
          <w:rFonts w:eastAsia="FangSong"/>
          <w:i/>
          <w:lang w:eastAsia="zh-CN"/>
        </w:rPr>
      </w:pPr>
      <w:r w:rsidRPr="00915730">
        <w:rPr>
          <w:rFonts w:eastAsia="FangSong" w:hint="eastAsia"/>
          <w:i/>
          <w:lang w:eastAsia="zh-CN"/>
        </w:rPr>
        <w:t>我如何为自己作证？</w:t>
      </w:r>
    </w:p>
    <w:p w14:paraId="03D69090" w14:textId="0143D46C"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如果您没有</w:t>
      </w:r>
      <w:r w:rsidR="002438BF">
        <w:rPr>
          <w:rFonts w:eastAsia="FangSong" w:hint="eastAsia"/>
          <w:lang w:eastAsia="zh-CN"/>
        </w:rPr>
        <w:t>代理人</w:t>
      </w:r>
      <w:r w:rsidR="002438BF" w:rsidRPr="002438BF">
        <w:rPr>
          <w:rFonts w:eastAsia="FangSong" w:hint="eastAsia"/>
          <w:lang w:eastAsia="zh-CN"/>
        </w:rPr>
        <w:t>向您</w:t>
      </w:r>
      <w:r w:rsidRPr="00915730">
        <w:rPr>
          <w:rFonts w:eastAsia="FangSong" w:hint="eastAsia"/>
          <w:lang w:eastAsia="zh-CN"/>
        </w:rPr>
        <w:t>作为证人提问</w:t>
      </w:r>
      <w:r w:rsidR="002438BF">
        <w:rPr>
          <w:rFonts w:eastAsia="FangSong" w:hint="eastAsia"/>
          <w:lang w:eastAsia="zh-CN"/>
        </w:rPr>
        <w:t>的话</w:t>
      </w:r>
      <w:r w:rsidRPr="00915730">
        <w:rPr>
          <w:rFonts w:eastAsia="FangSong" w:hint="eastAsia"/>
          <w:lang w:eastAsia="zh-CN"/>
        </w:rPr>
        <w:t>，听证官可能会选择在听证会开始时让您宣誓，以便您在宣誓后进行开庭陈词。或者，听证官</w:t>
      </w:r>
      <w:r w:rsidR="002438BF">
        <w:rPr>
          <w:rFonts w:eastAsia="FangSong" w:hint="eastAsia"/>
          <w:lang w:eastAsia="zh-CN"/>
        </w:rPr>
        <w:t>也</w:t>
      </w:r>
      <w:r w:rsidRPr="00915730">
        <w:rPr>
          <w:rFonts w:eastAsia="FangSong" w:hint="eastAsia"/>
          <w:lang w:eastAsia="zh-CN"/>
        </w:rPr>
        <w:t>可以在您开始作证时让您宣誓。</w:t>
      </w:r>
    </w:p>
    <w:p w14:paraId="59748E32" w14:textId="0998D4C8" w:rsidR="00915730" w:rsidRPr="00915730" w:rsidRDefault="00915730" w:rsidP="00915730">
      <w:pPr>
        <w:spacing w:after="200" w:line="288" w:lineRule="auto"/>
        <w:ind w:left="1440"/>
        <w:rPr>
          <w:rFonts w:eastAsia="FangSong"/>
          <w:lang w:eastAsia="zh-CN"/>
        </w:rPr>
      </w:pPr>
      <w:r w:rsidRPr="00915730">
        <w:rPr>
          <w:rFonts w:eastAsia="FangSong" w:hint="eastAsia"/>
          <w:lang w:eastAsia="zh-CN"/>
        </w:rPr>
        <w:t>由于</w:t>
      </w:r>
      <w:r w:rsidR="00664FAE">
        <w:rPr>
          <w:rFonts w:eastAsia="FangSong" w:hint="eastAsia"/>
          <w:lang w:eastAsia="zh-CN"/>
        </w:rPr>
        <w:t>您</w:t>
      </w:r>
      <w:r w:rsidRPr="00915730">
        <w:rPr>
          <w:rFonts w:eastAsia="FangSong" w:hint="eastAsia"/>
          <w:lang w:eastAsia="zh-CN"/>
        </w:rPr>
        <w:t>无法</w:t>
      </w:r>
      <w:r w:rsidR="00F00AF1">
        <w:rPr>
          <w:rFonts w:eastAsia="FangSong" w:hint="eastAsia"/>
          <w:lang w:eastAsia="zh-CN"/>
        </w:rPr>
        <w:t>质询</w:t>
      </w:r>
      <w:r w:rsidRPr="00915730">
        <w:rPr>
          <w:rFonts w:eastAsia="FangSong" w:hint="eastAsia"/>
          <w:lang w:eastAsia="zh-CN"/>
        </w:rPr>
        <w:t>自己，</w:t>
      </w:r>
      <w:r w:rsidR="00664FAE">
        <w:rPr>
          <w:rFonts w:eastAsia="FangSong" w:hint="eastAsia"/>
          <w:lang w:eastAsia="zh-CN"/>
        </w:rPr>
        <w:t>您</w:t>
      </w:r>
      <w:r w:rsidRPr="00915730">
        <w:rPr>
          <w:rFonts w:eastAsia="FangSong" w:hint="eastAsia"/>
          <w:lang w:eastAsia="zh-CN"/>
        </w:rPr>
        <w:t>的“</w:t>
      </w:r>
      <w:r w:rsidR="00F00AF1" w:rsidRPr="00F00AF1">
        <w:rPr>
          <w:rFonts w:eastAsia="FangSong" w:hint="eastAsia"/>
          <w:lang w:eastAsia="zh-CN"/>
        </w:rPr>
        <w:t>直接询问</w:t>
      </w:r>
      <w:r w:rsidRPr="00915730">
        <w:rPr>
          <w:rFonts w:eastAsia="FangSong" w:hint="eastAsia"/>
          <w:lang w:eastAsia="zh-CN"/>
        </w:rPr>
        <w:t>”将是一</w:t>
      </w:r>
      <w:r w:rsidR="00F00AF1">
        <w:rPr>
          <w:rFonts w:eastAsia="FangSong" w:hint="eastAsia"/>
          <w:lang w:eastAsia="zh-CN"/>
        </w:rPr>
        <w:t>个</w:t>
      </w:r>
      <w:r w:rsidRPr="00915730">
        <w:rPr>
          <w:rFonts w:eastAsia="FangSong" w:hint="eastAsia"/>
          <w:lang w:eastAsia="zh-CN"/>
        </w:rPr>
        <w:t>独白。</w:t>
      </w:r>
      <w:r w:rsidR="00F00AF1" w:rsidRPr="00F00AF1">
        <w:rPr>
          <w:rFonts w:eastAsia="FangSong" w:hint="eastAsia"/>
          <w:lang w:eastAsia="zh-CN"/>
        </w:rPr>
        <w:t>您可以准备一份书面声明来阅读，或者可以</w:t>
      </w:r>
      <w:r w:rsidR="00F00AF1">
        <w:rPr>
          <w:rFonts w:eastAsia="FangSong" w:hint="eastAsia"/>
          <w:lang w:eastAsia="zh-CN"/>
        </w:rPr>
        <w:t>自然而然</w:t>
      </w:r>
      <w:r w:rsidR="00F00AF1" w:rsidRPr="00F00AF1">
        <w:rPr>
          <w:rFonts w:eastAsia="FangSong" w:hint="eastAsia"/>
          <w:lang w:eastAsia="zh-CN"/>
        </w:rPr>
        <w:t>地讲话</w:t>
      </w:r>
      <w:r w:rsidRPr="00915730">
        <w:rPr>
          <w:rFonts w:eastAsia="FangSong" w:hint="eastAsia"/>
          <w:lang w:eastAsia="zh-CN"/>
        </w:rPr>
        <w:t>。</w:t>
      </w:r>
      <w:r w:rsidR="00F00AF1">
        <w:rPr>
          <w:rFonts w:eastAsia="FangSong" w:hint="eastAsia"/>
          <w:lang w:eastAsia="zh-CN"/>
        </w:rPr>
        <w:t>有</w:t>
      </w:r>
      <w:r w:rsidRPr="00915730">
        <w:rPr>
          <w:rFonts w:eastAsia="FangSong" w:hint="eastAsia"/>
          <w:lang w:eastAsia="zh-CN"/>
        </w:rPr>
        <w:t>些</w:t>
      </w:r>
      <w:r w:rsidR="00F00AF1" w:rsidRPr="00F00AF1">
        <w:rPr>
          <w:rFonts w:eastAsia="FangSong" w:hint="eastAsia"/>
          <w:lang w:eastAsia="zh-CN"/>
        </w:rPr>
        <w:t>听证官可能会扮演直接审问者的角色，并在当事人自辩时积极提问</w:t>
      </w:r>
      <w:r w:rsidRPr="00915730">
        <w:rPr>
          <w:rFonts w:eastAsia="FangSong" w:hint="eastAsia"/>
          <w:lang w:eastAsia="zh-CN"/>
        </w:rPr>
        <w:t>。</w:t>
      </w:r>
    </w:p>
    <w:p w14:paraId="14DCA231" w14:textId="0A7FF0B1" w:rsidR="00393D02" w:rsidRPr="00D93962" w:rsidRDefault="00915730" w:rsidP="00915730">
      <w:pPr>
        <w:spacing w:after="200" w:line="288" w:lineRule="auto"/>
        <w:ind w:left="1440"/>
        <w:rPr>
          <w:rFonts w:eastAsia="FangSong"/>
          <w:lang w:eastAsia="zh-CN"/>
        </w:rPr>
      </w:pPr>
      <w:r w:rsidRPr="00915730">
        <w:rPr>
          <w:rFonts w:eastAsia="FangSong" w:hint="eastAsia"/>
          <w:lang w:eastAsia="zh-CN"/>
        </w:rPr>
        <w:t>与任何其他证人一样，对方和听证官可能会向您提问。请记住，这不是</w:t>
      </w:r>
      <w:r w:rsidR="007C7734">
        <w:rPr>
          <w:rFonts w:eastAsia="FangSong" w:hint="eastAsia"/>
          <w:lang w:eastAsia="zh-CN"/>
        </w:rPr>
        <w:t>一个</w:t>
      </w:r>
      <w:r w:rsidRPr="00915730">
        <w:rPr>
          <w:rFonts w:eastAsia="FangSong" w:hint="eastAsia"/>
          <w:lang w:eastAsia="zh-CN"/>
        </w:rPr>
        <w:t>与对方</w:t>
      </w:r>
      <w:r w:rsidR="007C7734">
        <w:rPr>
          <w:rFonts w:eastAsia="FangSong" w:hint="eastAsia"/>
          <w:lang w:eastAsia="zh-CN"/>
        </w:rPr>
        <w:t>进行</w:t>
      </w:r>
      <w:r w:rsidRPr="00915730">
        <w:rPr>
          <w:rFonts w:eastAsia="FangSong" w:hint="eastAsia"/>
          <w:lang w:eastAsia="zh-CN"/>
        </w:rPr>
        <w:t>辩论的机会。对方可以向您提出问题，您必须回答这些问题，但您不得反问问题，除非要求澄清问题</w:t>
      </w:r>
      <w:r w:rsidR="00FD5387">
        <w:rPr>
          <w:rFonts w:eastAsia="FangSong" w:hint="eastAsia"/>
          <w:lang w:eastAsia="zh-CN"/>
        </w:rPr>
        <w:t>。</w:t>
      </w:r>
    </w:p>
    <w:p w14:paraId="102F6B70" w14:textId="69415EAF" w:rsidR="00393D02" w:rsidRPr="00F74F12" w:rsidRDefault="00915730" w:rsidP="00D93962">
      <w:pPr>
        <w:spacing w:after="200" w:line="288" w:lineRule="auto"/>
        <w:rPr>
          <w:rFonts w:eastAsia="FangSong"/>
          <w:i/>
          <w:lang w:eastAsia="zh-CN"/>
        </w:rPr>
      </w:pPr>
      <w:r w:rsidRPr="00915730">
        <w:rPr>
          <w:rFonts w:eastAsia="FangSong" w:hint="eastAsia"/>
          <w:i/>
          <w:lang w:eastAsia="zh-CN"/>
        </w:rPr>
        <w:t>我可以做笔记吗？我应该准备书面问题来询问证人吗？</w:t>
      </w:r>
    </w:p>
    <w:p w14:paraId="4E2D068C" w14:textId="4A403117" w:rsidR="009903DF" w:rsidRPr="00F74F12" w:rsidRDefault="00915730" w:rsidP="00D93962">
      <w:pPr>
        <w:spacing w:after="200" w:line="288" w:lineRule="auto"/>
        <w:ind w:left="1440"/>
        <w:rPr>
          <w:rFonts w:eastAsia="FangSong"/>
          <w:lang w:eastAsia="zh-CN"/>
        </w:rPr>
      </w:pPr>
      <w:r w:rsidRPr="00915730">
        <w:rPr>
          <w:rFonts w:eastAsia="FangSong" w:hint="eastAsia"/>
          <w:lang w:eastAsia="zh-CN"/>
        </w:rPr>
        <w:t>最好提前</w:t>
      </w:r>
      <w:r w:rsidR="000F3519">
        <w:rPr>
          <w:rFonts w:eastAsia="FangSong" w:hint="eastAsia"/>
          <w:lang w:eastAsia="zh-CN"/>
        </w:rPr>
        <w:t>准备</w:t>
      </w:r>
      <w:r w:rsidRPr="00915730">
        <w:rPr>
          <w:rFonts w:eastAsia="FangSong" w:hint="eastAsia"/>
          <w:lang w:eastAsia="zh-CN"/>
        </w:rPr>
        <w:t>一份</w:t>
      </w:r>
      <w:r w:rsidR="00DC0344">
        <w:rPr>
          <w:rFonts w:eastAsia="FangSong" w:hint="eastAsia"/>
          <w:lang w:eastAsia="zh-CN"/>
        </w:rPr>
        <w:t>有关</w:t>
      </w:r>
      <w:r w:rsidRPr="00915730">
        <w:rPr>
          <w:rFonts w:eastAsia="FangSong" w:hint="eastAsia"/>
          <w:lang w:eastAsia="zh-CN"/>
        </w:rPr>
        <w:t>重要问题或要点的清单，这样您可以确保在作证</w:t>
      </w:r>
      <w:r w:rsidR="00DC0344" w:rsidRPr="00DC0344">
        <w:rPr>
          <w:rFonts w:eastAsia="FangSong" w:hint="eastAsia"/>
          <w:lang w:eastAsia="zh-CN"/>
        </w:rPr>
        <w:t>（无论是否是您的证人</w:t>
      </w:r>
      <w:r w:rsidR="00DC0344">
        <w:rPr>
          <w:rFonts w:eastAsia="FangSong" w:hint="eastAsia"/>
          <w:lang w:eastAsia="zh-CN"/>
        </w:rPr>
        <w:t>作证</w:t>
      </w:r>
      <w:r w:rsidR="00DC0344" w:rsidRPr="00DC0344">
        <w:rPr>
          <w:rFonts w:eastAsia="FangSong" w:hint="eastAsia"/>
          <w:lang w:eastAsia="zh-CN"/>
        </w:rPr>
        <w:t>）</w:t>
      </w:r>
      <w:r w:rsidRPr="00915730">
        <w:rPr>
          <w:rFonts w:eastAsia="FangSong" w:hint="eastAsia"/>
          <w:lang w:eastAsia="zh-CN"/>
        </w:rPr>
        <w:t>时</w:t>
      </w:r>
      <w:r w:rsidR="00DC0344">
        <w:rPr>
          <w:rFonts w:eastAsia="FangSong" w:hint="eastAsia"/>
          <w:lang w:eastAsia="zh-CN"/>
        </w:rPr>
        <w:t>能够</w:t>
      </w:r>
      <w:r w:rsidRPr="00915730">
        <w:rPr>
          <w:rFonts w:eastAsia="FangSong" w:hint="eastAsia"/>
          <w:lang w:eastAsia="zh-CN"/>
        </w:rPr>
        <w:t>涵盖这些问题。如果您因意外的</w:t>
      </w:r>
      <w:r w:rsidR="00DC0344">
        <w:rPr>
          <w:rFonts w:eastAsia="FangSong" w:hint="eastAsia"/>
          <w:lang w:eastAsia="zh-CN"/>
        </w:rPr>
        <w:t>回答</w:t>
      </w:r>
      <w:r w:rsidRPr="00915730">
        <w:rPr>
          <w:rFonts w:eastAsia="FangSong" w:hint="eastAsia"/>
          <w:lang w:eastAsia="zh-CN"/>
        </w:rPr>
        <w:t>而感到</w:t>
      </w:r>
      <w:r w:rsidRPr="00915730">
        <w:rPr>
          <w:rFonts w:eastAsia="FangSong" w:hint="eastAsia"/>
          <w:lang w:eastAsia="zh-CN"/>
        </w:rPr>
        <w:lastRenderedPageBreak/>
        <w:t>紧张或慌乱，您可以</w:t>
      </w:r>
      <w:r w:rsidR="00DC0344">
        <w:rPr>
          <w:rFonts w:eastAsia="FangSong" w:hint="eastAsia"/>
          <w:lang w:eastAsia="zh-CN"/>
        </w:rPr>
        <w:t>查看</w:t>
      </w:r>
      <w:r w:rsidRPr="00915730">
        <w:rPr>
          <w:rFonts w:eastAsia="FangSong" w:hint="eastAsia"/>
          <w:lang w:eastAsia="zh-CN"/>
        </w:rPr>
        <w:t>您的</w:t>
      </w:r>
      <w:r w:rsidR="00DC0344">
        <w:rPr>
          <w:rFonts w:eastAsia="FangSong" w:hint="eastAsia"/>
          <w:lang w:eastAsia="zh-CN"/>
        </w:rPr>
        <w:t>清单，</w:t>
      </w:r>
      <w:r w:rsidRPr="00915730">
        <w:rPr>
          <w:rFonts w:eastAsia="FangSong" w:hint="eastAsia"/>
          <w:lang w:eastAsia="zh-CN"/>
        </w:rPr>
        <w:t>确保您没有</w:t>
      </w:r>
      <w:r w:rsidR="00DC0344" w:rsidRPr="00DC0344">
        <w:rPr>
          <w:rFonts w:eastAsia="FangSong" w:hint="eastAsia"/>
          <w:lang w:eastAsia="zh-CN"/>
        </w:rPr>
        <w:t>遗漏任何内容</w:t>
      </w:r>
      <w:r w:rsidRPr="00915730">
        <w:rPr>
          <w:rFonts w:eastAsia="FangSong" w:hint="eastAsia"/>
          <w:lang w:eastAsia="zh-CN"/>
        </w:rPr>
        <w:t>。出于同样的原因，当事人通常会在直接审查期间做笔记，</w:t>
      </w:r>
      <w:r w:rsidR="00DC0344" w:rsidRPr="00DC0344">
        <w:rPr>
          <w:rFonts w:eastAsia="FangSong" w:hint="eastAsia"/>
          <w:lang w:eastAsia="zh-CN"/>
        </w:rPr>
        <w:t>以准备好在交叉询问中提出问题</w:t>
      </w:r>
      <w:r w:rsidRPr="00915730">
        <w:rPr>
          <w:rFonts w:eastAsia="FangSong" w:hint="eastAsia"/>
          <w:lang w:eastAsia="zh-CN"/>
        </w:rPr>
        <w:t>。</w:t>
      </w:r>
    </w:p>
    <w:p w14:paraId="6E694B62" w14:textId="6E30DD4E" w:rsidR="00393D02" w:rsidRPr="00F74F12" w:rsidRDefault="00915730" w:rsidP="00D93962">
      <w:pPr>
        <w:spacing w:after="200" w:line="288" w:lineRule="auto"/>
        <w:rPr>
          <w:rFonts w:eastAsia="FangSong"/>
          <w:i/>
          <w:lang w:eastAsia="zh-CN"/>
        </w:rPr>
      </w:pPr>
      <w:r w:rsidRPr="00915730">
        <w:rPr>
          <w:rFonts w:eastAsia="FangSong" w:hint="eastAsia"/>
          <w:i/>
          <w:lang w:eastAsia="zh-CN"/>
        </w:rPr>
        <w:t>证人询问</w:t>
      </w:r>
      <w:r w:rsidR="00DC0344">
        <w:rPr>
          <w:rFonts w:eastAsia="FangSong" w:hint="eastAsia"/>
          <w:i/>
          <w:lang w:eastAsia="zh-CN"/>
        </w:rPr>
        <w:t>过程中</w:t>
      </w:r>
      <w:r w:rsidRPr="00915730">
        <w:rPr>
          <w:rFonts w:eastAsia="FangSong" w:hint="eastAsia"/>
          <w:i/>
          <w:lang w:eastAsia="zh-CN"/>
        </w:rPr>
        <w:t>的注意事项：</w:t>
      </w:r>
      <w:r w:rsidR="00393D02" w:rsidRPr="00F74F12">
        <w:rPr>
          <w:rFonts w:eastAsia="FangSong"/>
          <w:i/>
          <w:lang w:eastAsia="zh-CN"/>
        </w:rPr>
        <w:t xml:space="preserve"> </w:t>
      </w:r>
    </w:p>
    <w:p w14:paraId="587DD3D4" w14:textId="0E80A953" w:rsidR="00393D02" w:rsidRPr="00F74F12" w:rsidRDefault="000F3519" w:rsidP="00F74F12">
      <w:pPr>
        <w:spacing w:after="200" w:line="288" w:lineRule="auto"/>
        <w:ind w:left="1440"/>
        <w:rPr>
          <w:rFonts w:eastAsia="FangSong"/>
        </w:rPr>
      </w:pPr>
      <w:r>
        <w:rPr>
          <w:rFonts w:eastAsia="FangSong" w:hint="eastAsia"/>
          <w:b/>
          <w:lang w:eastAsia="zh-CN"/>
        </w:rPr>
        <w:t>应该</w:t>
      </w:r>
      <w:r w:rsidR="0068549B" w:rsidRPr="0068549B">
        <w:rPr>
          <w:rFonts w:eastAsia="FangSong" w:hint="eastAsia"/>
          <w:b/>
          <w:lang w:eastAsia="zh-CN"/>
        </w:rPr>
        <w:t>做的事情</w:t>
      </w:r>
      <w:r w:rsidR="00DC0344">
        <w:rPr>
          <w:rFonts w:eastAsia="FangSong" w:hint="eastAsia"/>
          <w:b/>
          <w:lang w:eastAsia="zh-CN"/>
        </w:rPr>
        <w:t>：</w:t>
      </w:r>
      <w:r w:rsidR="00393D02" w:rsidRPr="00F74F12">
        <w:rPr>
          <w:rFonts w:eastAsia="FangSong"/>
        </w:rPr>
        <w:t xml:space="preserve"> </w:t>
      </w:r>
    </w:p>
    <w:p w14:paraId="1904554D" w14:textId="78C22E62" w:rsidR="00915730" w:rsidRPr="00915730" w:rsidRDefault="00915730" w:rsidP="00425B34">
      <w:pPr>
        <w:numPr>
          <w:ilvl w:val="0"/>
          <w:numId w:val="4"/>
        </w:numPr>
        <w:spacing w:after="200" w:line="288" w:lineRule="auto"/>
        <w:contextualSpacing/>
        <w:rPr>
          <w:rFonts w:eastAsia="FangSong"/>
          <w:lang w:eastAsia="zh-CN"/>
        </w:rPr>
      </w:pPr>
      <w:r w:rsidRPr="00915730">
        <w:rPr>
          <w:rFonts w:eastAsia="FangSong" w:hint="eastAsia"/>
          <w:lang w:eastAsia="zh-CN"/>
        </w:rPr>
        <w:t>在盘问对方证人之前</w:t>
      </w:r>
      <w:r w:rsidR="00DC0344">
        <w:rPr>
          <w:rFonts w:eastAsia="FangSong" w:hint="eastAsia"/>
          <w:lang w:eastAsia="zh-CN"/>
        </w:rPr>
        <w:t>，</w:t>
      </w:r>
      <w:r w:rsidRPr="00915730">
        <w:rPr>
          <w:rFonts w:eastAsia="FangSong" w:hint="eastAsia"/>
          <w:lang w:eastAsia="zh-CN"/>
        </w:rPr>
        <w:t>要有礼貌并</w:t>
      </w:r>
      <w:r w:rsidR="00DC0344">
        <w:rPr>
          <w:rFonts w:eastAsia="FangSong" w:hint="eastAsia"/>
          <w:lang w:eastAsia="zh-CN"/>
        </w:rPr>
        <w:t>做</w:t>
      </w:r>
      <w:r w:rsidRPr="00915730">
        <w:rPr>
          <w:rFonts w:eastAsia="FangSong" w:hint="eastAsia"/>
          <w:lang w:eastAsia="zh-CN"/>
        </w:rPr>
        <w:t>自我介绍。</w:t>
      </w:r>
    </w:p>
    <w:p w14:paraId="56492D48" w14:textId="1F0D33E7" w:rsidR="00915730" w:rsidRPr="00915730" w:rsidRDefault="002E0A47" w:rsidP="00425B34">
      <w:pPr>
        <w:numPr>
          <w:ilvl w:val="0"/>
          <w:numId w:val="4"/>
        </w:numPr>
        <w:spacing w:after="200" w:line="288" w:lineRule="auto"/>
        <w:contextualSpacing/>
        <w:rPr>
          <w:rFonts w:eastAsia="FangSong"/>
          <w:lang w:eastAsia="zh-CN"/>
        </w:rPr>
      </w:pPr>
      <w:r>
        <w:rPr>
          <w:rFonts w:eastAsia="FangSong" w:hint="eastAsia"/>
          <w:lang w:eastAsia="zh-CN"/>
        </w:rPr>
        <w:t>允许</w:t>
      </w:r>
      <w:r w:rsidR="00915730" w:rsidRPr="00915730">
        <w:rPr>
          <w:rFonts w:eastAsia="FangSong" w:hint="eastAsia"/>
          <w:lang w:eastAsia="zh-CN"/>
        </w:rPr>
        <w:t>证人用自己的话回答</w:t>
      </w:r>
      <w:r>
        <w:rPr>
          <w:rFonts w:eastAsia="FangSong" w:hint="eastAsia"/>
          <w:lang w:eastAsia="zh-CN"/>
        </w:rPr>
        <w:t>问题</w:t>
      </w:r>
      <w:r w:rsidR="00915730" w:rsidRPr="00915730">
        <w:rPr>
          <w:rFonts w:eastAsia="FangSong" w:hint="eastAsia"/>
          <w:lang w:eastAsia="zh-CN"/>
        </w:rPr>
        <w:t>。如果证人站在</w:t>
      </w:r>
      <w:r w:rsidR="00664FAE">
        <w:rPr>
          <w:rFonts w:eastAsia="FangSong" w:hint="eastAsia"/>
          <w:lang w:eastAsia="zh-CN"/>
        </w:rPr>
        <w:t>您</w:t>
      </w:r>
      <w:r w:rsidR="00915730" w:rsidRPr="00915730">
        <w:rPr>
          <w:rFonts w:eastAsia="FangSong" w:hint="eastAsia"/>
          <w:lang w:eastAsia="zh-CN"/>
        </w:rPr>
        <w:t>这</w:t>
      </w:r>
      <w:r>
        <w:rPr>
          <w:rFonts w:eastAsia="FangSong" w:hint="eastAsia"/>
          <w:lang w:eastAsia="zh-CN"/>
        </w:rPr>
        <w:t>一</w:t>
      </w:r>
      <w:r w:rsidR="00915730" w:rsidRPr="00915730">
        <w:rPr>
          <w:rFonts w:eastAsia="FangSong" w:hint="eastAsia"/>
          <w:lang w:eastAsia="zh-CN"/>
        </w:rPr>
        <w:t>边，</w:t>
      </w:r>
      <w:r w:rsidRPr="002E0A47">
        <w:rPr>
          <w:rFonts w:eastAsia="FangSong" w:hint="eastAsia"/>
          <w:lang w:eastAsia="zh-CN"/>
        </w:rPr>
        <w:t>问一些开放式问题可能会有所帮助</w:t>
      </w:r>
      <w:r w:rsidR="00915730" w:rsidRPr="00915730">
        <w:rPr>
          <w:rFonts w:eastAsia="FangSong" w:hint="eastAsia"/>
          <w:lang w:eastAsia="zh-CN"/>
        </w:rPr>
        <w:t>。请记住，对于听证官来说，证人的证词比您在询问时所做的陈述或总结更有说服力。</w:t>
      </w:r>
    </w:p>
    <w:p w14:paraId="505B19D8" w14:textId="5220E837" w:rsidR="00915730" w:rsidRPr="00915730" w:rsidRDefault="00915730" w:rsidP="00425B34">
      <w:pPr>
        <w:numPr>
          <w:ilvl w:val="0"/>
          <w:numId w:val="4"/>
        </w:numPr>
        <w:spacing w:after="200" w:line="288" w:lineRule="auto"/>
        <w:contextualSpacing/>
        <w:rPr>
          <w:rFonts w:eastAsia="FangSong"/>
          <w:lang w:eastAsia="zh-CN"/>
        </w:rPr>
      </w:pPr>
      <w:r w:rsidRPr="00915730">
        <w:rPr>
          <w:rFonts w:eastAsia="FangSong" w:hint="eastAsia"/>
          <w:lang w:eastAsia="zh-CN"/>
        </w:rPr>
        <w:t>如果您在提出更多问题之前需要整理一下自己的想法，请</w:t>
      </w:r>
      <w:r w:rsidR="009A7B0E">
        <w:rPr>
          <w:rFonts w:eastAsia="FangSong" w:hint="eastAsia"/>
          <w:lang w:eastAsia="zh-CN"/>
        </w:rPr>
        <w:t>要求暂停记录</w:t>
      </w:r>
      <w:r w:rsidRPr="00915730">
        <w:rPr>
          <w:rFonts w:eastAsia="FangSong" w:hint="eastAsia"/>
          <w:lang w:eastAsia="zh-CN"/>
        </w:rPr>
        <w:t>。</w:t>
      </w:r>
    </w:p>
    <w:p w14:paraId="51FB4284" w14:textId="4278E00A" w:rsidR="00915730" w:rsidRPr="00915730" w:rsidRDefault="00915730" w:rsidP="00425B34">
      <w:pPr>
        <w:numPr>
          <w:ilvl w:val="0"/>
          <w:numId w:val="4"/>
        </w:numPr>
        <w:spacing w:after="200" w:line="288" w:lineRule="auto"/>
        <w:contextualSpacing/>
        <w:rPr>
          <w:rFonts w:eastAsia="FangSong"/>
          <w:lang w:eastAsia="zh-CN"/>
        </w:rPr>
      </w:pPr>
      <w:r w:rsidRPr="00915730">
        <w:rPr>
          <w:rFonts w:eastAsia="FangSong" w:hint="eastAsia"/>
          <w:lang w:eastAsia="zh-CN"/>
        </w:rPr>
        <w:t>如果您认为证人的回答不清楚，请通过</w:t>
      </w:r>
      <w:r w:rsidR="00993DFF" w:rsidRPr="00993DFF">
        <w:rPr>
          <w:rFonts w:eastAsia="FangSong" w:hint="eastAsia"/>
          <w:lang w:eastAsia="zh-CN"/>
        </w:rPr>
        <w:t>简短的</w:t>
      </w:r>
      <w:r w:rsidR="000F3519">
        <w:rPr>
          <w:rFonts w:eastAsia="FangSong" w:hint="eastAsia"/>
          <w:lang w:eastAsia="zh-CN"/>
        </w:rPr>
        <w:t>“</w:t>
      </w:r>
      <w:r w:rsidR="00993DFF" w:rsidRPr="00993DFF">
        <w:rPr>
          <w:rFonts w:eastAsia="FangSong" w:hint="eastAsia"/>
          <w:lang w:eastAsia="zh-CN"/>
        </w:rPr>
        <w:t>是</w:t>
      </w:r>
      <w:r w:rsidR="000F3519">
        <w:rPr>
          <w:rFonts w:eastAsia="FangSong" w:hint="eastAsia"/>
          <w:lang w:eastAsia="zh-CN"/>
        </w:rPr>
        <w:t>”</w:t>
      </w:r>
      <w:r w:rsidR="00993DFF" w:rsidRPr="00993DFF">
        <w:rPr>
          <w:rFonts w:eastAsia="FangSong" w:hint="eastAsia"/>
          <w:lang w:eastAsia="zh-CN"/>
        </w:rPr>
        <w:t>或</w:t>
      </w:r>
      <w:r w:rsidR="000F3519">
        <w:rPr>
          <w:rFonts w:eastAsia="FangSong" w:hint="eastAsia"/>
          <w:lang w:eastAsia="zh-CN"/>
        </w:rPr>
        <w:t>“</w:t>
      </w:r>
      <w:r w:rsidR="00993DFF" w:rsidRPr="00993DFF">
        <w:rPr>
          <w:rFonts w:eastAsia="FangSong" w:hint="eastAsia"/>
          <w:lang w:eastAsia="zh-CN"/>
        </w:rPr>
        <w:t>否</w:t>
      </w:r>
      <w:r w:rsidR="000F3519">
        <w:rPr>
          <w:rFonts w:eastAsia="FangSong" w:hint="eastAsia"/>
          <w:lang w:eastAsia="zh-CN"/>
        </w:rPr>
        <w:t>”之类</w:t>
      </w:r>
      <w:r w:rsidR="00993DFF" w:rsidRPr="00993DFF">
        <w:rPr>
          <w:rFonts w:eastAsia="FangSong" w:hint="eastAsia"/>
          <w:lang w:eastAsia="zh-CN"/>
        </w:rPr>
        <w:t>问题加以澄清</w:t>
      </w:r>
      <w:r w:rsidRPr="00915730">
        <w:rPr>
          <w:rFonts w:eastAsia="FangSong" w:hint="eastAsia"/>
          <w:lang w:eastAsia="zh-CN"/>
        </w:rPr>
        <w:t>。</w:t>
      </w:r>
    </w:p>
    <w:p w14:paraId="2F33B3FF" w14:textId="4703FEF2" w:rsidR="00915730" w:rsidRPr="00915730" w:rsidRDefault="00915730" w:rsidP="00425B34">
      <w:pPr>
        <w:numPr>
          <w:ilvl w:val="0"/>
          <w:numId w:val="4"/>
        </w:numPr>
        <w:spacing w:after="200" w:line="288" w:lineRule="auto"/>
        <w:contextualSpacing/>
        <w:rPr>
          <w:rFonts w:eastAsia="FangSong"/>
          <w:lang w:eastAsia="zh-CN"/>
        </w:rPr>
      </w:pPr>
      <w:r w:rsidRPr="00915730">
        <w:rPr>
          <w:rFonts w:eastAsia="FangSong" w:hint="eastAsia"/>
          <w:lang w:eastAsia="zh-CN"/>
        </w:rPr>
        <w:t>如果证人不记得</w:t>
      </w:r>
      <w:r w:rsidR="000F3519">
        <w:rPr>
          <w:rFonts w:eastAsia="FangSong" w:hint="eastAsia"/>
          <w:lang w:eastAsia="zh-CN"/>
        </w:rPr>
        <w:t>某些</w:t>
      </w:r>
      <w:r w:rsidRPr="00915730">
        <w:rPr>
          <w:rFonts w:eastAsia="FangSong" w:hint="eastAsia"/>
          <w:lang w:eastAsia="zh-CN"/>
        </w:rPr>
        <w:t>事实或日期，您可以要求证人查看包含该信息的证物。您还可以通过澄清问题来</w:t>
      </w:r>
      <w:r w:rsidR="00993DFF" w:rsidRPr="00993DFF">
        <w:rPr>
          <w:rFonts w:eastAsia="FangSong" w:hint="eastAsia"/>
          <w:lang w:eastAsia="zh-CN"/>
        </w:rPr>
        <w:t>提醒他们</w:t>
      </w:r>
      <w:r w:rsidRPr="00915730">
        <w:rPr>
          <w:rFonts w:eastAsia="FangSong" w:hint="eastAsia"/>
          <w:lang w:eastAsia="zh-CN"/>
        </w:rPr>
        <w:t>，</w:t>
      </w:r>
      <w:r w:rsidR="00993DFF">
        <w:rPr>
          <w:rFonts w:eastAsia="FangSong" w:hint="eastAsia"/>
          <w:lang w:eastAsia="zh-CN"/>
        </w:rPr>
        <w:t>比如，</w:t>
      </w:r>
      <w:r w:rsidRPr="00915730">
        <w:rPr>
          <w:rFonts w:eastAsia="FangSong" w:hint="eastAsia"/>
          <w:lang w:eastAsia="zh-CN"/>
        </w:rPr>
        <w:t>“您指的是</w:t>
      </w:r>
      <w:r w:rsidRPr="00915730">
        <w:rPr>
          <w:rFonts w:eastAsia="FangSong"/>
          <w:lang w:eastAsia="zh-CN"/>
        </w:rPr>
        <w:t xml:space="preserve"> 7 </w:t>
      </w:r>
      <w:r w:rsidRPr="00915730">
        <w:rPr>
          <w:rFonts w:eastAsia="FangSong" w:hint="eastAsia"/>
          <w:lang w:eastAsia="zh-CN"/>
        </w:rPr>
        <w:t>月</w:t>
      </w:r>
      <w:r w:rsidRPr="00915730">
        <w:rPr>
          <w:rFonts w:eastAsia="FangSong"/>
          <w:lang w:eastAsia="zh-CN"/>
        </w:rPr>
        <w:t xml:space="preserve"> 12 </w:t>
      </w:r>
      <w:r w:rsidRPr="00915730">
        <w:rPr>
          <w:rFonts w:eastAsia="FangSong" w:hint="eastAsia"/>
          <w:lang w:eastAsia="zh-CN"/>
        </w:rPr>
        <w:t>日的会议吗？”</w:t>
      </w:r>
      <w:r w:rsidRPr="00915730">
        <w:rPr>
          <w:rFonts w:eastAsia="FangSong"/>
          <w:lang w:eastAsia="zh-CN"/>
        </w:rPr>
        <w:t xml:space="preserve"> </w:t>
      </w:r>
      <w:r w:rsidRPr="00915730">
        <w:rPr>
          <w:rFonts w:eastAsia="FangSong" w:hint="eastAsia"/>
          <w:lang w:eastAsia="zh-CN"/>
        </w:rPr>
        <w:t>或“是史密斯博士吗？”</w:t>
      </w:r>
    </w:p>
    <w:p w14:paraId="584198E1" w14:textId="73A22719" w:rsidR="00393D02" w:rsidRDefault="00915730" w:rsidP="00425B34">
      <w:pPr>
        <w:numPr>
          <w:ilvl w:val="0"/>
          <w:numId w:val="4"/>
        </w:numPr>
        <w:tabs>
          <w:tab w:val="num" w:pos="3060"/>
        </w:tabs>
        <w:spacing w:after="200" w:line="288" w:lineRule="auto"/>
        <w:contextualSpacing/>
        <w:rPr>
          <w:rFonts w:eastAsia="FangSong"/>
          <w:lang w:eastAsia="zh-CN"/>
        </w:rPr>
      </w:pPr>
      <w:r w:rsidRPr="00915730">
        <w:rPr>
          <w:rFonts w:eastAsia="FangSong" w:hint="eastAsia"/>
          <w:lang w:eastAsia="zh-CN"/>
        </w:rPr>
        <w:t>在</w:t>
      </w:r>
      <w:r w:rsidR="000F3519" w:rsidRPr="000F3519">
        <w:rPr>
          <w:rFonts w:eastAsia="FangSong" w:hint="eastAsia"/>
          <w:lang w:eastAsia="zh-CN"/>
        </w:rPr>
        <w:t>交叉询问</w:t>
      </w:r>
      <w:r w:rsidRPr="00915730">
        <w:rPr>
          <w:rFonts w:eastAsia="FangSong" w:hint="eastAsia"/>
          <w:lang w:eastAsia="zh-CN"/>
        </w:rPr>
        <w:t>中，您</w:t>
      </w:r>
      <w:r w:rsidR="000F3519">
        <w:rPr>
          <w:rFonts w:eastAsia="FangSong" w:hint="eastAsia"/>
          <w:lang w:eastAsia="zh-CN"/>
        </w:rPr>
        <w:t>所面对</w:t>
      </w:r>
      <w:r w:rsidR="0068549B">
        <w:rPr>
          <w:rFonts w:eastAsia="FangSong" w:hint="eastAsia"/>
          <w:lang w:eastAsia="zh-CN"/>
        </w:rPr>
        <w:t>的</w:t>
      </w:r>
      <w:r w:rsidR="0068549B" w:rsidRPr="0068549B">
        <w:rPr>
          <w:rFonts w:eastAsia="FangSong" w:hint="eastAsia"/>
          <w:lang w:eastAsia="zh-CN"/>
        </w:rPr>
        <w:t>可能</w:t>
      </w:r>
      <w:r w:rsidR="0068549B">
        <w:rPr>
          <w:rFonts w:eastAsia="FangSong" w:hint="eastAsia"/>
          <w:lang w:eastAsia="zh-CN"/>
        </w:rPr>
        <w:t>是</w:t>
      </w:r>
      <w:r w:rsidRPr="00915730">
        <w:rPr>
          <w:rFonts w:eastAsia="FangSong" w:hint="eastAsia"/>
          <w:lang w:eastAsia="zh-CN"/>
        </w:rPr>
        <w:t>对</w:t>
      </w:r>
      <w:r w:rsidR="000F3519">
        <w:rPr>
          <w:rFonts w:eastAsia="FangSong" w:hint="eastAsia"/>
          <w:lang w:eastAsia="zh-CN"/>
        </w:rPr>
        <w:t>另一</w:t>
      </w:r>
      <w:r w:rsidRPr="00915730">
        <w:rPr>
          <w:rFonts w:eastAsia="FangSong" w:hint="eastAsia"/>
          <w:lang w:eastAsia="zh-CN"/>
        </w:rPr>
        <w:t>方有利的证人。因此，</w:t>
      </w:r>
      <w:r w:rsidR="00664FAE">
        <w:rPr>
          <w:rFonts w:eastAsia="FangSong" w:hint="eastAsia"/>
          <w:lang w:eastAsia="zh-CN"/>
        </w:rPr>
        <w:t>您</w:t>
      </w:r>
      <w:r w:rsidRPr="00915730">
        <w:rPr>
          <w:rFonts w:eastAsia="FangSong" w:hint="eastAsia"/>
          <w:lang w:eastAsia="zh-CN"/>
        </w:rPr>
        <w:t>的问题应该比询问</w:t>
      </w:r>
      <w:r w:rsidR="00664FAE">
        <w:rPr>
          <w:rFonts w:eastAsia="FangSong" w:hint="eastAsia"/>
          <w:lang w:eastAsia="zh-CN"/>
        </w:rPr>
        <w:t>您</w:t>
      </w:r>
      <w:r w:rsidRPr="00915730">
        <w:rPr>
          <w:rFonts w:eastAsia="FangSong" w:hint="eastAsia"/>
          <w:lang w:eastAsia="zh-CN"/>
        </w:rPr>
        <w:t>自己的证人</w:t>
      </w:r>
      <w:r w:rsidR="0068549B" w:rsidRPr="0068549B">
        <w:rPr>
          <w:rFonts w:eastAsia="FangSong" w:hint="eastAsia"/>
          <w:lang w:eastAsia="zh-CN"/>
        </w:rPr>
        <w:t>更有针对性</w:t>
      </w:r>
      <w:r w:rsidR="00151D2E">
        <w:rPr>
          <w:rFonts w:eastAsia="FangSong" w:hint="eastAsia"/>
          <w:lang w:eastAsia="zh-CN"/>
        </w:rPr>
        <w:t>，并应</w:t>
      </w:r>
      <w:r w:rsidR="0068549B" w:rsidRPr="0068549B">
        <w:rPr>
          <w:rFonts w:eastAsia="FangSong" w:hint="eastAsia"/>
          <w:lang w:eastAsia="zh-CN"/>
        </w:rPr>
        <w:t>谨慎</w:t>
      </w:r>
      <w:r w:rsidR="00151D2E">
        <w:rPr>
          <w:rFonts w:eastAsia="FangSong" w:hint="eastAsia"/>
          <w:lang w:eastAsia="zh-CN"/>
        </w:rPr>
        <w:t>行事</w:t>
      </w:r>
      <w:r w:rsidR="00664FAE">
        <w:rPr>
          <w:rFonts w:eastAsia="FangSong" w:hint="eastAsia"/>
          <w:lang w:eastAsia="zh-CN"/>
        </w:rPr>
        <w:t>。</w:t>
      </w:r>
    </w:p>
    <w:p w14:paraId="778E2989" w14:textId="77777777" w:rsidR="0068549B" w:rsidRPr="00D93962" w:rsidRDefault="0068549B" w:rsidP="0068549B">
      <w:pPr>
        <w:tabs>
          <w:tab w:val="num" w:pos="3060"/>
        </w:tabs>
        <w:spacing w:after="200" w:line="288" w:lineRule="auto"/>
        <w:ind w:left="2520"/>
        <w:contextualSpacing/>
        <w:rPr>
          <w:rFonts w:eastAsia="FangSong"/>
          <w:lang w:eastAsia="zh-CN"/>
        </w:rPr>
      </w:pPr>
    </w:p>
    <w:p w14:paraId="6792CF7F" w14:textId="0F333C8F" w:rsidR="00393D02" w:rsidRPr="00F74F12" w:rsidRDefault="0068549B" w:rsidP="00F74F12">
      <w:pPr>
        <w:spacing w:after="200" w:line="288" w:lineRule="auto"/>
        <w:ind w:left="1440"/>
        <w:rPr>
          <w:rFonts w:eastAsia="FangSong"/>
          <w:b/>
        </w:rPr>
      </w:pPr>
      <w:r>
        <w:rPr>
          <w:rFonts w:eastAsia="FangSong" w:hint="eastAsia"/>
          <w:b/>
          <w:lang w:eastAsia="zh-CN"/>
        </w:rPr>
        <w:t>不</w:t>
      </w:r>
      <w:r w:rsidR="000F3519">
        <w:rPr>
          <w:rFonts w:eastAsia="FangSong" w:hint="eastAsia"/>
          <w:b/>
          <w:lang w:eastAsia="zh-CN"/>
        </w:rPr>
        <w:t>应该</w:t>
      </w:r>
      <w:r>
        <w:rPr>
          <w:rFonts w:eastAsia="FangSong" w:hint="eastAsia"/>
          <w:b/>
          <w:lang w:eastAsia="zh-CN"/>
        </w:rPr>
        <w:t>做的事情：</w:t>
      </w:r>
      <w:r w:rsidR="00393D02" w:rsidRPr="00F74F12">
        <w:rPr>
          <w:rFonts w:eastAsia="FangSong"/>
          <w:b/>
        </w:rPr>
        <w:t xml:space="preserve"> </w:t>
      </w:r>
    </w:p>
    <w:p w14:paraId="194B9ACB" w14:textId="49F2D00E" w:rsidR="00915730" w:rsidRPr="00915730" w:rsidRDefault="0068549B" w:rsidP="00425B34">
      <w:pPr>
        <w:numPr>
          <w:ilvl w:val="0"/>
          <w:numId w:val="4"/>
        </w:numPr>
        <w:spacing w:after="200" w:line="288" w:lineRule="auto"/>
        <w:contextualSpacing/>
        <w:rPr>
          <w:rFonts w:eastAsia="FangSong"/>
          <w:lang w:eastAsia="zh-CN"/>
        </w:rPr>
      </w:pPr>
      <w:r w:rsidRPr="0068549B">
        <w:rPr>
          <w:rFonts w:eastAsia="FangSong" w:hint="eastAsia"/>
          <w:lang w:eastAsia="zh-CN"/>
        </w:rPr>
        <w:t>不要指导证人。如果证人看上去像是在被引导逐字念稿的话，则听证官将不太会重视此类证词</w:t>
      </w:r>
      <w:r w:rsidR="00915730" w:rsidRPr="00915730">
        <w:rPr>
          <w:rFonts w:eastAsia="FangSong" w:hint="eastAsia"/>
          <w:lang w:eastAsia="zh-CN"/>
        </w:rPr>
        <w:t>。</w:t>
      </w:r>
    </w:p>
    <w:p w14:paraId="047E0ED4" w14:textId="0AA445C2" w:rsidR="00915730" w:rsidRPr="00915730" w:rsidRDefault="0068549B" w:rsidP="00425B34">
      <w:pPr>
        <w:numPr>
          <w:ilvl w:val="0"/>
          <w:numId w:val="4"/>
        </w:numPr>
        <w:spacing w:after="200" w:line="288" w:lineRule="auto"/>
        <w:contextualSpacing/>
        <w:rPr>
          <w:rFonts w:eastAsia="FangSong"/>
          <w:lang w:eastAsia="zh-CN"/>
        </w:rPr>
      </w:pPr>
      <w:bookmarkStart w:id="221" w:name="_Hlk160098784"/>
      <w:r w:rsidRPr="0068549B">
        <w:rPr>
          <w:rFonts w:eastAsia="FangSong" w:hint="eastAsia"/>
          <w:lang w:eastAsia="zh-CN"/>
        </w:rPr>
        <w:t>即便是</w:t>
      </w:r>
      <w:r w:rsidR="00151D2E">
        <w:rPr>
          <w:rFonts w:eastAsia="FangSong" w:hint="eastAsia"/>
          <w:lang w:eastAsia="zh-CN"/>
        </w:rPr>
        <w:t>有些</w:t>
      </w:r>
      <w:r w:rsidRPr="0068549B">
        <w:rPr>
          <w:rFonts w:eastAsia="FangSong" w:hint="eastAsia"/>
          <w:lang w:eastAsia="zh-CN"/>
        </w:rPr>
        <w:t>您没有预料到或您不同意的答案，也不要就证人所说的内容进行争论</w:t>
      </w:r>
      <w:r w:rsidR="00915730" w:rsidRPr="00915730">
        <w:rPr>
          <w:rFonts w:eastAsia="FangSong" w:hint="eastAsia"/>
          <w:lang w:eastAsia="zh-CN"/>
        </w:rPr>
        <w:t>。</w:t>
      </w:r>
    </w:p>
    <w:bookmarkEnd w:id="221"/>
    <w:p w14:paraId="730B8D84" w14:textId="740A1D40" w:rsidR="00915730" w:rsidRPr="00915730" w:rsidRDefault="00915730" w:rsidP="00425B34">
      <w:pPr>
        <w:numPr>
          <w:ilvl w:val="0"/>
          <w:numId w:val="4"/>
        </w:numPr>
        <w:spacing w:after="200" w:line="288" w:lineRule="auto"/>
        <w:contextualSpacing/>
        <w:rPr>
          <w:rFonts w:eastAsia="FangSong"/>
          <w:lang w:eastAsia="zh-CN"/>
        </w:rPr>
      </w:pPr>
      <w:r w:rsidRPr="00915730">
        <w:rPr>
          <w:rFonts w:eastAsia="FangSong" w:hint="eastAsia"/>
          <w:lang w:eastAsia="zh-CN"/>
        </w:rPr>
        <w:t>不要对证人提高声音或变得情绪化。</w:t>
      </w:r>
    </w:p>
    <w:p w14:paraId="119D7BF5" w14:textId="77777777" w:rsidR="0068549B" w:rsidRDefault="00915730" w:rsidP="00425B34">
      <w:pPr>
        <w:numPr>
          <w:ilvl w:val="0"/>
          <w:numId w:val="4"/>
        </w:numPr>
        <w:spacing w:after="200" w:line="288" w:lineRule="auto"/>
        <w:contextualSpacing/>
        <w:rPr>
          <w:rFonts w:eastAsia="FangSong"/>
          <w:lang w:eastAsia="zh-CN"/>
        </w:rPr>
      </w:pPr>
      <w:r w:rsidRPr="00915730">
        <w:rPr>
          <w:rFonts w:eastAsia="FangSong" w:hint="eastAsia"/>
          <w:lang w:eastAsia="zh-CN"/>
        </w:rPr>
        <w:lastRenderedPageBreak/>
        <w:t>不要打断证人或</w:t>
      </w:r>
      <w:r w:rsidR="0068549B" w:rsidRPr="0068549B">
        <w:rPr>
          <w:rFonts w:eastAsia="FangSong" w:hint="eastAsia"/>
          <w:lang w:eastAsia="zh-CN"/>
        </w:rPr>
        <w:t>在证人讲话时插话</w:t>
      </w:r>
      <w:r w:rsidR="00664FAE">
        <w:rPr>
          <w:rFonts w:eastAsia="FangSong" w:hint="eastAsia"/>
          <w:lang w:eastAsia="zh-CN"/>
        </w:rPr>
        <w:t>。</w:t>
      </w:r>
    </w:p>
    <w:p w14:paraId="7A6FE8A0" w14:textId="50135B2C" w:rsidR="00393D02" w:rsidRPr="00D93962" w:rsidRDefault="00393D02" w:rsidP="0068549B">
      <w:pPr>
        <w:spacing w:after="200" w:line="288" w:lineRule="auto"/>
        <w:ind w:left="2520"/>
        <w:contextualSpacing/>
        <w:rPr>
          <w:rFonts w:eastAsia="FangSong"/>
          <w:lang w:eastAsia="zh-CN"/>
        </w:rPr>
      </w:pPr>
      <w:r w:rsidRPr="00F74F12">
        <w:rPr>
          <w:rFonts w:eastAsia="FangSong"/>
          <w:lang w:eastAsia="zh-CN"/>
        </w:rPr>
        <w:t xml:space="preserve"> </w:t>
      </w:r>
    </w:p>
    <w:p w14:paraId="4D05BF79" w14:textId="649397BE" w:rsidR="00393D02" w:rsidRPr="00F74F12" w:rsidRDefault="004928E4" w:rsidP="00D93962">
      <w:pPr>
        <w:spacing w:after="200" w:line="288" w:lineRule="auto"/>
        <w:rPr>
          <w:rFonts w:eastAsia="FangSong"/>
          <w:i/>
          <w:lang w:eastAsia="zh-CN"/>
        </w:rPr>
      </w:pPr>
      <w:r w:rsidRPr="004928E4">
        <w:rPr>
          <w:rFonts w:eastAsia="FangSong" w:hint="eastAsia"/>
          <w:i/>
          <w:lang w:eastAsia="zh-CN"/>
        </w:rPr>
        <w:t>什么是“传闻”？我可以</w:t>
      </w:r>
      <w:r w:rsidR="0068549B">
        <w:rPr>
          <w:rFonts w:eastAsia="FangSong" w:hint="eastAsia"/>
          <w:i/>
          <w:lang w:eastAsia="zh-CN"/>
        </w:rPr>
        <w:t>表示</w:t>
      </w:r>
      <w:r w:rsidRPr="004928E4">
        <w:rPr>
          <w:rFonts w:eastAsia="FangSong" w:hint="eastAsia"/>
          <w:i/>
          <w:lang w:eastAsia="zh-CN"/>
        </w:rPr>
        <w:t>反对吗？</w:t>
      </w:r>
    </w:p>
    <w:p w14:paraId="39B3ADB4" w14:textId="38782CBF"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在法庭上，律师可能会以“传闻”为</w:t>
      </w:r>
      <w:r w:rsidR="00151D2E">
        <w:rPr>
          <w:rFonts w:eastAsia="FangSong" w:hint="eastAsia"/>
          <w:lang w:eastAsia="zh-CN"/>
        </w:rPr>
        <w:t>理</w:t>
      </w:r>
      <w:r w:rsidRPr="004928E4">
        <w:rPr>
          <w:rFonts w:eastAsia="FangSong" w:hint="eastAsia"/>
          <w:lang w:eastAsia="zh-CN"/>
        </w:rPr>
        <w:t>由反对证人的证词，这意味着证人所证明的某件事是该证人没有听到、观察到或参与的，而是</w:t>
      </w:r>
      <w:r w:rsidR="00725D17">
        <w:rPr>
          <w:rFonts w:eastAsia="FangSong" w:hint="eastAsia"/>
          <w:lang w:eastAsia="zh-CN"/>
        </w:rPr>
        <w:t>别</w:t>
      </w:r>
      <w:r w:rsidRPr="004928E4">
        <w:rPr>
          <w:rFonts w:eastAsia="FangSong" w:hint="eastAsia"/>
          <w:lang w:eastAsia="zh-CN"/>
        </w:rPr>
        <w:t>人告诉他或她</w:t>
      </w:r>
      <w:r w:rsidR="00725D17">
        <w:rPr>
          <w:rFonts w:eastAsia="FangSong" w:hint="eastAsia"/>
          <w:lang w:eastAsia="zh-CN"/>
        </w:rPr>
        <w:t>的</w:t>
      </w:r>
      <w:r w:rsidRPr="004928E4">
        <w:rPr>
          <w:rFonts w:eastAsia="FangSong" w:hint="eastAsia"/>
          <w:lang w:eastAsia="zh-CN"/>
        </w:rPr>
        <w:t>。</w:t>
      </w:r>
    </w:p>
    <w:p w14:paraId="795969AC" w14:textId="2C01A4D8" w:rsidR="00393D02" w:rsidRPr="00F74F12" w:rsidRDefault="004928E4" w:rsidP="004928E4">
      <w:pPr>
        <w:spacing w:after="200" w:line="288" w:lineRule="auto"/>
        <w:ind w:left="1440"/>
        <w:rPr>
          <w:rFonts w:eastAsia="FangSong"/>
          <w:lang w:eastAsia="zh-CN"/>
        </w:rPr>
      </w:pPr>
      <w:r w:rsidRPr="004928E4">
        <w:rPr>
          <w:rFonts w:eastAsia="FangSong" w:hint="eastAsia"/>
          <w:lang w:eastAsia="zh-CN"/>
        </w:rPr>
        <w:t>在</w:t>
      </w:r>
      <w:r w:rsidRPr="004928E4">
        <w:rPr>
          <w:rFonts w:eastAsia="FangSong"/>
          <w:lang w:eastAsia="zh-CN"/>
        </w:rPr>
        <w:t xml:space="preserve"> BSEA</w:t>
      </w:r>
      <w:r w:rsidRPr="004928E4">
        <w:rPr>
          <w:rFonts w:eastAsia="FangSong" w:hint="eastAsia"/>
          <w:lang w:eastAsia="zh-CN"/>
        </w:rPr>
        <w:t>，证据的标准是相关性和可靠性，</w:t>
      </w:r>
      <w:r w:rsidR="00725D17">
        <w:rPr>
          <w:rFonts w:eastAsia="FangSong" w:hint="eastAsia"/>
          <w:lang w:eastAsia="zh-CN"/>
        </w:rPr>
        <w:t>与</w:t>
      </w:r>
      <w:r w:rsidRPr="004928E4">
        <w:rPr>
          <w:rFonts w:eastAsia="FangSong" w:hint="eastAsia"/>
          <w:lang w:eastAsia="zh-CN"/>
        </w:rPr>
        <w:t>法院使用的标准</w:t>
      </w:r>
      <w:r w:rsidR="00725D17">
        <w:rPr>
          <w:rFonts w:eastAsia="FangSong" w:hint="eastAsia"/>
          <w:lang w:eastAsia="zh-CN"/>
        </w:rPr>
        <w:t>相比，这些标准</w:t>
      </w:r>
      <w:r w:rsidR="00725D17" w:rsidRPr="00725D17">
        <w:rPr>
          <w:rFonts w:eastAsia="FangSong" w:hint="eastAsia"/>
          <w:lang w:eastAsia="zh-CN"/>
        </w:rPr>
        <w:t>更低</w:t>
      </w:r>
      <w:r w:rsidR="00725D17">
        <w:rPr>
          <w:rFonts w:eastAsia="FangSong" w:hint="eastAsia"/>
          <w:lang w:eastAsia="zh-CN"/>
        </w:rPr>
        <w:t>和</w:t>
      </w:r>
      <w:r w:rsidR="00725D17" w:rsidRPr="00725D17">
        <w:rPr>
          <w:rFonts w:eastAsia="FangSong" w:hint="eastAsia"/>
          <w:lang w:eastAsia="zh-CN"/>
        </w:rPr>
        <w:t>更不正式</w:t>
      </w:r>
      <w:r w:rsidRPr="004928E4">
        <w:rPr>
          <w:rFonts w:eastAsia="FangSong" w:hint="eastAsia"/>
          <w:lang w:eastAsia="zh-CN"/>
        </w:rPr>
        <w:t>。</w:t>
      </w:r>
      <w:r w:rsidR="00725D17" w:rsidRPr="00725D17">
        <w:rPr>
          <w:rFonts w:eastAsia="FangSong" w:hint="eastAsia"/>
          <w:lang w:eastAsia="zh-CN"/>
        </w:rPr>
        <w:t>尽管传闻证据不如直接证据有说服力</w:t>
      </w:r>
      <w:bookmarkStart w:id="222" w:name="_Hlk160099243"/>
      <w:r w:rsidR="00725D17">
        <w:rPr>
          <w:rFonts w:eastAsia="FangSong" w:hint="eastAsia"/>
          <w:lang w:eastAsia="zh-CN"/>
        </w:rPr>
        <w:t>，但</w:t>
      </w:r>
      <w:r w:rsidRPr="004928E4">
        <w:rPr>
          <w:rFonts w:eastAsia="FangSong" w:hint="eastAsia"/>
          <w:lang w:eastAsia="zh-CN"/>
        </w:rPr>
        <w:t>传闻证据</w:t>
      </w:r>
      <w:bookmarkEnd w:id="222"/>
      <w:r w:rsidRPr="004928E4">
        <w:rPr>
          <w:rFonts w:eastAsia="FangSong" w:hint="eastAsia"/>
          <w:lang w:eastAsia="zh-CN"/>
        </w:rPr>
        <w:t>在</w:t>
      </w:r>
      <w:r w:rsidRPr="004928E4">
        <w:rPr>
          <w:rFonts w:eastAsia="FangSong"/>
          <w:lang w:eastAsia="zh-CN"/>
        </w:rPr>
        <w:t xml:space="preserve"> BSEA </w:t>
      </w:r>
      <w:r w:rsidRPr="004928E4">
        <w:rPr>
          <w:rFonts w:eastAsia="FangSong" w:hint="eastAsia"/>
          <w:lang w:eastAsia="zh-CN"/>
        </w:rPr>
        <w:t>程序中是可以接受的，并且必须具有足够的相关性和可靠性才能被听证官考虑。</w:t>
      </w:r>
    </w:p>
    <w:p w14:paraId="5AEF09F5" w14:textId="5C8DD00A" w:rsidR="00393D02" w:rsidRPr="00F74F12" w:rsidRDefault="00725D17" w:rsidP="00D93962">
      <w:pPr>
        <w:spacing w:after="200" w:line="288" w:lineRule="auto"/>
        <w:rPr>
          <w:rFonts w:eastAsia="FangSong"/>
          <w:i/>
          <w:lang w:eastAsia="zh-CN"/>
        </w:rPr>
      </w:pPr>
      <w:r w:rsidRPr="00725D17">
        <w:rPr>
          <w:rFonts w:eastAsia="FangSong" w:hint="eastAsia"/>
          <w:i/>
          <w:lang w:eastAsia="zh-CN"/>
        </w:rPr>
        <w:t>在作证期间</w:t>
      </w:r>
      <w:r>
        <w:rPr>
          <w:rFonts w:eastAsia="FangSong" w:hint="eastAsia"/>
          <w:i/>
          <w:lang w:eastAsia="zh-CN"/>
        </w:rPr>
        <w:t>，</w:t>
      </w:r>
      <w:r w:rsidR="004928E4" w:rsidRPr="004928E4">
        <w:rPr>
          <w:rFonts w:eastAsia="FangSong" w:hint="eastAsia"/>
          <w:i/>
          <w:lang w:eastAsia="zh-CN"/>
        </w:rPr>
        <w:t>我</w:t>
      </w:r>
      <w:r>
        <w:rPr>
          <w:rFonts w:eastAsia="FangSong" w:hint="eastAsia"/>
          <w:i/>
          <w:lang w:eastAsia="zh-CN"/>
        </w:rPr>
        <w:t>应该出于什么理由</w:t>
      </w:r>
      <w:r w:rsidR="004928E4" w:rsidRPr="004928E4">
        <w:rPr>
          <w:rFonts w:eastAsia="FangSong" w:hint="eastAsia"/>
          <w:i/>
          <w:lang w:eastAsia="zh-CN"/>
        </w:rPr>
        <w:t>以及如何提出反对？</w:t>
      </w:r>
    </w:p>
    <w:p w14:paraId="78EC22DE" w14:textId="4930DF2C" w:rsidR="004928E4" w:rsidRPr="004928E4" w:rsidRDefault="000E6DBF" w:rsidP="004928E4">
      <w:pPr>
        <w:spacing w:after="200" w:line="288" w:lineRule="auto"/>
        <w:ind w:left="1440"/>
        <w:rPr>
          <w:rFonts w:eastAsia="FangSong"/>
          <w:lang w:eastAsia="zh-CN"/>
        </w:rPr>
      </w:pPr>
      <w:r w:rsidRPr="000E6DBF">
        <w:rPr>
          <w:rFonts w:eastAsia="FangSong" w:hint="eastAsia"/>
          <w:lang w:eastAsia="zh-CN"/>
        </w:rPr>
        <w:t>在听证会上最常见的异议包括：</w:t>
      </w:r>
      <w:r w:rsidRPr="000E6DBF">
        <w:rPr>
          <w:rFonts w:eastAsia="FangSong" w:hint="eastAsia"/>
          <w:i/>
          <w:iCs/>
          <w:lang w:eastAsia="zh-CN"/>
        </w:rPr>
        <w:t>根据</w:t>
      </w:r>
      <w:r w:rsidRPr="000E6DBF">
        <w:rPr>
          <w:rFonts w:eastAsia="FangSong" w:hint="eastAsia"/>
          <w:lang w:eastAsia="zh-CN"/>
        </w:rPr>
        <w:t>不足（证人没有展示</w:t>
      </w:r>
      <w:r w:rsidR="00252746">
        <w:rPr>
          <w:rFonts w:eastAsia="FangSong" w:hint="eastAsia"/>
          <w:lang w:eastAsia="zh-CN"/>
        </w:rPr>
        <w:t>充分</w:t>
      </w:r>
      <w:r w:rsidRPr="000E6DBF">
        <w:rPr>
          <w:rFonts w:eastAsia="FangSong" w:hint="eastAsia"/>
          <w:lang w:eastAsia="zh-CN"/>
        </w:rPr>
        <w:t>的根据、经验或知识来回答问题）；</w:t>
      </w:r>
      <w:r w:rsidRPr="000E6DBF">
        <w:rPr>
          <w:rFonts w:eastAsia="FangSong" w:hint="eastAsia"/>
          <w:i/>
          <w:iCs/>
          <w:lang w:eastAsia="zh-CN"/>
        </w:rPr>
        <w:t>重复提问</w:t>
      </w:r>
      <w:r w:rsidRPr="000E6DBF">
        <w:rPr>
          <w:rFonts w:eastAsia="FangSong" w:hint="eastAsia"/>
          <w:lang w:eastAsia="zh-CN"/>
        </w:rPr>
        <w:t>（证人已经被问过同样的问题并作出了回答）；以及</w:t>
      </w:r>
      <w:r w:rsidRPr="000E6DBF">
        <w:rPr>
          <w:rFonts w:eastAsia="FangSong" w:hint="eastAsia"/>
          <w:i/>
          <w:iCs/>
          <w:lang w:eastAsia="zh-CN"/>
        </w:rPr>
        <w:t>相关性</w:t>
      </w:r>
      <w:r w:rsidRPr="000E6DBF">
        <w:rPr>
          <w:rFonts w:eastAsia="FangSong" w:hint="eastAsia"/>
          <w:lang w:eastAsia="zh-CN"/>
        </w:rPr>
        <w:t>（问题与听证会的问题不相关）</w:t>
      </w:r>
      <w:r w:rsidR="004928E4" w:rsidRPr="004928E4">
        <w:rPr>
          <w:rFonts w:eastAsia="FangSong" w:hint="eastAsia"/>
          <w:lang w:eastAsia="zh-CN"/>
        </w:rPr>
        <w:t>。</w:t>
      </w:r>
    </w:p>
    <w:p w14:paraId="1602926A" w14:textId="1F1905F5"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如果在对方询问过程中</w:t>
      </w:r>
      <w:r w:rsidR="00A64ED4" w:rsidRPr="00A64ED4">
        <w:rPr>
          <w:rFonts w:eastAsia="FangSong" w:hint="eastAsia"/>
          <w:lang w:eastAsia="zh-CN"/>
        </w:rPr>
        <w:t>您</w:t>
      </w:r>
      <w:r w:rsidRPr="004928E4">
        <w:rPr>
          <w:rFonts w:eastAsia="FangSong" w:hint="eastAsia"/>
          <w:lang w:eastAsia="zh-CN"/>
        </w:rPr>
        <w:t>明确说出“反对”，</w:t>
      </w:r>
      <w:r w:rsidR="00A64ED4">
        <w:rPr>
          <w:rFonts w:eastAsia="FangSong" w:hint="eastAsia"/>
          <w:lang w:eastAsia="zh-CN"/>
        </w:rPr>
        <w:t>则</w:t>
      </w:r>
      <w:r w:rsidRPr="004928E4">
        <w:rPr>
          <w:rFonts w:eastAsia="FangSong" w:hint="eastAsia"/>
          <w:lang w:eastAsia="zh-CN"/>
        </w:rPr>
        <w:t>证人应立即停止发言，并给</w:t>
      </w:r>
      <w:r w:rsidR="00664FAE">
        <w:rPr>
          <w:rFonts w:eastAsia="FangSong" w:hint="eastAsia"/>
          <w:lang w:eastAsia="zh-CN"/>
        </w:rPr>
        <w:t>您</w:t>
      </w:r>
      <w:r w:rsidRPr="004928E4">
        <w:rPr>
          <w:rFonts w:eastAsia="FangSong" w:hint="eastAsia"/>
          <w:lang w:eastAsia="zh-CN"/>
        </w:rPr>
        <w:t>机会解释</w:t>
      </w:r>
      <w:r w:rsidR="00664FAE">
        <w:rPr>
          <w:rFonts w:eastAsia="FangSong" w:hint="eastAsia"/>
          <w:lang w:eastAsia="zh-CN"/>
        </w:rPr>
        <w:t>您</w:t>
      </w:r>
      <w:r w:rsidR="00A64ED4">
        <w:rPr>
          <w:rFonts w:eastAsia="FangSong" w:hint="eastAsia"/>
          <w:lang w:eastAsia="zh-CN"/>
        </w:rPr>
        <w:t>提出</w:t>
      </w:r>
      <w:r w:rsidRPr="004928E4">
        <w:rPr>
          <w:rFonts w:eastAsia="FangSong" w:hint="eastAsia"/>
          <w:lang w:eastAsia="zh-CN"/>
        </w:rPr>
        <w:t>反对的依据。然后，听证官可能会允许对方回应您的论点，解释为什么</w:t>
      </w:r>
      <w:r w:rsidR="00A64ED4">
        <w:rPr>
          <w:rFonts w:eastAsia="FangSong" w:hint="eastAsia"/>
          <w:lang w:eastAsia="zh-CN"/>
        </w:rPr>
        <w:t>不应对</w:t>
      </w:r>
      <w:r w:rsidRPr="004928E4">
        <w:rPr>
          <w:rFonts w:eastAsia="FangSong" w:hint="eastAsia"/>
          <w:lang w:eastAsia="zh-CN"/>
        </w:rPr>
        <w:t>问题</w:t>
      </w:r>
      <w:r w:rsidR="00A64ED4">
        <w:rPr>
          <w:rFonts w:eastAsia="FangSong" w:hint="eastAsia"/>
          <w:lang w:eastAsia="zh-CN"/>
        </w:rPr>
        <w:t>持有异议</w:t>
      </w:r>
      <w:r w:rsidRPr="004928E4">
        <w:rPr>
          <w:rFonts w:eastAsia="FangSong" w:hint="eastAsia"/>
          <w:lang w:eastAsia="zh-CN"/>
        </w:rPr>
        <w:t>。然后，听证官将决定是否允许提出</w:t>
      </w:r>
      <w:r w:rsidR="00D26E13">
        <w:rPr>
          <w:rFonts w:eastAsia="FangSong" w:hint="eastAsia"/>
          <w:lang w:eastAsia="zh-CN"/>
        </w:rPr>
        <w:t>这个</w:t>
      </w:r>
      <w:r w:rsidRPr="004928E4">
        <w:rPr>
          <w:rFonts w:eastAsia="FangSong" w:hint="eastAsia"/>
          <w:lang w:eastAsia="zh-CN"/>
        </w:rPr>
        <w:t>问题。听证官还可能建议重新表述问题</w:t>
      </w:r>
      <w:r w:rsidR="00D26E13">
        <w:rPr>
          <w:rFonts w:eastAsia="FangSong" w:hint="eastAsia"/>
          <w:lang w:eastAsia="zh-CN"/>
        </w:rPr>
        <w:t>，</w:t>
      </w:r>
      <w:r w:rsidRPr="004928E4">
        <w:rPr>
          <w:rFonts w:eastAsia="FangSong" w:hint="eastAsia"/>
          <w:lang w:eastAsia="zh-CN"/>
        </w:rPr>
        <w:t>或建议提出</w:t>
      </w:r>
      <w:r w:rsidR="00D26E13">
        <w:rPr>
          <w:rFonts w:eastAsia="FangSong" w:hint="eastAsia"/>
          <w:lang w:eastAsia="zh-CN"/>
        </w:rPr>
        <w:t>一些</w:t>
      </w:r>
      <w:r w:rsidRPr="004928E4">
        <w:rPr>
          <w:rFonts w:eastAsia="FangSong" w:hint="eastAsia"/>
          <w:lang w:eastAsia="zh-CN"/>
        </w:rPr>
        <w:t>初步问题以建立充分的基础。</w:t>
      </w:r>
    </w:p>
    <w:p w14:paraId="7BB7B868" w14:textId="21D0E70B" w:rsidR="004928E4" w:rsidRPr="004928E4" w:rsidRDefault="00D26E13" w:rsidP="004928E4">
      <w:pPr>
        <w:spacing w:after="200" w:line="288" w:lineRule="auto"/>
        <w:ind w:left="1440"/>
        <w:rPr>
          <w:rFonts w:eastAsia="FangSong"/>
          <w:lang w:eastAsia="zh-CN"/>
        </w:rPr>
      </w:pPr>
      <w:r>
        <w:rPr>
          <w:rFonts w:eastAsia="FangSong" w:hint="eastAsia"/>
          <w:lang w:eastAsia="zh-CN"/>
        </w:rPr>
        <w:t>为谨慎起见，</w:t>
      </w:r>
      <w:r w:rsidR="004928E4" w:rsidRPr="004928E4">
        <w:rPr>
          <w:rFonts w:eastAsia="FangSong" w:hint="eastAsia"/>
          <w:lang w:eastAsia="zh-CN"/>
        </w:rPr>
        <w:t>听证官经常会先</w:t>
      </w:r>
      <w:r>
        <w:rPr>
          <w:rFonts w:eastAsia="FangSong" w:hint="eastAsia"/>
          <w:lang w:eastAsia="zh-CN"/>
        </w:rPr>
        <w:t>允许将</w:t>
      </w:r>
      <w:r w:rsidR="004928E4" w:rsidRPr="004928E4">
        <w:rPr>
          <w:rFonts w:eastAsia="FangSong" w:hint="eastAsia"/>
          <w:lang w:eastAsia="zh-CN"/>
        </w:rPr>
        <w:t>信息</w:t>
      </w:r>
      <w:r>
        <w:rPr>
          <w:rFonts w:eastAsia="FangSong" w:hint="eastAsia"/>
          <w:lang w:eastAsia="zh-CN"/>
        </w:rPr>
        <w:t>纳入</w:t>
      </w:r>
      <w:r w:rsidR="004928E4" w:rsidRPr="004928E4">
        <w:rPr>
          <w:rFonts w:eastAsia="FangSong" w:hint="eastAsia"/>
          <w:lang w:eastAsia="zh-CN"/>
        </w:rPr>
        <w:t>，然后</w:t>
      </w:r>
      <w:r>
        <w:rPr>
          <w:rFonts w:eastAsia="FangSong" w:hint="eastAsia"/>
          <w:lang w:eastAsia="zh-CN"/>
        </w:rPr>
        <w:t>会较为忽视此类</w:t>
      </w:r>
      <w:r w:rsidRPr="00D26E13">
        <w:rPr>
          <w:rFonts w:eastAsia="FangSong" w:hint="eastAsia"/>
          <w:lang w:eastAsia="zh-CN"/>
        </w:rPr>
        <w:t>证据</w:t>
      </w:r>
      <w:r>
        <w:rPr>
          <w:rFonts w:eastAsia="FangSong" w:hint="eastAsia"/>
          <w:lang w:eastAsia="zh-CN"/>
        </w:rPr>
        <w:t>。</w:t>
      </w:r>
      <w:r w:rsidR="004928E4" w:rsidRPr="004928E4">
        <w:rPr>
          <w:rFonts w:eastAsia="FangSong" w:hint="eastAsia"/>
          <w:lang w:eastAsia="zh-CN"/>
        </w:rPr>
        <w:t>例如，证据似乎没有什么相关性或可靠性很低。</w:t>
      </w:r>
    </w:p>
    <w:p w14:paraId="64591889" w14:textId="6EA353AD" w:rsidR="00393D02" w:rsidRPr="00F74F12" w:rsidRDefault="004928E4" w:rsidP="004928E4">
      <w:pPr>
        <w:spacing w:after="200" w:line="288" w:lineRule="auto"/>
        <w:ind w:left="1440"/>
        <w:rPr>
          <w:rFonts w:eastAsia="FangSong"/>
          <w:lang w:eastAsia="zh-CN"/>
        </w:rPr>
      </w:pPr>
      <w:r w:rsidRPr="00D26E13">
        <w:rPr>
          <w:rFonts w:eastAsia="FangSong" w:hint="eastAsia"/>
          <w:u w:val="single"/>
          <w:lang w:eastAsia="zh-CN"/>
        </w:rPr>
        <w:t>提示</w:t>
      </w:r>
      <w:r w:rsidRPr="004928E4">
        <w:rPr>
          <w:rFonts w:eastAsia="FangSong" w:hint="eastAsia"/>
          <w:lang w:eastAsia="zh-CN"/>
        </w:rPr>
        <w:t>：</w:t>
      </w:r>
      <w:r w:rsidR="00D26E13">
        <w:rPr>
          <w:rFonts w:eastAsia="FangSong" w:hint="eastAsia"/>
          <w:lang w:eastAsia="zh-CN"/>
        </w:rPr>
        <w:t>应</w:t>
      </w:r>
      <w:r w:rsidRPr="004928E4">
        <w:rPr>
          <w:rFonts w:eastAsia="FangSong" w:hint="eastAsia"/>
          <w:lang w:eastAsia="zh-CN"/>
        </w:rPr>
        <w:t>注意不要提出不必要的</w:t>
      </w:r>
      <w:r w:rsidR="00D26E13">
        <w:rPr>
          <w:rFonts w:eastAsia="FangSong" w:hint="eastAsia"/>
          <w:lang w:eastAsia="zh-CN"/>
        </w:rPr>
        <w:t>反对意见</w:t>
      </w:r>
      <w:r w:rsidRPr="004928E4">
        <w:rPr>
          <w:rFonts w:eastAsia="FangSong" w:hint="eastAsia"/>
          <w:lang w:eastAsia="zh-CN"/>
        </w:rPr>
        <w:t>。如果</w:t>
      </w:r>
      <w:r w:rsidR="00664FAE">
        <w:rPr>
          <w:rFonts w:eastAsia="FangSong" w:hint="eastAsia"/>
          <w:lang w:eastAsia="zh-CN"/>
        </w:rPr>
        <w:t>您</w:t>
      </w:r>
      <w:r w:rsidRPr="004928E4">
        <w:rPr>
          <w:rFonts w:eastAsia="FangSong" w:hint="eastAsia"/>
          <w:lang w:eastAsia="zh-CN"/>
        </w:rPr>
        <w:t>经常提出无意义的反对意见，</w:t>
      </w:r>
      <w:r w:rsidR="00D26E13">
        <w:rPr>
          <w:rFonts w:eastAsia="FangSong" w:hint="eastAsia"/>
          <w:lang w:eastAsia="zh-CN"/>
        </w:rPr>
        <w:t>这对您的案件来说</w:t>
      </w:r>
      <w:r w:rsidRPr="004928E4">
        <w:rPr>
          <w:rFonts w:eastAsia="FangSong" w:hint="eastAsia"/>
          <w:lang w:eastAsia="zh-CN"/>
        </w:rPr>
        <w:t>可能会弊大于利。</w:t>
      </w:r>
    </w:p>
    <w:p w14:paraId="63F74019" w14:textId="5438E992" w:rsidR="00393D02" w:rsidRPr="00D93962" w:rsidRDefault="004928E4" w:rsidP="00D93962">
      <w:pPr>
        <w:spacing w:after="200" w:line="288" w:lineRule="auto"/>
        <w:rPr>
          <w:rFonts w:eastAsia="FangSong"/>
          <w:i/>
          <w:lang w:eastAsia="zh-CN"/>
        </w:rPr>
      </w:pPr>
      <w:r w:rsidRPr="004928E4">
        <w:rPr>
          <w:rFonts w:eastAsia="FangSong" w:hint="eastAsia"/>
          <w:i/>
          <w:lang w:eastAsia="zh-CN"/>
        </w:rPr>
        <w:lastRenderedPageBreak/>
        <w:t>什么是结案陈词？口头结案陈词和书面结案陈词有什么区别？</w:t>
      </w:r>
    </w:p>
    <w:p w14:paraId="125BF60A" w14:textId="59B09366" w:rsidR="004928E4" w:rsidRPr="004928E4" w:rsidRDefault="00C109D3" w:rsidP="00664FAE">
      <w:pPr>
        <w:spacing w:after="200" w:line="288" w:lineRule="auto"/>
        <w:ind w:left="1440"/>
        <w:rPr>
          <w:rFonts w:eastAsia="FangSong"/>
          <w:lang w:eastAsia="zh-CN"/>
        </w:rPr>
      </w:pPr>
      <w:r>
        <w:rPr>
          <w:rFonts w:eastAsia="FangSong" w:hint="eastAsia"/>
          <w:lang w:eastAsia="zh-CN"/>
        </w:rPr>
        <w:t>在</w:t>
      </w:r>
      <w:r w:rsidR="004928E4" w:rsidRPr="004928E4">
        <w:rPr>
          <w:rFonts w:eastAsia="FangSong" w:hint="eastAsia"/>
          <w:lang w:eastAsia="zh-CN"/>
        </w:rPr>
        <w:t>双方证人</w:t>
      </w:r>
      <w:r w:rsidRPr="00C109D3">
        <w:rPr>
          <w:rFonts w:eastAsia="FangSong" w:hint="eastAsia"/>
          <w:lang w:eastAsia="zh-CN"/>
        </w:rPr>
        <w:t>分别</w:t>
      </w:r>
      <w:r>
        <w:rPr>
          <w:rFonts w:eastAsia="FangSong" w:hint="eastAsia"/>
          <w:lang w:eastAsia="zh-CN"/>
        </w:rPr>
        <w:t>作证之</w:t>
      </w:r>
      <w:r w:rsidR="004928E4" w:rsidRPr="004928E4">
        <w:rPr>
          <w:rFonts w:eastAsia="FangSong" w:hint="eastAsia"/>
          <w:lang w:eastAsia="zh-CN"/>
        </w:rPr>
        <w:t>后，</w:t>
      </w:r>
      <w:r>
        <w:rPr>
          <w:rFonts w:eastAsia="FangSong" w:hint="eastAsia"/>
          <w:lang w:eastAsia="zh-CN"/>
        </w:rPr>
        <w:t>当事方</w:t>
      </w:r>
      <w:r w:rsidR="004928E4" w:rsidRPr="004928E4">
        <w:rPr>
          <w:rFonts w:eastAsia="FangSong" w:hint="eastAsia"/>
          <w:lang w:eastAsia="zh-CN"/>
        </w:rPr>
        <w:t>必须决定是</w:t>
      </w:r>
      <w:r>
        <w:rPr>
          <w:rFonts w:eastAsia="FangSong" w:hint="eastAsia"/>
          <w:lang w:eastAsia="zh-CN"/>
        </w:rPr>
        <w:t>提供</w:t>
      </w:r>
      <w:r w:rsidR="004928E4" w:rsidRPr="004928E4">
        <w:rPr>
          <w:rFonts w:eastAsia="FangSong" w:hint="eastAsia"/>
          <w:lang w:eastAsia="zh-CN"/>
        </w:rPr>
        <w:t>口头</w:t>
      </w:r>
      <w:r>
        <w:rPr>
          <w:rFonts w:eastAsia="FangSong" w:hint="eastAsia"/>
          <w:lang w:eastAsia="zh-CN"/>
        </w:rPr>
        <w:t>的</w:t>
      </w:r>
      <w:r w:rsidR="004928E4" w:rsidRPr="004928E4">
        <w:rPr>
          <w:rFonts w:eastAsia="FangSong" w:hint="eastAsia"/>
          <w:lang w:eastAsia="zh-CN"/>
        </w:rPr>
        <w:t>结案陈词</w:t>
      </w:r>
      <w:r>
        <w:rPr>
          <w:rFonts w:eastAsia="FangSong" w:hint="eastAsia"/>
          <w:lang w:eastAsia="zh-CN"/>
        </w:rPr>
        <w:t>还是</w:t>
      </w:r>
      <w:r w:rsidR="004928E4" w:rsidRPr="004928E4">
        <w:rPr>
          <w:rFonts w:eastAsia="FangSong" w:hint="eastAsia"/>
          <w:lang w:eastAsia="zh-CN"/>
        </w:rPr>
        <w:t>书面</w:t>
      </w:r>
      <w:r>
        <w:rPr>
          <w:rFonts w:eastAsia="FangSong" w:hint="eastAsia"/>
          <w:lang w:eastAsia="zh-CN"/>
        </w:rPr>
        <w:t>的</w:t>
      </w:r>
      <w:r w:rsidR="004928E4" w:rsidRPr="004928E4">
        <w:rPr>
          <w:rFonts w:eastAsia="FangSong" w:hint="eastAsia"/>
          <w:lang w:eastAsia="zh-CN"/>
        </w:rPr>
        <w:t>结案陈词。口头结案陈词通常在证词结束后立即或不久进行，其模式与开场陈述大致相同。</w:t>
      </w:r>
    </w:p>
    <w:p w14:paraId="6CFAA6C3" w14:textId="7985A3D4"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书面结案陈词可以根据当事人的请求</w:t>
      </w:r>
      <w:r w:rsidRPr="00BC10E9">
        <w:rPr>
          <w:rFonts w:eastAsia="FangSong" w:hint="eastAsia"/>
          <w:color w:val="FF0000"/>
          <w:u w:val="single"/>
          <w:lang w:eastAsia="zh-CN"/>
        </w:rPr>
        <w:t>（此类请求被</w:t>
      </w:r>
      <w:r w:rsidR="00BC10E9" w:rsidRPr="00BC10E9">
        <w:rPr>
          <w:rFonts w:eastAsia="FangSong" w:hint="eastAsia"/>
          <w:color w:val="FF0000"/>
          <w:u w:val="single"/>
          <w:lang w:eastAsia="zh-CN"/>
        </w:rPr>
        <w:t>理解为请求推迟，以允许额外时间提交</w:t>
      </w:r>
      <w:r w:rsidRPr="00BC10E9">
        <w:rPr>
          <w:rFonts w:eastAsia="FangSong" w:hint="eastAsia"/>
          <w:color w:val="FF0000"/>
          <w:u w:val="single"/>
          <w:lang w:eastAsia="zh-CN"/>
        </w:rPr>
        <w:t>）</w:t>
      </w:r>
      <w:r w:rsidRPr="004928E4">
        <w:rPr>
          <w:rFonts w:eastAsia="FangSong" w:hint="eastAsia"/>
          <w:lang w:eastAsia="zh-CN"/>
        </w:rPr>
        <w:t>并</w:t>
      </w:r>
      <w:r w:rsidR="00E03036">
        <w:rPr>
          <w:rFonts w:eastAsia="FangSong" w:hint="eastAsia"/>
          <w:lang w:eastAsia="zh-CN"/>
        </w:rPr>
        <w:t>在</w:t>
      </w:r>
      <w:r w:rsidRPr="004928E4">
        <w:rPr>
          <w:rFonts w:eastAsia="FangSong" w:hint="eastAsia"/>
          <w:lang w:eastAsia="zh-CN"/>
        </w:rPr>
        <w:t>得到听证官批准</w:t>
      </w:r>
      <w:r w:rsidR="00BC10E9">
        <w:rPr>
          <w:rFonts w:eastAsia="FangSong" w:hint="eastAsia"/>
          <w:lang w:eastAsia="zh-CN"/>
        </w:rPr>
        <w:t>的情况下</w:t>
      </w:r>
      <w:r w:rsidRPr="004928E4">
        <w:rPr>
          <w:rFonts w:eastAsia="FangSong" w:hint="eastAsia"/>
          <w:lang w:eastAsia="zh-CN"/>
        </w:rPr>
        <w:t>提交。在考虑当事人的请求后</w:t>
      </w:r>
      <w:r w:rsidR="00BC10E9">
        <w:rPr>
          <w:rFonts w:eastAsia="FangSong" w:hint="eastAsia"/>
          <w:lang w:eastAsia="zh-CN"/>
        </w:rPr>
        <w:t>，</w:t>
      </w:r>
      <w:r w:rsidR="00BC10E9" w:rsidRPr="00BC10E9">
        <w:rPr>
          <w:rFonts w:eastAsia="FangSong" w:hint="eastAsia"/>
          <w:lang w:eastAsia="zh-CN"/>
        </w:rPr>
        <w:t>听证官</w:t>
      </w:r>
      <w:r w:rsidR="00BC10E9">
        <w:rPr>
          <w:rFonts w:eastAsia="FangSong" w:hint="eastAsia"/>
          <w:lang w:eastAsia="zh-CN"/>
        </w:rPr>
        <w:t>会</w:t>
      </w:r>
      <w:r w:rsidRPr="004928E4">
        <w:rPr>
          <w:rFonts w:eastAsia="FangSong" w:hint="eastAsia"/>
          <w:lang w:eastAsia="zh-CN"/>
        </w:rPr>
        <w:t>决定何时提交书面结案陈词。听证官可以对书面结案陈词施加页数限制。</w:t>
      </w:r>
    </w:p>
    <w:p w14:paraId="3687FEB7" w14:textId="5526EB3D" w:rsidR="00393D02" w:rsidRPr="00F74F12" w:rsidRDefault="004928E4" w:rsidP="004928E4">
      <w:pPr>
        <w:spacing w:after="200" w:line="288" w:lineRule="auto"/>
        <w:ind w:left="1440"/>
        <w:rPr>
          <w:rFonts w:eastAsia="FangSong"/>
          <w:lang w:eastAsia="zh-CN"/>
        </w:rPr>
      </w:pPr>
      <w:r w:rsidRPr="00BC10E9">
        <w:rPr>
          <w:rFonts w:eastAsia="FangSong" w:hint="eastAsia"/>
          <w:u w:val="single"/>
          <w:lang w:eastAsia="zh-CN"/>
        </w:rPr>
        <w:t>提示</w:t>
      </w:r>
      <w:r w:rsidRPr="004928E4">
        <w:rPr>
          <w:rFonts w:eastAsia="FangSong" w:hint="eastAsia"/>
          <w:lang w:eastAsia="zh-CN"/>
        </w:rPr>
        <w:t>：如果您或对方选择</w:t>
      </w:r>
      <w:r w:rsidR="00E03036">
        <w:rPr>
          <w:rFonts w:eastAsia="FangSong" w:hint="eastAsia"/>
          <w:lang w:eastAsia="zh-CN"/>
        </w:rPr>
        <w:t>书面</w:t>
      </w:r>
      <w:r w:rsidRPr="004928E4">
        <w:rPr>
          <w:rFonts w:eastAsia="FangSong" w:hint="eastAsia"/>
          <w:lang w:eastAsia="zh-CN"/>
        </w:rPr>
        <w:t>结案陈词，可能会延迟听证官的</w:t>
      </w:r>
      <w:r w:rsidR="00B04D7E">
        <w:rPr>
          <w:rFonts w:eastAsia="FangSong" w:hint="eastAsia"/>
          <w:lang w:eastAsia="zh-CN"/>
        </w:rPr>
        <w:t>裁决</w:t>
      </w:r>
      <w:r w:rsidRPr="004928E4">
        <w:rPr>
          <w:rFonts w:eastAsia="FangSong" w:hint="eastAsia"/>
          <w:lang w:eastAsia="zh-CN"/>
        </w:rPr>
        <w:t>。由于提交书面论证通常比口头论证需要更长时间，这往往会延迟听证会记录的结束，因此可能会延迟听证官的</w:t>
      </w:r>
      <w:r w:rsidR="00B04D7E">
        <w:rPr>
          <w:rFonts w:eastAsia="FangSong" w:hint="eastAsia"/>
          <w:lang w:eastAsia="zh-CN"/>
        </w:rPr>
        <w:t>裁决</w:t>
      </w:r>
      <w:r w:rsidR="00664FAE">
        <w:rPr>
          <w:rFonts w:eastAsia="FangSong" w:hint="eastAsia"/>
          <w:lang w:eastAsia="zh-CN"/>
        </w:rPr>
        <w:t>。</w:t>
      </w:r>
    </w:p>
    <w:p w14:paraId="295A3AC5" w14:textId="0984006E" w:rsidR="00393D02" w:rsidRPr="00F74F12" w:rsidRDefault="004928E4" w:rsidP="00D93962">
      <w:pPr>
        <w:spacing w:after="200" w:line="288" w:lineRule="auto"/>
        <w:rPr>
          <w:rFonts w:eastAsia="FangSong"/>
          <w:i/>
          <w:lang w:eastAsia="zh-CN"/>
        </w:rPr>
      </w:pPr>
      <w:r w:rsidRPr="004928E4">
        <w:rPr>
          <w:rFonts w:eastAsia="FangSong" w:hint="eastAsia"/>
          <w:i/>
          <w:lang w:eastAsia="zh-CN"/>
        </w:rPr>
        <w:t>听证会结束后，听证官</w:t>
      </w:r>
      <w:r w:rsidR="00BC10E9">
        <w:rPr>
          <w:rFonts w:eastAsia="FangSong" w:hint="eastAsia"/>
          <w:i/>
          <w:lang w:eastAsia="zh-CN"/>
        </w:rPr>
        <w:t>需要多长时间</w:t>
      </w:r>
      <w:r w:rsidRPr="004928E4">
        <w:rPr>
          <w:rFonts w:eastAsia="FangSong" w:hint="eastAsia"/>
          <w:i/>
          <w:lang w:eastAsia="zh-CN"/>
        </w:rPr>
        <w:t>发布</w:t>
      </w:r>
      <w:r w:rsidR="00B04D7E">
        <w:rPr>
          <w:rFonts w:eastAsia="FangSong" w:hint="eastAsia"/>
          <w:i/>
          <w:lang w:eastAsia="zh-CN"/>
        </w:rPr>
        <w:t>裁决</w:t>
      </w:r>
      <w:r w:rsidRPr="004928E4">
        <w:rPr>
          <w:rFonts w:eastAsia="FangSong" w:hint="eastAsia"/>
          <w:i/>
          <w:lang w:eastAsia="zh-CN"/>
        </w:rPr>
        <w:t>？</w:t>
      </w:r>
    </w:p>
    <w:p w14:paraId="3C11AC3E" w14:textId="79757F79" w:rsidR="003A034F" w:rsidRPr="00CE3C8B" w:rsidRDefault="00B04D7E" w:rsidP="00D93962">
      <w:pPr>
        <w:spacing w:after="200" w:line="288" w:lineRule="auto"/>
        <w:ind w:left="1440"/>
        <w:rPr>
          <w:rFonts w:eastAsia="FangSong"/>
          <w:color w:val="FF0000"/>
          <w:u w:val="single"/>
          <w:lang w:eastAsia="zh-CN"/>
        </w:rPr>
      </w:pPr>
      <w:r>
        <w:rPr>
          <w:rFonts w:eastAsia="FangSong" w:hint="eastAsia"/>
          <w:lang w:eastAsia="zh-CN"/>
        </w:rPr>
        <w:t>裁决</w:t>
      </w:r>
      <w:r w:rsidR="004928E4" w:rsidRPr="00CE3C8B">
        <w:rPr>
          <w:rFonts w:eastAsia="FangSong" w:hint="eastAsia"/>
          <w:strike/>
          <w:color w:val="FF0000"/>
          <w:lang w:eastAsia="zh-CN"/>
        </w:rPr>
        <w:t>通常</w:t>
      </w:r>
      <w:r w:rsidR="004928E4" w:rsidRPr="004928E4">
        <w:rPr>
          <w:rFonts w:eastAsia="FangSong" w:hint="eastAsia"/>
          <w:lang w:eastAsia="zh-CN"/>
        </w:rPr>
        <w:t>会在听证会记录结束后</w:t>
      </w:r>
      <w:r w:rsidR="004928E4" w:rsidRPr="00CE3C8B">
        <w:rPr>
          <w:rFonts w:eastAsia="FangSong"/>
          <w:color w:val="FF0000"/>
          <w:u w:val="single"/>
          <w:lang w:eastAsia="zh-CN"/>
        </w:rPr>
        <w:t xml:space="preserve"> 25 </w:t>
      </w:r>
      <w:r w:rsidR="004928E4" w:rsidRPr="00CE3C8B">
        <w:rPr>
          <w:rFonts w:eastAsia="FangSong" w:hint="eastAsia"/>
          <w:color w:val="FF0000"/>
          <w:u w:val="single"/>
          <w:lang w:eastAsia="zh-CN"/>
        </w:rPr>
        <w:t>个日历日（学区提交听证</w:t>
      </w:r>
      <w:r w:rsidR="00CE3C8B" w:rsidRPr="00CE3C8B">
        <w:rPr>
          <w:rFonts w:eastAsia="FangSong" w:hint="eastAsia"/>
          <w:color w:val="FF0000"/>
          <w:u w:val="single"/>
          <w:lang w:eastAsia="zh-CN"/>
        </w:rPr>
        <w:t>会</w:t>
      </w:r>
      <w:r w:rsidR="004928E4" w:rsidRPr="00CE3C8B">
        <w:rPr>
          <w:rFonts w:eastAsia="FangSong" w:hint="eastAsia"/>
          <w:color w:val="FF0000"/>
          <w:u w:val="single"/>
          <w:lang w:eastAsia="zh-CN"/>
        </w:rPr>
        <w:t>请求）或</w:t>
      </w:r>
      <w:r w:rsidR="004928E4" w:rsidRPr="00CE3C8B">
        <w:rPr>
          <w:rFonts w:eastAsia="FangSong"/>
          <w:color w:val="FF0000"/>
          <w:lang w:eastAsia="zh-CN"/>
        </w:rPr>
        <w:t xml:space="preserve"> </w:t>
      </w:r>
      <w:r w:rsidR="004928E4" w:rsidRPr="004928E4">
        <w:rPr>
          <w:rFonts w:eastAsia="FangSong"/>
          <w:lang w:eastAsia="zh-CN"/>
        </w:rPr>
        <w:t xml:space="preserve">40 </w:t>
      </w:r>
      <w:r w:rsidR="004928E4" w:rsidRPr="004928E4">
        <w:rPr>
          <w:rFonts w:eastAsia="FangSong" w:hint="eastAsia"/>
          <w:lang w:eastAsia="zh-CN"/>
        </w:rPr>
        <w:t>个日历日</w:t>
      </w:r>
      <w:r w:rsidR="004928E4" w:rsidRPr="00CE3C8B">
        <w:rPr>
          <w:rFonts w:eastAsia="FangSong" w:hint="eastAsia"/>
          <w:color w:val="FF0000"/>
          <w:u w:val="single"/>
          <w:lang w:eastAsia="zh-CN"/>
        </w:rPr>
        <w:t>（家长提交听证请求）</w:t>
      </w:r>
      <w:r w:rsidR="004928E4" w:rsidRPr="004928E4">
        <w:rPr>
          <w:rFonts w:eastAsia="FangSong" w:hint="eastAsia"/>
          <w:lang w:eastAsia="zh-CN"/>
        </w:rPr>
        <w:t>内发送给各方</w:t>
      </w:r>
      <w:r w:rsidR="00CE3C8B">
        <w:rPr>
          <w:rFonts w:eastAsia="FangSong" w:hint="eastAsia"/>
          <w:lang w:eastAsia="zh-CN"/>
        </w:rPr>
        <w:t>，</w:t>
      </w:r>
      <w:r w:rsidR="004928E4" w:rsidRPr="00CE3C8B">
        <w:rPr>
          <w:rFonts w:eastAsia="FangSong" w:hint="eastAsia"/>
          <w:color w:val="FF0000"/>
          <w:u w:val="single"/>
          <w:lang w:eastAsia="zh-CN"/>
        </w:rPr>
        <w:t>除非是如上所述的加急或加</w:t>
      </w:r>
      <w:r w:rsidR="00CE3C8B" w:rsidRPr="00CE3C8B">
        <w:rPr>
          <w:rFonts w:eastAsia="FangSong" w:hint="eastAsia"/>
          <w:color w:val="FF0000"/>
          <w:u w:val="single"/>
          <w:lang w:eastAsia="zh-CN"/>
        </w:rPr>
        <w:t>速</w:t>
      </w:r>
      <w:r w:rsidR="004928E4" w:rsidRPr="00CE3C8B">
        <w:rPr>
          <w:rFonts w:eastAsia="FangSong" w:hint="eastAsia"/>
          <w:color w:val="FF0000"/>
          <w:u w:val="single"/>
          <w:lang w:eastAsia="zh-CN"/>
        </w:rPr>
        <w:t>听证会。</w:t>
      </w:r>
      <w:ins w:id="223" w:author="BSEA (ALA)" w:date="2024-02-05T09:35:00Z">
        <w:r w:rsidR="00393D02" w:rsidRPr="00CE3C8B">
          <w:rPr>
            <w:rFonts w:eastAsia="FangSong"/>
            <w:color w:val="FF0000"/>
            <w:u w:val="single"/>
            <w:lang w:eastAsia="zh-CN"/>
          </w:rPr>
          <w:t xml:space="preserve"> </w:t>
        </w:r>
      </w:ins>
    </w:p>
    <w:p w14:paraId="459FBB76" w14:textId="200BDEC3" w:rsidR="00393D02" w:rsidRPr="00F74F12" w:rsidRDefault="004928E4" w:rsidP="00D93962">
      <w:pPr>
        <w:spacing w:after="200" w:line="288" w:lineRule="auto"/>
        <w:rPr>
          <w:rFonts w:eastAsia="FangSong"/>
          <w:i/>
          <w:lang w:eastAsia="zh-CN"/>
        </w:rPr>
      </w:pPr>
      <w:r w:rsidRPr="004928E4">
        <w:rPr>
          <w:rFonts w:eastAsia="FangSong" w:hint="eastAsia"/>
          <w:i/>
          <w:lang w:eastAsia="zh-CN"/>
        </w:rPr>
        <w:t>我将如何收到</w:t>
      </w:r>
      <w:r w:rsidR="00B04D7E">
        <w:rPr>
          <w:rFonts w:eastAsia="FangSong" w:hint="eastAsia"/>
          <w:i/>
          <w:lang w:eastAsia="zh-CN"/>
        </w:rPr>
        <w:t>裁决</w:t>
      </w:r>
      <w:r w:rsidRPr="004928E4">
        <w:rPr>
          <w:rFonts w:eastAsia="FangSong" w:hint="eastAsia"/>
          <w:i/>
          <w:lang w:eastAsia="zh-CN"/>
        </w:rPr>
        <w:t>？</w:t>
      </w:r>
    </w:p>
    <w:p w14:paraId="6177C3CA" w14:textId="28B31C5A" w:rsidR="00393D02" w:rsidRPr="00322FE0" w:rsidRDefault="004928E4" w:rsidP="00D93962">
      <w:pPr>
        <w:spacing w:after="200" w:line="288" w:lineRule="auto"/>
        <w:ind w:left="1440"/>
        <w:rPr>
          <w:rFonts w:eastAsia="FangSong"/>
          <w:color w:val="FF0000"/>
          <w:u w:val="single"/>
          <w:lang w:eastAsia="zh-CN"/>
        </w:rPr>
      </w:pPr>
      <w:r w:rsidRPr="004928E4">
        <w:rPr>
          <w:rFonts w:eastAsia="FangSong" w:hint="eastAsia"/>
          <w:lang w:eastAsia="zh-CN"/>
        </w:rPr>
        <w:t>听证官</w:t>
      </w:r>
      <w:r w:rsidR="00B04D7E">
        <w:rPr>
          <w:rFonts w:eastAsia="FangSong" w:hint="eastAsia"/>
          <w:lang w:eastAsia="zh-CN"/>
        </w:rPr>
        <w:t>裁决</w:t>
      </w:r>
      <w:r w:rsidRPr="004928E4">
        <w:rPr>
          <w:rFonts w:eastAsia="FangSong" w:hint="eastAsia"/>
          <w:lang w:eastAsia="zh-CN"/>
        </w:rPr>
        <w:t>的</w:t>
      </w:r>
      <w:r w:rsidR="00322FE0" w:rsidRPr="00322FE0">
        <w:rPr>
          <w:rFonts w:eastAsia="FangSong" w:hint="eastAsia"/>
          <w:lang w:eastAsia="zh-CN"/>
        </w:rPr>
        <w:t>打印件</w:t>
      </w:r>
      <w:r w:rsidRPr="004928E4">
        <w:rPr>
          <w:rFonts w:eastAsia="FangSong" w:hint="eastAsia"/>
          <w:lang w:eastAsia="zh-CN"/>
        </w:rPr>
        <w:t>将通过挂号信发送给您。</w:t>
      </w:r>
      <w:r w:rsidRPr="00322FE0">
        <w:rPr>
          <w:rFonts w:eastAsia="FangSong" w:hint="eastAsia"/>
          <w:color w:val="FF0000"/>
          <w:u w:val="single"/>
          <w:lang w:eastAsia="zh-CN"/>
        </w:rPr>
        <w:t>如果家长要求</w:t>
      </w:r>
      <w:r w:rsidR="00322FE0" w:rsidRPr="00322FE0">
        <w:rPr>
          <w:rFonts w:eastAsia="FangSong" w:hint="eastAsia"/>
          <w:color w:val="FF0000"/>
          <w:u w:val="single"/>
          <w:lang w:eastAsia="zh-CN"/>
        </w:rPr>
        <w:t>的话</w:t>
      </w:r>
      <w:r w:rsidRPr="00322FE0">
        <w:rPr>
          <w:rFonts w:eastAsia="FangSong" w:hint="eastAsia"/>
          <w:color w:val="FF0000"/>
          <w:u w:val="single"/>
          <w:lang w:eastAsia="zh-CN"/>
        </w:rPr>
        <w:t>，也可以通过电子邮件发送。</w:t>
      </w:r>
    </w:p>
    <w:p w14:paraId="54A57D56" w14:textId="765D2BA0" w:rsidR="00393D02" w:rsidRPr="00D93962" w:rsidRDefault="004928E4" w:rsidP="00D93962">
      <w:pPr>
        <w:spacing w:after="200" w:line="288" w:lineRule="auto"/>
        <w:rPr>
          <w:rFonts w:eastAsia="FangSong"/>
          <w:i/>
          <w:lang w:eastAsia="zh-CN"/>
        </w:rPr>
      </w:pPr>
      <w:r w:rsidRPr="004928E4">
        <w:rPr>
          <w:rFonts w:eastAsia="FangSong" w:hint="eastAsia"/>
          <w:i/>
          <w:lang w:eastAsia="zh-CN"/>
        </w:rPr>
        <w:t>如果我</w:t>
      </w:r>
      <w:r w:rsidR="00163EBB">
        <w:rPr>
          <w:rFonts w:eastAsia="FangSong" w:hint="eastAsia"/>
          <w:i/>
          <w:lang w:eastAsia="zh-CN"/>
        </w:rPr>
        <w:t>缺席</w:t>
      </w:r>
      <w:r w:rsidRPr="004928E4">
        <w:rPr>
          <w:rFonts w:eastAsia="FangSong" w:hint="eastAsia"/>
          <w:i/>
          <w:lang w:eastAsia="zh-CN"/>
        </w:rPr>
        <w:t>听证会</w:t>
      </w:r>
      <w:r w:rsidR="00322FE0">
        <w:rPr>
          <w:rFonts w:eastAsia="FangSong" w:hint="eastAsia"/>
          <w:i/>
          <w:lang w:eastAsia="zh-CN"/>
        </w:rPr>
        <w:t>会怎样</w:t>
      </w:r>
      <w:r w:rsidRPr="004928E4">
        <w:rPr>
          <w:rFonts w:eastAsia="FangSong" w:hint="eastAsia"/>
          <w:i/>
          <w:lang w:eastAsia="zh-CN"/>
        </w:rPr>
        <w:t>？</w:t>
      </w:r>
    </w:p>
    <w:p w14:paraId="0DB51635" w14:textId="501CDC0B"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如果您无法出席听证会或通过电话通知</w:t>
      </w:r>
      <w:r w:rsidR="007C5319">
        <w:rPr>
          <w:rFonts w:eastAsia="FangSong" w:hint="eastAsia"/>
          <w:lang w:eastAsia="zh-CN"/>
        </w:rPr>
        <w:t>了</w:t>
      </w:r>
      <w:r w:rsidRPr="004928E4">
        <w:rPr>
          <w:rFonts w:eastAsia="FangSong" w:hint="eastAsia"/>
          <w:lang w:eastAsia="zh-CN"/>
        </w:rPr>
        <w:t>听证官，并且您完全错过了听证会，您仍然应该尽快提交</w:t>
      </w:r>
      <w:r w:rsidR="007C5319">
        <w:rPr>
          <w:rFonts w:eastAsia="FangSong" w:hint="eastAsia"/>
          <w:lang w:eastAsia="zh-CN"/>
        </w:rPr>
        <w:t>一份</w:t>
      </w:r>
      <w:r w:rsidRPr="004928E4">
        <w:rPr>
          <w:rFonts w:eastAsia="FangSong" w:hint="eastAsia"/>
          <w:lang w:eastAsia="zh-CN"/>
        </w:rPr>
        <w:t>缺席</w:t>
      </w:r>
      <w:r w:rsidR="00D72CA6">
        <w:rPr>
          <w:rFonts w:eastAsia="FangSong" w:hint="eastAsia"/>
          <w:lang w:eastAsia="zh-CN"/>
        </w:rPr>
        <w:t>说明</w:t>
      </w:r>
      <w:r w:rsidRPr="004928E4">
        <w:rPr>
          <w:rFonts w:eastAsia="FangSong" w:hint="eastAsia"/>
          <w:lang w:eastAsia="zh-CN"/>
        </w:rPr>
        <w:t>。如果您遇到</w:t>
      </w:r>
      <w:r w:rsidR="007C5319">
        <w:rPr>
          <w:rFonts w:eastAsia="FangSong" w:hint="eastAsia"/>
          <w:lang w:eastAsia="zh-CN"/>
        </w:rPr>
        <w:t>了合理</w:t>
      </w:r>
      <w:r w:rsidRPr="004928E4">
        <w:rPr>
          <w:rFonts w:eastAsia="FangSong" w:hint="eastAsia"/>
          <w:lang w:eastAsia="zh-CN"/>
        </w:rPr>
        <w:t>的紧急情况，</w:t>
      </w:r>
      <w:r w:rsidR="007C5319">
        <w:rPr>
          <w:rFonts w:eastAsia="FangSong" w:hint="eastAsia"/>
          <w:lang w:eastAsia="zh-CN"/>
        </w:rPr>
        <w:t>给出说明</w:t>
      </w:r>
      <w:r w:rsidRPr="004928E4">
        <w:rPr>
          <w:rFonts w:eastAsia="FangSong" w:hint="eastAsia"/>
          <w:lang w:eastAsia="zh-CN"/>
        </w:rPr>
        <w:t>可能会避免您</w:t>
      </w:r>
      <w:r w:rsidR="007C5319">
        <w:rPr>
          <w:rFonts w:eastAsia="FangSong" w:hint="eastAsia"/>
          <w:lang w:eastAsia="zh-CN"/>
        </w:rPr>
        <w:t>得到</w:t>
      </w:r>
      <w:r w:rsidR="007C5319" w:rsidRPr="007C5319">
        <w:rPr>
          <w:rFonts w:eastAsia="FangSong" w:hint="eastAsia"/>
          <w:lang w:eastAsia="zh-CN"/>
        </w:rPr>
        <w:t>不可复讼驳回</w:t>
      </w:r>
      <w:r w:rsidR="007C5319">
        <w:rPr>
          <w:rFonts w:eastAsia="FangSong" w:hint="eastAsia"/>
          <w:lang w:eastAsia="zh-CN"/>
        </w:rPr>
        <w:t>或</w:t>
      </w:r>
      <w:r w:rsidR="007C5319" w:rsidRPr="007C5319">
        <w:rPr>
          <w:rFonts w:eastAsia="FangSong" w:hint="eastAsia"/>
          <w:lang w:eastAsia="zh-CN"/>
        </w:rPr>
        <w:t>可复讼驳回</w:t>
      </w:r>
      <w:r w:rsidR="007C5319">
        <w:rPr>
          <w:rFonts w:eastAsia="FangSong" w:hint="eastAsia"/>
          <w:lang w:eastAsia="zh-CN"/>
        </w:rPr>
        <w:t>的裁决</w:t>
      </w:r>
      <w:r w:rsidRPr="004928E4">
        <w:rPr>
          <w:rFonts w:eastAsia="FangSong" w:hint="eastAsia"/>
          <w:lang w:eastAsia="zh-CN"/>
        </w:rPr>
        <w:t>。</w:t>
      </w:r>
    </w:p>
    <w:p w14:paraId="7FA11F9C" w14:textId="1FC1FD56" w:rsidR="00393D02" w:rsidRPr="00F74F12" w:rsidRDefault="00163EBB" w:rsidP="00D93962">
      <w:pPr>
        <w:spacing w:after="200" w:line="288" w:lineRule="auto"/>
        <w:rPr>
          <w:rFonts w:eastAsia="FangSong"/>
          <w:i/>
          <w:lang w:eastAsia="zh-CN"/>
        </w:rPr>
      </w:pPr>
      <w:r>
        <w:rPr>
          <w:rFonts w:eastAsia="FangSong" w:hint="eastAsia"/>
          <w:i/>
          <w:lang w:eastAsia="zh-CN"/>
        </w:rPr>
        <w:lastRenderedPageBreak/>
        <w:t>缺席</w:t>
      </w:r>
      <w:r w:rsidR="004928E4" w:rsidRPr="004928E4">
        <w:rPr>
          <w:rFonts w:eastAsia="FangSong" w:hint="eastAsia"/>
          <w:i/>
          <w:lang w:eastAsia="zh-CN"/>
        </w:rPr>
        <w:t>听证会有什么后果？</w:t>
      </w:r>
    </w:p>
    <w:p w14:paraId="2219F52E" w14:textId="64A529DB"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听证官有权决定如何进行。</w:t>
      </w:r>
      <w:r w:rsidR="00163EBB" w:rsidRPr="00163EBB">
        <w:rPr>
          <w:rFonts w:eastAsia="FangSong" w:hint="eastAsia"/>
          <w:lang w:eastAsia="zh-CN"/>
        </w:rPr>
        <w:t>如果</w:t>
      </w:r>
      <w:r w:rsidRPr="004928E4">
        <w:rPr>
          <w:rFonts w:eastAsia="FangSong" w:hint="eastAsia"/>
          <w:lang w:eastAsia="zh-CN"/>
        </w:rPr>
        <w:t>在听证会</w:t>
      </w:r>
      <w:r w:rsidR="00B243C0">
        <w:rPr>
          <w:rFonts w:eastAsia="FangSong" w:hint="eastAsia"/>
          <w:lang w:eastAsia="zh-CN"/>
        </w:rPr>
        <w:t>那天</w:t>
      </w:r>
      <w:r w:rsidRPr="004928E4">
        <w:rPr>
          <w:rFonts w:eastAsia="FangSong" w:hint="eastAsia"/>
          <w:lang w:eastAsia="zh-CN"/>
        </w:rPr>
        <w:t>您</w:t>
      </w:r>
      <w:r w:rsidR="00163EBB">
        <w:rPr>
          <w:rFonts w:eastAsia="FangSong" w:hint="eastAsia"/>
          <w:lang w:eastAsia="zh-CN"/>
        </w:rPr>
        <w:t>缺席的话</w:t>
      </w:r>
      <w:r w:rsidRPr="004928E4">
        <w:rPr>
          <w:rFonts w:eastAsia="FangSong" w:hint="eastAsia"/>
          <w:lang w:eastAsia="zh-CN"/>
        </w:rPr>
        <w:t>，听证官可能会首先尝试通过电话与您联系。在尝试</w:t>
      </w:r>
      <w:r w:rsidR="001F69A0">
        <w:rPr>
          <w:rFonts w:eastAsia="FangSong" w:hint="eastAsia"/>
          <w:lang w:eastAsia="zh-CN"/>
        </w:rPr>
        <w:t>与</w:t>
      </w:r>
      <w:r w:rsidRPr="004928E4">
        <w:rPr>
          <w:rFonts w:eastAsia="FangSong" w:hint="eastAsia"/>
          <w:lang w:eastAsia="zh-CN"/>
        </w:rPr>
        <w:t>您</w:t>
      </w:r>
      <w:r w:rsidR="001F69A0">
        <w:rPr>
          <w:rFonts w:eastAsia="FangSong" w:hint="eastAsia"/>
          <w:lang w:eastAsia="zh-CN"/>
        </w:rPr>
        <w:t>联系的同时，</w:t>
      </w:r>
      <w:r w:rsidR="001F69A0" w:rsidRPr="001F69A0">
        <w:rPr>
          <w:rFonts w:eastAsia="FangSong" w:hint="eastAsia"/>
          <w:lang w:eastAsia="zh-CN"/>
        </w:rPr>
        <w:t>听证官</w:t>
      </w:r>
      <w:r w:rsidRPr="004928E4">
        <w:rPr>
          <w:rFonts w:eastAsia="FangSong" w:hint="eastAsia"/>
          <w:lang w:eastAsia="zh-CN"/>
        </w:rPr>
        <w:t>很可能（但不一定）</w:t>
      </w:r>
      <w:r w:rsidR="001F69A0">
        <w:rPr>
          <w:rFonts w:eastAsia="FangSong" w:hint="eastAsia"/>
          <w:lang w:eastAsia="zh-CN"/>
        </w:rPr>
        <w:t>会</w:t>
      </w:r>
      <w:r w:rsidRPr="004928E4">
        <w:rPr>
          <w:rFonts w:eastAsia="FangSong" w:hint="eastAsia"/>
          <w:lang w:eastAsia="zh-CN"/>
        </w:rPr>
        <w:t>推迟</w:t>
      </w:r>
      <w:r w:rsidR="001F69A0" w:rsidRPr="001F69A0">
        <w:rPr>
          <w:rFonts w:eastAsia="FangSong" w:hint="eastAsia"/>
          <w:lang w:eastAsia="zh-CN"/>
        </w:rPr>
        <w:t>开始</w:t>
      </w:r>
      <w:r w:rsidRPr="004928E4">
        <w:rPr>
          <w:rFonts w:eastAsia="FangSong" w:hint="eastAsia"/>
          <w:lang w:eastAsia="zh-CN"/>
        </w:rPr>
        <w:t>听证会。</w:t>
      </w:r>
    </w:p>
    <w:p w14:paraId="58DFB19D" w14:textId="33136832"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听证官可能会决定在您缺席的情况下</w:t>
      </w:r>
      <w:r w:rsidR="00E408E4">
        <w:rPr>
          <w:rFonts w:eastAsia="FangSong" w:hint="eastAsia"/>
          <w:lang w:eastAsia="zh-CN"/>
        </w:rPr>
        <w:t>开始</w:t>
      </w:r>
      <w:r w:rsidRPr="004928E4">
        <w:rPr>
          <w:rFonts w:eastAsia="FangSong" w:hint="eastAsia"/>
          <w:lang w:eastAsia="zh-CN"/>
        </w:rPr>
        <w:t>举行听证会，在这种情况下，对方将提出论点并</w:t>
      </w:r>
      <w:r w:rsidR="003C3F28">
        <w:rPr>
          <w:rFonts w:eastAsia="FangSong" w:hint="eastAsia"/>
          <w:lang w:eastAsia="zh-CN"/>
        </w:rPr>
        <w:t>出席</w:t>
      </w:r>
      <w:r w:rsidRPr="004928E4">
        <w:rPr>
          <w:rFonts w:eastAsia="FangSong" w:hint="eastAsia"/>
          <w:lang w:eastAsia="zh-CN"/>
        </w:rPr>
        <w:t>作证，而您将无法提出异议或进行交叉询问。听证官可以（但并非必须）向您发送</w:t>
      </w:r>
      <w:r w:rsidR="00E408E4">
        <w:rPr>
          <w:rFonts w:eastAsia="FangSong" w:hint="eastAsia"/>
          <w:lang w:eastAsia="zh-CN"/>
        </w:rPr>
        <w:t>会议</w:t>
      </w:r>
      <w:r w:rsidRPr="004928E4">
        <w:rPr>
          <w:rFonts w:eastAsia="FangSong" w:hint="eastAsia"/>
          <w:lang w:eastAsia="zh-CN"/>
        </w:rPr>
        <w:t>录音并邀请您提交书面材料。然后，听证官将根据这些证据和论点做出</w:t>
      </w:r>
      <w:r w:rsidR="00B04D7E">
        <w:rPr>
          <w:rFonts w:eastAsia="FangSong" w:hint="eastAsia"/>
          <w:lang w:eastAsia="zh-CN"/>
        </w:rPr>
        <w:t>裁决</w:t>
      </w:r>
      <w:r w:rsidRPr="004928E4">
        <w:rPr>
          <w:rFonts w:eastAsia="FangSong" w:hint="eastAsia"/>
          <w:lang w:eastAsia="zh-CN"/>
        </w:rPr>
        <w:t>。显然，如果您没有充分的机会向听证官提出</w:t>
      </w:r>
      <w:r w:rsidR="002766E9" w:rsidRPr="002766E9">
        <w:rPr>
          <w:rFonts w:eastAsia="FangSong" w:hint="eastAsia"/>
          <w:lang w:eastAsia="zh-CN"/>
        </w:rPr>
        <w:t>申诉</w:t>
      </w:r>
      <w:r w:rsidR="00E408E4">
        <w:rPr>
          <w:rFonts w:eastAsia="FangSong" w:hint="eastAsia"/>
          <w:lang w:eastAsia="zh-CN"/>
        </w:rPr>
        <w:t>的话</w:t>
      </w:r>
      <w:r w:rsidRPr="004928E4">
        <w:rPr>
          <w:rFonts w:eastAsia="FangSong" w:hint="eastAsia"/>
          <w:lang w:eastAsia="zh-CN"/>
        </w:rPr>
        <w:t>，这可能会对您的案件产生严重影响。</w:t>
      </w:r>
    </w:p>
    <w:p w14:paraId="5EEA5F86" w14:textId="1C4B6B4E" w:rsidR="00393D02" w:rsidRPr="00F74F12" w:rsidRDefault="004928E4" w:rsidP="004928E4">
      <w:pPr>
        <w:spacing w:after="200" w:line="288" w:lineRule="auto"/>
        <w:ind w:left="1440"/>
        <w:rPr>
          <w:rFonts w:eastAsia="FangSong"/>
          <w:lang w:eastAsia="zh-CN"/>
        </w:rPr>
      </w:pPr>
      <w:r w:rsidRPr="004928E4">
        <w:rPr>
          <w:rFonts w:eastAsia="FangSong" w:hint="eastAsia"/>
          <w:lang w:eastAsia="zh-CN"/>
        </w:rPr>
        <w:t>或者，听证官可以简单地</w:t>
      </w:r>
      <w:r w:rsidR="002766E9">
        <w:rPr>
          <w:rFonts w:eastAsia="FangSong" w:hint="eastAsia"/>
          <w:lang w:eastAsia="zh-CN"/>
        </w:rPr>
        <w:t>以</w:t>
      </w:r>
      <w:r w:rsidRPr="004928E4">
        <w:rPr>
          <w:rFonts w:eastAsia="FangSong" w:hint="eastAsia"/>
          <w:lang w:eastAsia="zh-CN"/>
        </w:rPr>
        <w:t>“</w:t>
      </w:r>
      <w:r w:rsidR="002766E9" w:rsidRPr="002766E9">
        <w:rPr>
          <w:rFonts w:eastAsia="FangSong" w:hint="eastAsia"/>
          <w:lang w:eastAsia="zh-CN"/>
        </w:rPr>
        <w:t>可复讼</w:t>
      </w:r>
      <w:r w:rsidRPr="004928E4">
        <w:rPr>
          <w:rFonts w:eastAsia="FangSong" w:hint="eastAsia"/>
          <w:lang w:eastAsia="zh-CN"/>
        </w:rPr>
        <w:t>”或“</w:t>
      </w:r>
      <w:r w:rsidR="002766E9" w:rsidRPr="002766E9">
        <w:rPr>
          <w:rFonts w:eastAsia="FangSong" w:hint="eastAsia"/>
          <w:lang w:eastAsia="zh-CN"/>
        </w:rPr>
        <w:t>不可复讼</w:t>
      </w:r>
      <w:r w:rsidRPr="004928E4">
        <w:rPr>
          <w:rFonts w:eastAsia="FangSong" w:hint="eastAsia"/>
          <w:lang w:eastAsia="zh-CN"/>
        </w:rPr>
        <w:t>”</w:t>
      </w:r>
      <w:r w:rsidR="002766E9">
        <w:rPr>
          <w:rFonts w:eastAsia="FangSong" w:hint="eastAsia"/>
          <w:lang w:eastAsia="zh-CN"/>
        </w:rPr>
        <w:t>来</w:t>
      </w:r>
      <w:r w:rsidRPr="004928E4">
        <w:rPr>
          <w:rFonts w:eastAsia="FangSong" w:hint="eastAsia"/>
          <w:lang w:eastAsia="zh-CN"/>
        </w:rPr>
        <w:t>驳回您的案件（</w:t>
      </w:r>
      <w:r w:rsidR="002766E9">
        <w:rPr>
          <w:rFonts w:eastAsia="FangSong" w:hint="eastAsia"/>
          <w:lang w:eastAsia="zh-CN"/>
        </w:rPr>
        <w:t>若</w:t>
      </w:r>
      <w:r w:rsidRPr="004928E4">
        <w:rPr>
          <w:rFonts w:eastAsia="FangSong" w:hint="eastAsia"/>
          <w:lang w:eastAsia="zh-CN"/>
        </w:rPr>
        <w:t>是后者</w:t>
      </w:r>
      <w:r w:rsidR="002766E9">
        <w:rPr>
          <w:rFonts w:eastAsia="FangSong" w:hint="eastAsia"/>
          <w:lang w:eastAsia="zh-CN"/>
        </w:rPr>
        <w:t>的话</w:t>
      </w:r>
      <w:r w:rsidRPr="004928E4">
        <w:rPr>
          <w:rFonts w:eastAsia="FangSong" w:hint="eastAsia"/>
          <w:lang w:eastAsia="zh-CN"/>
        </w:rPr>
        <w:t>，您的案件中提出的问题</w:t>
      </w:r>
      <w:r w:rsidR="002766E9">
        <w:rPr>
          <w:rFonts w:eastAsia="FangSong" w:hint="eastAsia"/>
          <w:lang w:eastAsia="zh-CN"/>
        </w:rPr>
        <w:t>不得</w:t>
      </w:r>
      <w:r w:rsidRPr="004928E4">
        <w:rPr>
          <w:rFonts w:eastAsia="FangSong" w:hint="eastAsia"/>
          <w:lang w:eastAsia="zh-CN"/>
        </w:rPr>
        <w:t>在</w:t>
      </w:r>
      <w:r w:rsidRPr="004928E4">
        <w:rPr>
          <w:rFonts w:eastAsia="FangSong"/>
          <w:lang w:eastAsia="zh-CN"/>
        </w:rPr>
        <w:t xml:space="preserve"> BSEA </w:t>
      </w:r>
      <w:r w:rsidRPr="004928E4">
        <w:rPr>
          <w:rFonts w:eastAsia="FangSong" w:hint="eastAsia"/>
          <w:lang w:eastAsia="zh-CN"/>
        </w:rPr>
        <w:t>的后续案件中重新提起诉讼）</w:t>
      </w:r>
      <w:r w:rsidR="00FD5387">
        <w:rPr>
          <w:rFonts w:eastAsia="FangSong" w:hint="eastAsia"/>
          <w:lang w:eastAsia="zh-CN"/>
        </w:rPr>
        <w:t>。</w:t>
      </w:r>
    </w:p>
    <w:p w14:paraId="492E0601" w14:textId="1192F248" w:rsidR="00393D02" w:rsidRPr="00F74F12" w:rsidRDefault="004928E4" w:rsidP="00F74F12">
      <w:pPr>
        <w:spacing w:after="200" w:line="288" w:lineRule="auto"/>
        <w:rPr>
          <w:rFonts w:eastAsia="FangSong"/>
          <w:i/>
          <w:lang w:eastAsia="zh-CN"/>
        </w:rPr>
      </w:pPr>
      <w:r w:rsidRPr="004928E4">
        <w:rPr>
          <w:rFonts w:eastAsia="FangSong" w:hint="eastAsia"/>
          <w:i/>
          <w:lang w:eastAsia="zh-CN"/>
        </w:rPr>
        <w:t>如果我认为听证官不公平或有偏见，我该怎么办？</w:t>
      </w:r>
    </w:p>
    <w:p w14:paraId="650239F3" w14:textId="09964543"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在听证会之前，如果您认为听证官无法公平客观地裁决您的案件</w:t>
      </w:r>
      <w:r w:rsidR="00F10E3A">
        <w:rPr>
          <w:rFonts w:eastAsia="FangSong" w:hint="eastAsia"/>
          <w:lang w:eastAsia="zh-CN"/>
        </w:rPr>
        <w:t>的话</w:t>
      </w:r>
      <w:r w:rsidRPr="004928E4">
        <w:rPr>
          <w:rFonts w:eastAsia="FangSong" w:hint="eastAsia"/>
          <w:lang w:eastAsia="zh-CN"/>
        </w:rPr>
        <w:t>，您可以提出动议，要求</w:t>
      </w:r>
      <w:r w:rsidR="00F10E3A" w:rsidRPr="00F10E3A">
        <w:rPr>
          <w:rFonts w:eastAsia="FangSong" w:hint="eastAsia"/>
          <w:lang w:eastAsia="zh-CN"/>
        </w:rPr>
        <w:t>辙换（即解除）</w:t>
      </w:r>
      <w:r w:rsidRPr="004928E4">
        <w:rPr>
          <w:rFonts w:eastAsia="FangSong" w:hint="eastAsia"/>
          <w:lang w:eastAsia="zh-CN"/>
        </w:rPr>
        <w:t>听证官。</w:t>
      </w:r>
    </w:p>
    <w:p w14:paraId="2175F9A5" w14:textId="2A14125B"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一旦听证会开始，请始终保持尊重。</w:t>
      </w:r>
      <w:r w:rsidR="005E4352">
        <w:rPr>
          <w:rFonts w:eastAsia="FangSong" w:hint="eastAsia"/>
          <w:lang w:eastAsia="zh-CN"/>
        </w:rPr>
        <w:t>如果您对</w:t>
      </w:r>
      <w:r w:rsidRPr="004928E4">
        <w:rPr>
          <w:rFonts w:eastAsia="FangSong" w:hint="eastAsia"/>
          <w:lang w:eastAsia="zh-CN"/>
        </w:rPr>
        <w:t>听证官的行动或行为</w:t>
      </w:r>
      <w:r w:rsidR="005E4352">
        <w:rPr>
          <w:rFonts w:eastAsia="FangSong" w:hint="eastAsia"/>
          <w:lang w:eastAsia="zh-CN"/>
        </w:rPr>
        <w:t>有异议</w:t>
      </w:r>
      <w:r w:rsidR="00F10E3A">
        <w:rPr>
          <w:rFonts w:eastAsia="FangSong" w:hint="eastAsia"/>
          <w:lang w:eastAsia="zh-CN"/>
        </w:rPr>
        <w:t>，</w:t>
      </w:r>
      <w:r w:rsidR="00F10E3A" w:rsidRPr="00F10E3A">
        <w:rPr>
          <w:rFonts w:eastAsia="FangSong" w:hint="eastAsia"/>
          <w:lang w:eastAsia="zh-CN"/>
        </w:rPr>
        <w:t>您可以要求</w:t>
      </w:r>
      <w:r w:rsidR="005E4352">
        <w:rPr>
          <w:rFonts w:eastAsia="FangSong" w:hint="eastAsia"/>
          <w:lang w:eastAsia="zh-CN"/>
        </w:rPr>
        <w:t>就此</w:t>
      </w:r>
      <w:r w:rsidR="00F10E3A" w:rsidRPr="00F10E3A">
        <w:rPr>
          <w:rFonts w:eastAsia="FangSong" w:hint="eastAsia"/>
          <w:lang w:eastAsia="zh-CN"/>
        </w:rPr>
        <w:t>发表声明</w:t>
      </w:r>
      <w:r w:rsidR="00F10E3A">
        <w:rPr>
          <w:rFonts w:eastAsia="FangSong" w:hint="eastAsia"/>
          <w:lang w:eastAsia="zh-CN"/>
        </w:rPr>
        <w:t>，</w:t>
      </w:r>
      <w:r w:rsidR="00F10E3A">
        <w:rPr>
          <w:rFonts w:eastAsia="FangSong" w:hint="eastAsia"/>
          <w:lang w:eastAsia="zh-CN"/>
        </w:rPr>
        <w:t xml:space="preserve"> </w:t>
      </w:r>
      <w:r w:rsidR="00F10E3A">
        <w:rPr>
          <w:rFonts w:eastAsia="FangSong" w:hint="eastAsia"/>
          <w:lang w:eastAsia="zh-CN"/>
        </w:rPr>
        <w:t>并将其</w:t>
      </w:r>
      <w:r w:rsidRPr="004928E4">
        <w:rPr>
          <w:rFonts w:eastAsia="FangSong" w:hint="eastAsia"/>
          <w:lang w:eastAsia="zh-CN"/>
        </w:rPr>
        <w:t>记录在案。</w:t>
      </w:r>
    </w:p>
    <w:p w14:paraId="1A9B022B" w14:textId="3D61F890" w:rsidR="00393D02" w:rsidRPr="00F74F12" w:rsidRDefault="004928E4" w:rsidP="004928E4">
      <w:pPr>
        <w:spacing w:after="200" w:line="288" w:lineRule="auto"/>
        <w:ind w:left="1440"/>
        <w:rPr>
          <w:rFonts w:eastAsia="FangSong"/>
          <w:lang w:eastAsia="zh-CN"/>
        </w:rPr>
      </w:pPr>
      <w:r w:rsidRPr="004928E4">
        <w:rPr>
          <w:rFonts w:eastAsia="FangSong" w:hint="eastAsia"/>
          <w:lang w:eastAsia="zh-CN"/>
        </w:rPr>
        <w:t>听证会结束后，</w:t>
      </w:r>
      <w:r w:rsidR="00F10E3A">
        <w:rPr>
          <w:rFonts w:eastAsia="FangSong" w:hint="eastAsia"/>
          <w:lang w:eastAsia="zh-CN"/>
        </w:rPr>
        <w:t>请</w:t>
      </w:r>
      <w:r w:rsidRPr="004928E4">
        <w:rPr>
          <w:rFonts w:eastAsia="FangSong" w:hint="eastAsia"/>
          <w:lang w:eastAsia="zh-CN"/>
        </w:rPr>
        <w:t>等待</w:t>
      </w:r>
      <w:r w:rsidR="00B04D7E">
        <w:rPr>
          <w:rFonts w:eastAsia="FangSong" w:hint="eastAsia"/>
          <w:lang w:eastAsia="zh-CN"/>
        </w:rPr>
        <w:t>裁决</w:t>
      </w:r>
      <w:r w:rsidRPr="004928E4">
        <w:rPr>
          <w:rFonts w:eastAsia="FangSong" w:hint="eastAsia"/>
          <w:lang w:eastAsia="zh-CN"/>
        </w:rPr>
        <w:t>。如果听证官</w:t>
      </w:r>
      <w:r w:rsidR="00F10E3A">
        <w:rPr>
          <w:rFonts w:eastAsia="FangSong" w:hint="eastAsia"/>
          <w:lang w:eastAsia="zh-CN"/>
        </w:rPr>
        <w:t>的</w:t>
      </w:r>
      <w:r w:rsidRPr="004928E4">
        <w:rPr>
          <w:rFonts w:eastAsia="FangSong" w:hint="eastAsia"/>
          <w:lang w:eastAsia="zh-CN"/>
        </w:rPr>
        <w:t>裁定</w:t>
      </w:r>
      <w:r w:rsidR="00F10E3A">
        <w:rPr>
          <w:rFonts w:eastAsia="FangSong" w:hint="eastAsia"/>
          <w:lang w:eastAsia="zh-CN"/>
        </w:rPr>
        <w:t>对</w:t>
      </w:r>
      <w:r w:rsidRPr="004928E4">
        <w:rPr>
          <w:rFonts w:eastAsia="FangSong" w:hint="eastAsia"/>
          <w:lang w:eastAsia="zh-CN"/>
        </w:rPr>
        <w:t>您不利，您可以在</w:t>
      </w:r>
      <w:r w:rsidR="00B04D7E">
        <w:rPr>
          <w:rFonts w:eastAsia="FangSong" w:hint="eastAsia"/>
          <w:lang w:eastAsia="zh-CN"/>
        </w:rPr>
        <w:t>裁决</w:t>
      </w:r>
      <w:r w:rsidRPr="004928E4">
        <w:rPr>
          <w:rFonts w:eastAsia="FangSong" w:hint="eastAsia"/>
          <w:lang w:eastAsia="zh-CN"/>
        </w:rPr>
        <w:t>发布后</w:t>
      </w:r>
      <w:r w:rsidRPr="004928E4">
        <w:rPr>
          <w:rFonts w:eastAsia="FangSong"/>
          <w:lang w:eastAsia="zh-CN"/>
        </w:rPr>
        <w:t xml:space="preserve"> 90 </w:t>
      </w:r>
      <w:r w:rsidRPr="004928E4">
        <w:rPr>
          <w:rFonts w:eastAsia="FangSong" w:hint="eastAsia"/>
          <w:lang w:eastAsia="zh-CN"/>
        </w:rPr>
        <w:t>个日历日内提出上诉。然后，</w:t>
      </w:r>
      <w:r w:rsidR="00F10E3A" w:rsidRPr="00F10E3A">
        <w:rPr>
          <w:rFonts w:eastAsia="FangSong" w:hint="eastAsia"/>
          <w:lang w:eastAsia="zh-CN"/>
        </w:rPr>
        <w:t>作为上诉的一部分</w:t>
      </w:r>
      <w:r w:rsidR="00F10E3A">
        <w:rPr>
          <w:rFonts w:eastAsia="FangSong" w:hint="eastAsia"/>
          <w:lang w:eastAsia="zh-CN"/>
        </w:rPr>
        <w:t>，</w:t>
      </w:r>
      <w:r w:rsidRPr="004928E4">
        <w:rPr>
          <w:rFonts w:eastAsia="FangSong" w:hint="eastAsia"/>
          <w:lang w:eastAsia="zh-CN"/>
        </w:rPr>
        <w:t>您可以将</w:t>
      </w:r>
      <w:r w:rsidR="00F10E3A">
        <w:rPr>
          <w:rFonts w:eastAsia="FangSong" w:hint="eastAsia"/>
          <w:lang w:eastAsia="zh-CN"/>
        </w:rPr>
        <w:t>有关</w:t>
      </w:r>
      <w:r w:rsidRPr="004928E4">
        <w:rPr>
          <w:rFonts w:eastAsia="FangSong" w:hint="eastAsia"/>
          <w:lang w:eastAsia="zh-CN"/>
        </w:rPr>
        <w:t>偏见</w:t>
      </w:r>
      <w:r w:rsidR="00F10E3A">
        <w:rPr>
          <w:rFonts w:eastAsia="FangSong" w:hint="eastAsia"/>
          <w:lang w:eastAsia="zh-CN"/>
        </w:rPr>
        <w:t>的</w:t>
      </w:r>
      <w:r w:rsidRPr="004928E4">
        <w:rPr>
          <w:rFonts w:eastAsia="FangSong" w:hint="eastAsia"/>
          <w:lang w:eastAsia="zh-CN"/>
        </w:rPr>
        <w:t>证据提交给州或联邦法院法官。</w:t>
      </w:r>
      <w:r w:rsidR="00393D02" w:rsidRPr="00F74F12">
        <w:rPr>
          <w:rFonts w:eastAsia="FangSong"/>
          <w:lang w:eastAsia="zh-CN"/>
        </w:rPr>
        <w:t xml:space="preserve">  </w:t>
      </w:r>
    </w:p>
    <w:p w14:paraId="19F3DC4B" w14:textId="6ED4DB1C" w:rsidR="00393D02" w:rsidRPr="00F74F12" w:rsidRDefault="004928E4" w:rsidP="00D93962">
      <w:pPr>
        <w:spacing w:after="200" w:line="288" w:lineRule="auto"/>
        <w:rPr>
          <w:rFonts w:eastAsia="FangSong"/>
          <w:i/>
          <w:lang w:eastAsia="zh-CN"/>
        </w:rPr>
      </w:pPr>
      <w:r w:rsidRPr="004928E4">
        <w:rPr>
          <w:rFonts w:eastAsia="FangSong" w:hint="eastAsia"/>
          <w:i/>
          <w:lang w:eastAsia="zh-CN"/>
        </w:rPr>
        <w:t>我如何获得录音或速记员的</w:t>
      </w:r>
      <w:r w:rsidR="00FD48B6" w:rsidRPr="00FD48B6">
        <w:rPr>
          <w:rFonts w:eastAsia="FangSong" w:hint="eastAsia"/>
          <w:i/>
          <w:lang w:eastAsia="zh-CN"/>
        </w:rPr>
        <w:t>笔录</w:t>
      </w:r>
      <w:r w:rsidRPr="004928E4">
        <w:rPr>
          <w:rFonts w:eastAsia="FangSong" w:hint="eastAsia"/>
          <w:i/>
          <w:lang w:eastAsia="zh-CN"/>
        </w:rPr>
        <w:t>副本？</w:t>
      </w:r>
    </w:p>
    <w:p w14:paraId="0F87F06B" w14:textId="05469E6B" w:rsidR="00702606" w:rsidRDefault="004928E4" w:rsidP="00D93962">
      <w:pPr>
        <w:spacing w:after="200" w:line="288" w:lineRule="auto"/>
        <w:ind w:left="1440"/>
        <w:rPr>
          <w:rFonts w:eastAsia="FangSong"/>
          <w:lang w:eastAsia="zh-CN"/>
        </w:rPr>
      </w:pPr>
      <w:r w:rsidRPr="004928E4">
        <w:rPr>
          <w:rFonts w:eastAsia="FangSong" w:hint="eastAsia"/>
          <w:lang w:eastAsia="zh-CN"/>
        </w:rPr>
        <w:lastRenderedPageBreak/>
        <w:t>向</w:t>
      </w:r>
      <w:r w:rsidRPr="004928E4">
        <w:rPr>
          <w:rFonts w:eastAsia="FangSong"/>
          <w:lang w:eastAsia="zh-CN"/>
        </w:rPr>
        <w:t xml:space="preserve"> BSEA </w:t>
      </w:r>
      <w:r w:rsidRPr="004928E4">
        <w:rPr>
          <w:rFonts w:eastAsia="FangSong" w:hint="eastAsia"/>
          <w:lang w:eastAsia="zh-CN"/>
        </w:rPr>
        <w:t>提交书面请求，索取录音或文字记录副本。请务必在请求中包含您的</w:t>
      </w:r>
      <w:r w:rsidRPr="004928E4">
        <w:rPr>
          <w:rFonts w:eastAsia="FangSong"/>
          <w:lang w:eastAsia="zh-CN"/>
        </w:rPr>
        <w:t xml:space="preserve"> BSEA </w:t>
      </w:r>
      <w:r w:rsidRPr="004928E4">
        <w:rPr>
          <w:rFonts w:eastAsia="FangSong" w:hint="eastAsia"/>
          <w:lang w:eastAsia="zh-CN"/>
        </w:rPr>
        <w:t>案件编号。这些记录副本是免费提供的。有些当事人要求提供这些副本，以便在撰写结案陈词时参考和引用记录。</w:t>
      </w:r>
      <w:r w:rsidR="00393D02" w:rsidRPr="00F74F12">
        <w:rPr>
          <w:rFonts w:eastAsia="FangSong"/>
          <w:lang w:eastAsia="zh-CN"/>
        </w:rPr>
        <w:t xml:space="preserve"> </w:t>
      </w:r>
    </w:p>
    <w:p w14:paraId="7DF22BC5" w14:textId="77777777" w:rsidR="00E42590" w:rsidRPr="00D93962" w:rsidRDefault="00E42590" w:rsidP="00D93962">
      <w:pPr>
        <w:spacing w:after="200" w:line="288" w:lineRule="auto"/>
        <w:ind w:left="1440"/>
        <w:rPr>
          <w:del w:id="224" w:author="BSEA (ALA)" w:date="2024-02-05T09:35:00Z"/>
          <w:rFonts w:eastAsia="FangSong"/>
          <w:lang w:eastAsia="zh-CN"/>
        </w:rPr>
      </w:pPr>
    </w:p>
    <w:p w14:paraId="59CE977E" w14:textId="20E012F7" w:rsidR="00393D02" w:rsidRPr="00D93962" w:rsidRDefault="00D2311F" w:rsidP="00D93962">
      <w:pPr>
        <w:pStyle w:val="Heading1"/>
        <w:spacing w:before="0" w:after="200" w:line="288" w:lineRule="auto"/>
        <w:rPr>
          <w:rFonts w:ascii="Times New Roman" w:eastAsia="FangSong" w:hAnsi="Times New Roman" w:cs="Times New Roman"/>
          <w:b/>
          <w:bCs/>
          <w:caps/>
          <w:sz w:val="28"/>
          <w:szCs w:val="28"/>
          <w:u w:val="single"/>
          <w:lang w:eastAsia="zh-CN"/>
        </w:rPr>
      </w:pPr>
      <w:bookmarkStart w:id="225" w:name="_XV第十三部分：上诉/听证会后"/>
      <w:bookmarkStart w:id="226" w:name="_Toc160461300"/>
      <w:bookmarkEnd w:id="225"/>
      <w:del w:id="227" w:author="BSEA (ALA)" w:date="2024-02-05T09:35:00Z">
        <w:r w:rsidRPr="00F74F12">
          <w:rPr>
            <w:rFonts w:ascii="Times New Roman" w:eastAsia="FangSong" w:hAnsi="Times New Roman" w:cs="Times New Roman"/>
            <w:b/>
            <w:caps/>
            <w:sz w:val="28"/>
            <w:lang w:eastAsia="zh-CN"/>
          </w:rPr>
          <w:delText>XV</w:delText>
        </w:r>
      </w:del>
      <w:bookmarkStart w:id="228" w:name="_XV.__Appeal/"/>
      <w:bookmarkStart w:id="229" w:name="_XIII.__Appeal/"/>
      <w:bookmarkEnd w:id="228"/>
      <w:bookmarkEnd w:id="229"/>
      <w:r w:rsidR="00965043">
        <w:rPr>
          <w:rFonts w:ascii="Times New Roman" w:eastAsia="FangSong" w:hAnsi="Times New Roman" w:cs="Times New Roman" w:hint="eastAsia"/>
          <w:b/>
          <w:bCs/>
          <w:caps/>
          <w:sz w:val="28"/>
          <w:szCs w:val="28"/>
          <w:u w:val="single"/>
          <w:lang w:eastAsia="zh-CN"/>
        </w:rPr>
        <w:t>第十三部分：</w:t>
      </w:r>
      <w:r w:rsidR="004928E4" w:rsidRPr="004928E4">
        <w:rPr>
          <w:rFonts w:ascii="Times New Roman" w:eastAsia="FangSong" w:hAnsi="Times New Roman" w:cs="Times New Roman" w:hint="eastAsia"/>
          <w:b/>
          <w:bCs/>
          <w:caps/>
          <w:sz w:val="28"/>
          <w:szCs w:val="28"/>
          <w:u w:val="single"/>
          <w:lang w:eastAsia="zh-CN"/>
        </w:rPr>
        <w:t>上诉</w:t>
      </w:r>
      <w:r w:rsidR="004928E4" w:rsidRPr="004928E4">
        <w:rPr>
          <w:rFonts w:ascii="Times New Roman" w:eastAsia="FangSong" w:hAnsi="Times New Roman" w:cs="Times New Roman"/>
          <w:b/>
          <w:bCs/>
          <w:caps/>
          <w:sz w:val="28"/>
          <w:szCs w:val="28"/>
          <w:u w:val="single"/>
          <w:lang w:eastAsia="zh-CN"/>
        </w:rPr>
        <w:t>/</w:t>
      </w:r>
      <w:r w:rsidR="004928E4" w:rsidRPr="004928E4">
        <w:rPr>
          <w:rFonts w:ascii="Times New Roman" w:eastAsia="FangSong" w:hAnsi="Times New Roman" w:cs="Times New Roman" w:hint="eastAsia"/>
          <w:b/>
          <w:bCs/>
          <w:caps/>
          <w:sz w:val="28"/>
          <w:szCs w:val="28"/>
          <w:u w:val="single"/>
          <w:lang w:eastAsia="zh-CN"/>
        </w:rPr>
        <w:t>听证会</w:t>
      </w:r>
      <w:r w:rsidR="00FD48B6">
        <w:rPr>
          <w:rFonts w:ascii="Times New Roman" w:eastAsia="FangSong" w:hAnsi="Times New Roman" w:cs="Times New Roman" w:hint="eastAsia"/>
          <w:b/>
          <w:bCs/>
          <w:caps/>
          <w:sz w:val="28"/>
          <w:szCs w:val="28"/>
          <w:u w:val="single"/>
          <w:lang w:eastAsia="zh-CN"/>
        </w:rPr>
        <w:t>之</w:t>
      </w:r>
      <w:r w:rsidR="004928E4" w:rsidRPr="004928E4">
        <w:rPr>
          <w:rFonts w:ascii="Times New Roman" w:eastAsia="FangSong" w:hAnsi="Times New Roman" w:cs="Times New Roman" w:hint="eastAsia"/>
          <w:b/>
          <w:bCs/>
          <w:caps/>
          <w:sz w:val="28"/>
          <w:szCs w:val="28"/>
          <w:u w:val="single"/>
          <w:lang w:eastAsia="zh-CN"/>
        </w:rPr>
        <w:t>后</w:t>
      </w:r>
      <w:bookmarkEnd w:id="226"/>
    </w:p>
    <w:p w14:paraId="5E02CC5C" w14:textId="0EB1F68F" w:rsidR="00393D02" w:rsidRPr="00F74F12" w:rsidRDefault="00664FAE" w:rsidP="00D93962">
      <w:pPr>
        <w:spacing w:after="200" w:line="288" w:lineRule="auto"/>
        <w:ind w:left="1440"/>
        <w:rPr>
          <w:rFonts w:eastAsia="FangSong"/>
          <w:lang w:eastAsia="zh-CN"/>
        </w:rPr>
      </w:pPr>
      <w:r>
        <w:rPr>
          <w:rFonts w:eastAsia="FangSong" w:hint="eastAsia"/>
          <w:u w:val="single"/>
          <w:lang w:eastAsia="zh-CN"/>
        </w:rPr>
        <w:t>本节讨论主题</w:t>
      </w:r>
      <w:r w:rsidR="004928E4" w:rsidRPr="00626840">
        <w:rPr>
          <w:rFonts w:eastAsia="FangSong" w:hint="eastAsia"/>
          <w:lang w:eastAsia="zh-CN"/>
        </w:rPr>
        <w:t>：</w:t>
      </w:r>
    </w:p>
    <w:p w14:paraId="2FD19A97" w14:textId="7D1CED10" w:rsidR="004928E4" w:rsidRPr="004928E4" w:rsidRDefault="004928E4" w:rsidP="00425B34">
      <w:pPr>
        <w:numPr>
          <w:ilvl w:val="0"/>
          <w:numId w:val="18"/>
        </w:numPr>
        <w:tabs>
          <w:tab w:val="clear" w:pos="2520"/>
        </w:tabs>
        <w:spacing w:after="200" w:line="288" w:lineRule="auto"/>
        <w:contextualSpacing/>
        <w:rPr>
          <w:rFonts w:eastAsia="FangSong"/>
        </w:rPr>
      </w:pPr>
      <w:r w:rsidRPr="004928E4">
        <w:rPr>
          <w:rFonts w:eastAsia="FangSong" w:hint="eastAsia"/>
        </w:rPr>
        <w:t>听证官</w:t>
      </w:r>
      <w:r w:rsidR="00B04D7E">
        <w:rPr>
          <w:rFonts w:eastAsia="FangSong" w:hint="eastAsia"/>
        </w:rPr>
        <w:t>裁决</w:t>
      </w:r>
      <w:r w:rsidRPr="004928E4">
        <w:rPr>
          <w:rFonts w:eastAsia="FangSong" w:hint="eastAsia"/>
        </w:rPr>
        <w:t>的最终性</w:t>
      </w:r>
    </w:p>
    <w:p w14:paraId="17245A91" w14:textId="23AF003C" w:rsidR="004928E4" w:rsidRPr="004928E4" w:rsidRDefault="004928E4" w:rsidP="00425B34">
      <w:pPr>
        <w:numPr>
          <w:ilvl w:val="0"/>
          <w:numId w:val="18"/>
        </w:numPr>
        <w:tabs>
          <w:tab w:val="clear" w:pos="2520"/>
        </w:tabs>
        <w:spacing w:after="200" w:line="288" w:lineRule="auto"/>
        <w:contextualSpacing/>
        <w:rPr>
          <w:rFonts w:eastAsia="FangSong"/>
        </w:rPr>
      </w:pPr>
      <w:r w:rsidRPr="004928E4">
        <w:rPr>
          <w:rFonts w:eastAsia="FangSong" w:hint="eastAsia"/>
        </w:rPr>
        <w:t>对</w:t>
      </w:r>
      <w:r w:rsidR="00B04D7E">
        <w:rPr>
          <w:rFonts w:eastAsia="FangSong" w:hint="eastAsia"/>
        </w:rPr>
        <w:t>裁决</w:t>
      </w:r>
      <w:r w:rsidRPr="004928E4">
        <w:rPr>
          <w:rFonts w:eastAsia="FangSong" w:hint="eastAsia"/>
        </w:rPr>
        <w:t>提出上诉</w:t>
      </w:r>
    </w:p>
    <w:p w14:paraId="68B319A1" w14:textId="64EA1677" w:rsidR="004928E4" w:rsidRPr="004928E4" w:rsidRDefault="00B04D7E" w:rsidP="00425B34">
      <w:pPr>
        <w:numPr>
          <w:ilvl w:val="0"/>
          <w:numId w:val="18"/>
        </w:numPr>
        <w:tabs>
          <w:tab w:val="clear" w:pos="2520"/>
        </w:tabs>
        <w:spacing w:after="200" w:line="288" w:lineRule="auto"/>
        <w:contextualSpacing/>
        <w:rPr>
          <w:rFonts w:eastAsia="FangSong"/>
        </w:rPr>
      </w:pPr>
      <w:r>
        <w:rPr>
          <w:rFonts w:eastAsia="FangSong" w:hint="eastAsia"/>
        </w:rPr>
        <w:t>裁决</w:t>
      </w:r>
      <w:r w:rsidR="004928E4" w:rsidRPr="004928E4">
        <w:rPr>
          <w:rFonts w:eastAsia="FangSong" w:hint="eastAsia"/>
        </w:rPr>
        <w:t>的执行</w:t>
      </w:r>
    </w:p>
    <w:p w14:paraId="43F739CE" w14:textId="7F688CF8" w:rsidR="00393D02" w:rsidRPr="00626840" w:rsidRDefault="004928E4" w:rsidP="00425B34">
      <w:pPr>
        <w:numPr>
          <w:ilvl w:val="0"/>
          <w:numId w:val="18"/>
        </w:numPr>
        <w:spacing w:after="200" w:line="288" w:lineRule="auto"/>
        <w:contextualSpacing/>
        <w:rPr>
          <w:rFonts w:eastAsia="FangSong"/>
          <w:b/>
        </w:rPr>
      </w:pPr>
      <w:r w:rsidRPr="004928E4">
        <w:rPr>
          <w:rFonts w:eastAsia="FangSong" w:hint="eastAsia"/>
        </w:rPr>
        <w:t>遵守</w:t>
      </w:r>
      <w:r w:rsidR="00B04D7E">
        <w:rPr>
          <w:rFonts w:eastAsia="FangSong" w:hint="eastAsia"/>
        </w:rPr>
        <w:t>裁决</w:t>
      </w:r>
    </w:p>
    <w:p w14:paraId="6A8C5746" w14:textId="77777777" w:rsidR="00626840" w:rsidRPr="004928E4" w:rsidRDefault="00626840" w:rsidP="00626840">
      <w:pPr>
        <w:spacing w:after="200" w:line="288" w:lineRule="auto"/>
        <w:ind w:left="2520"/>
        <w:contextualSpacing/>
        <w:rPr>
          <w:rFonts w:eastAsia="FangSong"/>
          <w:b/>
        </w:rPr>
      </w:pPr>
    </w:p>
    <w:p w14:paraId="60BD1531" w14:textId="152F1A1B" w:rsidR="00393D02" w:rsidRPr="00F74F12" w:rsidRDefault="004928E4" w:rsidP="00D93962">
      <w:pPr>
        <w:spacing w:after="200" w:line="288" w:lineRule="auto"/>
        <w:rPr>
          <w:rFonts w:eastAsia="FangSong"/>
          <w:i/>
          <w:lang w:eastAsia="zh-CN"/>
        </w:rPr>
      </w:pPr>
      <w:r w:rsidRPr="004928E4">
        <w:rPr>
          <w:rFonts w:eastAsia="FangSong" w:hint="eastAsia"/>
          <w:i/>
          <w:lang w:eastAsia="zh-CN"/>
        </w:rPr>
        <w:t>听证官的</w:t>
      </w:r>
      <w:r w:rsidR="00B04D7E">
        <w:rPr>
          <w:rFonts w:eastAsia="FangSong" w:hint="eastAsia"/>
          <w:i/>
          <w:lang w:eastAsia="zh-CN"/>
        </w:rPr>
        <w:t>裁决</w:t>
      </w:r>
      <w:r w:rsidR="00373336">
        <w:rPr>
          <w:rFonts w:eastAsia="FangSong" w:hint="eastAsia"/>
          <w:i/>
          <w:lang w:eastAsia="zh-CN"/>
        </w:rPr>
        <w:t>在多大程度上是</w:t>
      </w:r>
      <w:r w:rsidRPr="004928E4">
        <w:rPr>
          <w:rFonts w:eastAsia="FangSong" w:hint="eastAsia"/>
          <w:i/>
          <w:lang w:eastAsia="zh-CN"/>
        </w:rPr>
        <w:t>最终</w:t>
      </w:r>
      <w:r w:rsidR="00373336">
        <w:rPr>
          <w:rFonts w:eastAsia="FangSong" w:hint="eastAsia"/>
          <w:i/>
          <w:lang w:eastAsia="zh-CN"/>
        </w:rPr>
        <w:t>的</w:t>
      </w:r>
      <w:r w:rsidRPr="004928E4">
        <w:rPr>
          <w:rFonts w:eastAsia="FangSong" w:hint="eastAsia"/>
          <w:i/>
          <w:lang w:eastAsia="zh-CN"/>
        </w:rPr>
        <w:t>？我可以</w:t>
      </w:r>
      <w:r w:rsidR="00373336">
        <w:rPr>
          <w:rFonts w:eastAsia="FangSong" w:hint="eastAsia"/>
          <w:i/>
          <w:lang w:eastAsia="zh-CN"/>
        </w:rPr>
        <w:t>提议</w:t>
      </w:r>
      <w:r w:rsidRPr="004928E4">
        <w:rPr>
          <w:rFonts w:eastAsia="FangSong" w:hint="eastAsia"/>
          <w:i/>
          <w:lang w:eastAsia="zh-CN"/>
        </w:rPr>
        <w:t>重新考虑吗？</w:t>
      </w:r>
    </w:p>
    <w:p w14:paraId="29082BA1" w14:textId="796FA102" w:rsidR="00393D02" w:rsidRPr="00F74F12" w:rsidRDefault="004928E4" w:rsidP="00D93962">
      <w:pPr>
        <w:spacing w:after="200" w:line="288" w:lineRule="auto"/>
        <w:ind w:left="1440"/>
        <w:rPr>
          <w:rFonts w:eastAsia="FangSong"/>
          <w:lang w:eastAsia="zh-CN"/>
        </w:rPr>
      </w:pPr>
      <w:r w:rsidRPr="004928E4">
        <w:rPr>
          <w:rFonts w:eastAsia="FangSong" w:hint="eastAsia"/>
          <w:lang w:eastAsia="zh-CN"/>
        </w:rPr>
        <w:t>听证官的</w:t>
      </w:r>
      <w:r w:rsidR="00B04D7E">
        <w:rPr>
          <w:rFonts w:eastAsia="FangSong" w:hint="eastAsia"/>
          <w:lang w:eastAsia="zh-CN"/>
        </w:rPr>
        <w:t>裁决</w:t>
      </w:r>
      <w:r w:rsidRPr="004928E4">
        <w:rPr>
          <w:rFonts w:eastAsia="FangSong" w:hint="eastAsia"/>
          <w:lang w:eastAsia="zh-CN"/>
        </w:rPr>
        <w:t>不受机构</w:t>
      </w:r>
      <w:r w:rsidR="00373336">
        <w:rPr>
          <w:rFonts w:eastAsia="FangSong" w:hint="eastAsia"/>
          <w:lang w:eastAsia="zh-CN"/>
        </w:rPr>
        <w:t>的</w:t>
      </w:r>
      <w:r w:rsidRPr="004928E4">
        <w:rPr>
          <w:rFonts w:eastAsia="FangSong" w:hint="eastAsia"/>
          <w:lang w:eastAsia="zh-CN"/>
        </w:rPr>
        <w:t>进一步审查</w:t>
      </w:r>
      <w:r w:rsidR="00035219">
        <w:rPr>
          <w:rFonts w:eastAsia="FangSong" w:hint="eastAsia"/>
          <w:lang w:eastAsia="zh-CN"/>
        </w:rPr>
        <w:t>。</w:t>
      </w:r>
      <w:r w:rsidRPr="004928E4">
        <w:rPr>
          <w:rFonts w:eastAsia="FangSong" w:hint="eastAsia"/>
          <w:lang w:eastAsia="zh-CN"/>
        </w:rPr>
        <w:t>这意味着</w:t>
      </w:r>
      <w:r w:rsidR="00035219">
        <w:rPr>
          <w:rFonts w:eastAsia="FangSong" w:hint="eastAsia"/>
          <w:lang w:eastAsia="zh-CN"/>
        </w:rPr>
        <w:t>，</w:t>
      </w:r>
      <w:r w:rsidRPr="004928E4">
        <w:rPr>
          <w:rFonts w:eastAsia="FangSong" w:hint="eastAsia"/>
          <w:lang w:eastAsia="zh-CN"/>
        </w:rPr>
        <w:t>一旦发布最终</w:t>
      </w:r>
      <w:r w:rsidR="00B04D7E">
        <w:rPr>
          <w:rFonts w:eastAsia="FangSong" w:hint="eastAsia"/>
          <w:lang w:eastAsia="zh-CN"/>
        </w:rPr>
        <w:t>裁决</w:t>
      </w:r>
      <w:r w:rsidRPr="004928E4">
        <w:rPr>
          <w:rFonts w:eastAsia="FangSong" w:hint="eastAsia"/>
          <w:lang w:eastAsia="zh-CN"/>
        </w:rPr>
        <w:t>，</w:t>
      </w:r>
      <w:r w:rsidRPr="004928E4">
        <w:rPr>
          <w:rFonts w:eastAsia="FangSong"/>
          <w:lang w:eastAsia="zh-CN"/>
        </w:rPr>
        <w:t xml:space="preserve">BSEA </w:t>
      </w:r>
      <w:r w:rsidRPr="004928E4">
        <w:rPr>
          <w:rFonts w:eastAsia="FangSong" w:hint="eastAsia"/>
          <w:lang w:eastAsia="zh-CN"/>
        </w:rPr>
        <w:t>将不会重新审理或重新考虑此案。如果您不同意</w:t>
      </w:r>
      <w:r w:rsidR="00373336">
        <w:rPr>
          <w:rFonts w:eastAsia="FangSong" w:hint="eastAsia"/>
          <w:lang w:eastAsia="zh-CN"/>
        </w:rPr>
        <w:t>这一</w:t>
      </w:r>
      <w:r w:rsidR="00B04D7E">
        <w:rPr>
          <w:rFonts w:eastAsia="FangSong" w:hint="eastAsia"/>
          <w:lang w:eastAsia="zh-CN"/>
        </w:rPr>
        <w:t>裁决</w:t>
      </w:r>
      <w:r w:rsidR="00373336">
        <w:rPr>
          <w:rFonts w:eastAsia="FangSong" w:hint="eastAsia"/>
          <w:lang w:eastAsia="zh-CN"/>
        </w:rPr>
        <w:t>的话</w:t>
      </w:r>
      <w:r w:rsidRPr="004928E4">
        <w:rPr>
          <w:rFonts w:eastAsia="FangSong" w:hint="eastAsia"/>
          <w:lang w:eastAsia="zh-CN"/>
        </w:rPr>
        <w:t>，您必须向</w:t>
      </w:r>
      <w:r w:rsidR="00373336" w:rsidRPr="00373336">
        <w:rPr>
          <w:rFonts w:eastAsia="FangSong" w:hint="eastAsia"/>
          <w:color w:val="FF0000"/>
          <w:u w:val="single"/>
          <w:lang w:eastAsia="zh-CN"/>
        </w:rPr>
        <w:t>某一</w:t>
      </w:r>
      <w:r w:rsidRPr="004928E4">
        <w:rPr>
          <w:rFonts w:eastAsia="FangSong" w:hint="eastAsia"/>
          <w:lang w:eastAsia="zh-CN"/>
        </w:rPr>
        <w:t>州或联邦法院提出上诉。</w:t>
      </w:r>
    </w:p>
    <w:p w14:paraId="48B03E7B" w14:textId="5E03163A" w:rsidR="00393D02" w:rsidRPr="00F74F12" w:rsidRDefault="004928E4" w:rsidP="00D93962">
      <w:pPr>
        <w:spacing w:after="200" w:line="288" w:lineRule="auto"/>
        <w:rPr>
          <w:rFonts w:eastAsia="FangSong"/>
          <w:i/>
          <w:lang w:eastAsia="zh-CN"/>
        </w:rPr>
      </w:pPr>
      <w:r w:rsidRPr="004928E4">
        <w:rPr>
          <w:rFonts w:eastAsia="FangSong" w:hint="eastAsia"/>
          <w:i/>
          <w:lang w:eastAsia="zh-CN"/>
        </w:rPr>
        <w:t>我该如何上诉？</w:t>
      </w:r>
    </w:p>
    <w:p w14:paraId="0CB0B837" w14:textId="7B5A703F" w:rsidR="00393D02" w:rsidRPr="00F74F12" w:rsidRDefault="004928E4" w:rsidP="00D93962">
      <w:pPr>
        <w:spacing w:after="200" w:line="288" w:lineRule="auto"/>
        <w:ind w:left="1440"/>
        <w:rPr>
          <w:rFonts w:eastAsia="FangSong"/>
          <w:lang w:eastAsia="zh-CN"/>
        </w:rPr>
      </w:pPr>
      <w:r w:rsidRPr="00373336">
        <w:rPr>
          <w:rFonts w:eastAsia="FangSong" w:hint="eastAsia"/>
          <w:color w:val="FF0000"/>
          <w:u w:val="single"/>
          <w:lang w:eastAsia="zh-CN"/>
        </w:rPr>
        <w:t>所有</w:t>
      </w:r>
      <w:r w:rsidR="00373336" w:rsidRPr="00373336">
        <w:rPr>
          <w:rFonts w:eastAsia="FangSong" w:hint="eastAsia"/>
          <w:color w:val="FF0000"/>
          <w:u w:val="single"/>
          <w:lang w:eastAsia="zh-CN"/>
        </w:rPr>
        <w:t>裁决</w:t>
      </w:r>
      <w:r w:rsidRPr="00373336">
        <w:rPr>
          <w:rFonts w:eastAsia="FangSong" w:hint="eastAsia"/>
          <w:color w:val="FF0000"/>
          <w:u w:val="single"/>
          <w:lang w:eastAsia="zh-CN"/>
        </w:rPr>
        <w:t>均附有</w:t>
      </w:r>
      <w:r w:rsidR="00373336" w:rsidRPr="00373336">
        <w:rPr>
          <w:rFonts w:eastAsia="FangSong" w:hint="eastAsia"/>
          <w:color w:val="FF0000"/>
          <w:u w:val="single"/>
          <w:lang w:eastAsia="zh-CN"/>
        </w:rPr>
        <w:t>一份“</w:t>
      </w:r>
      <w:r w:rsidRPr="00373336">
        <w:rPr>
          <w:rFonts w:eastAsia="FangSong" w:hint="eastAsia"/>
          <w:color w:val="FF0000"/>
          <w:u w:val="single"/>
          <w:lang w:eastAsia="zh-CN"/>
        </w:rPr>
        <w:t>上诉权利通知</w:t>
      </w:r>
      <w:r w:rsidR="00373336" w:rsidRPr="00373336">
        <w:rPr>
          <w:rFonts w:eastAsia="FangSong" w:hint="eastAsia"/>
          <w:color w:val="FF0000"/>
          <w:u w:val="single"/>
          <w:lang w:eastAsia="zh-CN"/>
        </w:rPr>
        <w:t>”</w:t>
      </w:r>
      <w:r w:rsidRPr="00373336">
        <w:rPr>
          <w:rFonts w:eastAsia="FangSong" w:hint="eastAsia"/>
          <w:color w:val="FF0000"/>
          <w:u w:val="single"/>
          <w:lang w:eastAsia="zh-CN"/>
        </w:rPr>
        <w:t>，供您参考。</w:t>
      </w:r>
      <w:r w:rsidRPr="004928E4">
        <w:rPr>
          <w:rFonts w:eastAsia="FangSong" w:hint="eastAsia"/>
          <w:lang w:eastAsia="zh-CN"/>
        </w:rPr>
        <w:t>自上诉</w:t>
      </w:r>
      <w:r w:rsidR="00373336">
        <w:rPr>
          <w:rFonts w:eastAsia="FangSong" w:hint="eastAsia"/>
          <w:lang w:eastAsia="zh-CN"/>
        </w:rPr>
        <w:t>裁决</w:t>
      </w:r>
      <w:r w:rsidRPr="004928E4">
        <w:rPr>
          <w:rFonts w:eastAsia="FangSong" w:hint="eastAsia"/>
          <w:lang w:eastAsia="zh-CN"/>
        </w:rPr>
        <w:t>发出（而非</w:t>
      </w:r>
      <w:r w:rsidR="00035219">
        <w:rPr>
          <w:rFonts w:eastAsia="FangSong" w:hint="eastAsia"/>
          <w:lang w:eastAsia="zh-CN"/>
        </w:rPr>
        <w:t>收到</w:t>
      </w:r>
      <w:r w:rsidRPr="004928E4">
        <w:rPr>
          <w:rFonts w:eastAsia="FangSong" w:hint="eastAsia"/>
          <w:lang w:eastAsia="zh-CN"/>
        </w:rPr>
        <w:t>）之日起，您有</w:t>
      </w:r>
      <w:r w:rsidRPr="004928E4">
        <w:rPr>
          <w:rFonts w:eastAsia="FangSong"/>
          <w:lang w:eastAsia="zh-CN"/>
        </w:rPr>
        <w:t xml:space="preserve"> 90 </w:t>
      </w:r>
      <w:r w:rsidRPr="004928E4">
        <w:rPr>
          <w:rFonts w:eastAsia="FangSong" w:hint="eastAsia"/>
          <w:lang w:eastAsia="zh-CN"/>
        </w:rPr>
        <w:t>个日历日</w:t>
      </w:r>
      <w:r w:rsidR="00373336">
        <w:rPr>
          <w:rFonts w:eastAsia="FangSong" w:hint="eastAsia"/>
          <w:lang w:eastAsia="zh-CN"/>
        </w:rPr>
        <w:t>提出上诉</w:t>
      </w:r>
      <w:r w:rsidRPr="004928E4">
        <w:rPr>
          <w:rFonts w:eastAsia="FangSong" w:hint="eastAsia"/>
          <w:lang w:eastAsia="zh-CN"/>
        </w:rPr>
        <w:t>。您可以向马萨诸塞州高等法院或联邦</w:t>
      </w:r>
      <w:r w:rsidR="00DE069D">
        <w:rPr>
          <w:rFonts w:eastAsia="FangSong" w:hint="eastAsia"/>
          <w:lang w:eastAsia="zh-CN"/>
        </w:rPr>
        <w:t>地区法院</w:t>
      </w:r>
      <w:r w:rsidRPr="004928E4">
        <w:rPr>
          <w:rFonts w:eastAsia="FangSong" w:hint="eastAsia"/>
          <w:lang w:eastAsia="zh-CN"/>
        </w:rPr>
        <w:t>提出上诉。法院上诉</w:t>
      </w:r>
      <w:r w:rsidR="00373336">
        <w:rPr>
          <w:rFonts w:eastAsia="FangSong" w:hint="eastAsia"/>
          <w:lang w:eastAsia="zh-CN"/>
        </w:rPr>
        <w:t>问题</w:t>
      </w:r>
      <w:r w:rsidRPr="004928E4">
        <w:rPr>
          <w:rFonts w:eastAsia="FangSong" w:hint="eastAsia"/>
          <w:lang w:eastAsia="zh-CN"/>
        </w:rPr>
        <w:t>超出了本手册的范围，但如果您打算上诉</w:t>
      </w:r>
      <w:r w:rsidR="00373336">
        <w:rPr>
          <w:rFonts w:eastAsia="FangSong" w:hint="eastAsia"/>
          <w:lang w:eastAsia="zh-CN"/>
        </w:rPr>
        <w:t>的话</w:t>
      </w:r>
      <w:r w:rsidRPr="004928E4">
        <w:rPr>
          <w:rFonts w:eastAsia="FangSong" w:hint="eastAsia"/>
          <w:lang w:eastAsia="zh-CN"/>
        </w:rPr>
        <w:t>，您应该寻求法律建议，因为</w:t>
      </w:r>
      <w:r w:rsidR="00373336">
        <w:rPr>
          <w:rFonts w:eastAsia="FangSong" w:hint="eastAsia"/>
          <w:lang w:eastAsia="zh-CN"/>
        </w:rPr>
        <w:t>这一</w:t>
      </w:r>
      <w:r w:rsidRPr="004928E4">
        <w:rPr>
          <w:rFonts w:eastAsia="FangSong" w:hint="eastAsia"/>
          <w:lang w:eastAsia="zh-CN"/>
        </w:rPr>
        <w:t>过程</w:t>
      </w:r>
      <w:r w:rsidR="00035219">
        <w:rPr>
          <w:rFonts w:eastAsia="FangSong" w:hint="eastAsia"/>
          <w:lang w:eastAsia="zh-CN"/>
        </w:rPr>
        <w:t>含</w:t>
      </w:r>
      <w:r w:rsidRPr="004928E4">
        <w:rPr>
          <w:rFonts w:eastAsia="FangSong" w:hint="eastAsia"/>
          <w:lang w:eastAsia="zh-CN"/>
        </w:rPr>
        <w:t>有复杂的程序规则和相关费用</w:t>
      </w:r>
      <w:r w:rsidR="00664FAE">
        <w:rPr>
          <w:rFonts w:eastAsia="FangSong" w:hint="eastAsia"/>
          <w:lang w:eastAsia="zh-CN"/>
        </w:rPr>
        <w:t>。</w:t>
      </w:r>
    </w:p>
    <w:p w14:paraId="4742FAB5" w14:textId="5120FE75" w:rsidR="00393D02" w:rsidRPr="00F74F12" w:rsidRDefault="00373336" w:rsidP="00D93962">
      <w:pPr>
        <w:spacing w:after="200" w:line="288" w:lineRule="auto"/>
        <w:rPr>
          <w:rFonts w:eastAsia="FangSong"/>
          <w:i/>
          <w:lang w:eastAsia="zh-CN"/>
        </w:rPr>
      </w:pPr>
      <w:r w:rsidRPr="00373336">
        <w:rPr>
          <w:rFonts w:eastAsia="FangSong" w:hint="eastAsia"/>
          <w:i/>
          <w:lang w:eastAsia="zh-CN"/>
        </w:rPr>
        <w:t>何时</w:t>
      </w:r>
      <w:r w:rsidR="00035219">
        <w:rPr>
          <w:rFonts w:eastAsia="FangSong" w:hint="eastAsia"/>
          <w:i/>
          <w:lang w:eastAsia="zh-CN"/>
        </w:rPr>
        <w:t>执行</w:t>
      </w:r>
      <w:r w:rsidR="004928E4" w:rsidRPr="004928E4">
        <w:rPr>
          <w:rFonts w:eastAsia="FangSong" w:hint="eastAsia"/>
          <w:i/>
          <w:lang w:eastAsia="zh-CN"/>
        </w:rPr>
        <w:t>听证官的</w:t>
      </w:r>
      <w:r w:rsidR="00B04D7E">
        <w:rPr>
          <w:rFonts w:eastAsia="FangSong" w:hint="eastAsia"/>
          <w:i/>
          <w:lang w:eastAsia="zh-CN"/>
        </w:rPr>
        <w:t>裁决</w:t>
      </w:r>
      <w:r w:rsidR="004928E4" w:rsidRPr="004928E4">
        <w:rPr>
          <w:rFonts w:eastAsia="FangSong" w:hint="eastAsia"/>
          <w:i/>
          <w:lang w:eastAsia="zh-CN"/>
        </w:rPr>
        <w:t>？</w:t>
      </w:r>
    </w:p>
    <w:p w14:paraId="5206EC11" w14:textId="23824D5A" w:rsidR="00393D02" w:rsidRPr="00D93962" w:rsidRDefault="004928E4" w:rsidP="00D93962">
      <w:pPr>
        <w:spacing w:after="200" w:line="288" w:lineRule="auto"/>
        <w:ind w:left="1440"/>
        <w:rPr>
          <w:rFonts w:eastAsia="FangSong"/>
          <w:lang w:eastAsia="zh-CN"/>
        </w:rPr>
      </w:pPr>
      <w:r w:rsidRPr="004928E4">
        <w:rPr>
          <w:rFonts w:eastAsia="FangSong" w:hint="eastAsia"/>
          <w:lang w:eastAsia="zh-CN"/>
        </w:rPr>
        <w:lastRenderedPageBreak/>
        <w:t>如果听证官做出有利于家长的</w:t>
      </w:r>
      <w:r w:rsidR="00B04D7E">
        <w:rPr>
          <w:rFonts w:eastAsia="FangSong" w:hint="eastAsia"/>
          <w:lang w:eastAsia="zh-CN"/>
        </w:rPr>
        <w:t>裁决</w:t>
      </w:r>
      <w:r w:rsidRPr="004928E4">
        <w:rPr>
          <w:rFonts w:eastAsia="FangSong" w:hint="eastAsia"/>
          <w:lang w:eastAsia="zh-CN"/>
        </w:rPr>
        <w:t>，</w:t>
      </w:r>
      <w:r w:rsidR="00537416">
        <w:rPr>
          <w:rFonts w:eastAsia="FangSong" w:hint="eastAsia"/>
          <w:lang w:eastAsia="zh-CN"/>
        </w:rPr>
        <w:t>则</w:t>
      </w:r>
      <w:r w:rsidRPr="004928E4">
        <w:rPr>
          <w:rFonts w:eastAsia="FangSong" w:hint="eastAsia"/>
          <w:lang w:eastAsia="zh-CN"/>
        </w:rPr>
        <w:t>该</w:t>
      </w:r>
      <w:r w:rsidR="00B04D7E">
        <w:rPr>
          <w:rFonts w:eastAsia="FangSong" w:hint="eastAsia"/>
          <w:lang w:eastAsia="zh-CN"/>
        </w:rPr>
        <w:t>裁决</w:t>
      </w:r>
      <w:r w:rsidRPr="004928E4">
        <w:rPr>
          <w:rFonts w:eastAsia="FangSong"/>
          <w:lang w:eastAsia="zh-CN"/>
        </w:rPr>
        <w:t>/</w:t>
      </w:r>
      <w:r w:rsidRPr="004928E4">
        <w:rPr>
          <w:rFonts w:eastAsia="FangSong" w:hint="eastAsia"/>
          <w:lang w:eastAsia="zh-CN"/>
        </w:rPr>
        <w:t>命令将立即生效，甚至在学区上诉期间也是如此。如果听证官做出有利于学区的</w:t>
      </w:r>
      <w:r w:rsidR="00B04D7E">
        <w:rPr>
          <w:rFonts w:eastAsia="FangSong" w:hint="eastAsia"/>
          <w:lang w:eastAsia="zh-CN"/>
        </w:rPr>
        <w:t>裁决</w:t>
      </w:r>
      <w:r w:rsidRPr="004928E4">
        <w:rPr>
          <w:rFonts w:eastAsia="FangSong" w:hint="eastAsia"/>
          <w:lang w:eastAsia="zh-CN"/>
        </w:rPr>
        <w:t>，并且家长提出上诉</w:t>
      </w:r>
      <w:r w:rsidR="00537416">
        <w:rPr>
          <w:rFonts w:eastAsia="FangSong" w:hint="eastAsia"/>
          <w:lang w:eastAsia="zh-CN"/>
        </w:rPr>
        <w:t>的话</w:t>
      </w:r>
      <w:r w:rsidRPr="004928E4">
        <w:rPr>
          <w:rFonts w:eastAsia="FangSong" w:hint="eastAsia"/>
          <w:lang w:eastAsia="zh-CN"/>
        </w:rPr>
        <w:t>，则</w:t>
      </w:r>
      <w:r w:rsidR="00244EAA">
        <w:rPr>
          <w:rFonts w:eastAsia="FangSong" w:hint="eastAsia"/>
          <w:lang w:eastAsia="zh-CN"/>
        </w:rPr>
        <w:t>在</w:t>
      </w:r>
      <w:r w:rsidR="00537416" w:rsidRPr="00537416">
        <w:rPr>
          <w:rFonts w:eastAsia="FangSong" w:hint="eastAsia"/>
          <w:lang w:eastAsia="zh-CN"/>
        </w:rPr>
        <w:t>上诉得到解决</w:t>
      </w:r>
      <w:r w:rsidR="00537416">
        <w:rPr>
          <w:rFonts w:eastAsia="FangSong" w:hint="eastAsia"/>
          <w:lang w:eastAsia="zh-CN"/>
        </w:rPr>
        <w:t>之前，</w:t>
      </w:r>
      <w:r w:rsidRPr="004928E4">
        <w:rPr>
          <w:rFonts w:eastAsia="FangSong" w:hint="eastAsia"/>
          <w:lang w:eastAsia="zh-CN"/>
        </w:rPr>
        <w:t>学生将继续留在最后商定的教育</w:t>
      </w:r>
      <w:r w:rsidR="00537416">
        <w:rPr>
          <w:rFonts w:eastAsia="FangSong" w:hint="eastAsia"/>
          <w:lang w:eastAsia="zh-CN"/>
        </w:rPr>
        <w:t>分班</w:t>
      </w:r>
      <w:r w:rsidRPr="004928E4">
        <w:rPr>
          <w:rFonts w:eastAsia="FangSong" w:hint="eastAsia"/>
          <w:lang w:eastAsia="zh-CN"/>
        </w:rPr>
        <w:t>安置中。</w:t>
      </w:r>
      <w:r w:rsidR="00393D02" w:rsidRPr="00F74F12">
        <w:rPr>
          <w:rFonts w:eastAsia="FangSong"/>
          <w:lang w:eastAsia="zh-CN"/>
        </w:rPr>
        <w:t xml:space="preserve"> </w:t>
      </w:r>
    </w:p>
    <w:p w14:paraId="4F04D5AE" w14:textId="68560600" w:rsidR="00393D02" w:rsidRPr="00F74F12" w:rsidRDefault="004928E4" w:rsidP="00D93962">
      <w:pPr>
        <w:spacing w:after="200" w:line="288" w:lineRule="auto"/>
        <w:rPr>
          <w:rFonts w:eastAsia="FangSong"/>
          <w:i/>
          <w:lang w:eastAsia="zh-CN"/>
        </w:rPr>
      </w:pPr>
      <w:r w:rsidRPr="004928E4">
        <w:rPr>
          <w:rFonts w:eastAsia="FangSong" w:hint="eastAsia"/>
          <w:i/>
          <w:lang w:eastAsia="zh-CN"/>
        </w:rPr>
        <w:t>如果听证官做出了对我有利的</w:t>
      </w:r>
      <w:r w:rsidR="00B04D7E">
        <w:rPr>
          <w:rFonts w:eastAsia="FangSong" w:hint="eastAsia"/>
          <w:i/>
          <w:lang w:eastAsia="zh-CN"/>
        </w:rPr>
        <w:t>裁决</w:t>
      </w:r>
      <w:r w:rsidRPr="004928E4">
        <w:rPr>
          <w:rFonts w:eastAsia="FangSong" w:hint="eastAsia"/>
          <w:i/>
          <w:lang w:eastAsia="zh-CN"/>
        </w:rPr>
        <w:t>，但对方拒绝遵守该怎么办？</w:t>
      </w:r>
    </w:p>
    <w:p w14:paraId="0EF04408" w14:textId="6D16300C"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您可以提出动议，要求听证官下令遵守</w:t>
      </w:r>
      <w:r w:rsidR="00B04D7E">
        <w:rPr>
          <w:rFonts w:eastAsia="FangSong" w:hint="eastAsia"/>
          <w:lang w:eastAsia="zh-CN"/>
        </w:rPr>
        <w:t>裁决</w:t>
      </w:r>
      <w:r w:rsidRPr="004928E4">
        <w:rPr>
          <w:rFonts w:eastAsia="FangSong" w:hint="eastAsia"/>
          <w:lang w:eastAsia="zh-CN"/>
        </w:rPr>
        <w:t>。动议必须包括涉嫌违规的具体细节，对方将有机会做出回应。在某些情况下，听证官甚至可能仅就合规问题召开听证会。</w:t>
      </w:r>
    </w:p>
    <w:p w14:paraId="326E9177" w14:textId="5BD7E02B"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请注意，合规听证会受到严格限制</w:t>
      </w:r>
      <w:r w:rsidR="00951609">
        <w:rPr>
          <w:rFonts w:eastAsia="FangSong" w:hint="eastAsia"/>
          <w:lang w:eastAsia="zh-CN"/>
        </w:rPr>
        <w:t>，</w:t>
      </w:r>
      <w:r w:rsidRPr="004928E4">
        <w:rPr>
          <w:rFonts w:eastAsia="FangSong" w:hint="eastAsia"/>
          <w:lang w:eastAsia="zh-CN"/>
        </w:rPr>
        <w:t>这不是对原始案件的重新审理。相反，各方可以就命令是否得到遵守这一</w:t>
      </w:r>
      <w:r w:rsidR="00951609">
        <w:rPr>
          <w:rFonts w:eastAsia="FangSong" w:hint="eastAsia"/>
          <w:lang w:eastAsia="zh-CN"/>
        </w:rPr>
        <w:t>具体</w:t>
      </w:r>
      <w:r w:rsidRPr="004928E4">
        <w:rPr>
          <w:rFonts w:eastAsia="FangSong" w:hint="eastAsia"/>
          <w:lang w:eastAsia="zh-CN"/>
        </w:rPr>
        <w:t>问题提供证据。</w:t>
      </w:r>
    </w:p>
    <w:p w14:paraId="2EA779B5" w14:textId="1B138424" w:rsidR="00D2311F" w:rsidRDefault="004928E4" w:rsidP="004928E4">
      <w:pPr>
        <w:spacing w:after="200" w:line="288" w:lineRule="auto"/>
        <w:ind w:left="1440"/>
        <w:rPr>
          <w:rFonts w:eastAsia="FangSong"/>
          <w:lang w:eastAsia="zh-CN"/>
        </w:rPr>
      </w:pPr>
      <w:r w:rsidRPr="004928E4">
        <w:rPr>
          <w:rFonts w:eastAsia="FangSong" w:hint="eastAsia"/>
          <w:lang w:eastAsia="zh-CN"/>
        </w:rPr>
        <w:t>然后，听证官将发布</w:t>
      </w:r>
      <w:r w:rsidR="00951609">
        <w:rPr>
          <w:rFonts w:eastAsia="FangSong" w:hint="eastAsia"/>
          <w:lang w:eastAsia="zh-CN"/>
        </w:rPr>
        <w:t>一项</w:t>
      </w:r>
      <w:r w:rsidR="00B04D7E">
        <w:rPr>
          <w:rFonts w:eastAsia="FangSong" w:hint="eastAsia"/>
          <w:lang w:eastAsia="zh-CN"/>
        </w:rPr>
        <w:t>裁决</w:t>
      </w:r>
      <w:r w:rsidRPr="004928E4">
        <w:rPr>
          <w:rFonts w:eastAsia="FangSong" w:hint="eastAsia"/>
          <w:lang w:eastAsia="zh-CN"/>
        </w:rPr>
        <w:t>，确定是否存在违规行为。</w:t>
      </w:r>
      <w:r w:rsidR="00951609">
        <w:rPr>
          <w:rFonts w:eastAsia="FangSong" w:hint="eastAsia"/>
          <w:lang w:eastAsia="zh-CN"/>
        </w:rPr>
        <w:t>若</w:t>
      </w:r>
      <w:r w:rsidRPr="004928E4">
        <w:rPr>
          <w:rFonts w:eastAsia="FangSong" w:hint="eastAsia"/>
          <w:lang w:eastAsia="zh-CN"/>
        </w:rPr>
        <w:t>发现</w:t>
      </w:r>
      <w:r w:rsidR="000C0F72" w:rsidRPr="000C0F72">
        <w:rPr>
          <w:rFonts w:eastAsia="FangSong" w:hint="eastAsia"/>
          <w:lang w:eastAsia="zh-CN"/>
        </w:rPr>
        <w:t>违规</w:t>
      </w:r>
      <w:r w:rsidRPr="004928E4">
        <w:rPr>
          <w:rFonts w:eastAsia="FangSong" w:hint="eastAsia"/>
          <w:lang w:eastAsia="zh-CN"/>
        </w:rPr>
        <w:t>情况，听证官可将</w:t>
      </w:r>
      <w:r w:rsidR="00B536E8">
        <w:rPr>
          <w:rFonts w:eastAsia="FangSong" w:hint="eastAsia"/>
          <w:lang w:eastAsia="zh-CN"/>
        </w:rPr>
        <w:t>此案</w:t>
      </w:r>
      <w:r w:rsidRPr="004928E4">
        <w:rPr>
          <w:rFonts w:eastAsia="FangSong" w:hint="eastAsia"/>
          <w:lang w:eastAsia="zh-CN"/>
        </w:rPr>
        <w:t>提交中小学教育部法律办公室强制执行</w:t>
      </w:r>
      <w:bookmarkStart w:id="230" w:name="_XIV.__Assistance"/>
      <w:bookmarkEnd w:id="230"/>
      <w:r w:rsidR="00664FAE">
        <w:rPr>
          <w:rFonts w:eastAsia="FangSong" w:hint="eastAsia"/>
          <w:lang w:eastAsia="zh-CN"/>
        </w:rPr>
        <w:t>。</w:t>
      </w:r>
    </w:p>
    <w:p w14:paraId="2414B3F2" w14:textId="77777777" w:rsidR="000C0F72" w:rsidRPr="00F74F12" w:rsidRDefault="000C0F72" w:rsidP="004928E4">
      <w:pPr>
        <w:spacing w:after="200" w:line="288" w:lineRule="auto"/>
        <w:ind w:left="1440"/>
        <w:rPr>
          <w:del w:id="231" w:author="BSEA (ALA)" w:date="2024-02-05T09:35:00Z"/>
          <w:rFonts w:eastAsia="FangSong"/>
          <w:lang w:eastAsia="zh-CN"/>
        </w:rPr>
      </w:pPr>
    </w:p>
    <w:p w14:paraId="20FE353C" w14:textId="49481338" w:rsidR="00393D02" w:rsidRPr="000C0F72" w:rsidRDefault="009527E0" w:rsidP="000C0F72">
      <w:pPr>
        <w:pStyle w:val="Heading1"/>
        <w:spacing w:before="0" w:after="200" w:line="288" w:lineRule="auto"/>
        <w:rPr>
          <w:rFonts w:ascii="Times New Roman" w:eastAsia="FangSong" w:hAnsi="Times New Roman" w:cs="Times New Roman"/>
          <w:b/>
          <w:bCs/>
          <w:caps/>
          <w:sz w:val="28"/>
          <w:szCs w:val="28"/>
          <w:u w:val="single"/>
          <w:lang w:eastAsia="zh-CN"/>
        </w:rPr>
      </w:pPr>
      <w:bookmarkStart w:id="232" w:name="_XVI._第十四部分：协助"/>
      <w:bookmarkStart w:id="233" w:name="_Toc160461301"/>
      <w:bookmarkEnd w:id="232"/>
      <w:del w:id="234" w:author="BSEA (ALA)" w:date="2024-02-05T09:35:00Z">
        <w:r w:rsidRPr="00F74F12">
          <w:rPr>
            <w:rFonts w:ascii="Times New Roman" w:eastAsia="FangSong" w:hAnsi="Times New Roman" w:cs="Times New Roman"/>
            <w:b/>
            <w:caps/>
            <w:sz w:val="28"/>
            <w:lang w:eastAsia="zh-CN"/>
          </w:rPr>
          <w:delText>XVI.</w:delText>
        </w:r>
      </w:del>
      <w:ins w:id="235" w:author="BSEA (ALA)" w:date="2024-02-05T09:35:00Z">
        <w:r w:rsidR="00393D02" w:rsidRPr="00F74F12">
          <w:rPr>
            <w:rFonts w:ascii="Times New Roman" w:eastAsia="FangSong" w:hAnsi="Times New Roman" w:cs="Times New Roman"/>
            <w:b/>
            <w:bCs/>
            <w:caps/>
            <w:sz w:val="28"/>
            <w:szCs w:val="28"/>
            <w:u w:val="single"/>
            <w:lang w:eastAsia="zh-CN"/>
          </w:rPr>
          <w:t xml:space="preserve"> </w:t>
        </w:r>
      </w:ins>
      <w:r w:rsidR="00965043">
        <w:rPr>
          <w:rFonts w:ascii="Times New Roman" w:eastAsia="FangSong" w:hAnsi="Times New Roman" w:cs="Times New Roman" w:hint="eastAsia"/>
          <w:b/>
          <w:bCs/>
          <w:caps/>
          <w:sz w:val="28"/>
          <w:szCs w:val="28"/>
          <w:u w:val="single"/>
          <w:lang w:eastAsia="zh-CN"/>
        </w:rPr>
        <w:t>第十四部分：</w:t>
      </w:r>
      <w:r w:rsidR="004928E4" w:rsidRPr="004928E4">
        <w:rPr>
          <w:rFonts w:ascii="Times New Roman" w:eastAsia="FangSong" w:hAnsi="Times New Roman" w:cs="Times New Roman" w:hint="eastAsia"/>
          <w:b/>
          <w:bCs/>
          <w:caps/>
          <w:sz w:val="28"/>
          <w:szCs w:val="28"/>
          <w:u w:val="single"/>
          <w:lang w:eastAsia="zh-CN"/>
        </w:rPr>
        <w:t>协助</w:t>
      </w:r>
      <w:bookmarkEnd w:id="233"/>
    </w:p>
    <w:p w14:paraId="4CA07A73" w14:textId="7D3A3058" w:rsidR="00393D02" w:rsidRPr="00D93962" w:rsidRDefault="00664FAE" w:rsidP="00D93962">
      <w:pPr>
        <w:spacing w:after="200" w:line="288" w:lineRule="auto"/>
        <w:ind w:left="720" w:firstLine="720"/>
        <w:rPr>
          <w:rFonts w:eastAsia="FangSong"/>
          <w:lang w:eastAsia="zh-CN"/>
        </w:rPr>
      </w:pPr>
      <w:r>
        <w:rPr>
          <w:rFonts w:eastAsia="FangSong" w:hint="eastAsia"/>
          <w:u w:val="single"/>
          <w:lang w:eastAsia="zh-CN"/>
        </w:rPr>
        <w:t>本节讨论主题</w:t>
      </w:r>
      <w:r w:rsidR="004928E4" w:rsidRPr="00626840">
        <w:rPr>
          <w:rFonts w:eastAsia="FangSong" w:hint="eastAsia"/>
          <w:lang w:eastAsia="zh-CN"/>
        </w:rPr>
        <w:t>：</w:t>
      </w:r>
    </w:p>
    <w:p w14:paraId="2644DC36" w14:textId="70BFF721" w:rsidR="004928E4" w:rsidRPr="004928E4" w:rsidRDefault="00B7375A" w:rsidP="00425B34">
      <w:pPr>
        <w:numPr>
          <w:ilvl w:val="0"/>
          <w:numId w:val="20"/>
        </w:numPr>
        <w:tabs>
          <w:tab w:val="clear" w:pos="2520"/>
        </w:tabs>
        <w:spacing w:after="200" w:line="288" w:lineRule="auto"/>
        <w:contextualSpacing/>
        <w:rPr>
          <w:rFonts w:eastAsia="FangSong"/>
        </w:rPr>
      </w:pPr>
      <w:r>
        <w:rPr>
          <w:rFonts w:eastAsia="FangSong" w:hint="eastAsia"/>
        </w:rPr>
        <w:t>资料</w:t>
      </w:r>
    </w:p>
    <w:p w14:paraId="3AC0D464" w14:textId="61BA859F" w:rsidR="004928E4" w:rsidRPr="004928E4" w:rsidRDefault="004928E4" w:rsidP="00425B34">
      <w:pPr>
        <w:numPr>
          <w:ilvl w:val="0"/>
          <w:numId w:val="20"/>
        </w:numPr>
        <w:tabs>
          <w:tab w:val="clear" w:pos="2520"/>
        </w:tabs>
        <w:spacing w:after="200" w:line="288" w:lineRule="auto"/>
        <w:contextualSpacing/>
        <w:rPr>
          <w:rFonts w:eastAsia="FangSong"/>
        </w:rPr>
      </w:pPr>
      <w:r w:rsidRPr="004928E4">
        <w:rPr>
          <w:rFonts w:eastAsia="FangSong" w:hint="eastAsia"/>
        </w:rPr>
        <w:t>联系</w:t>
      </w:r>
      <w:r w:rsidRPr="004928E4">
        <w:rPr>
          <w:rFonts w:eastAsia="FangSong"/>
        </w:rPr>
        <w:t>BSEA</w:t>
      </w:r>
    </w:p>
    <w:p w14:paraId="75C398A2" w14:textId="146364A3" w:rsidR="00393D02" w:rsidRPr="00626840" w:rsidRDefault="004928E4" w:rsidP="00425B34">
      <w:pPr>
        <w:numPr>
          <w:ilvl w:val="0"/>
          <w:numId w:val="20"/>
        </w:numPr>
        <w:spacing w:after="200" w:line="288" w:lineRule="auto"/>
        <w:contextualSpacing/>
        <w:rPr>
          <w:rFonts w:eastAsia="FangSong"/>
          <w:i/>
        </w:rPr>
      </w:pPr>
      <w:r w:rsidRPr="004928E4">
        <w:rPr>
          <w:rFonts w:eastAsia="FangSong" w:hint="eastAsia"/>
        </w:rPr>
        <w:t>与</w:t>
      </w:r>
      <w:r w:rsidRPr="004928E4">
        <w:rPr>
          <w:rFonts w:eastAsia="FangSong"/>
        </w:rPr>
        <w:t xml:space="preserve"> BSEA </w:t>
      </w:r>
      <w:r w:rsidRPr="004928E4">
        <w:rPr>
          <w:rFonts w:eastAsia="FangSong" w:hint="eastAsia"/>
        </w:rPr>
        <w:t>的人员交谈</w:t>
      </w:r>
    </w:p>
    <w:p w14:paraId="1F5E55B9" w14:textId="77777777" w:rsidR="00626840" w:rsidRPr="00D93962" w:rsidRDefault="00626840" w:rsidP="00626840">
      <w:pPr>
        <w:spacing w:after="200" w:line="288" w:lineRule="auto"/>
        <w:ind w:left="2520"/>
        <w:contextualSpacing/>
        <w:rPr>
          <w:rFonts w:eastAsia="FangSong"/>
          <w:i/>
        </w:rPr>
      </w:pPr>
    </w:p>
    <w:p w14:paraId="4486BE13" w14:textId="1F46546A" w:rsidR="00393D02" w:rsidRPr="00F74F12" w:rsidRDefault="004928E4" w:rsidP="00D93962">
      <w:pPr>
        <w:spacing w:after="200" w:line="288" w:lineRule="auto"/>
        <w:rPr>
          <w:rFonts w:eastAsia="FangSong"/>
          <w:i/>
          <w:lang w:eastAsia="zh-CN"/>
        </w:rPr>
      </w:pPr>
      <w:r w:rsidRPr="004928E4">
        <w:rPr>
          <w:rFonts w:eastAsia="FangSong" w:hint="eastAsia"/>
          <w:i/>
          <w:lang w:eastAsia="zh-CN"/>
        </w:rPr>
        <w:t>有哪些</w:t>
      </w:r>
      <w:r w:rsidR="00B7375A">
        <w:rPr>
          <w:rFonts w:eastAsia="FangSong" w:hint="eastAsia"/>
          <w:i/>
          <w:lang w:eastAsia="zh-CN"/>
        </w:rPr>
        <w:t>资料</w:t>
      </w:r>
      <w:r w:rsidRPr="004928E4">
        <w:rPr>
          <w:rFonts w:eastAsia="FangSong" w:hint="eastAsia"/>
          <w:i/>
          <w:lang w:eastAsia="zh-CN"/>
        </w:rPr>
        <w:t>可以帮助我？</w:t>
      </w:r>
    </w:p>
    <w:p w14:paraId="3A2F666F" w14:textId="6DCC2F3B" w:rsidR="004928E4" w:rsidRPr="004928E4" w:rsidRDefault="0045602C" w:rsidP="004928E4">
      <w:pPr>
        <w:spacing w:after="200" w:line="288" w:lineRule="auto"/>
        <w:ind w:left="1440"/>
        <w:rPr>
          <w:rFonts w:eastAsia="FangSong"/>
          <w:lang w:eastAsia="zh-CN"/>
        </w:rPr>
      </w:pPr>
      <w:r>
        <w:rPr>
          <w:rFonts w:eastAsia="FangSong" w:hint="eastAsia"/>
          <w:lang w:eastAsia="zh-CN"/>
        </w:rPr>
        <w:t>若需</w:t>
      </w:r>
      <w:r w:rsidR="004928E4" w:rsidRPr="004928E4">
        <w:rPr>
          <w:rFonts w:eastAsia="FangSong" w:hint="eastAsia"/>
          <w:lang w:eastAsia="zh-CN"/>
        </w:rPr>
        <w:t>更多信息</w:t>
      </w:r>
      <w:r>
        <w:rPr>
          <w:rFonts w:eastAsia="FangSong" w:hint="eastAsia"/>
          <w:lang w:eastAsia="zh-CN"/>
        </w:rPr>
        <w:t>，首先应该查找</w:t>
      </w:r>
      <w:r w:rsidR="004928E4" w:rsidRPr="004928E4">
        <w:rPr>
          <w:rFonts w:eastAsia="FangSong"/>
          <w:lang w:eastAsia="zh-CN"/>
        </w:rPr>
        <w:t xml:space="preserve"> BSEA </w:t>
      </w:r>
      <w:r w:rsidR="004928E4" w:rsidRPr="004928E4">
        <w:rPr>
          <w:rFonts w:eastAsia="FangSong" w:hint="eastAsia"/>
          <w:lang w:eastAsia="zh-CN"/>
        </w:rPr>
        <w:t>网站</w:t>
      </w:r>
      <w:r w:rsidR="004928E4" w:rsidRPr="004928E4">
        <w:rPr>
          <w:rFonts w:eastAsia="FangSong"/>
          <w:lang w:eastAsia="zh-CN"/>
        </w:rPr>
        <w:t xml:space="preserve"> (</w:t>
      </w:r>
      <w:hyperlink r:id="rId15" w:history="1">
        <w:r w:rsidRPr="00AB4EB7">
          <w:rPr>
            <w:rStyle w:val="Hyperlink"/>
            <w:rFonts w:eastAsia="FangSong"/>
            <w:lang w:eastAsia="zh-CN"/>
          </w:rPr>
          <w:t>https://www.mass.gov/orgs/bureau-of-special-education-appeals</w:t>
        </w:r>
      </w:hyperlink>
      <w:r w:rsidR="004928E4" w:rsidRPr="004928E4">
        <w:rPr>
          <w:rFonts w:eastAsia="FangSong"/>
          <w:lang w:eastAsia="zh-CN"/>
        </w:rPr>
        <w:t>)</w:t>
      </w:r>
      <w:r w:rsidR="004928E4" w:rsidRPr="004928E4">
        <w:rPr>
          <w:rFonts w:eastAsia="FangSong" w:hint="eastAsia"/>
          <w:lang w:eastAsia="zh-CN"/>
        </w:rPr>
        <w:t>。本手册中的大部分信息</w:t>
      </w:r>
      <w:r>
        <w:rPr>
          <w:rFonts w:eastAsia="FangSong" w:hint="eastAsia"/>
          <w:lang w:eastAsia="zh-CN"/>
        </w:rPr>
        <w:t>都可以</w:t>
      </w:r>
      <w:r w:rsidR="004928E4" w:rsidRPr="004928E4">
        <w:rPr>
          <w:rFonts w:eastAsia="FangSong" w:hint="eastAsia"/>
          <w:lang w:eastAsia="zh-CN"/>
        </w:rPr>
        <w:t>在</w:t>
      </w:r>
      <w:r>
        <w:rPr>
          <w:rFonts w:eastAsia="FangSong" w:hint="eastAsia"/>
          <w:lang w:eastAsia="zh-CN"/>
        </w:rPr>
        <w:t>该</w:t>
      </w:r>
      <w:r w:rsidR="004928E4" w:rsidRPr="004928E4">
        <w:rPr>
          <w:rFonts w:eastAsia="FangSong" w:hint="eastAsia"/>
          <w:lang w:eastAsia="zh-CN"/>
        </w:rPr>
        <w:t>网站</w:t>
      </w:r>
      <w:r>
        <w:rPr>
          <w:rFonts w:eastAsia="FangSong" w:hint="eastAsia"/>
          <w:lang w:eastAsia="zh-CN"/>
        </w:rPr>
        <w:t>找到</w:t>
      </w:r>
      <w:r w:rsidR="004928E4" w:rsidRPr="004928E4">
        <w:rPr>
          <w:rFonts w:eastAsia="FangSong" w:hint="eastAsia"/>
          <w:lang w:eastAsia="zh-CN"/>
        </w:rPr>
        <w:t>或</w:t>
      </w:r>
      <w:r>
        <w:rPr>
          <w:rFonts w:eastAsia="FangSong" w:hint="eastAsia"/>
          <w:lang w:eastAsia="zh-CN"/>
        </w:rPr>
        <w:t>得到</w:t>
      </w:r>
      <w:r w:rsidR="004928E4" w:rsidRPr="004928E4">
        <w:rPr>
          <w:rFonts w:eastAsia="FangSong" w:hint="eastAsia"/>
          <w:lang w:eastAsia="zh-CN"/>
        </w:rPr>
        <w:t>解释。</w:t>
      </w:r>
    </w:p>
    <w:p w14:paraId="47797FAC" w14:textId="528899A7" w:rsidR="004928E4" w:rsidRPr="004928E4" w:rsidRDefault="0045602C" w:rsidP="004928E4">
      <w:pPr>
        <w:spacing w:after="200" w:line="288" w:lineRule="auto"/>
        <w:ind w:left="1440"/>
        <w:rPr>
          <w:rFonts w:eastAsia="FangSong"/>
          <w:lang w:eastAsia="zh-CN"/>
        </w:rPr>
      </w:pPr>
      <w:r>
        <w:rPr>
          <w:rFonts w:eastAsia="FangSong" w:hint="eastAsia"/>
          <w:lang w:eastAsia="zh-CN"/>
        </w:rPr>
        <w:lastRenderedPageBreak/>
        <w:t>在</w:t>
      </w:r>
      <w:r w:rsidR="004928E4" w:rsidRPr="004928E4">
        <w:rPr>
          <w:rFonts w:eastAsia="FangSong" w:hint="eastAsia"/>
          <w:lang w:eastAsia="zh-CN"/>
        </w:rPr>
        <w:t>该网站</w:t>
      </w:r>
      <w:r>
        <w:rPr>
          <w:rFonts w:eastAsia="FangSong" w:hint="eastAsia"/>
          <w:lang w:eastAsia="zh-CN"/>
        </w:rPr>
        <w:t>，</w:t>
      </w:r>
      <w:r w:rsidRPr="0045602C">
        <w:rPr>
          <w:rFonts w:eastAsia="FangSong" w:hint="eastAsia"/>
          <w:lang w:eastAsia="zh-CN"/>
        </w:rPr>
        <w:t>您还可以</w:t>
      </w:r>
      <w:r>
        <w:rPr>
          <w:rFonts w:eastAsia="FangSong" w:hint="eastAsia"/>
          <w:lang w:eastAsia="zh-CN"/>
        </w:rPr>
        <w:t>看到</w:t>
      </w:r>
      <w:r w:rsidRPr="0045602C">
        <w:rPr>
          <w:rFonts w:eastAsia="FangSong" w:hint="eastAsia"/>
          <w:lang w:eastAsia="zh-CN"/>
        </w:rPr>
        <w:t>之前</w:t>
      </w:r>
      <w:r>
        <w:rPr>
          <w:rFonts w:eastAsia="FangSong" w:hint="eastAsia"/>
          <w:lang w:eastAsia="zh-CN"/>
        </w:rPr>
        <w:t>做出</w:t>
      </w:r>
      <w:r w:rsidRPr="0045602C">
        <w:rPr>
          <w:rFonts w:eastAsia="FangSong" w:hint="eastAsia"/>
          <w:lang w:eastAsia="zh-CN"/>
        </w:rPr>
        <w:t>的</w:t>
      </w:r>
      <w:r w:rsidR="004928E4" w:rsidRPr="004928E4">
        <w:rPr>
          <w:rFonts w:eastAsia="FangSong"/>
          <w:lang w:eastAsia="zh-CN"/>
        </w:rPr>
        <w:t xml:space="preserve"> BSEA </w:t>
      </w:r>
      <w:r w:rsidR="004928E4" w:rsidRPr="004928E4">
        <w:rPr>
          <w:rFonts w:eastAsia="FangSong" w:hint="eastAsia"/>
          <w:lang w:eastAsia="zh-CN"/>
        </w:rPr>
        <w:t>听证会</w:t>
      </w:r>
      <w:r>
        <w:rPr>
          <w:rFonts w:eastAsia="FangSong" w:hint="eastAsia"/>
          <w:lang w:eastAsia="zh-CN"/>
        </w:rPr>
        <w:t>裁决</w:t>
      </w:r>
      <w:r w:rsidR="004928E4" w:rsidRPr="004928E4">
        <w:rPr>
          <w:rFonts w:eastAsia="FangSong" w:hint="eastAsia"/>
          <w:lang w:eastAsia="zh-CN"/>
        </w:rPr>
        <w:t>。请注意，这些</w:t>
      </w:r>
      <w:r>
        <w:rPr>
          <w:rFonts w:eastAsia="FangSong" w:hint="eastAsia"/>
          <w:lang w:eastAsia="zh-CN"/>
        </w:rPr>
        <w:t>裁决</w:t>
      </w:r>
      <w:r w:rsidR="004928E4" w:rsidRPr="004928E4">
        <w:rPr>
          <w:rFonts w:eastAsia="FangSong" w:hint="eastAsia"/>
          <w:lang w:eastAsia="zh-CN"/>
        </w:rPr>
        <w:t>已被“编辑</w:t>
      </w:r>
      <w:r>
        <w:rPr>
          <w:rFonts w:eastAsia="FangSong" w:hint="eastAsia"/>
          <w:lang w:eastAsia="zh-CN"/>
        </w:rPr>
        <w:t>过</w:t>
      </w:r>
      <w:r w:rsidR="004928E4" w:rsidRPr="004928E4">
        <w:rPr>
          <w:rFonts w:eastAsia="FangSong" w:hint="eastAsia"/>
          <w:lang w:eastAsia="zh-CN"/>
        </w:rPr>
        <w:t>”（个人身份信息已被删除），因此您将无法通过学生姓名</w:t>
      </w:r>
      <w:r>
        <w:rPr>
          <w:rFonts w:eastAsia="FangSong" w:hint="eastAsia"/>
          <w:lang w:eastAsia="zh-CN"/>
        </w:rPr>
        <w:t>来</w:t>
      </w:r>
      <w:r w:rsidR="004928E4" w:rsidRPr="004928E4">
        <w:rPr>
          <w:rFonts w:eastAsia="FangSong" w:hint="eastAsia"/>
          <w:lang w:eastAsia="zh-CN"/>
        </w:rPr>
        <w:t>搜索，但您可以</w:t>
      </w:r>
      <w:r>
        <w:rPr>
          <w:rFonts w:eastAsia="FangSong" w:hint="eastAsia"/>
          <w:lang w:eastAsia="zh-CN"/>
        </w:rPr>
        <w:t>根据</w:t>
      </w:r>
      <w:r w:rsidR="004928E4" w:rsidRPr="004928E4">
        <w:rPr>
          <w:rFonts w:eastAsia="FangSong" w:hint="eastAsia"/>
          <w:lang w:eastAsia="zh-CN"/>
        </w:rPr>
        <w:t>特定日期、</w:t>
      </w:r>
      <w:r>
        <w:rPr>
          <w:rFonts w:eastAsia="FangSong" w:hint="eastAsia"/>
          <w:lang w:eastAsia="zh-CN"/>
        </w:rPr>
        <w:t>问题</w:t>
      </w:r>
      <w:r w:rsidR="004928E4" w:rsidRPr="004928E4">
        <w:rPr>
          <w:rFonts w:eastAsia="FangSong" w:hint="eastAsia"/>
          <w:lang w:eastAsia="zh-CN"/>
        </w:rPr>
        <w:t>、学区或听证</w:t>
      </w:r>
      <w:r w:rsidRPr="0045602C">
        <w:rPr>
          <w:rFonts w:eastAsia="FangSong" w:hint="eastAsia"/>
          <w:lang w:eastAsia="zh-CN"/>
        </w:rPr>
        <w:t>官</w:t>
      </w:r>
      <w:r>
        <w:rPr>
          <w:rFonts w:eastAsia="FangSong" w:hint="eastAsia"/>
          <w:lang w:eastAsia="zh-CN"/>
        </w:rPr>
        <w:t>来查找裁决</w:t>
      </w:r>
      <w:r w:rsidR="004928E4" w:rsidRPr="004928E4">
        <w:rPr>
          <w:rFonts w:eastAsia="FangSong" w:hint="eastAsia"/>
          <w:lang w:eastAsia="zh-CN"/>
        </w:rPr>
        <w:t>。</w:t>
      </w:r>
    </w:p>
    <w:p w14:paraId="1B23D10A" w14:textId="3AE26A60"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t>该网站还提供</w:t>
      </w:r>
      <w:r w:rsidR="00372A99">
        <w:rPr>
          <w:rFonts w:eastAsia="FangSong" w:hint="eastAsia"/>
          <w:lang w:eastAsia="zh-CN"/>
        </w:rPr>
        <w:t>有关</w:t>
      </w:r>
      <w:r w:rsidRPr="004928E4">
        <w:rPr>
          <w:rFonts w:eastAsia="FangSong" w:hint="eastAsia"/>
          <w:lang w:eastAsia="zh-CN"/>
        </w:rPr>
        <w:t>州和联邦特殊教育法的链接，以便您可以更轻松地浏览和搜索这些文档。另</w:t>
      </w:r>
      <w:r w:rsidR="00372A99">
        <w:rPr>
          <w:rFonts w:eastAsia="FangSong" w:hint="eastAsia"/>
          <w:lang w:eastAsia="zh-CN"/>
        </w:rPr>
        <w:t>外，</w:t>
      </w:r>
      <w:r w:rsidRPr="004928E4">
        <w:rPr>
          <w:rFonts w:eastAsia="FangSong" w:hint="eastAsia"/>
          <w:lang w:eastAsia="zh-CN"/>
        </w:rPr>
        <w:t>请参阅下文</w:t>
      </w:r>
      <w:hyperlink w:anchor="_XVIII.__SPECIAL" w:history="1">
        <w:r w:rsidRPr="00372A99">
          <w:rPr>
            <w:rStyle w:val="Hyperlink"/>
            <w:rFonts w:eastAsia="FangSong" w:hint="eastAsia"/>
            <w:lang w:eastAsia="zh-CN"/>
          </w:rPr>
          <w:t>第</w:t>
        </w:r>
        <w:r w:rsidR="00372A99" w:rsidRPr="00372A99">
          <w:rPr>
            <w:rStyle w:val="Hyperlink"/>
            <w:rFonts w:eastAsia="FangSong"/>
            <w:lang w:eastAsia="zh-CN"/>
          </w:rPr>
          <w:t>十六</w:t>
        </w:r>
        <w:r w:rsidRPr="00372A99">
          <w:rPr>
            <w:rStyle w:val="Hyperlink"/>
            <w:rFonts w:eastAsia="FangSong" w:hint="eastAsia"/>
            <w:lang w:eastAsia="zh-CN"/>
          </w:rPr>
          <w:t>部分</w:t>
        </w:r>
      </w:hyperlink>
      <w:r w:rsidRPr="004928E4">
        <w:rPr>
          <w:rFonts w:eastAsia="FangSong" w:hint="eastAsia"/>
          <w:lang w:eastAsia="zh-CN"/>
        </w:rPr>
        <w:t>，</w:t>
      </w:r>
      <w:r w:rsidR="00372A99">
        <w:rPr>
          <w:rFonts w:eastAsia="FangSong" w:hint="eastAsia"/>
          <w:lang w:eastAsia="zh-CN"/>
        </w:rPr>
        <w:t>查找</w:t>
      </w:r>
      <w:r w:rsidRPr="004928E4">
        <w:rPr>
          <w:rFonts w:eastAsia="FangSong" w:hint="eastAsia"/>
          <w:lang w:eastAsia="zh-CN"/>
        </w:rPr>
        <w:t>州和联邦特殊教育法律和法规的链接。</w:t>
      </w:r>
    </w:p>
    <w:p w14:paraId="3035D674" w14:textId="58B58DB9" w:rsidR="00393D02" w:rsidRPr="00D93962" w:rsidRDefault="004928E4" w:rsidP="004928E4">
      <w:pPr>
        <w:spacing w:after="200" w:line="288" w:lineRule="auto"/>
        <w:ind w:left="1440"/>
        <w:rPr>
          <w:rFonts w:eastAsia="FangSong"/>
          <w:lang w:eastAsia="zh-CN"/>
        </w:rPr>
      </w:pPr>
      <w:r w:rsidRPr="004928E4">
        <w:rPr>
          <w:rFonts w:eastAsia="FangSong" w:hint="eastAsia"/>
          <w:lang w:eastAsia="zh-CN"/>
        </w:rPr>
        <w:t>马萨诸塞州初审法院法律图书馆不仅提供</w:t>
      </w:r>
      <w:r w:rsidR="004A5D5F">
        <w:rPr>
          <w:rFonts w:eastAsia="FangSong" w:hint="eastAsia"/>
          <w:lang w:eastAsia="zh-CN"/>
        </w:rPr>
        <w:t>有关</w:t>
      </w:r>
      <w:r w:rsidRPr="004928E4">
        <w:rPr>
          <w:rFonts w:eastAsia="FangSong" w:hint="eastAsia"/>
          <w:lang w:eastAsia="zh-CN"/>
        </w:rPr>
        <w:t>州</w:t>
      </w:r>
      <w:r w:rsidR="004A5D5F">
        <w:rPr>
          <w:rFonts w:eastAsia="FangSong" w:hint="eastAsia"/>
          <w:lang w:eastAsia="zh-CN"/>
        </w:rPr>
        <w:t>政府</w:t>
      </w:r>
      <w:r w:rsidRPr="004928E4">
        <w:rPr>
          <w:rFonts w:eastAsia="FangSong" w:hint="eastAsia"/>
          <w:lang w:eastAsia="zh-CN"/>
        </w:rPr>
        <w:t>特殊教育法的链接，还提供相关</w:t>
      </w:r>
      <w:r w:rsidR="00B7375A">
        <w:rPr>
          <w:rFonts w:eastAsia="FangSong" w:hint="eastAsia"/>
          <w:lang w:eastAsia="zh-CN"/>
        </w:rPr>
        <w:t>资料</w:t>
      </w:r>
      <w:r w:rsidRPr="004928E4">
        <w:rPr>
          <w:rFonts w:eastAsia="FangSong" w:hint="eastAsia"/>
          <w:lang w:eastAsia="zh-CN"/>
        </w:rPr>
        <w:t>，例如</w:t>
      </w:r>
      <w:r w:rsidR="004A5D5F">
        <w:rPr>
          <w:rFonts w:eastAsia="FangSong" w:hint="eastAsia"/>
          <w:lang w:eastAsia="zh-CN"/>
        </w:rPr>
        <w:t>《</w:t>
      </w:r>
      <w:r w:rsidRPr="004928E4">
        <w:rPr>
          <w:rFonts w:eastAsia="FangSong" w:hint="eastAsia"/>
          <w:lang w:eastAsia="zh-CN"/>
        </w:rPr>
        <w:t>马萨诸塞州心理健康服务家长指南</w:t>
      </w:r>
      <w:r w:rsidR="004A5D5F">
        <w:rPr>
          <w:rFonts w:eastAsia="FangSong" w:hint="eastAsia"/>
          <w:lang w:eastAsia="zh-CN"/>
        </w:rPr>
        <w:t>》</w:t>
      </w:r>
      <w:r w:rsidRPr="004928E4">
        <w:rPr>
          <w:rFonts w:eastAsia="FangSong" w:hint="eastAsia"/>
          <w:lang w:eastAsia="zh-CN"/>
        </w:rPr>
        <w:t>；马萨诸塞州批准的私立特殊教育学校名单；以及联邦和州教育部门有关特殊教育服务的文章</w:t>
      </w:r>
      <w:r w:rsidR="008A4871">
        <w:rPr>
          <w:rFonts w:eastAsia="FangSong" w:hint="eastAsia"/>
          <w:lang w:eastAsia="zh-CN"/>
        </w:rPr>
        <w:t>：</w:t>
      </w:r>
      <w:hyperlink r:id="rId16" w:history="1">
        <w:r w:rsidR="00393D02" w:rsidRPr="00F74F12">
          <w:rPr>
            <w:rStyle w:val="Hyperlink"/>
            <w:rFonts w:eastAsia="FangSong"/>
            <w:lang w:eastAsia="zh-CN"/>
          </w:rPr>
          <w:t>http://www.lawlib.state.ma.us/subject/about/specialed.html</w:t>
        </w:r>
      </w:hyperlink>
      <w:r w:rsidR="00664FAE">
        <w:rPr>
          <w:rFonts w:eastAsia="FangSong" w:hint="eastAsia"/>
          <w:lang w:eastAsia="zh-CN"/>
        </w:rPr>
        <w:t>。</w:t>
      </w:r>
    </w:p>
    <w:p w14:paraId="329801DC" w14:textId="1C80478C" w:rsidR="00393D02" w:rsidRPr="00F74F12" w:rsidRDefault="004928E4" w:rsidP="004928E4">
      <w:pPr>
        <w:spacing w:after="200" w:line="288" w:lineRule="auto"/>
        <w:rPr>
          <w:rFonts w:eastAsia="FangSong"/>
          <w:i/>
          <w:lang w:eastAsia="zh-CN"/>
        </w:rPr>
      </w:pPr>
      <w:r w:rsidRPr="004928E4">
        <w:rPr>
          <w:rFonts w:eastAsia="FangSong" w:hint="eastAsia"/>
          <w:i/>
          <w:lang w:eastAsia="zh-CN"/>
        </w:rPr>
        <w:t>我如何</w:t>
      </w:r>
      <w:r w:rsidR="004A5D5F">
        <w:rPr>
          <w:rFonts w:eastAsia="FangSong" w:hint="eastAsia"/>
          <w:i/>
          <w:lang w:eastAsia="zh-CN"/>
        </w:rPr>
        <w:t>与</w:t>
      </w:r>
      <w:r w:rsidR="004A5D5F">
        <w:rPr>
          <w:rFonts w:eastAsia="FangSong" w:hint="eastAsia"/>
          <w:i/>
          <w:lang w:eastAsia="zh-CN"/>
        </w:rPr>
        <w:t xml:space="preserve"> </w:t>
      </w:r>
      <w:r w:rsidRPr="004928E4">
        <w:rPr>
          <w:rFonts w:eastAsia="FangSong"/>
          <w:i/>
          <w:lang w:eastAsia="zh-CN"/>
        </w:rPr>
        <w:t>BSEA</w:t>
      </w:r>
      <w:r w:rsidR="004A5D5F">
        <w:rPr>
          <w:rFonts w:eastAsia="FangSong" w:hint="eastAsia"/>
          <w:i/>
          <w:lang w:eastAsia="zh-CN"/>
        </w:rPr>
        <w:t xml:space="preserve"> </w:t>
      </w:r>
      <w:r w:rsidR="004A5D5F" w:rsidRPr="004A5D5F">
        <w:rPr>
          <w:rFonts w:eastAsia="FangSong" w:hint="eastAsia"/>
          <w:i/>
          <w:lang w:eastAsia="zh-CN"/>
        </w:rPr>
        <w:t>联系</w:t>
      </w:r>
      <w:r w:rsidRPr="004928E4">
        <w:rPr>
          <w:rFonts w:eastAsia="FangSong" w:hint="eastAsia"/>
          <w:i/>
          <w:lang w:eastAsia="zh-CN"/>
        </w:rPr>
        <w:t>？</w:t>
      </w:r>
    </w:p>
    <w:p w14:paraId="4EBCAE06" w14:textId="46BC1A9C" w:rsidR="004928E4" w:rsidRPr="004928E4" w:rsidRDefault="004928E4" w:rsidP="004928E4">
      <w:pPr>
        <w:spacing w:after="200" w:line="288" w:lineRule="auto"/>
        <w:ind w:left="1440"/>
        <w:rPr>
          <w:rFonts w:eastAsia="FangSong"/>
          <w:u w:val="single"/>
          <w:lang w:eastAsia="zh-CN"/>
        </w:rPr>
      </w:pPr>
      <w:r w:rsidRPr="004928E4">
        <w:rPr>
          <w:rFonts w:eastAsia="FangSong" w:hint="eastAsia"/>
          <w:u w:val="single"/>
          <w:lang w:eastAsia="zh-CN"/>
        </w:rPr>
        <w:t>电话</w:t>
      </w:r>
      <w:r w:rsidRPr="004928E4">
        <w:rPr>
          <w:rFonts w:eastAsia="FangSong" w:hint="eastAsia"/>
          <w:lang w:eastAsia="zh-CN"/>
        </w:rPr>
        <w:t>：您可以致电</w:t>
      </w:r>
      <w:r w:rsidRPr="004928E4">
        <w:rPr>
          <w:rFonts w:eastAsia="FangSong"/>
          <w:lang w:eastAsia="zh-CN"/>
        </w:rPr>
        <w:t xml:space="preserve"> BSEA</w:t>
      </w:r>
      <w:r w:rsidRPr="004928E4">
        <w:rPr>
          <w:rFonts w:eastAsia="FangSong" w:hint="eastAsia"/>
          <w:lang w:eastAsia="zh-CN"/>
        </w:rPr>
        <w:t>：</w:t>
      </w:r>
      <w:r w:rsidRPr="004928E4">
        <w:rPr>
          <w:rFonts w:eastAsia="FangSong"/>
          <w:lang w:eastAsia="zh-CN"/>
        </w:rPr>
        <w:t>(781) 397-4750</w:t>
      </w:r>
      <w:r w:rsidRPr="004928E4">
        <w:rPr>
          <w:rFonts w:eastAsia="FangSong" w:hint="eastAsia"/>
          <w:lang w:eastAsia="zh-CN"/>
        </w:rPr>
        <w:t>。该</w:t>
      </w:r>
      <w:r w:rsidR="008A4871">
        <w:rPr>
          <w:rFonts w:eastAsia="FangSong" w:hint="eastAsia"/>
          <w:lang w:eastAsia="zh-CN"/>
        </w:rPr>
        <w:t>部门</w:t>
      </w:r>
      <w:r w:rsidRPr="004928E4">
        <w:rPr>
          <w:rFonts w:eastAsia="FangSong" w:hint="eastAsia"/>
          <w:lang w:eastAsia="zh-CN"/>
        </w:rPr>
        <w:t>的网站</w:t>
      </w:r>
      <w:r w:rsidRPr="004928E4">
        <w:rPr>
          <w:rFonts w:eastAsia="FangSong"/>
          <w:lang w:eastAsia="zh-CN"/>
        </w:rPr>
        <w:t xml:space="preserve"> (</w:t>
      </w:r>
      <w:hyperlink r:id="rId17" w:history="1">
        <w:r w:rsidR="004A5D5F" w:rsidRPr="00AB4EB7">
          <w:rPr>
            <w:rStyle w:val="Hyperlink"/>
            <w:rFonts w:eastAsia="FangSong"/>
            <w:lang w:eastAsia="zh-CN"/>
          </w:rPr>
          <w:t>https://www.mass.gov/orgs/bureau-of-special-education-appeals</w:t>
        </w:r>
      </w:hyperlink>
      <w:r w:rsidRPr="004928E4">
        <w:rPr>
          <w:rFonts w:eastAsia="FangSong"/>
          <w:lang w:eastAsia="zh-CN"/>
        </w:rPr>
        <w:t>)</w:t>
      </w:r>
      <w:r w:rsidR="004A5D5F">
        <w:rPr>
          <w:rFonts w:eastAsia="FangSong" w:hint="eastAsia"/>
          <w:lang w:eastAsia="zh-CN"/>
        </w:rPr>
        <w:t xml:space="preserve"> </w:t>
      </w:r>
      <w:r w:rsidRPr="004928E4">
        <w:rPr>
          <w:rFonts w:eastAsia="FangSong" w:hint="eastAsia"/>
          <w:lang w:eastAsia="zh-CN"/>
        </w:rPr>
        <w:t>也列出了</w:t>
      </w:r>
      <w:r w:rsidR="004A5D5F">
        <w:rPr>
          <w:rFonts w:eastAsia="FangSong" w:hint="eastAsia"/>
          <w:lang w:eastAsia="zh-CN"/>
        </w:rPr>
        <w:t>联络</w:t>
      </w:r>
      <w:r w:rsidRPr="004928E4">
        <w:rPr>
          <w:rFonts w:eastAsia="FangSong" w:hint="eastAsia"/>
          <w:lang w:eastAsia="zh-CN"/>
        </w:rPr>
        <w:t>信息。但请记住，除非另一方</w:t>
      </w:r>
      <w:r w:rsidR="004A5D5F">
        <w:rPr>
          <w:rFonts w:eastAsia="FangSong" w:hint="eastAsia"/>
          <w:lang w:eastAsia="zh-CN"/>
        </w:rPr>
        <w:t>也</w:t>
      </w:r>
      <w:r w:rsidRPr="004928E4">
        <w:rPr>
          <w:rFonts w:eastAsia="FangSong" w:hint="eastAsia"/>
          <w:lang w:eastAsia="zh-CN"/>
        </w:rPr>
        <w:t>在电话线上，否则您不能直接与听证官交谈，因为这</w:t>
      </w:r>
      <w:r w:rsidR="004A5D5F">
        <w:rPr>
          <w:rFonts w:eastAsia="FangSong" w:hint="eastAsia"/>
          <w:lang w:eastAsia="zh-CN"/>
        </w:rPr>
        <w:t>属于</w:t>
      </w:r>
      <w:r w:rsidRPr="004928E4">
        <w:rPr>
          <w:rFonts w:eastAsia="FangSong" w:hint="eastAsia"/>
          <w:lang w:eastAsia="zh-CN"/>
        </w:rPr>
        <w:t>单方沟通。</w:t>
      </w:r>
    </w:p>
    <w:p w14:paraId="30751428" w14:textId="6B56115E" w:rsidR="00393D02" w:rsidRPr="00D93962" w:rsidRDefault="004928E4" w:rsidP="004928E4">
      <w:pPr>
        <w:spacing w:after="200" w:line="288" w:lineRule="auto"/>
        <w:ind w:left="1440"/>
        <w:rPr>
          <w:rFonts w:eastAsia="FangSong"/>
          <w:lang w:eastAsia="zh-CN"/>
        </w:rPr>
      </w:pPr>
      <w:r w:rsidRPr="004928E4">
        <w:rPr>
          <w:rFonts w:eastAsia="FangSong" w:hint="eastAsia"/>
          <w:u w:val="single"/>
          <w:lang w:eastAsia="zh-CN"/>
        </w:rPr>
        <w:t>传真</w:t>
      </w:r>
      <w:r w:rsidRPr="004928E4">
        <w:rPr>
          <w:rFonts w:eastAsia="FangSong" w:hint="eastAsia"/>
          <w:lang w:eastAsia="zh-CN"/>
        </w:rPr>
        <w:t>：</w:t>
      </w:r>
      <w:r w:rsidRPr="004928E4">
        <w:rPr>
          <w:rFonts w:eastAsia="FangSong"/>
          <w:lang w:eastAsia="zh-CN"/>
        </w:rPr>
        <w:t xml:space="preserve">BSEA </w:t>
      </w:r>
      <w:r w:rsidR="008A4871">
        <w:rPr>
          <w:rFonts w:eastAsia="FangSong" w:hint="eastAsia"/>
          <w:lang w:eastAsia="zh-CN"/>
        </w:rPr>
        <w:t>的</w:t>
      </w:r>
      <w:r w:rsidRPr="004928E4">
        <w:rPr>
          <w:rFonts w:eastAsia="FangSong" w:hint="eastAsia"/>
          <w:lang w:eastAsia="zh-CN"/>
        </w:rPr>
        <w:t>传真号码为</w:t>
      </w:r>
      <w:r w:rsidR="008A4871">
        <w:rPr>
          <w:rFonts w:eastAsia="FangSong" w:hint="eastAsia"/>
          <w:lang w:eastAsia="zh-CN"/>
        </w:rPr>
        <w:t>：</w:t>
      </w:r>
      <w:r w:rsidRPr="004928E4">
        <w:rPr>
          <w:rFonts w:eastAsia="FangSong"/>
          <w:lang w:eastAsia="zh-CN"/>
        </w:rPr>
        <w:t>(781) 397-4770</w:t>
      </w:r>
      <w:r w:rsidRPr="004928E4">
        <w:rPr>
          <w:rFonts w:eastAsia="FangSong" w:hint="eastAsia"/>
          <w:lang w:eastAsia="zh-CN"/>
        </w:rPr>
        <w:t>。请记住，在</w:t>
      </w:r>
      <w:r w:rsidR="004A5D5F">
        <w:rPr>
          <w:rFonts w:eastAsia="FangSong" w:hint="eastAsia"/>
          <w:lang w:eastAsia="zh-CN"/>
        </w:rPr>
        <w:t>通过</w:t>
      </w:r>
      <w:r w:rsidRPr="004928E4">
        <w:rPr>
          <w:rFonts w:eastAsia="FangSong" w:hint="eastAsia"/>
          <w:lang w:eastAsia="zh-CN"/>
        </w:rPr>
        <w:t>传真</w:t>
      </w:r>
      <w:r w:rsidR="004A5D5F">
        <w:rPr>
          <w:rFonts w:eastAsia="FangSong" w:hint="eastAsia"/>
          <w:lang w:eastAsia="zh-CN"/>
        </w:rPr>
        <w:t>发送</w:t>
      </w:r>
      <w:r w:rsidRPr="004928E4">
        <w:rPr>
          <w:rFonts w:eastAsia="FangSong" w:hint="eastAsia"/>
          <w:lang w:eastAsia="zh-CN"/>
        </w:rPr>
        <w:t>与您的案件相关的正式文件时，您应始终</w:t>
      </w:r>
      <w:r w:rsidR="004A5D5F">
        <w:rPr>
          <w:rFonts w:eastAsia="FangSong" w:hint="eastAsia"/>
          <w:lang w:eastAsia="zh-CN"/>
        </w:rPr>
        <w:t>通过</w:t>
      </w:r>
      <w:r w:rsidRPr="004928E4">
        <w:rPr>
          <w:rFonts w:eastAsia="FangSong" w:hint="eastAsia"/>
          <w:lang w:eastAsia="zh-CN"/>
        </w:rPr>
        <w:t>邮寄</w:t>
      </w:r>
      <w:r w:rsidR="004A5D5F">
        <w:rPr>
          <w:rFonts w:eastAsia="FangSong" w:hint="eastAsia"/>
          <w:lang w:eastAsia="zh-CN"/>
        </w:rPr>
        <w:t>发送</w:t>
      </w:r>
      <w:r w:rsidRPr="004928E4">
        <w:rPr>
          <w:rFonts w:eastAsia="FangSong" w:hint="eastAsia"/>
          <w:lang w:eastAsia="zh-CN"/>
        </w:rPr>
        <w:t>原件。但是，接收的</w:t>
      </w:r>
      <w:r w:rsidR="008A4871" w:rsidRPr="008A4871">
        <w:rPr>
          <w:rFonts w:eastAsia="FangSong" w:hint="eastAsia"/>
          <w:lang w:eastAsia="zh-CN"/>
        </w:rPr>
        <w:t>有效日期</w:t>
      </w:r>
      <w:r w:rsidRPr="004928E4">
        <w:rPr>
          <w:rFonts w:eastAsia="FangSong" w:hint="eastAsia"/>
          <w:lang w:eastAsia="zh-CN"/>
        </w:rPr>
        <w:t>是传真的日期。</w:t>
      </w:r>
    </w:p>
    <w:p w14:paraId="16931DCC" w14:textId="0FAA2629" w:rsidR="00393D02" w:rsidRPr="00F74F12" w:rsidRDefault="004A5D5F" w:rsidP="00F74F12">
      <w:pPr>
        <w:spacing w:after="200" w:line="288" w:lineRule="auto"/>
        <w:ind w:left="720" w:firstLine="720"/>
        <w:contextualSpacing/>
        <w:rPr>
          <w:rFonts w:eastAsia="FangSong"/>
          <w:lang w:eastAsia="zh-CN"/>
        </w:rPr>
      </w:pPr>
      <w:r>
        <w:rPr>
          <w:rFonts w:eastAsia="FangSong" w:hint="eastAsia"/>
          <w:u w:val="single"/>
          <w:lang w:eastAsia="zh-CN"/>
        </w:rPr>
        <w:t>邮件地址</w:t>
      </w:r>
      <w:r w:rsidR="00393D02" w:rsidRPr="004A5D5F">
        <w:rPr>
          <w:rFonts w:eastAsia="FangSong"/>
          <w:lang w:eastAsia="zh-CN"/>
        </w:rPr>
        <w:t xml:space="preserve">: </w:t>
      </w:r>
      <w:r w:rsidR="00393D02" w:rsidRPr="00F74F12">
        <w:rPr>
          <w:rFonts w:eastAsia="FangSong"/>
          <w:lang w:eastAsia="zh-CN"/>
        </w:rPr>
        <w:t xml:space="preserve">   </w:t>
      </w:r>
      <w:r>
        <w:rPr>
          <w:rFonts w:eastAsia="FangSong"/>
          <w:lang w:eastAsia="zh-CN"/>
        </w:rPr>
        <w:tab/>
      </w:r>
      <w:r w:rsidR="00393D02" w:rsidRPr="00F74F12">
        <w:rPr>
          <w:rFonts w:eastAsia="FangSong"/>
          <w:lang w:eastAsia="zh-CN"/>
        </w:rPr>
        <w:t>Bureau of Special Education Appeals</w:t>
      </w:r>
    </w:p>
    <w:p w14:paraId="24EAD7BA" w14:textId="372E8B7E" w:rsidR="00393D02" w:rsidRPr="00F74F12" w:rsidRDefault="00393D02" w:rsidP="00F74F12">
      <w:pPr>
        <w:spacing w:after="200" w:line="288" w:lineRule="auto"/>
        <w:ind w:left="1440"/>
        <w:contextualSpacing/>
        <w:rPr>
          <w:rFonts w:eastAsia="FangSong"/>
          <w:lang w:eastAsia="zh-CN"/>
        </w:rPr>
      </w:pPr>
      <w:r w:rsidRPr="00F74F12">
        <w:rPr>
          <w:rFonts w:eastAsia="FangSong"/>
          <w:lang w:eastAsia="zh-CN"/>
        </w:rPr>
        <w:tab/>
      </w:r>
      <w:r w:rsidR="004A5D5F">
        <w:rPr>
          <w:rFonts w:eastAsia="FangSong"/>
          <w:lang w:eastAsia="zh-CN"/>
        </w:rPr>
        <w:tab/>
      </w:r>
      <w:r w:rsidRPr="00F74F12">
        <w:rPr>
          <w:rFonts w:eastAsia="FangSong"/>
          <w:lang w:eastAsia="zh-CN"/>
        </w:rPr>
        <w:t>14 Summer Street, 4</w:t>
      </w:r>
      <w:r w:rsidRPr="00F74F12">
        <w:rPr>
          <w:rFonts w:eastAsia="FangSong"/>
          <w:vertAlign w:val="superscript"/>
          <w:lang w:eastAsia="zh-CN"/>
        </w:rPr>
        <w:t>th</w:t>
      </w:r>
      <w:r w:rsidRPr="00F74F12">
        <w:rPr>
          <w:rFonts w:eastAsia="FangSong"/>
          <w:lang w:eastAsia="zh-CN"/>
        </w:rPr>
        <w:t xml:space="preserve"> Floor</w:t>
      </w:r>
    </w:p>
    <w:p w14:paraId="6062D262" w14:textId="0D86AE04" w:rsidR="00393D02" w:rsidRPr="00F74F12" w:rsidRDefault="00393D02" w:rsidP="00F74F12">
      <w:pPr>
        <w:spacing w:after="200" w:line="288" w:lineRule="auto"/>
        <w:ind w:left="1440"/>
        <w:contextualSpacing/>
        <w:rPr>
          <w:rFonts w:eastAsia="FangSong"/>
          <w:lang w:eastAsia="zh-CN"/>
        </w:rPr>
      </w:pPr>
      <w:r w:rsidRPr="00F74F12">
        <w:rPr>
          <w:rFonts w:eastAsia="FangSong"/>
          <w:lang w:eastAsia="zh-CN"/>
        </w:rPr>
        <w:tab/>
      </w:r>
      <w:r w:rsidR="004A5D5F">
        <w:rPr>
          <w:rFonts w:eastAsia="FangSong"/>
          <w:lang w:eastAsia="zh-CN"/>
        </w:rPr>
        <w:tab/>
      </w:r>
      <w:r w:rsidRPr="00F74F12">
        <w:rPr>
          <w:rFonts w:eastAsia="FangSong"/>
          <w:lang w:eastAsia="zh-CN"/>
        </w:rPr>
        <w:t>Malden, MA 02148</w:t>
      </w:r>
    </w:p>
    <w:p w14:paraId="4A2DF54F" w14:textId="77777777" w:rsidR="00393D02" w:rsidRPr="00F74F12" w:rsidRDefault="00393D02" w:rsidP="00F74F12">
      <w:pPr>
        <w:spacing w:after="200" w:line="288" w:lineRule="auto"/>
        <w:rPr>
          <w:rFonts w:eastAsia="FangSong"/>
          <w:lang w:eastAsia="zh-CN"/>
        </w:rPr>
      </w:pPr>
    </w:p>
    <w:p w14:paraId="138BF42E" w14:textId="7C4C7ACB" w:rsidR="00393D02" w:rsidRPr="00F74F12" w:rsidRDefault="004928E4" w:rsidP="00D93962">
      <w:pPr>
        <w:spacing w:after="200" w:line="288" w:lineRule="auto"/>
        <w:rPr>
          <w:rFonts w:eastAsia="FangSong"/>
          <w:i/>
          <w:lang w:eastAsia="zh-CN"/>
        </w:rPr>
      </w:pPr>
      <w:r w:rsidRPr="004928E4">
        <w:rPr>
          <w:rFonts w:eastAsia="FangSong" w:hint="eastAsia"/>
          <w:i/>
          <w:lang w:eastAsia="zh-CN"/>
        </w:rPr>
        <w:t>在</w:t>
      </w:r>
      <w:r w:rsidRPr="004928E4">
        <w:rPr>
          <w:rFonts w:eastAsia="FangSong"/>
          <w:i/>
          <w:lang w:eastAsia="zh-CN"/>
        </w:rPr>
        <w:t xml:space="preserve"> BSEA</w:t>
      </w:r>
      <w:r w:rsidR="004A5D5F">
        <w:rPr>
          <w:rFonts w:eastAsia="FangSong" w:hint="eastAsia"/>
          <w:i/>
          <w:lang w:eastAsia="zh-CN"/>
        </w:rPr>
        <w:t>，</w:t>
      </w:r>
      <w:r w:rsidR="004A5D5F" w:rsidRPr="004A5D5F">
        <w:rPr>
          <w:rFonts w:eastAsia="FangSong" w:hint="eastAsia"/>
          <w:i/>
          <w:lang w:eastAsia="zh-CN"/>
        </w:rPr>
        <w:t>我可以</w:t>
      </w:r>
      <w:r w:rsidRPr="004928E4">
        <w:rPr>
          <w:rFonts w:eastAsia="FangSong" w:hint="eastAsia"/>
          <w:i/>
          <w:lang w:eastAsia="zh-CN"/>
        </w:rPr>
        <w:t>与谁交谈？</w:t>
      </w:r>
    </w:p>
    <w:p w14:paraId="669CC50F" w14:textId="74AF9AFB" w:rsidR="004928E4" w:rsidRPr="004928E4" w:rsidRDefault="004928E4" w:rsidP="004928E4">
      <w:pPr>
        <w:spacing w:after="200" w:line="288" w:lineRule="auto"/>
        <w:ind w:left="1440"/>
        <w:rPr>
          <w:rFonts w:eastAsia="FangSong"/>
          <w:lang w:eastAsia="zh-CN"/>
        </w:rPr>
      </w:pPr>
      <w:r w:rsidRPr="004928E4">
        <w:rPr>
          <w:rFonts w:eastAsia="FangSong" w:hint="eastAsia"/>
          <w:lang w:eastAsia="zh-CN"/>
        </w:rPr>
        <w:lastRenderedPageBreak/>
        <w:t>由于禁止“单方沟通”，您</w:t>
      </w:r>
      <w:r w:rsidRPr="00691AFA">
        <w:rPr>
          <w:rFonts w:eastAsia="FangSong" w:hint="eastAsia"/>
          <w:u w:val="single"/>
          <w:lang w:eastAsia="zh-CN"/>
        </w:rPr>
        <w:t>只</w:t>
      </w:r>
      <w:r w:rsidR="00691AFA" w:rsidRPr="00691AFA">
        <w:rPr>
          <w:rFonts w:eastAsia="FangSong" w:hint="eastAsia"/>
          <w:u w:val="single"/>
          <w:lang w:eastAsia="zh-CN"/>
        </w:rPr>
        <w:t>能</w:t>
      </w:r>
      <w:r w:rsidRPr="004928E4">
        <w:rPr>
          <w:rFonts w:eastAsia="FangSong" w:hint="eastAsia"/>
          <w:lang w:eastAsia="zh-CN"/>
        </w:rPr>
        <w:t>在电话会议、任何听证前会议、证据听证会以及对方在场的任何</w:t>
      </w:r>
      <w:r w:rsidR="00137AB0">
        <w:rPr>
          <w:rFonts w:eastAsia="FangSong" w:hint="eastAsia"/>
          <w:lang w:eastAsia="zh-CN"/>
        </w:rPr>
        <w:t>其它</w:t>
      </w:r>
      <w:r w:rsidRPr="004928E4">
        <w:rPr>
          <w:rFonts w:eastAsia="FangSong" w:hint="eastAsia"/>
          <w:lang w:eastAsia="zh-CN"/>
        </w:rPr>
        <w:t>情况下才有机会向听证官提问。此外，您可以致电</w:t>
      </w:r>
      <w:r w:rsidRPr="004928E4">
        <w:rPr>
          <w:rFonts w:eastAsia="FangSong"/>
          <w:lang w:eastAsia="zh-CN"/>
        </w:rPr>
        <w:t xml:space="preserve"> BSEA</w:t>
      </w:r>
      <w:r w:rsidR="008A4871">
        <w:rPr>
          <w:rFonts w:eastAsia="FangSong" w:hint="eastAsia"/>
          <w:lang w:eastAsia="zh-CN"/>
        </w:rPr>
        <w:t>，</w:t>
      </w:r>
      <w:r w:rsidRPr="004928E4">
        <w:rPr>
          <w:rFonts w:eastAsia="FangSong" w:hint="eastAsia"/>
          <w:lang w:eastAsia="zh-CN"/>
        </w:rPr>
        <w:t>并与另一位听证官或</w:t>
      </w:r>
      <w:r w:rsidRPr="004928E4">
        <w:rPr>
          <w:rFonts w:eastAsia="FangSong"/>
          <w:lang w:eastAsia="zh-CN"/>
        </w:rPr>
        <w:t xml:space="preserve"> BSEA </w:t>
      </w:r>
      <w:r w:rsidRPr="004928E4">
        <w:rPr>
          <w:rFonts w:eastAsia="FangSong" w:hint="eastAsia"/>
          <w:lang w:eastAsia="zh-CN"/>
        </w:rPr>
        <w:t>主任交谈。</w:t>
      </w:r>
    </w:p>
    <w:p w14:paraId="6D160A2F" w14:textId="3D223379" w:rsidR="004D72AD" w:rsidRDefault="004928E4" w:rsidP="00691AFA">
      <w:pPr>
        <w:spacing w:after="200" w:line="288" w:lineRule="auto"/>
        <w:ind w:left="1440"/>
        <w:rPr>
          <w:rFonts w:eastAsia="FangSong"/>
          <w:lang w:eastAsia="zh-CN"/>
        </w:rPr>
      </w:pPr>
      <w:r w:rsidRPr="004928E4">
        <w:rPr>
          <w:rFonts w:eastAsia="FangSong" w:hint="eastAsia"/>
          <w:lang w:eastAsia="zh-CN"/>
        </w:rPr>
        <w:t>无论何时您</w:t>
      </w:r>
      <w:r w:rsidR="00691AFA">
        <w:rPr>
          <w:rFonts w:eastAsia="FangSong" w:hint="eastAsia"/>
          <w:lang w:eastAsia="zh-CN"/>
        </w:rPr>
        <w:t>都必须</w:t>
      </w:r>
      <w:r w:rsidRPr="004928E4">
        <w:rPr>
          <w:rFonts w:eastAsia="FangSong" w:hint="eastAsia"/>
          <w:lang w:eastAsia="zh-CN"/>
        </w:rPr>
        <w:t>记住</w:t>
      </w:r>
      <w:r w:rsidR="00691AFA">
        <w:rPr>
          <w:rFonts w:eastAsia="FangSong" w:hint="eastAsia"/>
          <w:lang w:eastAsia="zh-CN"/>
        </w:rPr>
        <w:t>：</w:t>
      </w:r>
      <w:r w:rsidRPr="004928E4">
        <w:rPr>
          <w:rFonts w:eastAsia="FangSong"/>
          <w:lang w:eastAsia="zh-CN"/>
        </w:rPr>
        <w:t xml:space="preserve">BSEA </w:t>
      </w:r>
      <w:r w:rsidR="008A4871" w:rsidRPr="008A4871">
        <w:rPr>
          <w:rFonts w:eastAsia="FangSong" w:hint="eastAsia"/>
          <w:lang w:eastAsia="zh-CN"/>
        </w:rPr>
        <w:t>的</w:t>
      </w:r>
      <w:r w:rsidRPr="004928E4">
        <w:rPr>
          <w:rFonts w:eastAsia="FangSong" w:hint="eastAsia"/>
          <w:lang w:eastAsia="zh-CN"/>
        </w:rPr>
        <w:t>工作人员</w:t>
      </w:r>
      <w:r w:rsidRPr="00691AFA">
        <w:rPr>
          <w:rFonts w:eastAsia="FangSong" w:hint="eastAsia"/>
          <w:u w:val="single"/>
          <w:lang w:eastAsia="zh-CN"/>
        </w:rPr>
        <w:t>不能</w:t>
      </w:r>
      <w:r w:rsidR="00691AFA">
        <w:rPr>
          <w:rFonts w:eastAsia="FangSong" w:hint="eastAsia"/>
          <w:lang w:eastAsia="zh-CN"/>
        </w:rPr>
        <w:t>为</w:t>
      </w:r>
      <w:r w:rsidRPr="004928E4">
        <w:rPr>
          <w:rFonts w:eastAsia="FangSong" w:hint="eastAsia"/>
          <w:lang w:eastAsia="zh-CN"/>
        </w:rPr>
        <w:t>您</w:t>
      </w:r>
      <w:r w:rsidR="00691AFA">
        <w:rPr>
          <w:rFonts w:eastAsia="FangSong" w:hint="eastAsia"/>
          <w:lang w:eastAsia="zh-CN"/>
        </w:rPr>
        <w:t>代理</w:t>
      </w:r>
      <w:r w:rsidRPr="004928E4">
        <w:rPr>
          <w:rFonts w:eastAsia="FangSong" w:hint="eastAsia"/>
          <w:lang w:eastAsia="zh-CN"/>
        </w:rPr>
        <w:t>。</w:t>
      </w:r>
      <w:r w:rsidRPr="004928E4">
        <w:rPr>
          <w:rFonts w:eastAsia="FangSong"/>
          <w:lang w:eastAsia="zh-CN"/>
        </w:rPr>
        <w:t xml:space="preserve">BSEA </w:t>
      </w:r>
      <w:r w:rsidRPr="004928E4">
        <w:rPr>
          <w:rFonts w:eastAsia="FangSong" w:hint="eastAsia"/>
          <w:lang w:eastAsia="zh-CN"/>
        </w:rPr>
        <w:t>将</w:t>
      </w:r>
      <w:r w:rsidR="00691AFA">
        <w:rPr>
          <w:rFonts w:eastAsia="FangSong" w:hint="eastAsia"/>
          <w:lang w:eastAsia="zh-CN"/>
        </w:rPr>
        <w:t>会</w:t>
      </w:r>
      <w:r w:rsidRPr="004928E4">
        <w:rPr>
          <w:rFonts w:eastAsia="FangSong" w:hint="eastAsia"/>
          <w:lang w:eastAsia="zh-CN"/>
        </w:rPr>
        <w:t>帮助您了解</w:t>
      </w:r>
      <w:r w:rsidRPr="004928E4">
        <w:rPr>
          <w:rFonts w:eastAsia="FangSong"/>
          <w:lang w:eastAsia="zh-CN"/>
        </w:rPr>
        <w:t xml:space="preserve"> BSEA </w:t>
      </w:r>
      <w:r w:rsidRPr="004928E4">
        <w:rPr>
          <w:rFonts w:eastAsia="FangSong" w:hint="eastAsia"/>
          <w:lang w:eastAsia="zh-CN"/>
        </w:rPr>
        <w:t>流程的</w:t>
      </w:r>
      <w:r w:rsidRPr="00691AFA">
        <w:rPr>
          <w:rFonts w:eastAsia="FangSong" w:hint="eastAsia"/>
          <w:i/>
          <w:iCs/>
          <w:lang w:eastAsia="zh-CN"/>
        </w:rPr>
        <w:t>程序</w:t>
      </w:r>
      <w:r w:rsidRPr="004928E4">
        <w:rPr>
          <w:rFonts w:eastAsia="FangSong" w:hint="eastAsia"/>
          <w:lang w:eastAsia="zh-CN"/>
        </w:rPr>
        <w:t>细节，但</w:t>
      </w:r>
      <w:r w:rsidRPr="004928E4">
        <w:rPr>
          <w:rFonts w:eastAsia="FangSong"/>
          <w:lang w:eastAsia="zh-CN"/>
        </w:rPr>
        <w:t xml:space="preserve"> BSEA </w:t>
      </w:r>
      <w:r w:rsidRPr="004928E4">
        <w:rPr>
          <w:rFonts w:eastAsia="FangSong" w:hint="eastAsia"/>
          <w:lang w:eastAsia="zh-CN"/>
        </w:rPr>
        <w:t>无法就您案件的</w:t>
      </w:r>
      <w:r w:rsidRPr="00691AFA">
        <w:rPr>
          <w:rFonts w:eastAsia="FangSong" w:hint="eastAsia"/>
          <w:i/>
          <w:iCs/>
          <w:lang w:eastAsia="zh-CN"/>
        </w:rPr>
        <w:t>实质性</w:t>
      </w:r>
      <w:r w:rsidRPr="004928E4">
        <w:rPr>
          <w:rFonts w:eastAsia="FangSong" w:hint="eastAsia"/>
          <w:lang w:eastAsia="zh-CN"/>
        </w:rPr>
        <w:t>问题提供法律建议。</w:t>
      </w:r>
      <w:r w:rsidR="00393D02" w:rsidRPr="00F74F12">
        <w:rPr>
          <w:rFonts w:eastAsia="FangSong"/>
          <w:lang w:eastAsia="zh-CN"/>
        </w:rPr>
        <w:t xml:space="preserve"> </w:t>
      </w:r>
    </w:p>
    <w:p w14:paraId="3FD58BE9" w14:textId="77777777" w:rsidR="00115518" w:rsidRPr="00F74F12" w:rsidRDefault="00115518" w:rsidP="00691AFA">
      <w:pPr>
        <w:spacing w:after="200" w:line="288" w:lineRule="auto"/>
        <w:ind w:left="1440"/>
        <w:rPr>
          <w:del w:id="236" w:author="BSEA (ALA)" w:date="2024-02-05T09:35:00Z"/>
          <w:rFonts w:eastAsia="FangSong"/>
          <w:lang w:eastAsia="zh-CN"/>
        </w:rPr>
      </w:pPr>
    </w:p>
    <w:p w14:paraId="0191AE41" w14:textId="61CDE30C" w:rsidR="004D72AD" w:rsidRPr="00F74F12" w:rsidRDefault="009527E0" w:rsidP="00F74F12">
      <w:pPr>
        <w:spacing w:after="200" w:line="288" w:lineRule="auto"/>
        <w:rPr>
          <w:del w:id="237" w:author="BSEA (ALA)" w:date="2024-02-05T09:35:00Z"/>
          <w:rFonts w:eastAsia="FangSong"/>
          <w:b/>
          <w:caps/>
          <w:sz w:val="28"/>
          <w:lang w:eastAsia="zh-CN"/>
        </w:rPr>
      </w:pPr>
      <w:del w:id="238" w:author="BSEA (ALA)" w:date="2024-02-05T09:35:00Z">
        <w:r w:rsidRPr="00F74F12">
          <w:rPr>
            <w:rFonts w:eastAsia="FangSong"/>
            <w:b/>
            <w:caps/>
            <w:sz w:val="28"/>
            <w:lang w:eastAsia="zh-CN"/>
          </w:rPr>
          <w:delText>XVII</w:delText>
        </w:r>
        <w:r w:rsidRPr="004928E4">
          <w:rPr>
            <w:rFonts w:eastAsia="FangSong"/>
            <w:b/>
            <w:caps/>
            <w:color w:val="FF0000"/>
            <w:sz w:val="28"/>
            <w:lang w:eastAsia="zh-CN"/>
          </w:rPr>
          <w:delText>.</w:delText>
        </w:r>
        <w:r w:rsidR="00162998" w:rsidRPr="004928E4">
          <w:rPr>
            <w:rFonts w:eastAsia="FangSong"/>
            <w:b/>
            <w:caps/>
            <w:color w:val="FF0000"/>
            <w:sz w:val="28"/>
            <w:lang w:eastAsia="zh-CN"/>
          </w:rPr>
          <w:delText xml:space="preserve"> </w:delText>
        </w:r>
        <w:r w:rsidR="00B73F5F" w:rsidRPr="004928E4">
          <w:rPr>
            <w:rFonts w:eastAsia="FangSong"/>
            <w:b/>
            <w:caps/>
            <w:strike/>
            <w:color w:val="FF0000"/>
            <w:sz w:val="28"/>
            <w:lang w:eastAsia="zh-CN"/>
          </w:rPr>
          <w:delText xml:space="preserve"> </w:delText>
        </w:r>
      </w:del>
      <w:r w:rsidR="004928E4" w:rsidRPr="004928E4">
        <w:rPr>
          <w:rFonts w:eastAsia="FangSong" w:hint="eastAsia"/>
          <w:b/>
          <w:caps/>
          <w:strike/>
          <w:color w:val="FF0000"/>
          <w:sz w:val="28"/>
          <w:lang w:eastAsia="zh-CN"/>
        </w:rPr>
        <w:t>特殊教育法律</w:t>
      </w:r>
      <w:r w:rsidR="00691AFA">
        <w:rPr>
          <w:rFonts w:eastAsia="FangSong" w:hint="eastAsia"/>
          <w:b/>
          <w:caps/>
          <w:strike/>
          <w:color w:val="FF0000"/>
          <w:sz w:val="28"/>
          <w:lang w:eastAsia="zh-CN"/>
        </w:rPr>
        <w:t>和</w:t>
      </w:r>
      <w:r w:rsidR="004928E4" w:rsidRPr="004928E4">
        <w:rPr>
          <w:rFonts w:eastAsia="FangSong" w:hint="eastAsia"/>
          <w:b/>
          <w:caps/>
          <w:strike/>
          <w:color w:val="FF0000"/>
          <w:sz w:val="28"/>
          <w:lang w:eastAsia="zh-CN"/>
        </w:rPr>
        <w:t>法规</w:t>
      </w:r>
    </w:p>
    <w:p w14:paraId="22E75CE4" w14:textId="0811EA13" w:rsidR="00393D02" w:rsidRPr="00691AFA" w:rsidRDefault="00965043" w:rsidP="00D93962">
      <w:pPr>
        <w:pStyle w:val="Heading1"/>
        <w:spacing w:before="0" w:after="200" w:line="288" w:lineRule="auto"/>
        <w:rPr>
          <w:ins w:id="239" w:author="BSEA (ALA)" w:date="2024-02-05T09:35:00Z"/>
          <w:rFonts w:ascii="Times New Roman" w:eastAsia="FangSong" w:hAnsi="Times New Roman" w:cs="Times New Roman"/>
          <w:b/>
          <w:bCs/>
          <w:caps/>
          <w:color w:val="FF0000"/>
          <w:sz w:val="28"/>
          <w:szCs w:val="28"/>
          <w:u w:val="single"/>
          <w:lang w:eastAsia="zh-CN"/>
        </w:rPr>
      </w:pPr>
      <w:bookmarkStart w:id="240" w:name="_Toc160461302"/>
      <w:r w:rsidRPr="00691AFA">
        <w:rPr>
          <w:rFonts w:ascii="Times New Roman" w:eastAsia="FangSong" w:hAnsi="Times New Roman" w:cs="Times New Roman" w:hint="eastAsia"/>
          <w:b/>
          <w:bCs/>
          <w:caps/>
          <w:color w:val="FF0000"/>
          <w:sz w:val="28"/>
          <w:szCs w:val="28"/>
          <w:u w:val="single"/>
          <w:lang w:eastAsia="zh-CN"/>
        </w:rPr>
        <w:t>第十五部分：</w:t>
      </w:r>
      <w:r w:rsidR="004928E4" w:rsidRPr="00691AFA">
        <w:rPr>
          <w:rFonts w:ascii="Times New Roman" w:eastAsia="FangSong" w:hAnsi="Times New Roman" w:cs="Times New Roman" w:hint="eastAsia"/>
          <w:b/>
          <w:bCs/>
          <w:caps/>
          <w:color w:val="FF0000"/>
          <w:sz w:val="28"/>
          <w:szCs w:val="28"/>
          <w:u w:val="single"/>
          <w:lang w:eastAsia="zh-CN"/>
        </w:rPr>
        <w:t>常规</w:t>
      </w:r>
      <w:r w:rsidR="00691AFA" w:rsidRPr="00691AFA">
        <w:rPr>
          <w:rFonts w:ascii="Times New Roman" w:eastAsia="FangSong" w:hAnsi="Times New Roman" w:cs="Times New Roman" w:hint="eastAsia"/>
          <w:b/>
          <w:bCs/>
          <w:caps/>
          <w:color w:val="FF0000"/>
          <w:sz w:val="28"/>
          <w:szCs w:val="28"/>
          <w:u w:val="single"/>
          <w:lang w:eastAsia="zh-CN"/>
        </w:rPr>
        <w:t>命令</w:t>
      </w:r>
      <w:bookmarkEnd w:id="240"/>
    </w:p>
    <w:p w14:paraId="6A325BD6" w14:textId="3FAAA2B3" w:rsidR="00393D02" w:rsidRPr="00691AFA" w:rsidRDefault="004928E4" w:rsidP="00D93962">
      <w:pPr>
        <w:pStyle w:val="ListParagraph"/>
        <w:spacing w:after="200" w:line="288" w:lineRule="auto"/>
        <w:ind w:left="1080"/>
        <w:rPr>
          <w:rFonts w:eastAsia="FangSong"/>
          <w:color w:val="FF0000"/>
          <w:u w:val="single"/>
          <w:lang w:eastAsia="zh-CN"/>
        </w:rPr>
      </w:pPr>
      <w:r w:rsidRPr="00691AFA">
        <w:rPr>
          <w:rFonts w:eastAsia="FangSong" w:hint="eastAsia"/>
          <w:color w:val="FF0000"/>
          <w:u w:val="single"/>
          <w:lang w:eastAsia="zh-CN"/>
        </w:rPr>
        <w:t>常规</w:t>
      </w:r>
      <w:bookmarkStart w:id="241" w:name="_Hlk160111647"/>
      <w:r w:rsidR="00691AFA" w:rsidRPr="00691AFA">
        <w:rPr>
          <w:rFonts w:eastAsia="FangSong" w:hint="eastAsia"/>
          <w:color w:val="FF0000"/>
          <w:u w:val="single"/>
          <w:lang w:eastAsia="zh-CN"/>
        </w:rPr>
        <w:t>命令</w:t>
      </w:r>
      <w:bookmarkEnd w:id="241"/>
      <w:r w:rsidRPr="00691AFA">
        <w:rPr>
          <w:rFonts w:eastAsia="FangSong" w:hint="eastAsia"/>
          <w:color w:val="FF0000"/>
          <w:u w:val="single"/>
          <w:lang w:eastAsia="zh-CN"/>
        </w:rPr>
        <w:t>通常是</w:t>
      </w:r>
      <w:r w:rsidR="008A4871">
        <w:rPr>
          <w:rFonts w:eastAsia="FangSong" w:hint="eastAsia"/>
          <w:color w:val="FF0000"/>
          <w:u w:val="single"/>
          <w:lang w:eastAsia="zh-CN"/>
        </w:rPr>
        <w:t>指</w:t>
      </w:r>
      <w:r w:rsidRPr="00691AFA">
        <w:rPr>
          <w:rFonts w:eastAsia="FangSong" w:hint="eastAsia"/>
          <w:color w:val="FF0000"/>
          <w:u w:val="single"/>
          <w:lang w:eastAsia="zh-CN"/>
        </w:rPr>
        <w:t>非实质性流程或专门针对</w:t>
      </w:r>
      <w:r w:rsidRPr="00691AFA">
        <w:rPr>
          <w:rFonts w:eastAsia="FangSong"/>
          <w:color w:val="FF0000"/>
          <w:u w:val="single"/>
          <w:lang w:eastAsia="zh-CN"/>
        </w:rPr>
        <w:t xml:space="preserve"> BSEA </w:t>
      </w:r>
      <w:r w:rsidRPr="00691AFA">
        <w:rPr>
          <w:rFonts w:eastAsia="FangSong" w:hint="eastAsia"/>
          <w:color w:val="FF0000"/>
          <w:u w:val="single"/>
          <w:lang w:eastAsia="zh-CN"/>
        </w:rPr>
        <w:t>实践的“内务”规则</w:t>
      </w:r>
      <w:r w:rsidR="00691AFA" w:rsidRPr="00691AFA">
        <w:rPr>
          <w:rFonts w:eastAsia="FangSong" w:hint="eastAsia"/>
          <w:color w:val="FF0000"/>
          <w:u w:val="single"/>
          <w:lang w:eastAsia="zh-CN"/>
        </w:rPr>
        <w:t>。</w:t>
      </w:r>
      <w:r w:rsidRPr="00691AFA">
        <w:rPr>
          <w:rFonts w:eastAsia="FangSong" w:hint="eastAsia"/>
          <w:color w:val="FF0000"/>
          <w:u w:val="single"/>
          <w:lang w:eastAsia="zh-CN"/>
        </w:rPr>
        <w:t>这些</w:t>
      </w:r>
      <w:r w:rsidR="00691AFA" w:rsidRPr="00691AFA">
        <w:rPr>
          <w:rFonts w:eastAsia="FangSong" w:hint="eastAsia"/>
          <w:color w:val="FF0000"/>
          <w:u w:val="single"/>
          <w:lang w:eastAsia="zh-CN"/>
        </w:rPr>
        <w:t>命令发布</w:t>
      </w:r>
      <w:r w:rsidRPr="00691AFA">
        <w:rPr>
          <w:rFonts w:eastAsia="FangSong" w:hint="eastAsia"/>
          <w:color w:val="FF0000"/>
          <w:u w:val="single"/>
          <w:lang w:eastAsia="zh-CN"/>
        </w:rPr>
        <w:t>在</w:t>
      </w:r>
      <w:r w:rsidRPr="00691AFA">
        <w:rPr>
          <w:rFonts w:eastAsia="FangSong"/>
          <w:color w:val="FF0000"/>
          <w:u w:val="single"/>
          <w:lang w:eastAsia="zh-CN"/>
        </w:rPr>
        <w:t xml:space="preserve"> BSEA </w:t>
      </w:r>
      <w:r w:rsidRPr="00691AFA">
        <w:rPr>
          <w:rFonts w:eastAsia="FangSong" w:hint="eastAsia"/>
          <w:color w:val="FF0000"/>
          <w:u w:val="single"/>
          <w:lang w:eastAsia="zh-CN"/>
        </w:rPr>
        <w:t>网站上，应在提交听证会请求之前查阅。</w:t>
      </w:r>
    </w:p>
    <w:p w14:paraId="77306F0A" w14:textId="77777777" w:rsidR="00691AFA" w:rsidRPr="00F74F12" w:rsidRDefault="00691AFA" w:rsidP="00D93962">
      <w:pPr>
        <w:pStyle w:val="ListParagraph"/>
        <w:spacing w:after="200" w:line="288" w:lineRule="auto"/>
        <w:ind w:left="1080"/>
        <w:rPr>
          <w:ins w:id="242" w:author="BSEA (ALA)" w:date="2024-02-05T09:35:00Z"/>
          <w:rFonts w:eastAsia="FangSong"/>
          <w:lang w:eastAsia="zh-CN"/>
        </w:rPr>
      </w:pPr>
    </w:p>
    <w:p w14:paraId="1C986F11" w14:textId="1820BDB5" w:rsidR="00393D02" w:rsidRPr="00691AFA" w:rsidRDefault="00965043" w:rsidP="00691AFA">
      <w:pPr>
        <w:pStyle w:val="Heading1"/>
        <w:spacing w:before="0" w:after="200" w:line="288" w:lineRule="auto"/>
        <w:rPr>
          <w:rFonts w:ascii="Times New Roman" w:eastAsia="FangSong" w:hAnsi="Times New Roman" w:cs="Times New Roman"/>
          <w:b/>
          <w:bCs/>
          <w:caps/>
          <w:color w:val="FF0000"/>
          <w:sz w:val="28"/>
          <w:szCs w:val="28"/>
          <w:u w:val="single"/>
          <w:lang w:eastAsia="zh-CN"/>
        </w:rPr>
      </w:pPr>
      <w:bookmarkStart w:id="243" w:name="_XVIII.__SPECIAL"/>
      <w:bookmarkStart w:id="244" w:name="_XVI.__SPECIAL"/>
      <w:bookmarkStart w:id="245" w:name="_第十六部分：特殊教育法律法规"/>
      <w:bookmarkStart w:id="246" w:name="_Toc160461303"/>
      <w:bookmarkEnd w:id="243"/>
      <w:bookmarkEnd w:id="244"/>
      <w:bookmarkEnd w:id="245"/>
      <w:r w:rsidRPr="00691AFA">
        <w:rPr>
          <w:rFonts w:ascii="Times New Roman" w:eastAsia="FangSong" w:hAnsi="Times New Roman" w:cs="Times New Roman" w:hint="eastAsia"/>
          <w:b/>
          <w:bCs/>
          <w:caps/>
          <w:color w:val="FF0000"/>
          <w:sz w:val="28"/>
          <w:szCs w:val="28"/>
          <w:u w:val="single"/>
          <w:lang w:eastAsia="zh-CN"/>
        </w:rPr>
        <w:t>第十六部分：</w:t>
      </w:r>
      <w:r w:rsidR="004928E4" w:rsidRPr="00691AFA">
        <w:rPr>
          <w:rFonts w:ascii="Times New Roman" w:eastAsia="FangSong" w:hAnsi="Times New Roman" w:cs="Times New Roman" w:hint="eastAsia"/>
          <w:b/>
          <w:bCs/>
          <w:caps/>
          <w:color w:val="FF0000"/>
          <w:sz w:val="28"/>
          <w:szCs w:val="28"/>
          <w:u w:val="single"/>
          <w:lang w:eastAsia="zh-CN"/>
        </w:rPr>
        <w:t>特殊教育法律法规</w:t>
      </w:r>
      <w:bookmarkEnd w:id="246"/>
    </w:p>
    <w:p w14:paraId="02893863" w14:textId="6F0D2759" w:rsidR="00393D02" w:rsidRPr="00F74F12" w:rsidRDefault="00664FAE" w:rsidP="00D93962">
      <w:pPr>
        <w:spacing w:after="200" w:line="288" w:lineRule="auto"/>
        <w:ind w:left="1080" w:firstLine="360"/>
        <w:rPr>
          <w:rFonts w:eastAsia="FangSong"/>
          <w:lang w:eastAsia="zh-CN"/>
        </w:rPr>
      </w:pPr>
      <w:r>
        <w:rPr>
          <w:rFonts w:eastAsia="FangSong" w:hint="eastAsia"/>
          <w:u w:val="single"/>
          <w:lang w:eastAsia="zh-CN"/>
        </w:rPr>
        <w:t>本节讨论主题</w:t>
      </w:r>
      <w:r w:rsidR="004928E4" w:rsidRPr="00626840">
        <w:rPr>
          <w:rFonts w:eastAsia="FangSong" w:hint="eastAsia"/>
          <w:lang w:eastAsia="zh-CN"/>
        </w:rPr>
        <w:t>：</w:t>
      </w:r>
    </w:p>
    <w:p w14:paraId="66ECDABA" w14:textId="6B61C27D" w:rsidR="004928E4" w:rsidRPr="004928E4" w:rsidRDefault="004928E4" w:rsidP="00425B34">
      <w:pPr>
        <w:numPr>
          <w:ilvl w:val="0"/>
          <w:numId w:val="19"/>
        </w:numPr>
        <w:tabs>
          <w:tab w:val="clear" w:pos="2520"/>
        </w:tabs>
        <w:spacing w:after="200" w:line="288" w:lineRule="auto"/>
        <w:contextualSpacing/>
        <w:rPr>
          <w:rFonts w:eastAsia="FangSong"/>
        </w:rPr>
      </w:pPr>
      <w:r w:rsidRPr="004928E4">
        <w:rPr>
          <w:rFonts w:eastAsia="FangSong" w:hint="eastAsia"/>
        </w:rPr>
        <w:t>联邦</w:t>
      </w:r>
      <w:r w:rsidR="008A4871">
        <w:rPr>
          <w:rFonts w:eastAsia="FangSong" w:hint="eastAsia"/>
          <w:lang w:eastAsia="zh-CN"/>
        </w:rPr>
        <w:t>政府的</w:t>
      </w:r>
      <w:r w:rsidRPr="004928E4">
        <w:rPr>
          <w:rFonts w:eastAsia="FangSong" w:hint="eastAsia"/>
        </w:rPr>
        <w:t>特殊教育法律法规</w:t>
      </w:r>
    </w:p>
    <w:p w14:paraId="278FF214" w14:textId="20D8E2AD" w:rsidR="004928E4" w:rsidRPr="004928E4" w:rsidRDefault="004928E4" w:rsidP="00425B34">
      <w:pPr>
        <w:numPr>
          <w:ilvl w:val="0"/>
          <w:numId w:val="19"/>
        </w:numPr>
        <w:tabs>
          <w:tab w:val="clear" w:pos="2520"/>
        </w:tabs>
        <w:spacing w:after="200" w:line="288" w:lineRule="auto"/>
        <w:contextualSpacing/>
        <w:rPr>
          <w:rFonts w:eastAsia="FangSong"/>
          <w:lang w:eastAsia="zh-CN"/>
        </w:rPr>
      </w:pPr>
      <w:r w:rsidRPr="004928E4">
        <w:rPr>
          <w:rFonts w:eastAsia="FangSong" w:hint="eastAsia"/>
          <w:lang w:eastAsia="zh-CN"/>
        </w:rPr>
        <w:t>马萨诸塞州</w:t>
      </w:r>
      <w:r w:rsidR="008A4871">
        <w:rPr>
          <w:rFonts w:eastAsia="FangSong" w:hint="eastAsia"/>
          <w:lang w:eastAsia="zh-CN"/>
        </w:rPr>
        <w:t>的</w:t>
      </w:r>
      <w:r w:rsidRPr="004928E4">
        <w:rPr>
          <w:rFonts w:eastAsia="FangSong" w:hint="eastAsia"/>
          <w:lang w:eastAsia="zh-CN"/>
        </w:rPr>
        <w:t>特殊教育法律法规</w:t>
      </w:r>
    </w:p>
    <w:p w14:paraId="5846C14E" w14:textId="2ED7DF67" w:rsidR="004928E4" w:rsidRPr="004928E4" w:rsidRDefault="004928E4" w:rsidP="00425B34">
      <w:pPr>
        <w:numPr>
          <w:ilvl w:val="0"/>
          <w:numId w:val="19"/>
        </w:numPr>
        <w:tabs>
          <w:tab w:val="clear" w:pos="2520"/>
        </w:tabs>
        <w:spacing w:after="200" w:line="288" w:lineRule="auto"/>
        <w:contextualSpacing/>
        <w:rPr>
          <w:rFonts w:eastAsia="FangSong"/>
        </w:rPr>
      </w:pPr>
      <w:r w:rsidRPr="004928E4">
        <w:rPr>
          <w:rFonts w:eastAsia="FangSong"/>
        </w:rPr>
        <w:t>BSEA</w:t>
      </w:r>
      <w:r w:rsidR="008A4871">
        <w:rPr>
          <w:rFonts w:eastAsia="FangSong" w:hint="eastAsia"/>
          <w:lang w:eastAsia="zh-CN"/>
        </w:rPr>
        <w:t>的</w:t>
      </w:r>
      <w:r w:rsidRPr="004928E4">
        <w:rPr>
          <w:rFonts w:eastAsia="FangSong" w:hint="eastAsia"/>
        </w:rPr>
        <w:t>听证会规则</w:t>
      </w:r>
    </w:p>
    <w:p w14:paraId="003BD2E3" w14:textId="4ED39409" w:rsidR="00393D02" w:rsidRPr="00691AFA" w:rsidRDefault="004928E4" w:rsidP="00425B34">
      <w:pPr>
        <w:numPr>
          <w:ilvl w:val="0"/>
          <w:numId w:val="19"/>
        </w:numPr>
        <w:spacing w:after="200" w:line="288" w:lineRule="auto"/>
        <w:contextualSpacing/>
        <w:rPr>
          <w:rFonts w:eastAsia="FangSong"/>
          <w:color w:val="FF0000"/>
          <w:u w:val="single"/>
        </w:rPr>
      </w:pPr>
      <w:r w:rsidRPr="00691AFA">
        <w:rPr>
          <w:rFonts w:eastAsia="FangSong"/>
          <w:color w:val="FF0000"/>
          <w:u w:val="single"/>
        </w:rPr>
        <w:t xml:space="preserve">BSEA </w:t>
      </w:r>
      <w:r w:rsidR="00691AFA" w:rsidRPr="00691AFA">
        <w:rPr>
          <w:rFonts w:eastAsia="FangSong" w:hint="eastAsia"/>
          <w:color w:val="FF0000"/>
          <w:u w:val="single"/>
          <w:lang w:eastAsia="zh-CN"/>
        </w:rPr>
        <w:t>的裁决</w:t>
      </w:r>
      <w:r w:rsidRPr="00691AFA">
        <w:rPr>
          <w:rFonts w:eastAsia="FangSong" w:hint="eastAsia"/>
          <w:color w:val="FF0000"/>
          <w:u w:val="single"/>
        </w:rPr>
        <w:t>和</w:t>
      </w:r>
      <w:r w:rsidR="00691AFA" w:rsidRPr="00691AFA">
        <w:rPr>
          <w:rFonts w:eastAsia="FangSong" w:hint="eastAsia"/>
          <w:color w:val="FF0000"/>
          <w:u w:val="single"/>
          <w:lang w:eastAsia="zh-CN"/>
        </w:rPr>
        <w:t>判</w:t>
      </w:r>
      <w:r w:rsidRPr="00691AFA">
        <w:rPr>
          <w:rFonts w:eastAsia="FangSong" w:hint="eastAsia"/>
          <w:color w:val="FF0000"/>
          <w:u w:val="single"/>
        </w:rPr>
        <w:t>决</w:t>
      </w:r>
    </w:p>
    <w:p w14:paraId="1631E2A5" w14:textId="77777777" w:rsidR="00626840" w:rsidRPr="00D93962" w:rsidRDefault="00626840" w:rsidP="00626840">
      <w:pPr>
        <w:spacing w:after="200" w:line="288" w:lineRule="auto"/>
        <w:ind w:left="2520"/>
        <w:contextualSpacing/>
        <w:rPr>
          <w:rFonts w:eastAsia="FangSong"/>
        </w:rPr>
      </w:pPr>
    </w:p>
    <w:p w14:paraId="6E8F4C2A" w14:textId="638906A6" w:rsidR="00393D02" w:rsidRPr="004928E4" w:rsidRDefault="004928E4" w:rsidP="004928E4">
      <w:pPr>
        <w:spacing w:after="200" w:line="288" w:lineRule="auto"/>
        <w:rPr>
          <w:rFonts w:eastAsia="FangSong"/>
          <w:i/>
          <w:lang w:eastAsia="zh-CN"/>
        </w:rPr>
      </w:pPr>
      <w:r w:rsidRPr="004928E4">
        <w:rPr>
          <w:rFonts w:eastAsia="FangSong" w:hint="eastAsia"/>
          <w:i/>
          <w:lang w:eastAsia="zh-CN"/>
        </w:rPr>
        <w:t>联邦（全国）特殊教育法律法规：</w:t>
      </w:r>
    </w:p>
    <w:p w14:paraId="0A69E379" w14:textId="25510B9F" w:rsidR="00393D02" w:rsidRPr="00F74F12" w:rsidRDefault="004928E4" w:rsidP="00425B34">
      <w:pPr>
        <w:numPr>
          <w:ilvl w:val="0"/>
          <w:numId w:val="27"/>
        </w:numPr>
        <w:spacing w:after="200" w:line="288" w:lineRule="auto"/>
        <w:contextualSpacing/>
        <w:rPr>
          <w:rFonts w:eastAsia="FangSong"/>
          <w:lang w:eastAsia="zh-CN"/>
        </w:rPr>
      </w:pPr>
      <w:r w:rsidRPr="004928E4">
        <w:rPr>
          <w:rFonts w:eastAsia="FangSong" w:hint="eastAsia"/>
          <w:lang w:eastAsia="zh-CN"/>
        </w:rPr>
        <w:t>《残疾人教育法》以及</w:t>
      </w:r>
      <w:r w:rsidR="00527A4C">
        <w:rPr>
          <w:rFonts w:eastAsia="FangSong"/>
          <w:lang w:eastAsia="zh-CN"/>
        </w:rPr>
        <w:t>《残疾人教育法》</w:t>
      </w:r>
      <w:r w:rsidR="009220A5">
        <w:rPr>
          <w:rFonts w:eastAsia="FangSong" w:hint="eastAsia"/>
          <w:lang w:eastAsia="zh-CN"/>
        </w:rPr>
        <w:t>相关</w:t>
      </w:r>
      <w:r w:rsidRPr="004928E4">
        <w:rPr>
          <w:rFonts w:eastAsia="FangSong" w:hint="eastAsia"/>
          <w:lang w:eastAsia="zh-CN"/>
        </w:rPr>
        <w:t>法规</w:t>
      </w:r>
      <w:r w:rsidR="00393D02" w:rsidRPr="00F74F12">
        <w:rPr>
          <w:rFonts w:eastAsia="FangSong"/>
          <w:lang w:eastAsia="zh-CN"/>
        </w:rPr>
        <w:t xml:space="preserve">: </w:t>
      </w:r>
      <w:hyperlink r:id="rId18" w:history="1">
        <w:r w:rsidR="00393D02" w:rsidRPr="00F74F12">
          <w:rPr>
            <w:rStyle w:val="Hyperlink"/>
            <w:rFonts w:eastAsia="FangSong"/>
            <w:lang w:eastAsia="zh-CN"/>
          </w:rPr>
          <w:t>http://idea.ed.gov/explore/home</w:t>
        </w:r>
      </w:hyperlink>
    </w:p>
    <w:p w14:paraId="1B485A86" w14:textId="12690572" w:rsidR="00393D02" w:rsidRPr="00F74F12" w:rsidRDefault="004928E4" w:rsidP="00425B34">
      <w:pPr>
        <w:numPr>
          <w:ilvl w:val="0"/>
          <w:numId w:val="27"/>
        </w:numPr>
        <w:spacing w:after="200" w:line="288" w:lineRule="auto"/>
        <w:contextualSpacing/>
        <w:rPr>
          <w:rFonts w:eastAsia="FangSong"/>
          <w:lang w:eastAsia="zh-CN"/>
        </w:rPr>
      </w:pPr>
      <w:r w:rsidRPr="004928E4">
        <w:rPr>
          <w:rFonts w:eastAsia="FangSong"/>
          <w:lang w:eastAsia="zh-CN"/>
        </w:rPr>
        <w:t xml:space="preserve">1973 </w:t>
      </w:r>
      <w:r w:rsidRPr="004928E4">
        <w:rPr>
          <w:rFonts w:eastAsia="FangSong" w:hint="eastAsia"/>
          <w:lang w:eastAsia="zh-CN"/>
        </w:rPr>
        <w:t>年</w:t>
      </w:r>
      <w:r w:rsidR="009220A5">
        <w:rPr>
          <w:rFonts w:eastAsia="FangSong" w:hint="eastAsia"/>
          <w:lang w:eastAsia="zh-CN"/>
        </w:rPr>
        <w:t>《</w:t>
      </w:r>
      <w:r w:rsidRPr="004928E4">
        <w:rPr>
          <w:rFonts w:eastAsia="FangSong" w:hint="eastAsia"/>
          <w:lang w:eastAsia="zh-CN"/>
        </w:rPr>
        <w:t>康复法案</w:t>
      </w:r>
      <w:r w:rsidR="009220A5">
        <w:rPr>
          <w:rFonts w:eastAsia="FangSong" w:hint="eastAsia"/>
          <w:lang w:eastAsia="zh-CN"/>
        </w:rPr>
        <w:t>》</w:t>
      </w:r>
      <w:r w:rsidRPr="004928E4">
        <w:rPr>
          <w:rFonts w:eastAsia="FangSong" w:hint="eastAsia"/>
          <w:lang w:eastAsia="zh-CN"/>
        </w:rPr>
        <w:t>，特别是</w:t>
      </w:r>
      <w:r w:rsidR="009220A5" w:rsidRPr="009220A5">
        <w:rPr>
          <w:rFonts w:eastAsia="FangSong" w:hint="eastAsia"/>
          <w:lang w:eastAsia="zh-CN"/>
        </w:rPr>
        <w:t>广为人知的</w:t>
      </w:r>
      <w:r w:rsidR="009220A5">
        <w:rPr>
          <w:rFonts w:eastAsia="FangSong" w:hint="eastAsia"/>
          <w:lang w:eastAsia="zh-CN"/>
        </w:rPr>
        <w:t>“</w:t>
      </w:r>
      <w:r w:rsidRPr="004928E4">
        <w:rPr>
          <w:rFonts w:eastAsia="FangSong" w:hint="eastAsia"/>
          <w:lang w:eastAsia="zh-CN"/>
        </w:rPr>
        <w:t>第</w:t>
      </w:r>
      <w:r w:rsidRPr="004928E4">
        <w:rPr>
          <w:rFonts w:eastAsia="FangSong"/>
          <w:lang w:eastAsia="zh-CN"/>
        </w:rPr>
        <w:t xml:space="preserve"> 504 </w:t>
      </w:r>
      <w:r w:rsidRPr="004928E4">
        <w:rPr>
          <w:rFonts w:eastAsia="FangSong" w:hint="eastAsia"/>
          <w:lang w:eastAsia="zh-CN"/>
        </w:rPr>
        <w:t>条</w:t>
      </w:r>
      <w:r w:rsidR="009220A5">
        <w:rPr>
          <w:rFonts w:eastAsia="FangSong" w:hint="eastAsia"/>
          <w:lang w:eastAsia="zh-CN"/>
        </w:rPr>
        <w:t>款”</w:t>
      </w:r>
      <w:r w:rsidR="00393D02" w:rsidRPr="00F74F12">
        <w:rPr>
          <w:rFonts w:eastAsia="FangSong"/>
          <w:lang w:eastAsia="zh-CN"/>
        </w:rPr>
        <w:t xml:space="preserve">: </w:t>
      </w:r>
      <w:hyperlink r:id="rId19" w:history="1">
        <w:r w:rsidR="00393D02" w:rsidRPr="00F74F12">
          <w:rPr>
            <w:rStyle w:val="Hyperlink"/>
            <w:rFonts w:eastAsia="FangSong"/>
            <w:lang w:eastAsia="zh-CN"/>
          </w:rPr>
          <w:t>http://www.ed.gov/policy/rights/reg/ocr/edlite-34cfr104.html</w:t>
        </w:r>
      </w:hyperlink>
      <w:r w:rsidR="00393D02" w:rsidRPr="00F74F12">
        <w:rPr>
          <w:rFonts w:eastAsia="FangSong"/>
          <w:lang w:eastAsia="zh-CN"/>
        </w:rPr>
        <w:t xml:space="preserve"> </w:t>
      </w:r>
    </w:p>
    <w:p w14:paraId="41C577AF" w14:textId="2D305C83" w:rsidR="00393D02" w:rsidRPr="00F74F12" w:rsidRDefault="004928E4" w:rsidP="00425B34">
      <w:pPr>
        <w:numPr>
          <w:ilvl w:val="0"/>
          <w:numId w:val="27"/>
        </w:numPr>
        <w:spacing w:after="200" w:line="288" w:lineRule="auto"/>
        <w:contextualSpacing/>
        <w:rPr>
          <w:rFonts w:eastAsia="FangSong"/>
          <w:lang w:eastAsia="zh-CN"/>
        </w:rPr>
      </w:pPr>
      <w:r w:rsidRPr="004928E4">
        <w:rPr>
          <w:rFonts w:eastAsia="FangSong" w:hint="eastAsia"/>
          <w:lang w:eastAsia="zh-CN"/>
        </w:rPr>
        <w:lastRenderedPageBreak/>
        <w:t>《美国残疾人法案》</w:t>
      </w:r>
      <w:r w:rsidRPr="004928E4">
        <w:rPr>
          <w:rFonts w:eastAsia="FangSong"/>
          <w:lang w:eastAsia="zh-CN"/>
        </w:rPr>
        <w:t xml:space="preserve">(ADA) </w:t>
      </w:r>
      <w:r w:rsidRPr="004928E4">
        <w:rPr>
          <w:rFonts w:eastAsia="FangSong" w:hint="eastAsia"/>
          <w:lang w:eastAsia="zh-CN"/>
        </w:rPr>
        <w:t>的部分内容</w:t>
      </w:r>
    </w:p>
    <w:p w14:paraId="79D557E3" w14:textId="677DDB51" w:rsidR="00393D02" w:rsidRDefault="004928E4" w:rsidP="00425B34">
      <w:pPr>
        <w:numPr>
          <w:ilvl w:val="0"/>
          <w:numId w:val="28"/>
        </w:numPr>
        <w:spacing w:after="200" w:line="288" w:lineRule="auto"/>
        <w:contextualSpacing/>
        <w:rPr>
          <w:rFonts w:eastAsia="FangSong"/>
          <w:lang w:eastAsia="zh-CN"/>
        </w:rPr>
      </w:pPr>
      <w:r w:rsidRPr="004928E4">
        <w:rPr>
          <w:rFonts w:eastAsia="FangSong" w:hint="eastAsia"/>
          <w:lang w:eastAsia="zh-CN"/>
        </w:rPr>
        <w:t>另请参阅</w:t>
      </w:r>
      <w:r w:rsidRPr="004928E4">
        <w:rPr>
          <w:rFonts w:eastAsia="FangSong"/>
          <w:lang w:eastAsia="zh-CN"/>
        </w:rPr>
        <w:t xml:space="preserve"> BSEA </w:t>
      </w:r>
      <w:r w:rsidRPr="004928E4">
        <w:rPr>
          <w:rFonts w:eastAsia="FangSong" w:hint="eastAsia"/>
          <w:lang w:eastAsia="zh-CN"/>
        </w:rPr>
        <w:t>的相关法律、法规和规则网站</w:t>
      </w:r>
      <w:r w:rsidR="00393D02" w:rsidRPr="00F74F12">
        <w:rPr>
          <w:rFonts w:eastAsia="FangSong"/>
          <w:lang w:eastAsia="zh-CN"/>
        </w:rPr>
        <w:t>: (</w:t>
      </w:r>
      <w:hyperlink r:id="rId20" w:history="1">
        <w:r w:rsidR="00393D02" w:rsidRPr="00F74F12">
          <w:rPr>
            <w:rStyle w:val="Hyperlink"/>
            <w:rFonts w:eastAsia="FangSong"/>
            <w:lang w:eastAsia="zh-CN"/>
          </w:rPr>
          <w:t>https://www.mass.gov/lists/bsea-statutes-and-regulations</w:t>
        </w:r>
      </w:hyperlink>
      <w:r w:rsidR="00393D02" w:rsidRPr="00F74F12">
        <w:rPr>
          <w:rFonts w:eastAsia="FangSong"/>
          <w:lang w:eastAsia="zh-CN"/>
        </w:rPr>
        <w:t xml:space="preserve">) </w:t>
      </w:r>
    </w:p>
    <w:p w14:paraId="1129C09C" w14:textId="77777777" w:rsidR="009220A5" w:rsidRPr="00D93962" w:rsidRDefault="009220A5" w:rsidP="009220A5">
      <w:pPr>
        <w:spacing w:after="200" w:line="288" w:lineRule="auto"/>
        <w:ind w:left="1800"/>
        <w:contextualSpacing/>
        <w:rPr>
          <w:rFonts w:eastAsia="FangSong"/>
          <w:lang w:eastAsia="zh-CN"/>
        </w:rPr>
      </w:pPr>
    </w:p>
    <w:p w14:paraId="04F75E42" w14:textId="4EF248A2" w:rsidR="00393D02" w:rsidRPr="00F74F12" w:rsidRDefault="004928E4" w:rsidP="00D93962">
      <w:pPr>
        <w:spacing w:after="200" w:line="288" w:lineRule="auto"/>
        <w:rPr>
          <w:rFonts w:eastAsia="FangSong"/>
          <w:i/>
          <w:lang w:eastAsia="zh-CN"/>
        </w:rPr>
      </w:pPr>
      <w:r w:rsidRPr="004928E4">
        <w:rPr>
          <w:rFonts w:eastAsia="FangSong" w:hint="eastAsia"/>
          <w:i/>
          <w:lang w:eastAsia="zh-CN"/>
        </w:rPr>
        <w:t>马萨诸塞州特殊教育法律法规</w:t>
      </w:r>
      <w:r>
        <w:rPr>
          <w:rFonts w:eastAsia="FangSong" w:hint="eastAsia"/>
          <w:i/>
          <w:lang w:eastAsia="zh-CN"/>
        </w:rPr>
        <w:t>：</w:t>
      </w:r>
    </w:p>
    <w:p w14:paraId="20E7ABFF" w14:textId="5DCB67EC" w:rsidR="00393D02" w:rsidRPr="00F74F12" w:rsidRDefault="004928E4" w:rsidP="00425B34">
      <w:pPr>
        <w:numPr>
          <w:ilvl w:val="0"/>
          <w:numId w:val="28"/>
        </w:numPr>
        <w:spacing w:after="200" w:line="288" w:lineRule="auto"/>
        <w:contextualSpacing/>
        <w:rPr>
          <w:rFonts w:eastAsia="FangSong"/>
          <w:lang w:eastAsia="zh-CN"/>
        </w:rPr>
      </w:pPr>
      <w:r w:rsidRPr="004928E4">
        <w:rPr>
          <w:rFonts w:eastAsia="FangSong" w:hint="eastAsia"/>
          <w:lang w:eastAsia="zh-CN"/>
        </w:rPr>
        <w:t>与特殊教育相关的马萨诸塞州法规</w:t>
      </w:r>
      <w:r w:rsidR="00375D83">
        <w:rPr>
          <w:rFonts w:eastAsia="FangSong" w:hint="eastAsia"/>
          <w:lang w:eastAsia="zh-CN"/>
        </w:rPr>
        <w:t>（</w:t>
      </w:r>
      <w:r w:rsidR="00375D83">
        <w:rPr>
          <w:rFonts w:eastAsia="FangSong"/>
          <w:lang w:eastAsia="zh-CN"/>
        </w:rPr>
        <w:t>《马萨诸塞州法规》</w:t>
      </w:r>
      <w:r w:rsidR="00375D83">
        <w:rPr>
          <w:rFonts w:eastAsia="FangSong" w:hint="eastAsia"/>
          <w:lang w:eastAsia="zh-CN"/>
        </w:rPr>
        <w:t>第</w:t>
      </w:r>
      <w:r w:rsidR="00375D83">
        <w:rPr>
          <w:rFonts w:eastAsia="FangSong" w:hint="eastAsia"/>
          <w:lang w:eastAsia="zh-CN"/>
        </w:rPr>
        <w:t>603</w:t>
      </w:r>
      <w:r w:rsidR="00375D83">
        <w:rPr>
          <w:rFonts w:eastAsia="FangSong" w:hint="eastAsia"/>
          <w:lang w:eastAsia="zh-CN"/>
        </w:rPr>
        <w:t>章第</w:t>
      </w:r>
      <w:r w:rsidRPr="004928E4">
        <w:rPr>
          <w:rFonts w:eastAsia="FangSong"/>
          <w:lang w:eastAsia="zh-CN"/>
        </w:rPr>
        <w:t>28.00</w:t>
      </w:r>
      <w:r w:rsidR="00375D83">
        <w:rPr>
          <w:rFonts w:eastAsia="FangSong" w:hint="eastAsia"/>
          <w:lang w:eastAsia="zh-CN"/>
        </w:rPr>
        <w:t>节）：</w:t>
      </w:r>
      <w:hyperlink r:id="rId21" w:history="1">
        <w:r w:rsidR="00393D02" w:rsidRPr="00F74F12">
          <w:rPr>
            <w:rStyle w:val="Hyperlink"/>
            <w:rFonts w:eastAsia="FangSong"/>
            <w:lang w:eastAsia="zh-CN"/>
          </w:rPr>
          <w:t>h</w:t>
        </w:r>
        <w:r w:rsidR="00375D83" w:rsidRPr="00375D83">
          <w:rPr>
            <w:rStyle w:val="Hyperlink"/>
            <w:rFonts w:eastAsia="FangSong"/>
            <w:lang w:eastAsia="zh-CN"/>
          </w:rPr>
          <w:t>http://www.doe.mass.edu/lawsregs/603cmr28.html</w:t>
        </w:r>
      </w:hyperlink>
    </w:p>
    <w:p w14:paraId="72BE1AF1" w14:textId="087E63F1" w:rsidR="00393D02" w:rsidRPr="00F74F12" w:rsidRDefault="004928E4" w:rsidP="00425B34">
      <w:pPr>
        <w:numPr>
          <w:ilvl w:val="0"/>
          <w:numId w:val="28"/>
        </w:numPr>
        <w:spacing w:after="200" w:line="288" w:lineRule="auto"/>
        <w:contextualSpacing/>
        <w:rPr>
          <w:rFonts w:eastAsia="FangSong"/>
          <w:lang w:eastAsia="zh-CN"/>
        </w:rPr>
      </w:pPr>
      <w:r w:rsidRPr="004928E4">
        <w:rPr>
          <w:rFonts w:eastAsia="FangSong" w:hint="eastAsia"/>
          <w:lang w:eastAsia="zh-CN"/>
        </w:rPr>
        <w:t>与特殊教育相关的</w:t>
      </w:r>
      <w:r w:rsidR="00375D83" w:rsidRPr="00375D83">
        <w:rPr>
          <w:rFonts w:eastAsia="FangSong" w:hint="eastAsia"/>
          <w:lang w:eastAsia="zh-CN"/>
        </w:rPr>
        <w:t>马萨诸塞州</w:t>
      </w:r>
      <w:r w:rsidRPr="004928E4">
        <w:rPr>
          <w:rFonts w:eastAsia="FangSong" w:hint="eastAsia"/>
          <w:lang w:eastAsia="zh-CN"/>
        </w:rPr>
        <w:t>法规</w:t>
      </w:r>
      <w:r w:rsidR="00375D83">
        <w:rPr>
          <w:rFonts w:eastAsia="FangSong" w:hint="eastAsia"/>
          <w:lang w:eastAsia="zh-CN"/>
        </w:rPr>
        <w:t>（参阅《</w:t>
      </w:r>
      <w:r w:rsidR="00375D83" w:rsidRPr="00375D83">
        <w:rPr>
          <w:rFonts w:eastAsia="FangSong" w:hint="eastAsia"/>
          <w:lang w:eastAsia="zh-CN"/>
        </w:rPr>
        <w:t>马萨诸塞州普通法</w:t>
      </w:r>
      <w:r w:rsidR="00375D83">
        <w:rPr>
          <w:rFonts w:eastAsia="FangSong" w:hint="eastAsia"/>
          <w:lang w:eastAsia="zh-CN"/>
        </w:rPr>
        <w:t>》第</w:t>
      </w:r>
      <w:r w:rsidRPr="004928E4">
        <w:rPr>
          <w:rFonts w:eastAsia="FangSong"/>
          <w:lang w:eastAsia="zh-CN"/>
        </w:rPr>
        <w:t xml:space="preserve"> c. 71B</w:t>
      </w:r>
      <w:r w:rsidR="00375D83">
        <w:rPr>
          <w:rFonts w:eastAsia="FangSong" w:hint="eastAsia"/>
          <w:lang w:eastAsia="zh-CN"/>
        </w:rPr>
        <w:t xml:space="preserve"> </w:t>
      </w:r>
      <w:r w:rsidR="00375D83">
        <w:rPr>
          <w:rFonts w:eastAsia="FangSong" w:hint="eastAsia"/>
          <w:lang w:eastAsia="zh-CN"/>
        </w:rPr>
        <w:t>章）：</w:t>
      </w:r>
      <w:hyperlink r:id="rId22" w:history="1">
        <w:r w:rsidR="00393D02" w:rsidRPr="00F74F12">
          <w:rPr>
            <w:rStyle w:val="Hyperlink"/>
            <w:rFonts w:eastAsia="FangSong"/>
            <w:lang w:eastAsia="zh-CN"/>
          </w:rPr>
          <w:t>http://www.mass.gov/legis/laws/mgl/gl-71b-toc.htm</w:t>
        </w:r>
      </w:hyperlink>
    </w:p>
    <w:p w14:paraId="1CDD8FA0" w14:textId="10A10A15" w:rsidR="00393D02" w:rsidRPr="007945E8" w:rsidRDefault="004928E4" w:rsidP="00425B34">
      <w:pPr>
        <w:numPr>
          <w:ilvl w:val="0"/>
          <w:numId w:val="28"/>
        </w:numPr>
        <w:spacing w:after="200" w:line="288" w:lineRule="auto"/>
        <w:contextualSpacing/>
        <w:rPr>
          <w:rFonts w:eastAsia="FangSong"/>
          <w:i/>
          <w:lang w:eastAsia="zh-CN"/>
        </w:rPr>
      </w:pPr>
      <w:r w:rsidRPr="004928E4">
        <w:rPr>
          <w:rFonts w:eastAsia="FangSong" w:hint="eastAsia"/>
          <w:lang w:eastAsia="zh-CN"/>
        </w:rPr>
        <w:t>管辖</w:t>
      </w:r>
      <w:r w:rsidRPr="004928E4">
        <w:rPr>
          <w:rFonts w:eastAsia="FangSong"/>
          <w:lang w:eastAsia="zh-CN"/>
        </w:rPr>
        <w:t xml:space="preserve"> BSEA </w:t>
      </w:r>
      <w:r w:rsidRPr="004928E4">
        <w:rPr>
          <w:rFonts w:eastAsia="FangSong" w:hint="eastAsia"/>
          <w:lang w:eastAsia="zh-CN"/>
        </w:rPr>
        <w:t>听证会的正式裁决程序规则</w:t>
      </w:r>
      <w:r w:rsidR="00375D83">
        <w:rPr>
          <w:rFonts w:eastAsia="FangSong" w:hint="eastAsia"/>
          <w:lang w:eastAsia="zh-CN"/>
        </w:rPr>
        <w:t>（参阅</w:t>
      </w:r>
      <w:r w:rsidR="00375D83">
        <w:rPr>
          <w:rFonts w:eastAsia="FangSong"/>
          <w:lang w:eastAsia="zh-CN"/>
        </w:rPr>
        <w:t>《马萨诸塞州法规》</w:t>
      </w:r>
      <w:r w:rsidR="00375D83">
        <w:rPr>
          <w:rFonts w:eastAsia="FangSong" w:hint="eastAsia"/>
          <w:lang w:eastAsia="zh-CN"/>
        </w:rPr>
        <w:t>第</w:t>
      </w:r>
      <w:r w:rsidR="00375D83" w:rsidRPr="00375D83">
        <w:rPr>
          <w:rFonts w:eastAsia="FangSong"/>
          <w:lang w:eastAsia="zh-CN"/>
        </w:rPr>
        <w:t>801</w:t>
      </w:r>
      <w:r w:rsidR="00375D83">
        <w:rPr>
          <w:rFonts w:eastAsia="FangSong" w:hint="eastAsia"/>
          <w:lang w:eastAsia="zh-CN"/>
        </w:rPr>
        <w:t>章第</w:t>
      </w:r>
      <w:r w:rsidR="00375D83" w:rsidRPr="00375D83">
        <w:rPr>
          <w:rFonts w:eastAsia="FangSong"/>
          <w:lang w:eastAsia="zh-CN"/>
        </w:rPr>
        <w:t xml:space="preserve"> </w:t>
      </w:r>
      <w:r w:rsidRPr="004928E4">
        <w:rPr>
          <w:rFonts w:eastAsia="FangSong"/>
          <w:lang w:eastAsia="zh-CN"/>
        </w:rPr>
        <w:t>1.01</w:t>
      </w:r>
      <w:r w:rsidR="00375D83">
        <w:rPr>
          <w:rFonts w:eastAsia="FangSong" w:hint="eastAsia"/>
          <w:lang w:eastAsia="zh-CN"/>
        </w:rPr>
        <w:t xml:space="preserve"> </w:t>
      </w:r>
      <w:r w:rsidR="00375D83">
        <w:rPr>
          <w:rFonts w:eastAsia="FangSong" w:hint="eastAsia"/>
          <w:lang w:eastAsia="zh-CN"/>
        </w:rPr>
        <w:t>节）：</w:t>
      </w:r>
      <w:r w:rsidR="00393D02" w:rsidRPr="00F74F12">
        <w:rPr>
          <w:rFonts w:eastAsia="FangSong"/>
          <w:lang w:eastAsia="zh-CN"/>
        </w:rPr>
        <w:t>(</w:t>
      </w:r>
      <w:hyperlink r:id="rId23" w:history="1">
        <w:r w:rsidR="00393D02" w:rsidRPr="00F74F12">
          <w:rPr>
            <w:rStyle w:val="Hyperlink"/>
            <w:rFonts w:eastAsia="FangSong"/>
            <w:lang w:eastAsia="zh-CN"/>
          </w:rPr>
          <w:t>https://www.mass.gov/regulations/801</w:t>
        </w:r>
        <w:r w:rsidR="00250689" w:rsidRPr="00250689">
          <w:rPr>
            <w:rStyle w:val="Hyperlink"/>
            <w:rFonts w:eastAsia="FangSong"/>
            <w:lang w:eastAsia="zh-CN"/>
          </w:rPr>
          <w:t>-CMR-</w:t>
        </w:r>
        <w:r w:rsidR="00393D02" w:rsidRPr="00F74F12">
          <w:rPr>
            <w:rStyle w:val="Hyperlink"/>
            <w:rFonts w:eastAsia="FangSong"/>
            <w:lang w:eastAsia="zh-CN"/>
          </w:rPr>
          <w:t>100-standard-adjudicatory-rules-of-practice-and-procedure</w:t>
        </w:r>
      </w:hyperlink>
      <w:r w:rsidR="00393D02" w:rsidRPr="00F74F12">
        <w:rPr>
          <w:rFonts w:eastAsia="FangSong"/>
          <w:lang w:eastAsia="zh-CN"/>
        </w:rPr>
        <w:t>)</w:t>
      </w:r>
      <w:r w:rsidR="00664FAE">
        <w:rPr>
          <w:rFonts w:eastAsia="FangSong" w:hint="eastAsia"/>
          <w:lang w:eastAsia="zh-CN"/>
        </w:rPr>
        <w:t>。</w:t>
      </w:r>
      <w:r w:rsidRPr="004928E4">
        <w:rPr>
          <w:rFonts w:eastAsia="FangSong" w:hint="eastAsia"/>
          <w:lang w:eastAsia="zh-CN"/>
        </w:rPr>
        <w:t>另请参阅</w:t>
      </w:r>
      <w:r w:rsidRPr="004928E4">
        <w:rPr>
          <w:rFonts w:eastAsia="FangSong"/>
          <w:lang w:eastAsia="zh-CN"/>
        </w:rPr>
        <w:t xml:space="preserve"> BSEA </w:t>
      </w:r>
      <w:r w:rsidRPr="004928E4">
        <w:rPr>
          <w:rFonts w:eastAsia="FangSong" w:hint="eastAsia"/>
          <w:lang w:eastAsia="zh-CN"/>
        </w:rPr>
        <w:t>相关法律、法规和规则的网站：</w:t>
      </w:r>
      <w:r w:rsidR="00393D02" w:rsidRPr="00F74F12">
        <w:rPr>
          <w:rFonts w:eastAsia="FangSong"/>
          <w:lang w:eastAsia="zh-CN"/>
        </w:rPr>
        <w:t>(</w:t>
      </w:r>
      <w:hyperlink r:id="rId24" w:history="1">
        <w:r w:rsidR="00393D02" w:rsidRPr="00F74F12">
          <w:rPr>
            <w:rStyle w:val="Hyperlink"/>
            <w:rFonts w:eastAsia="FangSong"/>
            <w:lang w:eastAsia="zh-CN"/>
          </w:rPr>
          <w:t>https://www.mass.gov/lists/bsea-statutes-and-regulations</w:t>
        </w:r>
      </w:hyperlink>
      <w:r w:rsidR="00393D02" w:rsidRPr="00F74F12">
        <w:rPr>
          <w:rFonts w:eastAsia="FangSong"/>
          <w:lang w:eastAsia="zh-CN"/>
        </w:rPr>
        <w:t xml:space="preserve">) </w:t>
      </w:r>
    </w:p>
    <w:p w14:paraId="52C5447D" w14:textId="77777777" w:rsidR="007945E8" w:rsidRPr="00D93962" w:rsidRDefault="007945E8" w:rsidP="007945E8">
      <w:pPr>
        <w:spacing w:after="200" w:line="288" w:lineRule="auto"/>
        <w:ind w:left="1800"/>
        <w:contextualSpacing/>
        <w:rPr>
          <w:rFonts w:eastAsia="FangSong"/>
          <w:i/>
          <w:lang w:eastAsia="zh-CN"/>
        </w:rPr>
      </w:pPr>
    </w:p>
    <w:p w14:paraId="56CCBB32" w14:textId="7AAB1624" w:rsidR="00393D02" w:rsidRPr="00F74F12" w:rsidRDefault="004928E4" w:rsidP="00D93962">
      <w:pPr>
        <w:spacing w:after="200" w:line="288" w:lineRule="auto"/>
        <w:rPr>
          <w:rFonts w:eastAsia="FangSong"/>
          <w:i/>
          <w:lang w:eastAsia="zh-CN"/>
        </w:rPr>
      </w:pPr>
      <w:r w:rsidRPr="004928E4">
        <w:rPr>
          <w:rFonts w:eastAsia="FangSong"/>
          <w:i/>
          <w:lang w:eastAsia="zh-CN"/>
        </w:rPr>
        <w:t xml:space="preserve">BSEA </w:t>
      </w:r>
      <w:r w:rsidRPr="004928E4">
        <w:rPr>
          <w:rFonts w:eastAsia="FangSong" w:hint="eastAsia"/>
          <w:i/>
          <w:lang w:eastAsia="zh-CN"/>
        </w:rPr>
        <w:t>特殊教育上诉听证会规则：</w:t>
      </w:r>
    </w:p>
    <w:p w14:paraId="07365CE3" w14:textId="78516547" w:rsidR="00393D02" w:rsidRPr="00F74F12" w:rsidRDefault="004928E4" w:rsidP="00F74F12">
      <w:pPr>
        <w:spacing w:after="200" w:line="288" w:lineRule="auto"/>
        <w:ind w:left="1440"/>
        <w:rPr>
          <w:rFonts w:eastAsia="FangSong"/>
          <w:lang w:eastAsia="zh-CN"/>
        </w:rPr>
      </w:pPr>
      <w:r w:rsidRPr="004928E4">
        <w:rPr>
          <w:rFonts w:eastAsia="FangSong"/>
          <w:lang w:eastAsia="zh-CN"/>
        </w:rPr>
        <w:t xml:space="preserve">BSEA </w:t>
      </w:r>
      <w:r w:rsidRPr="004928E4">
        <w:rPr>
          <w:rFonts w:eastAsia="FangSong" w:hint="eastAsia"/>
          <w:lang w:eastAsia="zh-CN"/>
        </w:rPr>
        <w:t>听证会规则的完整版本可在以下</w:t>
      </w:r>
      <w:r w:rsidR="00827959">
        <w:rPr>
          <w:rFonts w:eastAsia="FangSong" w:hint="eastAsia"/>
          <w:lang w:eastAsia="zh-CN"/>
        </w:rPr>
        <w:t>网页查找</w:t>
      </w:r>
      <w:r w:rsidRPr="004928E4">
        <w:rPr>
          <w:rFonts w:eastAsia="FangSong" w:hint="eastAsia"/>
          <w:lang w:eastAsia="zh-CN"/>
        </w:rPr>
        <w:t>：</w:t>
      </w:r>
    </w:p>
    <w:p w14:paraId="58EDD1BB" w14:textId="650464ED" w:rsidR="00393D02" w:rsidRPr="00F74F12" w:rsidRDefault="00393D02" w:rsidP="00D93962">
      <w:pPr>
        <w:spacing w:after="200" w:line="288" w:lineRule="auto"/>
        <w:ind w:left="1440"/>
        <w:rPr>
          <w:rFonts w:eastAsia="FangSong"/>
        </w:rPr>
      </w:pPr>
      <w:r w:rsidRPr="00F74F12">
        <w:rPr>
          <w:rFonts w:eastAsia="FangSong"/>
        </w:rPr>
        <w:t>(</w:t>
      </w:r>
      <w:hyperlink r:id="rId25" w:history="1">
        <w:r w:rsidR="00827959" w:rsidRPr="00AB4EB7">
          <w:rPr>
            <w:rStyle w:val="Hyperlink"/>
            <w:rFonts w:eastAsia="FangSong"/>
          </w:rPr>
          <w:t>https://www.mass.gov/lists/bsea-forms-and-publications</w:t>
        </w:r>
      </w:hyperlink>
      <w:r w:rsidRPr="00F74F12">
        <w:rPr>
          <w:rFonts w:eastAsia="FangSong"/>
        </w:rPr>
        <w:t>)</w:t>
      </w:r>
      <w:r w:rsidR="00827959">
        <w:rPr>
          <w:rFonts w:eastAsia="FangSong" w:hint="eastAsia"/>
          <w:lang w:eastAsia="zh-CN"/>
        </w:rPr>
        <w:t xml:space="preserve"> </w:t>
      </w:r>
      <w:r w:rsidRPr="00F74F12">
        <w:rPr>
          <w:rFonts w:eastAsia="FangSong"/>
        </w:rPr>
        <w:t xml:space="preserve"> </w:t>
      </w:r>
    </w:p>
    <w:p w14:paraId="624B5542" w14:textId="2C7A9AB9" w:rsidR="00393D02" w:rsidRPr="00F74F12" w:rsidRDefault="00341C4D" w:rsidP="00D93962">
      <w:pPr>
        <w:spacing w:after="200" w:line="288" w:lineRule="auto"/>
        <w:ind w:left="1440"/>
        <w:rPr>
          <w:ins w:id="247" w:author="BSEA (ALA)" w:date="2024-02-05T09:35:00Z"/>
          <w:rFonts w:eastAsia="FangSong"/>
          <w:lang w:eastAsia="zh-CN"/>
        </w:rPr>
      </w:pPr>
      <w:r w:rsidRPr="00341C4D">
        <w:rPr>
          <w:rFonts w:eastAsia="FangSong" w:hint="eastAsia"/>
          <w:lang w:eastAsia="zh-CN"/>
        </w:rPr>
        <w:t>这些程序规则，而不是上述引用的</w:t>
      </w:r>
      <w:r w:rsidRPr="00341C4D">
        <w:rPr>
          <w:rFonts w:eastAsia="FangSong" w:hint="eastAsia"/>
          <w:i/>
          <w:iCs/>
          <w:lang w:eastAsia="zh-CN"/>
        </w:rPr>
        <w:t>实质性</w:t>
      </w:r>
      <w:r w:rsidRPr="00341C4D">
        <w:rPr>
          <w:rFonts w:eastAsia="FangSong" w:hint="eastAsia"/>
          <w:lang w:eastAsia="zh-CN"/>
        </w:rPr>
        <w:t>法律和法规，是本参考手册旨在</w:t>
      </w:r>
      <w:r w:rsidR="00B53D43">
        <w:rPr>
          <w:rFonts w:eastAsia="FangSong" w:hint="eastAsia"/>
          <w:lang w:eastAsia="zh-CN"/>
        </w:rPr>
        <w:t>给出</w:t>
      </w:r>
      <w:r w:rsidRPr="00341C4D">
        <w:rPr>
          <w:rFonts w:eastAsia="FangSong" w:hint="eastAsia"/>
          <w:lang w:eastAsia="zh-CN"/>
        </w:rPr>
        <w:t>更详细</w:t>
      </w:r>
      <w:r w:rsidR="00B53D43">
        <w:rPr>
          <w:rFonts w:eastAsia="FangSong" w:hint="eastAsia"/>
          <w:lang w:eastAsia="zh-CN"/>
        </w:rPr>
        <w:t>说明</w:t>
      </w:r>
      <w:r w:rsidRPr="00341C4D">
        <w:rPr>
          <w:rFonts w:eastAsia="FangSong" w:hint="eastAsia"/>
          <w:lang w:eastAsia="zh-CN"/>
        </w:rPr>
        <w:t>的内容</w:t>
      </w:r>
      <w:r w:rsidR="004928E4" w:rsidRPr="004928E4">
        <w:rPr>
          <w:rFonts w:eastAsia="FangSong" w:hint="eastAsia"/>
          <w:lang w:eastAsia="zh-CN"/>
        </w:rPr>
        <w:t>。</w:t>
      </w:r>
    </w:p>
    <w:p w14:paraId="0D00F473" w14:textId="5EC4FCEA" w:rsidR="00393D02" w:rsidRPr="00341C4D" w:rsidRDefault="004928E4" w:rsidP="00F74F12">
      <w:pPr>
        <w:spacing w:after="200" w:line="288" w:lineRule="auto"/>
        <w:rPr>
          <w:ins w:id="248" w:author="BSEA (ALA)" w:date="2024-02-05T09:35:00Z"/>
          <w:rFonts w:eastAsia="FangSong"/>
          <w:i/>
          <w:color w:val="FF0000"/>
          <w:u w:val="single"/>
          <w:lang w:eastAsia="zh-CN"/>
        </w:rPr>
      </w:pPr>
      <w:r w:rsidRPr="00341C4D">
        <w:rPr>
          <w:rFonts w:eastAsia="FangSong"/>
          <w:i/>
          <w:color w:val="FF0000"/>
          <w:u w:val="single"/>
          <w:lang w:eastAsia="zh-CN"/>
        </w:rPr>
        <w:t xml:space="preserve">BSEA </w:t>
      </w:r>
      <w:r w:rsidR="00341C4D" w:rsidRPr="00341C4D">
        <w:rPr>
          <w:rFonts w:eastAsia="FangSong" w:hint="eastAsia"/>
          <w:i/>
          <w:color w:val="FF0000"/>
          <w:u w:val="single"/>
          <w:lang w:eastAsia="zh-CN"/>
        </w:rPr>
        <w:t>的裁决</w:t>
      </w:r>
      <w:r w:rsidRPr="00341C4D">
        <w:rPr>
          <w:rFonts w:eastAsia="FangSong" w:hint="eastAsia"/>
          <w:i/>
          <w:color w:val="FF0000"/>
          <w:u w:val="single"/>
          <w:lang w:eastAsia="zh-CN"/>
        </w:rPr>
        <w:t>和</w:t>
      </w:r>
      <w:r w:rsidR="00341C4D" w:rsidRPr="00341C4D">
        <w:rPr>
          <w:rFonts w:eastAsia="FangSong" w:hint="eastAsia"/>
          <w:i/>
          <w:color w:val="FF0000"/>
          <w:u w:val="single"/>
          <w:lang w:eastAsia="zh-CN"/>
        </w:rPr>
        <w:t>判</w:t>
      </w:r>
      <w:r w:rsidRPr="00341C4D">
        <w:rPr>
          <w:rFonts w:eastAsia="FangSong" w:hint="eastAsia"/>
          <w:i/>
          <w:color w:val="FF0000"/>
          <w:u w:val="single"/>
          <w:lang w:eastAsia="zh-CN"/>
        </w:rPr>
        <w:t>决：</w:t>
      </w:r>
    </w:p>
    <w:p w14:paraId="78AE8D1B" w14:textId="6F7D11F1" w:rsidR="00393D02" w:rsidRPr="00341C4D" w:rsidRDefault="004928E4" w:rsidP="00F74F12">
      <w:pPr>
        <w:spacing w:after="200" w:line="288" w:lineRule="auto"/>
        <w:ind w:left="1440"/>
        <w:rPr>
          <w:ins w:id="249" w:author="BSEA (ALA)" w:date="2024-02-05T09:35:00Z"/>
          <w:rFonts w:eastAsia="FangSong"/>
          <w:color w:val="FF0000"/>
          <w:u w:val="single"/>
          <w:lang w:eastAsia="zh-CN"/>
        </w:rPr>
      </w:pPr>
      <w:r w:rsidRPr="00341C4D">
        <w:rPr>
          <w:rFonts w:eastAsia="FangSong"/>
          <w:color w:val="FF0000"/>
          <w:u w:val="single"/>
          <w:lang w:eastAsia="zh-CN"/>
        </w:rPr>
        <w:t xml:space="preserve">BSEA </w:t>
      </w:r>
      <w:r w:rsidR="00B424D1" w:rsidRPr="00B424D1">
        <w:rPr>
          <w:rFonts w:eastAsia="FangSong" w:hint="eastAsia"/>
          <w:color w:val="FF0000"/>
          <w:u w:val="single"/>
          <w:lang w:eastAsia="zh-CN"/>
        </w:rPr>
        <w:t>的裁决和判决</w:t>
      </w:r>
      <w:r w:rsidRPr="00341C4D">
        <w:rPr>
          <w:rFonts w:eastAsia="FangSong" w:hint="eastAsia"/>
          <w:color w:val="FF0000"/>
          <w:u w:val="single"/>
          <w:lang w:eastAsia="zh-CN"/>
        </w:rPr>
        <w:t>（经过编辑以</w:t>
      </w:r>
      <w:r w:rsidR="00B424D1">
        <w:rPr>
          <w:rFonts w:eastAsia="FangSong" w:hint="eastAsia"/>
          <w:color w:val="FF0000"/>
          <w:u w:val="single"/>
          <w:lang w:eastAsia="zh-CN"/>
        </w:rPr>
        <w:t>剔除</w:t>
      </w:r>
      <w:r w:rsidRPr="00341C4D">
        <w:rPr>
          <w:rFonts w:eastAsia="FangSong" w:hint="eastAsia"/>
          <w:color w:val="FF0000"/>
          <w:u w:val="single"/>
          <w:lang w:eastAsia="zh-CN"/>
        </w:rPr>
        <w:t>任何个人身份信息）可在以下</w:t>
      </w:r>
      <w:r w:rsidR="00B424D1">
        <w:rPr>
          <w:rFonts w:eastAsia="FangSong" w:hint="eastAsia"/>
          <w:color w:val="FF0000"/>
          <w:u w:val="single"/>
          <w:lang w:eastAsia="zh-CN"/>
        </w:rPr>
        <w:t>网页查找</w:t>
      </w:r>
      <w:r w:rsidRPr="00341C4D">
        <w:rPr>
          <w:rFonts w:eastAsia="FangSong" w:hint="eastAsia"/>
          <w:color w:val="FF0000"/>
          <w:u w:val="single"/>
          <w:lang w:eastAsia="zh-CN"/>
        </w:rPr>
        <w:t>：</w:t>
      </w:r>
    </w:p>
    <w:p w14:paraId="498E3CE0" w14:textId="34A4EA2B" w:rsidR="00393D02" w:rsidRPr="00F74F12" w:rsidRDefault="00393D02" w:rsidP="00D93962">
      <w:pPr>
        <w:spacing w:after="200" w:line="288" w:lineRule="auto"/>
        <w:ind w:left="1440"/>
        <w:rPr>
          <w:ins w:id="250" w:author="BSEA (ALA)" w:date="2024-02-05T09:35:00Z"/>
          <w:rFonts w:eastAsia="FangSong"/>
          <w:b/>
        </w:rPr>
      </w:pPr>
      <w:ins w:id="251" w:author="BSEA (ALA)" w:date="2024-02-05T09:35:00Z">
        <w:r w:rsidRPr="00F74F12">
          <w:rPr>
            <w:rFonts w:eastAsia="FangSong"/>
          </w:rPr>
          <w:t>(</w:t>
        </w:r>
      </w:ins>
      <w:hyperlink r:id="rId26" w:history="1">
        <w:r w:rsidR="002F5547" w:rsidRPr="00F74F12">
          <w:rPr>
            <w:rStyle w:val="Hyperlink"/>
            <w:rFonts w:eastAsia="FangSong"/>
          </w:rPr>
          <w:t>https://search.mass.gov/?q&amp;org=bureau-of-special-education-appeals&amp;_gl=1*4vvz1o*_ga*MTkwNzAxNDQwMy4xNjk3NDY2NzA1*_ga_E2HYQ6TW32*MTcwNzE0MzAzNi40OC4xLjE3MDcxNDMwMzYuMC4wLjA.</w:t>
        </w:r>
        <w:r w:rsidR="002F5547" w:rsidRPr="00F74F12">
          <w:rPr>
            <w:rStyle w:val="Hyperlink"/>
            <w:rFonts w:eastAsia="FangSong"/>
          </w:rPr>
          <w:lastRenderedPageBreak/>
          <w:t>*_ga_SW2TVH2WBY*MTcwNzEzNzExNy4zMy4xLjE3MDcxNDMwMzYuMC4wLjA</w:t>
        </w:r>
      </w:hyperlink>
      <w:ins w:id="252" w:author="BSEA (ALA)" w:date="2024-02-05T09:35:00Z">
        <w:r w:rsidRPr="00F74F12">
          <w:rPr>
            <w:rFonts w:eastAsia="FangSong"/>
          </w:rPr>
          <w:t>)</w:t>
        </w:r>
      </w:ins>
    </w:p>
    <w:p w14:paraId="5217966B" w14:textId="77777777" w:rsidR="00B424D1" w:rsidRDefault="00B424D1" w:rsidP="006708BB">
      <w:pPr>
        <w:pStyle w:val="Heading1"/>
        <w:spacing w:before="0" w:after="200" w:line="288" w:lineRule="auto"/>
        <w:jc w:val="center"/>
        <w:rPr>
          <w:rFonts w:ascii="Times New Roman" w:eastAsia="FangSong" w:hAnsi="Times New Roman" w:cs="Times New Roman"/>
          <w:b/>
          <w:bCs/>
          <w:lang w:eastAsia="zh-CN"/>
        </w:rPr>
      </w:pPr>
    </w:p>
    <w:p w14:paraId="053BA5E4" w14:textId="77777777" w:rsidR="00B424D1" w:rsidRDefault="00B424D1" w:rsidP="006708BB">
      <w:pPr>
        <w:pStyle w:val="Heading1"/>
        <w:spacing w:before="0" w:after="200" w:line="288" w:lineRule="auto"/>
        <w:jc w:val="center"/>
        <w:rPr>
          <w:rFonts w:ascii="Times New Roman" w:eastAsia="FangSong" w:hAnsi="Times New Roman" w:cs="Times New Roman"/>
          <w:b/>
          <w:bCs/>
          <w:lang w:eastAsia="zh-CN"/>
        </w:rPr>
      </w:pPr>
    </w:p>
    <w:p w14:paraId="2DFE08ED" w14:textId="77777777" w:rsidR="00B424D1" w:rsidRDefault="00B424D1" w:rsidP="006708BB">
      <w:pPr>
        <w:pStyle w:val="Heading1"/>
        <w:spacing w:before="0" w:after="200" w:line="288" w:lineRule="auto"/>
        <w:jc w:val="center"/>
        <w:rPr>
          <w:rFonts w:ascii="Times New Roman" w:eastAsia="FangSong" w:hAnsi="Times New Roman" w:cs="Times New Roman"/>
          <w:b/>
          <w:bCs/>
          <w:lang w:eastAsia="zh-CN"/>
        </w:rPr>
      </w:pPr>
    </w:p>
    <w:p w14:paraId="473AF8E6" w14:textId="77777777" w:rsidR="00B424D1" w:rsidRDefault="00B424D1" w:rsidP="006708BB">
      <w:pPr>
        <w:pStyle w:val="Heading1"/>
        <w:spacing w:before="0" w:after="200" w:line="288" w:lineRule="auto"/>
        <w:jc w:val="center"/>
        <w:rPr>
          <w:rFonts w:ascii="Times New Roman" w:eastAsia="FangSong" w:hAnsi="Times New Roman" w:cs="Times New Roman"/>
          <w:b/>
          <w:bCs/>
          <w:lang w:eastAsia="zh-CN"/>
        </w:rPr>
      </w:pPr>
    </w:p>
    <w:p w14:paraId="03AF3ABA" w14:textId="77777777" w:rsidR="00B424D1" w:rsidRDefault="00B424D1" w:rsidP="006708BB">
      <w:pPr>
        <w:pStyle w:val="Heading1"/>
        <w:spacing w:before="0" w:after="200" w:line="288" w:lineRule="auto"/>
        <w:jc w:val="center"/>
        <w:rPr>
          <w:rFonts w:ascii="Times New Roman" w:eastAsia="FangSong" w:hAnsi="Times New Roman" w:cs="Times New Roman"/>
          <w:b/>
          <w:bCs/>
          <w:lang w:eastAsia="zh-CN"/>
        </w:rPr>
      </w:pPr>
    </w:p>
    <w:p w14:paraId="04FC4671" w14:textId="77777777" w:rsidR="00B424D1" w:rsidRDefault="00B424D1" w:rsidP="006708BB">
      <w:pPr>
        <w:pStyle w:val="Heading1"/>
        <w:spacing w:before="0" w:after="200" w:line="288" w:lineRule="auto"/>
        <w:jc w:val="center"/>
        <w:rPr>
          <w:rFonts w:ascii="Times New Roman" w:eastAsia="FangSong" w:hAnsi="Times New Roman" w:cs="Times New Roman"/>
          <w:b/>
          <w:bCs/>
          <w:lang w:eastAsia="zh-CN"/>
        </w:rPr>
      </w:pPr>
    </w:p>
    <w:p w14:paraId="41300001" w14:textId="77777777" w:rsidR="00B424D1" w:rsidRDefault="00B424D1" w:rsidP="006708BB">
      <w:pPr>
        <w:pStyle w:val="Heading1"/>
        <w:spacing w:before="0" w:after="200" w:line="288" w:lineRule="auto"/>
        <w:jc w:val="center"/>
        <w:rPr>
          <w:rFonts w:ascii="Times New Roman" w:eastAsia="FangSong" w:hAnsi="Times New Roman" w:cs="Times New Roman"/>
          <w:b/>
          <w:bCs/>
          <w:lang w:eastAsia="zh-CN"/>
        </w:rPr>
      </w:pPr>
    </w:p>
    <w:p w14:paraId="7C4C933F" w14:textId="77777777" w:rsidR="00B424D1" w:rsidRDefault="00B424D1" w:rsidP="006708BB">
      <w:pPr>
        <w:pStyle w:val="Heading1"/>
        <w:spacing w:before="0" w:after="200" w:line="288" w:lineRule="auto"/>
        <w:jc w:val="center"/>
        <w:rPr>
          <w:rFonts w:ascii="Times New Roman" w:eastAsia="FangSong" w:hAnsi="Times New Roman" w:cs="Times New Roman"/>
          <w:b/>
          <w:bCs/>
          <w:lang w:eastAsia="zh-CN"/>
        </w:rPr>
      </w:pPr>
    </w:p>
    <w:p w14:paraId="16196B4B" w14:textId="77777777" w:rsidR="00B424D1" w:rsidRDefault="00B424D1" w:rsidP="006708BB">
      <w:pPr>
        <w:pStyle w:val="Heading1"/>
        <w:spacing w:before="0" w:after="200" w:line="288" w:lineRule="auto"/>
        <w:jc w:val="center"/>
        <w:rPr>
          <w:rFonts w:ascii="Times New Roman" w:eastAsia="FangSong" w:hAnsi="Times New Roman" w:cs="Times New Roman"/>
          <w:b/>
          <w:bCs/>
          <w:lang w:eastAsia="zh-CN"/>
        </w:rPr>
      </w:pPr>
    </w:p>
    <w:p w14:paraId="4FB64707" w14:textId="77777777" w:rsidR="00B53D43" w:rsidRDefault="00B53D43" w:rsidP="00B53D43">
      <w:pPr>
        <w:rPr>
          <w:rFonts w:eastAsia="FangSong"/>
          <w:lang w:eastAsia="zh-CN"/>
        </w:rPr>
      </w:pPr>
    </w:p>
    <w:p w14:paraId="23BA6CE9" w14:textId="77777777" w:rsidR="00B53D43" w:rsidRDefault="00B53D43" w:rsidP="00B53D43">
      <w:pPr>
        <w:rPr>
          <w:rFonts w:eastAsia="FangSong"/>
          <w:lang w:eastAsia="zh-CN"/>
        </w:rPr>
      </w:pPr>
    </w:p>
    <w:p w14:paraId="517F16D4" w14:textId="77777777" w:rsidR="00B53D43" w:rsidRDefault="00B53D43" w:rsidP="00B53D43">
      <w:pPr>
        <w:rPr>
          <w:rFonts w:eastAsia="FangSong"/>
          <w:lang w:eastAsia="zh-CN"/>
        </w:rPr>
      </w:pPr>
    </w:p>
    <w:p w14:paraId="53929298" w14:textId="77777777" w:rsidR="00B53D43" w:rsidRDefault="00B53D43" w:rsidP="00B53D43">
      <w:pPr>
        <w:rPr>
          <w:rFonts w:eastAsia="FangSong"/>
          <w:lang w:eastAsia="zh-CN"/>
        </w:rPr>
      </w:pPr>
    </w:p>
    <w:p w14:paraId="01833E9C" w14:textId="77777777" w:rsidR="00B53D43" w:rsidRDefault="00B53D43" w:rsidP="00B53D43">
      <w:pPr>
        <w:rPr>
          <w:rFonts w:eastAsia="FangSong"/>
          <w:lang w:eastAsia="zh-CN"/>
        </w:rPr>
      </w:pPr>
    </w:p>
    <w:p w14:paraId="29143430" w14:textId="77777777" w:rsidR="00B53D43" w:rsidRPr="00B53D43" w:rsidRDefault="00B53D43" w:rsidP="00B53D43">
      <w:pPr>
        <w:rPr>
          <w:rFonts w:eastAsia="FangSong"/>
          <w:lang w:eastAsia="zh-CN"/>
        </w:rPr>
      </w:pPr>
    </w:p>
    <w:p w14:paraId="6BF1D902" w14:textId="77777777" w:rsidR="00B424D1" w:rsidRDefault="00B424D1" w:rsidP="00B424D1">
      <w:pPr>
        <w:rPr>
          <w:rFonts w:eastAsia="FangSong"/>
          <w:lang w:eastAsia="zh-CN"/>
        </w:rPr>
      </w:pPr>
    </w:p>
    <w:p w14:paraId="18B10F53" w14:textId="77777777" w:rsidR="00B424D1" w:rsidRDefault="00B424D1" w:rsidP="00B424D1">
      <w:pPr>
        <w:rPr>
          <w:rFonts w:eastAsia="FangSong"/>
          <w:lang w:eastAsia="zh-CN"/>
        </w:rPr>
      </w:pPr>
    </w:p>
    <w:p w14:paraId="7A8D9049" w14:textId="77777777" w:rsidR="00B424D1" w:rsidRDefault="00B424D1" w:rsidP="00B424D1">
      <w:pPr>
        <w:rPr>
          <w:rFonts w:eastAsia="FangSong"/>
          <w:lang w:eastAsia="zh-CN"/>
        </w:rPr>
      </w:pPr>
    </w:p>
    <w:p w14:paraId="2D7DA48B" w14:textId="77777777" w:rsidR="00B424D1" w:rsidRPr="00B424D1" w:rsidRDefault="00B424D1" w:rsidP="00B424D1">
      <w:pPr>
        <w:rPr>
          <w:rFonts w:eastAsia="FangSong"/>
          <w:lang w:eastAsia="zh-CN"/>
        </w:rPr>
      </w:pPr>
    </w:p>
    <w:p w14:paraId="3FED5E9C" w14:textId="481E37C5" w:rsidR="00B424D1" w:rsidRPr="00B424D1" w:rsidRDefault="006708BB" w:rsidP="00B424D1">
      <w:pPr>
        <w:pStyle w:val="Heading1"/>
        <w:spacing w:before="0" w:after="200" w:line="288" w:lineRule="auto"/>
        <w:jc w:val="center"/>
        <w:rPr>
          <w:rFonts w:ascii="Times New Roman" w:eastAsia="FangSong" w:hAnsi="Times New Roman" w:cs="Times New Roman"/>
          <w:b/>
          <w:bCs/>
          <w:sz w:val="24"/>
          <w:lang w:eastAsia="zh-CN"/>
        </w:rPr>
      </w:pPr>
      <w:bookmarkStart w:id="253" w:name="_Toc160461304"/>
      <w:r w:rsidRPr="006708BB">
        <w:rPr>
          <w:rFonts w:ascii="Times New Roman" w:eastAsia="FangSong" w:hAnsi="Times New Roman" w:cs="Times New Roman" w:hint="eastAsia"/>
          <w:b/>
          <w:bCs/>
          <w:lang w:eastAsia="zh-CN"/>
        </w:rPr>
        <w:t>专业术语</w:t>
      </w:r>
      <w:bookmarkEnd w:id="253"/>
    </w:p>
    <w:p w14:paraId="705BF7AE" w14:textId="48D458FC"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加速听证会</w:t>
      </w:r>
      <w:r w:rsidRPr="006708BB">
        <w:rPr>
          <w:rFonts w:eastAsia="FangSong" w:hint="eastAsia"/>
          <w:lang w:eastAsia="zh-CN"/>
        </w:rPr>
        <w:t>：</w:t>
      </w:r>
      <w:r w:rsidR="00B424D1" w:rsidRPr="00B424D1">
        <w:rPr>
          <w:rFonts w:eastAsia="FangSong" w:hint="eastAsia"/>
          <w:lang w:eastAsia="zh-CN"/>
        </w:rPr>
        <w:t>是指根据</w:t>
      </w:r>
      <w:r w:rsidR="00B424D1" w:rsidRPr="00B424D1">
        <w:rPr>
          <w:rFonts w:eastAsia="FangSong"/>
          <w:lang w:eastAsia="zh-CN"/>
        </w:rPr>
        <w:t xml:space="preserve"> BSEA </w:t>
      </w:r>
      <w:r w:rsidR="00B424D1" w:rsidRPr="00B424D1">
        <w:rPr>
          <w:rFonts w:eastAsia="FangSong" w:hint="eastAsia"/>
          <w:lang w:eastAsia="zh-CN"/>
        </w:rPr>
        <w:t>听证会规则中详细规定的特定紧迫情况而较快安排并获得解决方案的听证会</w:t>
      </w:r>
      <w:r w:rsidRPr="006708BB">
        <w:rPr>
          <w:rFonts w:eastAsia="FangSong" w:hint="eastAsia"/>
          <w:lang w:eastAsia="zh-CN"/>
        </w:rPr>
        <w:t>。</w:t>
      </w:r>
    </w:p>
    <w:p w14:paraId="1339C8E0" w14:textId="709CEC18" w:rsidR="006708BB" w:rsidRPr="006708BB" w:rsidRDefault="00B424D1" w:rsidP="006708BB">
      <w:pPr>
        <w:spacing w:after="200" w:line="288" w:lineRule="auto"/>
        <w:rPr>
          <w:rFonts w:eastAsia="FangSong"/>
          <w:u w:val="single"/>
          <w:lang w:eastAsia="zh-CN"/>
        </w:rPr>
      </w:pPr>
      <w:r w:rsidRPr="00B424D1">
        <w:rPr>
          <w:rFonts w:eastAsia="FangSong" w:hint="eastAsia"/>
          <w:u w:val="single"/>
          <w:lang w:eastAsia="zh-CN"/>
        </w:rPr>
        <w:t>可接受的</w:t>
      </w:r>
      <w:r w:rsidR="006708BB" w:rsidRPr="006708BB">
        <w:rPr>
          <w:rFonts w:eastAsia="FangSong" w:hint="eastAsia"/>
          <w:lang w:eastAsia="zh-CN"/>
        </w:rPr>
        <w:t>：</w:t>
      </w:r>
      <w:r w:rsidRPr="00B424D1">
        <w:rPr>
          <w:rFonts w:eastAsia="FangSong" w:hint="eastAsia"/>
          <w:lang w:eastAsia="zh-CN"/>
        </w:rPr>
        <w:t>指可以成为听证会正式记录的一部分并且听证官在作出裁决时会予以考虑的内容。听证官只能关注被“接受”为听证</w:t>
      </w:r>
      <w:r w:rsidR="00F86E22">
        <w:rPr>
          <w:rFonts w:eastAsia="FangSong" w:hint="eastAsia"/>
          <w:lang w:eastAsia="zh-CN"/>
        </w:rPr>
        <w:t>会</w:t>
      </w:r>
      <w:r w:rsidRPr="00B424D1">
        <w:rPr>
          <w:rFonts w:eastAsia="FangSong" w:hint="eastAsia"/>
          <w:lang w:eastAsia="zh-CN"/>
        </w:rPr>
        <w:t>记录的证据</w:t>
      </w:r>
      <w:r w:rsidR="006708BB" w:rsidRPr="006708BB">
        <w:rPr>
          <w:rFonts w:eastAsia="FangSong" w:hint="eastAsia"/>
          <w:lang w:eastAsia="zh-CN"/>
        </w:rPr>
        <w:t>。</w:t>
      </w:r>
    </w:p>
    <w:p w14:paraId="2ADBEAC1" w14:textId="4F1A4111"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lastRenderedPageBreak/>
        <w:t>举证责任</w:t>
      </w:r>
      <w:r w:rsidRPr="006708BB">
        <w:rPr>
          <w:rFonts w:eastAsia="FangSong" w:hint="eastAsia"/>
          <w:lang w:eastAsia="zh-CN"/>
        </w:rPr>
        <w:t>：</w:t>
      </w:r>
      <w:r w:rsidR="00B424D1" w:rsidRPr="00B424D1">
        <w:rPr>
          <w:rFonts w:eastAsia="FangSong" w:hint="eastAsia"/>
          <w:lang w:eastAsia="zh-CN"/>
        </w:rPr>
        <w:t>在争议中</w:t>
      </w:r>
      <w:r w:rsidR="00B424D1" w:rsidRPr="00B424D1">
        <w:rPr>
          <w:rFonts w:eastAsia="FangSong" w:hint="eastAsia"/>
          <w:color w:val="FF0000"/>
          <w:u w:val="single"/>
          <w:lang w:eastAsia="zh-CN"/>
        </w:rPr>
        <w:t>提出听证会请求的</w:t>
      </w:r>
      <w:r w:rsidR="00B424D1" w:rsidRPr="00B424D1">
        <w:rPr>
          <w:rFonts w:eastAsia="FangSong" w:hint="eastAsia"/>
          <w:strike/>
          <w:color w:val="FF0000"/>
          <w:lang w:eastAsia="zh-CN"/>
        </w:rPr>
        <w:t>动议</w:t>
      </w:r>
      <w:r w:rsidR="00B424D1" w:rsidRPr="00B424D1">
        <w:rPr>
          <w:rFonts w:eastAsia="FangSong" w:hint="eastAsia"/>
          <w:lang w:eastAsia="zh-CN"/>
        </w:rPr>
        <w:t>一方</w:t>
      </w:r>
      <w:r w:rsidR="00B424D1" w:rsidRPr="00B424D1">
        <w:rPr>
          <w:rFonts w:eastAsia="FangSong" w:hint="eastAsia"/>
          <w:i/>
          <w:iCs/>
          <w:lang w:eastAsia="zh-CN"/>
        </w:rPr>
        <w:t>有</w:t>
      </w:r>
      <w:r w:rsidR="00B424D1" w:rsidRPr="00B424D1">
        <w:rPr>
          <w:rFonts w:eastAsia="FangSong" w:hint="eastAsia"/>
          <w:i/>
          <w:iCs/>
          <w:strike/>
          <w:color w:val="FF0000"/>
          <w:lang w:eastAsia="zh-CN"/>
        </w:rPr>
        <w:t>举证责任，即</w:t>
      </w:r>
      <w:r w:rsidR="00B424D1" w:rsidRPr="00B424D1">
        <w:rPr>
          <w:rFonts w:eastAsia="FangSong" w:hint="eastAsia"/>
          <w:i/>
          <w:iCs/>
          <w:lang w:eastAsia="zh-CN"/>
        </w:rPr>
        <w:t>责任证明</w:t>
      </w:r>
      <w:r w:rsidR="00B424D1" w:rsidRPr="00B424D1">
        <w:rPr>
          <w:rFonts w:eastAsia="FangSong" w:hint="eastAsia"/>
          <w:lang w:eastAsia="zh-CN"/>
        </w:rPr>
        <w:t>在听证会请求中所说的内容属实。如果您请求举行听证会但没有履行举证责任的话，您将不会“赢得”案件</w:t>
      </w:r>
      <w:r w:rsidRPr="006708BB">
        <w:rPr>
          <w:rFonts w:eastAsia="FangSong" w:hint="eastAsia"/>
          <w:lang w:eastAsia="zh-CN"/>
        </w:rPr>
        <w:t>。</w:t>
      </w:r>
    </w:p>
    <w:p w14:paraId="51C9BC7D" w14:textId="0C92305A"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小组</w:t>
      </w:r>
      <w:r w:rsidR="00B424D1">
        <w:rPr>
          <w:rFonts w:eastAsia="FangSong" w:hint="eastAsia"/>
          <w:u w:val="single"/>
          <w:lang w:eastAsia="zh-CN"/>
        </w:rPr>
        <w:t>会议</w:t>
      </w:r>
      <w:r w:rsidRPr="006708BB">
        <w:rPr>
          <w:rFonts w:eastAsia="FangSong" w:hint="eastAsia"/>
          <w:lang w:eastAsia="zh-CN"/>
        </w:rPr>
        <w:t>：</w:t>
      </w:r>
      <w:r w:rsidR="00B424D1" w:rsidRPr="00B424D1">
        <w:rPr>
          <w:rFonts w:eastAsia="FangSong" w:hint="eastAsia"/>
          <w:lang w:eastAsia="zh-CN"/>
        </w:rPr>
        <w:t>小组会议不是听证会的一部分；但是，它通常是调解过程的一部分。当调解员单独与一方分开交谈时，这既是小组会议。然后，调解员可以与另一方进行小组会议</w:t>
      </w:r>
      <w:r w:rsidRPr="006708BB">
        <w:rPr>
          <w:rFonts w:eastAsia="FangSong" w:hint="eastAsia"/>
          <w:lang w:eastAsia="zh-CN"/>
        </w:rPr>
        <w:t>。</w:t>
      </w:r>
    </w:p>
    <w:p w14:paraId="4350E119" w14:textId="37A8D22C" w:rsidR="006708BB" w:rsidRPr="006708BB" w:rsidRDefault="00B424D1" w:rsidP="006708BB">
      <w:pPr>
        <w:spacing w:after="200" w:line="288" w:lineRule="auto"/>
        <w:rPr>
          <w:rFonts w:eastAsia="FangSong"/>
          <w:u w:val="single"/>
          <w:lang w:eastAsia="zh-CN"/>
        </w:rPr>
      </w:pPr>
      <w:r w:rsidRPr="00B424D1">
        <w:rPr>
          <w:rFonts w:eastAsia="FangSong" w:hint="eastAsia"/>
          <w:u w:val="single"/>
          <w:lang w:eastAsia="zh-CN"/>
        </w:rPr>
        <w:t>结案陈</w:t>
      </w:r>
      <w:r w:rsidR="00F86E22">
        <w:rPr>
          <w:rFonts w:eastAsia="FangSong" w:hint="eastAsia"/>
          <w:u w:val="single"/>
          <w:lang w:eastAsia="zh-CN"/>
        </w:rPr>
        <w:t>词</w:t>
      </w:r>
      <w:r w:rsidR="006708BB" w:rsidRPr="006708BB">
        <w:rPr>
          <w:rFonts w:eastAsia="FangSong" w:hint="eastAsia"/>
          <w:lang w:eastAsia="zh-CN"/>
        </w:rPr>
        <w:t>：</w:t>
      </w:r>
      <w:r w:rsidRPr="00B424D1">
        <w:rPr>
          <w:rFonts w:eastAsia="FangSong" w:hint="eastAsia"/>
          <w:lang w:eastAsia="zh-CN"/>
        </w:rPr>
        <w:t>这是您为听证会请求提供支持的最后陈述</w:t>
      </w:r>
      <w:r w:rsidR="006708BB" w:rsidRPr="006708BB">
        <w:rPr>
          <w:rFonts w:eastAsia="FangSong" w:hint="eastAsia"/>
          <w:lang w:eastAsia="zh-CN"/>
        </w:rPr>
        <w:t>。</w:t>
      </w:r>
    </w:p>
    <w:p w14:paraId="10D8662F" w14:textId="327456BF" w:rsidR="006708BB" w:rsidRPr="006708BB" w:rsidRDefault="004A1E95" w:rsidP="006708BB">
      <w:pPr>
        <w:spacing w:after="200" w:line="288" w:lineRule="auto"/>
        <w:rPr>
          <w:rFonts w:eastAsia="FangSong"/>
          <w:u w:val="single"/>
          <w:lang w:eastAsia="zh-CN"/>
        </w:rPr>
      </w:pPr>
      <w:bookmarkStart w:id="254" w:name="_Hlk160460445"/>
      <w:r>
        <w:rPr>
          <w:rFonts w:eastAsia="FangSong" w:hint="eastAsia"/>
          <w:u w:val="single"/>
          <w:lang w:eastAsia="zh-CN"/>
        </w:rPr>
        <w:t>信息披露</w:t>
      </w:r>
      <w:bookmarkEnd w:id="254"/>
      <w:r w:rsidR="006708BB" w:rsidRPr="006708BB">
        <w:rPr>
          <w:rFonts w:eastAsia="FangSong" w:hint="eastAsia"/>
          <w:lang w:eastAsia="zh-CN"/>
        </w:rPr>
        <w:t>：</w:t>
      </w:r>
      <w:r w:rsidR="00B424D1" w:rsidRPr="00B424D1">
        <w:rPr>
          <w:rFonts w:eastAsia="FangSong" w:hint="eastAsia"/>
          <w:lang w:eastAsia="zh-CN"/>
        </w:rPr>
        <w:t>在提交听证会请求后和听证会开始之前，各方相互请求并交换信息的过程。质询、索取文件和证词都是不同的</w:t>
      </w:r>
      <w:r w:rsidR="00F86E22" w:rsidRPr="00F86E22">
        <w:rPr>
          <w:rFonts w:eastAsia="FangSong" w:hint="eastAsia"/>
          <w:lang w:eastAsia="zh-CN"/>
        </w:rPr>
        <w:t>信息披露</w:t>
      </w:r>
      <w:r w:rsidR="00B424D1" w:rsidRPr="00B424D1">
        <w:rPr>
          <w:rFonts w:eastAsia="FangSong" w:hint="eastAsia"/>
          <w:lang w:eastAsia="zh-CN"/>
        </w:rPr>
        <w:t>工具</w:t>
      </w:r>
      <w:r w:rsidR="006708BB" w:rsidRPr="006708BB">
        <w:rPr>
          <w:rFonts w:eastAsia="FangSong" w:hint="eastAsia"/>
          <w:lang w:eastAsia="zh-CN"/>
        </w:rPr>
        <w:t>。</w:t>
      </w:r>
    </w:p>
    <w:p w14:paraId="58D4D457" w14:textId="077F3C48"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驳回</w:t>
      </w:r>
      <w:r w:rsidRPr="006708BB">
        <w:rPr>
          <w:rFonts w:eastAsia="FangSong" w:hint="eastAsia"/>
          <w:lang w:eastAsia="zh-CN"/>
        </w:rPr>
        <w:t>：</w:t>
      </w:r>
      <w:r w:rsidR="00B424D1" w:rsidRPr="00B424D1">
        <w:rPr>
          <w:rFonts w:eastAsia="FangSong" w:hint="eastAsia"/>
          <w:lang w:eastAsia="zh-CN"/>
        </w:rPr>
        <w:t>指听证官结束</w:t>
      </w:r>
      <w:r w:rsidR="00B424D1" w:rsidRPr="00B424D1">
        <w:rPr>
          <w:rFonts w:eastAsia="FangSong"/>
          <w:lang w:eastAsia="zh-CN"/>
        </w:rPr>
        <w:t xml:space="preserve"> BSEA </w:t>
      </w:r>
      <w:r w:rsidR="00B424D1" w:rsidRPr="00B424D1">
        <w:rPr>
          <w:rFonts w:eastAsia="FangSong" w:hint="eastAsia"/>
          <w:lang w:eastAsia="zh-CN"/>
        </w:rPr>
        <w:t>案件。</w:t>
      </w:r>
      <w:r w:rsidR="00B424D1" w:rsidRPr="00B424D1">
        <w:rPr>
          <w:rFonts w:eastAsia="FangSong"/>
          <w:lang w:eastAsia="zh-CN"/>
        </w:rPr>
        <w:t xml:space="preserve">BSEA </w:t>
      </w:r>
      <w:r w:rsidR="00B424D1" w:rsidRPr="00B424D1">
        <w:rPr>
          <w:rFonts w:eastAsia="FangSong" w:hint="eastAsia"/>
          <w:lang w:eastAsia="zh-CN"/>
        </w:rPr>
        <w:t>不会对听证会请求采取任何进一步的行动</w:t>
      </w:r>
      <w:r w:rsidRPr="006708BB">
        <w:rPr>
          <w:rFonts w:eastAsia="FangSong" w:hint="eastAsia"/>
          <w:lang w:eastAsia="zh-CN"/>
        </w:rPr>
        <w:t>。</w:t>
      </w:r>
    </w:p>
    <w:p w14:paraId="77E30171" w14:textId="7D656309" w:rsidR="006708BB" w:rsidRPr="006708BB" w:rsidRDefault="00B424D1" w:rsidP="006708BB">
      <w:pPr>
        <w:spacing w:after="200" w:line="288" w:lineRule="auto"/>
        <w:rPr>
          <w:rFonts w:eastAsia="FangSong"/>
          <w:u w:val="single"/>
          <w:lang w:eastAsia="zh-CN"/>
        </w:rPr>
      </w:pPr>
      <w:r w:rsidRPr="00B424D1">
        <w:rPr>
          <w:rFonts w:eastAsia="FangSong" w:hint="eastAsia"/>
          <w:u w:val="single"/>
          <w:lang w:eastAsia="zh-CN"/>
        </w:rPr>
        <w:t>不可复讼驳回</w:t>
      </w:r>
      <w:r w:rsidRPr="00B424D1">
        <w:rPr>
          <w:rFonts w:eastAsia="FangSong"/>
          <w:u w:val="single"/>
          <w:lang w:eastAsia="zh-CN"/>
        </w:rPr>
        <w:t xml:space="preserve"> (Dismiss with Prejudice)</w:t>
      </w:r>
      <w:r w:rsidR="006708BB" w:rsidRPr="006708BB">
        <w:rPr>
          <w:rFonts w:eastAsia="FangSong" w:hint="eastAsia"/>
          <w:lang w:eastAsia="zh-CN"/>
        </w:rPr>
        <w:t>：案件已结案，</w:t>
      </w:r>
      <w:r w:rsidR="006708BB" w:rsidRPr="006708BB">
        <w:rPr>
          <w:rFonts w:eastAsia="FangSong"/>
          <w:lang w:eastAsia="zh-CN"/>
        </w:rPr>
        <w:t xml:space="preserve">BSEA </w:t>
      </w:r>
      <w:r w:rsidR="006708BB" w:rsidRPr="006708BB">
        <w:rPr>
          <w:rFonts w:eastAsia="FangSong" w:hint="eastAsia"/>
          <w:lang w:eastAsia="zh-CN"/>
        </w:rPr>
        <w:t>不能再次考虑听证会请求中提出的问题。</w:t>
      </w:r>
    </w:p>
    <w:p w14:paraId="5ABB4535" w14:textId="2A50879A" w:rsidR="006708BB" w:rsidRPr="006708BB" w:rsidRDefault="00B424D1" w:rsidP="006708BB">
      <w:pPr>
        <w:spacing w:after="200" w:line="288" w:lineRule="auto"/>
        <w:rPr>
          <w:rFonts w:eastAsia="FangSong"/>
          <w:u w:val="single"/>
          <w:lang w:eastAsia="zh-CN"/>
        </w:rPr>
      </w:pPr>
      <w:r w:rsidRPr="00B424D1">
        <w:rPr>
          <w:rFonts w:eastAsia="FangSong" w:hint="eastAsia"/>
          <w:u w:val="single"/>
          <w:lang w:eastAsia="zh-CN"/>
        </w:rPr>
        <w:t>可复讼驳回</w:t>
      </w:r>
      <w:r w:rsidRPr="00B424D1">
        <w:rPr>
          <w:rFonts w:eastAsia="FangSong"/>
          <w:u w:val="single"/>
          <w:lang w:eastAsia="zh-CN"/>
        </w:rPr>
        <w:t xml:space="preserve"> (Dismiss without Prejudice)</w:t>
      </w:r>
      <w:r w:rsidR="006708BB" w:rsidRPr="006708BB">
        <w:rPr>
          <w:rFonts w:eastAsia="FangSong" w:hint="eastAsia"/>
          <w:lang w:eastAsia="zh-CN"/>
        </w:rPr>
        <w:t>：案件已结案，但如果提出全新的听证会请求，</w:t>
      </w:r>
      <w:r w:rsidR="006708BB" w:rsidRPr="006708BB">
        <w:rPr>
          <w:rFonts w:eastAsia="FangSong"/>
          <w:lang w:eastAsia="zh-CN"/>
        </w:rPr>
        <w:t xml:space="preserve">BSEA </w:t>
      </w:r>
      <w:r w:rsidR="006708BB" w:rsidRPr="006708BB">
        <w:rPr>
          <w:rFonts w:eastAsia="FangSong" w:hint="eastAsia"/>
          <w:lang w:eastAsia="zh-CN"/>
        </w:rPr>
        <w:t>可能会考虑听证会请求中提出的问题。</w:t>
      </w:r>
    </w:p>
    <w:p w14:paraId="5D5AF784" w14:textId="40C22EAD"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证据</w:t>
      </w:r>
      <w:r w:rsidRPr="006708BB">
        <w:rPr>
          <w:rFonts w:eastAsia="FangSong" w:hint="eastAsia"/>
          <w:lang w:eastAsia="zh-CN"/>
        </w:rPr>
        <w:t>：</w:t>
      </w:r>
      <w:r w:rsidR="00B424D1" w:rsidRPr="00B424D1">
        <w:rPr>
          <w:rFonts w:eastAsia="FangSong" w:hint="eastAsia"/>
          <w:lang w:eastAsia="zh-CN"/>
        </w:rPr>
        <w:t>听证官在作出裁决时将予以考虑的文件和证词</w:t>
      </w:r>
      <w:r w:rsidRPr="006708BB">
        <w:rPr>
          <w:rFonts w:eastAsia="FangSong" w:hint="eastAsia"/>
          <w:lang w:eastAsia="zh-CN"/>
        </w:rPr>
        <w:t>。</w:t>
      </w:r>
    </w:p>
    <w:p w14:paraId="05D66710" w14:textId="1CA6F526" w:rsidR="006708BB" w:rsidRPr="006708BB" w:rsidRDefault="00B424D1" w:rsidP="006708BB">
      <w:pPr>
        <w:spacing w:after="200" w:line="288" w:lineRule="auto"/>
        <w:rPr>
          <w:rFonts w:eastAsia="FangSong"/>
          <w:u w:val="single"/>
          <w:lang w:eastAsia="zh-CN"/>
        </w:rPr>
      </w:pPr>
      <w:r w:rsidRPr="00B424D1">
        <w:rPr>
          <w:rFonts w:eastAsia="FangSong" w:hint="eastAsia"/>
          <w:u w:val="single"/>
          <w:lang w:eastAsia="zh-CN"/>
        </w:rPr>
        <w:t>询问</w:t>
      </w:r>
      <w:r w:rsidR="006708BB" w:rsidRPr="006708BB">
        <w:rPr>
          <w:rFonts w:eastAsia="FangSong" w:hint="eastAsia"/>
          <w:lang w:eastAsia="zh-CN"/>
        </w:rPr>
        <w:t>：</w:t>
      </w:r>
      <w:r w:rsidRPr="00B424D1">
        <w:rPr>
          <w:rFonts w:eastAsia="FangSong" w:hint="eastAsia"/>
          <w:lang w:eastAsia="zh-CN"/>
        </w:rPr>
        <w:t>正式提问。当您向您带到听证会上的证人提问时，那是直接询问。当您询问对方带来的证人时，那是交叉询问</w:t>
      </w:r>
      <w:r w:rsidR="006708BB" w:rsidRPr="006708BB">
        <w:rPr>
          <w:rFonts w:eastAsia="FangSong" w:hint="eastAsia"/>
          <w:lang w:eastAsia="zh-CN"/>
        </w:rPr>
        <w:t>。</w:t>
      </w:r>
    </w:p>
    <w:p w14:paraId="0D3C77B4" w14:textId="3B68E6CB"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排除</w:t>
      </w:r>
      <w:r w:rsidRPr="006708BB">
        <w:rPr>
          <w:rFonts w:eastAsia="FangSong" w:hint="eastAsia"/>
          <w:lang w:eastAsia="zh-CN"/>
        </w:rPr>
        <w:t>：</w:t>
      </w:r>
      <w:r w:rsidR="00B424D1" w:rsidRPr="00B424D1">
        <w:rPr>
          <w:rFonts w:eastAsia="FangSong" w:hint="eastAsia"/>
          <w:lang w:eastAsia="zh-CN"/>
        </w:rPr>
        <w:t>将某一文件或某一证人的部分证词排除在听证会记录之外</w:t>
      </w:r>
      <w:r w:rsidRPr="006708BB">
        <w:rPr>
          <w:rFonts w:eastAsia="FangSong" w:hint="eastAsia"/>
          <w:lang w:eastAsia="zh-CN"/>
        </w:rPr>
        <w:t>。</w:t>
      </w:r>
    </w:p>
    <w:p w14:paraId="6DDA4680" w14:textId="550B005C" w:rsidR="00250765" w:rsidRPr="006708BB" w:rsidRDefault="00550D1B" w:rsidP="006708BB">
      <w:pPr>
        <w:spacing w:after="200" w:line="288" w:lineRule="auto"/>
        <w:rPr>
          <w:rFonts w:eastAsia="FangSong"/>
          <w:lang w:eastAsia="zh-CN"/>
        </w:rPr>
      </w:pPr>
      <w:r w:rsidRPr="00550D1B">
        <w:rPr>
          <w:rFonts w:eastAsia="FangSong" w:hint="eastAsia"/>
          <w:u w:val="single"/>
          <w:lang w:eastAsia="zh-CN"/>
        </w:rPr>
        <w:t>证物</w:t>
      </w:r>
      <w:r w:rsidR="006708BB" w:rsidRPr="006708BB">
        <w:rPr>
          <w:rFonts w:eastAsia="FangSong" w:hint="eastAsia"/>
          <w:lang w:eastAsia="zh-CN"/>
        </w:rPr>
        <w:t>：被接受为听证会正式记录的文件</w:t>
      </w:r>
      <w:r w:rsidR="00250765" w:rsidRPr="006708BB">
        <w:rPr>
          <w:rFonts w:eastAsia="FangSong"/>
          <w:lang w:eastAsia="zh-CN"/>
        </w:rPr>
        <w:t>.</w:t>
      </w:r>
    </w:p>
    <w:p w14:paraId="328612A3" w14:textId="4ED6C554"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单方沟通</w:t>
      </w:r>
      <w:r w:rsidRPr="006708BB">
        <w:rPr>
          <w:rFonts w:eastAsia="FangSong" w:hint="eastAsia"/>
          <w:lang w:eastAsia="zh-CN"/>
        </w:rPr>
        <w:t>：</w:t>
      </w:r>
      <w:r w:rsidR="00E66766" w:rsidRPr="00E66766">
        <w:rPr>
          <w:rFonts w:eastAsia="FangSong" w:hint="eastAsia"/>
          <w:lang w:eastAsia="zh-CN"/>
        </w:rPr>
        <w:t>指在另一方不在场的情况下，听证官与其中一方之间的沟通。</w:t>
      </w:r>
      <w:r w:rsidR="00E66766" w:rsidRPr="006C74BC">
        <w:rPr>
          <w:rFonts w:eastAsia="FangSong" w:hint="eastAsia"/>
          <w:i/>
          <w:iCs/>
          <w:lang w:eastAsia="zh-CN"/>
        </w:rPr>
        <w:t>单方</w:t>
      </w:r>
      <w:r w:rsidR="00E66766" w:rsidRPr="00E66766">
        <w:rPr>
          <w:rFonts w:eastAsia="FangSong" w:hint="eastAsia"/>
          <w:lang w:eastAsia="zh-CN"/>
        </w:rPr>
        <w:t>沟通是不允许的。当您与听证官交谈时，无论是通过现场还是在线出席电话会议，另一方必须始终在场。同样，听证官也不得接收书面的</w:t>
      </w:r>
      <w:r w:rsidR="00E66766" w:rsidRPr="006C74BC">
        <w:rPr>
          <w:rFonts w:eastAsia="FangSong" w:hint="eastAsia"/>
          <w:i/>
          <w:iCs/>
          <w:lang w:eastAsia="zh-CN"/>
        </w:rPr>
        <w:t>单方</w:t>
      </w:r>
      <w:r w:rsidR="00E66766" w:rsidRPr="00E66766">
        <w:rPr>
          <w:rFonts w:eastAsia="FangSong" w:hint="eastAsia"/>
          <w:lang w:eastAsia="zh-CN"/>
        </w:rPr>
        <w:t>沟通。您发送给听证官的所有信件和文件都必须在发给听证官的同时抄送给任何其他当事人</w:t>
      </w:r>
      <w:r w:rsidRPr="006708BB">
        <w:rPr>
          <w:rFonts w:eastAsia="FangSong" w:hint="eastAsia"/>
          <w:lang w:eastAsia="zh-CN"/>
        </w:rPr>
        <w:t>。</w:t>
      </w:r>
    </w:p>
    <w:p w14:paraId="5C85CCB5" w14:textId="2A3F3230"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lastRenderedPageBreak/>
        <w:t>加急听证会</w:t>
      </w:r>
      <w:r w:rsidRPr="006708BB">
        <w:rPr>
          <w:rFonts w:eastAsia="FangSong" w:hint="eastAsia"/>
          <w:lang w:eastAsia="zh-CN"/>
        </w:rPr>
        <w:t>：</w:t>
      </w:r>
      <w:r w:rsidR="006C74BC" w:rsidRPr="006C74BC">
        <w:rPr>
          <w:rFonts w:eastAsia="FangSong" w:hint="eastAsia"/>
          <w:lang w:eastAsia="zh-CN"/>
        </w:rPr>
        <w:t>根据</w:t>
      </w:r>
      <w:r w:rsidR="006C74BC" w:rsidRPr="006C74BC">
        <w:rPr>
          <w:rFonts w:eastAsia="FangSong"/>
          <w:lang w:eastAsia="zh-CN"/>
        </w:rPr>
        <w:t xml:space="preserve"> BSEA </w:t>
      </w:r>
      <w:r w:rsidR="006C74BC" w:rsidRPr="006C74BC">
        <w:rPr>
          <w:rFonts w:eastAsia="FangSong" w:hint="eastAsia"/>
          <w:lang w:eastAsia="zh-CN"/>
        </w:rPr>
        <w:t>听证规则中的特定联邦要求，加快安排并迅速解决问题的听证会</w:t>
      </w:r>
      <w:r w:rsidRPr="006708BB">
        <w:rPr>
          <w:rFonts w:eastAsia="FangSong" w:hint="eastAsia"/>
          <w:lang w:eastAsia="zh-CN"/>
        </w:rPr>
        <w:t>。</w:t>
      </w:r>
    </w:p>
    <w:p w14:paraId="140B1F43" w14:textId="557519A1" w:rsidR="006708BB" w:rsidRPr="006708BB" w:rsidRDefault="00540D6F" w:rsidP="006708BB">
      <w:pPr>
        <w:spacing w:after="200" w:line="288" w:lineRule="auto"/>
        <w:rPr>
          <w:rFonts w:eastAsia="FangSong"/>
          <w:u w:val="single"/>
          <w:lang w:eastAsia="zh-CN"/>
        </w:rPr>
      </w:pPr>
      <w:r>
        <w:rPr>
          <w:rFonts w:eastAsia="FangSong"/>
          <w:u w:val="single"/>
          <w:lang w:eastAsia="zh-CN"/>
        </w:rPr>
        <w:t>免费适当的公共教育</w:t>
      </w:r>
      <w:r w:rsidR="006708BB" w:rsidRPr="006708BB">
        <w:rPr>
          <w:rFonts w:eastAsia="FangSong" w:hint="eastAsia"/>
          <w:lang w:eastAsia="zh-CN"/>
        </w:rPr>
        <w:t>：根据州和联邦法律，所有残疾儿童都有权接受</w:t>
      </w:r>
      <w:r w:rsidR="006708BB" w:rsidRPr="006708BB">
        <w:rPr>
          <w:rFonts w:eastAsia="FangSong"/>
          <w:lang w:eastAsia="zh-CN"/>
        </w:rPr>
        <w:t xml:space="preserve"> </w:t>
      </w:r>
      <w:r>
        <w:rPr>
          <w:rFonts w:eastAsia="FangSong"/>
          <w:lang w:eastAsia="zh-CN"/>
        </w:rPr>
        <w:t>免费适当的公共教育</w:t>
      </w:r>
      <w:r w:rsidR="006708BB" w:rsidRPr="006708BB">
        <w:rPr>
          <w:rFonts w:eastAsia="FangSong" w:hint="eastAsia"/>
          <w:lang w:eastAsia="zh-CN"/>
        </w:rPr>
        <w:t>。</w:t>
      </w:r>
    </w:p>
    <w:p w14:paraId="09BB0936" w14:textId="6F067F79"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五日规则</w:t>
      </w:r>
      <w:r w:rsidRPr="006708BB">
        <w:rPr>
          <w:rFonts w:eastAsia="FangSong" w:hint="eastAsia"/>
          <w:lang w:eastAsia="zh-CN"/>
        </w:rPr>
        <w:t>：</w:t>
      </w:r>
      <w:r w:rsidR="006C74BC" w:rsidRPr="006C74BC">
        <w:rPr>
          <w:rFonts w:eastAsia="FangSong" w:hint="eastAsia"/>
          <w:lang w:eastAsia="zh-CN"/>
        </w:rPr>
        <w:t>所有潜在证人的名单以及您希望听证官考虑的所有文件都必须在听证会日期前至少五个工作日提交给另一方和听证官。如果您错过了这个截止日期，这些文件可能就不会成为听证会记录的一部分</w:t>
      </w:r>
      <w:r w:rsidRPr="006708BB">
        <w:rPr>
          <w:rFonts w:eastAsia="FangSong" w:hint="eastAsia"/>
          <w:lang w:eastAsia="zh-CN"/>
        </w:rPr>
        <w:t>。</w:t>
      </w:r>
    </w:p>
    <w:p w14:paraId="7A8B94DF" w14:textId="6BAF9E88" w:rsidR="00250765" w:rsidRPr="006708BB" w:rsidRDefault="00527A4C" w:rsidP="006708BB">
      <w:pPr>
        <w:spacing w:after="200" w:line="288" w:lineRule="auto"/>
        <w:rPr>
          <w:rFonts w:eastAsia="FangSong"/>
          <w:lang w:eastAsia="zh-CN"/>
        </w:rPr>
      </w:pPr>
      <w:r>
        <w:rPr>
          <w:rFonts w:eastAsia="FangSong"/>
          <w:u w:val="single"/>
          <w:lang w:eastAsia="zh-CN"/>
        </w:rPr>
        <w:t>《残疾人教育法》</w:t>
      </w:r>
      <w:r w:rsidR="006708BB" w:rsidRPr="006708BB">
        <w:rPr>
          <w:rFonts w:eastAsia="FangSong" w:hint="eastAsia"/>
          <w:lang w:eastAsia="zh-CN"/>
        </w:rPr>
        <w:t>：</w:t>
      </w:r>
      <w:r w:rsidR="006C74BC" w:rsidRPr="006C74BC">
        <w:rPr>
          <w:rFonts w:eastAsia="FangSong" w:hint="eastAsia"/>
          <w:lang w:eastAsia="zh-CN"/>
        </w:rPr>
        <w:t>有关特殊教育之最重要的联邦法律</w:t>
      </w:r>
      <w:r w:rsidR="006C74BC">
        <w:rPr>
          <w:rFonts w:eastAsia="FangSong" w:hint="eastAsia"/>
          <w:lang w:eastAsia="zh-CN"/>
        </w:rPr>
        <w:t>。</w:t>
      </w:r>
    </w:p>
    <w:p w14:paraId="01F35E94" w14:textId="3CD681F7" w:rsidR="006708BB" w:rsidRPr="006708BB" w:rsidRDefault="006C74BC" w:rsidP="006708BB">
      <w:pPr>
        <w:spacing w:after="200" w:line="288" w:lineRule="auto"/>
        <w:rPr>
          <w:rFonts w:eastAsia="FangSong"/>
          <w:u w:val="single"/>
          <w:lang w:eastAsia="zh-CN"/>
        </w:rPr>
      </w:pPr>
      <w:r w:rsidRPr="006C74BC">
        <w:rPr>
          <w:rFonts w:eastAsia="FangSong" w:hint="eastAsia"/>
          <w:u w:val="single"/>
          <w:lang w:eastAsia="zh-CN"/>
        </w:rPr>
        <w:t>不可采纳的</w:t>
      </w:r>
      <w:r w:rsidR="006708BB" w:rsidRPr="006708BB">
        <w:rPr>
          <w:rFonts w:eastAsia="FangSong" w:hint="eastAsia"/>
          <w:lang w:eastAsia="zh-CN"/>
        </w:rPr>
        <w:t>：</w:t>
      </w:r>
      <w:r w:rsidRPr="006C74BC">
        <w:rPr>
          <w:rFonts w:eastAsia="FangSong" w:hint="eastAsia"/>
          <w:lang w:eastAsia="zh-CN"/>
        </w:rPr>
        <w:t>指不符合纳入听证会记录标准的文件或证词</w:t>
      </w:r>
      <w:r w:rsidR="006708BB" w:rsidRPr="006708BB">
        <w:rPr>
          <w:rFonts w:eastAsia="FangSong" w:hint="eastAsia"/>
          <w:lang w:eastAsia="zh-CN"/>
        </w:rPr>
        <w:t>。</w:t>
      </w:r>
    </w:p>
    <w:p w14:paraId="707FFB40" w14:textId="5209AED0" w:rsidR="006708BB" w:rsidRPr="006708BB" w:rsidRDefault="006C74BC" w:rsidP="006708BB">
      <w:pPr>
        <w:spacing w:after="200" w:line="288" w:lineRule="auto"/>
        <w:rPr>
          <w:rFonts w:eastAsia="FangSong"/>
          <w:u w:val="single"/>
          <w:lang w:eastAsia="zh-CN"/>
        </w:rPr>
      </w:pPr>
      <w:r w:rsidRPr="006C74BC">
        <w:rPr>
          <w:rFonts w:eastAsia="FangSong" w:hint="eastAsia"/>
          <w:u w:val="single"/>
          <w:lang w:eastAsia="zh-CN"/>
        </w:rPr>
        <w:t>添加的当事人</w:t>
      </w:r>
      <w:r w:rsidRPr="006C74BC">
        <w:rPr>
          <w:rFonts w:eastAsia="FangSong"/>
          <w:u w:val="single"/>
          <w:lang w:eastAsia="zh-CN"/>
        </w:rPr>
        <w:t xml:space="preserve"> (Joinder)</w:t>
      </w:r>
      <w:r w:rsidRPr="006C74BC">
        <w:rPr>
          <w:rFonts w:eastAsia="FangSong" w:hint="eastAsia"/>
          <w:lang w:eastAsia="zh-CN"/>
        </w:rPr>
        <w:t>：将负责为学生提供某些服务的另一个机构或学校作为一方当事人加入</w:t>
      </w:r>
      <w:r w:rsidRPr="006C74BC">
        <w:rPr>
          <w:rFonts w:eastAsia="FangSong"/>
          <w:lang w:eastAsia="zh-CN"/>
        </w:rPr>
        <w:t xml:space="preserve"> BSEA </w:t>
      </w:r>
      <w:r w:rsidRPr="006C74BC">
        <w:rPr>
          <w:rFonts w:eastAsia="FangSong" w:hint="eastAsia"/>
          <w:lang w:eastAsia="zh-CN"/>
        </w:rPr>
        <w:t>的上诉案件</w:t>
      </w:r>
      <w:r w:rsidR="006708BB" w:rsidRPr="006708BB">
        <w:rPr>
          <w:rFonts w:eastAsia="FangSong" w:hint="eastAsia"/>
          <w:lang w:eastAsia="zh-CN"/>
        </w:rPr>
        <w:t>。</w:t>
      </w:r>
    </w:p>
    <w:p w14:paraId="78D6BBE3" w14:textId="1CBF4470" w:rsidR="006708BB" w:rsidRPr="006708BB" w:rsidRDefault="006C74BC" w:rsidP="006708BB">
      <w:pPr>
        <w:spacing w:after="200" w:line="288" w:lineRule="auto"/>
        <w:rPr>
          <w:rFonts w:eastAsia="FangSong"/>
          <w:u w:val="single"/>
          <w:lang w:eastAsia="zh-CN"/>
        </w:rPr>
      </w:pPr>
      <w:r w:rsidRPr="006C74BC">
        <w:rPr>
          <w:rFonts w:eastAsia="FangSong" w:hint="eastAsia"/>
          <w:u w:val="single"/>
          <w:lang w:eastAsia="zh-CN"/>
        </w:rPr>
        <w:t>当地教育机构</w:t>
      </w:r>
      <w:r w:rsidRPr="006C74BC">
        <w:rPr>
          <w:rFonts w:eastAsia="FangSong"/>
          <w:u w:val="single"/>
          <w:lang w:eastAsia="zh-CN"/>
        </w:rPr>
        <w:t xml:space="preserve"> (LEA)</w:t>
      </w:r>
      <w:r w:rsidR="006708BB" w:rsidRPr="006708BB">
        <w:rPr>
          <w:rFonts w:eastAsia="FangSong" w:hint="eastAsia"/>
          <w:lang w:eastAsia="zh-CN"/>
        </w:rPr>
        <w:t>：</w:t>
      </w:r>
      <w:r w:rsidRPr="006C74BC">
        <w:rPr>
          <w:rFonts w:eastAsia="FangSong" w:hint="eastAsia"/>
          <w:lang w:eastAsia="zh-CN"/>
        </w:rPr>
        <w:t>指当地教育机构或学区</w:t>
      </w:r>
      <w:r w:rsidR="006708BB" w:rsidRPr="006708BB">
        <w:rPr>
          <w:rFonts w:eastAsia="FangSong" w:hint="eastAsia"/>
          <w:lang w:eastAsia="zh-CN"/>
        </w:rPr>
        <w:t>。</w:t>
      </w:r>
    </w:p>
    <w:p w14:paraId="60F2EB20" w14:textId="77777777"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最少限制性环境（</w:t>
      </w:r>
      <w:r w:rsidRPr="006708BB">
        <w:rPr>
          <w:rFonts w:eastAsia="FangSong"/>
          <w:u w:val="single"/>
          <w:lang w:eastAsia="zh-CN"/>
        </w:rPr>
        <w:t>LRE</w:t>
      </w:r>
      <w:r w:rsidRPr="006708BB">
        <w:rPr>
          <w:rFonts w:eastAsia="FangSong" w:hint="eastAsia"/>
          <w:u w:val="single"/>
          <w:lang w:eastAsia="zh-CN"/>
        </w:rPr>
        <w:t>）</w:t>
      </w:r>
      <w:r w:rsidRPr="006708BB">
        <w:rPr>
          <w:rFonts w:eastAsia="FangSong" w:hint="eastAsia"/>
          <w:lang w:eastAsia="zh-CN"/>
        </w:rPr>
        <w:t>：残疾学生必须在适当和可能的情况下与普通教育学生一起接受教育的原则。</w:t>
      </w:r>
    </w:p>
    <w:p w14:paraId="6233079C" w14:textId="7C1DBC0C"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动议</w:t>
      </w:r>
      <w:r w:rsidR="006C74BC">
        <w:rPr>
          <w:rFonts w:eastAsia="FangSong" w:hint="eastAsia"/>
          <w:u w:val="single"/>
          <w:lang w:eastAsia="zh-CN"/>
        </w:rPr>
        <w:t>方</w:t>
      </w:r>
      <w:r w:rsidRPr="006708BB">
        <w:rPr>
          <w:rFonts w:eastAsia="FangSong"/>
          <w:u w:val="single"/>
          <w:lang w:eastAsia="zh-CN"/>
        </w:rPr>
        <w:t>/</w:t>
      </w:r>
      <w:r w:rsidRPr="006708BB">
        <w:rPr>
          <w:rFonts w:eastAsia="FangSong" w:hint="eastAsia"/>
          <w:u w:val="single"/>
          <w:lang w:eastAsia="zh-CN"/>
        </w:rPr>
        <w:t>非动议方</w:t>
      </w:r>
      <w:r w:rsidRPr="006708BB">
        <w:rPr>
          <w:rFonts w:eastAsia="FangSong" w:hint="eastAsia"/>
          <w:lang w:eastAsia="zh-CN"/>
        </w:rPr>
        <w:t>：</w:t>
      </w:r>
      <w:r w:rsidR="006C74BC" w:rsidRPr="006C74BC">
        <w:rPr>
          <w:rFonts w:eastAsia="FangSong" w:hint="eastAsia"/>
          <w:lang w:eastAsia="zh-CN"/>
        </w:rPr>
        <w:t>动议方是指要求听证官采取行动的一方（也称为请求人）。非动议方是指做出答复的个人或机构（也称为被请求人）。这些术语适用于最初的“听证会请求”，也适用于听证会过程中提出的任何动议</w:t>
      </w:r>
      <w:r w:rsidRPr="006708BB">
        <w:rPr>
          <w:rFonts w:eastAsia="FangSong" w:hint="eastAsia"/>
          <w:lang w:eastAsia="zh-CN"/>
        </w:rPr>
        <w:t>。</w:t>
      </w:r>
    </w:p>
    <w:p w14:paraId="5AB7D578" w14:textId="0F3C5CBD"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誓言</w:t>
      </w:r>
      <w:r w:rsidRPr="006708BB">
        <w:rPr>
          <w:rFonts w:eastAsia="FangSong" w:hint="eastAsia"/>
          <w:lang w:eastAsia="zh-CN"/>
        </w:rPr>
        <w:t>：</w:t>
      </w:r>
      <w:r w:rsidR="006C74BC" w:rsidRPr="006C74BC">
        <w:rPr>
          <w:rFonts w:eastAsia="FangSong" w:hint="eastAsia"/>
          <w:lang w:eastAsia="zh-CN"/>
        </w:rPr>
        <w:t>宣誓人发誓说出真相。对于上诉和宣誓人来说，一旦同意说真话后，不诚实会带来非常严重的后果</w:t>
      </w:r>
      <w:r w:rsidRPr="006708BB">
        <w:rPr>
          <w:rFonts w:eastAsia="FangSong" w:hint="eastAsia"/>
          <w:lang w:eastAsia="zh-CN"/>
        </w:rPr>
        <w:t>。</w:t>
      </w:r>
    </w:p>
    <w:p w14:paraId="598548B7" w14:textId="0DD0D909"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反对</w:t>
      </w:r>
      <w:r w:rsidRPr="006708BB">
        <w:rPr>
          <w:rFonts w:eastAsia="FangSong" w:hint="eastAsia"/>
          <w:lang w:eastAsia="zh-CN"/>
        </w:rPr>
        <w:t>：</w:t>
      </w:r>
      <w:r w:rsidR="006C74BC" w:rsidRPr="006C74BC">
        <w:rPr>
          <w:rFonts w:eastAsia="FangSong" w:hint="eastAsia"/>
          <w:lang w:eastAsia="zh-CN"/>
        </w:rPr>
        <w:t>当您希望听证官忽略某份文件或证人证词的一部分时所作的声明。反对必须有充分的法律依据</w:t>
      </w:r>
      <w:r w:rsidRPr="006708BB">
        <w:rPr>
          <w:rFonts w:eastAsia="FangSong" w:hint="eastAsia"/>
          <w:lang w:eastAsia="zh-CN"/>
        </w:rPr>
        <w:t>。</w:t>
      </w:r>
    </w:p>
    <w:p w14:paraId="69437270" w14:textId="18D62AA5"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正式记录</w:t>
      </w:r>
      <w:r w:rsidRPr="006708BB">
        <w:rPr>
          <w:rFonts w:eastAsia="FangSong"/>
          <w:u w:val="single"/>
          <w:lang w:eastAsia="zh-CN"/>
        </w:rPr>
        <w:t>/</w:t>
      </w:r>
      <w:r w:rsidRPr="006708BB">
        <w:rPr>
          <w:rFonts w:eastAsia="FangSong" w:hint="eastAsia"/>
          <w:u w:val="single"/>
          <w:lang w:eastAsia="zh-CN"/>
        </w:rPr>
        <w:t>听证会记录</w:t>
      </w:r>
      <w:r w:rsidRPr="006708BB">
        <w:rPr>
          <w:rFonts w:eastAsia="FangSong" w:hint="eastAsia"/>
          <w:lang w:eastAsia="zh-CN"/>
        </w:rPr>
        <w:t>：</w:t>
      </w:r>
      <w:r w:rsidR="00471EAB" w:rsidRPr="00471EAB">
        <w:rPr>
          <w:rFonts w:eastAsia="FangSong" w:hint="eastAsia"/>
          <w:lang w:eastAsia="zh-CN"/>
        </w:rPr>
        <w:t>听证官在作出裁决时将予以考虑的文件和记录证词</w:t>
      </w:r>
      <w:r w:rsidRPr="006708BB">
        <w:rPr>
          <w:rFonts w:eastAsia="FangSong" w:hint="eastAsia"/>
          <w:lang w:eastAsia="zh-CN"/>
        </w:rPr>
        <w:t>。</w:t>
      </w:r>
    </w:p>
    <w:p w14:paraId="5B8A2A59" w14:textId="3715D198"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lastRenderedPageBreak/>
        <w:t>开场陈述</w:t>
      </w:r>
      <w:r w:rsidRPr="006708BB">
        <w:rPr>
          <w:rFonts w:eastAsia="FangSong" w:hint="eastAsia"/>
          <w:lang w:eastAsia="zh-CN"/>
        </w:rPr>
        <w:t>：</w:t>
      </w:r>
      <w:r w:rsidR="00471EAB" w:rsidRPr="00471EAB">
        <w:rPr>
          <w:rFonts w:eastAsia="FangSong" w:hint="eastAsia"/>
          <w:lang w:eastAsia="zh-CN"/>
        </w:rPr>
        <w:t>您向听证官介绍问题和事实的正式陈述</w:t>
      </w:r>
      <w:r w:rsidRPr="006708BB">
        <w:rPr>
          <w:rFonts w:eastAsia="FangSong" w:hint="eastAsia"/>
          <w:lang w:eastAsia="zh-CN"/>
        </w:rPr>
        <w:t>。</w:t>
      </w:r>
    </w:p>
    <w:p w14:paraId="5E87753E" w14:textId="7620E79B"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当事人</w:t>
      </w:r>
      <w:r w:rsidRPr="006708BB">
        <w:rPr>
          <w:rFonts w:eastAsia="FangSong" w:hint="eastAsia"/>
          <w:lang w:eastAsia="zh-CN"/>
        </w:rPr>
        <w:t>：</w:t>
      </w:r>
      <w:r w:rsidR="00471EAB" w:rsidRPr="00471EAB">
        <w:rPr>
          <w:rFonts w:eastAsia="FangSong" w:hint="eastAsia"/>
          <w:lang w:eastAsia="zh-CN"/>
        </w:rPr>
        <w:t>听证会的必要参与方。一般来说，当事人是父母和学区。</w:t>
      </w:r>
      <w:r w:rsidR="00471EAB" w:rsidRPr="00471EAB">
        <w:rPr>
          <w:rFonts w:eastAsia="FangSong"/>
          <w:lang w:eastAsia="zh-CN"/>
        </w:rPr>
        <w:t xml:space="preserve">BSEA </w:t>
      </w:r>
      <w:r w:rsidR="00471EAB" w:rsidRPr="00471EAB">
        <w:rPr>
          <w:rFonts w:eastAsia="FangSong" w:hint="eastAsia"/>
          <w:lang w:eastAsia="zh-CN"/>
        </w:rPr>
        <w:t>听证官只能针对当事人发布命令</w:t>
      </w:r>
      <w:r w:rsidRPr="006708BB">
        <w:rPr>
          <w:rFonts w:eastAsia="FangSong" w:hint="eastAsia"/>
          <w:lang w:eastAsia="zh-CN"/>
        </w:rPr>
        <w:t>。</w:t>
      </w:r>
    </w:p>
    <w:p w14:paraId="0DA9AE5B" w14:textId="20C07E76" w:rsidR="006708BB" w:rsidRPr="006708BB" w:rsidRDefault="006708BB" w:rsidP="006708BB">
      <w:pPr>
        <w:spacing w:after="200" w:line="288" w:lineRule="auto"/>
        <w:rPr>
          <w:rFonts w:eastAsia="FangSong"/>
          <w:u w:val="single"/>
          <w:lang w:eastAsia="zh-CN"/>
        </w:rPr>
      </w:pPr>
      <w:r w:rsidRPr="006708BB">
        <w:rPr>
          <w:rFonts w:eastAsia="FangSong"/>
          <w:u w:val="single"/>
          <w:lang w:eastAsia="zh-CN"/>
        </w:rPr>
        <w:t>Pro Se</w:t>
      </w:r>
      <w:r w:rsidRPr="006708BB">
        <w:rPr>
          <w:rFonts w:eastAsia="FangSong" w:hint="eastAsia"/>
          <w:lang w:eastAsia="zh-CN"/>
        </w:rPr>
        <w:t>：意思是“为了自己”。</w:t>
      </w:r>
      <w:r w:rsidR="00471EAB" w:rsidRPr="00471EAB">
        <w:rPr>
          <w:rFonts w:eastAsia="FangSong" w:hint="eastAsia"/>
          <w:lang w:eastAsia="zh-CN"/>
        </w:rPr>
        <w:t>自诉方是指在听证会上代表自己，而非由律师或辩护人代理</w:t>
      </w:r>
      <w:r w:rsidRPr="006708BB">
        <w:rPr>
          <w:rFonts w:eastAsia="FangSong" w:hint="eastAsia"/>
          <w:lang w:eastAsia="zh-CN"/>
        </w:rPr>
        <w:t>。</w:t>
      </w:r>
    </w:p>
    <w:p w14:paraId="4192A2F0" w14:textId="3A37A760" w:rsidR="006708BB" w:rsidRPr="006708BB" w:rsidRDefault="006708BB" w:rsidP="006708BB">
      <w:pPr>
        <w:spacing w:after="200" w:line="288" w:lineRule="auto"/>
        <w:rPr>
          <w:rFonts w:eastAsia="FangSong"/>
          <w:lang w:eastAsia="zh-CN"/>
        </w:rPr>
      </w:pPr>
      <w:r w:rsidRPr="006708BB">
        <w:rPr>
          <w:rFonts w:eastAsia="FangSong" w:hint="eastAsia"/>
          <w:u w:val="single"/>
          <w:lang w:eastAsia="zh-CN"/>
        </w:rPr>
        <w:t>退出</w:t>
      </w:r>
      <w:r w:rsidRPr="006708BB">
        <w:rPr>
          <w:rFonts w:eastAsia="FangSong" w:hint="eastAsia"/>
          <w:lang w:eastAsia="zh-CN"/>
        </w:rPr>
        <w:t>：</w:t>
      </w:r>
      <w:r w:rsidR="00471EAB" w:rsidRPr="00471EAB">
        <w:rPr>
          <w:rFonts w:eastAsia="FangSong" w:hint="eastAsia"/>
          <w:lang w:eastAsia="zh-CN"/>
        </w:rPr>
        <w:t>是指学生暂时退出普通教室，以接受特殊教育指导或服务</w:t>
      </w:r>
      <w:r w:rsidRPr="006708BB">
        <w:rPr>
          <w:rFonts w:eastAsia="FangSong" w:hint="eastAsia"/>
          <w:lang w:eastAsia="zh-CN"/>
        </w:rPr>
        <w:t>。</w:t>
      </w:r>
    </w:p>
    <w:p w14:paraId="3181AEC6" w14:textId="7374D9D6" w:rsidR="006708BB" w:rsidRPr="006708BB" w:rsidRDefault="006708BB" w:rsidP="006708BB">
      <w:pPr>
        <w:spacing w:after="200" w:line="288" w:lineRule="auto"/>
        <w:rPr>
          <w:rFonts w:eastAsia="FangSong"/>
          <w:lang w:eastAsia="zh-CN"/>
        </w:rPr>
      </w:pPr>
      <w:r w:rsidRPr="006708BB">
        <w:rPr>
          <w:rFonts w:eastAsia="FangSong" w:hint="eastAsia"/>
          <w:u w:val="single"/>
          <w:lang w:eastAsia="zh-CN"/>
        </w:rPr>
        <w:t>休会</w:t>
      </w:r>
      <w:r w:rsidRPr="006708BB">
        <w:rPr>
          <w:rFonts w:eastAsia="FangSong" w:hint="eastAsia"/>
          <w:lang w:eastAsia="zh-CN"/>
        </w:rPr>
        <w:t>：</w:t>
      </w:r>
      <w:r w:rsidR="00471EAB" w:rsidRPr="00471EAB">
        <w:rPr>
          <w:rFonts w:eastAsia="FangSong" w:hint="eastAsia"/>
          <w:lang w:eastAsia="zh-CN"/>
        </w:rPr>
        <w:t>指</w:t>
      </w:r>
      <w:r w:rsidR="00471EAB" w:rsidRPr="00471EAB">
        <w:rPr>
          <w:rFonts w:eastAsia="FangSong"/>
          <w:lang w:eastAsia="zh-CN"/>
        </w:rPr>
        <w:t xml:space="preserve"> BSEA </w:t>
      </w:r>
      <w:r w:rsidR="00471EAB" w:rsidRPr="00471EAB">
        <w:rPr>
          <w:rFonts w:eastAsia="FangSong" w:hint="eastAsia"/>
          <w:lang w:eastAsia="zh-CN"/>
        </w:rPr>
        <w:t>听证会的休息或暂停</w:t>
      </w:r>
      <w:r w:rsidRPr="006708BB">
        <w:rPr>
          <w:rFonts w:eastAsia="FangSong" w:hint="eastAsia"/>
          <w:lang w:eastAsia="zh-CN"/>
        </w:rPr>
        <w:t>。</w:t>
      </w:r>
    </w:p>
    <w:p w14:paraId="571AB6BF" w14:textId="7A89EF59"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记录</w:t>
      </w:r>
      <w:r w:rsidRPr="006708BB">
        <w:rPr>
          <w:rFonts w:eastAsia="FangSong" w:hint="eastAsia"/>
          <w:lang w:eastAsia="zh-CN"/>
        </w:rPr>
        <w:t>：</w:t>
      </w:r>
      <w:r w:rsidR="00471EAB" w:rsidRPr="00471EAB">
        <w:rPr>
          <w:rFonts w:eastAsia="FangSong" w:hint="eastAsia"/>
          <w:lang w:eastAsia="zh-CN"/>
        </w:rPr>
        <w:t>指听证官在作出裁决时将予以考虑的文件和录音证词</w:t>
      </w:r>
      <w:r w:rsidRPr="006708BB">
        <w:rPr>
          <w:rFonts w:eastAsia="FangSong" w:hint="eastAsia"/>
          <w:lang w:eastAsia="zh-CN"/>
        </w:rPr>
        <w:t>。</w:t>
      </w:r>
    </w:p>
    <w:p w14:paraId="36E1AEE7" w14:textId="319AF111" w:rsidR="006708BB" w:rsidRPr="006708BB" w:rsidRDefault="00471EAB" w:rsidP="006708BB">
      <w:pPr>
        <w:spacing w:after="200" w:line="288" w:lineRule="auto"/>
        <w:rPr>
          <w:rFonts w:eastAsia="FangSong"/>
          <w:lang w:eastAsia="zh-CN"/>
        </w:rPr>
      </w:pPr>
      <w:r w:rsidRPr="00471EAB">
        <w:rPr>
          <w:rFonts w:eastAsia="FangSong" w:hint="eastAsia"/>
          <w:u w:val="single"/>
          <w:lang w:eastAsia="zh-CN"/>
        </w:rPr>
        <w:t>陈述理由</w:t>
      </w:r>
      <w:r w:rsidRPr="00471EAB">
        <w:rPr>
          <w:rFonts w:eastAsia="FangSong"/>
          <w:u w:val="single"/>
          <w:lang w:eastAsia="zh-CN"/>
        </w:rPr>
        <w:t xml:space="preserve"> (Show Cause)</w:t>
      </w:r>
      <w:r w:rsidRPr="00471EAB">
        <w:rPr>
          <w:rFonts w:eastAsia="FangSong" w:hint="eastAsia"/>
          <w:lang w:eastAsia="zh-CN"/>
        </w:rPr>
        <w:t>：意思是“告诉我为什么”。“陈述理由令”要求各方应以书面形式说明案件应该继续进行的原因。如果双方没有做出回应，或者没有为听证官提供令人信服的理由来维持案件审理的话，则听证会请求可能会被驳回</w:t>
      </w:r>
      <w:r w:rsidR="006708BB" w:rsidRPr="006708BB">
        <w:rPr>
          <w:rFonts w:eastAsia="FangSong" w:hint="eastAsia"/>
          <w:lang w:eastAsia="zh-CN"/>
        </w:rPr>
        <w:t>。</w:t>
      </w:r>
    </w:p>
    <w:p w14:paraId="0AFFB4E1" w14:textId="640467DB"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诉讼时效</w:t>
      </w:r>
      <w:r w:rsidRPr="006708BB">
        <w:rPr>
          <w:rFonts w:eastAsia="FangSong" w:hint="eastAsia"/>
          <w:lang w:eastAsia="zh-CN"/>
        </w:rPr>
        <w:t>：</w:t>
      </w:r>
      <w:r w:rsidR="00471EAB" w:rsidRPr="00471EAB">
        <w:rPr>
          <w:rFonts w:eastAsia="FangSong" w:hint="eastAsia"/>
          <w:lang w:eastAsia="zh-CN"/>
        </w:rPr>
        <w:t>法律规定了特殊教育</w:t>
      </w:r>
      <w:r w:rsidR="000C3D8C">
        <w:rPr>
          <w:rFonts w:eastAsia="FangSong" w:hint="eastAsia"/>
          <w:lang w:eastAsia="zh-CN"/>
        </w:rPr>
        <w:t>权利要求</w:t>
      </w:r>
      <w:r w:rsidR="00471EAB" w:rsidRPr="00471EAB">
        <w:rPr>
          <w:rFonts w:eastAsia="FangSong" w:hint="eastAsia"/>
          <w:lang w:eastAsia="zh-CN"/>
        </w:rPr>
        <w:t>的“截止日期”。一般来说，您必须在您对学区采取的行动表示异议之日起两年内请求举行听证会</w:t>
      </w:r>
      <w:r w:rsidRPr="006708BB">
        <w:rPr>
          <w:rFonts w:eastAsia="FangSong" w:hint="eastAsia"/>
          <w:lang w:eastAsia="zh-CN"/>
        </w:rPr>
        <w:t>。</w:t>
      </w:r>
    </w:p>
    <w:p w14:paraId="0ECAD0DE" w14:textId="2CBFD7D1"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留在原地</w:t>
      </w:r>
      <w:r w:rsidRPr="006708BB">
        <w:rPr>
          <w:rFonts w:eastAsia="FangSong" w:hint="eastAsia"/>
          <w:lang w:eastAsia="zh-CN"/>
        </w:rPr>
        <w:t>：</w:t>
      </w:r>
      <w:r w:rsidR="00471EAB" w:rsidRPr="00471EAB">
        <w:rPr>
          <w:rFonts w:eastAsia="FangSong" w:hint="eastAsia"/>
          <w:lang w:eastAsia="zh-CN"/>
        </w:rPr>
        <w:t>这是一个特殊教育术语，是指在父母拒绝个别化教育计划</w:t>
      </w:r>
      <w:r w:rsidR="00471EAB" w:rsidRPr="00471EAB">
        <w:rPr>
          <w:rFonts w:eastAsia="FangSong"/>
          <w:lang w:eastAsia="zh-CN"/>
        </w:rPr>
        <w:t xml:space="preserve"> (IEP) </w:t>
      </w:r>
      <w:r w:rsidR="00471EAB" w:rsidRPr="00471EAB">
        <w:rPr>
          <w:rFonts w:eastAsia="FangSong" w:hint="eastAsia"/>
          <w:lang w:eastAsia="zh-CN"/>
        </w:rPr>
        <w:t>或已提交听证会请求时学生正在参加的计划或分班安置。在等待举行听证会期间，除非双方另有协议，否则学生有权在这一分班安置中保持不变</w:t>
      </w:r>
      <w:r w:rsidRPr="006708BB">
        <w:rPr>
          <w:rFonts w:eastAsia="FangSong" w:hint="eastAsia"/>
          <w:lang w:eastAsia="zh-CN"/>
        </w:rPr>
        <w:t>。</w:t>
      </w:r>
    </w:p>
    <w:p w14:paraId="034B55D6" w14:textId="45F661C9" w:rsidR="00250765" w:rsidRPr="006708BB" w:rsidRDefault="00471EAB" w:rsidP="006708BB">
      <w:pPr>
        <w:spacing w:after="200" w:line="288" w:lineRule="auto"/>
        <w:rPr>
          <w:ins w:id="255" w:author="BSEA (ALA)" w:date="2024-02-05T09:35:00Z"/>
          <w:rFonts w:eastAsia="FangSong"/>
          <w:lang w:eastAsia="zh-CN"/>
        </w:rPr>
      </w:pPr>
      <w:r w:rsidRPr="00471EAB">
        <w:rPr>
          <w:rFonts w:eastAsia="FangSong" w:hint="eastAsia"/>
          <w:u w:val="single"/>
          <w:lang w:eastAsia="zh-CN"/>
        </w:rPr>
        <w:t>自主裁决权</w:t>
      </w:r>
      <w:r w:rsidRPr="00471EAB">
        <w:rPr>
          <w:rFonts w:eastAsia="FangSong"/>
          <w:u w:val="single"/>
          <w:lang w:eastAsia="zh-CN"/>
        </w:rPr>
        <w:t xml:space="preserve"> (Sua Sponte)</w:t>
      </w:r>
      <w:r w:rsidR="006708BB" w:rsidRPr="006708BB">
        <w:rPr>
          <w:rFonts w:eastAsia="FangSong" w:hint="eastAsia"/>
          <w:lang w:eastAsia="zh-CN"/>
        </w:rPr>
        <w:t>：</w:t>
      </w:r>
      <w:r w:rsidRPr="00471EAB">
        <w:rPr>
          <w:rFonts w:eastAsia="FangSong" w:hint="eastAsia"/>
          <w:lang w:eastAsia="zh-CN"/>
        </w:rPr>
        <w:t>意思是“自主的”。这是一个法律术语，指听证官在没有任何一方的请求下决定采取正式行动的情况</w:t>
      </w:r>
      <w:r>
        <w:rPr>
          <w:rFonts w:eastAsia="FangSong" w:hint="eastAsia"/>
          <w:lang w:eastAsia="zh-CN"/>
        </w:rPr>
        <w:t>。</w:t>
      </w:r>
    </w:p>
    <w:p w14:paraId="01DB9E4E" w14:textId="3BEF90B3" w:rsidR="006708BB" w:rsidRPr="00471EAB" w:rsidRDefault="006708BB" w:rsidP="006708BB">
      <w:pPr>
        <w:spacing w:after="200" w:line="288" w:lineRule="auto"/>
        <w:rPr>
          <w:rFonts w:eastAsia="FangSong"/>
          <w:color w:val="FF0000"/>
          <w:u w:val="single"/>
          <w:lang w:eastAsia="zh-CN"/>
        </w:rPr>
      </w:pPr>
      <w:r w:rsidRPr="00471EAB">
        <w:rPr>
          <w:rFonts w:eastAsia="FangSong" w:hint="eastAsia"/>
          <w:color w:val="FF0000"/>
          <w:u w:val="single"/>
          <w:lang w:eastAsia="zh-CN"/>
        </w:rPr>
        <w:t>简易判决：</w:t>
      </w:r>
      <w:r w:rsidR="00471EAB" w:rsidRPr="00471EAB">
        <w:rPr>
          <w:rFonts w:eastAsia="FangSong" w:hint="eastAsia"/>
          <w:color w:val="FF0000"/>
          <w:u w:val="single"/>
          <w:lang w:eastAsia="zh-CN"/>
        </w:rPr>
        <w:t>在听证会之前，如果听证官发现听证会请求中的主张不存在事实争议的话，并且法律要求听证官作出有利于一方的裁决，则听证官将</w:t>
      </w:r>
      <w:r w:rsidR="00087A4F">
        <w:rPr>
          <w:rFonts w:eastAsia="FangSong" w:hint="eastAsia"/>
          <w:color w:val="FF0000"/>
          <w:u w:val="single"/>
          <w:lang w:eastAsia="zh-CN"/>
        </w:rPr>
        <w:t>会</w:t>
      </w:r>
      <w:r w:rsidR="00471EAB" w:rsidRPr="00471EAB">
        <w:rPr>
          <w:rFonts w:eastAsia="FangSong" w:hint="eastAsia"/>
          <w:color w:val="FF0000"/>
          <w:u w:val="single"/>
          <w:lang w:eastAsia="zh-CN"/>
        </w:rPr>
        <w:t>结束这一</w:t>
      </w:r>
      <w:r w:rsidR="00471EAB" w:rsidRPr="00471EAB">
        <w:rPr>
          <w:rFonts w:eastAsia="FangSong"/>
          <w:color w:val="FF0000"/>
          <w:u w:val="single"/>
          <w:lang w:eastAsia="zh-CN"/>
        </w:rPr>
        <w:t xml:space="preserve"> BSEA </w:t>
      </w:r>
      <w:r w:rsidR="00471EAB" w:rsidRPr="00471EAB">
        <w:rPr>
          <w:rFonts w:eastAsia="FangSong" w:hint="eastAsia"/>
          <w:color w:val="FF0000"/>
          <w:u w:val="single"/>
          <w:lang w:eastAsia="zh-CN"/>
        </w:rPr>
        <w:t>案例。</w:t>
      </w:r>
      <w:r w:rsidR="00471EAB" w:rsidRPr="00471EAB">
        <w:rPr>
          <w:rFonts w:eastAsia="FangSong"/>
          <w:color w:val="FF0000"/>
          <w:u w:val="single"/>
          <w:lang w:eastAsia="zh-CN"/>
        </w:rPr>
        <w:t xml:space="preserve">BSEA </w:t>
      </w:r>
      <w:r w:rsidR="00471EAB" w:rsidRPr="00471EAB">
        <w:rPr>
          <w:rFonts w:eastAsia="FangSong" w:hint="eastAsia"/>
          <w:color w:val="FF0000"/>
          <w:u w:val="single"/>
          <w:lang w:eastAsia="zh-CN"/>
        </w:rPr>
        <w:t>不会对听证会请求采取进一步的行动。如果这仅适用于听证会请求中的部分而非全部</w:t>
      </w:r>
      <w:r w:rsidR="00087A4F">
        <w:rPr>
          <w:rFonts w:eastAsia="FangSong" w:hint="eastAsia"/>
          <w:color w:val="FF0000"/>
          <w:u w:val="single"/>
          <w:lang w:eastAsia="zh-CN"/>
        </w:rPr>
        <w:t>权利要求</w:t>
      </w:r>
      <w:r w:rsidR="00471EAB" w:rsidRPr="00471EAB">
        <w:rPr>
          <w:rFonts w:eastAsia="FangSong" w:hint="eastAsia"/>
          <w:color w:val="FF0000"/>
          <w:u w:val="single"/>
          <w:lang w:eastAsia="zh-CN"/>
        </w:rPr>
        <w:t>，则仍将就其它问题进行听证</w:t>
      </w:r>
      <w:r w:rsidRPr="00471EAB">
        <w:rPr>
          <w:rFonts w:eastAsia="FangSong" w:hint="eastAsia"/>
          <w:color w:val="FF0000"/>
          <w:u w:val="single"/>
          <w:lang w:eastAsia="zh-CN"/>
        </w:rPr>
        <w:t>。</w:t>
      </w:r>
    </w:p>
    <w:p w14:paraId="6154D2BA" w14:textId="04D049B9" w:rsidR="006708BB" w:rsidRPr="006708BB" w:rsidRDefault="006708BB" w:rsidP="006708BB">
      <w:pPr>
        <w:spacing w:after="200" w:line="288" w:lineRule="auto"/>
        <w:rPr>
          <w:rFonts w:eastAsia="FangSong"/>
          <w:lang w:eastAsia="zh-CN"/>
        </w:rPr>
      </w:pPr>
      <w:r w:rsidRPr="006708BB">
        <w:rPr>
          <w:rFonts w:eastAsia="FangSong" w:hint="eastAsia"/>
          <w:u w:val="single"/>
          <w:lang w:eastAsia="zh-CN"/>
        </w:rPr>
        <w:lastRenderedPageBreak/>
        <w:t>传票</w:t>
      </w:r>
      <w:r w:rsidRPr="006708BB">
        <w:rPr>
          <w:rFonts w:eastAsia="FangSong" w:hint="eastAsia"/>
          <w:lang w:eastAsia="zh-CN"/>
        </w:rPr>
        <w:t>：</w:t>
      </w:r>
      <w:r w:rsidR="00471EAB" w:rsidRPr="00471EAB">
        <w:rPr>
          <w:rFonts w:eastAsia="FangSong" w:hint="eastAsia"/>
          <w:lang w:eastAsia="zh-CN"/>
        </w:rPr>
        <w:t>是指要求某人在特定日期和时间、特定地点出庭，以便在法律诉讼中提供证词的命令</w:t>
      </w:r>
      <w:r w:rsidRPr="006708BB">
        <w:rPr>
          <w:rFonts w:eastAsia="FangSong" w:hint="eastAsia"/>
          <w:lang w:eastAsia="zh-CN"/>
        </w:rPr>
        <w:t>。</w:t>
      </w:r>
    </w:p>
    <w:p w14:paraId="0E2512DA" w14:textId="324610C8" w:rsidR="006708BB" w:rsidRPr="006708BB" w:rsidRDefault="00471EAB" w:rsidP="006708BB">
      <w:pPr>
        <w:spacing w:after="200" w:line="288" w:lineRule="auto"/>
        <w:rPr>
          <w:rFonts w:eastAsia="FangSong"/>
          <w:lang w:eastAsia="zh-CN"/>
        </w:rPr>
      </w:pPr>
      <w:r w:rsidRPr="00471EAB">
        <w:rPr>
          <w:rFonts w:eastAsia="FangSong" w:hint="eastAsia"/>
          <w:u w:val="single"/>
          <w:lang w:eastAsia="zh-CN"/>
        </w:rPr>
        <w:t>携带证据出庭传票</w:t>
      </w:r>
      <w:r w:rsidRPr="00471EAB">
        <w:rPr>
          <w:rFonts w:eastAsia="FangSong"/>
          <w:u w:val="single"/>
          <w:lang w:eastAsia="zh-CN"/>
        </w:rPr>
        <w:t xml:space="preserve"> (Subpoena Duces Tecum)</w:t>
      </w:r>
      <w:r w:rsidR="006708BB" w:rsidRPr="006708BB">
        <w:rPr>
          <w:rFonts w:eastAsia="FangSong" w:hint="eastAsia"/>
          <w:lang w:eastAsia="zh-CN"/>
        </w:rPr>
        <w:t>：</w:t>
      </w:r>
      <w:r w:rsidRPr="00471EAB">
        <w:rPr>
          <w:rFonts w:eastAsia="FangSong" w:hint="eastAsia"/>
          <w:lang w:eastAsia="zh-CN"/>
        </w:rPr>
        <w:t>要求将指定文件移交给一方以在法律诉讼中使用的命令</w:t>
      </w:r>
      <w:r w:rsidR="006708BB" w:rsidRPr="006708BB">
        <w:rPr>
          <w:rFonts w:eastAsia="FangSong" w:hint="eastAsia"/>
          <w:lang w:eastAsia="zh-CN"/>
        </w:rPr>
        <w:t>。</w:t>
      </w:r>
    </w:p>
    <w:p w14:paraId="3F50E12E" w14:textId="2F08249D" w:rsidR="006708BB" w:rsidRPr="006708BB" w:rsidRDefault="006708BB" w:rsidP="006708BB">
      <w:pPr>
        <w:spacing w:after="200" w:line="288" w:lineRule="auto"/>
        <w:rPr>
          <w:rFonts w:eastAsia="FangSong"/>
          <w:u w:val="single"/>
          <w:lang w:eastAsia="zh-CN"/>
        </w:rPr>
      </w:pPr>
      <w:r w:rsidRPr="006708BB">
        <w:rPr>
          <w:rFonts w:eastAsia="FangSong" w:hint="eastAsia"/>
          <w:u w:val="single"/>
          <w:lang w:eastAsia="zh-CN"/>
        </w:rPr>
        <w:t>证词</w:t>
      </w:r>
      <w:r w:rsidRPr="006708BB">
        <w:rPr>
          <w:rFonts w:eastAsia="FangSong" w:hint="eastAsia"/>
          <w:lang w:eastAsia="zh-CN"/>
        </w:rPr>
        <w:t>：</w:t>
      </w:r>
      <w:r w:rsidR="00471EAB" w:rsidRPr="00471EAB">
        <w:rPr>
          <w:rFonts w:eastAsia="FangSong" w:hint="eastAsia"/>
          <w:lang w:eastAsia="zh-CN"/>
        </w:rPr>
        <w:t>指宣誓并承诺说出真相的证人提供的证言</w:t>
      </w:r>
      <w:r w:rsidRPr="006708BB">
        <w:rPr>
          <w:rFonts w:eastAsia="FangSong" w:hint="eastAsia"/>
          <w:lang w:eastAsia="zh-CN"/>
        </w:rPr>
        <w:t>。</w:t>
      </w:r>
    </w:p>
    <w:p w14:paraId="1CDB6D17" w14:textId="5785E6F2" w:rsidR="006708BB" w:rsidRPr="006708BB" w:rsidRDefault="006708BB" w:rsidP="006708BB">
      <w:pPr>
        <w:spacing w:after="200" w:line="288" w:lineRule="auto"/>
        <w:rPr>
          <w:rFonts w:eastAsia="FangSong"/>
          <w:u w:val="single"/>
          <w:lang w:eastAsia="zh-CN"/>
        </w:rPr>
      </w:pPr>
      <w:r w:rsidRPr="00471EAB">
        <w:rPr>
          <w:rFonts w:eastAsia="FangSong" w:hint="eastAsia"/>
          <w:strike/>
          <w:color w:val="FF0000"/>
          <w:u w:val="single"/>
          <w:lang w:eastAsia="zh-CN"/>
        </w:rPr>
        <w:t>地点</w:t>
      </w:r>
      <w:r w:rsidRPr="00471EAB">
        <w:rPr>
          <w:rFonts w:eastAsia="FangSong" w:hint="eastAsia"/>
          <w:strike/>
          <w:color w:val="FF0000"/>
          <w:lang w:eastAsia="zh-CN"/>
        </w:rPr>
        <w:t>：地点。</w:t>
      </w:r>
      <w:r w:rsidRPr="00471EAB">
        <w:rPr>
          <w:rFonts w:eastAsia="FangSong"/>
          <w:color w:val="FF0000"/>
          <w:u w:val="single"/>
          <w:lang w:eastAsia="zh-CN"/>
        </w:rPr>
        <w:t xml:space="preserve"> </w:t>
      </w:r>
      <w:r w:rsidRPr="00471EAB">
        <w:rPr>
          <w:rFonts w:eastAsia="FangSong" w:hint="eastAsia"/>
          <w:color w:val="FF0000"/>
          <w:u w:val="single"/>
          <w:lang w:eastAsia="zh-CN"/>
        </w:rPr>
        <w:t>地点：</w:t>
      </w:r>
      <w:r w:rsidR="00471EAB" w:rsidRPr="00471EAB">
        <w:rPr>
          <w:rFonts w:eastAsia="FangSong" w:hint="eastAsia"/>
          <w:color w:val="FF0000"/>
          <w:u w:val="single"/>
          <w:lang w:eastAsia="zh-CN"/>
        </w:rPr>
        <w:t>指举行听证会的地点。</w:t>
      </w:r>
      <w:r w:rsidR="00471EAB" w:rsidRPr="00471EAB">
        <w:rPr>
          <w:rFonts w:eastAsia="FangSong"/>
          <w:color w:val="FF0000"/>
          <w:u w:val="single"/>
          <w:lang w:eastAsia="zh-CN"/>
        </w:rPr>
        <w:t xml:space="preserve">BSEA </w:t>
      </w:r>
      <w:r w:rsidR="00471EAB" w:rsidRPr="00471EAB">
        <w:rPr>
          <w:rFonts w:eastAsia="FangSong" w:hint="eastAsia"/>
          <w:color w:val="FF0000"/>
          <w:u w:val="single"/>
          <w:lang w:eastAsia="zh-CN"/>
        </w:rPr>
        <w:t>可以根据要求在马萨诸塞州的可选地点或以虚拟方式举行听证会</w:t>
      </w:r>
      <w:r w:rsidRPr="00471EAB">
        <w:rPr>
          <w:rFonts w:eastAsia="FangSong" w:hint="eastAsia"/>
          <w:color w:val="FF0000"/>
          <w:u w:val="single"/>
          <w:lang w:eastAsia="zh-CN"/>
        </w:rPr>
        <w:t>。</w:t>
      </w:r>
    </w:p>
    <w:p w14:paraId="23DCDC71" w14:textId="51861FAF" w:rsidR="00517758" w:rsidRPr="006708BB" w:rsidRDefault="006708BB" w:rsidP="006708BB">
      <w:pPr>
        <w:spacing w:after="200" w:line="288" w:lineRule="auto"/>
        <w:rPr>
          <w:rFonts w:eastAsia="FangSong"/>
          <w:iCs/>
          <w:lang w:eastAsia="zh-CN"/>
        </w:rPr>
      </w:pPr>
      <w:r w:rsidRPr="006708BB">
        <w:rPr>
          <w:rFonts w:eastAsia="FangSong" w:hint="eastAsia"/>
          <w:u w:val="single"/>
          <w:lang w:eastAsia="zh-CN"/>
        </w:rPr>
        <w:t>证人</w:t>
      </w:r>
      <w:r w:rsidRPr="006708BB">
        <w:rPr>
          <w:rFonts w:eastAsia="FangSong" w:hint="eastAsia"/>
          <w:lang w:eastAsia="zh-CN"/>
        </w:rPr>
        <w:t>：</w:t>
      </w:r>
      <w:r w:rsidR="00471EAB" w:rsidRPr="00471EAB">
        <w:rPr>
          <w:rFonts w:eastAsia="FangSong" w:hint="eastAsia"/>
          <w:lang w:eastAsia="zh-CN"/>
        </w:rPr>
        <w:t>在听证会上宣誓并回答问题的人</w:t>
      </w:r>
      <w:r w:rsidR="00664FAE">
        <w:rPr>
          <w:rFonts w:eastAsia="FangSong" w:hint="eastAsia"/>
          <w:lang w:eastAsia="zh-CN"/>
        </w:rPr>
        <w:t>。</w:t>
      </w:r>
    </w:p>
    <w:sectPr w:rsidR="00517758" w:rsidRPr="006708BB" w:rsidSect="00E2715F">
      <w:headerReference w:type="even" r:id="rId27"/>
      <w:headerReference w:type="default" r:id="rId28"/>
      <w:footerReference w:type="even" r:id="rId29"/>
      <w:footerReference w:type="default" r:id="rId30"/>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891F" w14:textId="77777777" w:rsidR="00E2715F" w:rsidRDefault="00E2715F" w:rsidP="00393D02">
      <w:r>
        <w:separator/>
      </w:r>
    </w:p>
  </w:endnote>
  <w:endnote w:type="continuationSeparator" w:id="0">
    <w:p w14:paraId="2674BF09" w14:textId="77777777" w:rsidR="00E2715F" w:rsidRDefault="00E2715F" w:rsidP="0039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B97" w14:textId="77777777" w:rsidR="00393D02" w:rsidRDefault="00393D02"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5A81E" w14:textId="77777777" w:rsidR="00393D02" w:rsidRDefault="0039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E31C" w14:textId="77777777" w:rsidR="00393D02" w:rsidRDefault="00393D02"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E0F984B" w14:textId="77777777" w:rsidR="00393D02" w:rsidRDefault="0039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0E17" w14:textId="77777777" w:rsidR="00E2715F" w:rsidRDefault="00E2715F" w:rsidP="00393D02">
      <w:r>
        <w:separator/>
      </w:r>
    </w:p>
  </w:footnote>
  <w:footnote w:type="continuationSeparator" w:id="0">
    <w:p w14:paraId="4726DB3D" w14:textId="77777777" w:rsidR="00E2715F" w:rsidRDefault="00E2715F" w:rsidP="00393D02">
      <w:r>
        <w:continuationSeparator/>
      </w:r>
    </w:p>
  </w:footnote>
  <w:footnote w:id="1">
    <w:p w14:paraId="2B24064D" w14:textId="231612A7" w:rsidR="00393D02" w:rsidRPr="00320A11" w:rsidRDefault="00393D02" w:rsidP="00393D02">
      <w:pPr>
        <w:pStyle w:val="FootnoteText"/>
        <w:rPr>
          <w:rFonts w:eastAsia="FangSong"/>
          <w:u w:val="single"/>
          <w:lang w:eastAsia="zh-CN"/>
        </w:rPr>
      </w:pPr>
      <w:ins w:id="137" w:author="BSEA (ALA)" w:date="2024-02-05T09:35:00Z">
        <w:r w:rsidRPr="00320A11">
          <w:rPr>
            <w:rStyle w:val="FootnoteReference"/>
            <w:rFonts w:eastAsia="FangSong"/>
            <w:color w:val="FF0000"/>
            <w:u w:val="single"/>
          </w:rPr>
          <w:footnoteRef/>
        </w:r>
        <w:r w:rsidRPr="00320A11">
          <w:rPr>
            <w:rFonts w:eastAsia="FangSong"/>
            <w:color w:val="FF0000"/>
            <w:u w:val="single"/>
            <w:lang w:eastAsia="zh-CN"/>
          </w:rPr>
          <w:t xml:space="preserve">  </w:t>
        </w:r>
      </w:ins>
      <w:r w:rsidR="001E4EB0" w:rsidRPr="00320A11">
        <w:rPr>
          <w:rFonts w:eastAsia="FangSong"/>
          <w:color w:val="FF0000"/>
          <w:u w:val="single"/>
          <w:lang w:eastAsia="zh-CN"/>
        </w:rPr>
        <w:t>虽然</w:t>
      </w:r>
      <w:r w:rsidR="00527A4C" w:rsidRPr="00320A11">
        <w:rPr>
          <w:rFonts w:eastAsia="FangSong"/>
          <w:color w:val="FF0000"/>
          <w:u w:val="single"/>
          <w:lang w:eastAsia="zh-CN"/>
        </w:rPr>
        <w:t>《残疾人教育法》</w:t>
      </w:r>
      <w:r w:rsidR="001E4EB0" w:rsidRPr="00320A11">
        <w:rPr>
          <w:rFonts w:eastAsia="FangSong"/>
          <w:color w:val="FF0000"/>
          <w:u w:val="single"/>
          <w:lang w:eastAsia="zh-CN"/>
        </w:rPr>
        <w:t>没有强制要求提供这些信息，但包含这些信息将使</w:t>
      </w:r>
      <w:r w:rsidR="001E4EB0" w:rsidRPr="00320A11">
        <w:rPr>
          <w:rFonts w:eastAsia="FangSong"/>
          <w:color w:val="FF0000"/>
          <w:u w:val="single"/>
          <w:lang w:eastAsia="zh-CN"/>
        </w:rPr>
        <w:t xml:space="preserve"> BSEA </w:t>
      </w:r>
      <w:r w:rsidR="001E4EB0" w:rsidRPr="00320A11">
        <w:rPr>
          <w:rFonts w:eastAsia="FangSong"/>
          <w:color w:val="FF0000"/>
          <w:u w:val="single"/>
          <w:lang w:eastAsia="zh-CN"/>
        </w:rPr>
        <w:t>和对方能够更有效和高效地</w:t>
      </w:r>
      <w:r w:rsidR="00C17E67" w:rsidRPr="00320A11">
        <w:rPr>
          <w:rFonts w:eastAsia="FangSong" w:hint="eastAsia"/>
          <w:color w:val="FF0000"/>
          <w:u w:val="single"/>
          <w:lang w:eastAsia="zh-CN"/>
        </w:rPr>
        <w:t>进行</w:t>
      </w:r>
      <w:r w:rsidR="001E4EB0" w:rsidRPr="00320A11">
        <w:rPr>
          <w:rFonts w:eastAsia="FangSong"/>
          <w:color w:val="FF0000"/>
          <w:u w:val="single"/>
          <w:lang w:eastAsia="zh-CN"/>
        </w:rPr>
        <w:t>沟通</w:t>
      </w:r>
      <w:r w:rsidR="000C08C2">
        <w:rPr>
          <w:rFonts w:eastAsia="FangSong" w:hint="eastAsia"/>
          <w:color w:val="FF0000"/>
          <w:u w:val="single"/>
          <w:lang w:eastAsia="zh-CN"/>
        </w:rPr>
        <w:t>，</w:t>
      </w:r>
      <w:r w:rsidR="00C17E67" w:rsidRPr="00320A11">
        <w:rPr>
          <w:rFonts w:eastAsia="FangSong" w:hint="eastAsia"/>
          <w:color w:val="FF0000"/>
          <w:u w:val="single"/>
          <w:lang w:eastAsia="zh-CN"/>
        </w:rPr>
        <w:t>并对</w:t>
      </w:r>
      <w:r w:rsidR="001E4EB0" w:rsidRPr="00320A11">
        <w:rPr>
          <w:rFonts w:eastAsia="FangSong"/>
          <w:color w:val="FF0000"/>
          <w:u w:val="single"/>
          <w:lang w:eastAsia="zh-CN"/>
        </w:rPr>
        <w:t>听证会请求</w:t>
      </w:r>
      <w:r w:rsidR="00C17E67" w:rsidRPr="00320A11">
        <w:rPr>
          <w:rFonts w:eastAsia="FangSong" w:hint="eastAsia"/>
          <w:color w:val="FF0000"/>
          <w:u w:val="single"/>
          <w:lang w:eastAsia="zh-CN"/>
        </w:rPr>
        <w:t>作出回应</w:t>
      </w:r>
      <w:r w:rsidR="001E4EB0" w:rsidRPr="00320A11">
        <w:rPr>
          <w:rFonts w:eastAsia="FangSong"/>
          <w:color w:val="FF0000"/>
          <w:u w:val="single"/>
          <w:lang w:eastAsia="zh-CN"/>
        </w:rPr>
        <w:t>。</w:t>
      </w:r>
    </w:p>
  </w:footnote>
  <w:footnote w:id="2">
    <w:p w14:paraId="75919380" w14:textId="090753D7" w:rsidR="00C17E67" w:rsidRPr="00C17E67" w:rsidRDefault="00C17E67">
      <w:pPr>
        <w:pStyle w:val="FootnoteText"/>
        <w:rPr>
          <w:rFonts w:eastAsia="FangSong"/>
          <w:u w:val="single"/>
          <w:lang w:eastAsia="zh-CN"/>
        </w:rPr>
      </w:pPr>
      <w:r w:rsidRPr="00C17E67">
        <w:rPr>
          <w:rStyle w:val="FootnoteReference"/>
          <w:rFonts w:eastAsia="FangSong"/>
          <w:color w:val="C00000"/>
          <w:u w:val="single"/>
        </w:rPr>
        <w:footnoteRef/>
      </w:r>
      <w:r w:rsidRPr="00C17E67">
        <w:rPr>
          <w:rFonts w:eastAsia="FangSong"/>
          <w:color w:val="C00000"/>
          <w:u w:val="single"/>
          <w:lang w:eastAsia="zh-CN"/>
        </w:rPr>
        <w:t xml:space="preserve"> </w:t>
      </w:r>
      <w:r w:rsidRPr="00C17E67">
        <w:rPr>
          <w:rFonts w:eastAsia="FangSong"/>
          <w:color w:val="C00000"/>
          <w:u w:val="single"/>
          <w:lang w:eastAsia="zh-CN"/>
        </w:rPr>
        <w:t>加急听证会请求不受</w:t>
      </w:r>
      <w:r w:rsidR="00531A0F" w:rsidRPr="00531A0F">
        <w:rPr>
          <w:rFonts w:eastAsia="FangSong" w:hint="eastAsia"/>
          <w:color w:val="C00000"/>
          <w:u w:val="single"/>
          <w:lang w:eastAsia="zh-CN"/>
        </w:rPr>
        <w:t>充分性质疑</w:t>
      </w:r>
      <w:r w:rsidRPr="00C17E67">
        <w:rPr>
          <w:rFonts w:eastAsia="FangSong"/>
          <w:color w:val="C00000"/>
          <w:u w:val="single"/>
          <w:lang w:eastAsia="zh-CN"/>
        </w:rPr>
        <w:t>的影响</w:t>
      </w:r>
      <w:r>
        <w:rPr>
          <w:rFonts w:eastAsia="FangSong" w:hint="eastAsia"/>
          <w:color w:val="C00000"/>
          <w:u w:val="single"/>
          <w:lang w:eastAsia="zh-CN"/>
        </w:rPr>
        <w:t>，</w:t>
      </w:r>
      <w:r w:rsidR="005277DF">
        <w:rPr>
          <w:rFonts w:eastAsia="FangSong" w:hint="eastAsia"/>
          <w:color w:val="C00000"/>
          <w:u w:val="single"/>
          <w:lang w:eastAsia="zh-CN"/>
        </w:rPr>
        <w:t>这一点</w:t>
      </w:r>
      <w:r>
        <w:rPr>
          <w:rFonts w:eastAsia="FangSong" w:hint="eastAsia"/>
          <w:color w:val="C00000"/>
          <w:u w:val="single"/>
          <w:lang w:eastAsia="zh-CN"/>
        </w:rPr>
        <w:t>将在</w:t>
      </w:r>
      <w:r w:rsidRPr="00C17E67">
        <w:rPr>
          <w:rFonts w:eastAsia="FangSong" w:hint="eastAsia"/>
          <w:color w:val="C00000"/>
          <w:u w:val="single"/>
          <w:lang w:eastAsia="zh-CN"/>
        </w:rPr>
        <w:t>下文进一步讨论</w:t>
      </w:r>
      <w:r>
        <w:rPr>
          <w:rFonts w:eastAsia="FangSong" w:hint="eastAsia"/>
          <w:color w:val="C00000"/>
          <w:u w:val="single"/>
          <w:lang w:eastAsia="zh-CN"/>
        </w:rPr>
        <w:t>。</w:t>
      </w:r>
    </w:p>
  </w:footnote>
  <w:footnote w:id="3">
    <w:p w14:paraId="00A7CA50" w14:textId="7772CEF8" w:rsidR="00393D02" w:rsidRPr="001E4EB0" w:rsidRDefault="00393D02" w:rsidP="00393D02">
      <w:pPr>
        <w:pStyle w:val="FootnoteText"/>
        <w:rPr>
          <w:rFonts w:eastAsia="FangSong"/>
          <w:u w:val="single"/>
          <w:lang w:eastAsia="zh-CN"/>
        </w:rPr>
      </w:pPr>
      <w:ins w:id="152" w:author="BSEA (ALA)" w:date="2024-02-05T09:35:00Z">
        <w:r w:rsidRPr="001E4EB0">
          <w:rPr>
            <w:rStyle w:val="FootnoteReference"/>
            <w:rFonts w:eastAsia="FangSong"/>
            <w:color w:val="FF0000"/>
            <w:u w:val="single"/>
          </w:rPr>
          <w:footnoteRef/>
        </w:r>
        <w:r w:rsidRPr="001E4EB0">
          <w:rPr>
            <w:rFonts w:eastAsia="FangSong"/>
            <w:color w:val="FF0000"/>
            <w:u w:val="single"/>
            <w:lang w:eastAsia="zh-CN"/>
          </w:rPr>
          <w:t xml:space="preserve">  </w:t>
        </w:r>
      </w:ins>
      <w:r w:rsidR="001E4EB0" w:rsidRPr="001E4EB0">
        <w:rPr>
          <w:rFonts w:eastAsia="FangSong"/>
          <w:color w:val="FF0000"/>
          <w:u w:val="single"/>
          <w:lang w:eastAsia="zh-CN"/>
        </w:rPr>
        <w:t>加急听证会请求不受充分性</w:t>
      </w:r>
      <w:r w:rsidR="00A9223E">
        <w:rPr>
          <w:rFonts w:eastAsia="FangSong" w:hint="eastAsia"/>
          <w:color w:val="FF0000"/>
          <w:u w:val="single"/>
          <w:lang w:eastAsia="zh-CN"/>
        </w:rPr>
        <w:t>质疑</w:t>
      </w:r>
      <w:r w:rsidR="001E4EB0" w:rsidRPr="001E4EB0">
        <w:rPr>
          <w:rFonts w:eastAsia="FangSong"/>
          <w:color w:val="FF0000"/>
          <w:u w:val="single"/>
          <w:lang w:eastAsia="zh-CN"/>
        </w:rPr>
        <w:t>的影响。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044D" w14:textId="77777777" w:rsidR="00393D02" w:rsidRDefault="00393D02" w:rsidP="003B7E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6E261" w14:textId="77777777" w:rsidR="00393D02" w:rsidRDefault="00393D02"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689A" w14:textId="72FB662B" w:rsidR="00393D02" w:rsidRPr="006708BB" w:rsidRDefault="00F74F12" w:rsidP="002D416F">
    <w:pPr>
      <w:pStyle w:val="Header"/>
      <w:ind w:right="360"/>
      <w:rPr>
        <w:rFonts w:ascii="FangSong" w:eastAsia="FangSong" w:hAnsi="FangSong"/>
        <w:b/>
        <w:bCs/>
        <w:sz w:val="20"/>
        <w:szCs w:val="20"/>
        <w:lang w:eastAsia="zh-CN"/>
      </w:rPr>
    </w:pPr>
    <w:r w:rsidRPr="006708BB">
      <w:rPr>
        <w:rFonts w:ascii="FangSong" w:eastAsia="FangSong" w:hAnsi="FangSong" w:cs="MS Mincho" w:hint="eastAsia"/>
        <w:b/>
        <w:bCs/>
        <w:sz w:val="20"/>
        <w:szCs w:val="20"/>
        <w:lang w:eastAsia="zh-CN"/>
      </w:rPr>
      <w:t>《特殊教育上</w:t>
    </w:r>
    <w:r w:rsidRPr="006708BB">
      <w:rPr>
        <w:rFonts w:ascii="FangSong" w:eastAsia="FangSong" w:hAnsi="FangSong" w:cs="SimSun" w:hint="eastAsia"/>
        <w:b/>
        <w:bCs/>
        <w:sz w:val="20"/>
        <w:szCs w:val="20"/>
        <w:lang w:eastAsia="zh-CN"/>
      </w:rPr>
      <w:t>诉局参考手册》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F9A2FA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6DB2D4F0"/>
    <w:lvl w:ilvl="0">
      <w:start w:val="1"/>
      <w:numFmt w:val="decimal"/>
      <w:pStyle w:val="ListNumber"/>
      <w:lvlText w:val="%1."/>
      <w:lvlJc w:val="left"/>
      <w:pPr>
        <w:tabs>
          <w:tab w:val="num" w:pos="360"/>
        </w:tabs>
        <w:ind w:left="360" w:hanging="360"/>
      </w:pPr>
    </w:lvl>
  </w:abstractNum>
  <w:abstractNum w:abstractNumId="2" w15:restartNumberingAfterBreak="0">
    <w:nsid w:val="02743F60"/>
    <w:multiLevelType w:val="hybridMultilevel"/>
    <w:tmpl w:val="01F693C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4A5C34"/>
    <w:multiLevelType w:val="hybridMultilevel"/>
    <w:tmpl w:val="1988B600"/>
    <w:lvl w:ilvl="0" w:tplc="04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9AC4D17"/>
    <w:multiLevelType w:val="hybridMultilevel"/>
    <w:tmpl w:val="59C085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EFD3739"/>
    <w:multiLevelType w:val="hybridMultilevel"/>
    <w:tmpl w:val="901C1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18A03B3"/>
    <w:multiLevelType w:val="hybridMultilevel"/>
    <w:tmpl w:val="154C8A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05F0248"/>
    <w:multiLevelType w:val="hybridMultilevel"/>
    <w:tmpl w:val="79AE7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C956DE"/>
    <w:multiLevelType w:val="hybridMultilevel"/>
    <w:tmpl w:val="8AA8F68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22891253"/>
    <w:multiLevelType w:val="hybridMultilevel"/>
    <w:tmpl w:val="5300779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320391F"/>
    <w:multiLevelType w:val="hybridMultilevel"/>
    <w:tmpl w:val="354291FE"/>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2" w15:restartNumberingAfterBreak="0">
    <w:nsid w:val="27CD1B22"/>
    <w:multiLevelType w:val="hybridMultilevel"/>
    <w:tmpl w:val="9F2AB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236EF"/>
    <w:multiLevelType w:val="hybridMultilevel"/>
    <w:tmpl w:val="15EC4656"/>
    <w:lvl w:ilvl="0" w:tplc="A1665E9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067461"/>
    <w:multiLevelType w:val="hybridMultilevel"/>
    <w:tmpl w:val="4042A9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B07316B"/>
    <w:multiLevelType w:val="hybridMultilevel"/>
    <w:tmpl w:val="30B0309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9F07DB"/>
    <w:multiLevelType w:val="hybridMultilevel"/>
    <w:tmpl w:val="3B6A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B7524"/>
    <w:multiLevelType w:val="hybridMultilevel"/>
    <w:tmpl w:val="7D3A847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A41A60"/>
    <w:multiLevelType w:val="hybridMultilevel"/>
    <w:tmpl w:val="32D8127C"/>
    <w:lvl w:ilvl="0" w:tplc="3ADA093A">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97135D2"/>
    <w:multiLevelType w:val="hybridMultilevel"/>
    <w:tmpl w:val="CC1017E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D27188C"/>
    <w:multiLevelType w:val="hybridMultilevel"/>
    <w:tmpl w:val="F0628564"/>
    <w:lvl w:ilvl="0" w:tplc="41AA9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0F752AD"/>
    <w:multiLevelType w:val="hybridMultilevel"/>
    <w:tmpl w:val="DF5EAD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CD93B53"/>
    <w:multiLevelType w:val="hybridMultilevel"/>
    <w:tmpl w:val="3B0A4F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5ECB4C5B"/>
    <w:multiLevelType w:val="hybridMultilevel"/>
    <w:tmpl w:val="1BE809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FB868FA"/>
    <w:multiLevelType w:val="hybridMultilevel"/>
    <w:tmpl w:val="15E2FB6A"/>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4DA3B31"/>
    <w:multiLevelType w:val="hybridMultilevel"/>
    <w:tmpl w:val="E7346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7613F1F"/>
    <w:multiLevelType w:val="hybridMultilevel"/>
    <w:tmpl w:val="7F44BB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DE77973"/>
    <w:multiLevelType w:val="hybridMultilevel"/>
    <w:tmpl w:val="219A8A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9" w15:restartNumberingAfterBreak="0">
    <w:nsid w:val="6EAE4C54"/>
    <w:multiLevelType w:val="hybridMultilevel"/>
    <w:tmpl w:val="F41205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13F5D50"/>
    <w:multiLevelType w:val="hybridMultilevel"/>
    <w:tmpl w:val="591E4B5C"/>
    <w:lvl w:ilvl="0" w:tplc="AA54D8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14D72ED"/>
    <w:multiLevelType w:val="hybridMultilevel"/>
    <w:tmpl w:val="894A43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72AD38C2"/>
    <w:multiLevelType w:val="hybridMultilevel"/>
    <w:tmpl w:val="5E08F40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33C60"/>
    <w:multiLevelType w:val="hybridMultilevel"/>
    <w:tmpl w:val="FA4261B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7B2F1AD4"/>
    <w:multiLevelType w:val="hybridMultilevel"/>
    <w:tmpl w:val="EB5A666E"/>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B536E84"/>
    <w:multiLevelType w:val="hybridMultilevel"/>
    <w:tmpl w:val="067C10D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BCD4C76"/>
    <w:multiLevelType w:val="hybridMultilevel"/>
    <w:tmpl w:val="318C1F6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DF91C2E"/>
    <w:multiLevelType w:val="hybridMultilevel"/>
    <w:tmpl w:val="8376CD74"/>
    <w:lvl w:ilvl="0" w:tplc="5024D6A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E71E44"/>
    <w:multiLevelType w:val="hybridMultilevel"/>
    <w:tmpl w:val="8AAEA5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19633577">
    <w:abstractNumId w:val="31"/>
  </w:num>
  <w:num w:numId="2" w16cid:durableId="1714423680">
    <w:abstractNumId w:val="35"/>
  </w:num>
  <w:num w:numId="3" w16cid:durableId="1884250483">
    <w:abstractNumId w:val="26"/>
  </w:num>
  <w:num w:numId="4" w16cid:durableId="1017081002">
    <w:abstractNumId w:val="19"/>
  </w:num>
  <w:num w:numId="5" w16cid:durableId="932860034">
    <w:abstractNumId w:val="13"/>
  </w:num>
  <w:num w:numId="6" w16cid:durableId="1175808092">
    <w:abstractNumId w:val="34"/>
  </w:num>
  <w:num w:numId="7" w16cid:durableId="1095176432">
    <w:abstractNumId w:val="2"/>
  </w:num>
  <w:num w:numId="8" w16cid:durableId="880899414">
    <w:abstractNumId w:val="9"/>
  </w:num>
  <w:num w:numId="9" w16cid:durableId="1467239285">
    <w:abstractNumId w:val="20"/>
  </w:num>
  <w:num w:numId="10" w16cid:durableId="98449772">
    <w:abstractNumId w:val="22"/>
  </w:num>
  <w:num w:numId="11" w16cid:durableId="716666425">
    <w:abstractNumId w:val="24"/>
  </w:num>
  <w:num w:numId="12" w16cid:durableId="2054377343">
    <w:abstractNumId w:val="25"/>
  </w:num>
  <w:num w:numId="13" w16cid:durableId="430509141">
    <w:abstractNumId w:val="29"/>
  </w:num>
  <w:num w:numId="14" w16cid:durableId="618757731">
    <w:abstractNumId w:val="18"/>
  </w:num>
  <w:num w:numId="15" w16cid:durableId="1469204914">
    <w:abstractNumId w:val="36"/>
  </w:num>
  <w:num w:numId="16" w16cid:durableId="202406492">
    <w:abstractNumId w:val="23"/>
  </w:num>
  <w:num w:numId="17" w16cid:durableId="630137256">
    <w:abstractNumId w:val="10"/>
  </w:num>
  <w:num w:numId="18" w16cid:durableId="1167282022">
    <w:abstractNumId w:val="6"/>
  </w:num>
  <w:num w:numId="19" w16cid:durableId="1780296747">
    <w:abstractNumId w:val="32"/>
  </w:num>
  <w:num w:numId="20" w16cid:durableId="2101943313">
    <w:abstractNumId w:val="33"/>
  </w:num>
  <w:num w:numId="21" w16cid:durableId="1645044433">
    <w:abstractNumId w:val="14"/>
  </w:num>
  <w:num w:numId="22" w16cid:durableId="1652250612">
    <w:abstractNumId w:val="28"/>
  </w:num>
  <w:num w:numId="23" w16cid:durableId="1968270742">
    <w:abstractNumId w:val="3"/>
  </w:num>
  <w:num w:numId="24" w16cid:durableId="1805611330">
    <w:abstractNumId w:val="4"/>
  </w:num>
  <w:num w:numId="25" w16cid:durableId="421611904">
    <w:abstractNumId w:val="5"/>
  </w:num>
  <w:num w:numId="26" w16cid:durableId="1550872814">
    <w:abstractNumId w:val="8"/>
  </w:num>
  <w:num w:numId="27" w16cid:durableId="191963353">
    <w:abstractNumId w:val="27"/>
  </w:num>
  <w:num w:numId="28" w16cid:durableId="67927530">
    <w:abstractNumId w:val="38"/>
  </w:num>
  <w:num w:numId="29" w16cid:durableId="890969415">
    <w:abstractNumId w:val="21"/>
  </w:num>
  <w:num w:numId="30" w16cid:durableId="1788619944">
    <w:abstractNumId w:val="30"/>
  </w:num>
  <w:num w:numId="31" w16cid:durableId="181556558">
    <w:abstractNumId w:val="7"/>
  </w:num>
  <w:num w:numId="32" w16cid:durableId="538980028">
    <w:abstractNumId w:val="12"/>
  </w:num>
  <w:num w:numId="33" w16cid:durableId="2002854461">
    <w:abstractNumId w:val="16"/>
  </w:num>
  <w:num w:numId="34" w16cid:durableId="979503078">
    <w:abstractNumId w:val="0"/>
  </w:num>
  <w:num w:numId="35" w16cid:durableId="477692468">
    <w:abstractNumId w:val="1"/>
  </w:num>
  <w:num w:numId="36" w16cid:durableId="1202127619">
    <w:abstractNumId w:val="17"/>
  </w:num>
  <w:num w:numId="37" w16cid:durableId="1730298048">
    <w:abstractNumId w:val="37"/>
  </w:num>
  <w:num w:numId="38" w16cid:durableId="1801344089">
    <w:abstractNumId w:val="11"/>
  </w:num>
  <w:num w:numId="39" w16cid:durableId="2077045197">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02"/>
    <w:rsid w:val="000038EF"/>
    <w:rsid w:val="00011295"/>
    <w:rsid w:val="0001142F"/>
    <w:rsid w:val="00022056"/>
    <w:rsid w:val="00023B9B"/>
    <w:rsid w:val="00023C82"/>
    <w:rsid w:val="00023D27"/>
    <w:rsid w:val="00024251"/>
    <w:rsid w:val="0002447B"/>
    <w:rsid w:val="00025CB5"/>
    <w:rsid w:val="000269C3"/>
    <w:rsid w:val="00033BBA"/>
    <w:rsid w:val="00033CBA"/>
    <w:rsid w:val="00035219"/>
    <w:rsid w:val="00045A20"/>
    <w:rsid w:val="00047374"/>
    <w:rsid w:val="00056E35"/>
    <w:rsid w:val="00061B1F"/>
    <w:rsid w:val="000624B1"/>
    <w:rsid w:val="000624E2"/>
    <w:rsid w:val="0006257E"/>
    <w:rsid w:val="00064A16"/>
    <w:rsid w:val="00065BD0"/>
    <w:rsid w:val="00072129"/>
    <w:rsid w:val="000741AE"/>
    <w:rsid w:val="000800DF"/>
    <w:rsid w:val="00082002"/>
    <w:rsid w:val="00083671"/>
    <w:rsid w:val="000842DA"/>
    <w:rsid w:val="00084742"/>
    <w:rsid w:val="00084A91"/>
    <w:rsid w:val="00086169"/>
    <w:rsid w:val="00087A4F"/>
    <w:rsid w:val="00087EB0"/>
    <w:rsid w:val="0009077F"/>
    <w:rsid w:val="00093472"/>
    <w:rsid w:val="00094623"/>
    <w:rsid w:val="00094BF9"/>
    <w:rsid w:val="000A552D"/>
    <w:rsid w:val="000A5B36"/>
    <w:rsid w:val="000B2772"/>
    <w:rsid w:val="000B3450"/>
    <w:rsid w:val="000B35F0"/>
    <w:rsid w:val="000B5821"/>
    <w:rsid w:val="000B5899"/>
    <w:rsid w:val="000B5D99"/>
    <w:rsid w:val="000B5E25"/>
    <w:rsid w:val="000C08C2"/>
    <w:rsid w:val="000C0F72"/>
    <w:rsid w:val="000C3D8C"/>
    <w:rsid w:val="000C3EFE"/>
    <w:rsid w:val="000C4D99"/>
    <w:rsid w:val="000C5619"/>
    <w:rsid w:val="000C5891"/>
    <w:rsid w:val="000C6593"/>
    <w:rsid w:val="000D5433"/>
    <w:rsid w:val="000D7A1B"/>
    <w:rsid w:val="000E6ABF"/>
    <w:rsid w:val="000E6B29"/>
    <w:rsid w:val="000E6DBF"/>
    <w:rsid w:val="000F0801"/>
    <w:rsid w:val="000F1E6A"/>
    <w:rsid w:val="000F267E"/>
    <w:rsid w:val="000F3519"/>
    <w:rsid w:val="000F7765"/>
    <w:rsid w:val="001012BC"/>
    <w:rsid w:val="00103213"/>
    <w:rsid w:val="00110560"/>
    <w:rsid w:val="0011162E"/>
    <w:rsid w:val="00111CC8"/>
    <w:rsid w:val="001138B0"/>
    <w:rsid w:val="00114EBA"/>
    <w:rsid w:val="00115518"/>
    <w:rsid w:val="0011659C"/>
    <w:rsid w:val="00130EED"/>
    <w:rsid w:val="0013442B"/>
    <w:rsid w:val="00137AB0"/>
    <w:rsid w:val="001446CA"/>
    <w:rsid w:val="00146024"/>
    <w:rsid w:val="00151D2E"/>
    <w:rsid w:val="001555E8"/>
    <w:rsid w:val="00162998"/>
    <w:rsid w:val="00163EBB"/>
    <w:rsid w:val="00164ACC"/>
    <w:rsid w:val="00171CCB"/>
    <w:rsid w:val="00175317"/>
    <w:rsid w:val="00176172"/>
    <w:rsid w:val="00177980"/>
    <w:rsid w:val="001822AF"/>
    <w:rsid w:val="00193E4B"/>
    <w:rsid w:val="00193F48"/>
    <w:rsid w:val="001962D8"/>
    <w:rsid w:val="001A3E92"/>
    <w:rsid w:val="001A3FEB"/>
    <w:rsid w:val="001B08E3"/>
    <w:rsid w:val="001B2640"/>
    <w:rsid w:val="001B5A5D"/>
    <w:rsid w:val="001B6250"/>
    <w:rsid w:val="001C4971"/>
    <w:rsid w:val="001C53DA"/>
    <w:rsid w:val="001C6A93"/>
    <w:rsid w:val="001E4EB0"/>
    <w:rsid w:val="001E565F"/>
    <w:rsid w:val="001E69E0"/>
    <w:rsid w:val="001E7644"/>
    <w:rsid w:val="001E7A93"/>
    <w:rsid w:val="001F224A"/>
    <w:rsid w:val="001F4DF8"/>
    <w:rsid w:val="001F60F4"/>
    <w:rsid w:val="001F69A0"/>
    <w:rsid w:val="00201425"/>
    <w:rsid w:val="00202389"/>
    <w:rsid w:val="00204CA7"/>
    <w:rsid w:val="00207311"/>
    <w:rsid w:val="00214BB9"/>
    <w:rsid w:val="00217878"/>
    <w:rsid w:val="00220561"/>
    <w:rsid w:val="00220ED2"/>
    <w:rsid w:val="00221094"/>
    <w:rsid w:val="002217CA"/>
    <w:rsid w:val="00223A01"/>
    <w:rsid w:val="00225226"/>
    <w:rsid w:val="00226BA5"/>
    <w:rsid w:val="0022709B"/>
    <w:rsid w:val="002274C8"/>
    <w:rsid w:val="00230AD3"/>
    <w:rsid w:val="00230D6F"/>
    <w:rsid w:val="00231D5F"/>
    <w:rsid w:val="00232FD2"/>
    <w:rsid w:val="00233340"/>
    <w:rsid w:val="00236042"/>
    <w:rsid w:val="00236E6C"/>
    <w:rsid w:val="002438BF"/>
    <w:rsid w:val="00244EAA"/>
    <w:rsid w:val="0024536F"/>
    <w:rsid w:val="0024673D"/>
    <w:rsid w:val="00246849"/>
    <w:rsid w:val="002469D3"/>
    <w:rsid w:val="00246F11"/>
    <w:rsid w:val="00250689"/>
    <w:rsid w:val="00250765"/>
    <w:rsid w:val="00250875"/>
    <w:rsid w:val="00250FDE"/>
    <w:rsid w:val="00251A9A"/>
    <w:rsid w:val="00252746"/>
    <w:rsid w:val="00252D64"/>
    <w:rsid w:val="00253C73"/>
    <w:rsid w:val="00255A25"/>
    <w:rsid w:val="00256163"/>
    <w:rsid w:val="00256452"/>
    <w:rsid w:val="00257C22"/>
    <w:rsid w:val="0026216F"/>
    <w:rsid w:val="002630E6"/>
    <w:rsid w:val="0026336B"/>
    <w:rsid w:val="00263957"/>
    <w:rsid w:val="00263BAC"/>
    <w:rsid w:val="00275690"/>
    <w:rsid w:val="002766E9"/>
    <w:rsid w:val="002778DF"/>
    <w:rsid w:val="00280C14"/>
    <w:rsid w:val="002822F6"/>
    <w:rsid w:val="00283772"/>
    <w:rsid w:val="00284F4D"/>
    <w:rsid w:val="00285D43"/>
    <w:rsid w:val="00286410"/>
    <w:rsid w:val="00290D7D"/>
    <w:rsid w:val="00291D2F"/>
    <w:rsid w:val="00291D8B"/>
    <w:rsid w:val="00296663"/>
    <w:rsid w:val="00297073"/>
    <w:rsid w:val="00297C7B"/>
    <w:rsid w:val="002A51F7"/>
    <w:rsid w:val="002A71B1"/>
    <w:rsid w:val="002B0C02"/>
    <w:rsid w:val="002B19C3"/>
    <w:rsid w:val="002B33A1"/>
    <w:rsid w:val="002B636B"/>
    <w:rsid w:val="002B6CBA"/>
    <w:rsid w:val="002C01E8"/>
    <w:rsid w:val="002C115D"/>
    <w:rsid w:val="002C134C"/>
    <w:rsid w:val="002C1DD2"/>
    <w:rsid w:val="002D0703"/>
    <w:rsid w:val="002D416F"/>
    <w:rsid w:val="002E0A47"/>
    <w:rsid w:val="002E271B"/>
    <w:rsid w:val="002E781F"/>
    <w:rsid w:val="002F4960"/>
    <w:rsid w:val="002F5547"/>
    <w:rsid w:val="002F6B92"/>
    <w:rsid w:val="00300AC7"/>
    <w:rsid w:val="00302CC3"/>
    <w:rsid w:val="00306F12"/>
    <w:rsid w:val="00312514"/>
    <w:rsid w:val="00320A11"/>
    <w:rsid w:val="0032107C"/>
    <w:rsid w:val="00321C15"/>
    <w:rsid w:val="00322FE0"/>
    <w:rsid w:val="003230C1"/>
    <w:rsid w:val="00323E3E"/>
    <w:rsid w:val="00332C82"/>
    <w:rsid w:val="0033484A"/>
    <w:rsid w:val="00335E81"/>
    <w:rsid w:val="00340FB1"/>
    <w:rsid w:val="003411A8"/>
    <w:rsid w:val="00341C4D"/>
    <w:rsid w:val="0034265D"/>
    <w:rsid w:val="00342D6B"/>
    <w:rsid w:val="00343F08"/>
    <w:rsid w:val="00346939"/>
    <w:rsid w:val="00354A2B"/>
    <w:rsid w:val="00355062"/>
    <w:rsid w:val="00363ADE"/>
    <w:rsid w:val="00372A99"/>
    <w:rsid w:val="00373336"/>
    <w:rsid w:val="00374613"/>
    <w:rsid w:val="00375D83"/>
    <w:rsid w:val="00377C3C"/>
    <w:rsid w:val="0038366C"/>
    <w:rsid w:val="00383B73"/>
    <w:rsid w:val="00384957"/>
    <w:rsid w:val="003850F8"/>
    <w:rsid w:val="003907C5"/>
    <w:rsid w:val="00391D4D"/>
    <w:rsid w:val="00393D02"/>
    <w:rsid w:val="003943A3"/>
    <w:rsid w:val="00397330"/>
    <w:rsid w:val="00397B8E"/>
    <w:rsid w:val="00397FF2"/>
    <w:rsid w:val="003A034F"/>
    <w:rsid w:val="003A0D02"/>
    <w:rsid w:val="003A232A"/>
    <w:rsid w:val="003A35D9"/>
    <w:rsid w:val="003A48BC"/>
    <w:rsid w:val="003A5D31"/>
    <w:rsid w:val="003A7345"/>
    <w:rsid w:val="003B018E"/>
    <w:rsid w:val="003B1CA5"/>
    <w:rsid w:val="003B4CEB"/>
    <w:rsid w:val="003B67D6"/>
    <w:rsid w:val="003B7086"/>
    <w:rsid w:val="003B7E8A"/>
    <w:rsid w:val="003C3F28"/>
    <w:rsid w:val="003C44D6"/>
    <w:rsid w:val="003D100D"/>
    <w:rsid w:val="003D11FE"/>
    <w:rsid w:val="003D3F69"/>
    <w:rsid w:val="003E1EA1"/>
    <w:rsid w:val="003E1EA9"/>
    <w:rsid w:val="003E74BC"/>
    <w:rsid w:val="003F1216"/>
    <w:rsid w:val="003F2330"/>
    <w:rsid w:val="003F71B4"/>
    <w:rsid w:val="00400C85"/>
    <w:rsid w:val="004011F4"/>
    <w:rsid w:val="0040132E"/>
    <w:rsid w:val="00410248"/>
    <w:rsid w:val="00410591"/>
    <w:rsid w:val="00411FA3"/>
    <w:rsid w:val="00412B3E"/>
    <w:rsid w:val="00413641"/>
    <w:rsid w:val="00414D80"/>
    <w:rsid w:val="00417BE5"/>
    <w:rsid w:val="0042112B"/>
    <w:rsid w:val="0042381A"/>
    <w:rsid w:val="00425B34"/>
    <w:rsid w:val="00430481"/>
    <w:rsid w:val="004312F3"/>
    <w:rsid w:val="004334D3"/>
    <w:rsid w:val="004358C8"/>
    <w:rsid w:val="00436768"/>
    <w:rsid w:val="0044175A"/>
    <w:rsid w:val="00441E87"/>
    <w:rsid w:val="004440E1"/>
    <w:rsid w:val="004451FA"/>
    <w:rsid w:val="00446C96"/>
    <w:rsid w:val="00452AE4"/>
    <w:rsid w:val="004533E9"/>
    <w:rsid w:val="00455415"/>
    <w:rsid w:val="00455727"/>
    <w:rsid w:val="0045602C"/>
    <w:rsid w:val="00457F35"/>
    <w:rsid w:val="004603A4"/>
    <w:rsid w:val="0046103F"/>
    <w:rsid w:val="0046551F"/>
    <w:rsid w:val="00471EAB"/>
    <w:rsid w:val="00475B8D"/>
    <w:rsid w:val="00477778"/>
    <w:rsid w:val="00477A6E"/>
    <w:rsid w:val="0048392A"/>
    <w:rsid w:val="00486447"/>
    <w:rsid w:val="00491640"/>
    <w:rsid w:val="004928E4"/>
    <w:rsid w:val="00495BF6"/>
    <w:rsid w:val="00496EA8"/>
    <w:rsid w:val="004A1E95"/>
    <w:rsid w:val="004A2671"/>
    <w:rsid w:val="004A377E"/>
    <w:rsid w:val="004A40E2"/>
    <w:rsid w:val="004A4D18"/>
    <w:rsid w:val="004A4E0C"/>
    <w:rsid w:val="004A5D5F"/>
    <w:rsid w:val="004A69DF"/>
    <w:rsid w:val="004B0EE5"/>
    <w:rsid w:val="004B33C7"/>
    <w:rsid w:val="004B3CE4"/>
    <w:rsid w:val="004B5CA3"/>
    <w:rsid w:val="004B7D58"/>
    <w:rsid w:val="004C1761"/>
    <w:rsid w:val="004C451F"/>
    <w:rsid w:val="004C55EA"/>
    <w:rsid w:val="004D1996"/>
    <w:rsid w:val="004D3780"/>
    <w:rsid w:val="004D4E8C"/>
    <w:rsid w:val="004D5365"/>
    <w:rsid w:val="004D54C1"/>
    <w:rsid w:val="004D5C57"/>
    <w:rsid w:val="004D6CBD"/>
    <w:rsid w:val="004D72AD"/>
    <w:rsid w:val="004E06B7"/>
    <w:rsid w:val="004E247B"/>
    <w:rsid w:val="004E3928"/>
    <w:rsid w:val="004F2D9B"/>
    <w:rsid w:val="004F522D"/>
    <w:rsid w:val="004F6C6F"/>
    <w:rsid w:val="004F7F8E"/>
    <w:rsid w:val="00500649"/>
    <w:rsid w:val="00506745"/>
    <w:rsid w:val="00507657"/>
    <w:rsid w:val="00511400"/>
    <w:rsid w:val="00512958"/>
    <w:rsid w:val="00512A14"/>
    <w:rsid w:val="005130CE"/>
    <w:rsid w:val="0051356F"/>
    <w:rsid w:val="00514AF3"/>
    <w:rsid w:val="00515DE9"/>
    <w:rsid w:val="0051713F"/>
    <w:rsid w:val="00517758"/>
    <w:rsid w:val="005270EA"/>
    <w:rsid w:val="005277DF"/>
    <w:rsid w:val="00527A4C"/>
    <w:rsid w:val="00530F0C"/>
    <w:rsid w:val="00531A0F"/>
    <w:rsid w:val="00531C1E"/>
    <w:rsid w:val="0053260A"/>
    <w:rsid w:val="00534249"/>
    <w:rsid w:val="00534540"/>
    <w:rsid w:val="00537416"/>
    <w:rsid w:val="00537B1C"/>
    <w:rsid w:val="00537C11"/>
    <w:rsid w:val="00540D6F"/>
    <w:rsid w:val="00540EEA"/>
    <w:rsid w:val="005414C7"/>
    <w:rsid w:val="005427DA"/>
    <w:rsid w:val="00545E05"/>
    <w:rsid w:val="0054785C"/>
    <w:rsid w:val="0054792C"/>
    <w:rsid w:val="00550364"/>
    <w:rsid w:val="00550D1B"/>
    <w:rsid w:val="00551D12"/>
    <w:rsid w:val="00555B93"/>
    <w:rsid w:val="00555E34"/>
    <w:rsid w:val="005602C0"/>
    <w:rsid w:val="00562D69"/>
    <w:rsid w:val="00563B3B"/>
    <w:rsid w:val="00565056"/>
    <w:rsid w:val="0056753A"/>
    <w:rsid w:val="00570BD2"/>
    <w:rsid w:val="00572584"/>
    <w:rsid w:val="00573614"/>
    <w:rsid w:val="0057470C"/>
    <w:rsid w:val="005771EF"/>
    <w:rsid w:val="00584ECD"/>
    <w:rsid w:val="0059053D"/>
    <w:rsid w:val="005905B5"/>
    <w:rsid w:val="005945DF"/>
    <w:rsid w:val="00596428"/>
    <w:rsid w:val="005968F8"/>
    <w:rsid w:val="005A04C9"/>
    <w:rsid w:val="005A1D30"/>
    <w:rsid w:val="005A4E51"/>
    <w:rsid w:val="005A748A"/>
    <w:rsid w:val="005B0E36"/>
    <w:rsid w:val="005B339E"/>
    <w:rsid w:val="005B4224"/>
    <w:rsid w:val="005B4390"/>
    <w:rsid w:val="005B794A"/>
    <w:rsid w:val="005C0B7E"/>
    <w:rsid w:val="005C785B"/>
    <w:rsid w:val="005D1078"/>
    <w:rsid w:val="005D174D"/>
    <w:rsid w:val="005D3E0B"/>
    <w:rsid w:val="005D4EC0"/>
    <w:rsid w:val="005D7BE8"/>
    <w:rsid w:val="005E00AB"/>
    <w:rsid w:val="005E2E7C"/>
    <w:rsid w:val="005E4352"/>
    <w:rsid w:val="005E5034"/>
    <w:rsid w:val="005E53B7"/>
    <w:rsid w:val="005E5442"/>
    <w:rsid w:val="005E59F2"/>
    <w:rsid w:val="005E783B"/>
    <w:rsid w:val="005E7A56"/>
    <w:rsid w:val="005E7F51"/>
    <w:rsid w:val="005F2CD1"/>
    <w:rsid w:val="005F3938"/>
    <w:rsid w:val="006004A7"/>
    <w:rsid w:val="006017A9"/>
    <w:rsid w:val="0060269C"/>
    <w:rsid w:val="00602A2F"/>
    <w:rsid w:val="00604D8E"/>
    <w:rsid w:val="00610066"/>
    <w:rsid w:val="00610BA4"/>
    <w:rsid w:val="00610BD8"/>
    <w:rsid w:val="006129B8"/>
    <w:rsid w:val="006139B5"/>
    <w:rsid w:val="00615CA7"/>
    <w:rsid w:val="00624E1E"/>
    <w:rsid w:val="00626840"/>
    <w:rsid w:val="006269E7"/>
    <w:rsid w:val="00626F48"/>
    <w:rsid w:val="0063472A"/>
    <w:rsid w:val="00643AA3"/>
    <w:rsid w:val="006440E0"/>
    <w:rsid w:val="006441D1"/>
    <w:rsid w:val="006455E2"/>
    <w:rsid w:val="006522C2"/>
    <w:rsid w:val="006568EF"/>
    <w:rsid w:val="006621B1"/>
    <w:rsid w:val="006645DA"/>
    <w:rsid w:val="00664FAE"/>
    <w:rsid w:val="00665087"/>
    <w:rsid w:val="00666BB1"/>
    <w:rsid w:val="006708BB"/>
    <w:rsid w:val="00671F3A"/>
    <w:rsid w:val="0067333C"/>
    <w:rsid w:val="00682FCE"/>
    <w:rsid w:val="00683C38"/>
    <w:rsid w:val="0068430E"/>
    <w:rsid w:val="00684A49"/>
    <w:rsid w:val="0068549B"/>
    <w:rsid w:val="00687E91"/>
    <w:rsid w:val="00687FBA"/>
    <w:rsid w:val="0069062F"/>
    <w:rsid w:val="006913FC"/>
    <w:rsid w:val="00691AFA"/>
    <w:rsid w:val="0069248F"/>
    <w:rsid w:val="00694611"/>
    <w:rsid w:val="00694D6E"/>
    <w:rsid w:val="00696309"/>
    <w:rsid w:val="00697C88"/>
    <w:rsid w:val="006A25B1"/>
    <w:rsid w:val="006A6FB1"/>
    <w:rsid w:val="006A78FC"/>
    <w:rsid w:val="006B0AD8"/>
    <w:rsid w:val="006B0B89"/>
    <w:rsid w:val="006B2FA6"/>
    <w:rsid w:val="006B48CE"/>
    <w:rsid w:val="006B62C9"/>
    <w:rsid w:val="006C1221"/>
    <w:rsid w:val="006C2C30"/>
    <w:rsid w:val="006C381E"/>
    <w:rsid w:val="006C74BC"/>
    <w:rsid w:val="006D14C1"/>
    <w:rsid w:val="006D17F9"/>
    <w:rsid w:val="006D18CF"/>
    <w:rsid w:val="006D26F9"/>
    <w:rsid w:val="006D43C2"/>
    <w:rsid w:val="006D515F"/>
    <w:rsid w:val="006D54E3"/>
    <w:rsid w:val="006D5A94"/>
    <w:rsid w:val="006D67CB"/>
    <w:rsid w:val="006E2A97"/>
    <w:rsid w:val="006E48F9"/>
    <w:rsid w:val="006E5E9E"/>
    <w:rsid w:val="006E6D9B"/>
    <w:rsid w:val="006E7956"/>
    <w:rsid w:val="006F4426"/>
    <w:rsid w:val="006F4963"/>
    <w:rsid w:val="00702606"/>
    <w:rsid w:val="00705633"/>
    <w:rsid w:val="007063E1"/>
    <w:rsid w:val="007075B5"/>
    <w:rsid w:val="00707D20"/>
    <w:rsid w:val="00715934"/>
    <w:rsid w:val="00716FB4"/>
    <w:rsid w:val="00721320"/>
    <w:rsid w:val="00721795"/>
    <w:rsid w:val="00721A1E"/>
    <w:rsid w:val="007248E5"/>
    <w:rsid w:val="00725D17"/>
    <w:rsid w:val="00727777"/>
    <w:rsid w:val="00730A17"/>
    <w:rsid w:val="00740034"/>
    <w:rsid w:val="00743E52"/>
    <w:rsid w:val="00745D5D"/>
    <w:rsid w:val="0074709A"/>
    <w:rsid w:val="00751266"/>
    <w:rsid w:val="0075518C"/>
    <w:rsid w:val="00755EC5"/>
    <w:rsid w:val="00756F7C"/>
    <w:rsid w:val="00757FF4"/>
    <w:rsid w:val="00764BD7"/>
    <w:rsid w:val="00764C21"/>
    <w:rsid w:val="00765EF6"/>
    <w:rsid w:val="00767374"/>
    <w:rsid w:val="00767870"/>
    <w:rsid w:val="00767A4B"/>
    <w:rsid w:val="00770C3A"/>
    <w:rsid w:val="00772E91"/>
    <w:rsid w:val="00773163"/>
    <w:rsid w:val="007753B0"/>
    <w:rsid w:val="0077584E"/>
    <w:rsid w:val="00777304"/>
    <w:rsid w:val="00784212"/>
    <w:rsid w:val="007861EB"/>
    <w:rsid w:val="007904D4"/>
    <w:rsid w:val="007930A6"/>
    <w:rsid w:val="00794145"/>
    <w:rsid w:val="00794446"/>
    <w:rsid w:val="007945E8"/>
    <w:rsid w:val="00794956"/>
    <w:rsid w:val="00795A35"/>
    <w:rsid w:val="007A1AA6"/>
    <w:rsid w:val="007A3D6A"/>
    <w:rsid w:val="007A61B1"/>
    <w:rsid w:val="007B460E"/>
    <w:rsid w:val="007B5FC2"/>
    <w:rsid w:val="007B694C"/>
    <w:rsid w:val="007B7309"/>
    <w:rsid w:val="007C3475"/>
    <w:rsid w:val="007C3ED0"/>
    <w:rsid w:val="007C5319"/>
    <w:rsid w:val="007C7734"/>
    <w:rsid w:val="007D1862"/>
    <w:rsid w:val="007D3ACF"/>
    <w:rsid w:val="007D5046"/>
    <w:rsid w:val="007D7A69"/>
    <w:rsid w:val="007E03C1"/>
    <w:rsid w:val="007E23EF"/>
    <w:rsid w:val="007E34BA"/>
    <w:rsid w:val="007E5025"/>
    <w:rsid w:val="007F1412"/>
    <w:rsid w:val="007F3A1C"/>
    <w:rsid w:val="007F3BD6"/>
    <w:rsid w:val="00801B56"/>
    <w:rsid w:val="0081401B"/>
    <w:rsid w:val="00817F15"/>
    <w:rsid w:val="00820B35"/>
    <w:rsid w:val="0082115C"/>
    <w:rsid w:val="00822D56"/>
    <w:rsid w:val="008259BC"/>
    <w:rsid w:val="00826A01"/>
    <w:rsid w:val="00827959"/>
    <w:rsid w:val="00831AA9"/>
    <w:rsid w:val="008336A6"/>
    <w:rsid w:val="00833BD7"/>
    <w:rsid w:val="00834338"/>
    <w:rsid w:val="00836D2A"/>
    <w:rsid w:val="00837C20"/>
    <w:rsid w:val="0084469E"/>
    <w:rsid w:val="00844C0A"/>
    <w:rsid w:val="00845009"/>
    <w:rsid w:val="008522DB"/>
    <w:rsid w:val="00855640"/>
    <w:rsid w:val="00856E35"/>
    <w:rsid w:val="008650F5"/>
    <w:rsid w:val="0086623B"/>
    <w:rsid w:val="00866911"/>
    <w:rsid w:val="00871B6B"/>
    <w:rsid w:val="00872169"/>
    <w:rsid w:val="00872563"/>
    <w:rsid w:val="00881E19"/>
    <w:rsid w:val="00883C25"/>
    <w:rsid w:val="00886D25"/>
    <w:rsid w:val="00887186"/>
    <w:rsid w:val="00887E5A"/>
    <w:rsid w:val="00891B9F"/>
    <w:rsid w:val="008947BC"/>
    <w:rsid w:val="0089481D"/>
    <w:rsid w:val="008960DD"/>
    <w:rsid w:val="0089738F"/>
    <w:rsid w:val="008973FE"/>
    <w:rsid w:val="008A10CC"/>
    <w:rsid w:val="008A123F"/>
    <w:rsid w:val="008A1E08"/>
    <w:rsid w:val="008A2F0F"/>
    <w:rsid w:val="008A4871"/>
    <w:rsid w:val="008A6B6B"/>
    <w:rsid w:val="008B4D7D"/>
    <w:rsid w:val="008C3475"/>
    <w:rsid w:val="008C5100"/>
    <w:rsid w:val="008C6B35"/>
    <w:rsid w:val="008D05A7"/>
    <w:rsid w:val="008D09BD"/>
    <w:rsid w:val="008D3595"/>
    <w:rsid w:val="008D571D"/>
    <w:rsid w:val="008D7D92"/>
    <w:rsid w:val="008E0182"/>
    <w:rsid w:val="008E0CC1"/>
    <w:rsid w:val="008E52F5"/>
    <w:rsid w:val="008E557A"/>
    <w:rsid w:val="008E70FF"/>
    <w:rsid w:val="008F0917"/>
    <w:rsid w:val="008F2889"/>
    <w:rsid w:val="008F3178"/>
    <w:rsid w:val="008F35C3"/>
    <w:rsid w:val="008F4239"/>
    <w:rsid w:val="008F5542"/>
    <w:rsid w:val="008F56F6"/>
    <w:rsid w:val="008F7898"/>
    <w:rsid w:val="008F7C45"/>
    <w:rsid w:val="008F7FBF"/>
    <w:rsid w:val="00900C0C"/>
    <w:rsid w:val="00900CF5"/>
    <w:rsid w:val="009075C2"/>
    <w:rsid w:val="00912CDE"/>
    <w:rsid w:val="00915607"/>
    <w:rsid w:val="00915730"/>
    <w:rsid w:val="0091640E"/>
    <w:rsid w:val="00917952"/>
    <w:rsid w:val="00921835"/>
    <w:rsid w:val="00921DDB"/>
    <w:rsid w:val="00921DDD"/>
    <w:rsid w:val="009220A5"/>
    <w:rsid w:val="0092226E"/>
    <w:rsid w:val="00927B5D"/>
    <w:rsid w:val="00930145"/>
    <w:rsid w:val="00932170"/>
    <w:rsid w:val="00940C0F"/>
    <w:rsid w:val="0094111C"/>
    <w:rsid w:val="009423A8"/>
    <w:rsid w:val="00943763"/>
    <w:rsid w:val="00947717"/>
    <w:rsid w:val="00947AF1"/>
    <w:rsid w:val="00951609"/>
    <w:rsid w:val="00952585"/>
    <w:rsid w:val="009527E0"/>
    <w:rsid w:val="00955B64"/>
    <w:rsid w:val="00955D05"/>
    <w:rsid w:val="00962813"/>
    <w:rsid w:val="00962F16"/>
    <w:rsid w:val="00965043"/>
    <w:rsid w:val="00965B14"/>
    <w:rsid w:val="00970FD4"/>
    <w:rsid w:val="009710F7"/>
    <w:rsid w:val="00972A7C"/>
    <w:rsid w:val="009759D8"/>
    <w:rsid w:val="00976525"/>
    <w:rsid w:val="00981F65"/>
    <w:rsid w:val="00983267"/>
    <w:rsid w:val="0098513C"/>
    <w:rsid w:val="0098613D"/>
    <w:rsid w:val="00987BCA"/>
    <w:rsid w:val="009903DF"/>
    <w:rsid w:val="00992CC3"/>
    <w:rsid w:val="00993DFF"/>
    <w:rsid w:val="009956AF"/>
    <w:rsid w:val="0099638C"/>
    <w:rsid w:val="00997DEC"/>
    <w:rsid w:val="009A009F"/>
    <w:rsid w:val="009A0173"/>
    <w:rsid w:val="009A05E1"/>
    <w:rsid w:val="009A362F"/>
    <w:rsid w:val="009A73B3"/>
    <w:rsid w:val="009A7B0E"/>
    <w:rsid w:val="009B0AE0"/>
    <w:rsid w:val="009B10E0"/>
    <w:rsid w:val="009B1A53"/>
    <w:rsid w:val="009B2284"/>
    <w:rsid w:val="009B2C65"/>
    <w:rsid w:val="009B4480"/>
    <w:rsid w:val="009C1523"/>
    <w:rsid w:val="009C1C21"/>
    <w:rsid w:val="009D2D1A"/>
    <w:rsid w:val="009D584E"/>
    <w:rsid w:val="009D7755"/>
    <w:rsid w:val="009E01B8"/>
    <w:rsid w:val="009E3229"/>
    <w:rsid w:val="009E43CB"/>
    <w:rsid w:val="009E46C6"/>
    <w:rsid w:val="009E7144"/>
    <w:rsid w:val="009F147D"/>
    <w:rsid w:val="009F32E8"/>
    <w:rsid w:val="009F7B1B"/>
    <w:rsid w:val="00A049A6"/>
    <w:rsid w:val="00A117F3"/>
    <w:rsid w:val="00A127E9"/>
    <w:rsid w:val="00A2682C"/>
    <w:rsid w:val="00A26B7C"/>
    <w:rsid w:val="00A321EF"/>
    <w:rsid w:val="00A32423"/>
    <w:rsid w:val="00A353EC"/>
    <w:rsid w:val="00A37365"/>
    <w:rsid w:val="00A37ACD"/>
    <w:rsid w:val="00A4230C"/>
    <w:rsid w:val="00A42993"/>
    <w:rsid w:val="00A4584B"/>
    <w:rsid w:val="00A4718B"/>
    <w:rsid w:val="00A47B0B"/>
    <w:rsid w:val="00A51052"/>
    <w:rsid w:val="00A51536"/>
    <w:rsid w:val="00A541C7"/>
    <w:rsid w:val="00A5596D"/>
    <w:rsid w:val="00A56D83"/>
    <w:rsid w:val="00A62E0B"/>
    <w:rsid w:val="00A64ED4"/>
    <w:rsid w:val="00A67908"/>
    <w:rsid w:val="00A718FA"/>
    <w:rsid w:val="00A718FF"/>
    <w:rsid w:val="00A74A59"/>
    <w:rsid w:val="00A76053"/>
    <w:rsid w:val="00A8065E"/>
    <w:rsid w:val="00A854EB"/>
    <w:rsid w:val="00A85E6C"/>
    <w:rsid w:val="00A9223E"/>
    <w:rsid w:val="00A936C6"/>
    <w:rsid w:val="00A94104"/>
    <w:rsid w:val="00A94C2B"/>
    <w:rsid w:val="00A95F9F"/>
    <w:rsid w:val="00A96697"/>
    <w:rsid w:val="00AA1905"/>
    <w:rsid w:val="00AA3421"/>
    <w:rsid w:val="00AA53BE"/>
    <w:rsid w:val="00AA63FF"/>
    <w:rsid w:val="00AA7107"/>
    <w:rsid w:val="00AA761A"/>
    <w:rsid w:val="00AB0B03"/>
    <w:rsid w:val="00AB347C"/>
    <w:rsid w:val="00AB4578"/>
    <w:rsid w:val="00AB5109"/>
    <w:rsid w:val="00AB7CAE"/>
    <w:rsid w:val="00AC0289"/>
    <w:rsid w:val="00AC03A7"/>
    <w:rsid w:val="00AC35F9"/>
    <w:rsid w:val="00AD0535"/>
    <w:rsid w:val="00AD126B"/>
    <w:rsid w:val="00AD1827"/>
    <w:rsid w:val="00AD3EFF"/>
    <w:rsid w:val="00AD43C3"/>
    <w:rsid w:val="00AD4984"/>
    <w:rsid w:val="00AD71CD"/>
    <w:rsid w:val="00AE1BB7"/>
    <w:rsid w:val="00AF01C8"/>
    <w:rsid w:val="00AF28CE"/>
    <w:rsid w:val="00AF7746"/>
    <w:rsid w:val="00B03171"/>
    <w:rsid w:val="00B04D7E"/>
    <w:rsid w:val="00B103E1"/>
    <w:rsid w:val="00B10529"/>
    <w:rsid w:val="00B11C95"/>
    <w:rsid w:val="00B133B5"/>
    <w:rsid w:val="00B139F5"/>
    <w:rsid w:val="00B14854"/>
    <w:rsid w:val="00B14D6C"/>
    <w:rsid w:val="00B15417"/>
    <w:rsid w:val="00B157B5"/>
    <w:rsid w:val="00B243C0"/>
    <w:rsid w:val="00B26DB2"/>
    <w:rsid w:val="00B27C06"/>
    <w:rsid w:val="00B37314"/>
    <w:rsid w:val="00B42431"/>
    <w:rsid w:val="00B424D1"/>
    <w:rsid w:val="00B4298E"/>
    <w:rsid w:val="00B43859"/>
    <w:rsid w:val="00B50250"/>
    <w:rsid w:val="00B5122A"/>
    <w:rsid w:val="00B5156D"/>
    <w:rsid w:val="00B51B3C"/>
    <w:rsid w:val="00B526DA"/>
    <w:rsid w:val="00B536E8"/>
    <w:rsid w:val="00B53D43"/>
    <w:rsid w:val="00B544C8"/>
    <w:rsid w:val="00B54C13"/>
    <w:rsid w:val="00B54C25"/>
    <w:rsid w:val="00B57667"/>
    <w:rsid w:val="00B63CFE"/>
    <w:rsid w:val="00B643E1"/>
    <w:rsid w:val="00B64D33"/>
    <w:rsid w:val="00B7375A"/>
    <w:rsid w:val="00B73F5F"/>
    <w:rsid w:val="00B7471C"/>
    <w:rsid w:val="00B77F83"/>
    <w:rsid w:val="00B81389"/>
    <w:rsid w:val="00B840CA"/>
    <w:rsid w:val="00B849B4"/>
    <w:rsid w:val="00B84C8F"/>
    <w:rsid w:val="00B9082C"/>
    <w:rsid w:val="00B910A5"/>
    <w:rsid w:val="00B936CA"/>
    <w:rsid w:val="00B970B3"/>
    <w:rsid w:val="00BA0AA3"/>
    <w:rsid w:val="00BA3205"/>
    <w:rsid w:val="00BA6428"/>
    <w:rsid w:val="00BB15A6"/>
    <w:rsid w:val="00BB1827"/>
    <w:rsid w:val="00BB3DF9"/>
    <w:rsid w:val="00BC0832"/>
    <w:rsid w:val="00BC10E9"/>
    <w:rsid w:val="00BC4CBF"/>
    <w:rsid w:val="00BC7531"/>
    <w:rsid w:val="00BD40F2"/>
    <w:rsid w:val="00BD5754"/>
    <w:rsid w:val="00BD7611"/>
    <w:rsid w:val="00BE0216"/>
    <w:rsid w:val="00BE426A"/>
    <w:rsid w:val="00BF05DE"/>
    <w:rsid w:val="00BF4FFC"/>
    <w:rsid w:val="00C02EE6"/>
    <w:rsid w:val="00C03694"/>
    <w:rsid w:val="00C054A6"/>
    <w:rsid w:val="00C109D3"/>
    <w:rsid w:val="00C12281"/>
    <w:rsid w:val="00C1498A"/>
    <w:rsid w:val="00C1734F"/>
    <w:rsid w:val="00C17E67"/>
    <w:rsid w:val="00C249BC"/>
    <w:rsid w:val="00C335AB"/>
    <w:rsid w:val="00C37EC4"/>
    <w:rsid w:val="00C41167"/>
    <w:rsid w:val="00C415CC"/>
    <w:rsid w:val="00C4451D"/>
    <w:rsid w:val="00C45049"/>
    <w:rsid w:val="00C453EF"/>
    <w:rsid w:val="00C46810"/>
    <w:rsid w:val="00C4710B"/>
    <w:rsid w:val="00C53178"/>
    <w:rsid w:val="00C57E16"/>
    <w:rsid w:val="00C65E54"/>
    <w:rsid w:val="00C66328"/>
    <w:rsid w:val="00C70FDE"/>
    <w:rsid w:val="00C719E0"/>
    <w:rsid w:val="00C7309D"/>
    <w:rsid w:val="00C73EF1"/>
    <w:rsid w:val="00C74D23"/>
    <w:rsid w:val="00C77106"/>
    <w:rsid w:val="00C778CF"/>
    <w:rsid w:val="00C91186"/>
    <w:rsid w:val="00C91BE0"/>
    <w:rsid w:val="00C93728"/>
    <w:rsid w:val="00C93910"/>
    <w:rsid w:val="00C93B3E"/>
    <w:rsid w:val="00C94660"/>
    <w:rsid w:val="00C95B36"/>
    <w:rsid w:val="00C97706"/>
    <w:rsid w:val="00CA1720"/>
    <w:rsid w:val="00CA17B5"/>
    <w:rsid w:val="00CA5834"/>
    <w:rsid w:val="00CA7C26"/>
    <w:rsid w:val="00CB01EF"/>
    <w:rsid w:val="00CB0F50"/>
    <w:rsid w:val="00CB2CC1"/>
    <w:rsid w:val="00CB4244"/>
    <w:rsid w:val="00CB53D6"/>
    <w:rsid w:val="00CB5851"/>
    <w:rsid w:val="00CB7DB9"/>
    <w:rsid w:val="00CC2A0F"/>
    <w:rsid w:val="00CC342C"/>
    <w:rsid w:val="00CC412B"/>
    <w:rsid w:val="00CD0224"/>
    <w:rsid w:val="00CD1A36"/>
    <w:rsid w:val="00CD726D"/>
    <w:rsid w:val="00CE0692"/>
    <w:rsid w:val="00CE3C8B"/>
    <w:rsid w:val="00CE6F8F"/>
    <w:rsid w:val="00CE75AA"/>
    <w:rsid w:val="00CF3FD8"/>
    <w:rsid w:val="00CF4640"/>
    <w:rsid w:val="00CF477E"/>
    <w:rsid w:val="00CF674A"/>
    <w:rsid w:val="00D01314"/>
    <w:rsid w:val="00D01511"/>
    <w:rsid w:val="00D039DF"/>
    <w:rsid w:val="00D044B7"/>
    <w:rsid w:val="00D070CB"/>
    <w:rsid w:val="00D1760C"/>
    <w:rsid w:val="00D20CEA"/>
    <w:rsid w:val="00D2169D"/>
    <w:rsid w:val="00D221CC"/>
    <w:rsid w:val="00D224C4"/>
    <w:rsid w:val="00D2311F"/>
    <w:rsid w:val="00D24BA1"/>
    <w:rsid w:val="00D26E13"/>
    <w:rsid w:val="00D30F1B"/>
    <w:rsid w:val="00D316F8"/>
    <w:rsid w:val="00D33D26"/>
    <w:rsid w:val="00D36F4E"/>
    <w:rsid w:val="00D40314"/>
    <w:rsid w:val="00D403F4"/>
    <w:rsid w:val="00D41AB6"/>
    <w:rsid w:val="00D44069"/>
    <w:rsid w:val="00D458CF"/>
    <w:rsid w:val="00D4674F"/>
    <w:rsid w:val="00D479C2"/>
    <w:rsid w:val="00D5237E"/>
    <w:rsid w:val="00D52881"/>
    <w:rsid w:val="00D6614E"/>
    <w:rsid w:val="00D70759"/>
    <w:rsid w:val="00D71A0D"/>
    <w:rsid w:val="00D72CA6"/>
    <w:rsid w:val="00D7797F"/>
    <w:rsid w:val="00D806BF"/>
    <w:rsid w:val="00D82D1E"/>
    <w:rsid w:val="00D85C4D"/>
    <w:rsid w:val="00D86E18"/>
    <w:rsid w:val="00D91706"/>
    <w:rsid w:val="00D93962"/>
    <w:rsid w:val="00D941E3"/>
    <w:rsid w:val="00D94B00"/>
    <w:rsid w:val="00D95292"/>
    <w:rsid w:val="00D96AED"/>
    <w:rsid w:val="00D971C0"/>
    <w:rsid w:val="00D9784E"/>
    <w:rsid w:val="00DA31BB"/>
    <w:rsid w:val="00DA7AB5"/>
    <w:rsid w:val="00DB0641"/>
    <w:rsid w:val="00DB223A"/>
    <w:rsid w:val="00DB3541"/>
    <w:rsid w:val="00DB5752"/>
    <w:rsid w:val="00DC0344"/>
    <w:rsid w:val="00DC300B"/>
    <w:rsid w:val="00DC3C62"/>
    <w:rsid w:val="00DC4B3C"/>
    <w:rsid w:val="00DD2AB1"/>
    <w:rsid w:val="00DD3144"/>
    <w:rsid w:val="00DD3B63"/>
    <w:rsid w:val="00DE069D"/>
    <w:rsid w:val="00DE3D7C"/>
    <w:rsid w:val="00DE4802"/>
    <w:rsid w:val="00DE5519"/>
    <w:rsid w:val="00DF0EF1"/>
    <w:rsid w:val="00DF1587"/>
    <w:rsid w:val="00DF734B"/>
    <w:rsid w:val="00DF7D6C"/>
    <w:rsid w:val="00E001E4"/>
    <w:rsid w:val="00E01FCA"/>
    <w:rsid w:val="00E03036"/>
    <w:rsid w:val="00E0361C"/>
    <w:rsid w:val="00E068EC"/>
    <w:rsid w:val="00E07A5D"/>
    <w:rsid w:val="00E100DA"/>
    <w:rsid w:val="00E102F6"/>
    <w:rsid w:val="00E14BEF"/>
    <w:rsid w:val="00E152BB"/>
    <w:rsid w:val="00E15BEA"/>
    <w:rsid w:val="00E15F70"/>
    <w:rsid w:val="00E16BE4"/>
    <w:rsid w:val="00E22806"/>
    <w:rsid w:val="00E23513"/>
    <w:rsid w:val="00E23945"/>
    <w:rsid w:val="00E240B2"/>
    <w:rsid w:val="00E2715F"/>
    <w:rsid w:val="00E33930"/>
    <w:rsid w:val="00E408E4"/>
    <w:rsid w:val="00E41139"/>
    <w:rsid w:val="00E416A8"/>
    <w:rsid w:val="00E421D6"/>
    <w:rsid w:val="00E42590"/>
    <w:rsid w:val="00E42E67"/>
    <w:rsid w:val="00E446DB"/>
    <w:rsid w:val="00E44E03"/>
    <w:rsid w:val="00E454D6"/>
    <w:rsid w:val="00E46030"/>
    <w:rsid w:val="00E50E65"/>
    <w:rsid w:val="00E54516"/>
    <w:rsid w:val="00E54708"/>
    <w:rsid w:val="00E548F1"/>
    <w:rsid w:val="00E54D3D"/>
    <w:rsid w:val="00E55253"/>
    <w:rsid w:val="00E56586"/>
    <w:rsid w:val="00E56B86"/>
    <w:rsid w:val="00E604F6"/>
    <w:rsid w:val="00E606EC"/>
    <w:rsid w:val="00E64B1B"/>
    <w:rsid w:val="00E66766"/>
    <w:rsid w:val="00E74D5C"/>
    <w:rsid w:val="00E7718F"/>
    <w:rsid w:val="00E80CF5"/>
    <w:rsid w:val="00E823A6"/>
    <w:rsid w:val="00E825E1"/>
    <w:rsid w:val="00E82BED"/>
    <w:rsid w:val="00E83EB1"/>
    <w:rsid w:val="00E92BBD"/>
    <w:rsid w:val="00E94BB3"/>
    <w:rsid w:val="00E96BA6"/>
    <w:rsid w:val="00EA0B19"/>
    <w:rsid w:val="00EA25BC"/>
    <w:rsid w:val="00EA37E1"/>
    <w:rsid w:val="00EA3D4E"/>
    <w:rsid w:val="00EB152B"/>
    <w:rsid w:val="00EB15C9"/>
    <w:rsid w:val="00EB42AF"/>
    <w:rsid w:val="00EC64AA"/>
    <w:rsid w:val="00ED4E93"/>
    <w:rsid w:val="00ED53D6"/>
    <w:rsid w:val="00ED7D15"/>
    <w:rsid w:val="00EE042E"/>
    <w:rsid w:val="00EE0FB0"/>
    <w:rsid w:val="00EE4908"/>
    <w:rsid w:val="00EE5146"/>
    <w:rsid w:val="00EE7A1C"/>
    <w:rsid w:val="00EF0C6A"/>
    <w:rsid w:val="00EF1EE6"/>
    <w:rsid w:val="00EF754C"/>
    <w:rsid w:val="00EF7BD8"/>
    <w:rsid w:val="00F00AF1"/>
    <w:rsid w:val="00F056F3"/>
    <w:rsid w:val="00F05F18"/>
    <w:rsid w:val="00F10E3A"/>
    <w:rsid w:val="00F13046"/>
    <w:rsid w:val="00F200DD"/>
    <w:rsid w:val="00F22D81"/>
    <w:rsid w:val="00F23098"/>
    <w:rsid w:val="00F23223"/>
    <w:rsid w:val="00F233C1"/>
    <w:rsid w:val="00F24E0E"/>
    <w:rsid w:val="00F25BB2"/>
    <w:rsid w:val="00F273E5"/>
    <w:rsid w:val="00F306A1"/>
    <w:rsid w:val="00F378FD"/>
    <w:rsid w:val="00F405E1"/>
    <w:rsid w:val="00F409C3"/>
    <w:rsid w:val="00F42D94"/>
    <w:rsid w:val="00F43053"/>
    <w:rsid w:val="00F44051"/>
    <w:rsid w:val="00F46614"/>
    <w:rsid w:val="00F50983"/>
    <w:rsid w:val="00F51345"/>
    <w:rsid w:val="00F51768"/>
    <w:rsid w:val="00F542B6"/>
    <w:rsid w:val="00F545F0"/>
    <w:rsid w:val="00F555ED"/>
    <w:rsid w:val="00F55B24"/>
    <w:rsid w:val="00F5635B"/>
    <w:rsid w:val="00F602C6"/>
    <w:rsid w:val="00F608DA"/>
    <w:rsid w:val="00F60CC1"/>
    <w:rsid w:val="00F60F24"/>
    <w:rsid w:val="00F61271"/>
    <w:rsid w:val="00F67D5C"/>
    <w:rsid w:val="00F70A9B"/>
    <w:rsid w:val="00F74BF6"/>
    <w:rsid w:val="00F74F12"/>
    <w:rsid w:val="00F80318"/>
    <w:rsid w:val="00F809AF"/>
    <w:rsid w:val="00F81B5A"/>
    <w:rsid w:val="00F823D2"/>
    <w:rsid w:val="00F86E22"/>
    <w:rsid w:val="00F874D7"/>
    <w:rsid w:val="00F90CEC"/>
    <w:rsid w:val="00F97707"/>
    <w:rsid w:val="00FA3EF3"/>
    <w:rsid w:val="00FA691C"/>
    <w:rsid w:val="00FA73D2"/>
    <w:rsid w:val="00FA7C21"/>
    <w:rsid w:val="00FB0E65"/>
    <w:rsid w:val="00FB1486"/>
    <w:rsid w:val="00FB3030"/>
    <w:rsid w:val="00FB3E96"/>
    <w:rsid w:val="00FC35A0"/>
    <w:rsid w:val="00FD30F8"/>
    <w:rsid w:val="00FD40C5"/>
    <w:rsid w:val="00FD48B6"/>
    <w:rsid w:val="00FD5387"/>
    <w:rsid w:val="00FD6713"/>
    <w:rsid w:val="00FD67D5"/>
    <w:rsid w:val="00FE3918"/>
    <w:rsid w:val="00FE69B6"/>
    <w:rsid w:val="00FF00B9"/>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72F00"/>
  <w15:chartTrackingRefBased/>
  <w15:docId w15:val="{0EDC588E-8029-44E3-80E4-0772536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0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393D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393D02"/>
    <w:rPr>
      <w:rFonts w:asciiTheme="majorHAnsi" w:eastAsiaTheme="majorEastAsia" w:hAnsiTheme="majorHAnsi" w:cstheme="majorBidi"/>
      <w:color w:val="2F5496" w:themeColor="accent1" w:themeShade="BF"/>
      <w:kern w:val="0"/>
      <w:sz w:val="32"/>
      <w:szCs w:val="32"/>
    </w:rPr>
  </w:style>
  <w:style w:type="character" w:styleId="Hyperlink">
    <w:name w:val="Hyperlink"/>
    <w:uiPriority w:val="99"/>
    <w:rsid w:val="00393D02"/>
    <w:rPr>
      <w:color w:val="0000FF"/>
      <w:u w:val="single"/>
    </w:rPr>
  </w:style>
  <w:style w:type="paragraph" w:styleId="FootnoteText">
    <w:name w:val="footnote text"/>
    <w:basedOn w:val="Normal"/>
    <w:link w:val="FootnoteTextChar"/>
    <w:uiPriority w:val="99"/>
    <w:semiHidden/>
    <w:rsid w:val="00393D02"/>
    <w:rPr>
      <w:sz w:val="20"/>
      <w:szCs w:val="20"/>
    </w:rPr>
  </w:style>
  <w:style w:type="character" w:customStyle="1" w:styleId="FootnoteTextChar">
    <w:name w:val="Footnote Text Char"/>
    <w:basedOn w:val="DefaultParagraphFont"/>
    <w:link w:val="FootnoteText"/>
    <w:uiPriority w:val="99"/>
    <w:semiHidden/>
    <w:rsid w:val="00393D02"/>
    <w:rPr>
      <w:rFonts w:ascii="Times New Roman" w:eastAsia="Times New Roman" w:hAnsi="Times New Roman" w:cs="Times New Roman"/>
      <w:kern w:val="0"/>
      <w:sz w:val="20"/>
      <w:szCs w:val="20"/>
    </w:rPr>
  </w:style>
  <w:style w:type="character" w:styleId="FootnoteReference">
    <w:name w:val="footnote reference"/>
    <w:semiHidden/>
    <w:rsid w:val="00393D02"/>
    <w:rPr>
      <w:vertAlign w:val="superscript"/>
    </w:rPr>
  </w:style>
  <w:style w:type="paragraph" w:styleId="List3">
    <w:name w:val="List 3"/>
    <w:basedOn w:val="Normal"/>
    <w:rsid w:val="00393D02"/>
    <w:pPr>
      <w:autoSpaceDE w:val="0"/>
      <w:autoSpaceDN w:val="0"/>
      <w:ind w:left="1080" w:hanging="360"/>
    </w:pPr>
  </w:style>
  <w:style w:type="paragraph" w:styleId="BlockText">
    <w:name w:val="Block Text"/>
    <w:basedOn w:val="Normal"/>
    <w:rsid w:val="00393D02"/>
    <w:pPr>
      <w:widowControl w:val="0"/>
      <w:autoSpaceDE w:val="0"/>
      <w:autoSpaceDN w:val="0"/>
      <w:spacing w:line="260" w:lineRule="atLeast"/>
      <w:ind w:left="1440" w:right="630"/>
    </w:pPr>
    <w:rPr>
      <w:sz w:val="22"/>
      <w:szCs w:val="22"/>
    </w:rPr>
  </w:style>
  <w:style w:type="paragraph" w:styleId="Footer">
    <w:name w:val="footer"/>
    <w:basedOn w:val="Normal"/>
    <w:link w:val="FooterChar"/>
    <w:uiPriority w:val="99"/>
    <w:rsid w:val="00393D02"/>
    <w:pPr>
      <w:tabs>
        <w:tab w:val="center" w:pos="4320"/>
        <w:tab w:val="right" w:pos="8640"/>
      </w:tabs>
    </w:pPr>
  </w:style>
  <w:style w:type="character" w:customStyle="1" w:styleId="FooterChar">
    <w:name w:val="Footer Char"/>
    <w:basedOn w:val="DefaultParagraphFont"/>
    <w:link w:val="Footer"/>
    <w:uiPriority w:val="99"/>
    <w:rsid w:val="00393D02"/>
    <w:rPr>
      <w:rFonts w:ascii="Times New Roman" w:eastAsia="Times New Roman" w:hAnsi="Times New Roman" w:cs="Times New Roman"/>
      <w:kern w:val="0"/>
      <w:sz w:val="24"/>
      <w:szCs w:val="24"/>
    </w:rPr>
  </w:style>
  <w:style w:type="character" w:styleId="PageNumber">
    <w:name w:val="page number"/>
    <w:basedOn w:val="DefaultParagraphFont"/>
    <w:rsid w:val="00393D02"/>
  </w:style>
  <w:style w:type="paragraph" w:styleId="Header">
    <w:name w:val="header"/>
    <w:basedOn w:val="Normal"/>
    <w:link w:val="HeaderChar"/>
    <w:uiPriority w:val="99"/>
    <w:rsid w:val="00393D02"/>
    <w:pPr>
      <w:tabs>
        <w:tab w:val="center" w:pos="4320"/>
        <w:tab w:val="right" w:pos="8640"/>
      </w:tabs>
    </w:pPr>
  </w:style>
  <w:style w:type="character" w:customStyle="1" w:styleId="HeaderChar">
    <w:name w:val="Header Char"/>
    <w:basedOn w:val="DefaultParagraphFont"/>
    <w:link w:val="Header"/>
    <w:uiPriority w:val="99"/>
    <w:rsid w:val="00393D02"/>
    <w:rPr>
      <w:rFonts w:ascii="Times New Roman" w:eastAsia="Times New Roman" w:hAnsi="Times New Roman" w:cs="Times New Roman"/>
      <w:kern w:val="0"/>
      <w:sz w:val="24"/>
      <w:szCs w:val="24"/>
    </w:rPr>
  </w:style>
  <w:style w:type="paragraph" w:styleId="BalloonText">
    <w:name w:val="Balloon Text"/>
    <w:basedOn w:val="Normal"/>
    <w:link w:val="BalloonTextChar"/>
    <w:semiHidden/>
    <w:rsid w:val="00393D02"/>
    <w:rPr>
      <w:rFonts w:ascii="Tahoma" w:hAnsi="Tahoma" w:cs="Tahoma"/>
      <w:sz w:val="16"/>
      <w:szCs w:val="16"/>
    </w:rPr>
  </w:style>
  <w:style w:type="character" w:customStyle="1" w:styleId="BalloonTextChar">
    <w:name w:val="Balloon Text Char"/>
    <w:basedOn w:val="DefaultParagraphFont"/>
    <w:link w:val="BalloonText"/>
    <w:semiHidden/>
    <w:rsid w:val="00393D02"/>
    <w:rPr>
      <w:rFonts w:ascii="Tahoma" w:eastAsia="Times New Roman" w:hAnsi="Tahoma" w:cs="Tahoma"/>
      <w:kern w:val="0"/>
      <w:sz w:val="16"/>
      <w:szCs w:val="16"/>
    </w:rPr>
  </w:style>
  <w:style w:type="character" w:styleId="UnresolvedMention">
    <w:name w:val="Unresolved Mention"/>
    <w:uiPriority w:val="99"/>
    <w:semiHidden/>
    <w:unhideWhenUsed/>
    <w:rsid w:val="00393D02"/>
    <w:rPr>
      <w:color w:val="605E5C"/>
      <w:shd w:val="clear" w:color="auto" w:fill="E1DFDD"/>
    </w:rPr>
  </w:style>
  <w:style w:type="character" w:styleId="FollowedHyperlink">
    <w:name w:val="FollowedHyperlink"/>
    <w:rsid w:val="00393D02"/>
    <w:rPr>
      <w:color w:val="954F72"/>
      <w:u w:val="single"/>
    </w:rPr>
  </w:style>
  <w:style w:type="paragraph" w:styleId="NoSpacing">
    <w:name w:val="No Spacing"/>
    <w:link w:val="NoSpacingChar"/>
    <w:uiPriority w:val="1"/>
    <w:qFormat/>
    <w:rsid w:val="00393D02"/>
    <w:pPr>
      <w:spacing w:after="0" w:line="240" w:lineRule="auto"/>
    </w:pPr>
    <w:rPr>
      <w:rFonts w:ascii="Calibri" w:eastAsia="Times New Roman" w:hAnsi="Calibri" w:cs="Times New Roman"/>
      <w:kern w:val="0"/>
    </w:rPr>
  </w:style>
  <w:style w:type="character" w:customStyle="1" w:styleId="NoSpacingChar">
    <w:name w:val="No Spacing Char"/>
    <w:link w:val="NoSpacing"/>
    <w:uiPriority w:val="1"/>
    <w:rsid w:val="00393D02"/>
    <w:rPr>
      <w:rFonts w:ascii="Calibri" w:eastAsia="Times New Roman" w:hAnsi="Calibri" w:cs="Times New Roman"/>
      <w:kern w:val="0"/>
    </w:rPr>
  </w:style>
  <w:style w:type="paragraph" w:styleId="BodyText">
    <w:name w:val="Body Text"/>
    <w:basedOn w:val="Normal"/>
    <w:link w:val="BodyTextChar"/>
    <w:rsid w:val="00393D02"/>
    <w:pPr>
      <w:autoSpaceDE w:val="0"/>
      <w:autoSpaceDN w:val="0"/>
      <w:spacing w:after="120"/>
    </w:pPr>
  </w:style>
  <w:style w:type="character" w:customStyle="1" w:styleId="BodyTextChar">
    <w:name w:val="Body Text Char"/>
    <w:basedOn w:val="DefaultParagraphFont"/>
    <w:link w:val="BodyText"/>
    <w:rsid w:val="00393D02"/>
    <w:rPr>
      <w:rFonts w:ascii="Times New Roman" w:eastAsia="Times New Roman" w:hAnsi="Times New Roman" w:cs="Times New Roman"/>
      <w:kern w:val="0"/>
      <w:sz w:val="24"/>
      <w:szCs w:val="24"/>
    </w:rPr>
  </w:style>
  <w:style w:type="paragraph" w:styleId="Revision">
    <w:name w:val="Revision"/>
    <w:hidden/>
    <w:uiPriority w:val="99"/>
    <w:semiHidden/>
    <w:rsid w:val="00393D02"/>
    <w:pPr>
      <w:spacing w:after="0"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93D02"/>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93D02"/>
    <w:pPr>
      <w:ind w:left="720"/>
      <w:contextualSpacing/>
    </w:pPr>
  </w:style>
  <w:style w:type="paragraph" w:styleId="PlainText">
    <w:name w:val="Plain Text"/>
    <w:basedOn w:val="Normal"/>
    <w:link w:val="PlainTextChar"/>
    <w:rsid w:val="00393D02"/>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393D02"/>
    <w:rPr>
      <w:rFonts w:ascii="Courier New" w:eastAsia="Times New Roman" w:hAnsi="Courier New" w:cs="Courier New"/>
      <w:kern w:val="0"/>
      <w:sz w:val="20"/>
      <w:szCs w:val="20"/>
    </w:rPr>
  </w:style>
  <w:style w:type="paragraph" w:styleId="ListContinue2">
    <w:name w:val="List Continue 2"/>
    <w:basedOn w:val="Normal"/>
    <w:rsid w:val="00393D02"/>
    <w:pPr>
      <w:spacing w:after="120"/>
      <w:ind w:left="720"/>
      <w:contextualSpacing/>
    </w:pPr>
  </w:style>
  <w:style w:type="paragraph" w:styleId="TOC1">
    <w:name w:val="toc 1"/>
    <w:basedOn w:val="Normal"/>
    <w:next w:val="Normal"/>
    <w:autoRedefine/>
    <w:uiPriority w:val="39"/>
    <w:qFormat/>
    <w:rsid w:val="00393D02"/>
    <w:pPr>
      <w:spacing w:after="100" w:line="360" w:lineRule="auto"/>
    </w:pPr>
  </w:style>
  <w:style w:type="paragraph" w:styleId="ListNumber2">
    <w:name w:val="List Number 2"/>
    <w:basedOn w:val="Normal"/>
    <w:rsid w:val="00393D02"/>
    <w:pPr>
      <w:numPr>
        <w:numId w:val="34"/>
      </w:numPr>
      <w:contextualSpacing/>
    </w:pPr>
  </w:style>
  <w:style w:type="paragraph" w:styleId="ListNumber">
    <w:name w:val="List Number"/>
    <w:basedOn w:val="Normal"/>
    <w:rsid w:val="00393D02"/>
    <w:pPr>
      <w:numPr>
        <w:numId w:val="35"/>
      </w:numPr>
      <w:contextualSpacing/>
    </w:pPr>
  </w:style>
  <w:style w:type="paragraph" w:styleId="TOCHeading">
    <w:name w:val="TOC Heading"/>
    <w:basedOn w:val="Heading1"/>
    <w:next w:val="Normal"/>
    <w:uiPriority w:val="39"/>
    <w:unhideWhenUsed/>
    <w:qFormat/>
    <w:rsid w:val="00393D02"/>
    <w:pPr>
      <w:spacing w:line="259" w:lineRule="auto"/>
      <w:outlineLvl w:val="9"/>
    </w:pPr>
  </w:style>
  <w:style w:type="paragraph" w:styleId="TOC2">
    <w:name w:val="toc 2"/>
    <w:basedOn w:val="Normal"/>
    <w:next w:val="Normal"/>
    <w:autoRedefine/>
    <w:uiPriority w:val="39"/>
    <w:unhideWhenUsed/>
    <w:rsid w:val="00393D0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93D02"/>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rsid w:val="00393D02"/>
    <w:rPr>
      <w:sz w:val="16"/>
      <w:szCs w:val="16"/>
    </w:rPr>
  </w:style>
  <w:style w:type="paragraph" w:styleId="CommentText">
    <w:name w:val="annotation text"/>
    <w:basedOn w:val="Normal"/>
    <w:link w:val="CommentTextChar"/>
    <w:rsid w:val="00393D02"/>
    <w:rPr>
      <w:sz w:val="20"/>
      <w:szCs w:val="20"/>
    </w:rPr>
  </w:style>
  <w:style w:type="character" w:customStyle="1" w:styleId="CommentTextChar">
    <w:name w:val="Comment Text Char"/>
    <w:basedOn w:val="DefaultParagraphFont"/>
    <w:link w:val="CommentText"/>
    <w:rsid w:val="00393D02"/>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hearing-request-form-2012/download" TargetMode="External"/><Relationship Id="rId13" Type="http://schemas.openxmlformats.org/officeDocument/2006/relationships/hyperlink" Target="https://spedex.squarespace.com" TargetMode="External"/><Relationship Id="rId18" Type="http://schemas.openxmlformats.org/officeDocument/2006/relationships/hyperlink" Target="http://idea.ed.gov/explore/home" TargetMode="External"/><Relationship Id="rId26" Type="http://schemas.openxmlformats.org/officeDocument/2006/relationships/hyperlink" Target="https://search.mass.gov/?q&amp;org=bureau-of-special-education-appeals&amp;_gl=1*4vvz1o*_ga*MTkwNzAxNDQwMy4xNjk3NDY2NzA1*_ga_E2HYQ6TW32*MTcwNzE0MzAzNi40OC4xLjE3MDcxNDMwMzYuMC4wLjA.*_ga_SW2TVH2WBY*MTcwNzEzNzExNy4zMy4xLjE3MDcxNDMwMzYuMC4wLjA" TargetMode="External"/><Relationship Id="rId3" Type="http://schemas.openxmlformats.org/officeDocument/2006/relationships/styles" Target="styles.xml"/><Relationship Id="rId21" Type="http://schemas.openxmlformats.org/officeDocument/2006/relationships/hyperlink" Target="http://www.doe.mass.edu/lawsregs/603cmr28.html" TargetMode="External"/><Relationship Id="rId7" Type="http://schemas.openxmlformats.org/officeDocument/2006/relationships/endnotes" Target="endnotes.xml"/><Relationship Id="rId12" Type="http://schemas.openxmlformats.org/officeDocument/2006/relationships/hyperlink" Target="mailto:bseapleadings@mass.gov" TargetMode="External"/><Relationship Id="rId17" Type="http://schemas.openxmlformats.org/officeDocument/2006/relationships/hyperlink" Target="https://www.mass.gov/orgs/bureau-of-special-education-appeals" TargetMode="External"/><Relationship Id="rId25" Type="http://schemas.openxmlformats.org/officeDocument/2006/relationships/hyperlink" Target="https://www.mass.gov/lists/bsea-forms-and-publications" TargetMode="External"/><Relationship Id="rId2" Type="http://schemas.openxmlformats.org/officeDocument/2006/relationships/numbering" Target="numbering.xml"/><Relationship Id="rId16" Type="http://schemas.openxmlformats.org/officeDocument/2006/relationships/hyperlink" Target="http://www.lawlib.state.ma.us/subject/about/specialed.html" TargetMode="External"/><Relationship Id="rId20" Type="http://schemas.openxmlformats.org/officeDocument/2006/relationships/hyperlink" Target="https://www.mass.gov/lists/bsea-statutes-and-regul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hearing-request-form-2012/download" TargetMode="External"/><Relationship Id="rId24" Type="http://schemas.openxmlformats.org/officeDocument/2006/relationships/hyperlink" Target="https://www.mass.gov/lists/bsea-statutes-and-regulatio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orgs/bureau-of-special-education-appeals" TargetMode="External"/><Relationship Id="rId23" Type="http://schemas.openxmlformats.org/officeDocument/2006/relationships/hyperlink" Target="https://www.mass.gov/regulations/801-CMR-100-standard-adjudicatory-rules-of-practice-and-procedure" TargetMode="External"/><Relationship Id="rId28" Type="http://schemas.openxmlformats.org/officeDocument/2006/relationships/header" Target="header2.xml"/><Relationship Id="rId10" Type="http://schemas.openxmlformats.org/officeDocument/2006/relationships/hyperlink" Target="https://www.mass.gov/lists/bsea-statutes-and-regulations" TargetMode="External"/><Relationship Id="rId19" Type="http://schemas.openxmlformats.org/officeDocument/2006/relationships/hyperlink" Target="http://www.ed.gov/policy/rights/reg/ocr/edlite-34cfr104.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orgs/bureau-of-special-education-appeals" TargetMode="External"/><Relationship Id="rId14" Type="http://schemas.openxmlformats.org/officeDocument/2006/relationships/hyperlink" Target="http://spedexresolution.com/" TargetMode="External"/><Relationship Id="rId22" Type="http://schemas.openxmlformats.org/officeDocument/2006/relationships/hyperlink" Target="http://www.mass.gov/legis/laws/mgl/gl-71b-toc.ht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3CD4-D86D-46E7-BF34-D2E63DA7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6322</Words>
  <Characters>36042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sitthikay phongsa</cp:lastModifiedBy>
  <cp:revision>3</cp:revision>
  <dcterms:created xsi:type="dcterms:W3CDTF">2024-03-13T15:16:00Z</dcterms:created>
  <dcterms:modified xsi:type="dcterms:W3CDTF">2024-03-13T15:16:00Z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2010</vt:lpwstr>
  </property>
</Properties>
</file>