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0574A" w14:textId="77777777" w:rsidR="00393D02" w:rsidRDefault="00393D02" w:rsidP="00393D02"/>
    <w:tbl>
      <w:tblPr>
        <w:tblpPr w:leftFromText="187" w:rightFromText="187" w:horzAnchor="margin" w:tblpXSpec="center" w:tblpY="2881"/>
        <w:tblW w:w="4000" w:type="pct"/>
        <w:tblBorders>
          <w:left w:val="single" w:sz="12" w:space="0" w:color="4472C4"/>
        </w:tblBorders>
        <w:tblCellMar>
          <w:left w:w="144" w:type="dxa"/>
          <w:right w:w="115" w:type="dxa"/>
        </w:tblCellMar>
        <w:tblLook w:val="04A0" w:firstRow="1" w:lastRow="0" w:firstColumn="1" w:lastColumn="0" w:noHBand="0" w:noVBand="1"/>
      </w:tblPr>
      <w:tblGrid>
        <w:gridCol w:w="7476"/>
      </w:tblGrid>
      <w:tr w:rsidR="00393D02" w:rsidRPr="004747C4" w14:paraId="74D48C59" w14:textId="77777777" w:rsidTr="00AB37C2">
        <w:tc>
          <w:tcPr>
            <w:tcW w:w="7672" w:type="dxa"/>
            <w:tcMar>
              <w:top w:w="216" w:type="dxa"/>
              <w:left w:w="115" w:type="dxa"/>
              <w:bottom w:w="216" w:type="dxa"/>
              <w:right w:w="115" w:type="dxa"/>
            </w:tcMar>
          </w:tcPr>
          <w:p w14:paraId="71416535" w14:textId="77777777" w:rsidR="00393D02" w:rsidRPr="004747C4" w:rsidRDefault="00393D02" w:rsidP="00AB37C2">
            <w:pPr>
              <w:pStyle w:val="NoSpacing"/>
              <w:rPr>
                <w:color w:val="2F5496"/>
                <w:sz w:val="24"/>
              </w:rPr>
            </w:pPr>
            <w:r w:rsidRPr="004747C4">
              <w:rPr>
                <w:sz w:val="44"/>
                <w:szCs w:val="44"/>
              </w:rPr>
              <w:t xml:space="preserve">Bureau of Special Education Appeals </w:t>
            </w:r>
          </w:p>
        </w:tc>
      </w:tr>
      <w:tr w:rsidR="00393D02" w:rsidRPr="004747C4" w14:paraId="77DF7610" w14:textId="77777777" w:rsidTr="00AB37C2">
        <w:tc>
          <w:tcPr>
            <w:tcW w:w="7672" w:type="dxa"/>
          </w:tcPr>
          <w:p w14:paraId="19193A54" w14:textId="77777777" w:rsidR="00393D02" w:rsidRPr="004747C4" w:rsidRDefault="00393D02" w:rsidP="00AB37C2">
            <w:pPr>
              <w:pStyle w:val="NoSpacing"/>
              <w:spacing w:line="216" w:lineRule="auto"/>
              <w:rPr>
                <w:rFonts w:ascii="Calibri Light" w:hAnsi="Calibri Light"/>
                <w:color w:val="4472C4"/>
                <w:sz w:val="88"/>
                <w:szCs w:val="88"/>
              </w:rPr>
            </w:pPr>
            <w:r w:rsidRPr="004747C4">
              <w:rPr>
                <w:sz w:val="72"/>
                <w:szCs w:val="72"/>
              </w:rPr>
              <w:t>REFERENCE MANUAL</w:t>
            </w:r>
          </w:p>
        </w:tc>
      </w:tr>
      <w:tr w:rsidR="00393D02" w:rsidRPr="004747C4" w14:paraId="5B583F67" w14:textId="77777777" w:rsidTr="00AB37C2">
        <w:tc>
          <w:tcPr>
            <w:tcW w:w="7672" w:type="dxa"/>
            <w:tcMar>
              <w:top w:w="216" w:type="dxa"/>
              <w:left w:w="115" w:type="dxa"/>
              <w:bottom w:w="216" w:type="dxa"/>
              <w:right w:w="115" w:type="dxa"/>
            </w:tcMar>
          </w:tcPr>
          <w:p w14:paraId="52C143F0" w14:textId="77777777" w:rsidR="00393D02" w:rsidRPr="004747C4" w:rsidRDefault="00393D02" w:rsidP="00AB37C2">
            <w:pPr>
              <w:pStyle w:val="NoSpacing"/>
              <w:rPr>
                <w:color w:val="2F5496"/>
                <w:sz w:val="24"/>
              </w:rPr>
            </w:pPr>
            <w:r w:rsidRPr="004747C4">
              <w:rPr>
                <w:rFonts w:ascii="Times New Roman" w:hAnsi="Times New Roman"/>
                <w:sz w:val="32"/>
                <w:szCs w:val="32"/>
              </w:rPr>
              <w:t>A Resource for Parents and Parties who Appear before the BSEA</w:t>
            </w:r>
          </w:p>
        </w:tc>
      </w:tr>
      <w:tr w:rsidR="00393D02" w:rsidRPr="004747C4" w14:paraId="54F23B00" w14:textId="77777777" w:rsidTr="00AB37C2">
        <w:tc>
          <w:tcPr>
            <w:tcW w:w="7672" w:type="dxa"/>
            <w:tcMar>
              <w:top w:w="216" w:type="dxa"/>
              <w:left w:w="115" w:type="dxa"/>
              <w:bottom w:w="216" w:type="dxa"/>
              <w:right w:w="115" w:type="dxa"/>
            </w:tcMar>
          </w:tcPr>
          <w:p w14:paraId="63853DDD" w14:textId="77777777" w:rsidR="00393D02" w:rsidRPr="004747C4" w:rsidRDefault="00393D02" w:rsidP="00AB37C2">
            <w:pPr>
              <w:pStyle w:val="NoSpacing"/>
              <w:rPr>
                <w:color w:val="2F5496"/>
                <w:sz w:val="36"/>
                <w:szCs w:val="36"/>
              </w:rPr>
            </w:pPr>
            <w:r w:rsidRPr="004747C4">
              <w:rPr>
                <w:color w:val="2F5496"/>
                <w:sz w:val="36"/>
                <w:szCs w:val="36"/>
              </w:rPr>
              <w:t xml:space="preserve"> </w:t>
            </w:r>
          </w:p>
          <w:p w14:paraId="09A33343" w14:textId="77777777" w:rsidR="00393D02" w:rsidRPr="004747C4" w:rsidRDefault="00393D02" w:rsidP="00AB37C2">
            <w:pPr>
              <w:pStyle w:val="NoSpacing"/>
              <w:rPr>
                <w:color w:val="2F5496"/>
                <w:sz w:val="36"/>
                <w:szCs w:val="36"/>
              </w:rPr>
            </w:pPr>
            <w:r w:rsidRPr="004747C4">
              <w:rPr>
                <w:color w:val="2F5496"/>
                <w:sz w:val="36"/>
                <w:szCs w:val="36"/>
              </w:rPr>
              <w:t>December 2023</w:t>
            </w:r>
          </w:p>
        </w:tc>
      </w:tr>
    </w:tbl>
    <w:p w14:paraId="6BCE4889" w14:textId="77777777" w:rsidR="00393D02" w:rsidRPr="004747C4" w:rsidRDefault="00393D02" w:rsidP="00393D02">
      <w:pPr>
        <w:rPr>
          <w:sz w:val="36"/>
          <w:szCs w:val="36"/>
        </w:rPr>
      </w:pPr>
      <w:r w:rsidRPr="004747C4">
        <w:rPr>
          <w:sz w:val="36"/>
          <w:szCs w:val="36"/>
        </w:rPr>
        <w:br w:type="page"/>
      </w:r>
    </w:p>
    <w:p w14:paraId="63C1B24B" w14:textId="77777777" w:rsidR="00393D02" w:rsidRPr="004747C4" w:rsidRDefault="00393D02" w:rsidP="00393D02">
      <w:pPr>
        <w:pStyle w:val="Heading1"/>
        <w:jc w:val="center"/>
        <w:rPr>
          <w:rFonts w:ascii="Times New Roman" w:hAnsi="Times New Roman" w:cs="Times New Roman"/>
          <w:b/>
          <w:bCs/>
        </w:rPr>
      </w:pPr>
      <w:bookmarkStart w:id="0" w:name="_Toc158017500"/>
      <w:r w:rsidRPr="004747C4">
        <w:rPr>
          <w:rFonts w:ascii="Times New Roman" w:hAnsi="Times New Roman" w:cs="Times New Roman"/>
          <w:b/>
          <w:bCs/>
        </w:rPr>
        <w:lastRenderedPageBreak/>
        <w:t>Table of Contents</w:t>
      </w:r>
      <w:bookmarkEnd w:id="0"/>
    </w:p>
    <w:p w14:paraId="18E1D146" w14:textId="77777777" w:rsidR="00393D02" w:rsidRPr="004747C4" w:rsidRDefault="00393D02" w:rsidP="00393D02">
      <w:pPr>
        <w:pStyle w:val="Index1"/>
        <w:ind w:left="0" w:firstLine="0"/>
      </w:pPr>
    </w:p>
    <w:p w14:paraId="16940CDC" w14:textId="3F698721" w:rsidR="00CB2CC1" w:rsidRDefault="00393D02">
      <w:pPr>
        <w:pStyle w:val="TOC1"/>
        <w:tabs>
          <w:tab w:val="right" w:leader="dot" w:pos="9350"/>
        </w:tabs>
        <w:rPr>
          <w:rFonts w:asciiTheme="minorHAnsi" w:eastAsiaTheme="minorEastAsia" w:hAnsiTheme="minorHAnsi" w:cstheme="minorBidi"/>
          <w:noProof/>
          <w:kern w:val="2"/>
          <w:sz w:val="22"/>
          <w:szCs w:val="22"/>
        </w:rPr>
      </w:pPr>
      <w:r w:rsidRPr="004747C4">
        <w:rPr>
          <w:b/>
          <w:sz w:val="25"/>
        </w:rPr>
        <w:fldChar w:fldCharType="begin"/>
      </w:r>
      <w:r w:rsidRPr="004747C4">
        <w:rPr>
          <w:b/>
          <w:sz w:val="25"/>
        </w:rPr>
        <w:instrText xml:space="preserve"> TOC \o "1-3" \h \z \u </w:instrText>
      </w:r>
      <w:r w:rsidRPr="004747C4">
        <w:rPr>
          <w:b/>
          <w:sz w:val="25"/>
        </w:rPr>
        <w:fldChar w:fldCharType="separate"/>
      </w:r>
      <w:hyperlink w:anchor="_Toc158017500" w:history="1">
        <w:r w:rsidR="00CB2CC1" w:rsidRPr="00875910">
          <w:rPr>
            <w:rStyle w:val="Hyperlink"/>
            <w:b/>
            <w:bCs/>
            <w:noProof/>
          </w:rPr>
          <w:t>Table of Contents</w:t>
        </w:r>
        <w:r w:rsidR="00CB2CC1">
          <w:rPr>
            <w:noProof/>
            <w:webHidden/>
          </w:rPr>
          <w:tab/>
        </w:r>
        <w:r w:rsidR="00CB2CC1">
          <w:rPr>
            <w:noProof/>
            <w:webHidden/>
          </w:rPr>
          <w:fldChar w:fldCharType="begin"/>
        </w:r>
        <w:r w:rsidR="00CB2CC1">
          <w:rPr>
            <w:noProof/>
            <w:webHidden/>
          </w:rPr>
          <w:instrText xml:space="preserve"> PAGEREF _Toc158017500 \h </w:instrText>
        </w:r>
        <w:r w:rsidR="00CB2CC1">
          <w:rPr>
            <w:noProof/>
            <w:webHidden/>
          </w:rPr>
        </w:r>
        <w:r w:rsidR="00CB2CC1">
          <w:rPr>
            <w:noProof/>
            <w:webHidden/>
          </w:rPr>
          <w:fldChar w:fldCharType="separate"/>
        </w:r>
        <w:r w:rsidR="00CB2CC1">
          <w:rPr>
            <w:noProof/>
            <w:webHidden/>
          </w:rPr>
          <w:t>1</w:t>
        </w:r>
        <w:r w:rsidR="00CB2CC1">
          <w:rPr>
            <w:noProof/>
            <w:webHidden/>
          </w:rPr>
          <w:fldChar w:fldCharType="end"/>
        </w:r>
      </w:hyperlink>
    </w:p>
    <w:p w14:paraId="48BE10D7" w14:textId="7326C585" w:rsidR="00CB2CC1" w:rsidRDefault="00384B37">
      <w:pPr>
        <w:pStyle w:val="TOC1"/>
        <w:tabs>
          <w:tab w:val="right" w:leader="dot" w:pos="9350"/>
        </w:tabs>
        <w:rPr>
          <w:rFonts w:asciiTheme="minorHAnsi" w:eastAsiaTheme="minorEastAsia" w:hAnsiTheme="minorHAnsi" w:cstheme="minorBidi"/>
          <w:noProof/>
          <w:kern w:val="2"/>
          <w:sz w:val="22"/>
          <w:szCs w:val="22"/>
        </w:rPr>
      </w:pPr>
      <w:hyperlink w:anchor="_Toc158017501" w:history="1">
        <w:r w:rsidR="00CB2CC1" w:rsidRPr="00875910">
          <w:rPr>
            <w:rStyle w:val="Hyperlink"/>
            <w:b/>
            <w:bCs/>
            <w:noProof/>
          </w:rPr>
          <w:t>I.  PURPOSE AND SUMMARY</w:t>
        </w:r>
        <w:r w:rsidR="00CB2CC1">
          <w:rPr>
            <w:noProof/>
            <w:webHidden/>
          </w:rPr>
          <w:tab/>
        </w:r>
        <w:r w:rsidR="00CB2CC1">
          <w:rPr>
            <w:noProof/>
            <w:webHidden/>
          </w:rPr>
          <w:fldChar w:fldCharType="begin"/>
        </w:r>
        <w:r w:rsidR="00CB2CC1">
          <w:rPr>
            <w:noProof/>
            <w:webHidden/>
          </w:rPr>
          <w:instrText xml:space="preserve"> PAGEREF _Toc158017501 \h </w:instrText>
        </w:r>
        <w:r w:rsidR="00CB2CC1">
          <w:rPr>
            <w:noProof/>
            <w:webHidden/>
          </w:rPr>
        </w:r>
        <w:r w:rsidR="00CB2CC1">
          <w:rPr>
            <w:noProof/>
            <w:webHidden/>
          </w:rPr>
          <w:fldChar w:fldCharType="separate"/>
        </w:r>
        <w:r w:rsidR="00CB2CC1">
          <w:rPr>
            <w:noProof/>
            <w:webHidden/>
          </w:rPr>
          <w:t>2</w:t>
        </w:r>
        <w:r w:rsidR="00CB2CC1">
          <w:rPr>
            <w:noProof/>
            <w:webHidden/>
          </w:rPr>
          <w:fldChar w:fldCharType="end"/>
        </w:r>
      </w:hyperlink>
    </w:p>
    <w:p w14:paraId="3E98D56F" w14:textId="62142CEA" w:rsidR="00CB2CC1" w:rsidRDefault="00384B37">
      <w:pPr>
        <w:pStyle w:val="TOC1"/>
        <w:tabs>
          <w:tab w:val="right" w:leader="dot" w:pos="9350"/>
        </w:tabs>
        <w:rPr>
          <w:rFonts w:asciiTheme="minorHAnsi" w:eastAsiaTheme="minorEastAsia" w:hAnsiTheme="minorHAnsi" w:cstheme="minorBidi"/>
          <w:noProof/>
          <w:kern w:val="2"/>
          <w:sz w:val="22"/>
          <w:szCs w:val="22"/>
        </w:rPr>
      </w:pPr>
      <w:hyperlink w:anchor="_Toc158017502" w:history="1">
        <w:r w:rsidR="00CB2CC1" w:rsidRPr="00875910">
          <w:rPr>
            <w:rStyle w:val="Hyperlink"/>
            <w:b/>
            <w:bCs/>
            <w:caps/>
            <w:noProof/>
          </w:rPr>
          <w:t>II.  Requesting a due process hearing</w:t>
        </w:r>
        <w:r w:rsidR="00CB2CC1">
          <w:rPr>
            <w:noProof/>
            <w:webHidden/>
          </w:rPr>
          <w:tab/>
        </w:r>
        <w:r w:rsidR="00CB2CC1">
          <w:rPr>
            <w:noProof/>
            <w:webHidden/>
          </w:rPr>
          <w:fldChar w:fldCharType="begin"/>
        </w:r>
        <w:r w:rsidR="00CB2CC1">
          <w:rPr>
            <w:noProof/>
            <w:webHidden/>
          </w:rPr>
          <w:instrText xml:space="preserve"> PAGEREF _Toc158017502 \h </w:instrText>
        </w:r>
        <w:r w:rsidR="00CB2CC1">
          <w:rPr>
            <w:noProof/>
            <w:webHidden/>
          </w:rPr>
        </w:r>
        <w:r w:rsidR="00CB2CC1">
          <w:rPr>
            <w:noProof/>
            <w:webHidden/>
          </w:rPr>
          <w:fldChar w:fldCharType="separate"/>
        </w:r>
        <w:r w:rsidR="00CB2CC1">
          <w:rPr>
            <w:noProof/>
            <w:webHidden/>
          </w:rPr>
          <w:t>6</w:t>
        </w:r>
        <w:r w:rsidR="00CB2CC1">
          <w:rPr>
            <w:noProof/>
            <w:webHidden/>
          </w:rPr>
          <w:fldChar w:fldCharType="end"/>
        </w:r>
      </w:hyperlink>
    </w:p>
    <w:p w14:paraId="0840C830" w14:textId="725CE3F9" w:rsidR="00CB2CC1" w:rsidRDefault="00384B37">
      <w:pPr>
        <w:pStyle w:val="TOC1"/>
        <w:tabs>
          <w:tab w:val="right" w:leader="dot" w:pos="9350"/>
        </w:tabs>
        <w:rPr>
          <w:rFonts w:asciiTheme="minorHAnsi" w:eastAsiaTheme="minorEastAsia" w:hAnsiTheme="minorHAnsi" w:cstheme="minorBidi"/>
          <w:noProof/>
          <w:kern w:val="2"/>
          <w:sz w:val="22"/>
          <w:szCs w:val="22"/>
        </w:rPr>
      </w:pPr>
      <w:hyperlink w:anchor="_Toc158017503" w:history="1">
        <w:r w:rsidR="00CB2CC1" w:rsidRPr="00875910">
          <w:rPr>
            <w:rStyle w:val="Hyperlink"/>
            <w:b/>
            <w:bCs/>
            <w:caps/>
            <w:noProof/>
          </w:rPr>
          <w:t>III.  Resolution Session</w:t>
        </w:r>
        <w:r w:rsidR="00CB2CC1">
          <w:rPr>
            <w:noProof/>
            <w:webHidden/>
          </w:rPr>
          <w:tab/>
        </w:r>
        <w:r w:rsidR="00CB2CC1">
          <w:rPr>
            <w:noProof/>
            <w:webHidden/>
          </w:rPr>
          <w:fldChar w:fldCharType="begin"/>
        </w:r>
        <w:r w:rsidR="00CB2CC1">
          <w:rPr>
            <w:noProof/>
            <w:webHidden/>
          </w:rPr>
          <w:instrText xml:space="preserve"> PAGEREF _Toc158017503 \h </w:instrText>
        </w:r>
        <w:r w:rsidR="00CB2CC1">
          <w:rPr>
            <w:noProof/>
            <w:webHidden/>
          </w:rPr>
        </w:r>
        <w:r w:rsidR="00CB2CC1">
          <w:rPr>
            <w:noProof/>
            <w:webHidden/>
          </w:rPr>
          <w:fldChar w:fldCharType="separate"/>
        </w:r>
        <w:r w:rsidR="00CB2CC1">
          <w:rPr>
            <w:noProof/>
            <w:webHidden/>
          </w:rPr>
          <w:t>14</w:t>
        </w:r>
        <w:r w:rsidR="00CB2CC1">
          <w:rPr>
            <w:noProof/>
            <w:webHidden/>
          </w:rPr>
          <w:fldChar w:fldCharType="end"/>
        </w:r>
      </w:hyperlink>
    </w:p>
    <w:p w14:paraId="384C8A24" w14:textId="5AF858EB" w:rsidR="00CB2CC1" w:rsidRDefault="00384B37">
      <w:pPr>
        <w:pStyle w:val="TOC1"/>
        <w:tabs>
          <w:tab w:val="right" w:leader="dot" w:pos="9350"/>
        </w:tabs>
        <w:rPr>
          <w:rFonts w:asciiTheme="minorHAnsi" w:eastAsiaTheme="minorEastAsia" w:hAnsiTheme="minorHAnsi" w:cstheme="minorBidi"/>
          <w:noProof/>
          <w:kern w:val="2"/>
          <w:sz w:val="22"/>
          <w:szCs w:val="22"/>
        </w:rPr>
      </w:pPr>
      <w:hyperlink w:anchor="_Toc158017504" w:history="1">
        <w:r w:rsidR="00CB2CC1" w:rsidRPr="00875910">
          <w:rPr>
            <w:rStyle w:val="Hyperlink"/>
            <w:b/>
            <w:bCs/>
            <w:caps/>
            <w:noProof/>
          </w:rPr>
          <w:t>IV. Conference Call with Hearing Officer</w:t>
        </w:r>
        <w:r w:rsidR="00CB2CC1">
          <w:rPr>
            <w:noProof/>
            <w:webHidden/>
          </w:rPr>
          <w:tab/>
        </w:r>
        <w:r w:rsidR="00CB2CC1">
          <w:rPr>
            <w:noProof/>
            <w:webHidden/>
          </w:rPr>
          <w:fldChar w:fldCharType="begin"/>
        </w:r>
        <w:r w:rsidR="00CB2CC1">
          <w:rPr>
            <w:noProof/>
            <w:webHidden/>
          </w:rPr>
          <w:instrText xml:space="preserve"> PAGEREF _Toc158017504 \h </w:instrText>
        </w:r>
        <w:r w:rsidR="00CB2CC1">
          <w:rPr>
            <w:noProof/>
            <w:webHidden/>
          </w:rPr>
        </w:r>
        <w:r w:rsidR="00CB2CC1">
          <w:rPr>
            <w:noProof/>
            <w:webHidden/>
          </w:rPr>
          <w:fldChar w:fldCharType="separate"/>
        </w:r>
        <w:r w:rsidR="00CB2CC1">
          <w:rPr>
            <w:noProof/>
            <w:webHidden/>
          </w:rPr>
          <w:t>16</w:t>
        </w:r>
        <w:r w:rsidR="00CB2CC1">
          <w:rPr>
            <w:noProof/>
            <w:webHidden/>
          </w:rPr>
          <w:fldChar w:fldCharType="end"/>
        </w:r>
      </w:hyperlink>
    </w:p>
    <w:p w14:paraId="6B5C6376" w14:textId="26696AD6" w:rsidR="00CB2CC1" w:rsidRDefault="00384B37">
      <w:pPr>
        <w:pStyle w:val="TOC1"/>
        <w:tabs>
          <w:tab w:val="right" w:leader="dot" w:pos="9350"/>
        </w:tabs>
        <w:rPr>
          <w:rFonts w:asciiTheme="minorHAnsi" w:eastAsiaTheme="minorEastAsia" w:hAnsiTheme="minorHAnsi" w:cstheme="minorBidi"/>
          <w:noProof/>
          <w:kern w:val="2"/>
          <w:sz w:val="22"/>
          <w:szCs w:val="22"/>
        </w:rPr>
      </w:pPr>
      <w:hyperlink w:anchor="_Toc158017505" w:history="1">
        <w:r w:rsidR="00CB2CC1" w:rsidRPr="00875910">
          <w:rPr>
            <w:rStyle w:val="Hyperlink"/>
            <w:b/>
            <w:bCs/>
            <w:caps/>
            <w:noProof/>
          </w:rPr>
          <w:t>V.  Pre-Hearing Conference</w:t>
        </w:r>
        <w:r w:rsidR="00CB2CC1">
          <w:rPr>
            <w:noProof/>
            <w:webHidden/>
          </w:rPr>
          <w:tab/>
        </w:r>
        <w:r w:rsidR="00CB2CC1">
          <w:rPr>
            <w:noProof/>
            <w:webHidden/>
          </w:rPr>
          <w:fldChar w:fldCharType="begin"/>
        </w:r>
        <w:r w:rsidR="00CB2CC1">
          <w:rPr>
            <w:noProof/>
            <w:webHidden/>
          </w:rPr>
          <w:instrText xml:space="preserve"> PAGEREF _Toc158017505 \h </w:instrText>
        </w:r>
        <w:r w:rsidR="00CB2CC1">
          <w:rPr>
            <w:noProof/>
            <w:webHidden/>
          </w:rPr>
        </w:r>
        <w:r w:rsidR="00CB2CC1">
          <w:rPr>
            <w:noProof/>
            <w:webHidden/>
          </w:rPr>
          <w:fldChar w:fldCharType="separate"/>
        </w:r>
        <w:r w:rsidR="00CB2CC1">
          <w:rPr>
            <w:noProof/>
            <w:webHidden/>
          </w:rPr>
          <w:t>18</w:t>
        </w:r>
        <w:r w:rsidR="00CB2CC1">
          <w:rPr>
            <w:noProof/>
            <w:webHidden/>
          </w:rPr>
          <w:fldChar w:fldCharType="end"/>
        </w:r>
      </w:hyperlink>
    </w:p>
    <w:p w14:paraId="5260A4A5" w14:textId="4F59318A" w:rsidR="00CB2CC1" w:rsidRDefault="00384B37">
      <w:pPr>
        <w:pStyle w:val="TOC1"/>
        <w:tabs>
          <w:tab w:val="right" w:leader="dot" w:pos="9350"/>
        </w:tabs>
        <w:rPr>
          <w:rFonts w:asciiTheme="minorHAnsi" w:eastAsiaTheme="minorEastAsia" w:hAnsiTheme="minorHAnsi" w:cstheme="minorBidi"/>
          <w:noProof/>
          <w:kern w:val="2"/>
          <w:sz w:val="22"/>
          <w:szCs w:val="22"/>
        </w:rPr>
      </w:pPr>
      <w:hyperlink w:anchor="_Toc158017506" w:history="1">
        <w:r w:rsidR="00CB2CC1" w:rsidRPr="00875910">
          <w:rPr>
            <w:rStyle w:val="Hyperlink"/>
            <w:b/>
            <w:bCs/>
            <w:caps/>
            <w:noProof/>
          </w:rPr>
          <w:t>VI.  Motions and Withdrawals</w:t>
        </w:r>
        <w:r w:rsidR="00CB2CC1">
          <w:rPr>
            <w:noProof/>
            <w:webHidden/>
          </w:rPr>
          <w:tab/>
        </w:r>
        <w:r w:rsidR="00CB2CC1">
          <w:rPr>
            <w:noProof/>
            <w:webHidden/>
          </w:rPr>
          <w:fldChar w:fldCharType="begin"/>
        </w:r>
        <w:r w:rsidR="00CB2CC1">
          <w:rPr>
            <w:noProof/>
            <w:webHidden/>
          </w:rPr>
          <w:instrText xml:space="preserve"> PAGEREF _Toc158017506 \h </w:instrText>
        </w:r>
        <w:r w:rsidR="00CB2CC1">
          <w:rPr>
            <w:noProof/>
            <w:webHidden/>
          </w:rPr>
        </w:r>
        <w:r w:rsidR="00CB2CC1">
          <w:rPr>
            <w:noProof/>
            <w:webHidden/>
          </w:rPr>
          <w:fldChar w:fldCharType="separate"/>
        </w:r>
        <w:r w:rsidR="00CB2CC1">
          <w:rPr>
            <w:noProof/>
            <w:webHidden/>
          </w:rPr>
          <w:t>20</w:t>
        </w:r>
        <w:r w:rsidR="00CB2CC1">
          <w:rPr>
            <w:noProof/>
            <w:webHidden/>
          </w:rPr>
          <w:fldChar w:fldCharType="end"/>
        </w:r>
      </w:hyperlink>
    </w:p>
    <w:p w14:paraId="609934AB" w14:textId="549C54C3" w:rsidR="00CB2CC1" w:rsidRDefault="00384B37">
      <w:pPr>
        <w:pStyle w:val="TOC1"/>
        <w:tabs>
          <w:tab w:val="right" w:leader="dot" w:pos="9350"/>
        </w:tabs>
        <w:rPr>
          <w:rFonts w:asciiTheme="minorHAnsi" w:eastAsiaTheme="minorEastAsia" w:hAnsiTheme="minorHAnsi" w:cstheme="minorBidi"/>
          <w:noProof/>
          <w:kern w:val="2"/>
          <w:sz w:val="22"/>
          <w:szCs w:val="22"/>
        </w:rPr>
      </w:pPr>
      <w:hyperlink w:anchor="_Toc158017507" w:history="1">
        <w:r w:rsidR="00CB2CC1" w:rsidRPr="00875910">
          <w:rPr>
            <w:rStyle w:val="Hyperlink"/>
            <w:b/>
            <w:bCs/>
            <w:caps/>
            <w:noProof/>
          </w:rPr>
          <w:t>VII.  Postponement Requests (Extension of timelines)</w:t>
        </w:r>
        <w:r w:rsidR="00CB2CC1">
          <w:rPr>
            <w:noProof/>
            <w:webHidden/>
          </w:rPr>
          <w:tab/>
        </w:r>
        <w:r w:rsidR="00CB2CC1">
          <w:rPr>
            <w:noProof/>
            <w:webHidden/>
          </w:rPr>
          <w:fldChar w:fldCharType="begin"/>
        </w:r>
        <w:r w:rsidR="00CB2CC1">
          <w:rPr>
            <w:noProof/>
            <w:webHidden/>
          </w:rPr>
          <w:instrText xml:space="preserve"> PAGEREF _Toc158017507 \h </w:instrText>
        </w:r>
        <w:r w:rsidR="00CB2CC1">
          <w:rPr>
            <w:noProof/>
            <w:webHidden/>
          </w:rPr>
        </w:r>
        <w:r w:rsidR="00CB2CC1">
          <w:rPr>
            <w:noProof/>
            <w:webHidden/>
          </w:rPr>
          <w:fldChar w:fldCharType="separate"/>
        </w:r>
        <w:r w:rsidR="00CB2CC1">
          <w:rPr>
            <w:noProof/>
            <w:webHidden/>
          </w:rPr>
          <w:t>23</w:t>
        </w:r>
        <w:r w:rsidR="00CB2CC1">
          <w:rPr>
            <w:noProof/>
            <w:webHidden/>
          </w:rPr>
          <w:fldChar w:fldCharType="end"/>
        </w:r>
      </w:hyperlink>
    </w:p>
    <w:p w14:paraId="70865F15" w14:textId="7481ED66" w:rsidR="00CB2CC1" w:rsidRDefault="00384B37">
      <w:pPr>
        <w:pStyle w:val="TOC1"/>
        <w:tabs>
          <w:tab w:val="right" w:leader="dot" w:pos="9350"/>
        </w:tabs>
        <w:rPr>
          <w:rFonts w:asciiTheme="minorHAnsi" w:eastAsiaTheme="minorEastAsia" w:hAnsiTheme="minorHAnsi" w:cstheme="minorBidi"/>
          <w:noProof/>
          <w:kern w:val="2"/>
          <w:sz w:val="22"/>
          <w:szCs w:val="22"/>
        </w:rPr>
      </w:pPr>
      <w:hyperlink w:anchor="_Toc158017508" w:history="1">
        <w:r w:rsidR="00CB2CC1" w:rsidRPr="00875910">
          <w:rPr>
            <w:rStyle w:val="Hyperlink"/>
            <w:b/>
            <w:bCs/>
            <w:caps/>
            <w:noProof/>
          </w:rPr>
          <w:t>VIII.  Settlement Conference</w:t>
        </w:r>
        <w:r w:rsidR="00CB2CC1">
          <w:rPr>
            <w:noProof/>
            <w:webHidden/>
          </w:rPr>
          <w:tab/>
        </w:r>
        <w:r w:rsidR="00CB2CC1">
          <w:rPr>
            <w:noProof/>
            <w:webHidden/>
          </w:rPr>
          <w:fldChar w:fldCharType="begin"/>
        </w:r>
        <w:r w:rsidR="00CB2CC1">
          <w:rPr>
            <w:noProof/>
            <w:webHidden/>
          </w:rPr>
          <w:instrText xml:space="preserve"> PAGEREF _Toc158017508 \h </w:instrText>
        </w:r>
        <w:r w:rsidR="00CB2CC1">
          <w:rPr>
            <w:noProof/>
            <w:webHidden/>
          </w:rPr>
        </w:r>
        <w:r w:rsidR="00CB2CC1">
          <w:rPr>
            <w:noProof/>
            <w:webHidden/>
          </w:rPr>
          <w:fldChar w:fldCharType="separate"/>
        </w:r>
        <w:r w:rsidR="00CB2CC1">
          <w:rPr>
            <w:noProof/>
            <w:webHidden/>
          </w:rPr>
          <w:t>24</w:t>
        </w:r>
        <w:r w:rsidR="00CB2CC1">
          <w:rPr>
            <w:noProof/>
            <w:webHidden/>
          </w:rPr>
          <w:fldChar w:fldCharType="end"/>
        </w:r>
      </w:hyperlink>
    </w:p>
    <w:p w14:paraId="6DFA9619" w14:textId="226452E9" w:rsidR="00CB2CC1" w:rsidRDefault="00384B37">
      <w:pPr>
        <w:pStyle w:val="TOC1"/>
        <w:tabs>
          <w:tab w:val="right" w:leader="dot" w:pos="9350"/>
        </w:tabs>
        <w:rPr>
          <w:rFonts w:asciiTheme="minorHAnsi" w:eastAsiaTheme="minorEastAsia" w:hAnsiTheme="minorHAnsi" w:cstheme="minorBidi"/>
          <w:noProof/>
          <w:kern w:val="2"/>
          <w:sz w:val="22"/>
          <w:szCs w:val="22"/>
        </w:rPr>
      </w:pPr>
      <w:hyperlink w:anchor="_Toc158017509" w:history="1">
        <w:r w:rsidR="00CB2CC1" w:rsidRPr="00875910">
          <w:rPr>
            <w:rStyle w:val="Hyperlink"/>
            <w:b/>
            <w:bCs/>
            <w:caps/>
            <w:noProof/>
          </w:rPr>
          <w:t>IX.  SpedEx</w:t>
        </w:r>
        <w:r w:rsidR="00CB2CC1">
          <w:rPr>
            <w:noProof/>
            <w:webHidden/>
          </w:rPr>
          <w:tab/>
        </w:r>
        <w:r w:rsidR="00CB2CC1">
          <w:rPr>
            <w:noProof/>
            <w:webHidden/>
          </w:rPr>
          <w:fldChar w:fldCharType="begin"/>
        </w:r>
        <w:r w:rsidR="00CB2CC1">
          <w:rPr>
            <w:noProof/>
            <w:webHidden/>
          </w:rPr>
          <w:instrText xml:space="preserve"> PAGEREF _Toc158017509 \h </w:instrText>
        </w:r>
        <w:r w:rsidR="00CB2CC1">
          <w:rPr>
            <w:noProof/>
            <w:webHidden/>
          </w:rPr>
        </w:r>
        <w:r w:rsidR="00CB2CC1">
          <w:rPr>
            <w:noProof/>
            <w:webHidden/>
          </w:rPr>
          <w:fldChar w:fldCharType="separate"/>
        </w:r>
        <w:r w:rsidR="00CB2CC1">
          <w:rPr>
            <w:noProof/>
            <w:webHidden/>
          </w:rPr>
          <w:t>24</w:t>
        </w:r>
        <w:r w:rsidR="00CB2CC1">
          <w:rPr>
            <w:noProof/>
            <w:webHidden/>
          </w:rPr>
          <w:fldChar w:fldCharType="end"/>
        </w:r>
      </w:hyperlink>
    </w:p>
    <w:p w14:paraId="415D2575" w14:textId="6A1273A1" w:rsidR="00CB2CC1" w:rsidRDefault="00384B37">
      <w:pPr>
        <w:pStyle w:val="TOC1"/>
        <w:tabs>
          <w:tab w:val="right" w:leader="dot" w:pos="9350"/>
        </w:tabs>
        <w:rPr>
          <w:rFonts w:asciiTheme="minorHAnsi" w:eastAsiaTheme="minorEastAsia" w:hAnsiTheme="minorHAnsi" w:cstheme="minorBidi"/>
          <w:noProof/>
          <w:kern w:val="2"/>
          <w:sz w:val="22"/>
          <w:szCs w:val="22"/>
        </w:rPr>
      </w:pPr>
      <w:hyperlink w:anchor="_Toc158017510" w:history="1">
        <w:r w:rsidR="00CB2CC1" w:rsidRPr="00875910">
          <w:rPr>
            <w:rStyle w:val="Hyperlink"/>
            <w:b/>
            <w:bCs/>
            <w:caps/>
            <w:noProof/>
          </w:rPr>
          <w:t>X.  Discovery</w:t>
        </w:r>
        <w:r w:rsidR="00CB2CC1">
          <w:rPr>
            <w:noProof/>
            <w:webHidden/>
          </w:rPr>
          <w:tab/>
        </w:r>
        <w:r w:rsidR="00CB2CC1">
          <w:rPr>
            <w:noProof/>
            <w:webHidden/>
          </w:rPr>
          <w:fldChar w:fldCharType="begin"/>
        </w:r>
        <w:r w:rsidR="00CB2CC1">
          <w:rPr>
            <w:noProof/>
            <w:webHidden/>
          </w:rPr>
          <w:instrText xml:space="preserve"> PAGEREF _Toc158017510 \h </w:instrText>
        </w:r>
        <w:r w:rsidR="00CB2CC1">
          <w:rPr>
            <w:noProof/>
            <w:webHidden/>
          </w:rPr>
        </w:r>
        <w:r w:rsidR="00CB2CC1">
          <w:rPr>
            <w:noProof/>
            <w:webHidden/>
          </w:rPr>
          <w:fldChar w:fldCharType="separate"/>
        </w:r>
        <w:r w:rsidR="00CB2CC1">
          <w:rPr>
            <w:noProof/>
            <w:webHidden/>
          </w:rPr>
          <w:t>25</w:t>
        </w:r>
        <w:r w:rsidR="00CB2CC1">
          <w:rPr>
            <w:noProof/>
            <w:webHidden/>
          </w:rPr>
          <w:fldChar w:fldCharType="end"/>
        </w:r>
      </w:hyperlink>
    </w:p>
    <w:p w14:paraId="2D72D465" w14:textId="1817FFD3" w:rsidR="00CB2CC1" w:rsidRDefault="00384B37">
      <w:pPr>
        <w:pStyle w:val="TOC1"/>
        <w:tabs>
          <w:tab w:val="right" w:leader="dot" w:pos="9350"/>
        </w:tabs>
        <w:rPr>
          <w:rFonts w:asciiTheme="minorHAnsi" w:eastAsiaTheme="minorEastAsia" w:hAnsiTheme="minorHAnsi" w:cstheme="minorBidi"/>
          <w:noProof/>
          <w:kern w:val="2"/>
          <w:sz w:val="22"/>
          <w:szCs w:val="22"/>
        </w:rPr>
      </w:pPr>
      <w:hyperlink w:anchor="_Toc158017511" w:history="1">
        <w:r w:rsidR="00CB2CC1" w:rsidRPr="00875910">
          <w:rPr>
            <w:rStyle w:val="Hyperlink"/>
            <w:b/>
            <w:bCs/>
            <w:caps/>
            <w:noProof/>
          </w:rPr>
          <w:t>XI.  Preparation for Hearing: Exhibits and Witnesses</w:t>
        </w:r>
        <w:r w:rsidR="00CB2CC1">
          <w:rPr>
            <w:noProof/>
            <w:webHidden/>
          </w:rPr>
          <w:tab/>
        </w:r>
        <w:r w:rsidR="00CB2CC1">
          <w:rPr>
            <w:noProof/>
            <w:webHidden/>
          </w:rPr>
          <w:fldChar w:fldCharType="begin"/>
        </w:r>
        <w:r w:rsidR="00CB2CC1">
          <w:rPr>
            <w:noProof/>
            <w:webHidden/>
          </w:rPr>
          <w:instrText xml:space="preserve"> PAGEREF _Toc158017511 \h </w:instrText>
        </w:r>
        <w:r w:rsidR="00CB2CC1">
          <w:rPr>
            <w:noProof/>
            <w:webHidden/>
          </w:rPr>
        </w:r>
        <w:r w:rsidR="00CB2CC1">
          <w:rPr>
            <w:noProof/>
            <w:webHidden/>
          </w:rPr>
          <w:fldChar w:fldCharType="separate"/>
        </w:r>
        <w:r w:rsidR="00CB2CC1">
          <w:rPr>
            <w:noProof/>
            <w:webHidden/>
          </w:rPr>
          <w:t>27</w:t>
        </w:r>
        <w:r w:rsidR="00CB2CC1">
          <w:rPr>
            <w:noProof/>
            <w:webHidden/>
          </w:rPr>
          <w:fldChar w:fldCharType="end"/>
        </w:r>
      </w:hyperlink>
    </w:p>
    <w:p w14:paraId="294AE6D5" w14:textId="2BFDE7D3" w:rsidR="00CB2CC1" w:rsidRDefault="00384B37">
      <w:pPr>
        <w:pStyle w:val="TOC1"/>
        <w:tabs>
          <w:tab w:val="right" w:leader="dot" w:pos="9350"/>
        </w:tabs>
        <w:rPr>
          <w:rFonts w:asciiTheme="minorHAnsi" w:eastAsiaTheme="minorEastAsia" w:hAnsiTheme="minorHAnsi" w:cstheme="minorBidi"/>
          <w:noProof/>
          <w:kern w:val="2"/>
          <w:sz w:val="22"/>
          <w:szCs w:val="22"/>
        </w:rPr>
      </w:pPr>
      <w:hyperlink w:anchor="_Toc158017512" w:history="1">
        <w:r w:rsidR="00CB2CC1" w:rsidRPr="00875910">
          <w:rPr>
            <w:rStyle w:val="Hyperlink"/>
            <w:b/>
            <w:bCs/>
            <w:caps/>
            <w:noProof/>
          </w:rPr>
          <w:t>XII.  Due Process Hearing</w:t>
        </w:r>
        <w:r w:rsidR="00CB2CC1">
          <w:rPr>
            <w:noProof/>
            <w:webHidden/>
          </w:rPr>
          <w:tab/>
        </w:r>
        <w:r w:rsidR="00CB2CC1">
          <w:rPr>
            <w:noProof/>
            <w:webHidden/>
          </w:rPr>
          <w:fldChar w:fldCharType="begin"/>
        </w:r>
        <w:r w:rsidR="00CB2CC1">
          <w:rPr>
            <w:noProof/>
            <w:webHidden/>
          </w:rPr>
          <w:instrText xml:space="preserve"> PAGEREF _Toc158017512 \h </w:instrText>
        </w:r>
        <w:r w:rsidR="00CB2CC1">
          <w:rPr>
            <w:noProof/>
            <w:webHidden/>
          </w:rPr>
        </w:r>
        <w:r w:rsidR="00CB2CC1">
          <w:rPr>
            <w:noProof/>
            <w:webHidden/>
          </w:rPr>
          <w:fldChar w:fldCharType="separate"/>
        </w:r>
        <w:r w:rsidR="00CB2CC1">
          <w:rPr>
            <w:noProof/>
            <w:webHidden/>
          </w:rPr>
          <w:t>34</w:t>
        </w:r>
        <w:r w:rsidR="00CB2CC1">
          <w:rPr>
            <w:noProof/>
            <w:webHidden/>
          </w:rPr>
          <w:fldChar w:fldCharType="end"/>
        </w:r>
      </w:hyperlink>
    </w:p>
    <w:p w14:paraId="39863F70" w14:textId="64BB6FAC" w:rsidR="00CB2CC1" w:rsidRDefault="00384B37">
      <w:pPr>
        <w:pStyle w:val="TOC1"/>
        <w:tabs>
          <w:tab w:val="right" w:leader="dot" w:pos="9350"/>
        </w:tabs>
        <w:rPr>
          <w:rFonts w:asciiTheme="minorHAnsi" w:eastAsiaTheme="minorEastAsia" w:hAnsiTheme="minorHAnsi" w:cstheme="minorBidi"/>
          <w:noProof/>
          <w:kern w:val="2"/>
          <w:sz w:val="22"/>
          <w:szCs w:val="22"/>
        </w:rPr>
      </w:pPr>
      <w:hyperlink w:anchor="_Toc158017513" w:history="1">
        <w:r w:rsidR="00CB2CC1" w:rsidRPr="00875910">
          <w:rPr>
            <w:rStyle w:val="Hyperlink"/>
            <w:b/>
            <w:bCs/>
            <w:caps/>
            <w:noProof/>
          </w:rPr>
          <w:t>XIII.  Appeal/ Post-Hearing</w:t>
        </w:r>
        <w:r w:rsidR="00CB2CC1">
          <w:rPr>
            <w:noProof/>
            <w:webHidden/>
          </w:rPr>
          <w:tab/>
        </w:r>
        <w:r w:rsidR="00CB2CC1">
          <w:rPr>
            <w:noProof/>
            <w:webHidden/>
          </w:rPr>
          <w:fldChar w:fldCharType="begin"/>
        </w:r>
        <w:r w:rsidR="00CB2CC1">
          <w:rPr>
            <w:noProof/>
            <w:webHidden/>
          </w:rPr>
          <w:instrText xml:space="preserve"> PAGEREF _Toc158017513 \h </w:instrText>
        </w:r>
        <w:r w:rsidR="00CB2CC1">
          <w:rPr>
            <w:noProof/>
            <w:webHidden/>
          </w:rPr>
        </w:r>
        <w:r w:rsidR="00CB2CC1">
          <w:rPr>
            <w:noProof/>
            <w:webHidden/>
          </w:rPr>
          <w:fldChar w:fldCharType="separate"/>
        </w:r>
        <w:r w:rsidR="00CB2CC1">
          <w:rPr>
            <w:noProof/>
            <w:webHidden/>
          </w:rPr>
          <w:t>42</w:t>
        </w:r>
        <w:r w:rsidR="00CB2CC1">
          <w:rPr>
            <w:noProof/>
            <w:webHidden/>
          </w:rPr>
          <w:fldChar w:fldCharType="end"/>
        </w:r>
      </w:hyperlink>
    </w:p>
    <w:p w14:paraId="6E3C7F28" w14:textId="35D00D61" w:rsidR="00CB2CC1" w:rsidRDefault="00384B37">
      <w:pPr>
        <w:pStyle w:val="TOC1"/>
        <w:tabs>
          <w:tab w:val="right" w:leader="dot" w:pos="9350"/>
        </w:tabs>
        <w:rPr>
          <w:rFonts w:asciiTheme="minorHAnsi" w:eastAsiaTheme="minorEastAsia" w:hAnsiTheme="minorHAnsi" w:cstheme="minorBidi"/>
          <w:noProof/>
          <w:kern w:val="2"/>
          <w:sz w:val="22"/>
          <w:szCs w:val="22"/>
        </w:rPr>
      </w:pPr>
      <w:hyperlink w:anchor="_Toc158017514" w:history="1">
        <w:r w:rsidR="00CB2CC1" w:rsidRPr="00875910">
          <w:rPr>
            <w:rStyle w:val="Hyperlink"/>
            <w:b/>
            <w:bCs/>
            <w:caps/>
            <w:noProof/>
          </w:rPr>
          <w:t>XIV.  Assistance</w:t>
        </w:r>
        <w:r w:rsidR="00CB2CC1">
          <w:rPr>
            <w:noProof/>
            <w:webHidden/>
          </w:rPr>
          <w:tab/>
        </w:r>
        <w:r w:rsidR="00CB2CC1">
          <w:rPr>
            <w:noProof/>
            <w:webHidden/>
          </w:rPr>
          <w:fldChar w:fldCharType="begin"/>
        </w:r>
        <w:r w:rsidR="00CB2CC1">
          <w:rPr>
            <w:noProof/>
            <w:webHidden/>
          </w:rPr>
          <w:instrText xml:space="preserve"> PAGEREF _Toc158017514 \h </w:instrText>
        </w:r>
        <w:r w:rsidR="00CB2CC1">
          <w:rPr>
            <w:noProof/>
            <w:webHidden/>
          </w:rPr>
        </w:r>
        <w:r w:rsidR="00CB2CC1">
          <w:rPr>
            <w:noProof/>
            <w:webHidden/>
          </w:rPr>
          <w:fldChar w:fldCharType="separate"/>
        </w:r>
        <w:r w:rsidR="00CB2CC1">
          <w:rPr>
            <w:noProof/>
            <w:webHidden/>
          </w:rPr>
          <w:t>43</w:t>
        </w:r>
        <w:r w:rsidR="00CB2CC1">
          <w:rPr>
            <w:noProof/>
            <w:webHidden/>
          </w:rPr>
          <w:fldChar w:fldCharType="end"/>
        </w:r>
      </w:hyperlink>
    </w:p>
    <w:p w14:paraId="21E708B6" w14:textId="04CF65F2" w:rsidR="00CB2CC1" w:rsidRDefault="00384B37">
      <w:pPr>
        <w:pStyle w:val="TOC1"/>
        <w:tabs>
          <w:tab w:val="right" w:leader="dot" w:pos="9350"/>
        </w:tabs>
        <w:rPr>
          <w:rFonts w:asciiTheme="minorHAnsi" w:eastAsiaTheme="minorEastAsia" w:hAnsiTheme="minorHAnsi" w:cstheme="minorBidi"/>
          <w:noProof/>
          <w:kern w:val="2"/>
          <w:sz w:val="22"/>
          <w:szCs w:val="22"/>
        </w:rPr>
      </w:pPr>
      <w:hyperlink w:anchor="_Toc158017515" w:history="1">
        <w:r w:rsidR="00CB2CC1" w:rsidRPr="00875910">
          <w:rPr>
            <w:rStyle w:val="Hyperlink"/>
            <w:b/>
            <w:bCs/>
            <w:caps/>
            <w:noProof/>
          </w:rPr>
          <w:t>XV.  STANDING ORDERS</w:t>
        </w:r>
        <w:r w:rsidR="00CB2CC1">
          <w:rPr>
            <w:noProof/>
            <w:webHidden/>
          </w:rPr>
          <w:tab/>
        </w:r>
        <w:r w:rsidR="00CB2CC1">
          <w:rPr>
            <w:noProof/>
            <w:webHidden/>
          </w:rPr>
          <w:fldChar w:fldCharType="begin"/>
        </w:r>
        <w:r w:rsidR="00CB2CC1">
          <w:rPr>
            <w:noProof/>
            <w:webHidden/>
          </w:rPr>
          <w:instrText xml:space="preserve"> PAGEREF _Toc158017515 \h </w:instrText>
        </w:r>
        <w:r w:rsidR="00CB2CC1">
          <w:rPr>
            <w:noProof/>
            <w:webHidden/>
          </w:rPr>
        </w:r>
        <w:r w:rsidR="00CB2CC1">
          <w:rPr>
            <w:noProof/>
            <w:webHidden/>
          </w:rPr>
          <w:fldChar w:fldCharType="separate"/>
        </w:r>
        <w:r w:rsidR="00CB2CC1">
          <w:rPr>
            <w:noProof/>
            <w:webHidden/>
          </w:rPr>
          <w:t>44</w:t>
        </w:r>
        <w:r w:rsidR="00CB2CC1">
          <w:rPr>
            <w:noProof/>
            <w:webHidden/>
          </w:rPr>
          <w:fldChar w:fldCharType="end"/>
        </w:r>
      </w:hyperlink>
    </w:p>
    <w:p w14:paraId="3745E63D" w14:textId="6E460139" w:rsidR="00CB2CC1" w:rsidRDefault="00384B37">
      <w:pPr>
        <w:pStyle w:val="TOC1"/>
        <w:tabs>
          <w:tab w:val="right" w:leader="dot" w:pos="9350"/>
        </w:tabs>
        <w:rPr>
          <w:rFonts w:asciiTheme="minorHAnsi" w:eastAsiaTheme="minorEastAsia" w:hAnsiTheme="minorHAnsi" w:cstheme="minorBidi"/>
          <w:noProof/>
          <w:kern w:val="2"/>
          <w:sz w:val="22"/>
          <w:szCs w:val="22"/>
        </w:rPr>
      </w:pPr>
      <w:hyperlink w:anchor="_Toc158017516" w:history="1">
        <w:r w:rsidR="00CB2CC1" w:rsidRPr="00875910">
          <w:rPr>
            <w:rStyle w:val="Hyperlink"/>
            <w:b/>
            <w:bCs/>
            <w:caps/>
            <w:noProof/>
          </w:rPr>
          <w:t>XVI.  SPECIAL EDUCATION LAWS AND REGULATIONS</w:t>
        </w:r>
        <w:r w:rsidR="00CB2CC1">
          <w:rPr>
            <w:noProof/>
            <w:webHidden/>
          </w:rPr>
          <w:tab/>
        </w:r>
        <w:r w:rsidR="00CB2CC1">
          <w:rPr>
            <w:noProof/>
            <w:webHidden/>
          </w:rPr>
          <w:fldChar w:fldCharType="begin"/>
        </w:r>
        <w:r w:rsidR="00CB2CC1">
          <w:rPr>
            <w:noProof/>
            <w:webHidden/>
          </w:rPr>
          <w:instrText xml:space="preserve"> PAGEREF _Toc158017516 \h </w:instrText>
        </w:r>
        <w:r w:rsidR="00CB2CC1">
          <w:rPr>
            <w:noProof/>
            <w:webHidden/>
          </w:rPr>
        </w:r>
        <w:r w:rsidR="00CB2CC1">
          <w:rPr>
            <w:noProof/>
            <w:webHidden/>
          </w:rPr>
          <w:fldChar w:fldCharType="separate"/>
        </w:r>
        <w:r w:rsidR="00CB2CC1">
          <w:rPr>
            <w:noProof/>
            <w:webHidden/>
          </w:rPr>
          <w:t>44</w:t>
        </w:r>
        <w:r w:rsidR="00CB2CC1">
          <w:rPr>
            <w:noProof/>
            <w:webHidden/>
          </w:rPr>
          <w:fldChar w:fldCharType="end"/>
        </w:r>
      </w:hyperlink>
    </w:p>
    <w:p w14:paraId="0F9E8DE0" w14:textId="00618435" w:rsidR="00CB2CC1" w:rsidRDefault="00384B37">
      <w:pPr>
        <w:pStyle w:val="TOC1"/>
        <w:tabs>
          <w:tab w:val="right" w:leader="dot" w:pos="9350"/>
        </w:tabs>
        <w:rPr>
          <w:rFonts w:asciiTheme="minorHAnsi" w:eastAsiaTheme="minorEastAsia" w:hAnsiTheme="minorHAnsi" w:cstheme="minorBidi"/>
          <w:noProof/>
          <w:kern w:val="2"/>
          <w:sz w:val="22"/>
          <w:szCs w:val="22"/>
        </w:rPr>
      </w:pPr>
      <w:hyperlink w:anchor="_Toc158017517" w:history="1">
        <w:r w:rsidR="00CB2CC1" w:rsidRPr="00875910">
          <w:rPr>
            <w:rStyle w:val="Hyperlink"/>
            <w:b/>
            <w:bCs/>
            <w:noProof/>
          </w:rPr>
          <w:t>Glossary of Terms</w:t>
        </w:r>
        <w:r w:rsidR="00CB2CC1">
          <w:rPr>
            <w:noProof/>
            <w:webHidden/>
          </w:rPr>
          <w:tab/>
        </w:r>
        <w:r w:rsidR="00CB2CC1">
          <w:rPr>
            <w:noProof/>
            <w:webHidden/>
          </w:rPr>
          <w:fldChar w:fldCharType="begin"/>
        </w:r>
        <w:r w:rsidR="00CB2CC1">
          <w:rPr>
            <w:noProof/>
            <w:webHidden/>
          </w:rPr>
          <w:instrText xml:space="preserve"> PAGEREF _Toc158017517 \h </w:instrText>
        </w:r>
        <w:r w:rsidR="00CB2CC1">
          <w:rPr>
            <w:noProof/>
            <w:webHidden/>
          </w:rPr>
        </w:r>
        <w:r w:rsidR="00CB2CC1">
          <w:rPr>
            <w:noProof/>
            <w:webHidden/>
          </w:rPr>
          <w:fldChar w:fldCharType="separate"/>
        </w:r>
        <w:r w:rsidR="00CB2CC1">
          <w:rPr>
            <w:noProof/>
            <w:webHidden/>
          </w:rPr>
          <w:t>46</w:t>
        </w:r>
        <w:r w:rsidR="00CB2CC1">
          <w:rPr>
            <w:noProof/>
            <w:webHidden/>
          </w:rPr>
          <w:fldChar w:fldCharType="end"/>
        </w:r>
      </w:hyperlink>
    </w:p>
    <w:p w14:paraId="25460763" w14:textId="25446FC6" w:rsidR="00393D02" w:rsidRPr="004747C4" w:rsidRDefault="00393D02" w:rsidP="00393D02">
      <w:pPr>
        <w:rPr>
          <w:b/>
          <w:sz w:val="25"/>
        </w:rPr>
      </w:pPr>
      <w:r w:rsidRPr="004747C4">
        <w:rPr>
          <w:b/>
          <w:sz w:val="25"/>
        </w:rPr>
        <w:fldChar w:fldCharType="end"/>
      </w:r>
      <w:r w:rsidRPr="004747C4">
        <w:rPr>
          <w:b/>
          <w:sz w:val="25"/>
        </w:rPr>
        <w:br w:type="page"/>
      </w:r>
    </w:p>
    <w:p w14:paraId="0A96326A" w14:textId="2A578AE4" w:rsidR="00393D02" w:rsidRPr="004747C4" w:rsidRDefault="00393D02" w:rsidP="00393D02">
      <w:pPr>
        <w:pStyle w:val="Heading1"/>
        <w:rPr>
          <w:rFonts w:ascii="Times New Roman" w:hAnsi="Times New Roman" w:cs="Times New Roman"/>
          <w:b/>
          <w:bCs/>
          <w:sz w:val="24"/>
          <w:szCs w:val="24"/>
          <w:u w:val="single"/>
        </w:rPr>
      </w:pPr>
      <w:bookmarkStart w:id="1" w:name="_Toc158017501"/>
      <w:r w:rsidRPr="004747C4">
        <w:rPr>
          <w:rFonts w:ascii="Times New Roman" w:hAnsi="Times New Roman" w:cs="Times New Roman"/>
          <w:b/>
          <w:bCs/>
          <w:sz w:val="24"/>
          <w:szCs w:val="24"/>
          <w:u w:val="single"/>
        </w:rPr>
        <w:lastRenderedPageBreak/>
        <w:t>I.  PURPOSE AND SUMMARY</w:t>
      </w:r>
      <w:bookmarkEnd w:id="1"/>
      <w:r w:rsidRPr="004747C4">
        <w:rPr>
          <w:rFonts w:ascii="Times New Roman" w:hAnsi="Times New Roman" w:cs="Times New Roman"/>
          <w:b/>
          <w:bCs/>
          <w:sz w:val="24"/>
          <w:szCs w:val="24"/>
          <w:u w:val="single"/>
        </w:rPr>
        <w:t xml:space="preserve"> </w:t>
      </w:r>
    </w:p>
    <w:p w14:paraId="3F18D0FE" w14:textId="77777777" w:rsidR="00393D02" w:rsidRPr="004747C4" w:rsidRDefault="00393D02" w:rsidP="00393D02"/>
    <w:p w14:paraId="36167ADD" w14:textId="77777777" w:rsidR="00393D02" w:rsidRPr="004747C4" w:rsidRDefault="00393D02" w:rsidP="00393D02">
      <w:r w:rsidRPr="004747C4">
        <w:t xml:space="preserve">This Reference Manual (Manual) has been written to help laypersons understand and access the Bureau of Special Education Appeals (BSEA) dispute resolution processes.  The Manual may also be useful for advocates and attorneys who have not practiced before the BSEA. </w:t>
      </w:r>
    </w:p>
    <w:p w14:paraId="17743AEB" w14:textId="77777777" w:rsidR="00393D02" w:rsidRPr="004747C4" w:rsidRDefault="00393D02" w:rsidP="00393D02"/>
    <w:p w14:paraId="6104F98C" w14:textId="377CAD2A" w:rsidR="00393D02" w:rsidRPr="004747C4" w:rsidRDefault="00393D02" w:rsidP="00393D02">
      <w:r w:rsidRPr="004747C4">
        <w:t xml:space="preserve">The BSEA offers two primary dispute resolution processes – mediation and due process hearings.  Mediation is easily accessed without an attorney or advocate.  Due process hearings are more complex and formal, and they are governed by detailed hearing rules.  However, with the assistance of this Manual and by asking the BSEA staff your questions, you should be able to participate fully in a BSEA due process hearing. </w:t>
      </w:r>
    </w:p>
    <w:p w14:paraId="16E66832" w14:textId="77777777" w:rsidR="00393D02" w:rsidRPr="004747C4" w:rsidRDefault="00393D02" w:rsidP="00393D02"/>
    <w:p w14:paraId="20381511" w14:textId="77777777" w:rsidR="00393D02" w:rsidRPr="004747C4" w:rsidRDefault="00393D02" w:rsidP="00393D02">
      <w:r w:rsidRPr="004747C4">
        <w:t xml:space="preserve">This Manual explains the BSEA dispute resolution processes, but it does not discuss the </w:t>
      </w:r>
      <w:r w:rsidRPr="004747C4">
        <w:rPr>
          <w:i/>
        </w:rPr>
        <w:t xml:space="preserve">substantive </w:t>
      </w:r>
      <w:r w:rsidRPr="004747C4">
        <w:t xml:space="preserve">law that provides a student’s right to special education services and a school district’s responsibility to provide those services.  Substantive special education law is important because any decision by a BSEA Hearing Officer after a due process hearing will be made in accordance with these legal standards.  A resolution through mediation may also be guided by these legal standards.  In addition, this Manual does not offer legal advice, nor can any member of the BSEA give you legal advice on your case.  For these reasons, this Manual should not </w:t>
      </w:r>
      <w:proofErr w:type="gramStart"/>
      <w:r w:rsidRPr="004747C4">
        <w:t>be considered to be</w:t>
      </w:r>
      <w:proofErr w:type="gramEnd"/>
      <w:r w:rsidRPr="004747C4">
        <w:t xml:space="preserve"> a substitute for legal counsel or legal representation.</w:t>
      </w:r>
    </w:p>
    <w:p w14:paraId="228CEAEB" w14:textId="77777777" w:rsidR="00393D02" w:rsidRPr="004747C4" w:rsidRDefault="00393D02" w:rsidP="00393D02"/>
    <w:p w14:paraId="131D06A0" w14:textId="3966022F" w:rsidR="00393D02" w:rsidRPr="004747C4" w:rsidRDefault="00393D02" w:rsidP="00393D02">
      <w:r w:rsidRPr="004747C4">
        <w:t xml:space="preserve">What follows in this section of the Manual is a summary of BSEA </w:t>
      </w:r>
      <w:del w:id="2" w:author="BSEA (ALA)" w:date="2024-02-05T09:35:00Z">
        <w:r w:rsidR="00CB53D6" w:rsidRPr="00F46614">
          <w:delText xml:space="preserve">mediation and due process </w:delText>
        </w:r>
        <w:r w:rsidR="00BD40F2" w:rsidRPr="00F46614">
          <w:delText xml:space="preserve">hearing </w:delText>
        </w:r>
        <w:r w:rsidR="00837C20" w:rsidRPr="00F46614">
          <w:delText>proceedings</w:delText>
        </w:r>
        <w:r w:rsidR="00D71A0D" w:rsidRPr="00F46614">
          <w:delText>.</w:delText>
        </w:r>
      </w:del>
      <w:ins w:id="3" w:author="BSEA (ALA)" w:date="2024-02-05T09:35:00Z">
        <w:r w:rsidR="00F273E5">
          <w:t>dispute resolution processes</w:t>
        </w:r>
        <w:r w:rsidRPr="004747C4">
          <w:t>.</w:t>
        </w:r>
      </w:ins>
      <w:r w:rsidRPr="004747C4">
        <w:t xml:space="preserve">  The remainder of the Manual will elaborate on what is described in the summary.</w:t>
      </w:r>
      <w:r w:rsidRPr="004747C4">
        <w:rPr>
          <w:b/>
        </w:rPr>
        <w:t xml:space="preserve">  </w:t>
      </w:r>
      <w:r w:rsidRPr="004747C4">
        <w:t>At the end of the Manual, there is a Glossary to define the technical terms used in this Manual.</w:t>
      </w:r>
    </w:p>
    <w:p w14:paraId="5B93E604" w14:textId="77777777" w:rsidR="00393D02" w:rsidRPr="004747C4" w:rsidRDefault="00393D02" w:rsidP="00393D02">
      <w:pPr>
        <w:rPr>
          <w:b/>
        </w:rPr>
      </w:pPr>
    </w:p>
    <w:p w14:paraId="53EC02A4" w14:textId="77777777" w:rsidR="00393D02" w:rsidRPr="004747C4" w:rsidRDefault="00393D02" w:rsidP="00393D02">
      <w:pPr>
        <w:jc w:val="center"/>
        <w:rPr>
          <w:b/>
          <w:i/>
          <w:sz w:val="28"/>
          <w:szCs w:val="28"/>
        </w:rPr>
      </w:pPr>
      <w:r w:rsidRPr="004747C4">
        <w:rPr>
          <w:b/>
          <w:i/>
          <w:sz w:val="28"/>
          <w:szCs w:val="28"/>
        </w:rPr>
        <w:t>Summary</w:t>
      </w:r>
    </w:p>
    <w:p w14:paraId="196E95B3" w14:textId="77777777" w:rsidR="003A5D31" w:rsidRPr="00992CC3" w:rsidRDefault="00D71A0D" w:rsidP="00A37365">
      <w:pPr>
        <w:jc w:val="center"/>
        <w:rPr>
          <w:del w:id="4" w:author="BSEA (ALA)" w:date="2024-02-05T09:35:00Z"/>
          <w:b/>
          <w:i/>
        </w:rPr>
      </w:pPr>
      <w:del w:id="5" w:author="BSEA (ALA)" w:date="2024-02-05T09:35:00Z">
        <w:r w:rsidRPr="00992CC3">
          <w:rPr>
            <w:b/>
            <w:i/>
            <w:u w:val="single"/>
          </w:rPr>
          <w:delText xml:space="preserve">If you read nothing else, read </w:delText>
        </w:r>
        <w:r w:rsidR="008C5100" w:rsidRPr="00992CC3">
          <w:rPr>
            <w:b/>
            <w:i/>
            <w:u w:val="single"/>
          </w:rPr>
          <w:delText>the</w:delText>
        </w:r>
        <w:r w:rsidRPr="00992CC3">
          <w:rPr>
            <w:b/>
            <w:i/>
            <w:u w:val="single"/>
          </w:rPr>
          <w:delText xml:space="preserve"> summary</w:delText>
        </w:r>
        <w:r w:rsidR="008C5100" w:rsidRPr="00992CC3">
          <w:rPr>
            <w:b/>
            <w:i/>
            <w:u w:val="single"/>
          </w:rPr>
          <w:delText xml:space="preserve"> below</w:delText>
        </w:r>
      </w:del>
    </w:p>
    <w:p w14:paraId="202E2998" w14:textId="77777777" w:rsidR="00393D02" w:rsidRPr="004747C4" w:rsidRDefault="00393D02" w:rsidP="00393D02">
      <w:pPr>
        <w:rPr>
          <w:b/>
        </w:rPr>
      </w:pPr>
    </w:p>
    <w:p w14:paraId="25FE61CB" w14:textId="77777777" w:rsidR="00393D02" w:rsidRPr="004747C4" w:rsidRDefault="00393D02" w:rsidP="00393D02">
      <w:r w:rsidRPr="004747C4">
        <w:rPr>
          <w:b/>
        </w:rPr>
        <w:t xml:space="preserve">Mediation: </w:t>
      </w:r>
      <w:r w:rsidRPr="004747C4">
        <w:t xml:space="preserve">Mediation is an informal, voluntary, and confidential alternative for dispute resolution.  </w:t>
      </w:r>
      <w:proofErr w:type="gramStart"/>
      <w:r w:rsidRPr="004747C4">
        <w:t>In order for</w:t>
      </w:r>
      <w:proofErr w:type="gramEnd"/>
      <w:r w:rsidRPr="004747C4">
        <w:t xml:space="preserve"> mediation to occur, both parties must agree to participate in the process.  BSEA Mediators are neutral and experienced.  They facilitate negotiation between the parties.  The Mediator makes no decisions or judgments regarding the dispute.  Rather, the parties have an opportunity to craft their own agreement, with the help of the Mediator.  </w:t>
      </w:r>
    </w:p>
    <w:p w14:paraId="2AFA7DB7" w14:textId="77777777" w:rsidR="00393D02" w:rsidRPr="004747C4" w:rsidRDefault="00393D02" w:rsidP="00393D02"/>
    <w:p w14:paraId="66B5AE91" w14:textId="77777777" w:rsidR="00393D02" w:rsidRPr="004747C4" w:rsidRDefault="00393D02" w:rsidP="00393D02">
      <w:r w:rsidRPr="004747C4">
        <w:t xml:space="preserve">You can request mediation at any time by calling the BSEA </w:t>
      </w:r>
      <w:proofErr w:type="gramStart"/>
      <w:r w:rsidRPr="004747C4">
        <w:t>at</w:t>
      </w:r>
      <w:proofErr w:type="gramEnd"/>
      <w:r w:rsidRPr="004747C4">
        <w:t xml:space="preserve"> (781) 397-4750.  It is not necessary to participate in mediation prior to or as a prerequisite to having a due process hearing.  Mediations are generally held within the school district of the student or remotely.  Mediation does not usually involve attorneys.  </w:t>
      </w:r>
    </w:p>
    <w:p w14:paraId="62F6EFC1" w14:textId="77777777" w:rsidR="00393D02" w:rsidRPr="004747C4" w:rsidRDefault="00393D02" w:rsidP="00393D02"/>
    <w:p w14:paraId="36589B5A" w14:textId="77695762" w:rsidR="00393D02" w:rsidRPr="004747C4" w:rsidRDefault="00393D02" w:rsidP="00393D02">
      <w:r w:rsidRPr="004747C4">
        <w:t>Mediations have been successful in a very high percentage of disputes that have come to the BSEA.  If mediation results in an agreement, the agreement can be written and signed at the mediation session and then becomes binding on the parties.  In those cases that cannot be settled through mediation, a due process hearing may be necessary to resolve the dispute.</w:t>
      </w:r>
      <w:ins w:id="6" w:author="BSEA (ALA)" w:date="2024-02-05T09:35:00Z">
        <w:r w:rsidRPr="004747C4">
          <w:t xml:space="preserve">  For more detailed information on the mediation process, please refer to the </w:t>
        </w:r>
        <w:r w:rsidRPr="004747C4">
          <w:rPr>
            <w:i/>
            <w:iCs/>
          </w:rPr>
          <w:t>BSEA Mediation Manual</w:t>
        </w:r>
        <w:r w:rsidRPr="004747C4">
          <w:t>.</w:t>
        </w:r>
      </w:ins>
    </w:p>
    <w:p w14:paraId="4271B896" w14:textId="77777777" w:rsidR="008C5100" w:rsidRDefault="00883C25" w:rsidP="008C5100">
      <w:pPr>
        <w:rPr>
          <w:del w:id="7" w:author="BSEA (ALA)" w:date="2024-02-05T09:35:00Z"/>
        </w:rPr>
      </w:pPr>
      <w:del w:id="8" w:author="BSEA (ALA)" w:date="2024-02-05T09:35:00Z">
        <w:r w:rsidRPr="00F46614">
          <w:delText>For more information about mediation and the difference between mediation and due process hearings, see parts II and III of this Manual.</w:delText>
        </w:r>
      </w:del>
    </w:p>
    <w:p w14:paraId="004C962E" w14:textId="77777777" w:rsidR="00393D02" w:rsidRPr="004747C4" w:rsidRDefault="00393D02" w:rsidP="00393D02"/>
    <w:p w14:paraId="152A04F5" w14:textId="07C87573" w:rsidR="00393D02" w:rsidRPr="004747C4" w:rsidRDefault="00393D02" w:rsidP="00393D02">
      <w:r w:rsidRPr="004747C4">
        <w:rPr>
          <w:b/>
        </w:rPr>
        <w:t xml:space="preserve">Hearing Request: </w:t>
      </w:r>
      <w:proofErr w:type="gramStart"/>
      <w:r w:rsidRPr="004747C4">
        <w:t>In order to</w:t>
      </w:r>
      <w:proofErr w:type="gramEnd"/>
      <w:r w:rsidRPr="004747C4">
        <w:t xml:space="preserve"> have a due process hearing at the BSEA, you must first file a written Hearing Request.</w:t>
      </w:r>
      <w:r w:rsidRPr="004747C4">
        <w:rPr>
          <w:b/>
        </w:rPr>
        <w:t xml:space="preserve">  </w:t>
      </w:r>
      <w:r w:rsidRPr="004747C4">
        <w:t>You may download the Hearing Request form from the BSEA website (</w:t>
      </w:r>
      <w:hyperlink r:id="rId8" w:history="1">
        <w:r w:rsidRPr="004747C4">
          <w:rPr>
            <w:rStyle w:val="Hyperlink"/>
          </w:rPr>
          <w:t>https://www.mass.gov/doc/hearing-request-form-2012/download</w:t>
        </w:r>
      </w:hyperlink>
      <w:r w:rsidRPr="004747C4">
        <w:t xml:space="preserve">).  The form requires you to describe the disputed issues regarding the student’s special education services.  You must also specify the “remedy” you are seeking – that is, what resolution you would like the BSEA to provide.  </w:t>
      </w:r>
      <w:r w:rsidRPr="004747C4">
        <w:rPr>
          <w:u w:val="single"/>
        </w:rPr>
        <w:t>Note</w:t>
      </w:r>
      <w:r w:rsidRPr="004747C4">
        <w:t>:</w:t>
      </w:r>
      <w:r w:rsidRPr="004747C4">
        <w:rPr>
          <w:i/>
        </w:rPr>
        <w:t xml:space="preserve"> </w:t>
      </w:r>
      <w:r w:rsidRPr="004747C4">
        <w:t xml:space="preserve">it is not required that you use this Hearing Request form, </w:t>
      </w:r>
      <w:proofErr w:type="gramStart"/>
      <w:r w:rsidRPr="004747C4">
        <w:t>as long as</w:t>
      </w:r>
      <w:proofErr w:type="gramEnd"/>
      <w:r w:rsidRPr="004747C4">
        <w:t xml:space="preserve"> you file a written request and all information required by the form is included in your request.</w:t>
      </w:r>
    </w:p>
    <w:p w14:paraId="080CDEDC" w14:textId="77777777" w:rsidR="00393D02" w:rsidRPr="004747C4" w:rsidRDefault="00393D02" w:rsidP="00393D02"/>
    <w:p w14:paraId="70CE5413" w14:textId="77777777" w:rsidR="00393D02" w:rsidRPr="004747C4" w:rsidRDefault="00393D02" w:rsidP="00393D02">
      <w:r w:rsidRPr="004747C4">
        <w:t xml:space="preserve">To file a Hearing Request, it must be submitted to </w:t>
      </w:r>
      <w:r w:rsidRPr="004747C4">
        <w:rPr>
          <w:u w:val="single"/>
        </w:rPr>
        <w:t>both</w:t>
      </w:r>
      <w:r w:rsidRPr="004747C4">
        <w:t xml:space="preserve"> the BSEA and the opposing party </w:t>
      </w:r>
      <w:r w:rsidRPr="004747C4">
        <w:rPr>
          <w:i/>
        </w:rPr>
        <w:t>at the same time.</w:t>
      </w:r>
      <w:r w:rsidRPr="004747C4">
        <w:t xml:space="preserve">  Within five business days of receiving the Hearing Request, the BSEA will process it and issue you a Notice of Hearing, which includes the name of your assigned Hearing Officer, the time and date of any initial conference call with the Hearing Officer, the date and location of your hearing, and important information on other procedural deadlines. </w:t>
      </w:r>
      <w:ins w:id="9" w:author="BSEA (ALA)" w:date="2024-02-05T09:35:00Z">
        <w:r w:rsidRPr="004747C4">
          <w:t xml:space="preserve"> Each hearing must be conducted at a time and place which is reasonably convenient to the parents and child involved.</w:t>
        </w:r>
      </w:ins>
    </w:p>
    <w:p w14:paraId="367C4B1B" w14:textId="77777777" w:rsidR="00393D02" w:rsidRPr="004747C4" w:rsidRDefault="00393D02" w:rsidP="00393D02"/>
    <w:p w14:paraId="595A0D92" w14:textId="304E7C18" w:rsidR="00393D02" w:rsidRPr="004747C4" w:rsidRDefault="00393D02" w:rsidP="00393D02">
      <w:r w:rsidRPr="004747C4">
        <w:t>For more information about filing a Hearing Request, see</w:t>
      </w:r>
      <w:r w:rsidR="00B5122A">
        <w:t xml:space="preserve"> </w:t>
      </w:r>
      <w:hyperlink w:anchor="_IV.__Requesting" w:history="1">
        <w:r w:rsidR="00B5122A" w:rsidRPr="00B5122A">
          <w:rPr>
            <w:rStyle w:val="Hyperlink"/>
          </w:rPr>
          <w:t>Part II</w:t>
        </w:r>
      </w:hyperlink>
      <w:r w:rsidRPr="004747C4">
        <w:t xml:space="preserve"> Manual.</w:t>
      </w:r>
    </w:p>
    <w:p w14:paraId="6EC76DCE" w14:textId="77777777" w:rsidR="00393D02" w:rsidRPr="004747C4" w:rsidRDefault="00393D02" w:rsidP="00393D02"/>
    <w:p w14:paraId="73CC7AE2" w14:textId="4DFB6ADA" w:rsidR="00393D02" w:rsidRPr="004747C4" w:rsidRDefault="00393D02" w:rsidP="00393D02">
      <w:r w:rsidRPr="004747C4">
        <w:rPr>
          <w:b/>
        </w:rPr>
        <w:t xml:space="preserve">Resolution Session: </w:t>
      </w:r>
      <w:r w:rsidRPr="004747C4">
        <w:t>Within 15 calendar days of a parent’s filing a Hearing Request, the parties must meet for a Resolution Session, unless both parties have agreed to mediation or instead have agreed</w:t>
      </w:r>
      <w:ins w:id="10" w:author="BSEA (ALA)" w:date="2024-02-05T09:35:00Z">
        <w:r w:rsidRPr="004747C4">
          <w:t xml:space="preserve"> in writing</w:t>
        </w:r>
      </w:ins>
      <w:r w:rsidRPr="004747C4">
        <w:t xml:space="preserve"> to waive the Resolution Session.</w:t>
      </w:r>
    </w:p>
    <w:p w14:paraId="06932478" w14:textId="77777777" w:rsidR="00393D02" w:rsidRPr="004747C4" w:rsidRDefault="00393D02" w:rsidP="00393D02"/>
    <w:p w14:paraId="55EAC684" w14:textId="4962C625" w:rsidR="00393D02" w:rsidRPr="004747C4" w:rsidRDefault="00393D02" w:rsidP="00393D02">
      <w:r w:rsidRPr="004747C4">
        <w:t>The school district has the responsibility to convene the Resolution Session.  Resolution Sessions include the parents, relevant IEP Team members, and a representative of the school district who has authority to make binding decisions.  These people meet to address the specific complaints described in the Hearing Request.  An attorney for the school district may participate only if the parents have their own attorney present.  If a parent refuses or neglects to participate in a resolution session, the due process hearing may be delayed</w:t>
      </w:r>
      <w:del w:id="11" w:author="BSEA (ALA)" w:date="2024-02-05T09:35:00Z">
        <w:r w:rsidR="00D71A0D" w:rsidRPr="00F46614">
          <w:delText>.</w:delText>
        </w:r>
      </w:del>
      <w:ins w:id="12" w:author="BSEA (ALA)" w:date="2024-02-05T09:35:00Z">
        <w:r w:rsidRPr="004747C4">
          <w:t>, and the school may request that the hearing officer dismiss the matter.</w:t>
        </w:r>
      </w:ins>
      <w:r w:rsidRPr="004747C4">
        <w:t xml:space="preserve"> </w:t>
      </w:r>
    </w:p>
    <w:p w14:paraId="2ACE9543" w14:textId="77777777" w:rsidR="00393D02" w:rsidRPr="004747C4" w:rsidRDefault="00393D02" w:rsidP="00393D02"/>
    <w:p w14:paraId="524106FA" w14:textId="77777777" w:rsidR="00393D02" w:rsidRPr="004747C4" w:rsidRDefault="00393D02" w:rsidP="00393D02">
      <w:r w:rsidRPr="004747C4">
        <w:t xml:space="preserve">If the parties reach an agreement at the resolution session, each party has a three-day grace period in which to back out of the agreement.  If the agreement stands, you should send a letter to your Hearing Officer withdrawing the Hearing Request so that the BSEA can close your case.  If the parties are unable to come to agreement, then the BSEA hearing schedule proceeds, usually first with a conference call with the Hearing Officer and both parties.   </w:t>
      </w:r>
    </w:p>
    <w:p w14:paraId="23B58448" w14:textId="77777777" w:rsidR="00393D02" w:rsidRPr="004747C4" w:rsidRDefault="00393D02" w:rsidP="00393D02"/>
    <w:p w14:paraId="05A0815F" w14:textId="413F07A2" w:rsidR="00393D02" w:rsidRPr="004747C4" w:rsidRDefault="00393D02" w:rsidP="00393D02">
      <w:r w:rsidRPr="004747C4">
        <w:t xml:space="preserve">For more information about Resolution Sessions, see </w:t>
      </w:r>
      <w:hyperlink w:anchor="_III.__Resolution" w:history="1">
        <w:r w:rsidR="00B5122A" w:rsidRPr="00B5122A">
          <w:rPr>
            <w:rStyle w:val="Hyperlink"/>
          </w:rPr>
          <w:t>Part III</w:t>
        </w:r>
      </w:hyperlink>
      <w:r w:rsidRPr="004747C4">
        <w:t xml:space="preserve"> of this Manual.</w:t>
      </w:r>
    </w:p>
    <w:p w14:paraId="798FCA5D" w14:textId="77777777" w:rsidR="00393D02" w:rsidRPr="004747C4" w:rsidRDefault="00393D02" w:rsidP="00393D02"/>
    <w:p w14:paraId="1C533C1C" w14:textId="77777777" w:rsidR="00393D02" w:rsidRPr="004747C4" w:rsidRDefault="00393D02" w:rsidP="00393D02">
      <w:r w:rsidRPr="004747C4">
        <w:rPr>
          <w:b/>
        </w:rPr>
        <w:t>19-Day Conference Call</w:t>
      </w:r>
      <w:r w:rsidRPr="004747C4">
        <w:t xml:space="preserve">: When the BSEA receives a Hearing Request from a parent or student, a conference call between both parties and the assigned Hearing Officer is automatically scheduled for 19 days later.  The 19-day call is important because it marks the point at which the BSEA Hearing Officer first becomes involved with the parties.  </w:t>
      </w:r>
    </w:p>
    <w:p w14:paraId="4035CE6C" w14:textId="77777777" w:rsidR="00393D02" w:rsidRPr="004747C4" w:rsidRDefault="00393D02" w:rsidP="00393D02">
      <w:pPr>
        <w:ind w:left="1440"/>
      </w:pPr>
    </w:p>
    <w:p w14:paraId="6B3CCD50" w14:textId="2A14B4E9" w:rsidR="00393D02" w:rsidRPr="004747C4" w:rsidRDefault="00393D02" w:rsidP="00393D02">
      <w:r w:rsidRPr="004747C4">
        <w:t xml:space="preserve">During the conference call, the Hearing Officer will have an informal discussion with the parties about their dispute.  The Hearing Officer will likely ask what steps have been taken to try to resolve the dispute informally.  You may discuss scheduling, requests to postpone the hearing date, requests for a pre-hearing conference and the like.  If you have questions about how to </w:t>
      </w:r>
      <w:r w:rsidRPr="004747C4">
        <w:lastRenderedPageBreak/>
        <w:t xml:space="preserve">proceed in preparing for hearing or if you are unclear regarding the expectations of the Hearing Officer, the conference call is an excellent opportunity to ask the Hearing Officer for more information or clarification.  For more information about conference calls with the Hearing Officer, see </w:t>
      </w:r>
      <w:hyperlink w:anchor="_IV._Conference_Call" w:history="1">
        <w:r w:rsidR="008F7FBF" w:rsidRPr="008F7FBF">
          <w:rPr>
            <w:rStyle w:val="Hyperlink"/>
          </w:rPr>
          <w:t>Part IV</w:t>
        </w:r>
      </w:hyperlink>
      <w:r w:rsidR="008F7FBF">
        <w:t xml:space="preserve"> </w:t>
      </w:r>
      <w:r w:rsidRPr="004747C4">
        <w:t>of this Manual.</w:t>
      </w:r>
    </w:p>
    <w:p w14:paraId="169D6C3A" w14:textId="77777777" w:rsidR="00393D02" w:rsidRPr="004747C4" w:rsidRDefault="00393D02" w:rsidP="00393D02"/>
    <w:p w14:paraId="304DB1C8" w14:textId="776D0710" w:rsidR="00393D02" w:rsidRPr="004747C4" w:rsidRDefault="00393D02" w:rsidP="00393D02">
      <w:r w:rsidRPr="004747C4">
        <w:rPr>
          <w:b/>
        </w:rPr>
        <w:t xml:space="preserve">Pre-Hearing Conference: </w:t>
      </w:r>
      <w:r w:rsidRPr="004747C4">
        <w:t xml:space="preserve">You may request a pre-hearing conference with your Hearing Officer and the opposing party.  The pre-hearing conference, which can occur any time before your hearing date, provides an opportunity for the parties to meet with the Hearing Officer and informally discuss the dispute.  The principal purposes of a pre-hearing conference are to clarify the issues in dispute and to review the possibility of settling the case without the necessity of a due process hearing.  </w:t>
      </w:r>
    </w:p>
    <w:p w14:paraId="2FAA0ECA" w14:textId="77777777" w:rsidR="00393D02" w:rsidRPr="004747C4" w:rsidRDefault="00393D02" w:rsidP="00393D02"/>
    <w:p w14:paraId="2A0619A6" w14:textId="33446700" w:rsidR="00393D02" w:rsidRPr="004747C4" w:rsidRDefault="00393D02" w:rsidP="00393D02">
      <w:r w:rsidRPr="004747C4">
        <w:t xml:space="preserve">Additionally, the pre-hearing conference may be used to resolve discovery disputes, work out the schedule for days of hearing, review potential witnesses and exhibits, and discuss other preliminary matters.  The pre-hearing conference </w:t>
      </w:r>
      <w:proofErr w:type="gramStart"/>
      <w:r w:rsidRPr="004747C4">
        <w:t>also is</w:t>
      </w:r>
      <w:proofErr w:type="gramEnd"/>
      <w:r w:rsidRPr="004747C4">
        <w:t xml:space="preserve"> an excellent opportunity for a parent or school representative to ask questions about the due process hearing and the expectations of the Hearing Officer.  What is said during the pre-hearing conference will not be considered when the Hearing Officer writes the Decision.  For more information about a pre-hearing conference, see </w:t>
      </w:r>
      <w:hyperlink w:anchor="_V.__Pre-Hearing" w:history="1">
        <w:r w:rsidR="008F7FBF" w:rsidRPr="008F7FBF">
          <w:rPr>
            <w:rStyle w:val="Hyperlink"/>
          </w:rPr>
          <w:t>Part V</w:t>
        </w:r>
      </w:hyperlink>
      <w:r w:rsidRPr="004747C4">
        <w:t xml:space="preserve"> of this Manual.</w:t>
      </w:r>
    </w:p>
    <w:p w14:paraId="4712CCF8" w14:textId="77777777" w:rsidR="00393D02" w:rsidRPr="004747C4" w:rsidRDefault="00393D02" w:rsidP="00393D02"/>
    <w:p w14:paraId="374E33DD" w14:textId="77777777" w:rsidR="00393D02" w:rsidRPr="004747C4" w:rsidRDefault="00393D02" w:rsidP="00393D02">
      <w:r w:rsidRPr="004747C4">
        <w:rPr>
          <w:b/>
        </w:rPr>
        <w:t xml:space="preserve">Preparation for Hearing: </w:t>
      </w:r>
      <w:r w:rsidRPr="004747C4">
        <w:t xml:space="preserve">If the resolution session, mediation, pre-hearing conference, or your own negotiations do not resolve the dispute, the parties will need to prepare for a formal evidentiary hearing before the Hearing Officer.  Preparation includes formal and informal discovery, assembling your exhibits, deciding on your witnesses, and making any preliminary requests (or motions) to the Hearing Officer. </w:t>
      </w:r>
    </w:p>
    <w:p w14:paraId="4E288318" w14:textId="77777777" w:rsidR="00393D02" w:rsidRPr="004747C4" w:rsidRDefault="00393D02" w:rsidP="00393D02"/>
    <w:p w14:paraId="033A1972" w14:textId="6D05095C" w:rsidR="00393D02" w:rsidRPr="004747C4" w:rsidRDefault="00393D02" w:rsidP="00393D02">
      <w:pPr>
        <w:numPr>
          <w:ilvl w:val="0"/>
          <w:numId w:val="13"/>
        </w:numPr>
      </w:pPr>
      <w:r w:rsidRPr="004747C4">
        <w:t xml:space="preserve">Discovery:  Discovery refers to the process of opposing parties sharing information prior to hearing.  Each party has the right to obtain documents that may be relevant to the dispute and to ask questions in writing (“interrogatories”) of the other party.  If you wish to call an unwilling witness (or one who requires documentation to miss work), you may request a “subpoena” from the Hearing Officer, which is an order compelling the witness to appear to testify.  For more information about discovery, see </w:t>
      </w:r>
      <w:hyperlink w:anchor="_X.__Discovery" w:history="1">
        <w:r w:rsidR="008F7FBF" w:rsidRPr="008F7FBF">
          <w:rPr>
            <w:rStyle w:val="Hyperlink"/>
          </w:rPr>
          <w:t>Part X</w:t>
        </w:r>
      </w:hyperlink>
      <w:r w:rsidRPr="004747C4">
        <w:t xml:space="preserve"> of this Manual.</w:t>
      </w:r>
    </w:p>
    <w:p w14:paraId="66EEE934" w14:textId="77777777" w:rsidR="00393D02" w:rsidRPr="004747C4" w:rsidRDefault="00393D02" w:rsidP="00393D02"/>
    <w:p w14:paraId="767551F9" w14:textId="2A137FF3" w:rsidR="00393D02" w:rsidRPr="004747C4" w:rsidRDefault="00393D02" w:rsidP="00393D02">
      <w:pPr>
        <w:numPr>
          <w:ilvl w:val="0"/>
          <w:numId w:val="13"/>
        </w:numPr>
      </w:pPr>
      <w:r w:rsidRPr="004747C4">
        <w:t xml:space="preserve">Exhibits and witnesses: You have the responsibility to provide a copy of your “exhibits” (documents that you intend to use as evidence) and a list of your proposed witnesses to both the opposing party and the Hearing Officer at least five business days before the hearing.  You may also request that a distant or unavailable witness give testimony via telephone or that a court stenographer or translator be present at the hearing.  </w:t>
      </w:r>
      <w:ins w:id="13" w:author="BSEA (ALA)" w:date="2024-02-05T09:35:00Z">
        <w:r w:rsidRPr="004747C4">
          <w:t xml:space="preserve">Court stenographer and translator services are provided by the BSEA free of charge.  </w:t>
        </w:r>
      </w:ins>
      <w:r w:rsidRPr="004747C4">
        <w:t xml:space="preserve">For more information about exhibits and witnesses, see </w:t>
      </w:r>
      <w:hyperlink w:anchor="_XI.__Preparation" w:history="1">
        <w:r w:rsidR="008F7FBF" w:rsidRPr="008F7FBF">
          <w:rPr>
            <w:rStyle w:val="Hyperlink"/>
          </w:rPr>
          <w:t>Part XI</w:t>
        </w:r>
      </w:hyperlink>
      <w:r w:rsidRPr="004747C4">
        <w:t xml:space="preserve"> of this Manual.</w:t>
      </w:r>
    </w:p>
    <w:p w14:paraId="0DD6A563" w14:textId="77777777" w:rsidR="00393D02" w:rsidRPr="004747C4" w:rsidRDefault="00393D02" w:rsidP="00393D02"/>
    <w:p w14:paraId="7E93780A" w14:textId="77777777" w:rsidR="00393D02" w:rsidRPr="004747C4" w:rsidRDefault="00393D02" w:rsidP="00393D02">
      <w:pPr>
        <w:numPr>
          <w:ilvl w:val="0"/>
          <w:numId w:val="13"/>
        </w:numPr>
      </w:pPr>
      <w:r w:rsidRPr="004747C4">
        <w:t xml:space="preserve">Motions and postponements: Prior to the due process hearing, you may need to make requests to the Hearing Officer, sometimes referred to as “motions.”  This may include, for example, a postponement request, a request to add a party to the dispute, a request to amend the Hearing Request, or a request to change the location of the hearing.  </w:t>
      </w:r>
      <w:proofErr w:type="gramStart"/>
      <w:r w:rsidRPr="004747C4">
        <w:t>At the same time that</w:t>
      </w:r>
      <w:proofErr w:type="gramEnd"/>
      <w:r w:rsidRPr="004747C4">
        <w:t xml:space="preserve"> you send a motion (or any other written information) to the Hearing Officer, you must also send a copy to the opposing party.  </w:t>
      </w:r>
    </w:p>
    <w:p w14:paraId="7A7116DC" w14:textId="77777777" w:rsidR="00393D02" w:rsidRPr="004747C4" w:rsidRDefault="00393D02" w:rsidP="00393D02">
      <w:pPr>
        <w:ind w:left="720"/>
      </w:pPr>
      <w:r w:rsidRPr="004747C4">
        <w:lastRenderedPageBreak/>
        <w:t xml:space="preserve">You must respond to any motions or requests filed by the other party.  Failure to respond in a timely manner may result in the Hearing Officer granting (or allowing) the motion or request simply because it is uncontested.  You have </w:t>
      </w:r>
      <w:r w:rsidRPr="004747C4">
        <w:rPr>
          <w:u w:val="single"/>
        </w:rPr>
        <w:t>seven calendar days</w:t>
      </w:r>
      <w:r w:rsidRPr="004747C4">
        <w:t xml:space="preserve"> to respond unless the Hearing Officer sets a different timeframe for response.  For more information about motions and postponements, see parts VIII and IX of this Manual.</w:t>
      </w:r>
    </w:p>
    <w:p w14:paraId="5F86E03E" w14:textId="77777777" w:rsidR="00393D02" w:rsidRPr="004747C4" w:rsidRDefault="00393D02" w:rsidP="00393D02"/>
    <w:p w14:paraId="5455A122" w14:textId="77777777" w:rsidR="00393D02" w:rsidRPr="004747C4" w:rsidRDefault="00393D02" w:rsidP="00393D02">
      <w:r w:rsidRPr="004747C4">
        <w:rPr>
          <w:b/>
        </w:rPr>
        <w:t>Due Process Hearing:</w:t>
      </w:r>
      <w:r w:rsidRPr="004747C4">
        <w:t xml:space="preserve"> If the dispute has not been resolved informally, parties meet for a formal evidentiary hearing.  The hearing includes the following steps in the following order:</w:t>
      </w:r>
    </w:p>
    <w:p w14:paraId="741383CB" w14:textId="77777777" w:rsidR="00393D02" w:rsidRPr="004747C4" w:rsidRDefault="00393D02" w:rsidP="00393D02"/>
    <w:p w14:paraId="2BB3F8E9" w14:textId="77777777" w:rsidR="00393D02" w:rsidRPr="004747C4" w:rsidRDefault="00393D02" w:rsidP="00393D02">
      <w:pPr>
        <w:numPr>
          <w:ilvl w:val="0"/>
          <w:numId w:val="35"/>
        </w:numPr>
      </w:pPr>
      <w:r w:rsidRPr="004747C4">
        <w:t>Once the parties have arrived, the Hearing Officer explains the day’s schedule, responds to any questions or concerns of the parties, rules on any outstanding motions, and makes a preliminary statement.</w:t>
      </w:r>
    </w:p>
    <w:p w14:paraId="3260C75B" w14:textId="77777777" w:rsidR="00393D02" w:rsidRPr="004747C4" w:rsidRDefault="00393D02" w:rsidP="00393D02">
      <w:pPr>
        <w:numPr>
          <w:ilvl w:val="0"/>
          <w:numId w:val="35"/>
        </w:numPr>
      </w:pPr>
      <w:r w:rsidRPr="004747C4">
        <w:t xml:space="preserve">The Hearing Officer formally enters the exhibits into evidence after considering any objections of the parties. </w:t>
      </w:r>
    </w:p>
    <w:p w14:paraId="45CCB730" w14:textId="58B90F4C" w:rsidR="00393D02" w:rsidRPr="004747C4" w:rsidRDefault="00393D02" w:rsidP="00393D02">
      <w:pPr>
        <w:numPr>
          <w:ilvl w:val="0"/>
          <w:numId w:val="35"/>
        </w:numPr>
      </w:pPr>
      <w:r w:rsidRPr="004747C4">
        <w:t xml:space="preserve">Each party is permitted to make an opening statement, briefly explaining the main arguments of its case. </w:t>
      </w:r>
    </w:p>
    <w:p w14:paraId="599C9111" w14:textId="59CE5DEE" w:rsidR="00393D02" w:rsidRPr="004747C4" w:rsidRDefault="00393D02" w:rsidP="00393D02">
      <w:pPr>
        <w:numPr>
          <w:ilvl w:val="0"/>
          <w:numId w:val="35"/>
        </w:numPr>
      </w:pPr>
      <w:r w:rsidRPr="004747C4">
        <w:t xml:space="preserve">The party who filed the Hearing Request presents its witnesses first.  The Hearing Officer administers an oath that the witness swears that the witness’s testimony will be the truth.  After questions from the party who called the witness, the other party has an opportunity to ask the witness questions, and the Hearing Officer may ask questions. </w:t>
      </w:r>
    </w:p>
    <w:p w14:paraId="667610D7" w14:textId="5CF66128" w:rsidR="00393D02" w:rsidRPr="004747C4" w:rsidRDefault="00393D02" w:rsidP="00393D02">
      <w:pPr>
        <w:numPr>
          <w:ilvl w:val="0"/>
          <w:numId w:val="35"/>
        </w:numPr>
      </w:pPr>
      <w:r w:rsidRPr="004747C4">
        <w:t xml:space="preserve">After the party who filed the Hearing Request finishes with all its witnesses, the other party calls its witnesses. </w:t>
      </w:r>
    </w:p>
    <w:p w14:paraId="5A70F5E0" w14:textId="410A17FF" w:rsidR="00393D02" w:rsidRPr="004747C4" w:rsidRDefault="00393D02" w:rsidP="00393D02">
      <w:pPr>
        <w:numPr>
          <w:ilvl w:val="0"/>
          <w:numId w:val="35"/>
        </w:numPr>
      </w:pPr>
      <w:r w:rsidRPr="004747C4">
        <w:t xml:space="preserve">If a parent wishes to testify, the parent may do so.  If the parent testifies, the parent will be required to respond to questions from the other party, as well as questions from the Hearing Officer. </w:t>
      </w:r>
    </w:p>
    <w:p w14:paraId="3A957030" w14:textId="77777777" w:rsidR="00393D02" w:rsidRPr="004747C4" w:rsidRDefault="00393D02" w:rsidP="00393D02">
      <w:pPr>
        <w:numPr>
          <w:ilvl w:val="0"/>
          <w:numId w:val="35"/>
        </w:numPr>
      </w:pPr>
      <w:r w:rsidRPr="004747C4">
        <w:t xml:space="preserve">After the testimony of the final witness, there will be an opportunity for closing arguments, which can be oral or written.  </w:t>
      </w:r>
    </w:p>
    <w:p w14:paraId="11FDA4CD" w14:textId="77777777" w:rsidR="00393D02" w:rsidRPr="004747C4" w:rsidRDefault="00393D02" w:rsidP="00393D02">
      <w:pPr>
        <w:numPr>
          <w:ilvl w:val="0"/>
          <w:numId w:val="35"/>
        </w:numPr>
      </w:pPr>
      <w:r w:rsidRPr="004747C4">
        <w:t xml:space="preserve">The Hearing Officer issues a written Decision resolving the dispute. </w:t>
      </w:r>
    </w:p>
    <w:p w14:paraId="4AA80B43" w14:textId="77777777" w:rsidR="00393D02" w:rsidRPr="004747C4" w:rsidRDefault="00393D02" w:rsidP="00393D02"/>
    <w:p w14:paraId="2BC4EB6C" w14:textId="53A0814C" w:rsidR="00393D02" w:rsidRPr="004747C4" w:rsidRDefault="00393D02" w:rsidP="00393D02">
      <w:r w:rsidRPr="004747C4">
        <w:t xml:space="preserve">For more information about due process hearings, see </w:t>
      </w:r>
      <w:hyperlink w:anchor="_XII.__Due" w:history="1">
        <w:r w:rsidR="008F7FBF" w:rsidRPr="008F7FBF">
          <w:rPr>
            <w:rStyle w:val="Hyperlink"/>
          </w:rPr>
          <w:t>Part XII</w:t>
        </w:r>
      </w:hyperlink>
      <w:r w:rsidRPr="004747C4">
        <w:t xml:space="preserve"> of this Manual.</w:t>
      </w:r>
    </w:p>
    <w:p w14:paraId="3C885F28" w14:textId="77777777" w:rsidR="00393D02" w:rsidRPr="004747C4" w:rsidRDefault="00393D02" w:rsidP="00393D02"/>
    <w:p w14:paraId="56B761F7" w14:textId="4F8D125B" w:rsidR="00393D02" w:rsidRPr="004747C4" w:rsidRDefault="00393D02" w:rsidP="00393D02">
      <w:r w:rsidRPr="004747C4">
        <w:rPr>
          <w:b/>
        </w:rPr>
        <w:t xml:space="preserve">Settlement Conference: </w:t>
      </w:r>
      <w:r w:rsidRPr="004747C4">
        <w:t xml:space="preserve">The BSEA Assistant Director (or, occasionally, a BSEA Hearing Officer) sits down with both parties, separately and together, to facilitate negotiation of a settlement of the dispute in lieu of going to hearing.  Settlement conferences are only available in cases where a Hearing Request has already been filed and both parties are represented.  For more information about a settlement conference, see </w:t>
      </w:r>
      <w:hyperlink w:anchor="_VIII.__Settlement" w:history="1">
        <w:r w:rsidR="008F7FBF" w:rsidRPr="008F7FBF">
          <w:rPr>
            <w:rStyle w:val="Hyperlink"/>
          </w:rPr>
          <w:t>Part VIII</w:t>
        </w:r>
      </w:hyperlink>
      <w:r w:rsidRPr="004747C4">
        <w:t xml:space="preserve"> of this Manual.</w:t>
      </w:r>
    </w:p>
    <w:p w14:paraId="543611CD" w14:textId="77777777" w:rsidR="00393D02" w:rsidRPr="004747C4" w:rsidRDefault="00393D02" w:rsidP="00393D02"/>
    <w:p w14:paraId="3955D3D8" w14:textId="77777777" w:rsidR="00393D02" w:rsidRPr="004747C4" w:rsidRDefault="00393D02" w:rsidP="00393D02">
      <w:r w:rsidRPr="004747C4">
        <w:rPr>
          <w:b/>
        </w:rPr>
        <w:t>Costs</w:t>
      </w:r>
      <w:r w:rsidRPr="004747C4">
        <w:t>:  All BSEA proceedings (including mediations and due process hearings) are available at no cost to the parties.  There are no filing or processing costs.  However, you may incur your own costs, including the costs of copying and delivering a substantial number of documents to both the BSEA and the opposing party if you proceed to a due process hearing.  You may also incur costs for the time of an expert whom you call to testify at the hearing.</w:t>
      </w:r>
    </w:p>
    <w:p w14:paraId="2CACCE4D" w14:textId="77777777" w:rsidR="00393D02" w:rsidRPr="004747C4" w:rsidRDefault="00393D02" w:rsidP="00393D02"/>
    <w:p w14:paraId="7C7328BA" w14:textId="72060D6A" w:rsidR="00393D02" w:rsidRPr="004747C4" w:rsidRDefault="00393D02" w:rsidP="00393D02">
      <w:r w:rsidRPr="004747C4">
        <w:rPr>
          <w:b/>
        </w:rPr>
        <w:t>Appeal:</w:t>
      </w:r>
      <w:r w:rsidRPr="004747C4">
        <w:t xml:space="preserve"> Once a Hearing Officer has issued a decision on the merits of the dispute, it is a final agency decision that cannot be re-considered by the BSEA.  A party may appeal the decision by </w:t>
      </w:r>
      <w:r w:rsidRPr="004747C4">
        <w:lastRenderedPageBreak/>
        <w:t xml:space="preserve">filing a complaint in a Massachusetts Superior Court or a federal District Court within 90 calendar days of the date of the Hearing Officer’s decision.  For more information about an appeal and other post-hearing issues, see </w:t>
      </w:r>
      <w:hyperlink w:anchor="_XIII.__Appeal/" w:history="1">
        <w:r w:rsidR="008F7FBF" w:rsidRPr="008F7FBF">
          <w:rPr>
            <w:rStyle w:val="Hyperlink"/>
          </w:rPr>
          <w:t>Part XIII</w:t>
        </w:r>
      </w:hyperlink>
      <w:r w:rsidRPr="004747C4">
        <w:t xml:space="preserve"> of this Manual.</w:t>
      </w:r>
    </w:p>
    <w:p w14:paraId="68EE4FB8" w14:textId="77777777" w:rsidR="00393D02" w:rsidRPr="004747C4" w:rsidRDefault="00393D02" w:rsidP="00393D02"/>
    <w:p w14:paraId="19753245" w14:textId="392B6F92" w:rsidR="00393D02" w:rsidRPr="004747C4" w:rsidRDefault="00393D02" w:rsidP="00393D02">
      <w:r w:rsidRPr="004747C4">
        <w:rPr>
          <w:b/>
        </w:rPr>
        <w:t>Accommodations</w:t>
      </w:r>
      <w:r w:rsidRPr="004747C4">
        <w:t xml:space="preserve">: If anyone needs </w:t>
      </w:r>
      <w:proofErr w:type="gramStart"/>
      <w:r w:rsidRPr="004747C4">
        <w:t>an accommodation</w:t>
      </w:r>
      <w:proofErr w:type="gramEnd"/>
      <w:r w:rsidRPr="004747C4">
        <w:t xml:space="preserve"> owing to a disability </w:t>
      </w:r>
      <w:proofErr w:type="gramStart"/>
      <w:r w:rsidRPr="004747C4">
        <w:t>in order to</w:t>
      </w:r>
      <w:proofErr w:type="gramEnd"/>
      <w:r w:rsidRPr="004747C4">
        <w:t xml:space="preserve"> access and fully participate in any of the BSEA’s dispute resolution processes, please advise the BSEA as soon as possible, and explain the accommodation needed.  You may call the BSEA </w:t>
      </w:r>
      <w:proofErr w:type="gramStart"/>
      <w:r w:rsidRPr="004747C4">
        <w:t>at</w:t>
      </w:r>
      <w:proofErr w:type="gramEnd"/>
      <w:r w:rsidRPr="004747C4">
        <w:t xml:space="preserve"> (781) 397-4750. </w:t>
      </w:r>
    </w:p>
    <w:p w14:paraId="40162E2C" w14:textId="77777777" w:rsidR="00393D02" w:rsidRPr="004747C4" w:rsidRDefault="00393D02" w:rsidP="00393D02"/>
    <w:p w14:paraId="2DF63529" w14:textId="77777777" w:rsidR="00393D02" w:rsidRPr="004747C4" w:rsidRDefault="00393D02" w:rsidP="00393D02">
      <w:r w:rsidRPr="004747C4">
        <w:rPr>
          <w:b/>
        </w:rPr>
        <w:t>Additional Resources</w:t>
      </w:r>
      <w:r w:rsidRPr="004747C4">
        <w:t>:  The BSEA’s website (</w:t>
      </w:r>
      <w:hyperlink r:id="rId9" w:history="1">
        <w:r w:rsidRPr="004747C4">
          <w:rPr>
            <w:rStyle w:val="Hyperlink"/>
          </w:rPr>
          <w:t>https://www.mass.gov/orgs/bureau-of-special-education-appeals</w:t>
        </w:r>
      </w:hyperlink>
      <w:r w:rsidRPr="004747C4">
        <w:t xml:space="preserve">) provides forms, links to special education laws and regulations, and full descriptions of the procedures for due process hearings and mediations.  </w:t>
      </w:r>
    </w:p>
    <w:p w14:paraId="5962444E" w14:textId="77777777" w:rsidR="00393D02" w:rsidRPr="004747C4" w:rsidRDefault="00393D02" w:rsidP="00393D02"/>
    <w:p w14:paraId="29E33915" w14:textId="5263FBE5" w:rsidR="00393D02" w:rsidRPr="004747C4" w:rsidRDefault="00393D02" w:rsidP="00393D02">
      <w:r w:rsidRPr="004747C4">
        <w:rPr>
          <w:u w:val="single"/>
        </w:rPr>
        <w:t>Note</w:t>
      </w:r>
      <w:r w:rsidRPr="004747C4">
        <w:t xml:space="preserve">: the BSEA has formal </w:t>
      </w:r>
      <w:r w:rsidRPr="004747C4">
        <w:rPr>
          <w:b/>
        </w:rPr>
        <w:t>Hearing Rules</w:t>
      </w:r>
      <w:r w:rsidRPr="004747C4">
        <w:t xml:space="preserve"> for its due process hearings, and these rules can be accessed on the BSEA’s website: (</w:t>
      </w:r>
      <w:hyperlink r:id="rId10" w:history="1">
        <w:r w:rsidRPr="004747C4">
          <w:rPr>
            <w:rStyle w:val="Hyperlink"/>
          </w:rPr>
          <w:t>https://www.mass.gov/lists/bsea-statutes-and-regulations</w:t>
        </w:r>
      </w:hyperlink>
      <w:r w:rsidRPr="004747C4">
        <w:t>)  This Manual explains many of these rules in layperson language and how the rules might apply to your dispute.  But you should also consult the Hearing Rules yourself.</w:t>
      </w:r>
    </w:p>
    <w:p w14:paraId="0D119ED1" w14:textId="77777777" w:rsidR="00393D02" w:rsidRPr="004747C4" w:rsidRDefault="00393D02" w:rsidP="00393D02"/>
    <w:p w14:paraId="77438884" w14:textId="427E49C6" w:rsidR="00393D02" w:rsidRPr="00D044B7" w:rsidRDefault="00393D02" w:rsidP="00393D02">
      <w:r w:rsidRPr="004747C4">
        <w:t xml:space="preserve">For more information about obtaining assistance, as well as finding special education laws and regulations, see </w:t>
      </w:r>
      <w:hyperlink w:anchor="_XIV.__Assistance" w:history="1">
        <w:r w:rsidR="00AD71CD" w:rsidRPr="00AD71CD">
          <w:rPr>
            <w:rStyle w:val="Hyperlink"/>
          </w:rPr>
          <w:t>P</w:t>
        </w:r>
        <w:r w:rsidRPr="00AD71CD">
          <w:rPr>
            <w:rStyle w:val="Hyperlink"/>
          </w:rPr>
          <w:t>arts X</w:t>
        </w:r>
        <w:r w:rsidR="00AD71CD" w:rsidRPr="00AD71CD">
          <w:rPr>
            <w:rStyle w:val="Hyperlink"/>
          </w:rPr>
          <w:t>IV</w:t>
        </w:r>
      </w:hyperlink>
      <w:r w:rsidRPr="004747C4">
        <w:t xml:space="preserve"> and </w:t>
      </w:r>
      <w:hyperlink w:anchor="_XVIII.__SPECIAL" w:history="1">
        <w:r w:rsidR="00AD71CD" w:rsidRPr="00AD71CD">
          <w:rPr>
            <w:rStyle w:val="Hyperlink"/>
          </w:rPr>
          <w:t>XVI</w:t>
        </w:r>
      </w:hyperlink>
      <w:r w:rsidR="00AD71CD">
        <w:t xml:space="preserve"> </w:t>
      </w:r>
      <w:r w:rsidRPr="004747C4">
        <w:t>of this Manual.</w:t>
      </w:r>
    </w:p>
    <w:p w14:paraId="74D932B3" w14:textId="77777777" w:rsidR="00393D02" w:rsidRPr="004747C4" w:rsidRDefault="00393D02" w:rsidP="00393D02"/>
    <w:p w14:paraId="38257E67" w14:textId="3B2E3B4D" w:rsidR="006E2A97" w:rsidRDefault="006E2A97" w:rsidP="006E2A97">
      <w:pPr>
        <w:rPr>
          <w:del w:id="14" w:author="BSEA (ALA)" w:date="2024-02-05T09:35:00Z"/>
          <w:b/>
          <w:bCs/>
          <w:caps/>
          <w:sz w:val="28"/>
          <w:szCs w:val="28"/>
        </w:rPr>
      </w:pPr>
      <w:bookmarkStart w:id="15" w:name="_IV.__Requesting"/>
      <w:bookmarkStart w:id="16" w:name="_II.__Requesting"/>
      <w:bookmarkStart w:id="17" w:name="_Toc158017502"/>
      <w:bookmarkEnd w:id="15"/>
      <w:bookmarkEnd w:id="16"/>
      <w:del w:id="18" w:author="BSEA (ALA)" w:date="2024-02-05T09:35:00Z">
        <w:r>
          <w:rPr>
            <w:b/>
            <w:bCs/>
            <w:caps/>
            <w:sz w:val="28"/>
            <w:szCs w:val="28"/>
          </w:rPr>
          <w:delText>  Mediation</w:delText>
        </w:r>
      </w:del>
    </w:p>
    <w:p w14:paraId="116EFF60" w14:textId="77777777" w:rsidR="006E2A97" w:rsidRDefault="006E2A97" w:rsidP="006E2A97">
      <w:pPr>
        <w:rPr>
          <w:del w:id="19" w:author="BSEA (ALA)" w:date="2024-02-05T09:35:00Z"/>
          <w:u w:val="single"/>
        </w:rPr>
      </w:pPr>
    </w:p>
    <w:p w14:paraId="6A47C410" w14:textId="77777777" w:rsidR="006E2A97" w:rsidRDefault="006E2A97" w:rsidP="006E2A97">
      <w:pPr>
        <w:ind w:left="1440"/>
        <w:rPr>
          <w:del w:id="20" w:author="BSEA (ALA)" w:date="2024-02-05T09:35:00Z"/>
        </w:rPr>
      </w:pPr>
      <w:del w:id="21" w:author="BSEA (ALA)" w:date="2024-02-05T09:35:00Z">
        <w:r>
          <w:rPr>
            <w:u w:val="single"/>
          </w:rPr>
          <w:delText>Topics discussed in this section</w:delText>
        </w:r>
        <w:r>
          <w:delText>:</w:delText>
        </w:r>
      </w:del>
    </w:p>
    <w:p w14:paraId="5E3990DF" w14:textId="77777777" w:rsidR="006E2A97" w:rsidRDefault="006E2A97" w:rsidP="006E2A97">
      <w:pPr>
        <w:ind w:left="1440"/>
        <w:rPr>
          <w:del w:id="22" w:author="BSEA (ALA)" w:date="2024-02-05T09:35:00Z"/>
        </w:rPr>
      </w:pPr>
    </w:p>
    <w:p w14:paraId="6177ACE7" w14:textId="77777777" w:rsidR="006E2A97" w:rsidRDefault="006E2A97" w:rsidP="006E2A97">
      <w:pPr>
        <w:numPr>
          <w:ilvl w:val="0"/>
          <w:numId w:val="14"/>
        </w:numPr>
        <w:ind w:left="1800"/>
        <w:rPr>
          <w:del w:id="23" w:author="BSEA (ALA)" w:date="2024-02-05T09:35:00Z"/>
        </w:rPr>
      </w:pPr>
      <w:del w:id="24" w:author="BSEA (ALA)" w:date="2024-02-05T09:35:00Z">
        <w:r>
          <w:delText>Introduction to mediation</w:delText>
        </w:r>
      </w:del>
    </w:p>
    <w:p w14:paraId="4730F75A" w14:textId="77777777" w:rsidR="006E2A97" w:rsidRDefault="006E2A97" w:rsidP="006E2A97">
      <w:pPr>
        <w:numPr>
          <w:ilvl w:val="0"/>
          <w:numId w:val="14"/>
        </w:numPr>
        <w:ind w:left="1800"/>
        <w:rPr>
          <w:del w:id="25" w:author="BSEA (ALA)" w:date="2024-02-05T09:35:00Z"/>
        </w:rPr>
      </w:pPr>
      <w:del w:id="26" w:author="BSEA (ALA)" w:date="2024-02-05T09:35:00Z">
        <w:r>
          <w:delText>Mediation Outcomes</w:delText>
        </w:r>
      </w:del>
    </w:p>
    <w:p w14:paraId="3C8E24F1" w14:textId="77777777" w:rsidR="006E2A97" w:rsidRDefault="006E2A97" w:rsidP="006E2A97">
      <w:pPr>
        <w:numPr>
          <w:ilvl w:val="0"/>
          <w:numId w:val="14"/>
        </w:numPr>
        <w:ind w:left="1800"/>
        <w:rPr>
          <w:del w:id="27" w:author="BSEA (ALA)" w:date="2024-02-05T09:35:00Z"/>
        </w:rPr>
      </w:pPr>
      <w:del w:id="28" w:author="BSEA (ALA)" w:date="2024-02-05T09:35:00Z">
        <w:r>
          <w:delText>When to request mediation</w:delText>
        </w:r>
      </w:del>
    </w:p>
    <w:p w14:paraId="342C04F2" w14:textId="77777777" w:rsidR="006E2A97" w:rsidRDefault="006E2A97" w:rsidP="006E2A97">
      <w:pPr>
        <w:numPr>
          <w:ilvl w:val="0"/>
          <w:numId w:val="14"/>
        </w:numPr>
        <w:ind w:left="1800"/>
        <w:rPr>
          <w:del w:id="29" w:author="BSEA (ALA)" w:date="2024-02-05T09:35:00Z"/>
        </w:rPr>
      </w:pPr>
      <w:del w:id="30" w:author="BSEA (ALA)" w:date="2024-02-05T09:35:00Z">
        <w:r>
          <w:delText>Role of the Mediator</w:delText>
        </w:r>
      </w:del>
    </w:p>
    <w:p w14:paraId="17C69820" w14:textId="77777777" w:rsidR="006E2A97" w:rsidRDefault="006E2A97" w:rsidP="006E2A97">
      <w:pPr>
        <w:numPr>
          <w:ilvl w:val="0"/>
          <w:numId w:val="14"/>
        </w:numPr>
        <w:ind w:left="1800"/>
        <w:rPr>
          <w:del w:id="31" w:author="BSEA (ALA)" w:date="2024-02-05T09:35:00Z"/>
        </w:rPr>
      </w:pPr>
      <w:del w:id="32" w:author="BSEA (ALA)" w:date="2024-02-05T09:35:00Z">
        <w:r>
          <w:delText>Requesting and scheduling mediation</w:delText>
        </w:r>
      </w:del>
    </w:p>
    <w:p w14:paraId="38C6BFCB" w14:textId="77777777" w:rsidR="006E2A97" w:rsidRDefault="006E2A97" w:rsidP="006E2A97">
      <w:pPr>
        <w:numPr>
          <w:ilvl w:val="0"/>
          <w:numId w:val="14"/>
        </w:numPr>
        <w:ind w:left="1800"/>
        <w:rPr>
          <w:del w:id="33" w:author="BSEA (ALA)" w:date="2024-02-05T09:35:00Z"/>
        </w:rPr>
      </w:pPr>
      <w:del w:id="34" w:author="BSEA (ALA)" w:date="2024-02-05T09:35:00Z">
        <w:r>
          <w:delText>When other party is unwilling to mediate</w:delText>
        </w:r>
      </w:del>
    </w:p>
    <w:p w14:paraId="3BB8A31E" w14:textId="77777777" w:rsidR="006E2A97" w:rsidRDefault="006E2A97" w:rsidP="006E2A97">
      <w:pPr>
        <w:pStyle w:val="FootnoteText"/>
        <w:numPr>
          <w:ilvl w:val="0"/>
          <w:numId w:val="14"/>
        </w:numPr>
        <w:ind w:left="1800"/>
        <w:rPr>
          <w:del w:id="35" w:author="BSEA (ALA)" w:date="2024-02-05T09:35:00Z"/>
          <w:sz w:val="24"/>
          <w:szCs w:val="24"/>
        </w:rPr>
      </w:pPr>
      <w:del w:id="36" w:author="BSEA (ALA)" w:date="2024-02-05T09:35:00Z">
        <w:r>
          <w:rPr>
            <w:sz w:val="24"/>
            <w:szCs w:val="24"/>
          </w:rPr>
          <w:delText xml:space="preserve">Confidentiality of mediation discussions </w:delText>
        </w:r>
      </w:del>
    </w:p>
    <w:p w14:paraId="35567D9B" w14:textId="77777777" w:rsidR="006E2A97" w:rsidRDefault="006E2A97" w:rsidP="006E2A97">
      <w:pPr>
        <w:pStyle w:val="FootnoteText"/>
        <w:numPr>
          <w:ilvl w:val="0"/>
          <w:numId w:val="14"/>
        </w:numPr>
        <w:ind w:left="1800"/>
        <w:rPr>
          <w:del w:id="37" w:author="BSEA (ALA)" w:date="2024-02-05T09:35:00Z"/>
          <w:sz w:val="24"/>
          <w:szCs w:val="24"/>
        </w:rPr>
      </w:pPr>
      <w:del w:id="38" w:author="BSEA (ALA)" w:date="2024-02-05T09:35:00Z">
        <w:r>
          <w:rPr>
            <w:sz w:val="24"/>
            <w:szCs w:val="24"/>
          </w:rPr>
          <w:delText>Preparation for mediation</w:delText>
        </w:r>
      </w:del>
    </w:p>
    <w:p w14:paraId="521D76A1" w14:textId="77777777" w:rsidR="006E2A97" w:rsidRDefault="006E2A97" w:rsidP="006E2A97">
      <w:pPr>
        <w:pStyle w:val="FootnoteText"/>
        <w:numPr>
          <w:ilvl w:val="0"/>
          <w:numId w:val="14"/>
        </w:numPr>
        <w:ind w:left="1800"/>
        <w:rPr>
          <w:del w:id="39" w:author="BSEA (ALA)" w:date="2024-02-05T09:35:00Z"/>
          <w:sz w:val="24"/>
          <w:szCs w:val="24"/>
        </w:rPr>
      </w:pPr>
      <w:del w:id="40" w:author="BSEA (ALA)" w:date="2024-02-05T09:35:00Z">
        <w:r>
          <w:rPr>
            <w:sz w:val="24"/>
            <w:szCs w:val="24"/>
          </w:rPr>
          <w:delText>What happens at mediation</w:delText>
        </w:r>
      </w:del>
    </w:p>
    <w:p w14:paraId="4F5CD7BA" w14:textId="77777777" w:rsidR="006E2A97" w:rsidRDefault="006E2A97" w:rsidP="006E2A97">
      <w:pPr>
        <w:pStyle w:val="FootnoteText"/>
        <w:numPr>
          <w:ilvl w:val="0"/>
          <w:numId w:val="14"/>
        </w:numPr>
        <w:ind w:left="1800"/>
        <w:rPr>
          <w:del w:id="41" w:author="BSEA (ALA)" w:date="2024-02-05T09:35:00Z"/>
          <w:sz w:val="24"/>
          <w:szCs w:val="24"/>
        </w:rPr>
      </w:pPr>
      <w:del w:id="42" w:author="BSEA (ALA)" w:date="2024-02-05T09:35:00Z">
        <w:r>
          <w:rPr>
            <w:sz w:val="24"/>
            <w:szCs w:val="24"/>
          </w:rPr>
          <w:delText>Binding effect of mediation agreement</w:delText>
        </w:r>
      </w:del>
    </w:p>
    <w:p w14:paraId="37CCE139" w14:textId="77777777" w:rsidR="006E2A97" w:rsidRDefault="006E2A97" w:rsidP="006E2A97">
      <w:pPr>
        <w:pStyle w:val="FootnoteText"/>
        <w:numPr>
          <w:ilvl w:val="0"/>
          <w:numId w:val="14"/>
        </w:numPr>
        <w:ind w:left="1800"/>
        <w:rPr>
          <w:del w:id="43" w:author="BSEA (ALA)" w:date="2024-02-05T09:35:00Z"/>
          <w:sz w:val="24"/>
          <w:szCs w:val="24"/>
        </w:rPr>
      </w:pPr>
      <w:del w:id="44" w:author="BSEA (ALA)" w:date="2024-02-05T09:35:00Z">
        <w:r>
          <w:rPr>
            <w:sz w:val="24"/>
            <w:szCs w:val="24"/>
          </w:rPr>
          <w:delText>Failure to comply with mediation agreement</w:delText>
        </w:r>
      </w:del>
    </w:p>
    <w:p w14:paraId="49E91BB4" w14:textId="77777777" w:rsidR="006E2A97" w:rsidRDefault="006E2A97" w:rsidP="006E2A97">
      <w:pPr>
        <w:rPr>
          <w:del w:id="45" w:author="BSEA (ALA)" w:date="2024-02-05T09:35:00Z"/>
          <w:b/>
          <w:bCs/>
        </w:rPr>
      </w:pPr>
    </w:p>
    <w:p w14:paraId="0ED8939F" w14:textId="77777777" w:rsidR="006E2A97" w:rsidRDefault="006E2A97" w:rsidP="006E2A97">
      <w:pPr>
        <w:rPr>
          <w:del w:id="46" w:author="BSEA (ALA)" w:date="2024-02-05T09:35:00Z"/>
          <w:b/>
          <w:bCs/>
        </w:rPr>
      </w:pPr>
    </w:p>
    <w:p w14:paraId="25A3FC53" w14:textId="77777777" w:rsidR="006E2A97" w:rsidRDefault="006E2A97" w:rsidP="006E2A97">
      <w:pPr>
        <w:rPr>
          <w:del w:id="47" w:author="BSEA (ALA)" w:date="2024-02-05T09:35:00Z"/>
          <w:i/>
          <w:iCs/>
        </w:rPr>
      </w:pPr>
      <w:del w:id="48" w:author="BSEA (ALA)" w:date="2024-02-05T09:35:00Z">
        <w:r>
          <w:rPr>
            <w:i/>
            <w:iCs/>
          </w:rPr>
          <w:delText>What is mediation?</w:delText>
        </w:r>
      </w:del>
    </w:p>
    <w:p w14:paraId="1F13D385" w14:textId="77777777" w:rsidR="006E2A97" w:rsidRDefault="006E2A97" w:rsidP="006E2A97">
      <w:pPr>
        <w:ind w:left="720"/>
        <w:rPr>
          <w:del w:id="49" w:author="BSEA (ALA)" w:date="2024-02-05T09:35:00Z"/>
        </w:rPr>
      </w:pPr>
    </w:p>
    <w:p w14:paraId="56A66736" w14:textId="77777777" w:rsidR="006E2A97" w:rsidRDefault="006E2A97" w:rsidP="006E2A97">
      <w:pPr>
        <w:ind w:left="1440"/>
        <w:rPr>
          <w:del w:id="50" w:author="BSEA (ALA)" w:date="2024-02-05T09:35:00Z"/>
        </w:rPr>
      </w:pPr>
      <w:del w:id="51" w:author="BSEA (ALA)" w:date="2024-02-05T09:35:00Z">
        <w:r>
          <w:delText xml:space="preserve">Mediation offers an </w:delText>
        </w:r>
        <w:r w:rsidR="00563B3B">
          <w:delText>easily accessible</w:delText>
        </w:r>
        <w:r>
          <w:delText xml:space="preserve">, user-friendly, relatively quick, and collaborative process to resolve disputes.  Mediation can be highly successful in resolving special education disputes.  Mediation is easily used without an attorney or advocate and can be requested at any time by telephone or email. </w:delText>
        </w:r>
      </w:del>
    </w:p>
    <w:p w14:paraId="48D270E9" w14:textId="77777777" w:rsidR="006E2A97" w:rsidRDefault="006E2A97" w:rsidP="006E2A97">
      <w:pPr>
        <w:rPr>
          <w:del w:id="52" w:author="BSEA (ALA)" w:date="2024-02-05T09:35:00Z"/>
          <w:b/>
          <w:bCs/>
        </w:rPr>
      </w:pPr>
    </w:p>
    <w:p w14:paraId="4C4282DF" w14:textId="77777777" w:rsidR="006E2A97" w:rsidRDefault="006E2A97" w:rsidP="006E2A97">
      <w:pPr>
        <w:rPr>
          <w:del w:id="53" w:author="BSEA (ALA)" w:date="2024-02-05T09:35:00Z"/>
          <w:i/>
          <w:iCs/>
        </w:rPr>
      </w:pPr>
      <w:del w:id="54" w:author="BSEA (ALA)" w:date="2024-02-05T09:35:00Z">
        <w:r>
          <w:rPr>
            <w:i/>
            <w:iCs/>
          </w:rPr>
          <w:delText>How often does mediation lead to a mediated settlement agreement?</w:delText>
        </w:r>
      </w:del>
    </w:p>
    <w:p w14:paraId="2EA371E4" w14:textId="77777777" w:rsidR="006E2A97" w:rsidRDefault="006E2A97" w:rsidP="006E2A97">
      <w:pPr>
        <w:ind w:left="720"/>
        <w:rPr>
          <w:del w:id="55" w:author="BSEA (ALA)" w:date="2024-02-05T09:35:00Z"/>
          <w:i/>
          <w:iCs/>
        </w:rPr>
      </w:pPr>
    </w:p>
    <w:p w14:paraId="4F54F93D" w14:textId="77777777" w:rsidR="006E2A97" w:rsidRDefault="006E2A97" w:rsidP="006E2A97">
      <w:pPr>
        <w:ind w:left="1440"/>
        <w:rPr>
          <w:del w:id="56" w:author="BSEA (ALA)" w:date="2024-02-05T09:35:00Z"/>
        </w:rPr>
      </w:pPr>
      <w:del w:id="57" w:author="BSEA (ALA)" w:date="2024-02-05T09:35:00Z">
        <w:r w:rsidRPr="00F80080">
          <w:lastRenderedPageBreak/>
          <w:delText>In fiscal year 2022, the BSEA conducted 588 mediations with an 82 % agreement rate.</w:delText>
        </w:r>
        <w:r>
          <w:delText xml:space="preserve"> </w:delText>
        </w:r>
      </w:del>
    </w:p>
    <w:p w14:paraId="09EA88F5" w14:textId="77777777" w:rsidR="006E2A97" w:rsidRDefault="006E2A97" w:rsidP="006E2A97">
      <w:pPr>
        <w:rPr>
          <w:del w:id="58" w:author="BSEA (ALA)" w:date="2024-02-05T09:35:00Z"/>
        </w:rPr>
      </w:pPr>
    </w:p>
    <w:p w14:paraId="0594D2C9" w14:textId="77777777" w:rsidR="006E2A97" w:rsidRDefault="006E2A97" w:rsidP="006E2A97">
      <w:pPr>
        <w:rPr>
          <w:del w:id="59" w:author="BSEA (ALA)" w:date="2024-02-05T09:35:00Z"/>
          <w:i/>
          <w:iCs/>
        </w:rPr>
      </w:pPr>
      <w:del w:id="60" w:author="BSEA (ALA)" w:date="2024-02-05T09:35:00Z">
        <w:r>
          <w:rPr>
            <w:i/>
            <w:iCs/>
          </w:rPr>
          <w:delText>When is it appropriate to request mediation?</w:delText>
        </w:r>
      </w:del>
    </w:p>
    <w:p w14:paraId="396709D7" w14:textId="77777777" w:rsidR="006E2A97" w:rsidRDefault="006E2A97" w:rsidP="006E2A97">
      <w:pPr>
        <w:ind w:firstLine="720"/>
        <w:rPr>
          <w:del w:id="61" w:author="BSEA (ALA)" w:date="2024-02-05T09:35:00Z"/>
          <w:i/>
          <w:iCs/>
        </w:rPr>
      </w:pPr>
    </w:p>
    <w:p w14:paraId="40F14603" w14:textId="77777777" w:rsidR="006E2A97" w:rsidRDefault="006E2A97" w:rsidP="006E2A97">
      <w:pPr>
        <w:ind w:left="1440"/>
        <w:rPr>
          <w:del w:id="62" w:author="BSEA (ALA)" w:date="2024-02-05T09:35:00Z"/>
        </w:rPr>
      </w:pPr>
      <w:del w:id="63" w:author="BSEA (ALA)" w:date="2024-02-05T09:35:00Z">
        <w:r>
          <w:delText>You can request Mediation at any time you and your child’s school district do not agree on your child’s special education eligibility, IEP, placement, 504 Accommodation Plan, compensatory services, etc.  You may request a mediation before, at the same time as, or after you file a Hearing Request.  Some parties choose to mediate in place of the Resolution Session that is scheduled after a parent files a Hearing Request.  (For more information about a Resolution Session, see</w:delText>
        </w:r>
        <w:r>
          <w:rPr>
            <w:b/>
            <w:bCs/>
          </w:rPr>
          <w:delText xml:space="preserve"> </w:delText>
        </w:r>
        <w:r>
          <w:delText>part</w:delText>
        </w:r>
        <w:r>
          <w:rPr>
            <w:b/>
            <w:bCs/>
          </w:rPr>
          <w:delText xml:space="preserve"> </w:delText>
        </w:r>
        <w:r>
          <w:delText>V of this Manual.)</w:delText>
        </w:r>
      </w:del>
    </w:p>
    <w:p w14:paraId="0317B0D1" w14:textId="77777777" w:rsidR="006E2A97" w:rsidRDefault="006E2A97" w:rsidP="006E2A97">
      <w:pPr>
        <w:rPr>
          <w:del w:id="64" w:author="BSEA (ALA)" w:date="2024-02-05T09:35:00Z"/>
        </w:rPr>
      </w:pPr>
    </w:p>
    <w:p w14:paraId="3EE6FF98" w14:textId="77777777" w:rsidR="006E2A97" w:rsidRDefault="006E2A97" w:rsidP="006E2A97">
      <w:pPr>
        <w:rPr>
          <w:del w:id="65" w:author="BSEA (ALA)" w:date="2024-02-05T09:35:00Z"/>
          <w:i/>
          <w:iCs/>
        </w:rPr>
      </w:pPr>
      <w:del w:id="66" w:author="BSEA (ALA)" w:date="2024-02-05T09:35:00Z">
        <w:r>
          <w:rPr>
            <w:i/>
            <w:iCs/>
          </w:rPr>
          <w:delText>What is the role of the Mediator? How does s/he help?</w:delText>
        </w:r>
      </w:del>
    </w:p>
    <w:p w14:paraId="3EE83081" w14:textId="77777777" w:rsidR="006E2A97" w:rsidRDefault="006E2A97" w:rsidP="006E2A97">
      <w:pPr>
        <w:ind w:firstLine="720"/>
        <w:rPr>
          <w:del w:id="67" w:author="BSEA (ALA)" w:date="2024-02-05T09:35:00Z"/>
          <w:i/>
          <w:iCs/>
        </w:rPr>
      </w:pPr>
    </w:p>
    <w:p w14:paraId="6C999DE0" w14:textId="77777777" w:rsidR="006E2A97" w:rsidRDefault="006E2A97" w:rsidP="006E2A97">
      <w:pPr>
        <w:ind w:left="1440"/>
        <w:rPr>
          <w:del w:id="68" w:author="BSEA (ALA)" w:date="2024-02-05T09:35:00Z"/>
        </w:rPr>
      </w:pPr>
      <w:del w:id="69" w:author="BSEA (ALA)" w:date="2024-02-05T09:35:00Z">
        <w:r>
          <w:delText xml:space="preserve">The Mediator is a neutral party—specifically, the Mediator does not represent or advocate the interests of either side of the dispute.  The Mediator does not make any decisions or judgments regarding the merits of the dispute or the outcome.  </w:delText>
        </w:r>
      </w:del>
    </w:p>
    <w:p w14:paraId="5C4A927C" w14:textId="77777777" w:rsidR="006E2A97" w:rsidRDefault="006E2A97" w:rsidP="006E2A97">
      <w:pPr>
        <w:ind w:left="1440"/>
        <w:rPr>
          <w:del w:id="70" w:author="BSEA (ALA)" w:date="2024-02-05T09:35:00Z"/>
        </w:rPr>
      </w:pPr>
    </w:p>
    <w:p w14:paraId="33E27F7B" w14:textId="77777777" w:rsidR="006E2A97" w:rsidRDefault="006E2A97" w:rsidP="006E2A97">
      <w:pPr>
        <w:ind w:left="1440"/>
        <w:rPr>
          <w:del w:id="71" w:author="BSEA (ALA)" w:date="2024-02-05T09:35:00Z"/>
        </w:rPr>
      </w:pPr>
      <w:del w:id="72" w:author="BSEA (ALA)" w:date="2024-02-05T09:35:00Z">
        <w:r>
          <w:delText xml:space="preserve">The Mediator’s role is to be a resource to </w:delText>
        </w:r>
        <w:r>
          <w:rPr>
            <w:u w:val="single"/>
          </w:rPr>
          <w:delText>both</w:delText>
        </w:r>
        <w:r>
          <w:delText xml:space="preserve"> parties by helping them to</w:delText>
        </w:r>
      </w:del>
    </w:p>
    <w:p w14:paraId="134162C2" w14:textId="77777777" w:rsidR="006E2A97" w:rsidRDefault="006E2A97" w:rsidP="006E2A97">
      <w:pPr>
        <w:ind w:left="1440"/>
        <w:rPr>
          <w:del w:id="73" w:author="BSEA (ALA)" w:date="2024-02-05T09:35:00Z"/>
        </w:rPr>
      </w:pPr>
    </w:p>
    <w:p w14:paraId="4E76747B" w14:textId="77777777" w:rsidR="006E2A97" w:rsidRDefault="006E2A97" w:rsidP="006E2A97">
      <w:pPr>
        <w:numPr>
          <w:ilvl w:val="0"/>
          <w:numId w:val="31"/>
        </w:numPr>
        <w:rPr>
          <w:del w:id="74" w:author="BSEA (ALA)" w:date="2024-02-05T09:35:00Z"/>
        </w:rPr>
      </w:pPr>
      <w:del w:id="75" w:author="BSEA (ALA)" w:date="2024-02-05T09:35:00Z">
        <w:r>
          <w:delText xml:space="preserve">understand each other's perspectives more fully, </w:delText>
        </w:r>
      </w:del>
    </w:p>
    <w:p w14:paraId="315F81E1" w14:textId="77777777" w:rsidR="006E2A97" w:rsidRDefault="006E2A97" w:rsidP="006E2A97">
      <w:pPr>
        <w:numPr>
          <w:ilvl w:val="0"/>
          <w:numId w:val="31"/>
        </w:numPr>
        <w:rPr>
          <w:del w:id="76" w:author="BSEA (ALA)" w:date="2024-02-05T09:35:00Z"/>
        </w:rPr>
      </w:pPr>
      <w:del w:id="77" w:author="BSEA (ALA)" w:date="2024-02-05T09:35:00Z">
        <w:r>
          <w:delText xml:space="preserve">maintain calm, courteous, and on-topic conversations, </w:delText>
        </w:r>
      </w:del>
    </w:p>
    <w:p w14:paraId="38065D7F" w14:textId="77777777" w:rsidR="006E2A97" w:rsidRDefault="006E2A97" w:rsidP="006E2A97">
      <w:pPr>
        <w:numPr>
          <w:ilvl w:val="0"/>
          <w:numId w:val="31"/>
        </w:numPr>
        <w:rPr>
          <w:del w:id="78" w:author="BSEA (ALA)" w:date="2024-02-05T09:35:00Z"/>
        </w:rPr>
      </w:pPr>
      <w:del w:id="79" w:author="BSEA (ALA)" w:date="2024-02-05T09:35:00Z">
        <w:r>
          <w:delText>consider and develop possible solutions to the dispute,</w:delText>
        </w:r>
      </w:del>
    </w:p>
    <w:p w14:paraId="673D92EC" w14:textId="77777777" w:rsidR="006E2A97" w:rsidRDefault="006E2A97" w:rsidP="006E2A97">
      <w:pPr>
        <w:numPr>
          <w:ilvl w:val="0"/>
          <w:numId w:val="31"/>
        </w:numPr>
        <w:rPr>
          <w:del w:id="80" w:author="BSEA (ALA)" w:date="2024-02-05T09:35:00Z"/>
        </w:rPr>
      </w:pPr>
      <w:del w:id="81" w:author="BSEA (ALA)" w:date="2024-02-05T09:35:00Z">
        <w:r>
          <w:delText>reach a final resolution that they are both comfortable with, and</w:delText>
        </w:r>
      </w:del>
    </w:p>
    <w:p w14:paraId="403A5402" w14:textId="77777777" w:rsidR="006E2A97" w:rsidRDefault="006E2A97" w:rsidP="006E2A97">
      <w:pPr>
        <w:numPr>
          <w:ilvl w:val="0"/>
          <w:numId w:val="31"/>
        </w:numPr>
        <w:rPr>
          <w:del w:id="82" w:author="BSEA (ALA)" w:date="2024-02-05T09:35:00Z"/>
        </w:rPr>
      </w:pPr>
      <w:del w:id="83" w:author="BSEA (ALA)" w:date="2024-02-05T09:35:00Z">
        <w:r>
          <w:delText>draft a written mediated settlement agreement.</w:delText>
        </w:r>
      </w:del>
    </w:p>
    <w:p w14:paraId="18B59643" w14:textId="77777777" w:rsidR="006E2A97" w:rsidRDefault="006E2A97" w:rsidP="006E2A97">
      <w:pPr>
        <w:ind w:left="1440"/>
        <w:rPr>
          <w:del w:id="84" w:author="BSEA (ALA)" w:date="2024-02-05T09:35:00Z"/>
        </w:rPr>
      </w:pPr>
      <w:del w:id="85" w:author="BSEA (ALA)" w:date="2024-02-05T09:35:00Z">
        <w:r>
          <w:delText xml:space="preserve">  </w:delText>
        </w:r>
      </w:del>
    </w:p>
    <w:p w14:paraId="09525166" w14:textId="77777777" w:rsidR="006E2A97" w:rsidRDefault="006E2A97" w:rsidP="006E2A97">
      <w:pPr>
        <w:rPr>
          <w:del w:id="86" w:author="BSEA (ALA)" w:date="2024-02-05T09:35:00Z"/>
          <w:i/>
          <w:iCs/>
        </w:rPr>
      </w:pPr>
      <w:del w:id="87" w:author="BSEA (ALA)" w:date="2024-02-05T09:35:00Z">
        <w:r>
          <w:rPr>
            <w:i/>
            <w:iCs/>
          </w:rPr>
          <w:delText>How do I request mediation?</w:delText>
        </w:r>
      </w:del>
    </w:p>
    <w:p w14:paraId="36096D5A" w14:textId="77777777" w:rsidR="006E2A97" w:rsidRDefault="006E2A97" w:rsidP="006E2A97">
      <w:pPr>
        <w:ind w:firstLine="720"/>
        <w:rPr>
          <w:del w:id="88" w:author="BSEA (ALA)" w:date="2024-02-05T09:35:00Z"/>
          <w:i/>
          <w:iCs/>
        </w:rPr>
      </w:pPr>
    </w:p>
    <w:p w14:paraId="22B4F17C" w14:textId="77777777" w:rsidR="006E2A97" w:rsidRDefault="006E2A97" w:rsidP="006E2A97">
      <w:pPr>
        <w:pStyle w:val="FootnoteText"/>
        <w:ind w:left="1440"/>
        <w:rPr>
          <w:del w:id="89" w:author="BSEA (ALA)" w:date="2024-02-05T09:35:00Z"/>
          <w:sz w:val="24"/>
          <w:szCs w:val="24"/>
        </w:rPr>
      </w:pPr>
      <w:del w:id="90" w:author="BSEA (ALA)" w:date="2024-02-05T09:35:00Z">
        <w:r>
          <w:rPr>
            <w:sz w:val="24"/>
            <w:szCs w:val="24"/>
          </w:rPr>
          <w:delText xml:space="preserve">You can request mediation at any time by calling the BSEA’s main number at (781) 397-4750. Please ask to be connected to the mediator who covers your school district. You can also reach out directly to the mediator who covers your region at:  </w:delText>
        </w:r>
      </w:del>
    </w:p>
    <w:p w14:paraId="12A0E915" w14:textId="77777777" w:rsidR="006E2A97" w:rsidRDefault="006E2A97" w:rsidP="006E2A97">
      <w:pPr>
        <w:pStyle w:val="FootnoteText"/>
        <w:ind w:left="1440"/>
        <w:rPr>
          <w:del w:id="91" w:author="BSEA (ALA)" w:date="2024-02-05T09:35:00Z"/>
          <w:sz w:val="24"/>
          <w:szCs w:val="24"/>
        </w:rPr>
      </w:pPr>
    </w:p>
    <w:p w14:paraId="421A8599" w14:textId="77777777" w:rsidR="006E2A97" w:rsidRPr="00B92564" w:rsidRDefault="006E2A97" w:rsidP="006E2A97">
      <w:pPr>
        <w:ind w:left="2160"/>
        <w:rPr>
          <w:del w:id="92" w:author="BSEA (ALA)" w:date="2024-02-05T09:35:00Z"/>
          <w:sz w:val="18"/>
          <w:szCs w:val="18"/>
        </w:rPr>
      </w:pPr>
      <w:del w:id="93" w:author="BSEA (ALA)" w:date="2024-02-05T09:35:00Z">
        <w:r w:rsidRPr="00B92564">
          <w:rPr>
            <w:sz w:val="18"/>
            <w:szCs w:val="18"/>
          </w:rPr>
          <w:delText>Myrto Flessas, Coordinator of Mediation and Facilitation</w:delText>
        </w:r>
      </w:del>
    </w:p>
    <w:p w14:paraId="0E84168D" w14:textId="77777777" w:rsidR="006E2A97" w:rsidRPr="00B92564" w:rsidRDefault="006E2A97" w:rsidP="006E2A97">
      <w:pPr>
        <w:ind w:left="2160"/>
        <w:rPr>
          <w:del w:id="94" w:author="BSEA (ALA)" w:date="2024-02-05T09:35:00Z"/>
          <w:sz w:val="18"/>
          <w:szCs w:val="18"/>
        </w:rPr>
      </w:pPr>
      <w:del w:id="95" w:author="BSEA (ALA)" w:date="2024-02-05T09:35:00Z">
        <w:r w:rsidRPr="00B92564">
          <w:rPr>
            <w:sz w:val="18"/>
            <w:szCs w:val="18"/>
          </w:rPr>
          <w:delText>781-397-4794 (office)/857-260-4541 (mobile)</w:delText>
        </w:r>
      </w:del>
    </w:p>
    <w:p w14:paraId="0F03511F" w14:textId="77777777" w:rsidR="006E2A97" w:rsidRPr="00B92564" w:rsidRDefault="006E2A97" w:rsidP="006E2A97">
      <w:pPr>
        <w:ind w:left="2160"/>
        <w:rPr>
          <w:del w:id="96" w:author="BSEA (ALA)" w:date="2024-02-05T09:35:00Z"/>
          <w:rStyle w:val="Hyperlink"/>
          <w:sz w:val="18"/>
          <w:szCs w:val="18"/>
        </w:rPr>
      </w:pPr>
    </w:p>
    <w:p w14:paraId="0D4BBF26" w14:textId="77777777" w:rsidR="006E2A97" w:rsidRPr="00B92564" w:rsidRDefault="006E2A97" w:rsidP="006E2A97">
      <w:pPr>
        <w:ind w:left="2160"/>
        <w:rPr>
          <w:del w:id="97" w:author="BSEA (ALA)" w:date="2024-02-05T09:35:00Z"/>
          <w:rStyle w:val="Hyperlink"/>
          <w:sz w:val="18"/>
          <w:szCs w:val="18"/>
        </w:rPr>
      </w:pPr>
    </w:p>
    <w:p w14:paraId="2DF0C0B7" w14:textId="77777777" w:rsidR="006E2A97" w:rsidRPr="00B92564" w:rsidRDefault="006E2A97" w:rsidP="006E2A97">
      <w:pPr>
        <w:ind w:left="2160"/>
        <w:rPr>
          <w:del w:id="98" w:author="BSEA (ALA)" w:date="2024-02-05T09:35:00Z"/>
          <w:rStyle w:val="Hyperlink"/>
          <w:sz w:val="18"/>
          <w:szCs w:val="18"/>
        </w:rPr>
      </w:pPr>
      <w:del w:id="99" w:author="BSEA (ALA)" w:date="2024-02-05T09:35:00Z">
        <w:r w:rsidRPr="00B92564">
          <w:rPr>
            <w:rStyle w:val="Hyperlink"/>
            <w:sz w:val="18"/>
            <w:szCs w:val="18"/>
          </w:rPr>
          <w:delText>Archie Archibald, Western MA</w:delText>
        </w:r>
      </w:del>
    </w:p>
    <w:p w14:paraId="081DF0E5" w14:textId="77777777" w:rsidR="006E2A97" w:rsidRPr="00B92564" w:rsidRDefault="006E2A97" w:rsidP="006E2A97">
      <w:pPr>
        <w:ind w:left="2160"/>
        <w:rPr>
          <w:del w:id="100" w:author="BSEA (ALA)" w:date="2024-02-05T09:35:00Z"/>
          <w:rStyle w:val="Hyperlink"/>
          <w:sz w:val="18"/>
          <w:szCs w:val="18"/>
        </w:rPr>
      </w:pPr>
      <w:del w:id="101" w:author="BSEA (ALA)" w:date="2024-02-05T09:35:00Z">
        <w:r w:rsidRPr="00B92564">
          <w:rPr>
            <w:rStyle w:val="Hyperlink"/>
            <w:sz w:val="18"/>
            <w:szCs w:val="18"/>
          </w:rPr>
          <w:delText>781-397-4797 (office)/857-294-0162 (mobile)</w:delText>
        </w:r>
      </w:del>
    </w:p>
    <w:p w14:paraId="6B1FD7A3" w14:textId="77777777" w:rsidR="006E2A97" w:rsidRPr="00B92564" w:rsidRDefault="006E2A97" w:rsidP="006E2A97">
      <w:pPr>
        <w:ind w:left="2160"/>
        <w:rPr>
          <w:del w:id="102" w:author="BSEA (ALA)" w:date="2024-02-05T09:35:00Z"/>
          <w:rStyle w:val="Hyperlink"/>
          <w:sz w:val="18"/>
          <w:szCs w:val="18"/>
        </w:rPr>
      </w:pPr>
      <w:del w:id="103" w:author="BSEA (ALA)" w:date="2024-02-05T09:35:00Z">
        <w:r w:rsidRPr="00B92564">
          <w:rPr>
            <w:rStyle w:val="Hyperlink"/>
            <w:sz w:val="18"/>
            <w:szCs w:val="18"/>
          </w:rPr>
          <w:delText xml:space="preserve"> </w:delText>
        </w:r>
      </w:del>
    </w:p>
    <w:p w14:paraId="3FA07A8E" w14:textId="77777777" w:rsidR="006E2A97" w:rsidRPr="00B92564" w:rsidRDefault="006E2A97" w:rsidP="006E2A97">
      <w:pPr>
        <w:ind w:left="2160"/>
        <w:rPr>
          <w:del w:id="104" w:author="BSEA (ALA)" w:date="2024-02-05T09:35:00Z"/>
          <w:rStyle w:val="Hyperlink"/>
          <w:sz w:val="18"/>
          <w:szCs w:val="18"/>
        </w:rPr>
      </w:pPr>
    </w:p>
    <w:p w14:paraId="0A8A7A9F" w14:textId="77777777" w:rsidR="006E2A97" w:rsidRPr="00B92564" w:rsidRDefault="006E2A97" w:rsidP="006E2A97">
      <w:pPr>
        <w:ind w:left="2160"/>
        <w:rPr>
          <w:del w:id="105" w:author="BSEA (ALA)" w:date="2024-02-05T09:35:00Z"/>
          <w:rStyle w:val="Hyperlink"/>
          <w:sz w:val="18"/>
          <w:szCs w:val="18"/>
        </w:rPr>
      </w:pPr>
      <w:del w:id="106" w:author="BSEA (ALA)" w:date="2024-02-05T09:35:00Z">
        <w:r w:rsidRPr="00B92564">
          <w:rPr>
            <w:rStyle w:val="Hyperlink"/>
            <w:sz w:val="18"/>
            <w:szCs w:val="18"/>
          </w:rPr>
          <w:delText>Steve Lilly-Weber, Central MA</w:delText>
        </w:r>
      </w:del>
    </w:p>
    <w:p w14:paraId="7D8EE1DA" w14:textId="77777777" w:rsidR="006E2A97" w:rsidRPr="00B92564" w:rsidRDefault="006E2A97" w:rsidP="006E2A97">
      <w:pPr>
        <w:ind w:left="2160"/>
        <w:rPr>
          <w:del w:id="107" w:author="BSEA (ALA)" w:date="2024-02-05T09:35:00Z"/>
          <w:rStyle w:val="Hyperlink"/>
          <w:sz w:val="18"/>
          <w:szCs w:val="18"/>
        </w:rPr>
      </w:pPr>
      <w:del w:id="108" w:author="BSEA (ALA)" w:date="2024-02-05T09:35:00Z">
        <w:r w:rsidRPr="00B92564">
          <w:rPr>
            <w:rStyle w:val="Hyperlink"/>
            <w:sz w:val="18"/>
            <w:szCs w:val="18"/>
          </w:rPr>
          <w:delText>781-397-4796 (office)/781-572-2644 (mobile)</w:delText>
        </w:r>
      </w:del>
    </w:p>
    <w:p w14:paraId="03CF0273" w14:textId="77777777" w:rsidR="006E2A97" w:rsidRPr="00B92564" w:rsidRDefault="006E2A97" w:rsidP="006E2A97">
      <w:pPr>
        <w:ind w:left="2160"/>
        <w:rPr>
          <w:del w:id="109" w:author="BSEA (ALA)" w:date="2024-02-05T09:35:00Z"/>
          <w:rStyle w:val="Hyperlink"/>
          <w:sz w:val="18"/>
          <w:szCs w:val="18"/>
        </w:rPr>
      </w:pPr>
    </w:p>
    <w:p w14:paraId="379DAB94" w14:textId="77777777" w:rsidR="006E2A97" w:rsidRPr="00B92564" w:rsidRDefault="006E2A97" w:rsidP="006E2A97">
      <w:pPr>
        <w:ind w:left="2160"/>
        <w:rPr>
          <w:del w:id="110" w:author="BSEA (ALA)" w:date="2024-02-05T09:35:00Z"/>
          <w:rStyle w:val="Hyperlink"/>
          <w:sz w:val="18"/>
          <w:szCs w:val="18"/>
        </w:rPr>
      </w:pPr>
    </w:p>
    <w:p w14:paraId="36CC1047" w14:textId="77777777" w:rsidR="006E2A97" w:rsidRPr="00B92564" w:rsidRDefault="006E2A97" w:rsidP="006E2A97">
      <w:pPr>
        <w:ind w:left="2160"/>
        <w:rPr>
          <w:del w:id="111" w:author="BSEA (ALA)" w:date="2024-02-05T09:35:00Z"/>
          <w:rStyle w:val="Hyperlink"/>
          <w:sz w:val="18"/>
          <w:szCs w:val="18"/>
        </w:rPr>
      </w:pPr>
      <w:del w:id="112" w:author="BSEA (ALA)" w:date="2024-02-05T09:35:00Z">
        <w:r w:rsidRPr="00B92564">
          <w:rPr>
            <w:rStyle w:val="Hyperlink"/>
            <w:sz w:val="18"/>
            <w:szCs w:val="18"/>
          </w:rPr>
          <w:delText>Matthew Flynn, South Shore, Cape, Islands</w:delText>
        </w:r>
      </w:del>
    </w:p>
    <w:p w14:paraId="4D994085" w14:textId="77777777" w:rsidR="006E2A97" w:rsidRPr="00B92564" w:rsidRDefault="006E2A97" w:rsidP="006E2A97">
      <w:pPr>
        <w:ind w:left="2160"/>
        <w:rPr>
          <w:del w:id="113" w:author="BSEA (ALA)" w:date="2024-02-05T09:35:00Z"/>
          <w:rStyle w:val="Hyperlink"/>
          <w:sz w:val="18"/>
          <w:szCs w:val="18"/>
        </w:rPr>
      </w:pPr>
      <w:del w:id="114" w:author="BSEA (ALA)" w:date="2024-02-05T09:35:00Z">
        <w:r w:rsidRPr="00B92564">
          <w:rPr>
            <w:rStyle w:val="Hyperlink"/>
            <w:sz w:val="18"/>
            <w:szCs w:val="18"/>
          </w:rPr>
          <w:delText>781-397-4795 (office)/617-997-2291 (mobile)</w:delText>
        </w:r>
      </w:del>
    </w:p>
    <w:p w14:paraId="1B3F18D5" w14:textId="77777777" w:rsidR="006E2A97" w:rsidRPr="00B92564" w:rsidRDefault="006E2A97" w:rsidP="006E2A97">
      <w:pPr>
        <w:ind w:left="2160"/>
        <w:rPr>
          <w:del w:id="115" w:author="BSEA (ALA)" w:date="2024-02-05T09:35:00Z"/>
          <w:rStyle w:val="Hyperlink"/>
          <w:sz w:val="18"/>
          <w:szCs w:val="18"/>
        </w:rPr>
      </w:pPr>
    </w:p>
    <w:p w14:paraId="5EA86790" w14:textId="77777777" w:rsidR="006E2A97" w:rsidRPr="00B92564" w:rsidRDefault="006E2A97" w:rsidP="006E2A97">
      <w:pPr>
        <w:ind w:left="2160"/>
        <w:rPr>
          <w:del w:id="116" w:author="BSEA (ALA)" w:date="2024-02-05T09:35:00Z"/>
          <w:rStyle w:val="Hyperlink"/>
          <w:sz w:val="18"/>
          <w:szCs w:val="18"/>
        </w:rPr>
      </w:pPr>
    </w:p>
    <w:p w14:paraId="7D99E463" w14:textId="77777777" w:rsidR="006E2A97" w:rsidRPr="00B92564" w:rsidRDefault="006E2A97" w:rsidP="006E2A97">
      <w:pPr>
        <w:ind w:left="2160"/>
        <w:rPr>
          <w:del w:id="117" w:author="BSEA (ALA)" w:date="2024-02-05T09:35:00Z"/>
          <w:rStyle w:val="Hyperlink"/>
          <w:sz w:val="18"/>
          <w:szCs w:val="18"/>
        </w:rPr>
      </w:pPr>
      <w:del w:id="118" w:author="BSEA (ALA)" w:date="2024-02-05T09:35:00Z">
        <w:r w:rsidRPr="00B92564">
          <w:rPr>
            <w:rStyle w:val="Hyperlink"/>
            <w:sz w:val="18"/>
            <w:szCs w:val="18"/>
          </w:rPr>
          <w:delText>Becca Stone, North Shore</w:delText>
        </w:r>
      </w:del>
    </w:p>
    <w:p w14:paraId="13DBAB72" w14:textId="77777777" w:rsidR="006E2A97" w:rsidRPr="00B92564" w:rsidRDefault="006E2A97" w:rsidP="006E2A97">
      <w:pPr>
        <w:ind w:left="2160"/>
        <w:rPr>
          <w:del w:id="119" w:author="BSEA (ALA)" w:date="2024-02-05T09:35:00Z"/>
          <w:rStyle w:val="Hyperlink"/>
          <w:sz w:val="18"/>
          <w:szCs w:val="18"/>
        </w:rPr>
      </w:pPr>
      <w:del w:id="120" w:author="BSEA (ALA)" w:date="2024-02-05T09:35:00Z">
        <w:r w:rsidRPr="00B92564">
          <w:rPr>
            <w:rStyle w:val="Hyperlink"/>
            <w:sz w:val="18"/>
            <w:szCs w:val="18"/>
          </w:rPr>
          <w:lastRenderedPageBreak/>
          <w:delText>781-397-4798 (office)/857-294-0132 (mobile)</w:delText>
        </w:r>
      </w:del>
    </w:p>
    <w:p w14:paraId="0D11B8E2" w14:textId="77777777" w:rsidR="006E2A97" w:rsidRPr="00B92564" w:rsidRDefault="006E2A97" w:rsidP="006E2A97">
      <w:pPr>
        <w:ind w:left="2160"/>
        <w:rPr>
          <w:del w:id="121" w:author="BSEA (ALA)" w:date="2024-02-05T09:35:00Z"/>
          <w:rStyle w:val="Hyperlink"/>
          <w:sz w:val="18"/>
          <w:szCs w:val="18"/>
        </w:rPr>
      </w:pPr>
    </w:p>
    <w:p w14:paraId="7BEE6621" w14:textId="77777777" w:rsidR="006E2A97" w:rsidRPr="00B92564" w:rsidRDefault="006E2A97" w:rsidP="006E2A97">
      <w:pPr>
        <w:ind w:left="2160"/>
        <w:rPr>
          <w:del w:id="122" w:author="BSEA (ALA)" w:date="2024-02-05T09:35:00Z"/>
          <w:rStyle w:val="Hyperlink"/>
          <w:sz w:val="18"/>
          <w:szCs w:val="18"/>
        </w:rPr>
      </w:pPr>
    </w:p>
    <w:p w14:paraId="03D0EA64" w14:textId="77777777" w:rsidR="006E2A97" w:rsidRPr="00B92564" w:rsidRDefault="006E2A97" w:rsidP="006E2A97">
      <w:pPr>
        <w:ind w:left="2160"/>
        <w:rPr>
          <w:del w:id="123" w:author="BSEA (ALA)" w:date="2024-02-05T09:35:00Z"/>
          <w:rStyle w:val="Hyperlink"/>
          <w:sz w:val="18"/>
          <w:szCs w:val="18"/>
        </w:rPr>
      </w:pPr>
      <w:del w:id="124" w:author="BSEA (ALA)" w:date="2024-02-05T09:35:00Z">
        <w:r w:rsidRPr="00B92564">
          <w:rPr>
            <w:rStyle w:val="Hyperlink"/>
            <w:sz w:val="18"/>
            <w:szCs w:val="18"/>
          </w:rPr>
          <w:delText>Leslie Bock, Boston, Metro North</w:delText>
        </w:r>
      </w:del>
    </w:p>
    <w:p w14:paraId="00BCAF1C" w14:textId="77777777" w:rsidR="006E2A97" w:rsidRPr="00B92564" w:rsidRDefault="006E2A97" w:rsidP="006E2A97">
      <w:pPr>
        <w:ind w:left="2160"/>
        <w:rPr>
          <w:del w:id="125" w:author="BSEA (ALA)" w:date="2024-02-05T09:35:00Z"/>
          <w:rStyle w:val="Hyperlink"/>
          <w:sz w:val="18"/>
          <w:szCs w:val="18"/>
        </w:rPr>
      </w:pPr>
      <w:del w:id="126" w:author="BSEA (ALA)" w:date="2024-02-05T09:35:00Z">
        <w:r w:rsidRPr="00B92564">
          <w:rPr>
            <w:rStyle w:val="Hyperlink"/>
            <w:sz w:val="18"/>
            <w:szCs w:val="18"/>
          </w:rPr>
          <w:delText>781-397-4793 (office)/857-378-6707 (mobile)</w:delText>
        </w:r>
      </w:del>
    </w:p>
    <w:p w14:paraId="1DAF716F" w14:textId="77777777" w:rsidR="006E2A97" w:rsidRPr="00B92564" w:rsidRDefault="006E2A97" w:rsidP="006E2A97">
      <w:pPr>
        <w:ind w:left="2160"/>
        <w:rPr>
          <w:del w:id="127" w:author="BSEA (ALA)" w:date="2024-02-05T09:35:00Z"/>
          <w:rStyle w:val="Hyperlink"/>
          <w:sz w:val="18"/>
          <w:szCs w:val="18"/>
        </w:rPr>
      </w:pPr>
    </w:p>
    <w:p w14:paraId="6E9F6472" w14:textId="77777777" w:rsidR="006E2A97" w:rsidRPr="00B92564" w:rsidRDefault="006E2A97" w:rsidP="006E2A97">
      <w:pPr>
        <w:ind w:left="2160"/>
        <w:rPr>
          <w:del w:id="128" w:author="BSEA (ALA)" w:date="2024-02-05T09:35:00Z"/>
          <w:rStyle w:val="Hyperlink"/>
          <w:sz w:val="18"/>
          <w:szCs w:val="18"/>
        </w:rPr>
      </w:pPr>
    </w:p>
    <w:p w14:paraId="73DD614C" w14:textId="77777777" w:rsidR="006E2A97" w:rsidRPr="00B92564" w:rsidRDefault="006E2A97" w:rsidP="006E2A97">
      <w:pPr>
        <w:ind w:left="2160"/>
        <w:rPr>
          <w:del w:id="129" w:author="BSEA (ALA)" w:date="2024-02-05T09:35:00Z"/>
          <w:rStyle w:val="Hyperlink"/>
          <w:sz w:val="18"/>
          <w:szCs w:val="18"/>
        </w:rPr>
      </w:pPr>
      <w:del w:id="130" w:author="BSEA (ALA)" w:date="2024-02-05T09:35:00Z">
        <w:r w:rsidRPr="00B92564">
          <w:rPr>
            <w:rStyle w:val="Hyperlink"/>
            <w:sz w:val="18"/>
            <w:szCs w:val="18"/>
          </w:rPr>
          <w:delText>Beth Ross, Eastern MA, Metro Boston Suburbs</w:delText>
        </w:r>
      </w:del>
    </w:p>
    <w:p w14:paraId="0EEA926E" w14:textId="77777777" w:rsidR="006E2A97" w:rsidRPr="00B92564" w:rsidRDefault="006E2A97" w:rsidP="006E2A97">
      <w:pPr>
        <w:ind w:left="2160"/>
        <w:rPr>
          <w:del w:id="131" w:author="BSEA (ALA)" w:date="2024-02-05T09:35:00Z"/>
          <w:rStyle w:val="Hyperlink"/>
          <w:sz w:val="18"/>
          <w:szCs w:val="18"/>
        </w:rPr>
      </w:pPr>
      <w:del w:id="132" w:author="BSEA (ALA)" w:date="2024-02-05T09:35:00Z">
        <w:r w:rsidRPr="00B92564">
          <w:rPr>
            <w:rStyle w:val="Hyperlink"/>
            <w:sz w:val="18"/>
            <w:szCs w:val="18"/>
          </w:rPr>
          <w:delText>781-397-4791 (office)/617-997-2343 (mobile)</w:delText>
        </w:r>
      </w:del>
    </w:p>
    <w:p w14:paraId="0F73DE35" w14:textId="77777777" w:rsidR="006E2A97" w:rsidRPr="00B92564" w:rsidRDefault="006E2A97" w:rsidP="006E2A97">
      <w:pPr>
        <w:ind w:left="2160"/>
        <w:rPr>
          <w:del w:id="133" w:author="BSEA (ALA)" w:date="2024-02-05T09:35:00Z"/>
          <w:rStyle w:val="Hyperlink"/>
          <w:sz w:val="18"/>
          <w:szCs w:val="18"/>
        </w:rPr>
      </w:pPr>
    </w:p>
    <w:p w14:paraId="6B205B10" w14:textId="77777777" w:rsidR="006E2A97" w:rsidRDefault="006E2A97" w:rsidP="006E2A97">
      <w:pPr>
        <w:pStyle w:val="FootnoteText"/>
        <w:ind w:left="1440"/>
        <w:rPr>
          <w:del w:id="134" w:author="BSEA (ALA)" w:date="2024-02-05T09:35:00Z"/>
          <w:sz w:val="24"/>
          <w:szCs w:val="24"/>
        </w:rPr>
      </w:pPr>
    </w:p>
    <w:p w14:paraId="53525D69" w14:textId="77777777" w:rsidR="006E2A97" w:rsidRDefault="006E2A97" w:rsidP="006E2A97">
      <w:pPr>
        <w:pStyle w:val="FootnoteText"/>
        <w:ind w:left="1440"/>
        <w:rPr>
          <w:del w:id="135" w:author="BSEA (ALA)" w:date="2024-02-05T09:35:00Z"/>
          <w:sz w:val="24"/>
          <w:szCs w:val="24"/>
        </w:rPr>
      </w:pPr>
    </w:p>
    <w:p w14:paraId="19D674DE" w14:textId="77777777" w:rsidR="006E2A97" w:rsidRDefault="006E2A97" w:rsidP="006E2A97">
      <w:pPr>
        <w:pStyle w:val="FootnoteText"/>
        <w:ind w:left="1440"/>
        <w:rPr>
          <w:del w:id="136" w:author="BSEA (ALA)" w:date="2024-02-05T09:35:00Z"/>
          <w:sz w:val="24"/>
          <w:szCs w:val="24"/>
        </w:rPr>
      </w:pPr>
      <w:del w:id="137" w:author="BSEA (ALA)" w:date="2024-02-05T09:35:00Z">
        <w:r>
          <w:rPr>
            <w:sz w:val="24"/>
            <w:szCs w:val="24"/>
          </w:rPr>
          <w:delText>If you prefer that an alternate Mediator (other than the one assigned to your region) be randomly assigned to handle your case, you may contact the BSEA Coordinator of Mediation at (781) 397-4794 or (857) 260-4541.</w:delText>
        </w:r>
      </w:del>
    </w:p>
    <w:p w14:paraId="534E1574" w14:textId="77777777" w:rsidR="006E2A97" w:rsidRDefault="006E2A97" w:rsidP="006E2A97">
      <w:pPr>
        <w:rPr>
          <w:del w:id="138" w:author="BSEA (ALA)" w:date="2024-02-05T09:35:00Z"/>
        </w:rPr>
      </w:pPr>
    </w:p>
    <w:p w14:paraId="7599F4CE" w14:textId="77777777" w:rsidR="006E2A97" w:rsidRDefault="006E2A97" w:rsidP="006E2A97">
      <w:pPr>
        <w:rPr>
          <w:del w:id="139" w:author="BSEA (ALA)" w:date="2024-02-05T09:35:00Z"/>
          <w:i/>
          <w:iCs/>
        </w:rPr>
      </w:pPr>
    </w:p>
    <w:p w14:paraId="2E5171BB" w14:textId="77777777" w:rsidR="006E2A97" w:rsidRDefault="006E2A97" w:rsidP="006E2A97">
      <w:pPr>
        <w:rPr>
          <w:del w:id="140" w:author="BSEA (ALA)" w:date="2024-02-05T09:35:00Z"/>
          <w:i/>
          <w:iCs/>
        </w:rPr>
      </w:pPr>
      <w:del w:id="141" w:author="BSEA (ALA)" w:date="2024-02-05T09:35:00Z">
        <w:r>
          <w:rPr>
            <w:i/>
            <w:iCs/>
          </w:rPr>
          <w:delText>Do I have to know beforehand that the other party is willing to mediate?</w:delText>
        </w:r>
      </w:del>
    </w:p>
    <w:p w14:paraId="0584E62F" w14:textId="77777777" w:rsidR="006E2A97" w:rsidRDefault="006E2A97" w:rsidP="006E2A97">
      <w:pPr>
        <w:rPr>
          <w:del w:id="142" w:author="BSEA (ALA)" w:date="2024-02-05T09:35:00Z"/>
          <w:i/>
          <w:iCs/>
        </w:rPr>
      </w:pPr>
    </w:p>
    <w:p w14:paraId="567F44FB" w14:textId="77777777" w:rsidR="006E2A97" w:rsidRDefault="006E2A97" w:rsidP="006E2A97">
      <w:pPr>
        <w:ind w:left="1440"/>
        <w:rPr>
          <w:del w:id="143" w:author="BSEA (ALA)" w:date="2024-02-05T09:35:00Z"/>
        </w:rPr>
      </w:pPr>
      <w:del w:id="144" w:author="BSEA (ALA)" w:date="2024-02-05T09:35:00Z">
        <w:r>
          <w:delText xml:space="preserve">No. Your assigned Mediator will contact the other party and will find out whether the other party is open to participating in mediation.  </w:delText>
        </w:r>
      </w:del>
    </w:p>
    <w:p w14:paraId="6B863BF4" w14:textId="77777777" w:rsidR="006E2A97" w:rsidRDefault="006E2A97" w:rsidP="006E2A97">
      <w:pPr>
        <w:rPr>
          <w:del w:id="145" w:author="BSEA (ALA)" w:date="2024-02-05T09:35:00Z"/>
        </w:rPr>
      </w:pPr>
    </w:p>
    <w:p w14:paraId="17B6F9A0" w14:textId="77777777" w:rsidR="006E2A97" w:rsidRDefault="006E2A97" w:rsidP="006E2A97">
      <w:pPr>
        <w:rPr>
          <w:del w:id="146" w:author="BSEA (ALA)" w:date="2024-02-05T09:35:00Z"/>
          <w:i/>
          <w:iCs/>
        </w:rPr>
      </w:pPr>
      <w:del w:id="147" w:author="BSEA (ALA)" w:date="2024-02-05T09:35:00Z">
        <w:r>
          <w:rPr>
            <w:i/>
            <w:iCs/>
          </w:rPr>
          <w:delText>How is mediation scheduled?</w:delText>
        </w:r>
      </w:del>
    </w:p>
    <w:p w14:paraId="61933DDF" w14:textId="77777777" w:rsidR="006E2A97" w:rsidRPr="006E2A97" w:rsidRDefault="006E2A97" w:rsidP="006E2A97">
      <w:pPr>
        <w:autoSpaceDE w:val="0"/>
        <w:autoSpaceDN w:val="0"/>
        <w:adjustRightInd w:val="0"/>
        <w:rPr>
          <w:del w:id="148" w:author="BSEA (ALA)" w:date="2024-02-05T09:35:00Z"/>
          <w:rFonts w:ascii="Calibri Light" w:hAnsi="Calibri Light" w:cs="Calibri Light"/>
        </w:rPr>
      </w:pPr>
    </w:p>
    <w:p w14:paraId="68B9908A" w14:textId="77777777" w:rsidR="006E2A97" w:rsidRPr="006D1888" w:rsidRDefault="006E2A97" w:rsidP="006E2A97">
      <w:pPr>
        <w:autoSpaceDE w:val="0"/>
        <w:autoSpaceDN w:val="0"/>
        <w:adjustRightInd w:val="0"/>
        <w:ind w:left="1440"/>
        <w:rPr>
          <w:del w:id="149" w:author="BSEA (ALA)" w:date="2024-02-05T09:35:00Z"/>
        </w:rPr>
      </w:pPr>
      <w:del w:id="150" w:author="BSEA (ALA)" w:date="2024-02-05T09:35:00Z">
        <w:r>
          <w:delText>Once both parties have agreed to mediate</w:delText>
        </w:r>
        <w:r w:rsidRPr="006D1888">
          <w:delText xml:space="preserve">, the Mediator will send you the Agreement to Mediate form and </w:delText>
        </w:r>
        <w:r>
          <w:delText xml:space="preserve">then </w:delText>
        </w:r>
        <w:r w:rsidRPr="006D1888">
          <w:delText>work with both parties to set a date for mediation. Mediation dates are set with consideration to the family’s availability, the School District’s availability, and the BSEA Mediator’s availability. Parties should set plan to set aside 2 – 4 hours for the mediation. BSEA Mediation is available year round.</w:delText>
        </w:r>
      </w:del>
    </w:p>
    <w:p w14:paraId="31EAF9FE" w14:textId="77777777" w:rsidR="006E2A97" w:rsidRPr="006E2A97" w:rsidRDefault="006E2A97" w:rsidP="006E2A97">
      <w:pPr>
        <w:autoSpaceDE w:val="0"/>
        <w:autoSpaceDN w:val="0"/>
        <w:adjustRightInd w:val="0"/>
        <w:rPr>
          <w:del w:id="151" w:author="BSEA (ALA)" w:date="2024-02-05T09:35:00Z"/>
          <w:rFonts w:ascii="Calibri Light" w:hAnsi="Calibri Light" w:cs="Calibri Light"/>
        </w:rPr>
      </w:pPr>
    </w:p>
    <w:p w14:paraId="1E85426B" w14:textId="77777777" w:rsidR="006E2A97" w:rsidRPr="006D1888" w:rsidRDefault="006E2A97" w:rsidP="006E2A97">
      <w:pPr>
        <w:ind w:left="1440"/>
        <w:rPr>
          <w:del w:id="152" w:author="BSEA (ALA)" w:date="2024-02-05T09:35:00Z"/>
        </w:rPr>
      </w:pPr>
      <w:del w:id="153" w:author="BSEA (ALA)" w:date="2024-02-05T09:35:00Z">
        <w:r>
          <w:delText xml:space="preserve">Please note: </w:delText>
        </w:r>
        <w:r w:rsidRPr="006D1888">
          <w:delText xml:space="preserve">Mediation cannot occur until the BSEA has received a signed Agreement to Mediate Form from the Parties and their </w:delText>
        </w:r>
        <w:r>
          <w:delText>m</w:delText>
        </w:r>
        <w:r w:rsidRPr="006D1888">
          <w:delText xml:space="preserve">ediation attendees. If both parties agree to mediate, the BSEA Mediator will send </w:delText>
        </w:r>
        <w:r>
          <w:delText xml:space="preserve">the </w:delText>
        </w:r>
        <w:r w:rsidRPr="006D1888">
          <w:delText>Agreement to Mediate form for electronic signature by all mediation participants.</w:delText>
        </w:r>
      </w:del>
    </w:p>
    <w:p w14:paraId="7951BEBC" w14:textId="77777777" w:rsidR="006E2A97" w:rsidRDefault="006E2A97" w:rsidP="006E2A97">
      <w:pPr>
        <w:rPr>
          <w:del w:id="154" w:author="BSEA (ALA)" w:date="2024-02-05T09:35:00Z"/>
        </w:rPr>
      </w:pPr>
    </w:p>
    <w:p w14:paraId="500F3785" w14:textId="77777777" w:rsidR="006E2A97" w:rsidRDefault="006E2A97" w:rsidP="006E2A97">
      <w:pPr>
        <w:rPr>
          <w:del w:id="155" w:author="BSEA (ALA)" w:date="2024-02-05T09:35:00Z"/>
          <w:i/>
          <w:iCs/>
        </w:rPr>
      </w:pPr>
      <w:del w:id="156" w:author="BSEA (ALA)" w:date="2024-02-05T09:35:00Z">
        <w:r>
          <w:rPr>
            <w:i/>
            <w:iCs/>
          </w:rPr>
          <w:delText>What if the other party is unwilling to mediate?</w:delText>
        </w:r>
      </w:del>
    </w:p>
    <w:p w14:paraId="72D1C1A7" w14:textId="77777777" w:rsidR="006E2A97" w:rsidRDefault="006E2A97" w:rsidP="006E2A97">
      <w:pPr>
        <w:rPr>
          <w:del w:id="157" w:author="BSEA (ALA)" w:date="2024-02-05T09:35:00Z"/>
        </w:rPr>
      </w:pPr>
    </w:p>
    <w:p w14:paraId="73FF29C9" w14:textId="77777777" w:rsidR="006E2A97" w:rsidRPr="00AD27B3" w:rsidRDefault="006E2A97" w:rsidP="006E2A97">
      <w:pPr>
        <w:autoSpaceDE w:val="0"/>
        <w:autoSpaceDN w:val="0"/>
        <w:adjustRightInd w:val="0"/>
        <w:ind w:left="1440"/>
        <w:rPr>
          <w:del w:id="158" w:author="BSEA (ALA)" w:date="2024-02-05T09:35:00Z"/>
        </w:rPr>
      </w:pPr>
      <w:del w:id="159" w:author="BSEA (ALA)" w:date="2024-02-05T09:35:00Z">
        <w:r w:rsidRPr="00AD27B3">
          <w:delText xml:space="preserve">If the other party declines to mediate, mediation cannot occur </w:delText>
        </w:r>
        <w:r>
          <w:delText>as</w:delText>
        </w:r>
        <w:r w:rsidRPr="00AD27B3">
          <w:delText xml:space="preserve"> it is a voluntary process.  The BSEA Mediator will notify you that the other party has declined to participate and the BSEA Mediator can discuss your other options for resolution.</w:delText>
        </w:r>
      </w:del>
    </w:p>
    <w:p w14:paraId="1EF3099E" w14:textId="77777777" w:rsidR="006E2A97" w:rsidRDefault="006E2A97" w:rsidP="006E2A97">
      <w:pPr>
        <w:ind w:left="2160"/>
        <w:rPr>
          <w:del w:id="160" w:author="BSEA (ALA)" w:date="2024-02-05T09:35:00Z"/>
        </w:rPr>
      </w:pPr>
    </w:p>
    <w:p w14:paraId="6CC4C724" w14:textId="77777777" w:rsidR="006E2A97" w:rsidRDefault="006E2A97" w:rsidP="006E2A97">
      <w:pPr>
        <w:rPr>
          <w:del w:id="161" w:author="BSEA (ALA)" w:date="2024-02-05T09:35:00Z"/>
        </w:rPr>
      </w:pPr>
    </w:p>
    <w:p w14:paraId="54189AA0" w14:textId="77777777" w:rsidR="006E2A97" w:rsidRDefault="006E2A97" w:rsidP="006E2A97">
      <w:pPr>
        <w:rPr>
          <w:del w:id="162" w:author="BSEA (ALA)" w:date="2024-02-05T09:35:00Z"/>
          <w:i/>
          <w:iCs/>
        </w:rPr>
      </w:pPr>
      <w:del w:id="163" w:author="BSEA (ALA)" w:date="2024-02-05T09:35:00Z">
        <w:r>
          <w:rPr>
            <w:i/>
            <w:iCs/>
          </w:rPr>
          <w:delText>Will the mediation affect a later hearing?</w:delText>
        </w:r>
      </w:del>
    </w:p>
    <w:p w14:paraId="4EF0D15A" w14:textId="77777777" w:rsidR="006E2A97" w:rsidRDefault="006E2A97" w:rsidP="006E2A97">
      <w:pPr>
        <w:rPr>
          <w:del w:id="164" w:author="BSEA (ALA)" w:date="2024-02-05T09:35:00Z"/>
          <w:i/>
          <w:iCs/>
        </w:rPr>
      </w:pPr>
    </w:p>
    <w:p w14:paraId="079C52C0" w14:textId="77777777" w:rsidR="006E2A97" w:rsidRDefault="006E2A97" w:rsidP="006E2A97">
      <w:pPr>
        <w:pStyle w:val="FootnoteText"/>
        <w:ind w:left="1440"/>
        <w:rPr>
          <w:del w:id="165" w:author="BSEA (ALA)" w:date="2024-02-05T09:35:00Z"/>
          <w:sz w:val="24"/>
          <w:szCs w:val="24"/>
        </w:rPr>
      </w:pPr>
      <w:del w:id="166" w:author="BSEA (ALA)" w:date="2024-02-05T09:35:00Z">
        <w:r>
          <w:rPr>
            <w:sz w:val="24"/>
            <w:szCs w:val="24"/>
          </w:rPr>
          <w:delText>If a Hearing Request has already been filed with the BSEA, mediation may (but will not always) result in a temporary postponement of the due process hearing while the mediation is occurring.  If mediation does not resolve the dispute, you can always proceed to a due process hearing. </w:delText>
        </w:r>
      </w:del>
    </w:p>
    <w:p w14:paraId="131F3631" w14:textId="77777777" w:rsidR="006E2A97" w:rsidRDefault="006E2A97" w:rsidP="006E2A97">
      <w:pPr>
        <w:pStyle w:val="FootnoteText"/>
        <w:rPr>
          <w:del w:id="167" w:author="BSEA (ALA)" w:date="2024-02-05T09:35:00Z"/>
          <w:sz w:val="24"/>
          <w:szCs w:val="24"/>
        </w:rPr>
      </w:pPr>
    </w:p>
    <w:p w14:paraId="2F6EB03F" w14:textId="77777777" w:rsidR="006E2A97" w:rsidRDefault="006E2A97" w:rsidP="006E2A97">
      <w:pPr>
        <w:pStyle w:val="FootnoteText"/>
        <w:rPr>
          <w:del w:id="168" w:author="BSEA (ALA)" w:date="2024-02-05T09:35:00Z"/>
          <w:i/>
          <w:iCs/>
          <w:sz w:val="24"/>
          <w:szCs w:val="24"/>
        </w:rPr>
      </w:pPr>
      <w:del w:id="169" w:author="BSEA (ALA)" w:date="2024-02-05T09:35:00Z">
        <w:r>
          <w:rPr>
            <w:i/>
            <w:iCs/>
            <w:sz w:val="24"/>
            <w:szCs w:val="24"/>
          </w:rPr>
          <w:delText>Are discussions during mediation confidential?</w:delText>
        </w:r>
      </w:del>
    </w:p>
    <w:p w14:paraId="446C2E70" w14:textId="77777777" w:rsidR="006E2A97" w:rsidRDefault="006E2A97" w:rsidP="006E2A97">
      <w:pPr>
        <w:pStyle w:val="FootnoteText"/>
        <w:ind w:left="720"/>
        <w:rPr>
          <w:del w:id="170" w:author="BSEA (ALA)" w:date="2024-02-05T09:35:00Z"/>
          <w:i/>
          <w:iCs/>
          <w:sz w:val="24"/>
          <w:szCs w:val="24"/>
        </w:rPr>
      </w:pPr>
    </w:p>
    <w:p w14:paraId="053E5875" w14:textId="77777777" w:rsidR="006E2A97" w:rsidRDefault="006E2A97" w:rsidP="006E2A97">
      <w:pPr>
        <w:pStyle w:val="FootnoteText"/>
        <w:ind w:left="1440"/>
        <w:rPr>
          <w:del w:id="171" w:author="BSEA (ALA)" w:date="2024-02-05T09:35:00Z"/>
          <w:sz w:val="24"/>
          <w:szCs w:val="24"/>
        </w:rPr>
      </w:pPr>
      <w:del w:id="172" w:author="BSEA (ALA)" w:date="2024-02-05T09:35:00Z">
        <w:r>
          <w:rPr>
            <w:sz w:val="24"/>
            <w:szCs w:val="24"/>
          </w:rPr>
          <w:delText xml:space="preserve">All mediation discussions are strictly confidential.  Nothing that is said or proposed at the mediation can be submitted as evidence at a hearing.  The Mediator will not have any communication with the Hearing Officer regarding your case, other than to explain to the Hearing Officer whether mediation resolved the dispute.  </w:delText>
        </w:r>
      </w:del>
    </w:p>
    <w:p w14:paraId="43D424D8" w14:textId="77777777" w:rsidR="006E2A97" w:rsidRDefault="006E2A97" w:rsidP="006E2A97">
      <w:pPr>
        <w:pStyle w:val="FootnoteText"/>
        <w:ind w:left="1440"/>
        <w:rPr>
          <w:del w:id="173" w:author="BSEA (ALA)" w:date="2024-02-05T09:35:00Z"/>
          <w:sz w:val="24"/>
          <w:szCs w:val="24"/>
        </w:rPr>
      </w:pPr>
    </w:p>
    <w:p w14:paraId="3C964FFB" w14:textId="77777777" w:rsidR="006E2A97" w:rsidRDefault="006E2A97" w:rsidP="006E2A97">
      <w:pPr>
        <w:pStyle w:val="FootnoteText"/>
        <w:ind w:left="1440"/>
        <w:rPr>
          <w:del w:id="174" w:author="BSEA (ALA)" w:date="2024-02-05T09:35:00Z"/>
          <w:sz w:val="24"/>
          <w:szCs w:val="24"/>
        </w:rPr>
      </w:pPr>
      <w:del w:id="175" w:author="BSEA (ALA)" w:date="2024-02-05T09:35:00Z">
        <w:r>
          <w:rPr>
            <w:sz w:val="24"/>
            <w:szCs w:val="24"/>
          </w:rPr>
          <w:delText>However, if a written agreement is reached and signed by both parties and the dispute later proceeds to hearing, the written mediated agreement can be shared with the Hearing Officer.</w:delText>
        </w:r>
      </w:del>
    </w:p>
    <w:p w14:paraId="6D871E08" w14:textId="77777777" w:rsidR="006E2A97" w:rsidRDefault="006E2A97" w:rsidP="006E2A97">
      <w:pPr>
        <w:ind w:left="1440"/>
        <w:rPr>
          <w:del w:id="176" w:author="BSEA (ALA)" w:date="2024-02-05T09:35:00Z"/>
        </w:rPr>
      </w:pPr>
    </w:p>
    <w:p w14:paraId="73980E8A" w14:textId="77777777" w:rsidR="006E2A97" w:rsidRDefault="006E2A97" w:rsidP="006E2A97">
      <w:pPr>
        <w:rPr>
          <w:del w:id="177" w:author="BSEA (ALA)" w:date="2024-02-05T09:35:00Z"/>
          <w:i/>
          <w:iCs/>
        </w:rPr>
      </w:pPr>
      <w:del w:id="178" w:author="BSEA (ALA)" w:date="2024-02-05T09:35:00Z">
        <w:r>
          <w:rPr>
            <w:i/>
            <w:iCs/>
          </w:rPr>
          <w:delText>How should I prepare for mediation?</w:delText>
        </w:r>
      </w:del>
    </w:p>
    <w:p w14:paraId="2B72CB3B" w14:textId="77777777" w:rsidR="006E2A97" w:rsidRDefault="006E2A97" w:rsidP="006E2A97">
      <w:pPr>
        <w:ind w:firstLine="720"/>
        <w:rPr>
          <w:del w:id="179" w:author="BSEA (ALA)" w:date="2024-02-05T09:35:00Z"/>
          <w:i/>
          <w:iCs/>
        </w:rPr>
      </w:pPr>
    </w:p>
    <w:p w14:paraId="6DEB5D17" w14:textId="77777777" w:rsidR="006E2A97" w:rsidRDefault="006E2A97" w:rsidP="006E2A97">
      <w:pPr>
        <w:ind w:left="1440"/>
        <w:rPr>
          <w:del w:id="180" w:author="BSEA (ALA)" w:date="2024-02-05T09:35:00Z"/>
        </w:rPr>
      </w:pPr>
      <w:del w:id="181" w:author="BSEA (ALA)" w:date="2024-02-05T09:35:00Z">
        <w:r>
          <w:delText>The Mediator will begin the mediation session by asking: “what brings you here and what result would you like to see come out of mediation?”</w:delText>
        </w:r>
      </w:del>
    </w:p>
    <w:p w14:paraId="795F2035" w14:textId="77777777" w:rsidR="006E2A97" w:rsidRDefault="006E2A97" w:rsidP="006E2A97">
      <w:pPr>
        <w:ind w:left="1440"/>
        <w:rPr>
          <w:del w:id="182" w:author="BSEA (ALA)" w:date="2024-02-05T09:35:00Z"/>
        </w:rPr>
      </w:pPr>
    </w:p>
    <w:p w14:paraId="51637DF9" w14:textId="77777777" w:rsidR="006E2A97" w:rsidRDefault="006E2A97" w:rsidP="006E2A97">
      <w:pPr>
        <w:ind w:left="1440"/>
        <w:rPr>
          <w:del w:id="183" w:author="BSEA (ALA)" w:date="2024-02-05T09:35:00Z"/>
        </w:rPr>
      </w:pPr>
      <w:del w:id="184" w:author="BSEA (ALA)" w:date="2024-02-05T09:35:00Z">
        <w:r>
          <w:delText>BSEA Mediators have composed the following list of tips to help parties come to mediation in the most productive frame of mind:</w:delText>
        </w:r>
      </w:del>
    </w:p>
    <w:p w14:paraId="70E4A8DF" w14:textId="77777777" w:rsidR="006E2A97" w:rsidRDefault="006E2A97" w:rsidP="006E2A97">
      <w:pPr>
        <w:ind w:left="1440"/>
        <w:rPr>
          <w:del w:id="185" w:author="BSEA (ALA)" w:date="2024-02-05T09:35:00Z"/>
        </w:rPr>
      </w:pPr>
    </w:p>
    <w:p w14:paraId="0F2F770A" w14:textId="77777777" w:rsidR="006E2A97" w:rsidRDefault="006E2A97" w:rsidP="006E2A97">
      <w:pPr>
        <w:numPr>
          <w:ilvl w:val="0"/>
          <w:numId w:val="2"/>
        </w:numPr>
        <w:rPr>
          <w:del w:id="186" w:author="BSEA (ALA)" w:date="2024-02-05T09:35:00Z"/>
        </w:rPr>
      </w:pPr>
      <w:del w:id="187" w:author="BSEA (ALA)" w:date="2024-02-05T09:35:00Z">
        <w:r>
          <w:delText xml:space="preserve">Be prepared to explain to the Mediator which issues you would like to address during mediation. </w:delText>
        </w:r>
      </w:del>
    </w:p>
    <w:p w14:paraId="2AF67035" w14:textId="77777777" w:rsidR="006E2A97" w:rsidRDefault="006E2A97" w:rsidP="006E2A97">
      <w:pPr>
        <w:numPr>
          <w:ilvl w:val="0"/>
          <w:numId w:val="2"/>
        </w:numPr>
        <w:rPr>
          <w:del w:id="188" w:author="BSEA (ALA)" w:date="2024-02-05T09:35:00Z"/>
        </w:rPr>
      </w:pPr>
      <w:del w:id="189" w:author="BSEA (ALA)" w:date="2024-02-05T09:35:00Z">
        <w:r>
          <w:delText>Make an outline of resolutions you are hoping to see in a potential mediated agreement.</w:delText>
        </w:r>
      </w:del>
    </w:p>
    <w:p w14:paraId="4B3B7639" w14:textId="77777777" w:rsidR="006E2A97" w:rsidRDefault="006E2A97" w:rsidP="006E2A97">
      <w:pPr>
        <w:numPr>
          <w:ilvl w:val="0"/>
          <w:numId w:val="2"/>
        </w:numPr>
        <w:rPr>
          <w:del w:id="190" w:author="BSEA (ALA)" w:date="2024-02-05T09:35:00Z"/>
        </w:rPr>
      </w:pPr>
      <w:del w:id="191" w:author="BSEA (ALA)" w:date="2024-02-05T09:35:00Z">
        <w:r>
          <w:delText>Decide what you optimally want for your student, but also what you would be willing to accept. Mediation is not an all or nothing process.</w:delText>
        </w:r>
      </w:del>
    </w:p>
    <w:p w14:paraId="433341CC" w14:textId="77777777" w:rsidR="006E2A97" w:rsidRDefault="006E2A97" w:rsidP="006E2A97">
      <w:pPr>
        <w:numPr>
          <w:ilvl w:val="0"/>
          <w:numId w:val="2"/>
        </w:numPr>
        <w:rPr>
          <w:del w:id="192" w:author="BSEA (ALA)" w:date="2024-02-05T09:35:00Z"/>
        </w:rPr>
      </w:pPr>
      <w:del w:id="193" w:author="BSEA (ALA)" w:date="2024-02-05T09:35:00Z">
        <w:r>
          <w:delText xml:space="preserve">Think about short- and long-term solutions. </w:delText>
        </w:r>
      </w:del>
    </w:p>
    <w:p w14:paraId="207007D4" w14:textId="77777777" w:rsidR="006E2A97" w:rsidRDefault="006E2A97" w:rsidP="006E2A97">
      <w:pPr>
        <w:numPr>
          <w:ilvl w:val="0"/>
          <w:numId w:val="2"/>
        </w:numPr>
        <w:rPr>
          <w:del w:id="194" w:author="BSEA (ALA)" w:date="2024-02-05T09:35:00Z"/>
        </w:rPr>
      </w:pPr>
      <w:del w:id="195" w:author="BSEA (ALA)" w:date="2024-02-05T09:35:00Z">
        <w:r>
          <w:delText xml:space="preserve">Remember that mediation requires a give-and-take of ideas and offers before an agreement is reached.  Mediation is a creative, spontaneous, and dynamic process. </w:delText>
        </w:r>
      </w:del>
    </w:p>
    <w:p w14:paraId="04E905E5" w14:textId="77777777" w:rsidR="006E2A97" w:rsidRDefault="006E2A97" w:rsidP="006E2A97">
      <w:pPr>
        <w:numPr>
          <w:ilvl w:val="0"/>
          <w:numId w:val="2"/>
        </w:numPr>
        <w:rPr>
          <w:del w:id="196" w:author="BSEA (ALA)" w:date="2024-02-05T09:35:00Z"/>
        </w:rPr>
      </w:pPr>
      <w:del w:id="197" w:author="BSEA (ALA)" w:date="2024-02-05T09:35:00Z">
        <w:r>
          <w:delText xml:space="preserve">Keep the focus on the student's current and future needs.  The goal of mediation is to collaborate about the future rather than to dwell on the past. </w:delText>
        </w:r>
      </w:del>
    </w:p>
    <w:p w14:paraId="7A93C64E" w14:textId="77777777" w:rsidR="006E2A97" w:rsidRDefault="006E2A97" w:rsidP="006E2A97">
      <w:pPr>
        <w:ind w:left="1440"/>
        <w:rPr>
          <w:del w:id="198" w:author="BSEA (ALA)" w:date="2024-02-05T09:35:00Z"/>
        </w:rPr>
      </w:pPr>
    </w:p>
    <w:p w14:paraId="122B8D4F" w14:textId="77777777" w:rsidR="006E2A97" w:rsidRDefault="006E2A97" w:rsidP="006E2A97">
      <w:pPr>
        <w:ind w:left="1440"/>
        <w:rPr>
          <w:del w:id="199" w:author="BSEA (ALA)" w:date="2024-02-05T09:35:00Z"/>
        </w:rPr>
      </w:pPr>
      <w:del w:id="200" w:author="BSEA (ALA)" w:date="2024-02-05T09:35:00Z">
        <w:r>
          <w:delText>Although not required, you may consult an attorney, advocate, or other advisor in preparation for the mediation. You may bring anyone to the mediation to help represent your interests, and you should always tell the Mediator, in advance, if you will be bringing an attorney.  Typically, parties participate in mediation without attorneys or advocates, however each party decides who they bring as support in order to participate in mediation and to sign a legally binding mediated agreement.</w:delText>
        </w:r>
      </w:del>
    </w:p>
    <w:p w14:paraId="2BD8C3A0" w14:textId="77777777" w:rsidR="006E2A97" w:rsidRDefault="006E2A97" w:rsidP="006E2A97">
      <w:pPr>
        <w:rPr>
          <w:del w:id="201" w:author="BSEA (ALA)" w:date="2024-02-05T09:35:00Z"/>
        </w:rPr>
      </w:pPr>
    </w:p>
    <w:p w14:paraId="35D5A63F" w14:textId="77777777" w:rsidR="006E2A97" w:rsidRDefault="006E2A97" w:rsidP="006E2A97">
      <w:pPr>
        <w:rPr>
          <w:del w:id="202" w:author="BSEA (ALA)" w:date="2024-02-05T09:35:00Z"/>
          <w:i/>
          <w:iCs/>
        </w:rPr>
      </w:pPr>
      <w:del w:id="203" w:author="BSEA (ALA)" w:date="2024-02-05T09:35:00Z">
        <w:r>
          <w:rPr>
            <w:i/>
            <w:iCs/>
          </w:rPr>
          <w:delText>What will happen at mediation?</w:delText>
        </w:r>
      </w:del>
    </w:p>
    <w:p w14:paraId="60577F8C" w14:textId="77777777" w:rsidR="006E2A97" w:rsidRDefault="006E2A97" w:rsidP="006E2A97">
      <w:pPr>
        <w:ind w:firstLine="720"/>
        <w:rPr>
          <w:del w:id="204" w:author="BSEA (ALA)" w:date="2024-02-05T09:35:00Z"/>
          <w:i/>
          <w:iCs/>
        </w:rPr>
      </w:pPr>
    </w:p>
    <w:p w14:paraId="17C514B3" w14:textId="77777777" w:rsidR="006E2A97" w:rsidRDefault="006E2A97" w:rsidP="006E2A97">
      <w:pPr>
        <w:ind w:left="1440"/>
        <w:rPr>
          <w:del w:id="205" w:author="BSEA (ALA)" w:date="2024-02-05T09:35:00Z"/>
        </w:rPr>
      </w:pPr>
      <w:del w:id="206" w:author="BSEA (ALA)" w:date="2024-02-05T09:35:00Z">
        <w:r>
          <w:lastRenderedPageBreak/>
          <w:delText>Mediations are offered remotely via Zoom or in person. The parties will work together prior to the mediation to determine how and where the mediation will take place.</w:delText>
        </w:r>
      </w:del>
    </w:p>
    <w:p w14:paraId="7EB7CDA6" w14:textId="77777777" w:rsidR="006E2A97" w:rsidRDefault="006E2A97" w:rsidP="006E2A97">
      <w:pPr>
        <w:ind w:left="1440"/>
        <w:rPr>
          <w:del w:id="207" w:author="BSEA (ALA)" w:date="2024-02-05T09:35:00Z"/>
        </w:rPr>
      </w:pPr>
    </w:p>
    <w:p w14:paraId="6C59431A" w14:textId="77777777" w:rsidR="006E2A97" w:rsidRDefault="006E2A97" w:rsidP="006E2A97">
      <w:pPr>
        <w:ind w:left="1440"/>
        <w:rPr>
          <w:del w:id="208" w:author="BSEA (ALA)" w:date="2024-02-05T09:35:00Z"/>
        </w:rPr>
      </w:pPr>
      <w:del w:id="209" w:author="BSEA (ALA)" w:date="2024-02-05T09:35:00Z">
        <w:r>
          <w:delText>You can expect the mediation to proceed through the following three general stages:</w:delText>
        </w:r>
      </w:del>
    </w:p>
    <w:p w14:paraId="37702891" w14:textId="77777777" w:rsidR="006E2A97" w:rsidRDefault="006E2A97" w:rsidP="006E2A97">
      <w:pPr>
        <w:ind w:left="1440"/>
        <w:rPr>
          <w:del w:id="210" w:author="BSEA (ALA)" w:date="2024-02-05T09:35:00Z"/>
        </w:rPr>
      </w:pPr>
    </w:p>
    <w:p w14:paraId="64D120B5" w14:textId="77777777" w:rsidR="006E2A97" w:rsidRDefault="006E2A97" w:rsidP="006E2A97">
      <w:pPr>
        <w:ind w:left="1440" w:firstLine="720"/>
        <w:rPr>
          <w:del w:id="211" w:author="BSEA (ALA)" w:date="2024-02-05T09:35:00Z"/>
          <w:u w:val="single"/>
        </w:rPr>
      </w:pPr>
      <w:del w:id="212" w:author="BSEA (ALA)" w:date="2024-02-05T09:35:00Z">
        <w:r>
          <w:rPr>
            <w:u w:val="single"/>
          </w:rPr>
          <w:delText>Stage 1: Joint Session/Introduction</w:delText>
        </w:r>
      </w:del>
    </w:p>
    <w:p w14:paraId="45E0BE62" w14:textId="77777777" w:rsidR="006E2A97" w:rsidRDefault="006E2A97" w:rsidP="006E2A97">
      <w:pPr>
        <w:ind w:left="2880"/>
        <w:rPr>
          <w:del w:id="213" w:author="BSEA (ALA)" w:date="2024-02-05T09:35:00Z"/>
        </w:rPr>
      </w:pPr>
      <w:del w:id="214" w:author="BSEA (ALA)" w:date="2024-02-05T09:35:00Z">
        <w:r>
          <w:rPr>
            <w:rFonts w:ascii="Wingdings" w:hAnsi="Wingdings"/>
          </w:rPr>
          <w:delText>à</w:delText>
        </w:r>
        <w:r>
          <w:delText xml:space="preserve"> The Mediator will go over ground rules for how the mediation is to proceed.</w:delText>
        </w:r>
      </w:del>
    </w:p>
    <w:p w14:paraId="59F48E64" w14:textId="77777777" w:rsidR="006E2A97" w:rsidRDefault="006E2A97" w:rsidP="006E2A97">
      <w:pPr>
        <w:ind w:left="2880"/>
        <w:rPr>
          <w:del w:id="215" w:author="BSEA (ALA)" w:date="2024-02-05T09:35:00Z"/>
        </w:rPr>
      </w:pPr>
      <w:del w:id="216" w:author="BSEA (ALA)" w:date="2024-02-05T09:35:00Z">
        <w:r>
          <w:rPr>
            <w:rFonts w:ascii="Wingdings" w:hAnsi="Wingdings"/>
          </w:rPr>
          <w:delText>à</w:delText>
        </w:r>
        <w:r>
          <w:delText>The Mediator will ensure both parties understand that the Mediator’s role is to listen, question, and facilitate discussions aimed at reaching an agreement.</w:delText>
        </w:r>
      </w:del>
    </w:p>
    <w:p w14:paraId="16077589" w14:textId="77777777" w:rsidR="006E2A97" w:rsidRDefault="006E2A97" w:rsidP="006E2A97">
      <w:pPr>
        <w:ind w:left="2880"/>
        <w:rPr>
          <w:del w:id="217" w:author="BSEA (ALA)" w:date="2024-02-05T09:35:00Z"/>
        </w:rPr>
      </w:pPr>
      <w:del w:id="218" w:author="BSEA (ALA)" w:date="2024-02-05T09:35:00Z">
        <w:r>
          <w:rPr>
            <w:rFonts w:ascii="Wingdings" w:hAnsi="Wingdings"/>
          </w:rPr>
          <w:delText>à</w:delText>
        </w:r>
        <w:r>
          <w:delText xml:space="preserve"> The Mediator’s introductory remarks will make it clear that while information from the past can be helpful, the focus of the discussion should be on the student’s current and future needs to resolve the current dispute. </w:delText>
        </w:r>
      </w:del>
    </w:p>
    <w:p w14:paraId="3734CF21" w14:textId="77777777" w:rsidR="006E2A97" w:rsidRDefault="006E2A97" w:rsidP="006E2A97">
      <w:pPr>
        <w:ind w:left="2880"/>
        <w:rPr>
          <w:del w:id="219" w:author="BSEA (ALA)" w:date="2024-02-05T09:35:00Z"/>
        </w:rPr>
      </w:pPr>
    </w:p>
    <w:p w14:paraId="7FFAEDF7" w14:textId="77777777" w:rsidR="006E2A97" w:rsidRDefault="006E2A97" w:rsidP="006E2A97">
      <w:pPr>
        <w:ind w:left="1440" w:firstLine="720"/>
        <w:rPr>
          <w:del w:id="220" w:author="BSEA (ALA)" w:date="2024-02-05T09:35:00Z"/>
          <w:u w:val="single"/>
        </w:rPr>
      </w:pPr>
      <w:del w:id="221" w:author="BSEA (ALA)" w:date="2024-02-05T09:35:00Z">
        <w:r>
          <w:rPr>
            <w:u w:val="single"/>
          </w:rPr>
          <w:delText>Stage 2: Discussion</w:delText>
        </w:r>
      </w:del>
    </w:p>
    <w:p w14:paraId="588819C9" w14:textId="77777777" w:rsidR="006E2A97" w:rsidRDefault="006E2A97" w:rsidP="006E2A97">
      <w:pPr>
        <w:ind w:left="2880"/>
        <w:rPr>
          <w:del w:id="222" w:author="BSEA (ALA)" w:date="2024-02-05T09:35:00Z"/>
        </w:rPr>
      </w:pPr>
      <w:del w:id="223" w:author="BSEA (ALA)" w:date="2024-02-05T09:35:00Z">
        <w:r>
          <w:rPr>
            <w:rFonts w:ascii="Wingdings" w:hAnsi="Wingdings"/>
          </w:rPr>
          <w:delText>à</w:delText>
        </w:r>
        <w:r>
          <w:delText xml:space="preserve"> The majority of the mediation will be spent summarizing, clarifying, and exploring alternatives with each party in a separate, confidential breakout room.  Each party will have time to speak and express his or her point of view, but the Mediator may limit repetitive or off-topic remarks.</w:delText>
        </w:r>
      </w:del>
    </w:p>
    <w:p w14:paraId="78521400" w14:textId="77777777" w:rsidR="006E2A97" w:rsidRDefault="006E2A97" w:rsidP="006E2A97">
      <w:pPr>
        <w:ind w:left="2880"/>
        <w:rPr>
          <w:del w:id="224" w:author="BSEA (ALA)" w:date="2024-02-05T09:35:00Z"/>
        </w:rPr>
      </w:pPr>
      <w:del w:id="225" w:author="BSEA (ALA)" w:date="2024-02-05T09:35:00Z">
        <w:r>
          <w:rPr>
            <w:rFonts w:ascii="Wingdings" w:hAnsi="Wingdings"/>
          </w:rPr>
          <w:delText>à</w:delText>
        </w:r>
        <w:r>
          <w:delText xml:space="preserve"> The private sessions allow parties to speak more freely with the Mediator about their interests, concerns, and offers for settlement, knowing that no information provided will be shared without their permission.  At any time, you may request a caucus with the Mediator. </w:delText>
        </w:r>
      </w:del>
    </w:p>
    <w:p w14:paraId="7FD637FC" w14:textId="77777777" w:rsidR="006E2A97" w:rsidRDefault="006E2A97" w:rsidP="006E2A97">
      <w:pPr>
        <w:ind w:left="2880"/>
        <w:rPr>
          <w:del w:id="226" w:author="BSEA (ALA)" w:date="2024-02-05T09:35:00Z"/>
        </w:rPr>
      </w:pPr>
      <w:del w:id="227" w:author="BSEA (ALA)" w:date="2024-02-05T09:35:00Z">
        <w:r>
          <w:rPr>
            <w:rFonts w:ascii="Wingdings" w:hAnsi="Wingdings"/>
          </w:rPr>
          <w:delText>à</w:delText>
        </w:r>
        <w:r>
          <w:delText xml:space="preserve"> The discussion will help each party understand the position of the other party.  The Mediator may steer the parties towards discussing alternatives and potential agreements that respond to each side’s concerns.</w:delText>
        </w:r>
      </w:del>
    </w:p>
    <w:p w14:paraId="582EC5A4" w14:textId="77777777" w:rsidR="006E2A97" w:rsidRDefault="006E2A97" w:rsidP="006E2A97">
      <w:pPr>
        <w:ind w:left="2880"/>
        <w:rPr>
          <w:del w:id="228" w:author="BSEA (ALA)" w:date="2024-02-05T09:35:00Z"/>
        </w:rPr>
      </w:pPr>
    </w:p>
    <w:p w14:paraId="1561119A" w14:textId="77777777" w:rsidR="006E2A97" w:rsidRDefault="006E2A97" w:rsidP="006E2A97">
      <w:pPr>
        <w:ind w:left="1440" w:firstLine="720"/>
        <w:rPr>
          <w:del w:id="229" w:author="BSEA (ALA)" w:date="2024-02-05T09:35:00Z"/>
          <w:u w:val="single"/>
        </w:rPr>
      </w:pPr>
      <w:del w:id="230" w:author="BSEA (ALA)" w:date="2024-02-05T09:35:00Z">
        <w:r>
          <w:rPr>
            <w:u w:val="single"/>
          </w:rPr>
          <w:delText>Stage 3: Resolution</w:delText>
        </w:r>
      </w:del>
    </w:p>
    <w:p w14:paraId="47ECFF6F" w14:textId="77777777" w:rsidR="006E2A97" w:rsidRDefault="006E2A97" w:rsidP="006E2A97">
      <w:pPr>
        <w:ind w:left="2880"/>
        <w:rPr>
          <w:del w:id="231" w:author="BSEA (ALA)" w:date="2024-02-05T09:35:00Z"/>
        </w:rPr>
      </w:pPr>
      <w:del w:id="232" w:author="BSEA (ALA)" w:date="2024-02-05T09:35:00Z">
        <w:r>
          <w:rPr>
            <w:rFonts w:ascii="Wingdings" w:hAnsi="Wingdings"/>
          </w:rPr>
          <w:delText>à</w:delText>
        </w:r>
        <w:r>
          <w:delText xml:space="preserve"> If the parties reach an agreement during mediation, the agreement will be written by the Mediator and signed by the parties either in person at the mediation or that day through an electronic document signing program.</w:delText>
        </w:r>
      </w:del>
    </w:p>
    <w:p w14:paraId="6A1031E5" w14:textId="77777777" w:rsidR="006E2A97" w:rsidRDefault="006E2A97" w:rsidP="006E2A97">
      <w:pPr>
        <w:ind w:left="2880"/>
        <w:rPr>
          <w:del w:id="233" w:author="BSEA (ALA)" w:date="2024-02-05T09:35:00Z"/>
        </w:rPr>
      </w:pPr>
      <w:del w:id="234" w:author="BSEA (ALA)" w:date="2024-02-05T09:35:00Z">
        <w:r>
          <w:rPr>
            <w:rFonts w:ascii="Wingdings" w:hAnsi="Wingdings"/>
          </w:rPr>
          <w:delText>à</w:delText>
        </w:r>
        <w:r>
          <w:delText xml:space="preserve"> The agreement will explain clearly what each party must do, and when it must be done.  All parties receive a copy of the agreement.</w:delText>
        </w:r>
      </w:del>
    </w:p>
    <w:p w14:paraId="0A56FF9A" w14:textId="77777777" w:rsidR="006E2A97" w:rsidRDefault="006E2A97" w:rsidP="006E2A97">
      <w:pPr>
        <w:ind w:left="2880"/>
        <w:rPr>
          <w:del w:id="235" w:author="BSEA (ALA)" w:date="2024-02-05T09:35:00Z"/>
        </w:rPr>
      </w:pPr>
      <w:del w:id="236" w:author="BSEA (ALA)" w:date="2024-02-05T09:35:00Z">
        <w:r>
          <w:rPr>
            <w:rFonts w:ascii="Wingdings" w:hAnsi="Wingdings"/>
          </w:rPr>
          <w:delText>à</w:delText>
        </w:r>
        <w:r>
          <w:delText xml:space="preserve"> If either party has filed a Hearing Request with the BSEA, and mediation has resolved the entire dispute, the party who filed the request will send a letter to the Hearing Officer withdrawing the Hearing Request.</w:delText>
        </w:r>
      </w:del>
    </w:p>
    <w:p w14:paraId="46986F84" w14:textId="77777777" w:rsidR="006E2A97" w:rsidRDefault="006E2A97" w:rsidP="006E2A97">
      <w:pPr>
        <w:ind w:left="2880"/>
        <w:rPr>
          <w:del w:id="237" w:author="BSEA (ALA)" w:date="2024-02-05T09:35:00Z"/>
        </w:rPr>
      </w:pPr>
      <w:del w:id="238" w:author="BSEA (ALA)" w:date="2024-02-05T09:35:00Z">
        <w:r>
          <w:rPr>
            <w:rFonts w:ascii="Wingdings" w:hAnsi="Wingdings"/>
          </w:rPr>
          <w:lastRenderedPageBreak/>
          <w:delText>à</w:delText>
        </w:r>
        <w:r>
          <w:delText xml:space="preserve"> Mediation usually lasts between two and four hours, but sometimes can last longer.  If the parties agree that another mediation session would be helpful, they may arrange one with the Mediator.  </w:delText>
        </w:r>
      </w:del>
    </w:p>
    <w:p w14:paraId="60FAFA1C" w14:textId="77777777" w:rsidR="006E2A97" w:rsidRDefault="006E2A97" w:rsidP="006E2A97">
      <w:pPr>
        <w:ind w:left="2880"/>
        <w:rPr>
          <w:del w:id="239" w:author="BSEA (ALA)" w:date="2024-02-05T09:35:00Z"/>
        </w:rPr>
      </w:pPr>
      <w:del w:id="240" w:author="BSEA (ALA)" w:date="2024-02-05T09:35:00Z">
        <w:r>
          <w:rPr>
            <w:rFonts w:ascii="Wingdings" w:hAnsi="Wingdings"/>
          </w:rPr>
          <w:delText>à</w:delText>
        </w:r>
        <w:r>
          <w:delText xml:space="preserve">If the parties do not reach an agreement, either party may proceed to a hearing with the BSEA. Mediation may have helped to clarify the issues in dispute so that each party can be better prepared for hearing. </w:delText>
        </w:r>
      </w:del>
    </w:p>
    <w:p w14:paraId="1759F83D" w14:textId="77777777" w:rsidR="006E2A97" w:rsidRDefault="006E2A97" w:rsidP="006E2A97">
      <w:pPr>
        <w:rPr>
          <w:del w:id="241" w:author="BSEA (ALA)" w:date="2024-02-05T09:35:00Z"/>
          <w:i/>
          <w:iCs/>
        </w:rPr>
      </w:pPr>
    </w:p>
    <w:p w14:paraId="7194FD7F" w14:textId="77777777" w:rsidR="006E2A97" w:rsidRDefault="006E2A97" w:rsidP="006E2A97">
      <w:pPr>
        <w:rPr>
          <w:del w:id="242" w:author="BSEA (ALA)" w:date="2024-02-05T09:35:00Z"/>
          <w:i/>
          <w:iCs/>
        </w:rPr>
      </w:pPr>
      <w:del w:id="243" w:author="BSEA (ALA)" w:date="2024-02-05T09:35:00Z">
        <w:r>
          <w:rPr>
            <w:i/>
            <w:iCs/>
          </w:rPr>
          <w:delText xml:space="preserve">Is a mediation agreement binding on the parties? </w:delText>
        </w:r>
      </w:del>
    </w:p>
    <w:p w14:paraId="7BCDD9F5" w14:textId="77777777" w:rsidR="006E2A97" w:rsidRDefault="006E2A97" w:rsidP="006E2A97">
      <w:pPr>
        <w:ind w:firstLine="720"/>
        <w:rPr>
          <w:del w:id="244" w:author="BSEA (ALA)" w:date="2024-02-05T09:35:00Z"/>
          <w:i/>
          <w:iCs/>
        </w:rPr>
      </w:pPr>
    </w:p>
    <w:p w14:paraId="232F90B4" w14:textId="77777777" w:rsidR="006E2A97" w:rsidRDefault="006E2A97" w:rsidP="006E2A97">
      <w:pPr>
        <w:pStyle w:val="FootnoteText"/>
        <w:ind w:left="1440"/>
        <w:rPr>
          <w:del w:id="245" w:author="BSEA (ALA)" w:date="2024-02-05T09:35:00Z"/>
          <w:sz w:val="24"/>
          <w:szCs w:val="24"/>
        </w:rPr>
      </w:pPr>
      <w:del w:id="246" w:author="BSEA (ALA)" w:date="2024-02-05T09:35:00Z">
        <w:r>
          <w:rPr>
            <w:sz w:val="24"/>
            <w:szCs w:val="24"/>
          </w:rPr>
          <w:delText xml:space="preserve">Once both parties sign a mediation agreement, it is binding upon the parties, similar to any other contract. </w:delText>
        </w:r>
      </w:del>
    </w:p>
    <w:p w14:paraId="72CF173D" w14:textId="77777777" w:rsidR="006E2A97" w:rsidRDefault="006E2A97" w:rsidP="006E2A97">
      <w:pPr>
        <w:pStyle w:val="FootnoteText"/>
        <w:ind w:left="1440"/>
        <w:rPr>
          <w:del w:id="247" w:author="BSEA (ALA)" w:date="2024-02-05T09:35:00Z"/>
          <w:sz w:val="24"/>
          <w:szCs w:val="24"/>
        </w:rPr>
      </w:pPr>
    </w:p>
    <w:p w14:paraId="0DBB74CD" w14:textId="77777777" w:rsidR="006E2A97" w:rsidRDefault="006E2A97" w:rsidP="006E2A97">
      <w:pPr>
        <w:rPr>
          <w:del w:id="248" w:author="BSEA (ALA)" w:date="2024-02-05T09:35:00Z"/>
          <w:i/>
          <w:iCs/>
        </w:rPr>
      </w:pPr>
      <w:del w:id="249" w:author="BSEA (ALA)" w:date="2024-02-05T09:35:00Z">
        <w:r>
          <w:rPr>
            <w:i/>
            <w:iCs/>
          </w:rPr>
          <w:delText>What if the opposing party does not fulfill its side of the mediation agreement?</w:delText>
        </w:r>
      </w:del>
    </w:p>
    <w:p w14:paraId="6B7C96D7" w14:textId="77777777" w:rsidR="006E2A97" w:rsidRDefault="006E2A97" w:rsidP="006E2A97">
      <w:pPr>
        <w:ind w:firstLine="720"/>
        <w:rPr>
          <w:del w:id="250" w:author="BSEA (ALA)" w:date="2024-02-05T09:35:00Z"/>
          <w:i/>
          <w:iCs/>
        </w:rPr>
      </w:pPr>
    </w:p>
    <w:p w14:paraId="25B3A30E" w14:textId="77777777" w:rsidR="006E2A97" w:rsidRDefault="006E2A97" w:rsidP="006E2A97">
      <w:pPr>
        <w:ind w:left="1440"/>
        <w:rPr>
          <w:del w:id="251" w:author="BSEA (ALA)" w:date="2024-02-05T09:35:00Z"/>
        </w:rPr>
      </w:pPr>
      <w:del w:id="252" w:author="BSEA (ALA)" w:date="2024-02-05T09:35:00Z">
        <w:r>
          <w:delText>If this occurs, it is best to call the Mediator as soon as possible.  The Mediator will work with both parties to try to resolve the matter; the issue may be resolved through informal conversation with the Mediator, by returning to Mediation to update the Mediated Agreement, or by filing for compliance with the BSEA or in District or Federal Court.</w:delText>
        </w:r>
      </w:del>
    </w:p>
    <w:p w14:paraId="778307C1" w14:textId="77777777" w:rsidR="006E2A97" w:rsidRDefault="006E2A97" w:rsidP="006E2A97">
      <w:pPr>
        <w:rPr>
          <w:del w:id="253" w:author="BSEA (ALA)" w:date="2024-02-05T09:35:00Z"/>
        </w:rPr>
      </w:pPr>
    </w:p>
    <w:p w14:paraId="78CD75BD" w14:textId="77777777" w:rsidR="009E3229" w:rsidRPr="00F46614" w:rsidRDefault="009E3229" w:rsidP="00D71A0D">
      <w:pPr>
        <w:rPr>
          <w:del w:id="254" w:author="BSEA (ALA)" w:date="2024-02-05T09:35:00Z"/>
          <w:b/>
        </w:rPr>
      </w:pPr>
    </w:p>
    <w:p w14:paraId="7D2AD2F6" w14:textId="77777777" w:rsidR="00D71A0D" w:rsidRPr="009F32E8" w:rsidRDefault="00794145" w:rsidP="00D71A0D">
      <w:pPr>
        <w:rPr>
          <w:del w:id="255" w:author="BSEA (ALA)" w:date="2024-02-05T09:35:00Z"/>
          <w:b/>
          <w:caps/>
          <w:sz w:val="28"/>
        </w:rPr>
      </w:pPr>
      <w:del w:id="256" w:author="BSEA (ALA)" w:date="2024-02-05T09:35:00Z">
        <w:r w:rsidRPr="009F32E8">
          <w:rPr>
            <w:b/>
            <w:caps/>
            <w:sz w:val="28"/>
          </w:rPr>
          <w:delText>III.</w:delText>
        </w:r>
        <w:r w:rsidRPr="009F32E8">
          <w:rPr>
            <w:caps/>
            <w:sz w:val="28"/>
          </w:rPr>
          <w:delText xml:space="preserve">  </w:delText>
        </w:r>
        <w:r w:rsidR="00332C82" w:rsidRPr="009F32E8">
          <w:rPr>
            <w:b/>
            <w:caps/>
            <w:sz w:val="28"/>
          </w:rPr>
          <w:delText>D</w:delText>
        </w:r>
        <w:r w:rsidR="00C335AB" w:rsidRPr="009F32E8">
          <w:rPr>
            <w:b/>
            <w:caps/>
            <w:sz w:val="28"/>
          </w:rPr>
          <w:delText>ifference</w:delText>
        </w:r>
        <w:r w:rsidR="00332C82" w:rsidRPr="009F32E8">
          <w:rPr>
            <w:b/>
            <w:caps/>
            <w:sz w:val="28"/>
          </w:rPr>
          <w:delText>s</w:delText>
        </w:r>
        <w:r w:rsidR="004B3CE4">
          <w:rPr>
            <w:b/>
            <w:caps/>
            <w:sz w:val="28"/>
          </w:rPr>
          <w:delText xml:space="preserve">: </w:delText>
        </w:r>
        <w:r w:rsidR="00C335AB" w:rsidRPr="009F32E8">
          <w:rPr>
            <w:b/>
            <w:caps/>
            <w:sz w:val="28"/>
          </w:rPr>
          <w:delText>mediation and a due process h</w:delText>
        </w:r>
        <w:r w:rsidR="00332C82" w:rsidRPr="009F32E8">
          <w:rPr>
            <w:b/>
            <w:caps/>
            <w:sz w:val="28"/>
          </w:rPr>
          <w:delText>earing</w:delText>
        </w:r>
      </w:del>
    </w:p>
    <w:p w14:paraId="6EEC1895" w14:textId="77777777" w:rsidR="00D71A0D" w:rsidRPr="00F46614" w:rsidRDefault="00D71A0D" w:rsidP="00D71A0D">
      <w:pPr>
        <w:rPr>
          <w:del w:id="257" w:author="BSEA (ALA)" w:date="2024-02-05T09:35:00Z"/>
          <w:b/>
        </w:rPr>
      </w:pPr>
    </w:p>
    <w:p w14:paraId="7277F7A6" w14:textId="77777777" w:rsidR="006A6FB1" w:rsidRDefault="003E1EA1" w:rsidP="00410248">
      <w:pPr>
        <w:ind w:left="720"/>
        <w:rPr>
          <w:del w:id="258" w:author="BSEA (ALA)" w:date="2024-02-05T09:35:00Z"/>
        </w:rPr>
      </w:pPr>
      <w:del w:id="259" w:author="BSEA (ALA)" w:date="2024-02-05T09:35:00Z">
        <w:r w:rsidRPr="00F46614">
          <w:delText xml:space="preserve">Mediations and </w:delText>
        </w:r>
        <w:r w:rsidR="00410248" w:rsidRPr="00F46614">
          <w:delText xml:space="preserve">due process </w:delText>
        </w:r>
        <w:r w:rsidRPr="00F46614">
          <w:delText>h</w:delText>
        </w:r>
        <w:r w:rsidR="00D71A0D" w:rsidRPr="00F46614">
          <w:delText>earings are both aimed at resolving disputes between parents and school</w:delText>
        </w:r>
        <w:r w:rsidRPr="00F46614">
          <w:delText xml:space="preserve"> district</w:delText>
        </w:r>
        <w:r w:rsidR="00D71A0D" w:rsidRPr="00F46614">
          <w:delText>s in order to provide an appropriate educatio</w:delText>
        </w:r>
        <w:r w:rsidR="00E22806" w:rsidRPr="00F46614">
          <w:delText>n for the special needs student</w:delText>
        </w:r>
        <w:r w:rsidR="00D71A0D" w:rsidRPr="00F46614">
          <w:delText xml:space="preserve">. </w:delText>
        </w:r>
        <w:r w:rsidR="00D01314" w:rsidRPr="00F46614">
          <w:delText xml:space="preserve"> </w:delText>
        </w:r>
        <w:r w:rsidR="00D71A0D" w:rsidRPr="00F46614">
          <w:delText>Both are provided free of charge by the BSEA.</w:delText>
        </w:r>
        <w:r w:rsidR="00D01314" w:rsidRPr="00F46614">
          <w:delText xml:space="preserve"> </w:delText>
        </w:r>
        <w:r w:rsidR="007C3ED0" w:rsidRPr="00F46614">
          <w:delText xml:space="preserve"> </w:delText>
        </w:r>
      </w:del>
    </w:p>
    <w:p w14:paraId="7F648E51" w14:textId="77777777" w:rsidR="006A6FB1" w:rsidRDefault="006A6FB1" w:rsidP="00410248">
      <w:pPr>
        <w:ind w:left="720"/>
        <w:rPr>
          <w:del w:id="260" w:author="BSEA (ALA)" w:date="2024-02-05T09:35:00Z"/>
        </w:rPr>
      </w:pPr>
    </w:p>
    <w:p w14:paraId="4FB4B2BC" w14:textId="77777777" w:rsidR="00794145" w:rsidRDefault="00410248" w:rsidP="00410248">
      <w:pPr>
        <w:ind w:left="720"/>
        <w:rPr>
          <w:del w:id="261" w:author="BSEA (ALA)" w:date="2024-02-05T09:35:00Z"/>
        </w:rPr>
      </w:pPr>
      <w:del w:id="262" w:author="BSEA (ALA)" w:date="2024-02-05T09:35:00Z">
        <w:r w:rsidRPr="00F46614">
          <w:delText xml:space="preserve">However, there are </w:delText>
        </w:r>
        <w:r w:rsidR="00836D2A" w:rsidRPr="00F46614">
          <w:delText>several</w:delText>
        </w:r>
        <w:r w:rsidRPr="00F46614">
          <w:delText xml:space="preserve"> important differences.  </w:delText>
        </w:r>
      </w:del>
    </w:p>
    <w:p w14:paraId="6239B322" w14:textId="77777777" w:rsidR="00410248" w:rsidRDefault="00410248" w:rsidP="00383B73">
      <w:pPr>
        <w:rPr>
          <w:del w:id="263" w:author="BSEA (ALA)" w:date="2024-02-05T09:35:00Z"/>
        </w:rPr>
      </w:pPr>
    </w:p>
    <w:p w14:paraId="5A99FB36" w14:textId="77777777" w:rsidR="000D7A1B" w:rsidRPr="00F46614" w:rsidRDefault="000D7A1B" w:rsidP="00410248">
      <w:pPr>
        <w:ind w:left="720"/>
        <w:rPr>
          <w:del w:id="264" w:author="BSEA (ALA)" w:date="2024-02-05T09:35:00Z"/>
        </w:rPr>
      </w:pPr>
    </w:p>
    <w:p w14:paraId="60473AFB" w14:textId="77777777" w:rsidR="000741AE" w:rsidRPr="00F46614" w:rsidRDefault="00F42D94" w:rsidP="00837C20">
      <w:pPr>
        <w:numPr>
          <w:ilvl w:val="0"/>
          <w:numId w:val="30"/>
        </w:numPr>
        <w:rPr>
          <w:del w:id="265" w:author="BSEA (ALA)" w:date="2024-02-05T09:35:00Z"/>
        </w:rPr>
      </w:pPr>
      <w:del w:id="266" w:author="BSEA (ALA)" w:date="2024-02-05T09:35:00Z">
        <w:r w:rsidRPr="00F46614">
          <w:rPr>
            <w:b/>
          </w:rPr>
          <w:delText xml:space="preserve">Mediation does not result in a </w:delText>
        </w:r>
        <w:r w:rsidR="000741AE" w:rsidRPr="00F46614">
          <w:rPr>
            <w:b/>
          </w:rPr>
          <w:delText>Decision</w:delText>
        </w:r>
        <w:r w:rsidR="00E240B2" w:rsidRPr="00F46614">
          <w:rPr>
            <w:b/>
          </w:rPr>
          <w:delText xml:space="preserve"> </w:delText>
        </w:r>
      </w:del>
    </w:p>
    <w:p w14:paraId="27AE8C65" w14:textId="77777777" w:rsidR="005C785B" w:rsidRPr="00F46614" w:rsidRDefault="005C785B" w:rsidP="007D5046">
      <w:pPr>
        <w:ind w:left="2160"/>
        <w:rPr>
          <w:del w:id="267" w:author="BSEA (ALA)" w:date="2024-02-05T09:35:00Z"/>
        </w:rPr>
      </w:pPr>
    </w:p>
    <w:p w14:paraId="6E4CD708" w14:textId="77777777" w:rsidR="005C785B" w:rsidRPr="00F46614" w:rsidRDefault="00D71A0D" w:rsidP="00836D2A">
      <w:pPr>
        <w:ind w:left="2160"/>
        <w:rPr>
          <w:del w:id="268" w:author="BSEA (ALA)" w:date="2024-02-05T09:35:00Z"/>
        </w:rPr>
      </w:pPr>
      <w:del w:id="269" w:author="BSEA (ALA)" w:date="2024-02-05T09:35:00Z">
        <w:r w:rsidRPr="00F46614">
          <w:delText xml:space="preserve">The most </w:delText>
        </w:r>
        <w:r w:rsidR="003E1EA1" w:rsidRPr="00F46614">
          <w:delText xml:space="preserve">important difference between </w:delText>
        </w:r>
        <w:r w:rsidR="003E1EA9" w:rsidRPr="00F46614">
          <w:delText>mediation</w:delText>
        </w:r>
        <w:r w:rsidR="003E1EA1" w:rsidRPr="00F46614">
          <w:delText xml:space="preserve"> and a due process h</w:delText>
        </w:r>
        <w:r w:rsidRPr="00F46614">
          <w:delText xml:space="preserve">earing is the result. While a Mediator may guide the discussion, </w:delText>
        </w:r>
        <w:r w:rsidR="0022709B" w:rsidRPr="00F46614">
          <w:delText>s/he</w:delText>
        </w:r>
        <w:r w:rsidR="00A127E9" w:rsidRPr="00F46614">
          <w:delText xml:space="preserve"> will never make a decision</w:delText>
        </w:r>
        <w:r w:rsidR="00836D2A" w:rsidRPr="00F46614">
          <w:delText xml:space="preserve"> </w:delText>
        </w:r>
        <w:r w:rsidR="009B10E0" w:rsidRPr="00F46614">
          <w:delText xml:space="preserve">or judgment </w:delText>
        </w:r>
        <w:r w:rsidR="00836D2A" w:rsidRPr="00F46614">
          <w:delText>that resolves the dispute—</w:delText>
        </w:r>
        <w:r w:rsidRPr="00F46614">
          <w:delText xml:space="preserve">that power remains </w:delText>
        </w:r>
        <w:r w:rsidR="003E1EA1" w:rsidRPr="00F46614">
          <w:delText>with the parties themselves</w:delText>
        </w:r>
        <w:r w:rsidR="005C785B" w:rsidRPr="00F46614">
          <w:delText xml:space="preserve"> at all times during mediation</w:delText>
        </w:r>
        <w:r w:rsidR="003E1EA1" w:rsidRPr="00F46614">
          <w:delText xml:space="preserve">. </w:delText>
        </w:r>
        <w:r w:rsidR="005A4E51" w:rsidRPr="00F46614">
          <w:delText xml:space="preserve"> </w:delText>
        </w:r>
      </w:del>
    </w:p>
    <w:p w14:paraId="14E22DAB" w14:textId="77777777" w:rsidR="005C785B" w:rsidRPr="00F46614" w:rsidRDefault="005C785B" w:rsidP="007D5046">
      <w:pPr>
        <w:ind w:left="2160"/>
        <w:rPr>
          <w:del w:id="270" w:author="BSEA (ALA)" w:date="2024-02-05T09:35:00Z"/>
        </w:rPr>
      </w:pPr>
    </w:p>
    <w:p w14:paraId="43FEB1FE" w14:textId="77777777" w:rsidR="00CD0224" w:rsidRPr="00F46614" w:rsidRDefault="00836D2A" w:rsidP="00CD0224">
      <w:pPr>
        <w:ind w:left="2160"/>
        <w:rPr>
          <w:del w:id="271" w:author="BSEA (ALA)" w:date="2024-02-05T09:35:00Z"/>
        </w:rPr>
      </w:pPr>
      <w:del w:id="272" w:author="BSEA (ALA)" w:date="2024-02-05T09:35:00Z">
        <w:r w:rsidRPr="00F46614">
          <w:delText xml:space="preserve">A due process hearing will result in a Decision by the Hearing Officer that resolves the dispute.  </w:delText>
        </w:r>
        <w:r w:rsidR="00410248" w:rsidRPr="00F46614">
          <w:delText>S</w:delText>
        </w:r>
        <w:r w:rsidR="00CD0224" w:rsidRPr="00F46614">
          <w:delText xml:space="preserve">ome disputes </w:delText>
        </w:r>
        <w:r w:rsidR="007E23EF" w:rsidRPr="00F46614">
          <w:delText>can</w:delText>
        </w:r>
        <w:r w:rsidR="00CD0224" w:rsidRPr="00F46614">
          <w:delText xml:space="preserve">not be resolved through mediation, negotiation, or other informal resolution process.  </w:delText>
        </w:r>
        <w:r w:rsidRPr="00F46614">
          <w:delText xml:space="preserve">A Decision by the Hearing Officer </w:delText>
        </w:r>
        <w:r w:rsidR="00CD0224" w:rsidRPr="00F46614">
          <w:delText>may be the only way to resolve these disputes.</w:delText>
        </w:r>
      </w:del>
    </w:p>
    <w:p w14:paraId="1CFF31F2" w14:textId="77777777" w:rsidR="009956AF" w:rsidRPr="00F46614" w:rsidRDefault="009956AF" w:rsidP="009956AF">
      <w:pPr>
        <w:rPr>
          <w:del w:id="273" w:author="BSEA (ALA)" w:date="2024-02-05T09:35:00Z"/>
        </w:rPr>
      </w:pPr>
    </w:p>
    <w:p w14:paraId="052BCE22" w14:textId="77777777" w:rsidR="00D71A0D" w:rsidRPr="00F46614" w:rsidRDefault="00D71A0D" w:rsidP="00837C20">
      <w:pPr>
        <w:numPr>
          <w:ilvl w:val="0"/>
          <w:numId w:val="30"/>
        </w:numPr>
        <w:rPr>
          <w:del w:id="274" w:author="BSEA (ALA)" w:date="2024-02-05T09:35:00Z"/>
          <w:b/>
        </w:rPr>
      </w:pPr>
      <w:del w:id="275" w:author="BSEA (ALA)" w:date="2024-02-05T09:35:00Z">
        <w:r w:rsidRPr="00F46614">
          <w:rPr>
            <w:b/>
          </w:rPr>
          <w:delText>Mediation allows YOU to craft the resolution</w:delText>
        </w:r>
      </w:del>
    </w:p>
    <w:p w14:paraId="7C8FB12F" w14:textId="77777777" w:rsidR="005C785B" w:rsidRPr="00F46614" w:rsidRDefault="005C785B" w:rsidP="00D71A0D">
      <w:pPr>
        <w:ind w:left="2160"/>
        <w:rPr>
          <w:del w:id="276" w:author="BSEA (ALA)" w:date="2024-02-05T09:35:00Z"/>
        </w:rPr>
      </w:pPr>
    </w:p>
    <w:p w14:paraId="2F8D592D" w14:textId="77777777" w:rsidR="000D7A1B" w:rsidRPr="00F46614" w:rsidRDefault="000D7A1B" w:rsidP="000D7A1B">
      <w:pPr>
        <w:ind w:left="2160"/>
        <w:rPr>
          <w:del w:id="277" w:author="BSEA (ALA)" w:date="2024-02-05T09:35:00Z"/>
        </w:rPr>
      </w:pPr>
      <w:del w:id="278" w:author="BSEA (ALA)" w:date="2024-02-05T09:35:00Z">
        <w:r w:rsidRPr="00F46614">
          <w:lastRenderedPageBreak/>
          <w:delText>Mediation</w:delText>
        </w:r>
        <w:r>
          <w:delText xml:space="preserve"> </w:delText>
        </w:r>
        <w:r w:rsidRPr="00F46614">
          <w:delText xml:space="preserve">gives you and the other party the opportunity to try to work out the final resolution yourselves, with the assistance of the Mediator. </w:delText>
        </w:r>
      </w:del>
    </w:p>
    <w:p w14:paraId="5CA2EBFD" w14:textId="77777777" w:rsidR="000D7A1B" w:rsidRDefault="000D7A1B" w:rsidP="009956AF">
      <w:pPr>
        <w:ind w:left="2160"/>
        <w:rPr>
          <w:del w:id="279" w:author="BSEA (ALA)" w:date="2024-02-05T09:35:00Z"/>
        </w:rPr>
      </w:pPr>
    </w:p>
    <w:p w14:paraId="71441E2D" w14:textId="77777777" w:rsidR="009956AF" w:rsidRPr="00F46614" w:rsidRDefault="009956AF" w:rsidP="000D7A1B">
      <w:pPr>
        <w:ind w:left="2160"/>
        <w:rPr>
          <w:del w:id="280" w:author="BSEA (ALA)" w:date="2024-02-05T09:35:00Z"/>
        </w:rPr>
      </w:pPr>
      <w:del w:id="281" w:author="BSEA (ALA)" w:date="2024-02-05T09:35:00Z">
        <w:r w:rsidRPr="00F46614">
          <w:delText xml:space="preserve">The </w:delText>
        </w:r>
        <w:r w:rsidR="00836D2A" w:rsidRPr="00F46614">
          <w:delText xml:space="preserve">Hearing Officer’s </w:delText>
        </w:r>
        <w:r w:rsidRPr="00F46614">
          <w:delText xml:space="preserve">Decision </w:delText>
        </w:r>
        <w:r w:rsidR="007753B0" w:rsidRPr="00F46614">
          <w:delText>resolves the dispute by determining</w:delText>
        </w:r>
        <w:r w:rsidRPr="00F46614">
          <w:delText xml:space="preserve"> the </w:delText>
        </w:r>
        <w:r w:rsidR="00246849" w:rsidRPr="00F46614">
          <w:delText>special education services that must be provided by</w:delText>
        </w:r>
        <w:r w:rsidR="000D7A1B">
          <w:delText xml:space="preserve"> the school district.  </w:delText>
        </w:r>
      </w:del>
    </w:p>
    <w:p w14:paraId="5D46994F" w14:textId="77777777" w:rsidR="00410248" w:rsidRPr="00F46614" w:rsidRDefault="00410248" w:rsidP="00D71A0D">
      <w:pPr>
        <w:ind w:left="2160"/>
        <w:rPr>
          <w:del w:id="282" w:author="BSEA (ALA)" w:date="2024-02-05T09:35:00Z"/>
        </w:rPr>
      </w:pPr>
    </w:p>
    <w:p w14:paraId="78745A5D" w14:textId="77777777" w:rsidR="00D71A0D" w:rsidRPr="00F46614" w:rsidRDefault="00F42D94" w:rsidP="00837C20">
      <w:pPr>
        <w:numPr>
          <w:ilvl w:val="0"/>
          <w:numId w:val="30"/>
        </w:numPr>
        <w:rPr>
          <w:del w:id="283" w:author="BSEA (ALA)" w:date="2024-02-05T09:35:00Z"/>
          <w:b/>
        </w:rPr>
      </w:pPr>
      <w:del w:id="284" w:author="BSEA (ALA)" w:date="2024-02-05T09:35:00Z">
        <w:r w:rsidRPr="00F46614">
          <w:rPr>
            <w:b/>
          </w:rPr>
          <w:delText>Mediation is v</w:delText>
        </w:r>
        <w:r w:rsidR="00D71A0D" w:rsidRPr="00F46614">
          <w:rPr>
            <w:b/>
          </w:rPr>
          <w:delText>oluntary</w:delText>
        </w:r>
      </w:del>
    </w:p>
    <w:p w14:paraId="22BBACDB" w14:textId="77777777" w:rsidR="005C785B" w:rsidRPr="00F46614" w:rsidRDefault="005C785B" w:rsidP="00D71A0D">
      <w:pPr>
        <w:ind w:left="2160"/>
        <w:rPr>
          <w:del w:id="285" w:author="BSEA (ALA)" w:date="2024-02-05T09:35:00Z"/>
        </w:rPr>
      </w:pPr>
    </w:p>
    <w:p w14:paraId="14E305D5" w14:textId="77777777" w:rsidR="000D7A1B" w:rsidRDefault="000D7A1B" w:rsidP="000D7A1B">
      <w:pPr>
        <w:ind w:left="2160"/>
        <w:rPr>
          <w:del w:id="286" w:author="BSEA (ALA)" w:date="2024-02-05T09:35:00Z"/>
        </w:rPr>
      </w:pPr>
      <w:del w:id="287" w:author="BSEA (ALA)" w:date="2024-02-05T09:35:00Z">
        <w:r w:rsidRPr="00F46614">
          <w:delText>In mediation, both parties come to the table voluntarily.  You cannot compel the other party to participate.  When two parties agree to mediation, it may therefore reflect a willingness to negotiate and to discuss the dispute in a collaborative manner.</w:delText>
        </w:r>
      </w:del>
    </w:p>
    <w:p w14:paraId="64637FAA" w14:textId="77777777" w:rsidR="000D7A1B" w:rsidRPr="00F46614" w:rsidRDefault="000D7A1B" w:rsidP="000D7A1B">
      <w:pPr>
        <w:ind w:left="2160"/>
        <w:rPr>
          <w:del w:id="288" w:author="BSEA (ALA)" w:date="2024-02-05T09:35:00Z"/>
        </w:rPr>
      </w:pPr>
    </w:p>
    <w:p w14:paraId="58257AF1" w14:textId="77777777" w:rsidR="005C785B" w:rsidRPr="00F46614" w:rsidRDefault="00F51768" w:rsidP="00D71A0D">
      <w:pPr>
        <w:ind w:left="2160"/>
        <w:rPr>
          <w:del w:id="289" w:author="BSEA (ALA)" w:date="2024-02-05T09:35:00Z"/>
        </w:rPr>
      </w:pPr>
      <w:del w:id="290" w:author="BSEA (ALA)" w:date="2024-02-05T09:35:00Z">
        <w:r w:rsidRPr="00F46614">
          <w:delText>If either party files a Hearing R</w:delText>
        </w:r>
        <w:r w:rsidR="00D71A0D" w:rsidRPr="00F46614">
          <w:delText>equest, the other party’s participation in</w:delText>
        </w:r>
        <w:r w:rsidR="005A4E51" w:rsidRPr="00F46614">
          <w:delText xml:space="preserve"> </w:delText>
        </w:r>
        <w:r w:rsidR="00915607" w:rsidRPr="00F46614">
          <w:delText>a due process</w:delText>
        </w:r>
        <w:r w:rsidR="005A4E51" w:rsidRPr="00F46614">
          <w:delText xml:space="preserve"> h</w:delText>
        </w:r>
        <w:r w:rsidRPr="00F46614">
          <w:delText xml:space="preserve">earing is mandatory. </w:delText>
        </w:r>
      </w:del>
    </w:p>
    <w:p w14:paraId="30EA55C1" w14:textId="77777777" w:rsidR="00794145" w:rsidRPr="00F46614" w:rsidRDefault="00794145" w:rsidP="00D71A0D">
      <w:pPr>
        <w:ind w:left="2160"/>
        <w:rPr>
          <w:del w:id="291" w:author="BSEA (ALA)" w:date="2024-02-05T09:35:00Z"/>
        </w:rPr>
      </w:pPr>
    </w:p>
    <w:p w14:paraId="28E89DAA" w14:textId="77777777" w:rsidR="00D71A0D" w:rsidRPr="00F46614" w:rsidRDefault="00F42D94" w:rsidP="00837C20">
      <w:pPr>
        <w:numPr>
          <w:ilvl w:val="0"/>
          <w:numId w:val="30"/>
        </w:numPr>
        <w:rPr>
          <w:del w:id="292" w:author="BSEA (ALA)" w:date="2024-02-05T09:35:00Z"/>
          <w:b/>
        </w:rPr>
      </w:pPr>
      <w:del w:id="293" w:author="BSEA (ALA)" w:date="2024-02-05T09:35:00Z">
        <w:r w:rsidRPr="00F46614">
          <w:rPr>
            <w:b/>
          </w:rPr>
          <w:delText>Mediation is i</w:delText>
        </w:r>
        <w:r w:rsidR="00D71A0D" w:rsidRPr="00F46614">
          <w:rPr>
            <w:b/>
          </w:rPr>
          <w:delText>nformal</w:delText>
        </w:r>
      </w:del>
    </w:p>
    <w:p w14:paraId="7EF54058" w14:textId="77777777" w:rsidR="005C785B" w:rsidRDefault="005C785B" w:rsidP="00D71A0D">
      <w:pPr>
        <w:ind w:left="2160"/>
        <w:rPr>
          <w:del w:id="294" w:author="BSEA (ALA)" w:date="2024-02-05T09:35:00Z"/>
        </w:rPr>
      </w:pPr>
    </w:p>
    <w:p w14:paraId="21B27C03" w14:textId="77777777" w:rsidR="000D7A1B" w:rsidRPr="00F46614" w:rsidRDefault="000D7A1B" w:rsidP="000D7A1B">
      <w:pPr>
        <w:ind w:left="2160"/>
        <w:rPr>
          <w:del w:id="295" w:author="BSEA (ALA)" w:date="2024-02-05T09:35:00Z"/>
        </w:rPr>
      </w:pPr>
      <w:del w:id="296" w:author="BSEA (ALA)" w:date="2024-02-05T09:35:00Z">
        <w:r>
          <w:delText xml:space="preserve">Mediation </w:delText>
        </w:r>
        <w:r w:rsidRPr="00F46614">
          <w:delText xml:space="preserve">is an unrecorded, informal discussion.  A mediation session may be spontaneous, with give and take between the parties.  Parties are free to speak openly.  </w:delText>
        </w:r>
      </w:del>
    </w:p>
    <w:p w14:paraId="574C454C" w14:textId="77777777" w:rsidR="000D7A1B" w:rsidRPr="00F46614" w:rsidRDefault="000D7A1B" w:rsidP="000D7A1B">
      <w:pPr>
        <w:rPr>
          <w:del w:id="297" w:author="BSEA (ALA)" w:date="2024-02-05T09:35:00Z"/>
        </w:rPr>
      </w:pPr>
    </w:p>
    <w:p w14:paraId="240B5605" w14:textId="77777777" w:rsidR="007E23EF" w:rsidRPr="00F46614" w:rsidRDefault="005A4E51" w:rsidP="00D71A0D">
      <w:pPr>
        <w:ind w:left="2160"/>
        <w:rPr>
          <w:del w:id="298" w:author="BSEA (ALA)" w:date="2024-02-05T09:35:00Z"/>
        </w:rPr>
      </w:pPr>
      <w:del w:id="299" w:author="BSEA (ALA)" w:date="2024-02-05T09:35:00Z">
        <w:r w:rsidRPr="00F46614">
          <w:delText>A h</w:delText>
        </w:r>
        <w:r w:rsidR="00D71A0D" w:rsidRPr="00F46614">
          <w:delText>earin</w:delText>
        </w:r>
        <w:r w:rsidR="007E23EF" w:rsidRPr="00F46614">
          <w:delText xml:space="preserve">g is a formal evidentiary </w:delText>
        </w:r>
        <w:r w:rsidR="006A6FB1">
          <w:delText xml:space="preserve">proceeding </w:delText>
        </w:r>
        <w:r w:rsidR="009956AF" w:rsidRPr="00F46614">
          <w:delText>because</w:delText>
        </w:r>
        <w:r w:rsidR="007E23EF" w:rsidRPr="00F46614">
          <w:delText xml:space="preserve"> </w:delText>
        </w:r>
      </w:del>
    </w:p>
    <w:p w14:paraId="61EFB663" w14:textId="77777777" w:rsidR="007E23EF" w:rsidRPr="00F46614" w:rsidRDefault="007E23EF" w:rsidP="00D71A0D">
      <w:pPr>
        <w:ind w:left="2160"/>
        <w:rPr>
          <w:del w:id="300" w:author="BSEA (ALA)" w:date="2024-02-05T09:35:00Z"/>
        </w:rPr>
      </w:pPr>
    </w:p>
    <w:p w14:paraId="4434D320" w14:textId="77777777" w:rsidR="007E23EF" w:rsidRPr="00F46614" w:rsidRDefault="00F51768" w:rsidP="00065BD0">
      <w:pPr>
        <w:numPr>
          <w:ilvl w:val="0"/>
          <w:numId w:val="32"/>
        </w:numPr>
        <w:rPr>
          <w:del w:id="301" w:author="BSEA (ALA)" w:date="2024-02-05T09:35:00Z"/>
        </w:rPr>
      </w:pPr>
      <w:del w:id="302" w:author="BSEA (ALA)" w:date="2024-02-05T09:35:00Z">
        <w:r w:rsidRPr="00F46614">
          <w:delText>everything that is said</w:delText>
        </w:r>
        <w:r w:rsidR="007E23EF" w:rsidRPr="00F46614">
          <w:delText xml:space="preserve"> at the hearing</w:delText>
        </w:r>
        <w:r w:rsidRPr="00F46614">
          <w:delText xml:space="preserve"> is</w:delText>
        </w:r>
        <w:r w:rsidR="00D71A0D" w:rsidRPr="00F46614">
          <w:delText xml:space="preserve"> tape-recorded or tr</w:delText>
        </w:r>
        <w:r w:rsidR="005A4E51" w:rsidRPr="00F46614">
          <w:delText>anscribed by a ste</w:delText>
        </w:r>
        <w:r w:rsidR="007E23EF" w:rsidRPr="00F46614">
          <w:delText>nographer;</w:delText>
        </w:r>
      </w:del>
    </w:p>
    <w:p w14:paraId="39944054" w14:textId="77777777" w:rsidR="007E23EF" w:rsidRPr="00F46614" w:rsidRDefault="007E23EF" w:rsidP="00065BD0">
      <w:pPr>
        <w:numPr>
          <w:ilvl w:val="0"/>
          <w:numId w:val="32"/>
        </w:numPr>
        <w:rPr>
          <w:del w:id="303" w:author="BSEA (ALA)" w:date="2024-02-05T09:35:00Z"/>
        </w:rPr>
      </w:pPr>
      <w:del w:id="304" w:author="BSEA (ALA)" w:date="2024-02-05T09:35:00Z">
        <w:r w:rsidRPr="00F46614">
          <w:delText xml:space="preserve">the </w:delText>
        </w:r>
        <w:r w:rsidR="005A4E51" w:rsidRPr="00F46614">
          <w:delText>h</w:delText>
        </w:r>
        <w:r w:rsidR="00D71A0D" w:rsidRPr="00F46614">
          <w:delText xml:space="preserve">earing </w:delText>
        </w:r>
        <w:r w:rsidR="009956AF" w:rsidRPr="00F46614">
          <w:delText xml:space="preserve">follows </w:delText>
        </w:r>
        <w:r w:rsidR="00246849" w:rsidRPr="00F46614">
          <w:delText>written</w:delText>
        </w:r>
        <w:r w:rsidR="00D71A0D" w:rsidRPr="00F46614">
          <w:delText xml:space="preserve"> </w:delText>
        </w:r>
        <w:r w:rsidR="00246849" w:rsidRPr="00F46614">
          <w:delText xml:space="preserve">procedural </w:delText>
        </w:r>
        <w:r w:rsidR="00D71A0D" w:rsidRPr="00F46614">
          <w:delText xml:space="preserve">rules </w:delText>
        </w:r>
        <w:r w:rsidR="009956AF" w:rsidRPr="00F46614">
          <w:delText>(the BSEA Hearing Rules)</w:delText>
        </w:r>
        <w:r w:rsidRPr="00F46614">
          <w:delText>;</w:delText>
        </w:r>
      </w:del>
    </w:p>
    <w:p w14:paraId="077497DB" w14:textId="77777777" w:rsidR="007E23EF" w:rsidRPr="00F46614" w:rsidRDefault="00F51768" w:rsidP="00065BD0">
      <w:pPr>
        <w:numPr>
          <w:ilvl w:val="0"/>
          <w:numId w:val="32"/>
        </w:numPr>
        <w:rPr>
          <w:del w:id="305" w:author="BSEA (ALA)" w:date="2024-02-05T09:35:00Z"/>
        </w:rPr>
      </w:pPr>
      <w:del w:id="306" w:author="BSEA (ALA)" w:date="2024-02-05T09:35:00Z">
        <w:r w:rsidRPr="00F46614">
          <w:delText>a</w:delText>
        </w:r>
        <w:r w:rsidR="007E23EF" w:rsidRPr="00F46614">
          <w:delText>ll witnesses testify under oath;</w:delText>
        </w:r>
      </w:del>
    </w:p>
    <w:p w14:paraId="1EF26F06" w14:textId="77777777" w:rsidR="007E23EF" w:rsidRPr="00F46614" w:rsidRDefault="007E23EF" w:rsidP="00065BD0">
      <w:pPr>
        <w:numPr>
          <w:ilvl w:val="0"/>
          <w:numId w:val="32"/>
        </w:numPr>
        <w:rPr>
          <w:del w:id="307" w:author="BSEA (ALA)" w:date="2024-02-05T09:35:00Z"/>
        </w:rPr>
      </w:pPr>
      <w:del w:id="308" w:author="BSEA (ALA)" w:date="2024-02-05T09:35:00Z">
        <w:r w:rsidRPr="00F46614">
          <w:delText>t</w:delText>
        </w:r>
        <w:r w:rsidR="00915607" w:rsidRPr="00F46614">
          <w:delText>he Hearing Officer’s Decision is based</w:delText>
        </w:r>
        <w:r w:rsidRPr="00F46614">
          <w:delText xml:space="preserve"> </w:delText>
        </w:r>
        <w:r w:rsidR="00246849" w:rsidRPr="00F46614">
          <w:delText>only upon the evidence (</w:delText>
        </w:r>
        <w:r w:rsidRPr="00F46614">
          <w:delText xml:space="preserve">the testimony of the witnesses and the documents </w:delText>
        </w:r>
        <w:r w:rsidR="00246849" w:rsidRPr="00F46614">
          <w:delText>admitted into evidence during the hearing) and the legal standards governing the rights of special education students.</w:delText>
        </w:r>
      </w:del>
    </w:p>
    <w:p w14:paraId="5599F113" w14:textId="77777777" w:rsidR="00383B73" w:rsidRDefault="00383B73" w:rsidP="00383B73">
      <w:pPr>
        <w:ind w:left="1440"/>
        <w:rPr>
          <w:del w:id="309" w:author="BSEA (ALA)" w:date="2024-02-05T09:35:00Z"/>
          <w:b/>
        </w:rPr>
      </w:pPr>
    </w:p>
    <w:p w14:paraId="0DC25314" w14:textId="77777777" w:rsidR="00D71A0D" w:rsidRPr="00F46614" w:rsidRDefault="00D71A0D" w:rsidP="00837C20">
      <w:pPr>
        <w:numPr>
          <w:ilvl w:val="0"/>
          <w:numId w:val="30"/>
        </w:numPr>
        <w:rPr>
          <w:del w:id="310" w:author="BSEA (ALA)" w:date="2024-02-05T09:35:00Z"/>
          <w:b/>
        </w:rPr>
      </w:pPr>
      <w:del w:id="311" w:author="BSEA (ALA)" w:date="2024-02-05T09:35:00Z">
        <w:r w:rsidRPr="00F46614">
          <w:rPr>
            <w:b/>
          </w:rPr>
          <w:delText>Mediatio</w:delText>
        </w:r>
        <w:r w:rsidR="00F42D94" w:rsidRPr="00F46614">
          <w:rPr>
            <w:b/>
          </w:rPr>
          <w:delText>n allows you to speak with the neutral p</w:delText>
        </w:r>
        <w:r w:rsidRPr="00F46614">
          <w:rPr>
            <w:b/>
          </w:rPr>
          <w:delText xml:space="preserve">arty </w:delText>
        </w:r>
        <w:r w:rsidRPr="00F46614">
          <w:rPr>
            <w:b/>
            <w:i/>
          </w:rPr>
          <w:delText>privately</w:delText>
        </w:r>
      </w:del>
    </w:p>
    <w:p w14:paraId="72F9CC54" w14:textId="77777777" w:rsidR="005C785B" w:rsidRPr="00F46614" w:rsidRDefault="005C785B" w:rsidP="00D71A0D">
      <w:pPr>
        <w:ind w:left="2160"/>
        <w:rPr>
          <w:del w:id="312" w:author="BSEA (ALA)" w:date="2024-02-05T09:35:00Z"/>
        </w:rPr>
      </w:pPr>
    </w:p>
    <w:p w14:paraId="742096D7" w14:textId="77777777" w:rsidR="00794145" w:rsidRDefault="00391D4D" w:rsidP="006B62C9">
      <w:pPr>
        <w:ind w:left="2160"/>
        <w:rPr>
          <w:del w:id="313" w:author="BSEA (ALA)" w:date="2024-02-05T09:35:00Z"/>
        </w:rPr>
      </w:pPr>
      <w:del w:id="314" w:author="BSEA (ALA)" w:date="2024-02-05T09:35:00Z">
        <w:r w:rsidRPr="00F46614">
          <w:delText>In m</w:delText>
        </w:r>
        <w:r w:rsidR="00915607" w:rsidRPr="00F46614">
          <w:delText xml:space="preserve">ediation, </w:delText>
        </w:r>
        <w:r w:rsidR="00D71A0D" w:rsidRPr="00F46614">
          <w:delText xml:space="preserve">the Mediator may call a “caucus” where </w:delText>
        </w:r>
        <w:r w:rsidR="0022709B" w:rsidRPr="00F46614">
          <w:delText>s/he</w:delText>
        </w:r>
        <w:r w:rsidR="00D71A0D" w:rsidRPr="00F46614">
          <w:delText xml:space="preserve"> speaks to one side or the other individually.</w:delText>
        </w:r>
        <w:r w:rsidR="005A4E51" w:rsidRPr="00F46614">
          <w:delText xml:space="preserve"> </w:delText>
        </w:r>
        <w:r w:rsidR="00D71A0D" w:rsidRPr="00F46614">
          <w:delText xml:space="preserve"> This is an opportunity for </w:delText>
        </w:r>
        <w:r w:rsidR="00AA1905">
          <w:delText xml:space="preserve">you and </w:delText>
        </w:r>
        <w:r w:rsidR="00D71A0D" w:rsidRPr="00F46614">
          <w:delText xml:space="preserve">the Mediator to </w:delText>
        </w:r>
        <w:r w:rsidR="00D01314" w:rsidRPr="00F46614">
          <w:delText xml:space="preserve">discuss </w:delText>
        </w:r>
        <w:r w:rsidR="00AA1905" w:rsidRPr="00F46614">
          <w:delText>your case</w:delText>
        </w:r>
        <w:r w:rsidR="00AA1905">
          <w:delText xml:space="preserve"> candidly</w:delText>
        </w:r>
        <w:r w:rsidR="00D71A0D" w:rsidRPr="00F46614">
          <w:delText>, without the other party listening</w:delText>
        </w:r>
        <w:r w:rsidR="00917952" w:rsidRPr="00F46614">
          <w:delText xml:space="preserve">.  </w:delText>
        </w:r>
        <w:r w:rsidR="00784212">
          <w:delText>In a private session, the Mediator may be able to help you to more clearly define your most important interests and may also be able to help you develop options for reaching an agreement.</w:delText>
        </w:r>
      </w:del>
    </w:p>
    <w:p w14:paraId="2147BEB4" w14:textId="77777777" w:rsidR="006B62C9" w:rsidRPr="00F46614" w:rsidRDefault="006B62C9" w:rsidP="006B62C9">
      <w:pPr>
        <w:ind w:left="2160"/>
        <w:rPr>
          <w:del w:id="315" w:author="BSEA (ALA)" w:date="2024-02-05T09:35:00Z"/>
        </w:rPr>
      </w:pPr>
    </w:p>
    <w:p w14:paraId="586BB7F6" w14:textId="77777777" w:rsidR="006B62C9" w:rsidRPr="00F46614" w:rsidRDefault="006B62C9" w:rsidP="006B62C9">
      <w:pPr>
        <w:ind w:left="2160"/>
        <w:rPr>
          <w:del w:id="316" w:author="BSEA (ALA)" w:date="2024-02-05T09:35:00Z"/>
        </w:rPr>
      </w:pPr>
      <w:del w:id="317" w:author="BSEA (ALA)" w:date="2024-02-05T09:35:00Z">
        <w:r w:rsidRPr="00F46614">
          <w:delText xml:space="preserve">At a hearing, you will not be able to talk to the Hearing Officer if the other party is not present (private conversations, known as “ex parte” communications, are prohibited).  </w:delText>
        </w:r>
      </w:del>
    </w:p>
    <w:p w14:paraId="377D3787" w14:textId="77777777" w:rsidR="00E54D3D" w:rsidRPr="00F46614" w:rsidRDefault="00E54D3D" w:rsidP="00D71A0D">
      <w:pPr>
        <w:ind w:left="2160"/>
        <w:rPr>
          <w:del w:id="318" w:author="BSEA (ALA)" w:date="2024-02-05T09:35:00Z"/>
        </w:rPr>
      </w:pPr>
    </w:p>
    <w:p w14:paraId="59C803BE" w14:textId="77777777" w:rsidR="00D71A0D" w:rsidRPr="00F46614" w:rsidRDefault="006A78FC" w:rsidP="00837C20">
      <w:pPr>
        <w:numPr>
          <w:ilvl w:val="0"/>
          <w:numId w:val="30"/>
        </w:numPr>
        <w:rPr>
          <w:del w:id="319" w:author="BSEA (ALA)" w:date="2024-02-05T09:35:00Z"/>
          <w:b/>
        </w:rPr>
      </w:pPr>
      <w:del w:id="320" w:author="BSEA (ALA)" w:date="2024-02-05T09:35:00Z">
        <w:r w:rsidRPr="00F46614">
          <w:rPr>
            <w:b/>
          </w:rPr>
          <w:lastRenderedPageBreak/>
          <w:delText xml:space="preserve">Mediation </w:delText>
        </w:r>
        <w:r w:rsidR="009E01B8" w:rsidRPr="00F46614">
          <w:rPr>
            <w:b/>
          </w:rPr>
          <w:delText>may be</w:delText>
        </w:r>
        <w:r w:rsidRPr="00F46614">
          <w:rPr>
            <w:b/>
          </w:rPr>
          <w:delText xml:space="preserve"> less a</w:delText>
        </w:r>
        <w:r w:rsidR="00D71A0D" w:rsidRPr="00F46614">
          <w:rPr>
            <w:b/>
          </w:rPr>
          <w:delText>dversarial</w:delText>
        </w:r>
      </w:del>
    </w:p>
    <w:p w14:paraId="694477B9" w14:textId="77777777" w:rsidR="005C785B" w:rsidRPr="00F46614" w:rsidRDefault="005C785B" w:rsidP="00D71A0D">
      <w:pPr>
        <w:ind w:left="2160"/>
        <w:rPr>
          <w:del w:id="321" w:author="BSEA (ALA)" w:date="2024-02-05T09:35:00Z"/>
        </w:rPr>
      </w:pPr>
    </w:p>
    <w:p w14:paraId="02B1DD09" w14:textId="77777777" w:rsidR="009E01B8" w:rsidRPr="00F46614" w:rsidRDefault="009E01B8" w:rsidP="00D71A0D">
      <w:pPr>
        <w:ind w:left="2160"/>
        <w:rPr>
          <w:del w:id="322" w:author="BSEA (ALA)" w:date="2024-02-05T09:35:00Z"/>
        </w:rPr>
      </w:pPr>
      <w:del w:id="323" w:author="BSEA (ALA)" w:date="2024-02-05T09:35:00Z">
        <w:r w:rsidRPr="00F46614">
          <w:delText>H</w:delText>
        </w:r>
        <w:r w:rsidR="00730A17" w:rsidRPr="00F46614">
          <w:delText>earing</w:delText>
        </w:r>
        <w:r w:rsidRPr="00F46614">
          <w:delText>s sometimes are more</w:delText>
        </w:r>
        <w:r w:rsidR="00D01314" w:rsidRPr="00F46614">
          <w:delText xml:space="preserve"> adversarial</w:delText>
        </w:r>
        <w:r w:rsidRPr="00F46614">
          <w:delText xml:space="preserve"> than mediation</w:delText>
        </w:r>
        <w:r w:rsidR="00D01314" w:rsidRPr="00F46614">
          <w:delText>.</w:delText>
        </w:r>
        <w:r w:rsidR="00730A17" w:rsidRPr="00F46614">
          <w:delText xml:space="preserve"> </w:delText>
        </w:r>
        <w:r w:rsidR="00D01314" w:rsidRPr="00F46614">
          <w:delText xml:space="preserve"> </w:delText>
        </w:r>
        <w:r w:rsidRPr="00F46614">
          <w:delText>Relationships between the parties may possibly suffer if the process becomes adversarial.</w:delText>
        </w:r>
      </w:del>
    </w:p>
    <w:p w14:paraId="7C795A2A" w14:textId="77777777" w:rsidR="009E01B8" w:rsidRPr="00F46614" w:rsidRDefault="009E01B8" w:rsidP="00D71A0D">
      <w:pPr>
        <w:ind w:left="2160"/>
        <w:rPr>
          <w:del w:id="324" w:author="BSEA (ALA)" w:date="2024-02-05T09:35:00Z"/>
        </w:rPr>
      </w:pPr>
    </w:p>
    <w:p w14:paraId="5684EA6E" w14:textId="77777777" w:rsidR="00794145" w:rsidRPr="00F46614" w:rsidRDefault="00730A17" w:rsidP="00D71A0D">
      <w:pPr>
        <w:ind w:left="2160"/>
        <w:rPr>
          <w:del w:id="325" w:author="BSEA (ALA)" w:date="2024-02-05T09:35:00Z"/>
        </w:rPr>
      </w:pPr>
      <w:del w:id="326" w:author="BSEA (ALA)" w:date="2024-02-05T09:35:00Z">
        <w:r w:rsidRPr="00F46614">
          <w:delText>In special education disputes, the student/f</w:delText>
        </w:r>
        <w:r w:rsidR="005A4E51" w:rsidRPr="00F46614">
          <w:delText>amily and the s</w:delText>
        </w:r>
        <w:r w:rsidR="00D71A0D" w:rsidRPr="00F46614">
          <w:delText xml:space="preserve">chool </w:delText>
        </w:r>
        <w:r w:rsidR="005A4E51" w:rsidRPr="00F46614">
          <w:delText>d</w:delText>
        </w:r>
        <w:r w:rsidRPr="00F46614">
          <w:delText xml:space="preserve">istrict </w:delText>
        </w:r>
        <w:r w:rsidR="00D71A0D" w:rsidRPr="00F46614">
          <w:delText xml:space="preserve">are likely to have to work with each other in the future no matter how the immediate issue resolves, and </w:delText>
        </w:r>
        <w:r w:rsidR="00023D27" w:rsidRPr="00F46614">
          <w:delText>an adversarial proceeding</w:delText>
        </w:r>
        <w:r w:rsidR="005D1078" w:rsidRPr="00F46614">
          <w:delText xml:space="preserve"> may</w:delText>
        </w:r>
        <w:r w:rsidR="00D71A0D" w:rsidRPr="00F46614">
          <w:rPr>
            <w:i/>
          </w:rPr>
          <w:delText xml:space="preserve"> </w:delText>
        </w:r>
        <w:r w:rsidR="005A4E51" w:rsidRPr="00F46614">
          <w:delText>possibly</w:delText>
        </w:r>
        <w:r w:rsidR="005A4E51" w:rsidRPr="00F46614">
          <w:rPr>
            <w:i/>
          </w:rPr>
          <w:delText xml:space="preserve"> </w:delText>
        </w:r>
        <w:r w:rsidR="00D71A0D" w:rsidRPr="00F46614">
          <w:delText xml:space="preserve">make future </w:delText>
        </w:r>
        <w:r w:rsidR="00915607" w:rsidRPr="00F46614">
          <w:delText>collaboration</w:delText>
        </w:r>
        <w:r w:rsidR="00D71A0D" w:rsidRPr="00F46614">
          <w:delText xml:space="preserve"> more difficult. </w:delText>
        </w:r>
      </w:del>
    </w:p>
    <w:p w14:paraId="44226164" w14:textId="77777777" w:rsidR="004D72AD" w:rsidRPr="00F46614" w:rsidRDefault="004D72AD" w:rsidP="00D71A0D">
      <w:pPr>
        <w:ind w:left="2160"/>
        <w:rPr>
          <w:del w:id="327" w:author="BSEA (ALA)" w:date="2024-02-05T09:35:00Z"/>
          <w:b/>
        </w:rPr>
      </w:pPr>
    </w:p>
    <w:p w14:paraId="75FF1496" w14:textId="77777777" w:rsidR="00D71A0D" w:rsidRPr="00F46614" w:rsidRDefault="006A78FC" w:rsidP="00837C20">
      <w:pPr>
        <w:numPr>
          <w:ilvl w:val="0"/>
          <w:numId w:val="30"/>
        </w:numPr>
        <w:rPr>
          <w:del w:id="328" w:author="BSEA (ALA)" w:date="2024-02-05T09:35:00Z"/>
          <w:b/>
        </w:rPr>
      </w:pPr>
      <w:del w:id="329" w:author="BSEA (ALA)" w:date="2024-02-05T09:35:00Z">
        <w:r w:rsidRPr="00F46614">
          <w:rPr>
            <w:b/>
          </w:rPr>
          <w:delText>Mediation has a shorter timef</w:delText>
        </w:r>
        <w:r w:rsidR="00D71A0D" w:rsidRPr="00F46614">
          <w:rPr>
            <w:b/>
          </w:rPr>
          <w:delText>rame</w:delText>
        </w:r>
      </w:del>
    </w:p>
    <w:p w14:paraId="55C5C7D6" w14:textId="77777777" w:rsidR="005C785B" w:rsidRPr="00F46614" w:rsidRDefault="005C785B" w:rsidP="00177980">
      <w:pPr>
        <w:ind w:left="2160"/>
        <w:rPr>
          <w:del w:id="330" w:author="BSEA (ALA)" w:date="2024-02-05T09:35:00Z"/>
        </w:rPr>
      </w:pPr>
    </w:p>
    <w:p w14:paraId="1F9034A3" w14:textId="77777777" w:rsidR="005C785B" w:rsidRPr="00F46614" w:rsidRDefault="003E1EA9" w:rsidP="00177980">
      <w:pPr>
        <w:ind w:left="2160"/>
        <w:rPr>
          <w:del w:id="331" w:author="BSEA (ALA)" w:date="2024-02-05T09:35:00Z"/>
        </w:rPr>
      </w:pPr>
      <w:del w:id="332" w:author="BSEA (ALA)" w:date="2024-02-05T09:35:00Z">
        <w:r w:rsidRPr="00F46614">
          <w:delText>Mediation</w:delText>
        </w:r>
        <w:r w:rsidR="00177980" w:rsidRPr="00F46614">
          <w:delText xml:space="preserve"> </w:delText>
        </w:r>
        <w:r w:rsidR="00D01314" w:rsidRPr="00F46614">
          <w:delText xml:space="preserve">may </w:delText>
        </w:r>
        <w:r w:rsidR="00495BF6" w:rsidRPr="00F46614">
          <w:delText>take several</w:delText>
        </w:r>
        <w:r w:rsidR="00177980" w:rsidRPr="00F46614">
          <w:delText xml:space="preserve"> hours and usually </w:delText>
        </w:r>
        <w:r w:rsidR="00D01314" w:rsidRPr="00F46614">
          <w:delText xml:space="preserve">is completed within </w:delText>
        </w:r>
        <w:r w:rsidR="00177980" w:rsidRPr="00F46614">
          <w:delText xml:space="preserve">a day. </w:delText>
        </w:r>
        <w:r w:rsidR="00D01314" w:rsidRPr="00F46614">
          <w:delText xml:space="preserve"> </w:delText>
        </w:r>
        <w:r w:rsidR="005A4E51" w:rsidRPr="00F46614">
          <w:delText>If mediation is successful, the parties</w:delText>
        </w:r>
        <w:r w:rsidR="00383B73">
          <w:delText xml:space="preserve"> generally</w:delText>
        </w:r>
        <w:r w:rsidR="005A4E51" w:rsidRPr="00F46614">
          <w:delText xml:space="preserve"> leave with a signed</w:delText>
        </w:r>
        <w:r w:rsidR="00023D27" w:rsidRPr="00F46614">
          <w:delText>, final</w:delText>
        </w:r>
        <w:r w:rsidR="005A4E51" w:rsidRPr="00F46614">
          <w:delText xml:space="preserve"> agreement in hand.  </w:delText>
        </w:r>
      </w:del>
    </w:p>
    <w:p w14:paraId="7A400729" w14:textId="77777777" w:rsidR="005C785B" w:rsidRPr="00F46614" w:rsidRDefault="005C785B" w:rsidP="00177980">
      <w:pPr>
        <w:ind w:left="2160"/>
        <w:rPr>
          <w:del w:id="333" w:author="BSEA (ALA)" w:date="2024-02-05T09:35:00Z"/>
        </w:rPr>
      </w:pPr>
    </w:p>
    <w:p w14:paraId="055FA7B5" w14:textId="77777777" w:rsidR="00D71A0D" w:rsidRPr="00F46614" w:rsidRDefault="005A4E51" w:rsidP="00177980">
      <w:pPr>
        <w:ind w:left="2160"/>
        <w:rPr>
          <w:del w:id="334" w:author="BSEA (ALA)" w:date="2024-02-05T09:35:00Z"/>
        </w:rPr>
      </w:pPr>
      <w:del w:id="335" w:author="BSEA (ALA)" w:date="2024-02-05T09:35:00Z">
        <w:r w:rsidRPr="00F46614">
          <w:delText>T</w:delText>
        </w:r>
        <w:r w:rsidR="00D71A0D" w:rsidRPr="00F46614">
          <w:delText>he</w:delText>
        </w:r>
        <w:r w:rsidR="00177980" w:rsidRPr="00F46614">
          <w:delText xml:space="preserve"> avera</w:delText>
        </w:r>
        <w:r w:rsidRPr="00F46614">
          <w:delText>ge hearing lasts two or three days</w:delText>
        </w:r>
        <w:r w:rsidR="00177980" w:rsidRPr="00F46614">
          <w:delText xml:space="preserve">. </w:delText>
        </w:r>
        <w:r w:rsidRPr="00F46614">
          <w:delText xml:space="preserve"> After</w:delText>
        </w:r>
        <w:r w:rsidR="00177980" w:rsidRPr="00F46614">
          <w:delText xml:space="preserve"> the h</w:delText>
        </w:r>
        <w:r w:rsidR="00D71A0D" w:rsidRPr="00F46614">
          <w:delText xml:space="preserve">earing ends, the Hearing Officer </w:delText>
        </w:r>
        <w:r w:rsidR="00D01314" w:rsidRPr="00F46614">
          <w:delText xml:space="preserve">may take several weeks </w:delText>
        </w:r>
        <w:r w:rsidR="00D71A0D" w:rsidRPr="00F46614">
          <w:delText xml:space="preserve">to issue </w:delText>
        </w:r>
        <w:r w:rsidR="005C785B" w:rsidRPr="00F46614">
          <w:delText xml:space="preserve">his or </w:delText>
        </w:r>
        <w:r w:rsidR="00D01314" w:rsidRPr="00F46614">
          <w:delText>her</w:delText>
        </w:r>
        <w:r w:rsidR="00D71A0D" w:rsidRPr="00F46614">
          <w:delText xml:space="preserve"> written de</w:delText>
        </w:r>
        <w:r w:rsidR="004D72AD" w:rsidRPr="00F46614">
          <w:delText xml:space="preserve">cision.  </w:delText>
        </w:r>
        <w:r w:rsidR="00023D27" w:rsidRPr="00F46614">
          <w:delText>Either party can then appeal this decision to court.</w:delText>
        </w:r>
      </w:del>
    </w:p>
    <w:p w14:paraId="41B18F50" w14:textId="77777777" w:rsidR="00794145" w:rsidRPr="00F46614" w:rsidRDefault="00794145" w:rsidP="00D71A0D">
      <w:pPr>
        <w:ind w:left="2160"/>
        <w:rPr>
          <w:del w:id="336" w:author="BSEA (ALA)" w:date="2024-02-05T09:35:00Z"/>
        </w:rPr>
      </w:pPr>
    </w:p>
    <w:p w14:paraId="53D3D19E" w14:textId="77777777" w:rsidR="00D71A0D" w:rsidRPr="00F46614" w:rsidRDefault="006A78FC" w:rsidP="00837C20">
      <w:pPr>
        <w:numPr>
          <w:ilvl w:val="0"/>
          <w:numId w:val="30"/>
        </w:numPr>
        <w:rPr>
          <w:del w:id="337" w:author="BSEA (ALA)" w:date="2024-02-05T09:35:00Z"/>
          <w:b/>
        </w:rPr>
      </w:pPr>
      <w:del w:id="338" w:author="BSEA (ALA)" w:date="2024-02-05T09:35:00Z">
        <w:r w:rsidRPr="00F46614">
          <w:rPr>
            <w:b/>
          </w:rPr>
          <w:delText>Mediation does not usually involve l</w:delText>
        </w:r>
        <w:r w:rsidR="00D71A0D" w:rsidRPr="00F46614">
          <w:rPr>
            <w:b/>
          </w:rPr>
          <w:delText>awyers</w:delText>
        </w:r>
      </w:del>
    </w:p>
    <w:p w14:paraId="001D8746" w14:textId="77777777" w:rsidR="005C785B" w:rsidRPr="00F46614" w:rsidRDefault="005C785B" w:rsidP="00413641">
      <w:pPr>
        <w:pStyle w:val="FootnoteText"/>
        <w:ind w:left="2160"/>
        <w:rPr>
          <w:del w:id="339" w:author="BSEA (ALA)" w:date="2024-02-05T09:35:00Z"/>
          <w:sz w:val="24"/>
        </w:rPr>
      </w:pPr>
    </w:p>
    <w:p w14:paraId="07DB38FD" w14:textId="77777777" w:rsidR="005C785B" w:rsidRPr="00F46614" w:rsidRDefault="005A4E51" w:rsidP="00413641">
      <w:pPr>
        <w:pStyle w:val="FootnoteText"/>
        <w:ind w:left="2160"/>
        <w:rPr>
          <w:del w:id="340" w:author="BSEA (ALA)" w:date="2024-02-05T09:35:00Z"/>
          <w:sz w:val="24"/>
        </w:rPr>
      </w:pPr>
      <w:del w:id="341" w:author="BSEA (ALA)" w:date="2024-02-05T09:35:00Z">
        <w:r w:rsidRPr="00F46614">
          <w:rPr>
            <w:sz w:val="24"/>
          </w:rPr>
          <w:delText>B</w:delText>
        </w:r>
        <w:r w:rsidR="00F42D94" w:rsidRPr="00F46614">
          <w:rPr>
            <w:sz w:val="24"/>
          </w:rPr>
          <w:delText>ecause mediation is less formal than h</w:delText>
        </w:r>
        <w:r w:rsidR="00D71A0D" w:rsidRPr="00F46614">
          <w:rPr>
            <w:sz w:val="24"/>
          </w:rPr>
          <w:delText xml:space="preserve">earings, parties </w:delText>
        </w:r>
        <w:r w:rsidR="00495BF6" w:rsidRPr="00F46614">
          <w:rPr>
            <w:sz w:val="24"/>
          </w:rPr>
          <w:delText>generally</w:delText>
        </w:r>
        <w:r w:rsidR="00D71A0D" w:rsidRPr="00F46614">
          <w:rPr>
            <w:sz w:val="24"/>
          </w:rPr>
          <w:delText xml:space="preserve"> mediate without representa</w:delText>
        </w:r>
        <w:r w:rsidR="004D72AD" w:rsidRPr="00F46614">
          <w:rPr>
            <w:sz w:val="24"/>
          </w:rPr>
          <w:delText xml:space="preserve">tion. </w:delText>
        </w:r>
        <w:r w:rsidR="00D71A0D" w:rsidRPr="00F46614">
          <w:rPr>
            <w:sz w:val="24"/>
          </w:rPr>
          <w:delText xml:space="preserve"> Either party may </w:delText>
        </w:r>
        <w:r w:rsidR="00D71A0D" w:rsidRPr="00F46614">
          <w:rPr>
            <w:i/>
            <w:sz w:val="24"/>
          </w:rPr>
          <w:delText>choose</w:delText>
        </w:r>
        <w:r w:rsidRPr="00F46614">
          <w:rPr>
            <w:sz w:val="24"/>
          </w:rPr>
          <w:delText xml:space="preserve"> to bring a lawyer</w:delText>
        </w:r>
        <w:r w:rsidR="007D5046" w:rsidRPr="00F46614">
          <w:rPr>
            <w:sz w:val="24"/>
          </w:rPr>
          <w:delText>,</w:delText>
        </w:r>
        <w:r w:rsidRPr="00F46614">
          <w:rPr>
            <w:sz w:val="24"/>
          </w:rPr>
          <w:delText xml:space="preserve"> and </w:delText>
        </w:r>
        <w:r w:rsidR="00D01314" w:rsidRPr="00F46614">
          <w:rPr>
            <w:sz w:val="24"/>
          </w:rPr>
          <w:delText xml:space="preserve">then </w:delText>
        </w:r>
        <w:r w:rsidR="007D5046" w:rsidRPr="00F46614">
          <w:rPr>
            <w:sz w:val="24"/>
          </w:rPr>
          <w:delText xml:space="preserve">the party </w:delText>
        </w:r>
        <w:r w:rsidRPr="00F46614">
          <w:rPr>
            <w:sz w:val="24"/>
          </w:rPr>
          <w:delText xml:space="preserve">should notify the Mediator in advance that a lawyer will be present.  </w:delText>
        </w:r>
      </w:del>
    </w:p>
    <w:p w14:paraId="0025EA01" w14:textId="77777777" w:rsidR="005C785B" w:rsidRPr="00F46614" w:rsidRDefault="005C785B" w:rsidP="00413641">
      <w:pPr>
        <w:pStyle w:val="FootnoteText"/>
        <w:ind w:left="2160"/>
        <w:rPr>
          <w:del w:id="342" w:author="BSEA (ALA)" w:date="2024-02-05T09:35:00Z"/>
          <w:sz w:val="24"/>
        </w:rPr>
      </w:pPr>
    </w:p>
    <w:p w14:paraId="498ECAAC" w14:textId="77777777" w:rsidR="006B62C9" w:rsidRPr="00383B73" w:rsidRDefault="00915607" w:rsidP="00383B73">
      <w:pPr>
        <w:pStyle w:val="FootnoteText"/>
        <w:ind w:left="2160"/>
        <w:rPr>
          <w:del w:id="343" w:author="BSEA (ALA)" w:date="2024-02-05T09:35:00Z"/>
          <w:sz w:val="24"/>
        </w:rPr>
      </w:pPr>
      <w:del w:id="344" w:author="BSEA (ALA)" w:date="2024-02-05T09:35:00Z">
        <w:r w:rsidRPr="00F46614">
          <w:rPr>
            <w:sz w:val="24"/>
          </w:rPr>
          <w:delText>School districts almost always are represented by attorneys during the hearing process.  Many parents also choose to be represented by an attorney</w:delText>
        </w:r>
        <w:r w:rsidR="009E01B8" w:rsidRPr="00F46614">
          <w:rPr>
            <w:sz w:val="24"/>
          </w:rPr>
          <w:delText xml:space="preserve"> at this time</w:delText>
        </w:r>
        <w:r w:rsidRPr="00F46614">
          <w:rPr>
            <w:sz w:val="24"/>
          </w:rPr>
          <w:delText>.</w:delText>
        </w:r>
      </w:del>
    </w:p>
    <w:p w14:paraId="0601FA6A" w14:textId="77777777" w:rsidR="006B62C9" w:rsidRPr="00F46614" w:rsidRDefault="006B62C9" w:rsidP="00413641">
      <w:pPr>
        <w:rPr>
          <w:del w:id="345" w:author="BSEA (ALA)" w:date="2024-02-05T09:35:00Z"/>
        </w:rPr>
      </w:pPr>
    </w:p>
    <w:p w14:paraId="14F06BE2" w14:textId="77777777" w:rsidR="00D71A0D" w:rsidRPr="00F46614" w:rsidRDefault="00D71A0D" w:rsidP="00837C20">
      <w:pPr>
        <w:numPr>
          <w:ilvl w:val="0"/>
          <w:numId w:val="30"/>
        </w:numPr>
        <w:rPr>
          <w:del w:id="346" w:author="BSEA (ALA)" w:date="2024-02-05T09:35:00Z"/>
          <w:b/>
        </w:rPr>
      </w:pPr>
      <w:del w:id="347" w:author="BSEA (ALA)" w:date="2024-02-05T09:35:00Z">
        <w:r w:rsidRPr="00F46614">
          <w:rPr>
            <w:b/>
          </w:rPr>
          <w:delText>Mediatio</w:delText>
        </w:r>
        <w:r w:rsidR="00BF4FFC" w:rsidRPr="00F46614">
          <w:rPr>
            <w:b/>
          </w:rPr>
          <w:delText>n generally takes place in the student’s s</w:delText>
        </w:r>
        <w:r w:rsidRPr="00F46614">
          <w:rPr>
            <w:b/>
          </w:rPr>
          <w:delText>chool</w:delText>
        </w:r>
        <w:r w:rsidR="00BF4FFC" w:rsidRPr="00F46614">
          <w:rPr>
            <w:b/>
          </w:rPr>
          <w:delText xml:space="preserve"> district</w:delText>
        </w:r>
      </w:del>
    </w:p>
    <w:p w14:paraId="6667797E" w14:textId="77777777" w:rsidR="005C785B" w:rsidRPr="00F46614" w:rsidRDefault="005C785B" w:rsidP="00D71A0D">
      <w:pPr>
        <w:ind w:left="2160"/>
        <w:rPr>
          <w:del w:id="348" w:author="BSEA (ALA)" w:date="2024-02-05T09:35:00Z"/>
        </w:rPr>
      </w:pPr>
    </w:p>
    <w:p w14:paraId="2AACC00D" w14:textId="77777777" w:rsidR="00D71A0D" w:rsidRPr="00F46614" w:rsidRDefault="006B62C9" w:rsidP="00D71A0D">
      <w:pPr>
        <w:ind w:left="2160"/>
        <w:rPr>
          <w:del w:id="349" w:author="BSEA (ALA)" w:date="2024-02-05T09:35:00Z"/>
        </w:rPr>
      </w:pPr>
      <w:del w:id="350" w:author="BSEA (ALA)" w:date="2024-02-05T09:35:00Z">
        <w:r w:rsidRPr="00F46614">
          <w:delText>Mediation usually occurs in the student’s school district.</w:delText>
        </w:r>
        <w:r>
          <w:delText xml:space="preserve">  </w:delText>
        </w:r>
        <w:r w:rsidR="00D71A0D" w:rsidRPr="00F46614">
          <w:delText>Hearings usually take place at the BSEA</w:delText>
        </w:r>
        <w:r w:rsidR="00BF4FFC" w:rsidRPr="00F46614">
          <w:delText xml:space="preserve"> offices</w:delText>
        </w:r>
        <w:r w:rsidR="00D71A0D" w:rsidRPr="00F46614">
          <w:delText xml:space="preserve"> in </w:delText>
        </w:r>
        <w:r w:rsidR="00D36F4E">
          <w:delText>Malden</w:delText>
        </w:r>
        <w:r w:rsidR="007D5046" w:rsidRPr="00F46614">
          <w:delText xml:space="preserve">, </w:delText>
        </w:r>
        <w:r w:rsidR="008E70FF" w:rsidRPr="00F46614">
          <w:delText xml:space="preserve">or </w:delText>
        </w:r>
        <w:r w:rsidR="007D5046" w:rsidRPr="00F46614">
          <w:delText xml:space="preserve">in </w:delText>
        </w:r>
        <w:r w:rsidR="00D01314" w:rsidRPr="00F46614">
          <w:delText xml:space="preserve">rented space in </w:delText>
        </w:r>
        <w:r w:rsidR="00D71A0D" w:rsidRPr="00F46614">
          <w:delText xml:space="preserve">Worcester or Springfield. </w:delText>
        </w:r>
        <w:r w:rsidR="007D5046" w:rsidRPr="00F46614">
          <w:delText xml:space="preserve"> </w:delText>
        </w:r>
        <w:r w:rsidR="00383B73">
          <w:delText>(Remote and or hybrid mediations and or hearings are also available.)</w:delText>
        </w:r>
      </w:del>
    </w:p>
    <w:p w14:paraId="40506E11" w14:textId="77777777" w:rsidR="00794145" w:rsidRPr="00F46614" w:rsidRDefault="00794145" w:rsidP="00D71A0D">
      <w:pPr>
        <w:ind w:left="2160"/>
        <w:rPr>
          <w:del w:id="351" w:author="BSEA (ALA)" w:date="2024-02-05T09:35:00Z"/>
        </w:rPr>
      </w:pPr>
    </w:p>
    <w:p w14:paraId="689B569E" w14:textId="77777777" w:rsidR="00D71A0D" w:rsidRPr="00F46614" w:rsidRDefault="00D71A0D" w:rsidP="00837C20">
      <w:pPr>
        <w:numPr>
          <w:ilvl w:val="0"/>
          <w:numId w:val="30"/>
        </w:numPr>
        <w:rPr>
          <w:del w:id="352" w:author="BSEA (ALA)" w:date="2024-02-05T09:35:00Z"/>
          <w:b/>
        </w:rPr>
      </w:pPr>
      <w:del w:id="353" w:author="BSEA (ALA)" w:date="2024-02-05T09:35:00Z">
        <w:r w:rsidRPr="00F46614">
          <w:rPr>
            <w:b/>
          </w:rPr>
          <w:delText xml:space="preserve">Mediation </w:delText>
        </w:r>
        <w:r w:rsidR="007D5046" w:rsidRPr="00F46614">
          <w:rPr>
            <w:b/>
          </w:rPr>
          <w:delText>may generate</w:delText>
        </w:r>
        <w:r w:rsidRPr="00F46614">
          <w:rPr>
            <w:b/>
          </w:rPr>
          <w:delText xml:space="preserve"> fewer costs</w:delText>
        </w:r>
      </w:del>
    </w:p>
    <w:p w14:paraId="2A56E070" w14:textId="77777777" w:rsidR="005C785B" w:rsidRPr="00F46614" w:rsidRDefault="005C785B" w:rsidP="00D71A0D">
      <w:pPr>
        <w:ind w:left="2160"/>
        <w:rPr>
          <w:del w:id="354" w:author="BSEA (ALA)" w:date="2024-02-05T09:35:00Z"/>
        </w:rPr>
      </w:pPr>
    </w:p>
    <w:p w14:paraId="61ECF7E3" w14:textId="77777777" w:rsidR="00D71A0D" w:rsidRPr="00F46614" w:rsidRDefault="00D71A0D" w:rsidP="00D71A0D">
      <w:pPr>
        <w:ind w:left="2160"/>
        <w:rPr>
          <w:del w:id="355" w:author="BSEA (ALA)" w:date="2024-02-05T09:35:00Z"/>
        </w:rPr>
      </w:pPr>
      <w:del w:id="356" w:author="BSEA (ALA)" w:date="2024-02-05T09:35:00Z">
        <w:r w:rsidRPr="00F46614">
          <w:delText xml:space="preserve">Both </w:delText>
        </w:r>
        <w:r w:rsidR="00BF4FFC" w:rsidRPr="00F46614">
          <w:delText>mediation and due process h</w:delText>
        </w:r>
        <w:r w:rsidRPr="00F46614">
          <w:delText>earin</w:delText>
        </w:r>
        <w:r w:rsidR="008E70FF" w:rsidRPr="00F46614">
          <w:delText>gs are provided free of charge</w:delText>
        </w:r>
        <w:r w:rsidR="00023D27" w:rsidRPr="00F46614">
          <w:delText xml:space="preserve"> by the BSEA</w:delText>
        </w:r>
        <w:r w:rsidR="008E70FF" w:rsidRPr="00F46614">
          <w:delText xml:space="preserve">.  </w:delText>
        </w:r>
        <w:r w:rsidR="005C785B" w:rsidRPr="00F46614">
          <w:delText>Parties who go to h</w:delText>
        </w:r>
        <w:r w:rsidRPr="00F46614">
          <w:delText>earings</w:delText>
        </w:r>
        <w:r w:rsidR="00B10529" w:rsidRPr="00F46614">
          <w:delText xml:space="preserve"> </w:delText>
        </w:r>
        <w:r w:rsidR="008E70FF" w:rsidRPr="00F46614">
          <w:delText>may</w:delText>
        </w:r>
        <w:r w:rsidR="00B10529" w:rsidRPr="00F46614">
          <w:delText xml:space="preserve"> incur </w:delText>
        </w:r>
        <w:r w:rsidR="005C785B" w:rsidRPr="00F46614">
          <w:delText>their own</w:delText>
        </w:r>
        <w:r w:rsidR="00B10529" w:rsidRPr="00F46614">
          <w:delText xml:space="preserve"> costs </w:delText>
        </w:r>
        <w:r w:rsidR="005C785B" w:rsidRPr="00F46614">
          <w:delText>of</w:delText>
        </w:r>
        <w:r w:rsidR="00B10529" w:rsidRPr="00F46614">
          <w:delText xml:space="preserve"> printing and delivery of documents, expert witness fees, </w:delText>
        </w:r>
        <w:r w:rsidR="006A6FB1">
          <w:delText xml:space="preserve">any attorney fees, </w:delText>
        </w:r>
        <w:r w:rsidR="00B10529" w:rsidRPr="00F46614">
          <w:delText>etc.</w:delText>
        </w:r>
      </w:del>
    </w:p>
    <w:p w14:paraId="5AEE9914" w14:textId="77777777" w:rsidR="00D71A0D" w:rsidRPr="00F46614" w:rsidRDefault="00D71A0D" w:rsidP="00D71A0D">
      <w:pPr>
        <w:rPr>
          <w:del w:id="357" w:author="BSEA (ALA)" w:date="2024-02-05T09:35:00Z"/>
          <w:b/>
        </w:rPr>
      </w:pPr>
    </w:p>
    <w:p w14:paraId="0E737766" w14:textId="77777777" w:rsidR="00E54D3D" w:rsidRPr="00F46614" w:rsidRDefault="00E54D3D" w:rsidP="00D71A0D">
      <w:pPr>
        <w:rPr>
          <w:del w:id="358" w:author="BSEA (ALA)" w:date="2024-02-05T09:35:00Z"/>
        </w:rPr>
      </w:pPr>
    </w:p>
    <w:p w14:paraId="4B7AFBE1" w14:textId="77A5BBCE" w:rsidR="00393D02" w:rsidRPr="004747C4" w:rsidRDefault="005602C0" w:rsidP="00393D02">
      <w:pPr>
        <w:pStyle w:val="Heading1"/>
        <w:rPr>
          <w:rFonts w:ascii="Times New Roman" w:hAnsi="Times New Roman" w:cs="Times New Roman"/>
          <w:b/>
          <w:bCs/>
          <w:caps/>
          <w:sz w:val="28"/>
          <w:szCs w:val="28"/>
          <w:u w:val="single"/>
        </w:rPr>
      </w:pPr>
      <w:r w:rsidRPr="004747C4">
        <w:rPr>
          <w:rFonts w:ascii="Times New Roman" w:hAnsi="Times New Roman" w:cs="Times New Roman"/>
          <w:b/>
          <w:bCs/>
          <w:caps/>
          <w:sz w:val="28"/>
          <w:szCs w:val="28"/>
          <w:u w:val="single"/>
        </w:rPr>
        <w:lastRenderedPageBreak/>
        <w:t>I</w:t>
      </w:r>
      <w:r>
        <w:rPr>
          <w:rFonts w:ascii="Times New Roman" w:hAnsi="Times New Roman" w:cs="Times New Roman"/>
          <w:b/>
          <w:bCs/>
          <w:caps/>
          <w:sz w:val="28"/>
          <w:szCs w:val="28"/>
          <w:u w:val="single"/>
        </w:rPr>
        <w:t>I</w:t>
      </w:r>
      <w:r w:rsidRPr="004747C4">
        <w:rPr>
          <w:rFonts w:ascii="Times New Roman" w:hAnsi="Times New Roman" w:cs="Times New Roman"/>
          <w:b/>
          <w:bCs/>
          <w:caps/>
          <w:sz w:val="28"/>
          <w:szCs w:val="28"/>
          <w:u w:val="single"/>
        </w:rPr>
        <w:t>.</w:t>
      </w:r>
      <w:del w:id="359" w:author="BSEA (ALA)" w:date="2024-02-05T09:35:00Z">
        <w:r w:rsidR="004D72AD" w:rsidRPr="004B3CE4">
          <w:rPr>
            <w:b/>
            <w:caps/>
            <w:sz w:val="28"/>
          </w:rPr>
          <w:delText>IV.</w:delText>
        </w:r>
      </w:del>
      <w:r w:rsidR="00393D02" w:rsidRPr="004747C4">
        <w:rPr>
          <w:rFonts w:ascii="Times New Roman" w:hAnsi="Times New Roman" w:cs="Times New Roman"/>
          <w:b/>
          <w:bCs/>
          <w:caps/>
          <w:sz w:val="28"/>
          <w:szCs w:val="28"/>
          <w:u w:val="single"/>
        </w:rPr>
        <w:t xml:space="preserve">  Requesting a due process hearing</w:t>
      </w:r>
      <w:bookmarkEnd w:id="17"/>
    </w:p>
    <w:p w14:paraId="481DD482" w14:textId="77777777" w:rsidR="00393D02" w:rsidRPr="004747C4" w:rsidRDefault="00393D02" w:rsidP="00393D02">
      <w:pPr>
        <w:ind w:left="360"/>
        <w:rPr>
          <w:b/>
        </w:rPr>
      </w:pPr>
    </w:p>
    <w:p w14:paraId="3B6E5D0A" w14:textId="77777777" w:rsidR="00393D02" w:rsidRPr="004747C4" w:rsidRDefault="00393D02" w:rsidP="00393D02">
      <w:pPr>
        <w:ind w:left="1440"/>
      </w:pPr>
      <w:r w:rsidRPr="004747C4">
        <w:rPr>
          <w:u w:val="single"/>
        </w:rPr>
        <w:t>Topics discussed in this section</w:t>
      </w:r>
      <w:r w:rsidRPr="004747C4">
        <w:t>:</w:t>
      </w:r>
    </w:p>
    <w:p w14:paraId="13F40BFF" w14:textId="77777777" w:rsidR="00393D02" w:rsidRPr="004747C4" w:rsidRDefault="00393D02" w:rsidP="00393D02">
      <w:pPr>
        <w:ind w:left="1440"/>
      </w:pPr>
    </w:p>
    <w:p w14:paraId="147CF46E" w14:textId="77777777" w:rsidR="00393D02" w:rsidRPr="004747C4" w:rsidRDefault="00393D02" w:rsidP="00393D02">
      <w:pPr>
        <w:numPr>
          <w:ilvl w:val="0"/>
          <w:numId w:val="15"/>
        </w:numPr>
        <w:tabs>
          <w:tab w:val="clear" w:pos="2520"/>
          <w:tab w:val="num" w:pos="1800"/>
        </w:tabs>
        <w:ind w:left="1800"/>
      </w:pPr>
      <w:r w:rsidRPr="004747C4">
        <w:t>Introduction</w:t>
      </w:r>
    </w:p>
    <w:p w14:paraId="18B9DBAE" w14:textId="77777777" w:rsidR="00393D02" w:rsidRPr="004747C4" w:rsidRDefault="00393D02" w:rsidP="00393D02">
      <w:pPr>
        <w:numPr>
          <w:ilvl w:val="0"/>
          <w:numId w:val="15"/>
        </w:numPr>
        <w:tabs>
          <w:tab w:val="clear" w:pos="2520"/>
          <w:tab w:val="num" w:pos="1800"/>
        </w:tabs>
        <w:ind w:left="1800"/>
      </w:pPr>
      <w:r w:rsidRPr="004747C4">
        <w:t xml:space="preserve">How to request a hearing </w:t>
      </w:r>
    </w:p>
    <w:p w14:paraId="2D2D7323" w14:textId="77777777" w:rsidR="00393D02" w:rsidRPr="004747C4" w:rsidRDefault="00393D02" w:rsidP="00393D02">
      <w:pPr>
        <w:numPr>
          <w:ilvl w:val="0"/>
          <w:numId w:val="15"/>
        </w:numPr>
        <w:tabs>
          <w:tab w:val="clear" w:pos="2520"/>
          <w:tab w:val="num" w:pos="1800"/>
        </w:tabs>
        <w:ind w:left="1800"/>
      </w:pPr>
      <w:r w:rsidRPr="004747C4">
        <w:t>When to request a hearing</w:t>
      </w:r>
    </w:p>
    <w:p w14:paraId="43A6BFC9" w14:textId="77777777" w:rsidR="00393D02" w:rsidRPr="004747C4" w:rsidRDefault="00393D02" w:rsidP="00393D02">
      <w:pPr>
        <w:numPr>
          <w:ilvl w:val="0"/>
          <w:numId w:val="15"/>
        </w:numPr>
        <w:tabs>
          <w:tab w:val="clear" w:pos="2520"/>
          <w:tab w:val="num" w:pos="1800"/>
        </w:tabs>
        <w:ind w:left="1800"/>
      </w:pPr>
      <w:r w:rsidRPr="004747C4">
        <w:t>Including sufficient information on the Hearing Request</w:t>
      </w:r>
    </w:p>
    <w:p w14:paraId="6F185317" w14:textId="77777777" w:rsidR="00393D02" w:rsidRPr="004747C4" w:rsidRDefault="00393D02" w:rsidP="00393D02">
      <w:pPr>
        <w:numPr>
          <w:ilvl w:val="0"/>
          <w:numId w:val="15"/>
        </w:numPr>
        <w:tabs>
          <w:tab w:val="clear" w:pos="2520"/>
          <w:tab w:val="num" w:pos="1800"/>
        </w:tabs>
        <w:ind w:left="1800"/>
      </w:pPr>
      <w:r w:rsidRPr="004747C4">
        <w:t>Filing the Hearing Request</w:t>
      </w:r>
    </w:p>
    <w:p w14:paraId="133887BA" w14:textId="77777777" w:rsidR="00393D02" w:rsidRPr="004747C4" w:rsidRDefault="00393D02" w:rsidP="00393D02">
      <w:pPr>
        <w:numPr>
          <w:ilvl w:val="0"/>
          <w:numId w:val="15"/>
        </w:numPr>
        <w:tabs>
          <w:tab w:val="clear" w:pos="2520"/>
          <w:tab w:val="num" w:pos="1800"/>
        </w:tabs>
        <w:ind w:left="1800"/>
      </w:pPr>
      <w:r w:rsidRPr="004747C4">
        <w:t>Scheduling the hearing</w:t>
      </w:r>
    </w:p>
    <w:p w14:paraId="7ABBB379" w14:textId="77777777" w:rsidR="00393D02" w:rsidRPr="004747C4" w:rsidRDefault="00393D02" w:rsidP="00393D02">
      <w:pPr>
        <w:numPr>
          <w:ilvl w:val="0"/>
          <w:numId w:val="15"/>
        </w:numPr>
        <w:tabs>
          <w:tab w:val="clear" w:pos="2520"/>
          <w:tab w:val="num" w:pos="1800"/>
        </w:tabs>
        <w:ind w:left="1800"/>
      </w:pPr>
      <w:r w:rsidRPr="004747C4">
        <w:t>Expedited hearings</w:t>
      </w:r>
    </w:p>
    <w:p w14:paraId="0DE11F0C" w14:textId="77777777" w:rsidR="00393D02" w:rsidRPr="004747C4" w:rsidRDefault="00393D02" w:rsidP="00393D02">
      <w:pPr>
        <w:numPr>
          <w:ilvl w:val="0"/>
          <w:numId w:val="15"/>
        </w:numPr>
        <w:tabs>
          <w:tab w:val="clear" w:pos="2520"/>
          <w:tab w:val="num" w:pos="1800"/>
        </w:tabs>
        <w:ind w:left="1800"/>
      </w:pPr>
      <w:r w:rsidRPr="004747C4">
        <w:t>Accelerated hearings</w:t>
      </w:r>
    </w:p>
    <w:p w14:paraId="1070CD07" w14:textId="77777777" w:rsidR="00393D02" w:rsidRPr="004747C4" w:rsidRDefault="00393D02" w:rsidP="00393D02">
      <w:pPr>
        <w:numPr>
          <w:ilvl w:val="0"/>
          <w:numId w:val="15"/>
        </w:numPr>
        <w:tabs>
          <w:tab w:val="clear" w:pos="2520"/>
          <w:tab w:val="num" w:pos="1800"/>
        </w:tabs>
        <w:ind w:left="1800"/>
      </w:pPr>
      <w:r w:rsidRPr="004747C4">
        <w:t>Amending the Hearing Request</w:t>
      </w:r>
    </w:p>
    <w:p w14:paraId="52764BD3" w14:textId="77777777" w:rsidR="00393D02" w:rsidRPr="004747C4" w:rsidRDefault="00393D02" w:rsidP="00393D02">
      <w:pPr>
        <w:numPr>
          <w:ilvl w:val="0"/>
          <w:numId w:val="15"/>
        </w:numPr>
        <w:tabs>
          <w:tab w:val="clear" w:pos="2520"/>
          <w:tab w:val="num" w:pos="1800"/>
        </w:tabs>
        <w:ind w:left="1800"/>
      </w:pPr>
      <w:r w:rsidRPr="004747C4">
        <w:t xml:space="preserve">Assignment of BSEA Hearing Officers </w:t>
      </w:r>
    </w:p>
    <w:p w14:paraId="1F47C608" w14:textId="77777777" w:rsidR="00393D02" w:rsidRPr="004747C4" w:rsidRDefault="00393D02" w:rsidP="00393D02">
      <w:pPr>
        <w:numPr>
          <w:ilvl w:val="0"/>
          <w:numId w:val="15"/>
        </w:numPr>
        <w:tabs>
          <w:tab w:val="clear" w:pos="2520"/>
          <w:tab w:val="num" w:pos="1800"/>
        </w:tabs>
        <w:ind w:left="1800"/>
      </w:pPr>
      <w:r w:rsidRPr="004747C4">
        <w:t>Filing a response to a Hearing Request</w:t>
      </w:r>
    </w:p>
    <w:p w14:paraId="1F84D55C" w14:textId="77777777" w:rsidR="00393D02" w:rsidRPr="004747C4" w:rsidRDefault="00393D02" w:rsidP="00393D02">
      <w:pPr>
        <w:numPr>
          <w:ilvl w:val="0"/>
          <w:numId w:val="15"/>
        </w:numPr>
        <w:tabs>
          <w:tab w:val="clear" w:pos="2520"/>
          <w:tab w:val="num" w:pos="1800"/>
        </w:tabs>
        <w:ind w:left="1800"/>
      </w:pPr>
      <w:r w:rsidRPr="004747C4">
        <w:t>Sufficiency challenge to a Hearing Request</w:t>
      </w:r>
    </w:p>
    <w:p w14:paraId="45F9E398" w14:textId="77777777" w:rsidR="00393D02" w:rsidRPr="004747C4" w:rsidRDefault="00393D02" w:rsidP="00393D02">
      <w:pPr>
        <w:rPr>
          <w:b/>
        </w:rPr>
      </w:pPr>
    </w:p>
    <w:p w14:paraId="1E9D0866" w14:textId="77777777" w:rsidR="00393D02" w:rsidRPr="004747C4" w:rsidRDefault="00393D02" w:rsidP="00393D02">
      <w:pPr>
        <w:rPr>
          <w:i/>
        </w:rPr>
      </w:pPr>
      <w:r w:rsidRPr="004747C4">
        <w:rPr>
          <w:i/>
        </w:rPr>
        <w:t>What is a due process hearing?</w:t>
      </w:r>
    </w:p>
    <w:p w14:paraId="09580427" w14:textId="346896DE" w:rsidR="00393D02" w:rsidRPr="004747C4" w:rsidRDefault="00393D02" w:rsidP="00393D02">
      <w:pPr>
        <w:spacing w:before="240" w:after="120"/>
        <w:ind w:left="1530"/>
        <w:rPr>
          <w:sz w:val="22"/>
          <w:szCs w:val="22"/>
        </w:rPr>
      </w:pPr>
      <w:r w:rsidRPr="004747C4">
        <w:t xml:space="preserve">A due process hearing is a formal, evidentiary proceeding for the purpose of resolving a dispute between parents and a school district regarding a student’s special education eligibility or services.  </w:t>
      </w:r>
      <w:del w:id="360" w:author="BSEA (ALA)" w:date="2024-02-05T09:35:00Z">
        <w:r w:rsidR="00777304">
          <w:delText>A BSEA due process</w:delText>
        </w:r>
      </w:del>
      <w:ins w:id="361" w:author="BSEA (ALA)" w:date="2024-02-05T09:35:00Z">
        <w:r w:rsidRPr="004747C4">
          <w:t>A BSEA due process hearing may be filed on any matter concerning the eligibility, evaluation, placement, IEP, provision of special education in accordance with state and federal law or the procedural protections of state and federal law for students with disabilities.  A school district may not, however, request a hearing on a parent's failure or refusal to consent to initial evaluation or initial placement of a child in a special education program, or to written revocation of parental consent for further provision of special education and related services.  A BSEA</w:t>
        </w:r>
      </w:ins>
      <w:r w:rsidRPr="004747C4">
        <w:t xml:space="preserve"> hearing may also be used to determine a student’s right to be free from discrimination </w:t>
      </w:r>
      <w:proofErr w:type="gramStart"/>
      <w:r w:rsidRPr="004747C4">
        <w:t>on the basis of</w:t>
      </w:r>
      <w:proofErr w:type="gramEnd"/>
      <w:r w:rsidRPr="004747C4">
        <w:t xml:space="preserve"> the student’s disability (under Section 504 of the Rehabilitation Act). </w:t>
      </w:r>
    </w:p>
    <w:p w14:paraId="10A41081" w14:textId="77777777" w:rsidR="00393D02" w:rsidRPr="004747C4" w:rsidRDefault="00393D02" w:rsidP="00393D02"/>
    <w:p w14:paraId="0119F185" w14:textId="77777777" w:rsidR="00393D02" w:rsidRPr="004747C4" w:rsidRDefault="00393D02" w:rsidP="00393D02">
      <w:pPr>
        <w:rPr>
          <w:i/>
        </w:rPr>
      </w:pPr>
      <w:r w:rsidRPr="004747C4">
        <w:rPr>
          <w:i/>
        </w:rPr>
        <w:t xml:space="preserve">How do I request a due process hearing? </w:t>
      </w:r>
    </w:p>
    <w:p w14:paraId="5B5327D3" w14:textId="77777777" w:rsidR="00393D02" w:rsidRPr="004747C4" w:rsidRDefault="00393D02" w:rsidP="00393D02">
      <w:pPr>
        <w:ind w:left="720"/>
        <w:rPr>
          <w:i/>
        </w:rPr>
      </w:pPr>
      <w:r w:rsidRPr="004747C4">
        <w:rPr>
          <w:i/>
        </w:rPr>
        <w:t xml:space="preserve"> </w:t>
      </w:r>
    </w:p>
    <w:p w14:paraId="202B9F73" w14:textId="77777777" w:rsidR="00393D02" w:rsidRPr="004747C4" w:rsidRDefault="00393D02" w:rsidP="00393D02">
      <w:pPr>
        <w:ind w:left="1440"/>
      </w:pPr>
      <w:r w:rsidRPr="004747C4">
        <w:t>You must file a Hearing Request with the BSEA and the opposing party.</w:t>
      </w:r>
    </w:p>
    <w:p w14:paraId="4490BCE5" w14:textId="77777777" w:rsidR="00393D02" w:rsidRPr="004747C4" w:rsidRDefault="00393D02" w:rsidP="00393D02">
      <w:pPr>
        <w:ind w:left="1080"/>
        <w:rPr>
          <w:i/>
        </w:rPr>
      </w:pPr>
    </w:p>
    <w:p w14:paraId="7FAB66EB" w14:textId="77777777" w:rsidR="00393D02" w:rsidRPr="004747C4" w:rsidRDefault="00393D02" w:rsidP="00393D02">
      <w:pPr>
        <w:rPr>
          <w:i/>
        </w:rPr>
      </w:pPr>
      <w:r w:rsidRPr="004747C4">
        <w:rPr>
          <w:i/>
        </w:rPr>
        <w:t>What is a Hearing Request?</w:t>
      </w:r>
    </w:p>
    <w:p w14:paraId="6D983B61" w14:textId="77777777" w:rsidR="00393D02" w:rsidRPr="004747C4" w:rsidRDefault="00393D02" w:rsidP="00393D02">
      <w:pPr>
        <w:ind w:left="1080"/>
        <w:rPr>
          <w:i/>
        </w:rPr>
      </w:pPr>
    </w:p>
    <w:p w14:paraId="042AFBBE" w14:textId="77777777" w:rsidR="00393D02" w:rsidRPr="004747C4" w:rsidRDefault="00393D02" w:rsidP="00393D02">
      <w:pPr>
        <w:ind w:left="1440"/>
      </w:pPr>
      <w:r w:rsidRPr="004747C4">
        <w:t>A Hearing Request is a written request for a due process hearing.  Filing a Hearing Request starts the process by having your case assigned to a Hearing Officer and being scheduled for a due process hearing.</w:t>
      </w:r>
    </w:p>
    <w:p w14:paraId="0008531D" w14:textId="77777777" w:rsidR="00393D02" w:rsidRPr="004747C4" w:rsidRDefault="00393D02" w:rsidP="00393D02">
      <w:pPr>
        <w:rPr>
          <w:i/>
        </w:rPr>
      </w:pPr>
    </w:p>
    <w:p w14:paraId="5A691DA8" w14:textId="77777777" w:rsidR="00393D02" w:rsidRPr="004747C4" w:rsidRDefault="00393D02" w:rsidP="00393D02">
      <w:pPr>
        <w:rPr>
          <w:i/>
        </w:rPr>
      </w:pPr>
      <w:r w:rsidRPr="004747C4">
        <w:rPr>
          <w:i/>
        </w:rPr>
        <w:t xml:space="preserve">How soon after the dispute must I file a Hearing Request? </w:t>
      </w:r>
    </w:p>
    <w:p w14:paraId="0DA390A0" w14:textId="77777777" w:rsidR="00393D02" w:rsidRPr="004747C4" w:rsidRDefault="00393D02" w:rsidP="00393D02">
      <w:pPr>
        <w:ind w:left="1080"/>
        <w:rPr>
          <w:i/>
        </w:rPr>
      </w:pPr>
    </w:p>
    <w:p w14:paraId="56EFFC07" w14:textId="77777777" w:rsidR="00393D02" w:rsidRPr="004747C4" w:rsidRDefault="00393D02" w:rsidP="00393D02">
      <w:pPr>
        <w:pStyle w:val="FootnoteText"/>
        <w:ind w:left="1440"/>
        <w:rPr>
          <w:sz w:val="24"/>
          <w:szCs w:val="24"/>
        </w:rPr>
      </w:pPr>
      <w:r w:rsidRPr="004747C4">
        <w:rPr>
          <w:sz w:val="24"/>
          <w:szCs w:val="24"/>
        </w:rPr>
        <w:t xml:space="preserve">You can file a Hearing Request at any time after the dispute occurs.  </w:t>
      </w:r>
    </w:p>
    <w:p w14:paraId="4FA47155" w14:textId="77777777" w:rsidR="00393D02" w:rsidRPr="004747C4" w:rsidRDefault="00393D02" w:rsidP="00393D02">
      <w:pPr>
        <w:pStyle w:val="FootnoteText"/>
        <w:ind w:left="1440"/>
        <w:rPr>
          <w:sz w:val="24"/>
          <w:szCs w:val="24"/>
        </w:rPr>
      </w:pPr>
    </w:p>
    <w:p w14:paraId="729CAD15" w14:textId="2B70876F" w:rsidR="00393D02" w:rsidRPr="004747C4" w:rsidRDefault="00393D02" w:rsidP="00393D02">
      <w:pPr>
        <w:pStyle w:val="FootnoteText"/>
        <w:ind w:left="1440"/>
        <w:rPr>
          <w:sz w:val="24"/>
          <w:szCs w:val="24"/>
        </w:rPr>
      </w:pPr>
      <w:r w:rsidRPr="004747C4">
        <w:rPr>
          <w:sz w:val="24"/>
          <w:szCs w:val="24"/>
        </w:rPr>
        <w:lastRenderedPageBreak/>
        <w:t xml:space="preserve">However, the IDEA (the federal special education law) has a two-year “statute of limitations”—that means that, </w:t>
      </w:r>
      <w:proofErr w:type="gramStart"/>
      <w:r w:rsidRPr="004747C4">
        <w:rPr>
          <w:sz w:val="24"/>
          <w:szCs w:val="24"/>
        </w:rPr>
        <w:t>as a general rule</w:t>
      </w:r>
      <w:proofErr w:type="gramEnd"/>
      <w:r w:rsidRPr="004747C4">
        <w:rPr>
          <w:sz w:val="24"/>
          <w:szCs w:val="24"/>
        </w:rPr>
        <w:t xml:space="preserve">, the Hearing Officer can only address violations of the student’s education rights that occurred within two years prior to the filing.  The two-year period is a general rule, to which there are several specific exceptions listed within the IDEA and implementing regulations.  In some cases, the Hearing Officer may allow parties to present evidence from more than two years ago, but only as background information.  </w:t>
      </w:r>
    </w:p>
    <w:p w14:paraId="7FA8EB59" w14:textId="77777777" w:rsidR="00393D02" w:rsidRPr="004747C4" w:rsidRDefault="00393D02" w:rsidP="00393D02">
      <w:pPr>
        <w:pStyle w:val="FootnoteText"/>
        <w:ind w:left="1440"/>
        <w:rPr>
          <w:sz w:val="24"/>
          <w:szCs w:val="24"/>
        </w:rPr>
      </w:pPr>
    </w:p>
    <w:p w14:paraId="0E59A4C1" w14:textId="77777777" w:rsidR="00393D02" w:rsidRPr="004747C4" w:rsidRDefault="00393D02" w:rsidP="00393D02">
      <w:pPr>
        <w:pStyle w:val="FootnoteText"/>
        <w:ind w:left="1440"/>
        <w:rPr>
          <w:sz w:val="24"/>
          <w:szCs w:val="24"/>
        </w:rPr>
      </w:pPr>
      <w:r w:rsidRPr="004747C4">
        <w:rPr>
          <w:sz w:val="24"/>
          <w:szCs w:val="24"/>
        </w:rPr>
        <w:t xml:space="preserve">This two-year statute of limitations may become important to consider if your case is withdrawn or dismissed; you may not be able to bring all the same claims if you “start over” by later filing a new Hearing Request. </w:t>
      </w:r>
    </w:p>
    <w:p w14:paraId="2012377D" w14:textId="77777777" w:rsidR="00393D02" w:rsidRPr="004747C4" w:rsidRDefault="00393D02" w:rsidP="00393D02">
      <w:pPr>
        <w:ind w:left="1440"/>
        <w:rPr>
          <w:b/>
        </w:rPr>
      </w:pPr>
    </w:p>
    <w:p w14:paraId="75E772CD" w14:textId="77777777" w:rsidR="00393D02" w:rsidRPr="004747C4" w:rsidRDefault="00393D02" w:rsidP="00393D02">
      <w:pPr>
        <w:rPr>
          <w:i/>
        </w:rPr>
      </w:pPr>
      <w:r w:rsidRPr="004747C4">
        <w:rPr>
          <w:i/>
        </w:rPr>
        <w:t>How do I file a Hearing Request? Is there a special form?</w:t>
      </w:r>
      <w:ins w:id="362" w:author="BSEA (ALA)" w:date="2024-02-05T09:35:00Z">
        <w:r w:rsidRPr="004747C4">
          <w:rPr>
            <w:i/>
          </w:rPr>
          <w:t xml:space="preserve"> Do I have to use that form?</w:t>
        </w:r>
      </w:ins>
    </w:p>
    <w:p w14:paraId="4B2C0BBF" w14:textId="77777777" w:rsidR="00393D02" w:rsidRPr="004747C4" w:rsidRDefault="00393D02" w:rsidP="00393D02">
      <w:pPr>
        <w:ind w:left="1080"/>
        <w:rPr>
          <w:i/>
        </w:rPr>
      </w:pPr>
    </w:p>
    <w:p w14:paraId="73CB802A" w14:textId="77777777" w:rsidR="00393D02" w:rsidRPr="004747C4" w:rsidRDefault="00393D02" w:rsidP="00393D02">
      <w:pPr>
        <w:ind w:left="1440"/>
      </w:pPr>
      <w:r w:rsidRPr="004747C4">
        <w:t>The Hearing Request form is available for download from the BSEA website, (</w:t>
      </w:r>
      <w:hyperlink r:id="rId11" w:history="1">
        <w:r w:rsidRPr="004747C4">
          <w:rPr>
            <w:rStyle w:val="Hyperlink"/>
          </w:rPr>
          <w:t>https://www.mass.gov/doc/hearing-request-form-2012/download</w:t>
        </w:r>
      </w:hyperlink>
      <w:r w:rsidRPr="004747C4">
        <w:t xml:space="preserve">) (along with many other useful documents) under the section entitled Forms and Publications. </w:t>
      </w:r>
    </w:p>
    <w:p w14:paraId="6100CD08" w14:textId="77777777" w:rsidR="00393D02" w:rsidRPr="004747C4" w:rsidRDefault="00393D02" w:rsidP="00393D02">
      <w:pPr>
        <w:rPr>
          <w:i/>
        </w:rPr>
      </w:pPr>
    </w:p>
    <w:p w14:paraId="4802CE35" w14:textId="77777777" w:rsidR="004D72AD" w:rsidRPr="00F46614" w:rsidRDefault="004D72AD" w:rsidP="000B5D99">
      <w:pPr>
        <w:rPr>
          <w:del w:id="363" w:author="BSEA (ALA)" w:date="2024-02-05T09:35:00Z"/>
          <w:i/>
        </w:rPr>
      </w:pPr>
      <w:del w:id="364" w:author="BSEA (ALA)" w:date="2024-02-05T09:35:00Z">
        <w:r w:rsidRPr="00F46614">
          <w:rPr>
            <w:i/>
          </w:rPr>
          <w:delText>Do I have</w:delText>
        </w:r>
      </w:del>
      <w:ins w:id="365" w:author="BSEA (ALA)" w:date="2024-02-05T09:35:00Z">
        <w:r w:rsidR="00393D02" w:rsidRPr="004747C4">
          <w:t>You do not need</w:t>
        </w:r>
      </w:ins>
      <w:r w:rsidR="00393D02" w:rsidRPr="004747C4">
        <w:t xml:space="preserve"> to use the </w:t>
      </w:r>
      <w:del w:id="366" w:author="BSEA (ALA)" w:date="2024-02-05T09:35:00Z">
        <w:r w:rsidRPr="00F46614">
          <w:rPr>
            <w:i/>
          </w:rPr>
          <w:delText xml:space="preserve">BSEA </w:delText>
        </w:r>
      </w:del>
      <w:r w:rsidR="00393D02" w:rsidRPr="004747C4">
        <w:t>Hearing Request form</w:t>
      </w:r>
      <w:del w:id="367" w:author="BSEA (ALA)" w:date="2024-02-05T09:35:00Z">
        <w:r w:rsidRPr="00F46614">
          <w:rPr>
            <w:i/>
          </w:rPr>
          <w:delText>?</w:delText>
        </w:r>
      </w:del>
    </w:p>
    <w:p w14:paraId="2EADA464" w14:textId="77777777" w:rsidR="00D95292" w:rsidRPr="00F46614" w:rsidRDefault="00D95292" w:rsidP="004D72AD">
      <w:pPr>
        <w:ind w:left="1080"/>
        <w:rPr>
          <w:del w:id="368" w:author="BSEA (ALA)" w:date="2024-02-05T09:35:00Z"/>
          <w:i/>
        </w:rPr>
      </w:pPr>
    </w:p>
    <w:p w14:paraId="76C69CD2" w14:textId="2A8A7F87" w:rsidR="00393D02" w:rsidRPr="004747C4" w:rsidRDefault="004D72AD" w:rsidP="00393D02">
      <w:pPr>
        <w:ind w:left="1440"/>
      </w:pPr>
      <w:del w:id="369" w:author="BSEA (ALA)" w:date="2024-02-05T09:35:00Z">
        <w:r w:rsidRPr="00F46614">
          <w:delText>No</w:delText>
        </w:r>
      </w:del>
      <w:r w:rsidR="00393D02" w:rsidRPr="004747C4">
        <w:t xml:space="preserve">, but </w:t>
      </w:r>
      <w:del w:id="370" w:author="BSEA (ALA)" w:date="2024-02-05T09:35:00Z">
        <w:r w:rsidRPr="00F46614">
          <w:delText>it’s</w:delText>
        </w:r>
      </w:del>
      <w:ins w:id="371" w:author="BSEA (ALA)" w:date="2024-02-05T09:35:00Z">
        <w:r w:rsidR="00393D02" w:rsidRPr="004747C4">
          <w:t>it may be</w:t>
        </w:r>
      </w:ins>
      <w:r w:rsidR="00393D02" w:rsidRPr="004747C4">
        <w:t xml:space="preserve"> easier.  The form helps ensure that you include all </w:t>
      </w:r>
      <w:del w:id="372" w:author="BSEA (ALA)" w:date="2024-02-05T09:35:00Z">
        <w:r w:rsidR="00D95292" w:rsidRPr="00F46614">
          <w:delText xml:space="preserve">of </w:delText>
        </w:r>
      </w:del>
      <w:r w:rsidR="00393D02" w:rsidRPr="004747C4">
        <w:t xml:space="preserve">the required information.  However, you may choose to submit your own written request, so long as it includes all </w:t>
      </w:r>
      <w:del w:id="373" w:author="BSEA (ALA)" w:date="2024-02-05T09:35:00Z">
        <w:r w:rsidRPr="00F46614">
          <w:delText>of the following:</w:delText>
        </w:r>
      </w:del>
      <w:ins w:id="374" w:author="BSEA (ALA)" w:date="2024-02-05T09:35:00Z">
        <w:r w:rsidR="00393D02" w:rsidRPr="004747C4">
          <w:t>the following required elements.  While the optional elements are not required, including them in your hearing request will assist with the processing of the matter.</w:t>
        </w:r>
      </w:ins>
    </w:p>
    <w:p w14:paraId="3C7B1A3A" w14:textId="77777777" w:rsidR="00393D02" w:rsidRPr="004747C4" w:rsidRDefault="00393D02" w:rsidP="00393D02">
      <w:pPr>
        <w:ind w:left="1440"/>
      </w:pPr>
    </w:p>
    <w:p w14:paraId="59A9F950" w14:textId="77777777" w:rsidR="00393D02" w:rsidRDefault="00393D02" w:rsidP="00393D02">
      <w:pPr>
        <w:widowControl w:val="0"/>
        <w:ind w:left="1440"/>
        <w:rPr>
          <w:ins w:id="375" w:author="BSEA (ALA)" w:date="2024-02-05T09:35:00Z"/>
          <w:iCs/>
        </w:rPr>
      </w:pPr>
      <w:bookmarkStart w:id="376" w:name="_Hlk153263863"/>
      <w:ins w:id="377" w:author="BSEA (ALA)" w:date="2024-02-05T09:35:00Z">
        <w:r w:rsidRPr="00AE1728">
          <w:rPr>
            <w:iCs/>
          </w:rPr>
          <w:t>The hearing request should be signed and dated by the person who is requesting the hearing.  The person requesting the hearing must confirm in writing that he/she has sent the hearing request to the opposing party and must</w:t>
        </w:r>
        <w:r>
          <w:rPr>
            <w:iCs/>
          </w:rPr>
          <w:t xml:space="preserve"> indicate the method (e.g., fax, mail, hand-delivery) by which the request was sent.</w:t>
        </w:r>
      </w:ins>
    </w:p>
    <w:bookmarkEnd w:id="376"/>
    <w:p w14:paraId="68CE4E86" w14:textId="77777777" w:rsidR="00393D02" w:rsidRPr="004747C4" w:rsidRDefault="00393D02" w:rsidP="00393D02">
      <w:pPr>
        <w:rPr>
          <w:ins w:id="378" w:author="BSEA (ALA)" w:date="2024-02-05T09:35:00Z"/>
        </w:rPr>
      </w:pPr>
    </w:p>
    <w:p w14:paraId="4DA74A10" w14:textId="77777777" w:rsidR="00393D02" w:rsidRPr="004747C4" w:rsidRDefault="00393D02" w:rsidP="00393D02">
      <w:pPr>
        <w:ind w:left="1440"/>
        <w:rPr>
          <w:ins w:id="379" w:author="BSEA (ALA)" w:date="2024-02-05T09:35:00Z"/>
        </w:rPr>
      </w:pPr>
      <w:ins w:id="380" w:author="BSEA (ALA)" w:date="2024-02-05T09:35:00Z">
        <w:r w:rsidRPr="004747C4">
          <w:t>Required Elements:</w:t>
        </w:r>
      </w:ins>
    </w:p>
    <w:p w14:paraId="25D12A6C" w14:textId="77777777" w:rsidR="00393D02" w:rsidRPr="004747C4" w:rsidRDefault="00393D02" w:rsidP="00393D02">
      <w:pPr>
        <w:ind w:left="1440"/>
        <w:rPr>
          <w:ins w:id="381" w:author="BSEA (ALA)" w:date="2024-02-05T09:35:00Z"/>
        </w:rPr>
      </w:pPr>
    </w:p>
    <w:p w14:paraId="64552635" w14:textId="77777777" w:rsidR="00393D02" w:rsidRPr="004747C4" w:rsidRDefault="00393D02" w:rsidP="00393D02">
      <w:pPr>
        <w:pStyle w:val="ListParagraph"/>
        <w:numPr>
          <w:ilvl w:val="0"/>
          <w:numId w:val="4"/>
        </w:numPr>
        <w:tabs>
          <w:tab w:val="clear" w:pos="1080"/>
        </w:tabs>
        <w:ind w:left="1800"/>
        <w:rPr>
          <w:ins w:id="382" w:author="BSEA (ALA)" w:date="2024-02-05T09:35:00Z"/>
        </w:rPr>
      </w:pPr>
      <w:r w:rsidRPr="004747C4">
        <w:t xml:space="preserve">Name </w:t>
      </w:r>
      <w:ins w:id="383" w:author="BSEA (ALA)" w:date="2024-02-05T09:35:00Z">
        <w:r w:rsidRPr="004747C4">
          <w:t>of child</w:t>
        </w:r>
      </w:ins>
    </w:p>
    <w:p w14:paraId="31A7A934" w14:textId="77777777" w:rsidR="00393D02" w:rsidRPr="004747C4" w:rsidRDefault="00393D02" w:rsidP="00393D02">
      <w:pPr>
        <w:pStyle w:val="ListParagraph"/>
        <w:numPr>
          <w:ilvl w:val="0"/>
          <w:numId w:val="4"/>
        </w:numPr>
        <w:tabs>
          <w:tab w:val="clear" w:pos="1080"/>
        </w:tabs>
        <w:ind w:left="1800"/>
        <w:rPr>
          <w:ins w:id="384" w:author="BSEA (ALA)" w:date="2024-02-05T09:35:00Z"/>
        </w:rPr>
      </w:pPr>
      <w:ins w:id="385" w:author="BSEA (ALA)" w:date="2024-02-05T09:35:00Z">
        <w:r w:rsidRPr="004747C4">
          <w:t>Address of the residence of the child</w:t>
        </w:r>
      </w:ins>
    </w:p>
    <w:p w14:paraId="08130397" w14:textId="77777777" w:rsidR="00393D02" w:rsidRPr="004747C4" w:rsidRDefault="00393D02" w:rsidP="00393D02">
      <w:pPr>
        <w:pStyle w:val="ListParagraph"/>
        <w:numPr>
          <w:ilvl w:val="0"/>
          <w:numId w:val="4"/>
        </w:numPr>
        <w:tabs>
          <w:tab w:val="clear" w:pos="1080"/>
        </w:tabs>
        <w:ind w:left="1800"/>
        <w:rPr>
          <w:ins w:id="386" w:author="BSEA (ALA)" w:date="2024-02-05T09:35:00Z"/>
        </w:rPr>
      </w:pPr>
      <w:ins w:id="387" w:author="BSEA (ALA)" w:date="2024-02-05T09:35:00Z">
        <w:r w:rsidRPr="004747C4">
          <w:t>Name of School child is attending</w:t>
        </w:r>
      </w:ins>
    </w:p>
    <w:p w14:paraId="5C7D6735" w14:textId="77777777" w:rsidR="00393D02" w:rsidRPr="004747C4" w:rsidRDefault="00393D02" w:rsidP="00393D02">
      <w:pPr>
        <w:pStyle w:val="ListParagraph"/>
        <w:numPr>
          <w:ilvl w:val="0"/>
          <w:numId w:val="4"/>
        </w:numPr>
        <w:tabs>
          <w:tab w:val="clear" w:pos="1080"/>
        </w:tabs>
        <w:ind w:left="1800"/>
        <w:rPr>
          <w:moveTo w:id="388" w:author="BSEA (ALA)" w:date="2024-02-05T09:35:00Z"/>
        </w:rPr>
      </w:pPr>
      <w:moveToRangeStart w:id="389" w:author="BSEA (ALA)" w:date="2024-02-05T09:35:00Z" w:name="move158018128"/>
      <w:moveTo w:id="390" w:author="BSEA (ALA)" w:date="2024-02-05T09:35:00Z">
        <w:r w:rsidRPr="004747C4">
          <w:t>In the case of a homeless child or youth, within the meaning of the McKinney-Vento Homeless Assistance Act (42 U.S.C. Sec. 11434</w:t>
        </w:r>
        <w:proofErr w:type="gramStart"/>
        <w:r w:rsidRPr="004747C4">
          <w:t>a(</w:t>
        </w:r>
        <w:proofErr w:type="gramEnd"/>
        <w:r w:rsidRPr="004747C4">
          <w:t>2)), available contact information for the child and the name of the school the child is attending;</w:t>
        </w:r>
      </w:moveTo>
    </w:p>
    <w:moveToRangeEnd w:id="389"/>
    <w:p w14:paraId="51ED54AA" w14:textId="1E4B381C" w:rsidR="00393D02" w:rsidRPr="004747C4" w:rsidRDefault="004D72AD" w:rsidP="00393D02">
      <w:pPr>
        <w:pStyle w:val="ListParagraph"/>
        <w:numPr>
          <w:ilvl w:val="0"/>
          <w:numId w:val="4"/>
        </w:numPr>
        <w:tabs>
          <w:tab w:val="clear" w:pos="1080"/>
        </w:tabs>
        <w:ind w:left="1800"/>
        <w:rPr>
          <w:ins w:id="391" w:author="BSEA (ALA)" w:date="2024-02-05T09:35:00Z"/>
        </w:rPr>
      </w:pPr>
      <w:del w:id="392" w:author="BSEA (ALA)" w:date="2024-02-05T09:35:00Z">
        <w:r w:rsidRPr="00F46614">
          <w:delText>and</w:delText>
        </w:r>
      </w:del>
      <w:ins w:id="393" w:author="BSEA (ALA)" w:date="2024-02-05T09:35:00Z">
        <w:r w:rsidR="00393D02" w:rsidRPr="004747C4">
          <w:t xml:space="preserve">A description of the nature of the problem of the child relating to the proposed or refused initiation or change, including facts relating to the problem; and </w:t>
        </w:r>
      </w:ins>
    </w:p>
    <w:p w14:paraId="18D5D3A1" w14:textId="77777777" w:rsidR="00393D02" w:rsidRPr="004747C4" w:rsidRDefault="00393D02" w:rsidP="00393D02">
      <w:pPr>
        <w:pStyle w:val="ListParagraph"/>
        <w:numPr>
          <w:ilvl w:val="0"/>
          <w:numId w:val="4"/>
        </w:numPr>
        <w:tabs>
          <w:tab w:val="clear" w:pos="1080"/>
        </w:tabs>
        <w:ind w:left="1800"/>
        <w:rPr>
          <w:ins w:id="394" w:author="BSEA (ALA)" w:date="2024-02-05T09:35:00Z"/>
        </w:rPr>
      </w:pPr>
      <w:ins w:id="395" w:author="BSEA (ALA)" w:date="2024-02-05T09:35:00Z">
        <w:r w:rsidRPr="004747C4">
          <w:t>A proposed resolution of the problem to the extent known and available to the party at the time.</w:t>
        </w:r>
      </w:ins>
    </w:p>
    <w:p w14:paraId="5E24811B" w14:textId="77777777" w:rsidR="00393D02" w:rsidRPr="004747C4" w:rsidRDefault="00393D02" w:rsidP="00393D02">
      <w:pPr>
        <w:ind w:left="1440"/>
        <w:rPr>
          <w:ins w:id="396" w:author="BSEA (ALA)" w:date="2024-02-05T09:35:00Z"/>
        </w:rPr>
      </w:pPr>
    </w:p>
    <w:p w14:paraId="3979DCCC" w14:textId="77777777" w:rsidR="00393D02" w:rsidRPr="004747C4" w:rsidRDefault="00393D02" w:rsidP="00393D02">
      <w:pPr>
        <w:pStyle w:val="ListContinue2"/>
        <w:widowControl w:val="0"/>
        <w:spacing w:after="0"/>
        <w:ind w:firstLine="720"/>
        <w:rPr>
          <w:ins w:id="397" w:author="BSEA (ALA)" w:date="2024-02-05T09:35:00Z"/>
        </w:rPr>
      </w:pPr>
      <w:ins w:id="398" w:author="BSEA (ALA)" w:date="2024-02-05T09:35:00Z">
        <w:r w:rsidRPr="004747C4">
          <w:lastRenderedPageBreak/>
          <w:t>This additional information should be included</w:t>
        </w:r>
        <w:r w:rsidRPr="004747C4">
          <w:rPr>
            <w:rStyle w:val="FootnoteReference"/>
          </w:rPr>
          <w:footnoteReference w:id="1"/>
        </w:r>
        <w:r w:rsidRPr="004747C4">
          <w:t>:</w:t>
        </w:r>
      </w:ins>
    </w:p>
    <w:p w14:paraId="28FB4B0E" w14:textId="278A4E8C" w:rsidR="00393D02" w:rsidRPr="004747C4" w:rsidRDefault="00393D02" w:rsidP="00E54708">
      <w:pPr>
        <w:pStyle w:val="List3"/>
        <w:widowControl w:val="0"/>
        <w:autoSpaceDE/>
        <w:autoSpaceDN/>
      </w:pPr>
      <w:ins w:id="400" w:author="BSEA (ALA)" w:date="2024-02-05T09:35:00Z">
        <w:r w:rsidRPr="004747C4">
          <w:tab/>
          <w:t>1.</w:t>
        </w:r>
        <w:r w:rsidRPr="004747C4">
          <w:tab/>
          <w:t>Name,</w:t>
        </w:r>
      </w:ins>
      <w:r w:rsidRPr="004747C4">
        <w:t xml:space="preserve"> address</w:t>
      </w:r>
      <w:ins w:id="401" w:author="BSEA (ALA)" w:date="2024-02-05T09:35:00Z">
        <w:r w:rsidRPr="004747C4">
          <w:t xml:space="preserve">, </w:t>
        </w:r>
      </w:ins>
      <w:r w:rsidRPr="004747C4">
        <w:t xml:space="preserve">telephone number </w:t>
      </w:r>
      <w:ins w:id="402" w:author="BSEA (ALA)" w:date="2024-02-05T09:35:00Z">
        <w:r w:rsidRPr="004747C4">
          <w:t xml:space="preserve">and email address if any, </w:t>
        </w:r>
      </w:ins>
      <w:r w:rsidRPr="004747C4">
        <w:t xml:space="preserve">of: </w:t>
      </w:r>
    </w:p>
    <w:p w14:paraId="4B7B0F9C" w14:textId="2A9D2F5C" w:rsidR="00393D02" w:rsidRPr="004747C4" w:rsidRDefault="004D72AD" w:rsidP="00393D02">
      <w:pPr>
        <w:pStyle w:val="ListParagraph"/>
        <w:widowControl w:val="0"/>
        <w:numPr>
          <w:ilvl w:val="3"/>
          <w:numId w:val="46"/>
        </w:numPr>
      </w:pPr>
      <w:del w:id="403" w:author="BSEA (ALA)" w:date="2024-02-05T09:35:00Z">
        <w:r w:rsidRPr="00F46614">
          <w:delText xml:space="preserve">a)   </w:delText>
        </w:r>
      </w:del>
      <w:r w:rsidR="00393D02" w:rsidRPr="004747C4">
        <w:t>Person requesting hearing;</w:t>
      </w:r>
    </w:p>
    <w:p w14:paraId="4B129E00" w14:textId="77777777" w:rsidR="00393D02" w:rsidRPr="004747C4" w:rsidRDefault="00393D02" w:rsidP="00393D02">
      <w:pPr>
        <w:pStyle w:val="ListParagraph"/>
        <w:widowControl w:val="0"/>
        <w:numPr>
          <w:ilvl w:val="3"/>
          <w:numId w:val="46"/>
        </w:numPr>
      </w:pPr>
      <w:r w:rsidRPr="004747C4">
        <w:t>Parent(s);</w:t>
      </w:r>
      <w:r w:rsidRPr="004747C4">
        <w:tab/>
      </w:r>
      <w:r w:rsidRPr="004747C4">
        <w:tab/>
      </w:r>
    </w:p>
    <w:p w14:paraId="24444709" w14:textId="77777777" w:rsidR="00393D02" w:rsidRPr="004747C4" w:rsidRDefault="00393D02" w:rsidP="00393D02">
      <w:pPr>
        <w:pStyle w:val="ListParagraph"/>
        <w:widowControl w:val="0"/>
        <w:numPr>
          <w:ilvl w:val="3"/>
          <w:numId w:val="46"/>
        </w:numPr>
      </w:pPr>
      <w:r w:rsidRPr="004747C4">
        <w:t xml:space="preserve">Legal Guardian, if any; </w:t>
      </w:r>
      <w:r w:rsidRPr="004747C4">
        <w:tab/>
      </w:r>
    </w:p>
    <w:p w14:paraId="6A65E05C" w14:textId="77777777" w:rsidR="00393D02" w:rsidRPr="004747C4" w:rsidRDefault="00393D02" w:rsidP="00393D02">
      <w:pPr>
        <w:pStyle w:val="ListParagraph"/>
        <w:widowControl w:val="0"/>
        <w:numPr>
          <w:ilvl w:val="3"/>
          <w:numId w:val="46"/>
        </w:numPr>
      </w:pPr>
      <w:r w:rsidRPr="004747C4">
        <w:t xml:space="preserve">Individual given court-appointed educational decision-making authority, if any; </w:t>
      </w:r>
    </w:p>
    <w:p w14:paraId="615D1D2F" w14:textId="77777777" w:rsidR="00393D02" w:rsidRPr="004747C4" w:rsidRDefault="00393D02" w:rsidP="00393D02">
      <w:pPr>
        <w:pStyle w:val="ListParagraph"/>
        <w:widowControl w:val="0"/>
        <w:numPr>
          <w:ilvl w:val="3"/>
          <w:numId w:val="46"/>
        </w:numPr>
      </w:pPr>
      <w:r w:rsidRPr="004747C4">
        <w:t>Duly appointed educational surrogate parent, if any; and,</w:t>
      </w:r>
    </w:p>
    <w:p w14:paraId="4C358644" w14:textId="77777777" w:rsidR="00393D02" w:rsidRPr="004747C4" w:rsidRDefault="00393D02" w:rsidP="00393D02">
      <w:pPr>
        <w:pStyle w:val="ListParagraph"/>
        <w:widowControl w:val="0"/>
        <w:numPr>
          <w:ilvl w:val="3"/>
          <w:numId w:val="46"/>
        </w:numPr>
      </w:pPr>
      <w:r w:rsidRPr="004747C4">
        <w:t>Individual with whom the child lives and who is acting in the place of the parent, if any;</w:t>
      </w:r>
    </w:p>
    <w:p w14:paraId="3C6CB1A6" w14:textId="6B2EA121" w:rsidR="00393D02" w:rsidRPr="004747C4" w:rsidRDefault="004D72AD" w:rsidP="00393D02">
      <w:pPr>
        <w:widowControl w:val="0"/>
        <w:ind w:left="720" w:firstLine="720"/>
      </w:pPr>
      <w:del w:id="404" w:author="BSEA (ALA)" w:date="2024-02-05T09:35:00Z">
        <w:r w:rsidRPr="00F46614">
          <w:delText>3</w:delText>
        </w:r>
      </w:del>
      <w:ins w:id="405" w:author="BSEA (ALA)" w:date="2024-02-05T09:35:00Z">
        <w:r w:rsidR="00393D02" w:rsidRPr="004747C4">
          <w:t>2</w:t>
        </w:r>
      </w:ins>
      <w:r w:rsidR="00393D02" w:rsidRPr="004747C4">
        <w:t>.</w:t>
      </w:r>
      <w:r w:rsidR="00393D02" w:rsidRPr="004747C4">
        <w:tab/>
        <w:t>Relationship to student of person requesting hearing;</w:t>
      </w:r>
    </w:p>
    <w:p w14:paraId="30E80A11" w14:textId="76E85E7B" w:rsidR="00393D02" w:rsidRPr="004747C4" w:rsidRDefault="004D72AD" w:rsidP="00393D02">
      <w:pPr>
        <w:widowControl w:val="0"/>
        <w:ind w:left="2160" w:hanging="720"/>
      </w:pPr>
      <w:del w:id="406" w:author="BSEA (ALA)" w:date="2024-02-05T09:35:00Z">
        <w:r w:rsidRPr="00F46614">
          <w:delText>4</w:delText>
        </w:r>
      </w:del>
      <w:ins w:id="407" w:author="BSEA (ALA)" w:date="2024-02-05T09:35:00Z">
        <w:r w:rsidR="00393D02" w:rsidRPr="004747C4">
          <w:t>3</w:t>
        </w:r>
      </w:ins>
      <w:r w:rsidR="00393D02" w:rsidRPr="004747C4">
        <w:t>.</w:t>
      </w:r>
      <w:r w:rsidR="00393D02" w:rsidRPr="004747C4">
        <w:tab/>
        <w:t>Name of programmatically and fiscally responsible school district(s) and / or name of state educational agency or other state agency(</w:t>
      </w:r>
      <w:proofErr w:type="spellStart"/>
      <w:r w:rsidR="00393D02" w:rsidRPr="004747C4">
        <w:t>ies</w:t>
      </w:r>
      <w:proofErr w:type="spellEnd"/>
      <w:r w:rsidR="00393D02" w:rsidRPr="004747C4">
        <w:t>);</w:t>
      </w:r>
    </w:p>
    <w:p w14:paraId="5181B236" w14:textId="77777777" w:rsidR="004D72AD" w:rsidRPr="00F46614" w:rsidRDefault="004D72AD" w:rsidP="004D72AD">
      <w:pPr>
        <w:widowControl w:val="0"/>
        <w:ind w:left="2160"/>
        <w:rPr>
          <w:del w:id="408" w:author="BSEA (ALA)" w:date="2024-02-05T09:35:00Z"/>
        </w:rPr>
      </w:pPr>
      <w:del w:id="409" w:author="BSEA (ALA)" w:date="2024-02-05T09:35:00Z">
        <w:r w:rsidRPr="00F46614">
          <w:delText xml:space="preserve">5. </w:delText>
        </w:r>
        <w:r w:rsidRPr="00F46614">
          <w:tab/>
          <w:delText xml:space="preserve"> Name of the school the child is attending;</w:delText>
        </w:r>
      </w:del>
    </w:p>
    <w:p w14:paraId="2C900C7B" w14:textId="693F3004" w:rsidR="00393D02" w:rsidRPr="004747C4" w:rsidRDefault="004D72AD" w:rsidP="00393D02">
      <w:pPr>
        <w:pStyle w:val="ListParagraph"/>
        <w:numPr>
          <w:ilvl w:val="0"/>
          <w:numId w:val="4"/>
        </w:numPr>
        <w:tabs>
          <w:tab w:val="clear" w:pos="1080"/>
        </w:tabs>
        <w:ind w:left="1800"/>
        <w:rPr>
          <w:moveFrom w:id="410" w:author="BSEA (ALA)" w:date="2024-02-05T09:35:00Z"/>
        </w:rPr>
      </w:pPr>
      <w:del w:id="411" w:author="BSEA (ALA)" w:date="2024-02-05T09:35:00Z">
        <w:r w:rsidRPr="00F46614">
          <w:delText xml:space="preserve">6.  </w:delText>
        </w:r>
      </w:del>
      <w:moveFromRangeStart w:id="412" w:author="BSEA (ALA)" w:date="2024-02-05T09:35:00Z" w:name="move158018128"/>
      <w:moveFrom w:id="413" w:author="BSEA (ALA)" w:date="2024-02-05T09:35:00Z">
        <w:r w:rsidR="00393D02" w:rsidRPr="004747C4">
          <w:t>In the case of a homeless child or youth, within the meaning of the McKinney-Vento Homeless Assistance Act (42 U.S.C. Sec. 11434a(2)), available contact information for the child and the name of the school the child is attending;</w:t>
        </w:r>
      </w:moveFrom>
    </w:p>
    <w:moveFromRangeEnd w:id="412"/>
    <w:p w14:paraId="50D70312" w14:textId="6465D7EA" w:rsidR="00393D02" w:rsidRPr="004747C4" w:rsidRDefault="004D72AD" w:rsidP="00393D02">
      <w:pPr>
        <w:widowControl w:val="0"/>
        <w:ind w:left="2160" w:hanging="720"/>
      </w:pPr>
      <w:del w:id="414" w:author="BSEA (ALA)" w:date="2024-02-05T09:35:00Z">
        <w:r w:rsidRPr="00F46614">
          <w:delText>7</w:delText>
        </w:r>
      </w:del>
      <w:ins w:id="415" w:author="BSEA (ALA)" w:date="2024-02-05T09:35:00Z">
        <w:r w:rsidR="00393D02" w:rsidRPr="004747C4">
          <w:t>4</w:t>
        </w:r>
      </w:ins>
      <w:r w:rsidR="00393D02" w:rsidRPr="004747C4">
        <w:t>.</w:t>
      </w:r>
      <w:r w:rsidR="00393D02" w:rsidRPr="004747C4">
        <w:tab/>
        <w:t xml:space="preserve">If applicable, the name, address, phone number, </w:t>
      </w:r>
      <w:del w:id="416" w:author="BSEA (ALA)" w:date="2024-02-05T09:35:00Z">
        <w:r w:rsidRPr="00F46614">
          <w:delText xml:space="preserve">and </w:delText>
        </w:r>
      </w:del>
      <w:r w:rsidR="00393D02" w:rsidRPr="004747C4">
        <w:t xml:space="preserve">fax number </w:t>
      </w:r>
      <w:ins w:id="417" w:author="BSEA (ALA)" w:date="2024-02-05T09:35:00Z">
        <w:r w:rsidR="00393D02" w:rsidRPr="004747C4">
          <w:t xml:space="preserve">and email address </w:t>
        </w:r>
      </w:ins>
      <w:r w:rsidR="00393D02" w:rsidRPr="004747C4">
        <w:t>of the attorney or advocate representing the party who is requesting a hearing;</w:t>
      </w:r>
    </w:p>
    <w:p w14:paraId="3219180E" w14:textId="77777777" w:rsidR="004D72AD" w:rsidRPr="00F46614" w:rsidRDefault="004D72AD" w:rsidP="004D72AD">
      <w:pPr>
        <w:widowControl w:val="0"/>
        <w:ind w:left="2880" w:hanging="720"/>
        <w:rPr>
          <w:del w:id="418" w:author="BSEA (ALA)" w:date="2024-02-05T09:35:00Z"/>
        </w:rPr>
      </w:pPr>
      <w:del w:id="419" w:author="BSEA (ALA)" w:date="2024-02-05T09:35:00Z">
        <w:r w:rsidRPr="00F46614">
          <w:delText>8.</w:delText>
        </w:r>
        <w:r w:rsidRPr="00F46614">
          <w:tab/>
          <w:delText>The nature of the disagreement, including facts relating to such disagreement;</w:delText>
        </w:r>
      </w:del>
    </w:p>
    <w:p w14:paraId="07BCA815" w14:textId="77777777" w:rsidR="004D72AD" w:rsidRDefault="004D72AD" w:rsidP="004D72AD">
      <w:pPr>
        <w:widowControl w:val="0"/>
        <w:ind w:left="2880" w:hanging="720"/>
        <w:rPr>
          <w:del w:id="420" w:author="BSEA (ALA)" w:date="2024-02-05T09:35:00Z"/>
        </w:rPr>
      </w:pPr>
      <w:del w:id="421" w:author="BSEA (ALA)" w:date="2024-02-05T09:35:00Z">
        <w:r w:rsidRPr="00F46614">
          <w:delText>9.</w:delText>
        </w:r>
        <w:r w:rsidRPr="00F46614">
          <w:tab/>
          <w:delText>A proposed resolution of the disagreement to the extent known and available to the party at the time.</w:delText>
        </w:r>
      </w:del>
    </w:p>
    <w:p w14:paraId="6B88DCAE" w14:textId="77777777" w:rsidR="005905B5" w:rsidRPr="00F46614" w:rsidRDefault="005905B5" w:rsidP="004D72AD">
      <w:pPr>
        <w:widowControl w:val="0"/>
        <w:ind w:left="2880" w:hanging="720"/>
        <w:rPr>
          <w:del w:id="422" w:author="BSEA (ALA)" w:date="2024-02-05T09:35:00Z"/>
        </w:rPr>
      </w:pPr>
      <w:del w:id="423" w:author="BSEA (ALA)" w:date="2024-02-05T09:35:00Z">
        <w:r>
          <w:delText>10.      Statement certifying that the request has been sent to the opposing party noting method by which it was sent.</w:delText>
        </w:r>
      </w:del>
    </w:p>
    <w:p w14:paraId="639D9BA9" w14:textId="77777777" w:rsidR="00393D02" w:rsidRPr="004747C4" w:rsidRDefault="00393D02" w:rsidP="00393D02">
      <w:pPr>
        <w:widowControl w:val="0"/>
      </w:pPr>
    </w:p>
    <w:p w14:paraId="30697F3B" w14:textId="77777777" w:rsidR="00393D02" w:rsidRPr="004747C4" w:rsidRDefault="00393D02" w:rsidP="00393D02">
      <w:pPr>
        <w:rPr>
          <w:i/>
        </w:rPr>
      </w:pPr>
      <w:r w:rsidRPr="004747C4">
        <w:rPr>
          <w:i/>
        </w:rPr>
        <w:t>How do I make sure my Hearing Request includes sufficient information?</w:t>
      </w:r>
    </w:p>
    <w:p w14:paraId="5A42D64B" w14:textId="77777777" w:rsidR="00393D02" w:rsidRPr="004747C4" w:rsidRDefault="00393D02" w:rsidP="00393D02">
      <w:pPr>
        <w:ind w:left="1080"/>
        <w:rPr>
          <w:i/>
        </w:rPr>
      </w:pPr>
    </w:p>
    <w:p w14:paraId="5123EF9C" w14:textId="0AF7F339" w:rsidR="00393D02" w:rsidRPr="004747C4" w:rsidRDefault="00393D02" w:rsidP="00393D02">
      <w:pPr>
        <w:ind w:left="1440"/>
      </w:pPr>
      <w:proofErr w:type="gramStart"/>
      <w:r w:rsidRPr="004747C4">
        <w:t>In order to</w:t>
      </w:r>
      <w:proofErr w:type="gramEnd"/>
      <w:r w:rsidRPr="004747C4">
        <w:t xml:space="preserve"> avoid a “Sufficiency Challenge,”</w:t>
      </w:r>
      <w:ins w:id="424" w:author="BSEA (ALA)" w:date="2024-02-05T09:35:00Z">
        <w:r>
          <w:rPr>
            <w:rStyle w:val="FootnoteReference"/>
          </w:rPr>
          <w:footnoteReference w:id="2"/>
        </w:r>
      </w:ins>
      <w:r w:rsidRPr="004747C4">
        <w:t xml:space="preserve"> pay particular attention to the parts of the Hearing Request that are identified above in </w:t>
      </w:r>
      <w:del w:id="426" w:author="BSEA (ALA)" w:date="2024-02-05T09:35:00Z">
        <w:r w:rsidR="004D72AD" w:rsidRPr="00F46614">
          <w:delText>subparagraphs 8</w:delText>
        </w:r>
      </w:del>
      <w:ins w:id="427" w:author="BSEA (ALA)" w:date="2024-02-05T09:35:00Z">
        <w:r w:rsidRPr="004747C4">
          <w:t>Required Elements 5</w:t>
        </w:r>
      </w:ins>
      <w:r w:rsidRPr="004747C4">
        <w:t xml:space="preserve"> and </w:t>
      </w:r>
      <w:ins w:id="428" w:author="BSEA (ALA)" w:date="2024-02-05T09:35:00Z">
        <w:r w:rsidRPr="004747C4">
          <w:t>6</w:t>
        </w:r>
      </w:ins>
      <w:r w:rsidRPr="004747C4">
        <w:t>. (See below for more on Sufficiency Challenges.)</w:t>
      </w:r>
    </w:p>
    <w:p w14:paraId="6AAC10E1" w14:textId="77777777" w:rsidR="00393D02" w:rsidRPr="004747C4" w:rsidRDefault="00393D02" w:rsidP="00393D02">
      <w:pPr>
        <w:ind w:left="1440"/>
      </w:pPr>
    </w:p>
    <w:p w14:paraId="66108671" w14:textId="6A641D1C" w:rsidR="00393D02" w:rsidRPr="004747C4" w:rsidRDefault="00D95292" w:rsidP="00393D02">
      <w:pPr>
        <w:ind w:left="1440"/>
      </w:pPr>
      <w:del w:id="429" w:author="BSEA (ALA)" w:date="2024-02-05T09:35:00Z">
        <w:r w:rsidRPr="00F46614">
          <w:rPr>
            <w:u w:val="single"/>
          </w:rPr>
          <w:delText>Subparagraph 8</w:delText>
        </w:r>
      </w:del>
      <w:ins w:id="430" w:author="BSEA (ALA)" w:date="2024-02-05T09:35:00Z">
        <w:r w:rsidR="00393D02" w:rsidRPr="004747C4">
          <w:rPr>
            <w:u w:val="single"/>
          </w:rPr>
          <w:t>Required Element 5</w:t>
        </w:r>
      </w:ins>
      <w:r w:rsidR="00393D02" w:rsidRPr="004747C4">
        <w:rPr>
          <w:u w:val="single"/>
        </w:rPr>
        <w:t xml:space="preserve"> (above)</w:t>
      </w:r>
      <w:r w:rsidR="00393D02" w:rsidRPr="004747C4">
        <w:t xml:space="preserve">: you must provide information about the special education services the student is currently receiving, what is being proposed, and why you disagree with what is happening or proposed by the other party. </w:t>
      </w:r>
      <w:r w:rsidR="00AD71CD">
        <w:t xml:space="preserve"> </w:t>
      </w:r>
      <w:r w:rsidR="00393D02" w:rsidRPr="004747C4">
        <w:t>You need to explain enough facts so that the reader will understand what you are concerned about and why you are concerned.  You also need to be sure to include all the disputed issues that you would like addressed by the BSEA—the Hearing Officer will address only the issues described in your Hearing Request.</w:t>
      </w:r>
    </w:p>
    <w:p w14:paraId="23027CD0" w14:textId="77777777" w:rsidR="00393D02" w:rsidRPr="004747C4" w:rsidRDefault="00393D02" w:rsidP="00393D02">
      <w:pPr>
        <w:ind w:left="1440"/>
      </w:pPr>
    </w:p>
    <w:p w14:paraId="317AF049" w14:textId="1DBD99BC" w:rsidR="00393D02" w:rsidRPr="004747C4" w:rsidRDefault="00D95292" w:rsidP="00393D02">
      <w:pPr>
        <w:ind w:left="1440"/>
      </w:pPr>
      <w:del w:id="431" w:author="BSEA (ALA)" w:date="2024-02-05T09:35:00Z">
        <w:r w:rsidRPr="00F46614">
          <w:rPr>
            <w:u w:val="single"/>
          </w:rPr>
          <w:lastRenderedPageBreak/>
          <w:delText>Subparagraph 9</w:delText>
        </w:r>
      </w:del>
      <w:ins w:id="432" w:author="BSEA (ALA)" w:date="2024-02-05T09:35:00Z">
        <w:r w:rsidR="00393D02" w:rsidRPr="004747C4">
          <w:rPr>
            <w:u w:val="single"/>
          </w:rPr>
          <w:t>Required Element 6</w:t>
        </w:r>
      </w:ins>
      <w:r w:rsidR="00393D02" w:rsidRPr="004747C4">
        <w:rPr>
          <w:u w:val="single"/>
        </w:rPr>
        <w:t xml:space="preserve"> (above)</w:t>
      </w:r>
      <w:r w:rsidR="00393D02" w:rsidRPr="004747C4">
        <w:t xml:space="preserve">: you must explain your proposed resolution (that is, the “remedy” that you are seeking from the BSEA)—for example, what services, accommodations, or placement you want the student to receive.  In other words, what do you want the BSEA to order?  Be as specific as you can about the exact services being sought, and by whom.  If you don’t know all the specifics when you file, that’s okay, but include as much as you can. </w:t>
      </w:r>
    </w:p>
    <w:p w14:paraId="5460E740" w14:textId="77777777" w:rsidR="00393D02" w:rsidRPr="004747C4" w:rsidRDefault="00393D02" w:rsidP="00393D02">
      <w:pPr>
        <w:ind w:left="1080"/>
        <w:rPr>
          <w:i/>
        </w:rPr>
      </w:pPr>
    </w:p>
    <w:p w14:paraId="24946E13" w14:textId="77777777" w:rsidR="00393D02" w:rsidRPr="004747C4" w:rsidRDefault="00393D02" w:rsidP="00393D02">
      <w:pPr>
        <w:rPr>
          <w:i/>
        </w:rPr>
      </w:pPr>
      <w:r w:rsidRPr="004747C4">
        <w:rPr>
          <w:i/>
        </w:rPr>
        <w:t>I’ve completed the Hearing Request form.  Now what?</w:t>
      </w:r>
    </w:p>
    <w:p w14:paraId="6D4F90FD" w14:textId="77777777" w:rsidR="00393D02" w:rsidRPr="004747C4" w:rsidRDefault="00393D02" w:rsidP="00393D02">
      <w:pPr>
        <w:ind w:left="1080"/>
        <w:rPr>
          <w:i/>
        </w:rPr>
      </w:pPr>
    </w:p>
    <w:p w14:paraId="207A1BB2" w14:textId="653A75D2" w:rsidR="00393D02" w:rsidRPr="004747C4" w:rsidRDefault="00393D02" w:rsidP="00393D02">
      <w:pPr>
        <w:ind w:left="1440"/>
      </w:pPr>
      <w:r w:rsidRPr="004747C4">
        <w:t>Email, mail</w:t>
      </w:r>
      <w:ins w:id="433" w:author="BSEA (ALA)" w:date="2024-02-05T09:35:00Z">
        <w:r w:rsidRPr="004747C4">
          <w:t>, hand-deliver,</w:t>
        </w:r>
      </w:ins>
      <w:r w:rsidRPr="004747C4">
        <w:t xml:space="preserve"> or fax your Hearing Request to </w:t>
      </w:r>
      <w:r w:rsidRPr="004747C4">
        <w:rPr>
          <w:u w:val="single"/>
        </w:rPr>
        <w:t>both</w:t>
      </w:r>
      <w:r w:rsidRPr="004747C4">
        <w:t xml:space="preserve"> the BSEA (at </w:t>
      </w:r>
      <w:hyperlink r:id="rId12" w:history="1">
        <w:r w:rsidRPr="004747C4">
          <w:rPr>
            <w:rStyle w:val="Hyperlink"/>
          </w:rPr>
          <w:t>bseapleadings@mass.gov</w:t>
        </w:r>
      </w:hyperlink>
      <w:ins w:id="434" w:author="BSEA (ALA)" w:date="2024-02-05T09:35:00Z">
        <w:r w:rsidRPr="004747C4">
          <w:t xml:space="preserve">, </w:t>
        </w:r>
      </w:ins>
      <w:r w:rsidRPr="004747C4">
        <w:t xml:space="preserve">14 Summer Street, </w:t>
      </w:r>
      <w:ins w:id="435" w:author="BSEA (ALA)" w:date="2024-02-05T09:35:00Z">
        <w:r w:rsidRPr="004747C4">
          <w:t>4</w:t>
        </w:r>
        <w:r w:rsidRPr="004747C4">
          <w:rPr>
            <w:vertAlign w:val="superscript"/>
          </w:rPr>
          <w:t>th</w:t>
        </w:r>
        <w:r w:rsidRPr="004747C4">
          <w:t xml:space="preserve"> Floor, </w:t>
        </w:r>
      </w:ins>
      <w:r w:rsidRPr="004747C4">
        <w:t>Malden, MA 02148</w:t>
      </w:r>
      <w:ins w:id="436" w:author="BSEA (ALA)" w:date="2024-02-05T09:35:00Z">
        <w:r w:rsidRPr="004747C4">
          <w:t>, or 781-397-4770</w:t>
        </w:r>
      </w:ins>
      <w:r w:rsidRPr="004747C4">
        <w:t xml:space="preserve">) and to the opposing party.  </w:t>
      </w:r>
      <w:r w:rsidRPr="004747C4">
        <w:rPr>
          <w:u w:val="single"/>
        </w:rPr>
        <w:t>All timelines involved in the hearing process are based on the date that the opposing party receives your Hearing Request</w:t>
      </w:r>
      <w:r w:rsidRPr="004747C4">
        <w:t>, so nothing can move forward if you send a copy only to the BSEA.  And remember that anything else that you send to the BSEA must also be sent, at the same time, to the opposing party.</w:t>
      </w:r>
    </w:p>
    <w:p w14:paraId="078530CB" w14:textId="77777777" w:rsidR="00393D02" w:rsidRPr="004747C4" w:rsidRDefault="00393D02" w:rsidP="00393D02">
      <w:pPr>
        <w:ind w:left="1440"/>
      </w:pPr>
    </w:p>
    <w:p w14:paraId="1BAD86E8" w14:textId="0EC6E843" w:rsidR="00393D02" w:rsidRPr="004747C4" w:rsidRDefault="00393D02" w:rsidP="00393D02">
      <w:pPr>
        <w:ind w:left="1440"/>
      </w:pPr>
      <w:r w:rsidRPr="004747C4">
        <w:rPr>
          <w:u w:val="single"/>
        </w:rPr>
        <w:t>Tip</w:t>
      </w:r>
      <w:r w:rsidRPr="004747C4">
        <w:t>: If your opposing party is a large school district, it may be a good idea to obtain a dated proof of receipt.  In large districts, it may take extra time for the Hearing Request to reach the correct person or department.  The school district may believe that it did not receive the request until a week or so after you filed it – that may push your hearing date back a week as well.  To avoid such delays, ask where the Hearing Request should be delivered and ask for proof of receipt.</w:t>
      </w:r>
    </w:p>
    <w:p w14:paraId="6B1D3DBB" w14:textId="77777777" w:rsidR="00393D02" w:rsidRPr="004747C4" w:rsidRDefault="00393D02" w:rsidP="00393D02"/>
    <w:p w14:paraId="5BD62BC3" w14:textId="4C8C396F" w:rsidR="00393D02" w:rsidRPr="004747C4" w:rsidRDefault="00393D02" w:rsidP="00393D02">
      <w:pPr>
        <w:rPr>
          <w:i/>
        </w:rPr>
      </w:pPr>
      <w:r w:rsidRPr="004747C4">
        <w:rPr>
          <w:i/>
        </w:rPr>
        <w:t xml:space="preserve">What if I am also filing a complaint with the Department of Elementary and Secondary Education’s </w:t>
      </w:r>
      <w:del w:id="437" w:author="BSEA (ALA)" w:date="2024-02-05T09:35:00Z">
        <w:r w:rsidR="004D72AD" w:rsidRPr="00F46614">
          <w:rPr>
            <w:i/>
          </w:rPr>
          <w:delText>Program Quality Assurance (PQA</w:delText>
        </w:r>
      </w:del>
      <w:ins w:id="438" w:author="BSEA (ALA)" w:date="2024-02-05T09:35:00Z">
        <w:r w:rsidRPr="004747C4">
          <w:rPr>
            <w:i/>
          </w:rPr>
          <w:t>Problem Resolution System (PRS</w:t>
        </w:r>
      </w:ins>
      <w:r w:rsidRPr="004747C4">
        <w:rPr>
          <w:i/>
        </w:rPr>
        <w:t>)?</w:t>
      </w:r>
    </w:p>
    <w:p w14:paraId="4259C95B" w14:textId="77777777" w:rsidR="00393D02" w:rsidRPr="004747C4" w:rsidRDefault="00393D02" w:rsidP="00393D02">
      <w:pPr>
        <w:ind w:left="1080"/>
        <w:rPr>
          <w:i/>
        </w:rPr>
      </w:pPr>
    </w:p>
    <w:p w14:paraId="098E8905" w14:textId="7B8193E2" w:rsidR="00393D02" w:rsidRPr="004747C4" w:rsidRDefault="004D72AD" w:rsidP="00393D02">
      <w:pPr>
        <w:ind w:left="1440"/>
      </w:pPr>
      <w:del w:id="439" w:author="BSEA (ALA)" w:date="2024-02-05T09:35:00Z">
        <w:r w:rsidRPr="00F46614">
          <w:delText>PQA</w:delText>
        </w:r>
      </w:del>
      <w:ins w:id="440" w:author="BSEA (ALA)" w:date="2024-02-05T09:35:00Z">
        <w:r w:rsidR="00393D02" w:rsidRPr="004747C4">
          <w:t>PRS</w:t>
        </w:r>
      </w:ins>
      <w:r w:rsidR="00393D02" w:rsidRPr="004747C4">
        <w:t xml:space="preserve"> is required to temporarily set aside any complaint currently in dispute at the BSEA.  So</w:t>
      </w:r>
      <w:ins w:id="441" w:author="BSEA (ALA)" w:date="2024-02-05T09:35:00Z">
        <w:r w:rsidR="00393D02" w:rsidRPr="004747C4">
          <w:t>,</w:t>
        </w:r>
      </w:ins>
      <w:r w:rsidR="00393D02" w:rsidRPr="004747C4">
        <w:t xml:space="preserve"> if there is essentially the same complaint in both places, the BSEA proceeding takes precedence and the </w:t>
      </w:r>
      <w:del w:id="442" w:author="BSEA (ALA)" w:date="2024-02-05T09:35:00Z">
        <w:r w:rsidRPr="00F46614">
          <w:delText>PQA</w:delText>
        </w:r>
      </w:del>
      <w:ins w:id="443" w:author="BSEA (ALA)" w:date="2024-02-05T09:35:00Z">
        <w:r w:rsidR="00393D02" w:rsidRPr="004747C4">
          <w:t>PRS</w:t>
        </w:r>
      </w:ins>
      <w:r w:rsidR="00393D02" w:rsidRPr="004747C4">
        <w:t xml:space="preserve"> complaint process will not move forward until the BSEA process has been completed.</w:t>
      </w:r>
    </w:p>
    <w:p w14:paraId="3C2B39F1" w14:textId="77777777" w:rsidR="00393D02" w:rsidRPr="004747C4" w:rsidRDefault="00393D02" w:rsidP="00393D02"/>
    <w:p w14:paraId="615AA412" w14:textId="77777777" w:rsidR="00393D02" w:rsidRPr="004747C4" w:rsidRDefault="00393D02" w:rsidP="00393D02">
      <w:pPr>
        <w:rPr>
          <w:i/>
        </w:rPr>
      </w:pPr>
      <w:r w:rsidRPr="004747C4">
        <w:rPr>
          <w:i/>
        </w:rPr>
        <w:t>How soon will the BSEA get back to me?</w:t>
      </w:r>
    </w:p>
    <w:p w14:paraId="6D55385A" w14:textId="77777777" w:rsidR="00393D02" w:rsidRPr="004747C4" w:rsidRDefault="00393D02" w:rsidP="00393D02">
      <w:pPr>
        <w:ind w:left="1080"/>
        <w:rPr>
          <w:i/>
        </w:rPr>
      </w:pPr>
    </w:p>
    <w:p w14:paraId="344791A8" w14:textId="31EE0229" w:rsidR="003A034F" w:rsidRPr="0092226E" w:rsidRDefault="00393D02" w:rsidP="0092226E">
      <w:pPr>
        <w:ind w:left="1440"/>
      </w:pPr>
      <w:r w:rsidRPr="004747C4">
        <w:t>Within five business days of submitting your Hearing Request, the BSEA will process it and issue you (and the opposing party) a Notice of Hearing.  The Notice of Hearing will include the name of your assigned Hearing Officer, the time and date of any conference call with the Hearing Officer, the date and location of your hearing, and procedural deadlines for completing the next steps in the process.</w:t>
      </w:r>
    </w:p>
    <w:p w14:paraId="2AB0AB42" w14:textId="77777777" w:rsidR="003A034F" w:rsidRDefault="003A034F" w:rsidP="00393D02">
      <w:pPr>
        <w:rPr>
          <w:i/>
        </w:rPr>
      </w:pPr>
    </w:p>
    <w:p w14:paraId="557FA632" w14:textId="38AB9CF1" w:rsidR="00393D02" w:rsidRPr="004747C4" w:rsidRDefault="00393D02" w:rsidP="00393D02">
      <w:pPr>
        <w:rPr>
          <w:i/>
        </w:rPr>
      </w:pPr>
      <w:r w:rsidRPr="004747C4">
        <w:rPr>
          <w:i/>
        </w:rPr>
        <w:t>When will my hearing be scheduled?</w:t>
      </w:r>
    </w:p>
    <w:p w14:paraId="1D17AEB2" w14:textId="77777777" w:rsidR="00393D02" w:rsidRPr="004747C4" w:rsidRDefault="00393D02" w:rsidP="00393D02">
      <w:pPr>
        <w:ind w:left="1080"/>
        <w:rPr>
          <w:i/>
        </w:rPr>
      </w:pPr>
    </w:p>
    <w:p w14:paraId="3095B709" w14:textId="77777777" w:rsidR="00393D02" w:rsidRPr="004747C4" w:rsidRDefault="00393D02" w:rsidP="00393D02">
      <w:pPr>
        <w:ind w:left="1440"/>
      </w:pPr>
      <w:r w:rsidRPr="004747C4">
        <w:t xml:space="preserve">If the party filing the Hearing Request is a </w:t>
      </w:r>
      <w:r w:rsidRPr="004747C4">
        <w:rPr>
          <w:i/>
        </w:rPr>
        <w:t>school district</w:t>
      </w:r>
      <w:r w:rsidRPr="004747C4">
        <w:t xml:space="preserve">, then the hearing will be scheduled for 20 calendar days after the opposing party (the parents/student) receives the Hearing Request.  </w:t>
      </w:r>
    </w:p>
    <w:p w14:paraId="7A9B9BF9" w14:textId="77777777" w:rsidR="00393D02" w:rsidRPr="004747C4" w:rsidRDefault="00393D02" w:rsidP="00393D02">
      <w:pPr>
        <w:ind w:left="1440"/>
      </w:pPr>
    </w:p>
    <w:p w14:paraId="3EBB9924" w14:textId="77777777" w:rsidR="00393D02" w:rsidRPr="004747C4" w:rsidRDefault="00393D02" w:rsidP="00393D02">
      <w:pPr>
        <w:ind w:left="1440"/>
      </w:pPr>
      <w:r w:rsidRPr="004747C4">
        <w:lastRenderedPageBreak/>
        <w:t xml:space="preserve">If the party filing the Hearing Request is the </w:t>
      </w:r>
      <w:r w:rsidRPr="004747C4">
        <w:rPr>
          <w:i/>
        </w:rPr>
        <w:t>parents/student</w:t>
      </w:r>
      <w:r w:rsidRPr="004747C4">
        <w:t>, then the hearing will be scheduled for 35 calendar days after the school district receives the Hearing Request.</w:t>
      </w:r>
    </w:p>
    <w:p w14:paraId="3DEED351" w14:textId="77777777" w:rsidR="00393D02" w:rsidRPr="004747C4" w:rsidRDefault="00393D02" w:rsidP="00393D02"/>
    <w:p w14:paraId="0E2DB115" w14:textId="77777777" w:rsidR="00393D02" w:rsidRPr="004747C4" w:rsidRDefault="00393D02" w:rsidP="00393D02">
      <w:pPr>
        <w:rPr>
          <w:i/>
        </w:rPr>
      </w:pPr>
      <w:r w:rsidRPr="004747C4">
        <w:rPr>
          <w:i/>
        </w:rPr>
        <w:t>What if I want a hearing sooner than that?</w:t>
      </w:r>
    </w:p>
    <w:p w14:paraId="09EF2044" w14:textId="77777777" w:rsidR="00393D02" w:rsidRPr="004747C4" w:rsidRDefault="00393D02" w:rsidP="00393D02">
      <w:pPr>
        <w:ind w:left="1080"/>
        <w:rPr>
          <w:i/>
        </w:rPr>
      </w:pPr>
    </w:p>
    <w:p w14:paraId="35B57592" w14:textId="28B4B77A" w:rsidR="00393D02" w:rsidRPr="004747C4" w:rsidRDefault="00393D02" w:rsidP="00393D02">
      <w:pPr>
        <w:numPr>
          <w:ilvl w:val="0"/>
          <w:numId w:val="41"/>
        </w:numPr>
      </w:pPr>
      <w:r w:rsidRPr="004747C4">
        <w:rPr>
          <w:b/>
          <w:bCs/>
        </w:rPr>
        <w:t>Expedited Hearing</w:t>
      </w:r>
      <w:r w:rsidRPr="004747C4">
        <w:t xml:space="preserve">: The BSEA will </w:t>
      </w:r>
      <w:r>
        <w:t xml:space="preserve">schedule an expedited hearing </w:t>
      </w:r>
      <w:r w:rsidRPr="00F66C44">
        <w:rPr>
          <w:u w:val="single"/>
        </w:rPr>
        <w:t>only</w:t>
      </w:r>
      <w:r>
        <w:t xml:space="preserve"> </w:t>
      </w:r>
      <w:r w:rsidRPr="00F66C44">
        <w:t>for</w:t>
      </w:r>
      <w:r w:rsidRPr="004747C4">
        <w:t xml:space="preserve"> one or more of the following reasons described in BSEA Hearing Rule II(C):</w:t>
      </w:r>
    </w:p>
    <w:p w14:paraId="0D6C239B" w14:textId="77777777" w:rsidR="00393D02" w:rsidRPr="004747C4" w:rsidRDefault="00393D02" w:rsidP="00393D02">
      <w:pPr>
        <w:ind w:left="1440"/>
      </w:pPr>
    </w:p>
    <w:p w14:paraId="089EA251" w14:textId="77777777" w:rsidR="00393D02" w:rsidRPr="004747C4" w:rsidRDefault="00393D02" w:rsidP="00393D02">
      <w:pPr>
        <w:ind w:left="2520"/>
      </w:pPr>
      <w:r w:rsidRPr="004747C4">
        <w:t>Cases involving Student Discipline:</w:t>
      </w:r>
    </w:p>
    <w:p w14:paraId="48C5A8F5" w14:textId="77777777" w:rsidR="00393D02" w:rsidRPr="004747C4" w:rsidRDefault="00393D02" w:rsidP="00393D02">
      <w:pPr>
        <w:numPr>
          <w:ilvl w:val="1"/>
          <w:numId w:val="3"/>
        </w:numPr>
      </w:pPr>
      <w:r w:rsidRPr="004747C4">
        <w:t>when a parent disagrees with either a school district’s</w:t>
      </w:r>
    </w:p>
    <w:p w14:paraId="61EFAD4C" w14:textId="77777777" w:rsidR="00393D02" w:rsidRPr="004747C4" w:rsidRDefault="00393D02" w:rsidP="00393D02">
      <w:pPr>
        <w:pStyle w:val="BlockText"/>
        <w:tabs>
          <w:tab w:val="num" w:pos="2880"/>
        </w:tabs>
        <w:spacing w:line="240" w:lineRule="atLeast"/>
        <w:ind w:left="2880" w:right="0"/>
        <w:rPr>
          <w:sz w:val="24"/>
          <w:szCs w:val="24"/>
        </w:rPr>
      </w:pPr>
      <w:r w:rsidRPr="004747C4">
        <w:rPr>
          <w:sz w:val="24"/>
          <w:szCs w:val="24"/>
        </w:rPr>
        <w:t>determination that the student’s behavior was not a manifestation of the student’s disability, or any decision regarding placement in the discipline context; or</w:t>
      </w:r>
    </w:p>
    <w:p w14:paraId="42D824D6" w14:textId="77777777" w:rsidR="00393D02" w:rsidRPr="004747C4" w:rsidRDefault="00393D02" w:rsidP="00393D02">
      <w:pPr>
        <w:pStyle w:val="BlockText"/>
        <w:tabs>
          <w:tab w:val="num" w:pos="2880"/>
        </w:tabs>
        <w:spacing w:line="240" w:lineRule="atLeast"/>
        <w:ind w:left="2880" w:right="0"/>
        <w:rPr>
          <w:sz w:val="24"/>
          <w:szCs w:val="24"/>
        </w:rPr>
      </w:pPr>
      <w:r w:rsidRPr="004747C4">
        <w:rPr>
          <w:sz w:val="24"/>
          <w:szCs w:val="24"/>
        </w:rPr>
        <w:t xml:space="preserve">b.   when a school district asserts that maintaining the current placement of the student during the hearing process is likely to result in injury to the student or others. </w:t>
      </w:r>
    </w:p>
    <w:p w14:paraId="7909F29E" w14:textId="77777777" w:rsidR="00393D02" w:rsidRPr="004747C4" w:rsidRDefault="00393D02" w:rsidP="00393D02"/>
    <w:p w14:paraId="0DAD7F2D" w14:textId="77777777" w:rsidR="00393D02" w:rsidRPr="004747C4" w:rsidRDefault="00393D02" w:rsidP="00393D02">
      <w:pPr>
        <w:ind w:left="1440"/>
      </w:pPr>
      <w:r w:rsidRPr="004747C4">
        <w:t>If your case has multiple issues, only those issues that qualify will be expedited.  Other, non-urgent aspects of the case will proceed to a regular hearing, and you would generally have the same Hearing Officer for both the expedited and regular Hearings.</w:t>
      </w:r>
    </w:p>
    <w:p w14:paraId="53F4AADA" w14:textId="77777777" w:rsidR="00393D02" w:rsidRPr="004747C4" w:rsidRDefault="00393D02" w:rsidP="00393D02"/>
    <w:p w14:paraId="6C4B4E4D" w14:textId="77777777" w:rsidR="00393D02" w:rsidRPr="004747C4" w:rsidRDefault="00393D02" w:rsidP="00393D02">
      <w:pPr>
        <w:rPr>
          <w:i/>
        </w:rPr>
      </w:pPr>
      <w:r w:rsidRPr="004747C4">
        <w:rPr>
          <w:i/>
        </w:rPr>
        <w:t>If my case qualifies, how do I request an expedited hearing?</w:t>
      </w:r>
    </w:p>
    <w:p w14:paraId="2007C966" w14:textId="77777777" w:rsidR="00393D02" w:rsidRPr="004747C4" w:rsidRDefault="00393D02" w:rsidP="00393D02">
      <w:pPr>
        <w:ind w:left="1080"/>
        <w:rPr>
          <w:i/>
        </w:rPr>
      </w:pPr>
    </w:p>
    <w:p w14:paraId="65C61768" w14:textId="2D3D28C6" w:rsidR="00393D02" w:rsidRPr="00F46614" w:rsidRDefault="006D14C1" w:rsidP="00393D02">
      <w:pPr>
        <w:ind w:left="1440"/>
      </w:pPr>
      <w:del w:id="444" w:author="BSEA (ALA)" w:date="2024-02-05T09:35:00Z">
        <w:r w:rsidRPr="00F46614">
          <w:delText xml:space="preserve">When you file your Hearing Request, </w:delText>
        </w:r>
      </w:del>
      <w:ins w:id="445" w:author="BSEA (ALA)" w:date="2024-02-05T09:35:00Z">
        <w:r w:rsidR="00393D02">
          <w:t>While not required, it is helpful if you</w:t>
        </w:r>
        <w:r w:rsidR="00393D02" w:rsidRPr="00F46614">
          <w:t xml:space="preserve"> </w:t>
        </w:r>
      </w:ins>
      <w:r w:rsidR="00393D02" w:rsidRPr="00F46614">
        <w:t>include a letter requesting expedited status</w:t>
      </w:r>
      <w:del w:id="446" w:author="BSEA (ALA)" w:date="2024-02-05T09:35:00Z">
        <w:r w:rsidRPr="00F46614">
          <w:delText>.</w:delText>
        </w:r>
      </w:del>
      <w:ins w:id="447" w:author="BSEA (ALA)" w:date="2024-02-05T09:35:00Z">
        <w:r w:rsidR="00393D02">
          <w:t xml:space="preserve"> when you file your Hearing Request</w:t>
        </w:r>
        <w:r w:rsidR="00393D02" w:rsidRPr="00F46614">
          <w:t>.</w:t>
        </w:r>
      </w:ins>
      <w:r w:rsidR="00393D02" w:rsidRPr="00F46614">
        <w:t xml:space="preserve">  Be sure to include the specific reasons (see above) why expedited status should be granted.</w:t>
      </w:r>
      <w:r w:rsidR="00393D02">
        <w:t xml:space="preserve"> </w:t>
      </w:r>
      <w:ins w:id="448" w:author="BSEA (ALA)" w:date="2024-02-05T09:35:00Z">
        <w:r w:rsidR="00393D02">
          <w:t xml:space="preserve"> However, the BSEA will schedule an expedited hearing on any qualifying issue identified in your Hearing Request even without a letter asking for that to occur.</w:t>
        </w:r>
      </w:ins>
    </w:p>
    <w:p w14:paraId="7B7CEA50" w14:textId="77777777" w:rsidR="00393D02" w:rsidRPr="004747C4" w:rsidRDefault="00393D02" w:rsidP="00393D02">
      <w:pPr>
        <w:ind w:left="1440"/>
      </w:pPr>
      <w:r>
        <w:t xml:space="preserve"> </w:t>
      </w:r>
    </w:p>
    <w:p w14:paraId="0235F0BC" w14:textId="77777777" w:rsidR="00393D02" w:rsidRPr="004747C4" w:rsidRDefault="00393D02" w:rsidP="00393D02">
      <w:pPr>
        <w:rPr>
          <w:i/>
        </w:rPr>
      </w:pPr>
      <w:r w:rsidRPr="004747C4">
        <w:rPr>
          <w:i/>
        </w:rPr>
        <w:t>How quickly do expedited hearings get resolved?</w:t>
      </w:r>
    </w:p>
    <w:p w14:paraId="6A60FE89" w14:textId="77777777" w:rsidR="00393D02" w:rsidRPr="004747C4" w:rsidRDefault="00393D02" w:rsidP="00393D02">
      <w:pPr>
        <w:ind w:left="1080"/>
        <w:rPr>
          <w:i/>
        </w:rPr>
      </w:pPr>
    </w:p>
    <w:p w14:paraId="2611CE5A" w14:textId="1E520168" w:rsidR="00393D02" w:rsidRPr="004747C4" w:rsidRDefault="00393D02" w:rsidP="00393D02">
      <w:pPr>
        <w:ind w:left="1440"/>
      </w:pPr>
      <w:r w:rsidRPr="004747C4">
        <w:t>A hearing on an expedited Hearing Request will be scheduled to occur no later than 15 calendar days after the Hearing Request is received by the opposing party (as opposed to 20 or 35 calendar days).  The timelines for other procedural steps in the hearing schedule will also be shortened</w:t>
      </w:r>
      <w:del w:id="449" w:author="BSEA (ALA)" w:date="2024-02-05T09:35:00Z">
        <w:r w:rsidR="004D72AD" w:rsidRPr="00F46614">
          <w:delText>;</w:delText>
        </w:r>
      </w:del>
      <w:ins w:id="450" w:author="BSEA (ALA)" w:date="2024-02-05T09:35:00Z">
        <w:r w:rsidRPr="004747C4">
          <w:t xml:space="preserve"> (i.e., a resolution meeting, if it is a parent-filed expedited Hearing Request must occur within 7 calendar days, and the decision will be issued 10 calendar days after the close of the hearing);</w:t>
        </w:r>
      </w:ins>
      <w:r w:rsidRPr="004747C4">
        <w:t xml:space="preserve"> all such deadlines will be indicated on your Notice of Hearing from the BSEA</w:t>
      </w:r>
      <w:ins w:id="451" w:author="BSEA (ALA)" w:date="2024-02-05T09:35:00Z">
        <w:r w:rsidRPr="004747C4">
          <w:t>.  A hearing officer cannot grant an extension of the timelines in an expedited due process hearing</w:t>
        </w:r>
      </w:ins>
      <w:r w:rsidRPr="004747C4">
        <w:t>.</w:t>
      </w:r>
    </w:p>
    <w:p w14:paraId="1426117D" w14:textId="77777777" w:rsidR="00393D02" w:rsidRPr="004747C4" w:rsidRDefault="00393D02" w:rsidP="00393D02">
      <w:pPr>
        <w:ind w:left="1440"/>
      </w:pPr>
    </w:p>
    <w:p w14:paraId="1379A422" w14:textId="77777777" w:rsidR="00393D02" w:rsidRPr="004747C4" w:rsidRDefault="00393D02" w:rsidP="00393D02">
      <w:pPr>
        <w:ind w:left="1440"/>
      </w:pPr>
      <w:r w:rsidRPr="004747C4">
        <w:t>With most expedited cases, the Hearing Officer will schedule a conference call with the parties as quickly as possible to discuss the dispute and whether settlement might be possible, and to address any scheduling concerns.</w:t>
      </w:r>
    </w:p>
    <w:p w14:paraId="08050915" w14:textId="77777777" w:rsidR="00393D02" w:rsidRPr="004747C4" w:rsidRDefault="00393D02" w:rsidP="00393D02"/>
    <w:p w14:paraId="443A1557" w14:textId="77777777" w:rsidR="00393D02" w:rsidRPr="004747C4" w:rsidRDefault="00393D02" w:rsidP="00393D02">
      <w:pPr>
        <w:numPr>
          <w:ilvl w:val="0"/>
          <w:numId w:val="41"/>
        </w:numPr>
      </w:pPr>
      <w:r w:rsidRPr="004747C4">
        <w:rPr>
          <w:b/>
          <w:bCs/>
        </w:rPr>
        <w:t>Accelerated Hearing:</w:t>
      </w:r>
      <w:r w:rsidRPr="004747C4">
        <w:t xml:space="preserve"> You can request that the BSEA schedule an “accelerated” hearing.  The BSEA will accelerate a case </w:t>
      </w:r>
      <w:r w:rsidRPr="004747C4">
        <w:rPr>
          <w:u w:val="single"/>
        </w:rPr>
        <w:t>only</w:t>
      </w:r>
      <w:r w:rsidRPr="004747C4">
        <w:t xml:space="preserve"> for one or more of the following reasons described in BSEA Hearing Rule II(D):</w:t>
      </w:r>
    </w:p>
    <w:p w14:paraId="0351729E" w14:textId="77777777" w:rsidR="00393D02" w:rsidRPr="004747C4" w:rsidRDefault="00393D02" w:rsidP="00393D02">
      <w:pPr>
        <w:pStyle w:val="BodyText"/>
        <w:spacing w:after="0"/>
        <w:ind w:left="1800"/>
      </w:pPr>
    </w:p>
    <w:p w14:paraId="66A6B9DD" w14:textId="77777777" w:rsidR="00393D02" w:rsidRPr="004747C4" w:rsidRDefault="00393D02" w:rsidP="00393D02">
      <w:pPr>
        <w:pStyle w:val="BodyText"/>
        <w:numPr>
          <w:ilvl w:val="0"/>
          <w:numId w:val="42"/>
        </w:numPr>
        <w:spacing w:after="0"/>
      </w:pPr>
      <w:r w:rsidRPr="004747C4">
        <w:t>When the health or safety of the student or others would be endangered by the delay; or</w:t>
      </w:r>
    </w:p>
    <w:p w14:paraId="25354268" w14:textId="77777777" w:rsidR="00393D02" w:rsidRPr="004747C4" w:rsidRDefault="00393D02" w:rsidP="00393D02">
      <w:pPr>
        <w:pStyle w:val="BodyText"/>
        <w:numPr>
          <w:ilvl w:val="0"/>
          <w:numId w:val="42"/>
        </w:numPr>
        <w:spacing w:after="0"/>
      </w:pPr>
      <w:r w:rsidRPr="004747C4">
        <w:t>When the special education services the student is currently receiving are sufficiently inadequate such that harm to the student is likely; or</w:t>
      </w:r>
    </w:p>
    <w:p w14:paraId="73558C3E" w14:textId="2EFCB459" w:rsidR="00393D02" w:rsidRPr="004747C4" w:rsidRDefault="00393D02" w:rsidP="003A034F">
      <w:pPr>
        <w:pStyle w:val="BodyText"/>
        <w:numPr>
          <w:ilvl w:val="0"/>
          <w:numId w:val="42"/>
        </w:numPr>
        <w:spacing w:after="0"/>
      </w:pPr>
      <w:r w:rsidRPr="004747C4">
        <w:t>When the student is currently without an available educational program or the student’s program will be terminated or interrupted immediately.</w:t>
      </w:r>
    </w:p>
    <w:p w14:paraId="33F2133F" w14:textId="77777777" w:rsidR="00393D02" w:rsidRPr="004747C4" w:rsidRDefault="00393D02" w:rsidP="00393D02">
      <w:pPr>
        <w:spacing w:before="120"/>
        <w:ind w:left="1440"/>
      </w:pPr>
      <w:r w:rsidRPr="004747C4">
        <w:t xml:space="preserve">A hearing assigned accelerated status will be held no later than thirty (30) calendar days after the request is received by the opposing party.  When accelerated status is requested, a Hearing Officer will consider which issues, if any, meet the criteria above, and will schedule only those issues on an accelerated track.  The remaining issues, if any, will proceed separately on a non-accelerated track.  Whenever possible, both cases will be heard by the same Hearing Officer. </w:t>
      </w:r>
    </w:p>
    <w:p w14:paraId="6CD19B35" w14:textId="7CC74A9F" w:rsidR="00393D02" w:rsidRDefault="00393D02" w:rsidP="003A034F">
      <w:pPr>
        <w:spacing w:before="120"/>
        <w:ind w:left="1440"/>
      </w:pPr>
      <w:r w:rsidRPr="004747C4">
        <w:t xml:space="preserve">A decision on the accelerated issue(s) will be issued no later than fifteen (15) calendar days after the close of the record. </w:t>
      </w:r>
    </w:p>
    <w:p w14:paraId="588F89FA" w14:textId="77777777" w:rsidR="003A034F" w:rsidRDefault="003A034F" w:rsidP="00393D02">
      <w:pPr>
        <w:ind w:left="1440"/>
        <w:rPr>
          <w:u w:val="single"/>
        </w:rPr>
      </w:pPr>
    </w:p>
    <w:p w14:paraId="403C4268" w14:textId="40ECD40B" w:rsidR="00393D02" w:rsidRPr="004747C4" w:rsidRDefault="00393D02" w:rsidP="00393D02">
      <w:pPr>
        <w:ind w:left="1440"/>
      </w:pPr>
      <w:r w:rsidRPr="004747C4">
        <w:rPr>
          <w:u w:val="single"/>
        </w:rPr>
        <w:t>Tip</w:t>
      </w:r>
      <w:r w:rsidRPr="004747C4">
        <w:rPr>
          <w:b/>
        </w:rPr>
        <w:t>:</w:t>
      </w:r>
      <w:r w:rsidRPr="004747C4">
        <w:t xml:space="preserve"> If you feel that your case is urgent, you might want to submit a request for an accelerated hearing even if you are not sure your case qualifies.  The worst that can happen is that the BSEA will not agree that your case falls into one of the above categories and it will proceed along the timeline of a regular hearing.  By submitting an accelerated request, you can voice your opinion as to why the case needs to proceed quickly, which may possibly affect the Hearing Officer’s future decisions on scheduling and granting postponements. </w:t>
      </w:r>
    </w:p>
    <w:p w14:paraId="62CC56E3" w14:textId="77777777" w:rsidR="00393D02" w:rsidRPr="004747C4" w:rsidRDefault="00393D02" w:rsidP="00393D02"/>
    <w:p w14:paraId="542E2AC4" w14:textId="77777777" w:rsidR="00393D02" w:rsidRPr="004747C4" w:rsidRDefault="00393D02" w:rsidP="00393D02">
      <w:pPr>
        <w:rPr>
          <w:i/>
        </w:rPr>
      </w:pPr>
      <w:r w:rsidRPr="004747C4">
        <w:rPr>
          <w:i/>
        </w:rPr>
        <w:t>Can I amend A Hearing Request?</w:t>
      </w:r>
    </w:p>
    <w:p w14:paraId="0A2B750D" w14:textId="77777777" w:rsidR="00393D02" w:rsidRPr="004747C4" w:rsidRDefault="00393D02" w:rsidP="00393D02">
      <w:pPr>
        <w:ind w:left="1440"/>
      </w:pPr>
    </w:p>
    <w:p w14:paraId="40363104" w14:textId="77777777" w:rsidR="00393D02" w:rsidRPr="004747C4" w:rsidRDefault="00393D02" w:rsidP="00393D02">
      <w:pPr>
        <w:ind w:left="1440"/>
      </w:pPr>
      <w:r w:rsidRPr="004747C4">
        <w:t xml:space="preserve">You can file an amended Hearing Request with permission of the Hearing Officer or with consent of the opposing party.  The Hearing Officer can only give permission if the request is made more than five days before the hearing.  </w:t>
      </w:r>
    </w:p>
    <w:p w14:paraId="7A033041" w14:textId="77777777" w:rsidR="00393D02" w:rsidRPr="004747C4" w:rsidRDefault="00393D02" w:rsidP="00393D02">
      <w:pPr>
        <w:ind w:left="1440"/>
      </w:pPr>
    </w:p>
    <w:p w14:paraId="675F2A97" w14:textId="2F9F912D" w:rsidR="00393D02" w:rsidRPr="004747C4" w:rsidRDefault="00393D02" w:rsidP="00393D02">
      <w:pPr>
        <w:ind w:left="1440"/>
      </w:pPr>
      <w:r w:rsidRPr="004747C4">
        <w:t>You may use the same BSEA form used to file the original Hearing Request but check the box indicating “Amended Hearing Request.”</w:t>
      </w:r>
    </w:p>
    <w:p w14:paraId="48F1E229" w14:textId="77777777" w:rsidR="00393D02" w:rsidRPr="004747C4" w:rsidRDefault="00393D02" w:rsidP="00393D02">
      <w:pPr>
        <w:rPr>
          <w:i/>
        </w:rPr>
      </w:pPr>
    </w:p>
    <w:p w14:paraId="027E09AD" w14:textId="77777777" w:rsidR="00393D02" w:rsidRPr="004747C4" w:rsidRDefault="00393D02" w:rsidP="00393D02">
      <w:pPr>
        <w:rPr>
          <w:i/>
        </w:rPr>
      </w:pPr>
      <w:r w:rsidRPr="004747C4">
        <w:rPr>
          <w:i/>
        </w:rPr>
        <w:t>When would I want to amend my Hearing Request?</w:t>
      </w:r>
    </w:p>
    <w:p w14:paraId="3845EFF7" w14:textId="77777777" w:rsidR="00393D02" w:rsidRPr="004747C4" w:rsidRDefault="00393D02" w:rsidP="00393D02">
      <w:pPr>
        <w:ind w:left="1440"/>
      </w:pPr>
    </w:p>
    <w:p w14:paraId="6E13A076" w14:textId="77777777" w:rsidR="00393D02" w:rsidRPr="004747C4" w:rsidRDefault="00393D02" w:rsidP="00393D02">
      <w:pPr>
        <w:ind w:left="1440"/>
      </w:pPr>
      <w:r w:rsidRPr="004747C4">
        <w:t>Amended hearing requests are usually filed either to:</w:t>
      </w:r>
    </w:p>
    <w:p w14:paraId="01FFB586" w14:textId="77777777" w:rsidR="00393D02" w:rsidRPr="004747C4" w:rsidRDefault="00393D02" w:rsidP="00393D02">
      <w:pPr>
        <w:ind w:left="1440"/>
      </w:pPr>
    </w:p>
    <w:p w14:paraId="49E38376" w14:textId="7DB8B6FD" w:rsidR="00393D02" w:rsidRPr="004747C4" w:rsidRDefault="00393D02" w:rsidP="00393D02">
      <w:pPr>
        <w:numPr>
          <w:ilvl w:val="0"/>
          <w:numId w:val="33"/>
        </w:numPr>
      </w:pPr>
      <w:r w:rsidRPr="004747C4">
        <w:t xml:space="preserve">add one or more issues that are in dispute (the Hearing Officer can only address an issue that is included in the Hearing Request </w:t>
      </w:r>
      <w:del w:id="452" w:author="BSEA (ALA)" w:date="2024-02-05T09:35:00Z">
        <w:r w:rsidR="00CE6F8F" w:rsidRPr="00F46614">
          <w:delText>or opposing p</w:delText>
        </w:r>
        <w:r w:rsidR="00AF01C8">
          <w:delText>arty’s response to the Hearing R</w:delText>
        </w:r>
        <w:r w:rsidR="00CE6F8F" w:rsidRPr="00F46614">
          <w:delText>equest</w:delText>
        </w:r>
      </w:del>
      <w:ins w:id="453" w:author="BSEA (ALA)" w:date="2024-02-05T09:35:00Z">
        <w:r w:rsidRPr="004747C4">
          <w:t>unless the other party agrees otherwise</w:t>
        </w:r>
      </w:ins>
      <w:r w:rsidRPr="004747C4">
        <w:t>); and</w:t>
      </w:r>
    </w:p>
    <w:p w14:paraId="38371F09" w14:textId="77777777" w:rsidR="00393D02" w:rsidRPr="004747C4" w:rsidRDefault="00393D02" w:rsidP="00393D02">
      <w:pPr>
        <w:numPr>
          <w:ilvl w:val="0"/>
          <w:numId w:val="33"/>
        </w:numPr>
      </w:pPr>
      <w:r w:rsidRPr="004747C4">
        <w:lastRenderedPageBreak/>
        <w:t>respond to an order by the Hearing Officer that the Hearing Request is not sufficient (see Sufficiency Challenges, discussed below).</w:t>
      </w:r>
    </w:p>
    <w:p w14:paraId="35AE6C98" w14:textId="77777777" w:rsidR="00393D02" w:rsidRPr="004747C4" w:rsidRDefault="00393D02" w:rsidP="00393D02">
      <w:pPr>
        <w:ind w:left="1800"/>
      </w:pPr>
    </w:p>
    <w:p w14:paraId="7F88D244" w14:textId="77777777" w:rsidR="00393D02" w:rsidRPr="004747C4" w:rsidRDefault="00393D02" w:rsidP="00393D02">
      <w:pPr>
        <w:rPr>
          <w:i/>
        </w:rPr>
      </w:pPr>
      <w:r w:rsidRPr="004747C4">
        <w:rPr>
          <w:i/>
        </w:rPr>
        <w:t>Are there any negative consequences to filing an amended Hearing Request?</w:t>
      </w:r>
    </w:p>
    <w:p w14:paraId="3EF76CBF" w14:textId="77777777" w:rsidR="00393D02" w:rsidRPr="004747C4" w:rsidRDefault="00393D02" w:rsidP="00393D02">
      <w:pPr>
        <w:ind w:left="1080"/>
      </w:pPr>
    </w:p>
    <w:p w14:paraId="3513A08C" w14:textId="77777777" w:rsidR="00393D02" w:rsidRPr="004747C4" w:rsidRDefault="00393D02" w:rsidP="00393D02">
      <w:pPr>
        <w:ind w:left="1440"/>
      </w:pPr>
      <w:r w:rsidRPr="004747C4">
        <w:t>Whenever an amended Hearing Request is filed, the entire BSEA process starts over for the purpose of the timelines contained within the Notice of Hearing.</w:t>
      </w:r>
    </w:p>
    <w:p w14:paraId="4D02E770" w14:textId="77777777" w:rsidR="00393D02" w:rsidRPr="004747C4" w:rsidRDefault="00393D02" w:rsidP="00393D02">
      <w:pPr>
        <w:rPr>
          <w:i/>
        </w:rPr>
      </w:pPr>
    </w:p>
    <w:p w14:paraId="03757F98" w14:textId="77777777" w:rsidR="00393D02" w:rsidRPr="004747C4" w:rsidRDefault="00393D02" w:rsidP="00393D02">
      <w:pPr>
        <w:rPr>
          <w:i/>
        </w:rPr>
      </w:pPr>
      <w:r w:rsidRPr="004747C4">
        <w:rPr>
          <w:i/>
        </w:rPr>
        <w:t>How are Hearing Officers assigned to cases?</w:t>
      </w:r>
    </w:p>
    <w:p w14:paraId="4DAC9DC5" w14:textId="77777777" w:rsidR="00393D02" w:rsidRPr="004747C4" w:rsidRDefault="00393D02" w:rsidP="00393D02">
      <w:pPr>
        <w:ind w:left="1080"/>
        <w:rPr>
          <w:i/>
        </w:rPr>
      </w:pPr>
    </w:p>
    <w:p w14:paraId="722D6734" w14:textId="7A23160F" w:rsidR="00393D02" w:rsidRPr="004747C4" w:rsidRDefault="00393D02" w:rsidP="00393D02">
      <w:pPr>
        <w:ind w:left="1440"/>
      </w:pPr>
      <w:r w:rsidRPr="004747C4">
        <w:t xml:space="preserve">BSEA Hearing Officers are assigned randomly to cases as Hearing Requests are received.  The only exception to random assignment involves avoiding conflicts of interest – for example, Hearing Officers do not hear cases involving the school district in which they reside, or any school district for which they have previously worked as attorneys.  </w:t>
      </w:r>
    </w:p>
    <w:p w14:paraId="52DD3186" w14:textId="77777777" w:rsidR="00393D02" w:rsidRPr="004747C4" w:rsidRDefault="00393D02" w:rsidP="00393D02">
      <w:pPr>
        <w:ind w:left="1440"/>
      </w:pPr>
    </w:p>
    <w:p w14:paraId="0AC1B06F" w14:textId="77777777" w:rsidR="00393D02" w:rsidRPr="004747C4" w:rsidRDefault="00393D02" w:rsidP="00393D02">
      <w:pPr>
        <w:ind w:left="1440"/>
      </w:pPr>
      <w:r w:rsidRPr="004747C4">
        <w:t xml:space="preserve">Also, illness, administrative scheduling conflicts, </w:t>
      </w:r>
      <w:ins w:id="454" w:author="BSEA (ALA)" w:date="2024-02-05T09:35:00Z">
        <w:r w:rsidRPr="004747C4">
          <w:t xml:space="preserve">personal conflicts, </w:t>
        </w:r>
      </w:ins>
      <w:r w:rsidRPr="004747C4">
        <w:t xml:space="preserve">or emergencies could cause your case to be reassigned to a different Hearing Officer before it reaches the hearing.  In that case, you would be notified in writing of the change.  The new Hearing Officer will be up to date on all the information pertaining to your case. </w:t>
      </w:r>
    </w:p>
    <w:p w14:paraId="439A4221" w14:textId="77777777" w:rsidR="00393D02" w:rsidRPr="004747C4" w:rsidRDefault="00393D02" w:rsidP="00393D02">
      <w:pPr>
        <w:ind w:left="1440"/>
      </w:pPr>
    </w:p>
    <w:p w14:paraId="0FE7C17C" w14:textId="77777777" w:rsidR="00393D02" w:rsidRPr="004747C4" w:rsidRDefault="00393D02" w:rsidP="00393D02">
      <w:pPr>
        <w:rPr>
          <w:i/>
        </w:rPr>
      </w:pPr>
      <w:r w:rsidRPr="004747C4">
        <w:rPr>
          <w:i/>
        </w:rPr>
        <w:t>What is a “response” to a Hearing Request? Do I have to respond?</w:t>
      </w:r>
    </w:p>
    <w:p w14:paraId="48F66F30" w14:textId="77777777" w:rsidR="00393D02" w:rsidRPr="004747C4" w:rsidRDefault="00393D02" w:rsidP="00393D02">
      <w:pPr>
        <w:ind w:left="1080"/>
        <w:rPr>
          <w:i/>
        </w:rPr>
      </w:pPr>
    </w:p>
    <w:p w14:paraId="311466AB" w14:textId="77777777" w:rsidR="00393D02" w:rsidRPr="004747C4" w:rsidRDefault="00393D02" w:rsidP="00393D02">
      <w:pPr>
        <w:ind w:left="1440"/>
      </w:pPr>
      <w:r w:rsidRPr="004747C4">
        <w:t xml:space="preserve">The Notice of Hearing sent out by the BSEA gives the date by which a response must be filed.  </w:t>
      </w:r>
      <w:r w:rsidRPr="004747C4">
        <w:rPr>
          <w:u w:val="single"/>
        </w:rPr>
        <w:t>If you were the party who filed the Hearing Request, you do not have to respond</w:t>
      </w:r>
      <w:r w:rsidRPr="004747C4">
        <w:t xml:space="preserve">.  Only the party who did not file the Hearing Request must submit a response.  The response must be sent to both the Hearing Officer and the moving party and must be received within ten calendar days of receiving the Hearing Request.  </w:t>
      </w:r>
    </w:p>
    <w:p w14:paraId="76B38CFA" w14:textId="77777777" w:rsidR="00393D02" w:rsidRPr="004747C4" w:rsidRDefault="00393D02" w:rsidP="00393D02">
      <w:pPr>
        <w:ind w:left="1440"/>
      </w:pPr>
    </w:p>
    <w:p w14:paraId="6134515F" w14:textId="77777777" w:rsidR="00393D02" w:rsidRPr="004747C4" w:rsidRDefault="00393D02" w:rsidP="00393D02">
      <w:pPr>
        <w:ind w:left="1440"/>
      </w:pPr>
      <w:r w:rsidRPr="004747C4">
        <w:t xml:space="preserve">The response should address all issues raised in the Hearing Request.  The response should be concise and straightforward; often a denial of the moving party’s assertions is sufficient, but more detail is often helpful. </w:t>
      </w:r>
    </w:p>
    <w:p w14:paraId="2F22A1C6" w14:textId="77777777" w:rsidR="00393D02" w:rsidRPr="004747C4" w:rsidRDefault="00393D02" w:rsidP="00393D02">
      <w:pPr>
        <w:ind w:left="1440"/>
      </w:pPr>
    </w:p>
    <w:p w14:paraId="5EA4F0DC" w14:textId="77777777" w:rsidR="00393D02" w:rsidRPr="004747C4" w:rsidRDefault="00393D02" w:rsidP="00393D02">
      <w:pPr>
        <w:ind w:left="1440"/>
      </w:pPr>
      <w:r w:rsidRPr="004747C4">
        <w:t xml:space="preserve">The response does not need to be supported by documentary evidence, nor is the response an appropriate place to fully argue your case.  It serves as an opportunity to notify the Hearing Officer and the other party of your position regarding issues described in the Hearing Request.  The response may help the parties understand what issues are </w:t>
      </w:r>
      <w:proofErr w:type="gramStart"/>
      <w:r w:rsidRPr="004747C4">
        <w:t>actually in</w:t>
      </w:r>
      <w:proofErr w:type="gramEnd"/>
      <w:r w:rsidRPr="004747C4">
        <w:t xml:space="preserve"> dispute, making any further discussions between the parties (including the Resolution Session, discussed below) more productive.</w:t>
      </w:r>
    </w:p>
    <w:p w14:paraId="78B91025" w14:textId="77777777" w:rsidR="00393D02" w:rsidRPr="004747C4" w:rsidRDefault="00393D02" w:rsidP="00393D02">
      <w:pPr>
        <w:ind w:left="1440"/>
      </w:pPr>
    </w:p>
    <w:p w14:paraId="6EAD4EAE" w14:textId="2F123E7A" w:rsidR="00393D02" w:rsidRPr="004747C4" w:rsidRDefault="00393D02" w:rsidP="00393D02">
      <w:pPr>
        <w:ind w:left="1440"/>
      </w:pPr>
      <w:r w:rsidRPr="004747C4">
        <w:t xml:space="preserve">You can also request an extension of the ten-day deadline if you are unable to file your response within that time.  Such a request should be submitted in writing to your Hearing Officer, with a copy to the opposing party.  (For more information regarding postponements, see </w:t>
      </w:r>
      <w:hyperlink w:anchor="_VII.__Postponement" w:history="1">
        <w:r w:rsidR="00AD71CD" w:rsidRPr="00AD71CD">
          <w:rPr>
            <w:rStyle w:val="Hyperlink"/>
          </w:rPr>
          <w:t>Part VII</w:t>
        </w:r>
      </w:hyperlink>
      <w:r w:rsidRPr="004747C4">
        <w:t xml:space="preserve"> of this Manual.) </w:t>
      </w:r>
    </w:p>
    <w:p w14:paraId="09B05124" w14:textId="77777777" w:rsidR="00393D02" w:rsidRPr="004747C4" w:rsidRDefault="00393D02" w:rsidP="00393D02">
      <w:pPr>
        <w:ind w:left="1440"/>
        <w:rPr>
          <w:b/>
        </w:rPr>
      </w:pPr>
    </w:p>
    <w:p w14:paraId="4C258328" w14:textId="77777777" w:rsidR="00393D02" w:rsidRPr="004747C4" w:rsidRDefault="00393D02" w:rsidP="00393D02">
      <w:pPr>
        <w:rPr>
          <w:i/>
        </w:rPr>
      </w:pPr>
      <w:r w:rsidRPr="004747C4">
        <w:rPr>
          <w:i/>
        </w:rPr>
        <w:lastRenderedPageBreak/>
        <w:t>What is a Sufficiency Challenge?</w:t>
      </w:r>
    </w:p>
    <w:p w14:paraId="56256E65" w14:textId="77777777" w:rsidR="00393D02" w:rsidRPr="004747C4" w:rsidRDefault="00393D02" w:rsidP="00393D02">
      <w:pPr>
        <w:ind w:left="1080"/>
        <w:rPr>
          <w:i/>
        </w:rPr>
      </w:pPr>
    </w:p>
    <w:p w14:paraId="750902DD" w14:textId="77777777" w:rsidR="00393D02" w:rsidRPr="004747C4" w:rsidRDefault="00393D02" w:rsidP="00393D02">
      <w:pPr>
        <w:ind w:left="1440"/>
      </w:pPr>
      <w:r w:rsidRPr="004747C4">
        <w:t>If the Hearing Request does not include needed information, the party who did not file the Hearing Request can challenge the sufficiency of the Hearing Request.  Sufficiency challenges must be filed, in writing, within 15 calendar days of receipt of the Hearing Request.</w:t>
      </w:r>
    </w:p>
    <w:p w14:paraId="75BFC0E2" w14:textId="77777777" w:rsidR="00393D02" w:rsidRPr="004747C4" w:rsidRDefault="00393D02" w:rsidP="00393D02">
      <w:pPr>
        <w:ind w:left="1440"/>
      </w:pPr>
    </w:p>
    <w:p w14:paraId="58578DD2" w14:textId="77777777" w:rsidR="00393D02" w:rsidRPr="004747C4" w:rsidRDefault="00393D02" w:rsidP="00393D02">
      <w:pPr>
        <w:ind w:left="1440"/>
      </w:pPr>
      <w:r w:rsidRPr="004747C4">
        <w:t>Sufficiency challenges are generally appropriate when one cannot understand from the Hearing Request why the Hearing Request was filed or what relief is requested</w:t>
      </w:r>
      <w:ins w:id="455" w:author="BSEA (ALA)" w:date="2024-02-05T09:35:00Z">
        <w:r>
          <w:rPr>
            <w:rStyle w:val="FootnoteReference"/>
          </w:rPr>
          <w:footnoteReference w:id="3"/>
        </w:r>
      </w:ins>
      <w:r w:rsidRPr="004747C4">
        <w:t xml:space="preserve">.  A sufficiency challenge should </w:t>
      </w:r>
      <w:r w:rsidRPr="004747C4">
        <w:rPr>
          <w:i/>
        </w:rPr>
        <w:t>not</w:t>
      </w:r>
      <w:r w:rsidRPr="004747C4">
        <w:t xml:space="preserve"> be used to contest or dispute the validity of claims raised in the Hearing Request</w:t>
      </w:r>
      <w:ins w:id="457" w:author="BSEA (ALA)" w:date="2024-02-05T09:35:00Z">
        <w:r>
          <w:t>.</w:t>
        </w:r>
      </w:ins>
    </w:p>
    <w:p w14:paraId="31E88489" w14:textId="77777777" w:rsidR="00393D02" w:rsidRPr="004747C4" w:rsidRDefault="00393D02" w:rsidP="00393D02"/>
    <w:p w14:paraId="40314E0B" w14:textId="77777777" w:rsidR="00393D02" w:rsidRPr="004747C4" w:rsidRDefault="00393D02" w:rsidP="00393D02">
      <w:pPr>
        <w:rPr>
          <w:i/>
        </w:rPr>
      </w:pPr>
      <w:r w:rsidRPr="004747C4">
        <w:rPr>
          <w:i/>
        </w:rPr>
        <w:t>What happens if a party files a Sufficiency Challenge?</w:t>
      </w:r>
    </w:p>
    <w:p w14:paraId="3E8BC068" w14:textId="77777777" w:rsidR="00393D02" w:rsidRPr="004747C4" w:rsidRDefault="00393D02" w:rsidP="00393D02">
      <w:pPr>
        <w:ind w:left="1080"/>
        <w:rPr>
          <w:i/>
        </w:rPr>
      </w:pPr>
    </w:p>
    <w:p w14:paraId="12612968" w14:textId="77777777" w:rsidR="00393D02" w:rsidRPr="004747C4" w:rsidRDefault="00393D02" w:rsidP="00393D02">
      <w:pPr>
        <w:ind w:left="1440"/>
      </w:pPr>
      <w:r w:rsidRPr="004747C4">
        <w:t xml:space="preserve">The Hearing Officer will rule on the sufficiency of the Hearing Request within five calendar days of receiving a sufficiency challenge.  If the Hearing Officer finds that the Hearing Request was sufficient, then the hearing moves forward as scheduled. </w:t>
      </w:r>
    </w:p>
    <w:p w14:paraId="347E232B" w14:textId="77777777" w:rsidR="00393D02" w:rsidRPr="004747C4" w:rsidRDefault="00393D02" w:rsidP="00393D02">
      <w:pPr>
        <w:ind w:left="1440"/>
      </w:pPr>
    </w:p>
    <w:p w14:paraId="6617FEC9" w14:textId="77777777" w:rsidR="00393D02" w:rsidRPr="004747C4" w:rsidRDefault="00393D02" w:rsidP="00393D02">
      <w:pPr>
        <w:rPr>
          <w:i/>
        </w:rPr>
      </w:pPr>
      <w:r w:rsidRPr="004747C4">
        <w:rPr>
          <w:i/>
        </w:rPr>
        <w:t>What happens if the Hearing Request is insufficient?</w:t>
      </w:r>
    </w:p>
    <w:p w14:paraId="419660E0" w14:textId="77777777" w:rsidR="00393D02" w:rsidRPr="004747C4" w:rsidRDefault="00393D02" w:rsidP="00393D02">
      <w:pPr>
        <w:ind w:left="1080"/>
        <w:rPr>
          <w:i/>
        </w:rPr>
      </w:pPr>
    </w:p>
    <w:p w14:paraId="410F54E1" w14:textId="36B4AC13" w:rsidR="00393D02" w:rsidRPr="004747C4" w:rsidRDefault="00393D02" w:rsidP="00393D02">
      <w:pPr>
        <w:ind w:left="1440"/>
      </w:pPr>
      <w:r w:rsidRPr="004747C4">
        <w:t>If the Hearing Officer determines that a Hearing Request is insufficient, the Hearing Officer’s ruling will explain what was insufficient and what needs further clarification or amplification in the amended Hearing Request.  (In most cases, what is needed is to be more specific about the nature of the complaint or proposed remedy.)  The party filing the Hearing Request must file a new, amended Hearing Request within 14 calendar days.</w:t>
      </w:r>
    </w:p>
    <w:p w14:paraId="04381DF9" w14:textId="77777777" w:rsidR="00393D02" w:rsidRPr="004747C4" w:rsidRDefault="00393D02" w:rsidP="00393D02">
      <w:pPr>
        <w:ind w:left="1440"/>
      </w:pPr>
    </w:p>
    <w:p w14:paraId="40CF06AB" w14:textId="19CBB392" w:rsidR="003A034F" w:rsidRPr="00D91706" w:rsidRDefault="00393D02" w:rsidP="00D91706">
      <w:pPr>
        <w:ind w:left="1440"/>
      </w:pPr>
      <w:r w:rsidRPr="004747C4">
        <w:rPr>
          <w:u w:val="single"/>
        </w:rPr>
        <w:t>Tip</w:t>
      </w:r>
      <w:r w:rsidRPr="004747C4">
        <w:rPr>
          <w:b/>
        </w:rPr>
        <w:t>:</w:t>
      </w:r>
      <w:r w:rsidRPr="004747C4">
        <w:t xml:space="preserve"> BSEA Hearing Officers are </w:t>
      </w:r>
      <w:proofErr w:type="gramStart"/>
      <w:r w:rsidRPr="004747C4">
        <w:t>well aware</w:t>
      </w:r>
      <w:proofErr w:type="gramEnd"/>
      <w:r w:rsidRPr="004747C4">
        <w:t xml:space="preserve"> of the challenges facing parties who represent themselves.  </w:t>
      </w:r>
      <w:proofErr w:type="gramStart"/>
      <w:r w:rsidRPr="004747C4">
        <w:t>As long as</w:t>
      </w:r>
      <w:proofErr w:type="gramEnd"/>
      <w:r w:rsidRPr="004747C4">
        <w:t xml:space="preserve"> you have presented sufficient facts and other information to give fair notice to the opposing party of your complaint and proposed remedy, you will most likely be allowed to proceed.  If your Hearing Request is found to be insufficient, you should carefully read and comply with the Hearing Officer’s order so that you will be able to successfully amend your Hearing Request.  There are no penalties at the due process hearing for having had to amend your Hearing Request; however, the BSEA timelines start over.</w:t>
      </w:r>
    </w:p>
    <w:p w14:paraId="5FCB34AE" w14:textId="77777777" w:rsidR="003A034F" w:rsidRDefault="003A034F" w:rsidP="00393D02">
      <w:pPr>
        <w:rPr>
          <w:i/>
        </w:rPr>
      </w:pPr>
    </w:p>
    <w:p w14:paraId="66805E46" w14:textId="613F9886" w:rsidR="00393D02" w:rsidRPr="004747C4" w:rsidRDefault="00393D02" w:rsidP="00393D02">
      <w:pPr>
        <w:rPr>
          <w:i/>
        </w:rPr>
      </w:pPr>
      <w:r w:rsidRPr="004747C4">
        <w:rPr>
          <w:i/>
        </w:rPr>
        <w:t>What if my Hearing Request is found insufficient but I don’t amend it within 14 days?</w:t>
      </w:r>
    </w:p>
    <w:p w14:paraId="65AD91B9" w14:textId="77777777" w:rsidR="00393D02" w:rsidRPr="004747C4" w:rsidRDefault="00393D02" w:rsidP="00393D02">
      <w:pPr>
        <w:ind w:left="1080"/>
        <w:rPr>
          <w:i/>
        </w:rPr>
      </w:pPr>
    </w:p>
    <w:p w14:paraId="4EBC4E6F" w14:textId="77777777" w:rsidR="00393D02" w:rsidRPr="004747C4" w:rsidRDefault="00393D02" w:rsidP="00393D02">
      <w:pPr>
        <w:ind w:left="1440"/>
      </w:pPr>
      <w:r w:rsidRPr="004747C4">
        <w:t>If you don’t act in a timely manner to amend the Hearing Request appropriately, the case may be dismissed “without prejudice,” which means that you can start the process over by filing another Hearing Request on the same issue(s), and the BSEA will not hold the dismissal of this first case against you.  However, be aware of the two-year “statute of limitations” referenced earlier in this section.</w:t>
      </w:r>
    </w:p>
    <w:p w14:paraId="13DD790A" w14:textId="77777777" w:rsidR="004D72AD" w:rsidRPr="00F46614" w:rsidRDefault="004D72AD" w:rsidP="004D72AD">
      <w:pPr>
        <w:rPr>
          <w:del w:id="458" w:author="BSEA (ALA)" w:date="2024-02-05T09:35:00Z"/>
        </w:rPr>
      </w:pPr>
    </w:p>
    <w:p w14:paraId="450402C4" w14:textId="32792915" w:rsidR="00393D02" w:rsidRPr="004747C4" w:rsidRDefault="004D72AD" w:rsidP="00393D02">
      <w:pPr>
        <w:pStyle w:val="Heading1"/>
        <w:rPr>
          <w:rFonts w:ascii="Times New Roman" w:hAnsi="Times New Roman" w:cs="Times New Roman"/>
          <w:b/>
          <w:bCs/>
          <w:caps/>
          <w:sz w:val="28"/>
          <w:szCs w:val="28"/>
          <w:u w:val="single"/>
        </w:rPr>
      </w:pPr>
      <w:del w:id="459" w:author="BSEA (ALA)" w:date="2024-02-05T09:35:00Z">
        <w:r w:rsidRPr="004B3CE4">
          <w:rPr>
            <w:b/>
            <w:caps/>
            <w:sz w:val="28"/>
          </w:rPr>
          <w:lastRenderedPageBreak/>
          <w:delText>V</w:delText>
        </w:r>
      </w:del>
      <w:bookmarkStart w:id="460" w:name="_V.__Resolution"/>
      <w:bookmarkStart w:id="461" w:name="_III.__Resolution"/>
      <w:bookmarkStart w:id="462" w:name="_Toc158017503"/>
      <w:bookmarkEnd w:id="460"/>
      <w:bookmarkEnd w:id="461"/>
      <w:ins w:id="463" w:author="BSEA (ALA)" w:date="2024-02-05T09:35:00Z">
        <w:r w:rsidR="00866911">
          <w:rPr>
            <w:rFonts w:ascii="Times New Roman" w:hAnsi="Times New Roman" w:cs="Times New Roman"/>
            <w:b/>
            <w:bCs/>
            <w:caps/>
            <w:sz w:val="28"/>
            <w:szCs w:val="28"/>
            <w:u w:val="single"/>
          </w:rPr>
          <w:t>III</w:t>
        </w:r>
      </w:ins>
      <w:r w:rsidR="00393D02" w:rsidRPr="004747C4">
        <w:rPr>
          <w:rFonts w:ascii="Times New Roman" w:hAnsi="Times New Roman" w:cs="Times New Roman"/>
          <w:b/>
          <w:bCs/>
          <w:caps/>
          <w:sz w:val="28"/>
          <w:szCs w:val="28"/>
          <w:u w:val="single"/>
        </w:rPr>
        <w:t>.  Resolution Session</w:t>
      </w:r>
      <w:bookmarkEnd w:id="462"/>
    </w:p>
    <w:p w14:paraId="45EAF358" w14:textId="77777777" w:rsidR="00393D02" w:rsidRPr="004747C4" w:rsidRDefault="00393D02" w:rsidP="00393D02">
      <w:pPr>
        <w:rPr>
          <w:b/>
        </w:rPr>
      </w:pPr>
    </w:p>
    <w:p w14:paraId="61863E26" w14:textId="77777777" w:rsidR="00393D02" w:rsidRPr="004747C4" w:rsidRDefault="00393D02" w:rsidP="00393D02">
      <w:pPr>
        <w:ind w:left="1440"/>
      </w:pPr>
      <w:r w:rsidRPr="004747C4">
        <w:rPr>
          <w:u w:val="single"/>
        </w:rPr>
        <w:t>Topics discussed in this section</w:t>
      </w:r>
      <w:r w:rsidRPr="004747C4">
        <w:t>:</w:t>
      </w:r>
    </w:p>
    <w:p w14:paraId="760B2712" w14:textId="77777777" w:rsidR="00393D02" w:rsidRPr="004747C4" w:rsidRDefault="00393D02" w:rsidP="00393D02">
      <w:pPr>
        <w:rPr>
          <w:b/>
        </w:rPr>
      </w:pPr>
    </w:p>
    <w:p w14:paraId="24E6D3A1" w14:textId="77777777" w:rsidR="00393D02" w:rsidRPr="004747C4" w:rsidRDefault="00393D02" w:rsidP="00393D02">
      <w:pPr>
        <w:numPr>
          <w:ilvl w:val="0"/>
          <w:numId w:val="16"/>
        </w:numPr>
        <w:tabs>
          <w:tab w:val="clear" w:pos="2520"/>
          <w:tab w:val="num" w:pos="1800"/>
        </w:tabs>
        <w:ind w:left="1800"/>
      </w:pPr>
      <w:r w:rsidRPr="004747C4">
        <w:t>Purpose of a Resolution Session</w:t>
      </w:r>
    </w:p>
    <w:p w14:paraId="46518527" w14:textId="77777777" w:rsidR="00393D02" w:rsidRPr="004747C4" w:rsidRDefault="00393D02" w:rsidP="00393D02">
      <w:pPr>
        <w:numPr>
          <w:ilvl w:val="0"/>
          <w:numId w:val="16"/>
        </w:numPr>
        <w:tabs>
          <w:tab w:val="clear" w:pos="2520"/>
          <w:tab w:val="num" w:pos="1800"/>
        </w:tabs>
        <w:ind w:left="1800"/>
      </w:pPr>
      <w:r w:rsidRPr="004747C4">
        <w:t>Participation is required</w:t>
      </w:r>
    </w:p>
    <w:p w14:paraId="406E15D0" w14:textId="77777777" w:rsidR="00393D02" w:rsidRPr="004747C4" w:rsidRDefault="00393D02" w:rsidP="00393D02">
      <w:pPr>
        <w:numPr>
          <w:ilvl w:val="0"/>
          <w:numId w:val="16"/>
        </w:numPr>
        <w:tabs>
          <w:tab w:val="clear" w:pos="2520"/>
          <w:tab w:val="num" w:pos="1800"/>
        </w:tabs>
        <w:ind w:left="1800"/>
      </w:pPr>
      <w:r w:rsidRPr="004747C4">
        <w:t xml:space="preserve">Scheduling a Resolution Session </w:t>
      </w:r>
    </w:p>
    <w:p w14:paraId="5A47B4F0" w14:textId="77777777" w:rsidR="00393D02" w:rsidRPr="004747C4" w:rsidRDefault="00393D02" w:rsidP="00393D02">
      <w:pPr>
        <w:numPr>
          <w:ilvl w:val="0"/>
          <w:numId w:val="16"/>
        </w:numPr>
        <w:tabs>
          <w:tab w:val="clear" w:pos="2520"/>
          <w:tab w:val="num" w:pos="1800"/>
        </w:tabs>
        <w:ind w:left="1800"/>
      </w:pPr>
      <w:r w:rsidRPr="004747C4">
        <w:t xml:space="preserve">Waiving the Resolution Session </w:t>
      </w:r>
    </w:p>
    <w:p w14:paraId="0BF53601" w14:textId="77777777" w:rsidR="00393D02" w:rsidRPr="004747C4" w:rsidRDefault="00393D02" w:rsidP="00393D02">
      <w:pPr>
        <w:numPr>
          <w:ilvl w:val="0"/>
          <w:numId w:val="16"/>
        </w:numPr>
        <w:tabs>
          <w:tab w:val="clear" w:pos="2520"/>
          <w:tab w:val="num" w:pos="1800"/>
        </w:tabs>
        <w:ind w:left="1800"/>
      </w:pPr>
      <w:r w:rsidRPr="004747C4">
        <w:t>Persons attending a Resolution Session</w:t>
      </w:r>
    </w:p>
    <w:p w14:paraId="59257D88" w14:textId="77777777" w:rsidR="00393D02" w:rsidRPr="004747C4" w:rsidRDefault="00393D02" w:rsidP="00393D02">
      <w:pPr>
        <w:numPr>
          <w:ilvl w:val="0"/>
          <w:numId w:val="16"/>
        </w:numPr>
        <w:tabs>
          <w:tab w:val="clear" w:pos="2520"/>
          <w:tab w:val="num" w:pos="1800"/>
        </w:tabs>
        <w:ind w:left="1800"/>
      </w:pPr>
      <w:r w:rsidRPr="004747C4">
        <w:t xml:space="preserve">Agreements reached during a Resolution Session </w:t>
      </w:r>
    </w:p>
    <w:p w14:paraId="0E4DBAF4" w14:textId="77777777" w:rsidR="00393D02" w:rsidRPr="004747C4" w:rsidRDefault="00393D02" w:rsidP="00393D02">
      <w:pPr>
        <w:numPr>
          <w:ilvl w:val="0"/>
          <w:numId w:val="16"/>
        </w:numPr>
        <w:tabs>
          <w:tab w:val="clear" w:pos="2520"/>
          <w:tab w:val="num" w:pos="1800"/>
        </w:tabs>
        <w:ind w:left="1800"/>
      </w:pPr>
      <w:r w:rsidRPr="004747C4">
        <w:t>Resolution Session: effect on hearing</w:t>
      </w:r>
    </w:p>
    <w:p w14:paraId="5709CF5F" w14:textId="77777777" w:rsidR="00393D02" w:rsidRPr="004747C4" w:rsidRDefault="00393D02" w:rsidP="00393D02">
      <w:pPr>
        <w:rPr>
          <w:b/>
        </w:rPr>
      </w:pPr>
    </w:p>
    <w:p w14:paraId="2E655A36" w14:textId="77777777" w:rsidR="00393D02" w:rsidRPr="004747C4" w:rsidRDefault="00393D02" w:rsidP="00393D02">
      <w:pPr>
        <w:rPr>
          <w:i/>
        </w:rPr>
      </w:pPr>
      <w:r w:rsidRPr="004747C4">
        <w:rPr>
          <w:i/>
        </w:rPr>
        <w:t>What is a Resolution Session?</w:t>
      </w:r>
    </w:p>
    <w:p w14:paraId="01429646" w14:textId="77777777" w:rsidR="00393D02" w:rsidRPr="004747C4" w:rsidRDefault="00393D02" w:rsidP="00393D02">
      <w:pPr>
        <w:ind w:left="1080"/>
        <w:rPr>
          <w:i/>
        </w:rPr>
      </w:pPr>
    </w:p>
    <w:p w14:paraId="728BA7EF" w14:textId="77777777" w:rsidR="00393D02" w:rsidRPr="004747C4" w:rsidRDefault="00393D02" w:rsidP="00393D02">
      <w:pPr>
        <w:ind w:left="1440"/>
      </w:pPr>
      <w:r w:rsidRPr="004747C4">
        <w:t xml:space="preserve">A Resolution Session is an opportunity, after a Hearing Request has been filed by parents/student, for the parties to sit down and attempt to negotiate a resolution to the dispute.  Resolution Sessions may be helpful when the non-moving party did not realize that a dispute existed or was not aware of the details of the dispute.  </w:t>
      </w:r>
    </w:p>
    <w:p w14:paraId="72B677FB" w14:textId="77777777" w:rsidR="00393D02" w:rsidRPr="004747C4" w:rsidRDefault="00393D02" w:rsidP="00393D02">
      <w:pPr>
        <w:ind w:left="1440"/>
      </w:pPr>
    </w:p>
    <w:p w14:paraId="5D25BCD0" w14:textId="77777777" w:rsidR="00393D02" w:rsidRPr="004747C4" w:rsidRDefault="00393D02" w:rsidP="00393D02">
      <w:pPr>
        <w:ind w:left="1440"/>
      </w:pPr>
      <w:r w:rsidRPr="004747C4">
        <w:t xml:space="preserve">Even if both parties were previously aware of the dispute, the prospect of a Hearing, and the information gleaned from the Hearing Request, may help the parties to reach agreement during a Resolution Session.  </w:t>
      </w:r>
    </w:p>
    <w:p w14:paraId="0BC94F4F" w14:textId="77777777" w:rsidR="00393D02" w:rsidRPr="004747C4" w:rsidRDefault="00393D02" w:rsidP="00393D02">
      <w:pPr>
        <w:ind w:left="1440"/>
      </w:pPr>
    </w:p>
    <w:p w14:paraId="44F431B6" w14:textId="77777777" w:rsidR="00393D02" w:rsidRPr="004747C4" w:rsidRDefault="00393D02" w:rsidP="00393D02">
      <w:pPr>
        <w:ind w:left="1440"/>
        <w:rPr>
          <w:b/>
        </w:rPr>
      </w:pPr>
      <w:r w:rsidRPr="004747C4">
        <w:t>Finally, although you might continue to disagree and proceed to Hearing, the Resolution Session may help each party to have a better idea of the opposing party’s position.</w:t>
      </w:r>
    </w:p>
    <w:p w14:paraId="6723ECCE" w14:textId="77777777" w:rsidR="00393D02" w:rsidRPr="004747C4" w:rsidRDefault="00393D02" w:rsidP="00393D02">
      <w:pPr>
        <w:rPr>
          <w:b/>
        </w:rPr>
      </w:pPr>
    </w:p>
    <w:p w14:paraId="684084EF" w14:textId="77777777" w:rsidR="00393D02" w:rsidRPr="004747C4" w:rsidRDefault="00393D02" w:rsidP="00393D02">
      <w:pPr>
        <w:rPr>
          <w:i/>
        </w:rPr>
      </w:pPr>
      <w:r w:rsidRPr="004747C4">
        <w:rPr>
          <w:i/>
        </w:rPr>
        <w:t>Are Resolution Sessions mandatory?</w:t>
      </w:r>
    </w:p>
    <w:p w14:paraId="0E38A676" w14:textId="77777777" w:rsidR="00393D02" w:rsidRPr="004747C4" w:rsidRDefault="00393D02" w:rsidP="00393D02">
      <w:pPr>
        <w:ind w:left="1080"/>
        <w:rPr>
          <w:i/>
        </w:rPr>
      </w:pPr>
    </w:p>
    <w:p w14:paraId="2E56A3FB" w14:textId="6D29EA29" w:rsidR="00393D02" w:rsidRPr="004747C4" w:rsidRDefault="00393D02" w:rsidP="00393D02">
      <w:pPr>
        <w:ind w:left="1440"/>
      </w:pPr>
      <w:r w:rsidRPr="004747C4">
        <w:t>If a parent refuses to participate in the Resolution Session, the hearing will be delayed</w:t>
      </w:r>
      <w:del w:id="464" w:author="BSEA (ALA)" w:date="2024-02-05T09:35:00Z">
        <w:r w:rsidR="007A61B1" w:rsidRPr="00F46614">
          <w:delText>.</w:delText>
        </w:r>
      </w:del>
      <w:ins w:id="465" w:author="BSEA (ALA)" w:date="2024-02-05T09:35:00Z">
        <w:r w:rsidRPr="004747C4">
          <w:t>, or the district may request that the Hearing Officer dismiss the matter.</w:t>
        </w:r>
      </w:ins>
      <w:r w:rsidRPr="004747C4">
        <w:t xml:space="preserve">  </w:t>
      </w:r>
    </w:p>
    <w:p w14:paraId="4CDDA6FB" w14:textId="77777777" w:rsidR="00393D02" w:rsidRPr="004747C4" w:rsidRDefault="00393D02" w:rsidP="00393D02">
      <w:pPr>
        <w:ind w:left="1440"/>
        <w:rPr>
          <w:u w:val="single"/>
        </w:rPr>
      </w:pPr>
    </w:p>
    <w:p w14:paraId="6E5BBA01" w14:textId="7C09176F" w:rsidR="00393D02" w:rsidRPr="004747C4" w:rsidRDefault="00393D02" w:rsidP="00393D02">
      <w:pPr>
        <w:ind w:left="1440"/>
      </w:pPr>
      <w:r w:rsidRPr="004747C4">
        <w:t xml:space="preserve">There are also alternatives.  The parties may jointly agree to mediation in place of the Resolution Session (for a discussion of mediation, see </w:t>
      </w:r>
      <w:del w:id="466" w:author="BSEA (ALA)" w:date="2024-02-05T09:35:00Z">
        <w:r w:rsidR="007A61B1" w:rsidRPr="00F46614">
          <w:delText>part II of this</w:delText>
        </w:r>
      </w:del>
      <w:ins w:id="467" w:author="BSEA (ALA)" w:date="2024-02-05T09:35:00Z">
        <w:r w:rsidR="00881E19">
          <w:t xml:space="preserve">the </w:t>
        </w:r>
        <w:r w:rsidR="00881E19" w:rsidRPr="00881E19">
          <w:rPr>
            <w:i/>
            <w:iCs/>
          </w:rPr>
          <w:t>BSEA Mediation</w:t>
        </w:r>
      </w:ins>
      <w:r w:rsidR="00881E19" w:rsidRPr="00881E19">
        <w:rPr>
          <w:i/>
          <w:iCs/>
        </w:rPr>
        <w:t xml:space="preserve"> Manual</w:t>
      </w:r>
      <w:r w:rsidRPr="004747C4">
        <w:t xml:space="preserve">).  The parties may also jointly agree to waive the Resolution Session, in which case they must each notify the BSEA in writing.  </w:t>
      </w:r>
    </w:p>
    <w:p w14:paraId="4FFBBBDD" w14:textId="77777777" w:rsidR="00393D02" w:rsidRPr="004747C4" w:rsidRDefault="00393D02" w:rsidP="00393D02">
      <w:pPr>
        <w:ind w:left="1440"/>
      </w:pPr>
    </w:p>
    <w:p w14:paraId="0762DEBC" w14:textId="77777777" w:rsidR="00393D02" w:rsidRPr="004747C4" w:rsidRDefault="00393D02" w:rsidP="00393D02">
      <w:pPr>
        <w:ind w:left="1440"/>
      </w:pPr>
      <w:r w:rsidRPr="004747C4">
        <w:t>Note: if the school district filed the Hearing Request, the IDEA does not require a Resolution Session.</w:t>
      </w:r>
    </w:p>
    <w:p w14:paraId="770796C7" w14:textId="77777777" w:rsidR="00393D02" w:rsidRPr="004747C4" w:rsidRDefault="00393D02" w:rsidP="00393D02">
      <w:pPr>
        <w:ind w:left="1440"/>
      </w:pPr>
    </w:p>
    <w:p w14:paraId="7930513E" w14:textId="77777777" w:rsidR="00393D02" w:rsidRPr="004747C4" w:rsidRDefault="00393D02" w:rsidP="00393D02">
      <w:pPr>
        <w:rPr>
          <w:i/>
        </w:rPr>
      </w:pPr>
      <w:r w:rsidRPr="004747C4">
        <w:rPr>
          <w:i/>
        </w:rPr>
        <w:t>When must a Resolution Session take place?</w:t>
      </w:r>
    </w:p>
    <w:p w14:paraId="4DA9A897" w14:textId="77777777" w:rsidR="00393D02" w:rsidRPr="004747C4" w:rsidRDefault="00393D02" w:rsidP="00393D02">
      <w:pPr>
        <w:ind w:left="1080"/>
        <w:rPr>
          <w:i/>
        </w:rPr>
      </w:pPr>
    </w:p>
    <w:p w14:paraId="00B58672" w14:textId="03D4F6F0" w:rsidR="00393D02" w:rsidRPr="004747C4" w:rsidRDefault="00393D02" w:rsidP="00393D02">
      <w:pPr>
        <w:ind w:left="1440"/>
      </w:pPr>
      <w:r w:rsidRPr="004747C4">
        <w:t xml:space="preserve">The school district is responsible for arranging a Resolution Session within 15 calendar days of receiving a parent’s Hearing Request.  </w:t>
      </w:r>
      <w:ins w:id="468" w:author="BSEA (ALA)" w:date="2024-02-05T09:35:00Z">
        <w:r w:rsidRPr="004747C4">
          <w:t xml:space="preserve">The 15-calendar day timeline is not stopped by the filing of a sufficiency challenge.  </w:t>
        </w:r>
      </w:ins>
      <w:r w:rsidRPr="004747C4">
        <w:t xml:space="preserve">As soon as the Resolution Session occurs, </w:t>
      </w:r>
      <w:del w:id="469" w:author="BSEA (ALA)" w:date="2024-02-05T09:35:00Z">
        <w:r w:rsidR="004D72AD" w:rsidRPr="00F46614">
          <w:delText xml:space="preserve">regardless of its outcome, </w:delText>
        </w:r>
      </w:del>
      <w:r w:rsidRPr="004747C4">
        <w:t>the hearing timeline can move forward</w:t>
      </w:r>
      <w:ins w:id="470" w:author="BSEA (ALA)" w:date="2024-02-05T09:35:00Z">
        <w:r w:rsidRPr="004747C4">
          <w:t xml:space="preserve"> even if it is within the 30-day resolution period provided both </w:t>
        </w:r>
        <w:r w:rsidRPr="004747C4">
          <w:lastRenderedPageBreak/>
          <w:t>parties agree in writing that no agreement is possible</w:t>
        </w:r>
      </w:ins>
      <w:r w:rsidRPr="004747C4">
        <w:t>.  So, if you are trying to get through the process as quickly as possible, it is best to have the Resolution Session (or waive it or mediate</w:t>
      </w:r>
      <w:ins w:id="471" w:author="BSEA (ALA)" w:date="2024-02-05T09:35:00Z">
        <w:r w:rsidRPr="004747C4">
          <w:t xml:space="preserve"> in lieu thereof</w:t>
        </w:r>
      </w:ins>
      <w:r w:rsidRPr="004747C4">
        <w:t xml:space="preserve">) as soon as possible.  </w:t>
      </w:r>
    </w:p>
    <w:p w14:paraId="4EF371DE" w14:textId="77777777" w:rsidR="00393D02" w:rsidRPr="004747C4" w:rsidRDefault="00393D02" w:rsidP="00393D02">
      <w:pPr>
        <w:ind w:left="1440"/>
      </w:pPr>
    </w:p>
    <w:p w14:paraId="6C64432A" w14:textId="1C12012C" w:rsidR="00393D02" w:rsidRPr="004747C4" w:rsidRDefault="00393D02" w:rsidP="00393D02">
      <w:pPr>
        <w:ind w:left="1440"/>
      </w:pPr>
      <w:r w:rsidRPr="004747C4">
        <w:t xml:space="preserve">However, if the school district and the parent have participated in a resolution session </w:t>
      </w:r>
      <w:ins w:id="472" w:author="BSEA (ALA)" w:date="2024-02-05T09:35:00Z">
        <w:r w:rsidRPr="004747C4">
          <w:t xml:space="preserve">or have agreed to participate in mediation in lieu of a Resolution Session, </w:t>
        </w:r>
      </w:ins>
      <w:r w:rsidRPr="004747C4">
        <w:t>but not resolved their dispute within 30 calendar days of receipt of the Hearing Request, then the hearing proceeds</w:t>
      </w:r>
      <w:del w:id="473" w:author="BSEA (ALA)" w:date="2024-02-05T09:35:00Z">
        <w:r w:rsidR="004D72AD" w:rsidRPr="00F46614">
          <w:delText>.</w:delText>
        </w:r>
      </w:del>
      <w:ins w:id="474" w:author="BSEA (ALA)" w:date="2024-02-05T09:35:00Z">
        <w:r w:rsidRPr="004747C4">
          <w:t>, unless both parties agree in writing to continue this 30-day period.</w:t>
        </w:r>
      </w:ins>
      <w:r w:rsidRPr="004747C4">
        <w:t xml:space="preserve">  Note: you should meet within 15 calendar days, but you have until the 30-day mark</w:t>
      </w:r>
      <w:ins w:id="475" w:author="BSEA (ALA)" w:date="2024-02-05T09:35:00Z">
        <w:r w:rsidRPr="004747C4">
          <w:t xml:space="preserve"> (or longer if agreed to in writing by both parties)</w:t>
        </w:r>
      </w:ins>
      <w:r w:rsidRPr="004747C4">
        <w:t xml:space="preserve"> so that if you wish to meet a second time, or check facts and get back to each other, you have ample time to work out a resolution.</w:t>
      </w:r>
    </w:p>
    <w:p w14:paraId="5D718EAD" w14:textId="77777777" w:rsidR="00393D02" w:rsidRPr="004747C4" w:rsidRDefault="00393D02" w:rsidP="00393D02">
      <w:pPr>
        <w:ind w:left="1440"/>
      </w:pPr>
    </w:p>
    <w:p w14:paraId="687B7CC1" w14:textId="77777777" w:rsidR="00393D02" w:rsidRPr="004747C4" w:rsidRDefault="00393D02" w:rsidP="00393D02">
      <w:pPr>
        <w:ind w:left="1440"/>
      </w:pPr>
      <w:r w:rsidRPr="004747C4">
        <w:t xml:space="preserve">If, through no fault of the parent (and the parent has not agreed to extend the timeline), the school district fails to convene the Resolution Session within 15 calendar days of receiving the parent’s Hearing Request, the Resolution Session </w:t>
      </w:r>
      <w:proofErr w:type="gramStart"/>
      <w:r w:rsidRPr="004747C4">
        <w:t>is considered to be</w:t>
      </w:r>
      <w:proofErr w:type="gramEnd"/>
      <w:r w:rsidRPr="004747C4">
        <w:t xml:space="preserve"> waived and the parties can proceed to hearing.  </w:t>
      </w:r>
    </w:p>
    <w:p w14:paraId="646DE642" w14:textId="77777777" w:rsidR="00393D02" w:rsidRPr="004747C4" w:rsidRDefault="00393D02" w:rsidP="00393D02">
      <w:pPr>
        <w:ind w:left="1440"/>
      </w:pPr>
      <w:r w:rsidRPr="004747C4">
        <w:t xml:space="preserve">  </w:t>
      </w:r>
    </w:p>
    <w:p w14:paraId="67274C43" w14:textId="77777777" w:rsidR="00393D02" w:rsidRPr="004747C4" w:rsidRDefault="00393D02" w:rsidP="00393D02">
      <w:pPr>
        <w:rPr>
          <w:i/>
        </w:rPr>
      </w:pPr>
      <w:r w:rsidRPr="004747C4">
        <w:rPr>
          <w:i/>
        </w:rPr>
        <w:t>Can I waive the Resolution Session by myself?</w:t>
      </w:r>
    </w:p>
    <w:p w14:paraId="69A5A1D2" w14:textId="77777777" w:rsidR="00393D02" w:rsidRPr="004747C4" w:rsidRDefault="00393D02" w:rsidP="00393D02">
      <w:pPr>
        <w:ind w:left="1080"/>
        <w:rPr>
          <w:i/>
        </w:rPr>
      </w:pPr>
    </w:p>
    <w:p w14:paraId="123DDC52" w14:textId="59DAAAD9" w:rsidR="00393D02" w:rsidRPr="004747C4" w:rsidRDefault="00393D02" w:rsidP="00393D02">
      <w:pPr>
        <w:ind w:left="1440"/>
      </w:pPr>
      <w:r w:rsidRPr="004747C4">
        <w:t xml:space="preserve">The Resolution Session can be waived only with the agreement of the Parent(s) and the school district.  Similarly, mediation can be used in lieu of a Resolution Session, but only with the agreement of the Parent(s) and the school district (for a discussion of mediation, see </w:t>
      </w:r>
      <w:del w:id="476" w:author="BSEA (ALA)" w:date="2024-02-05T09:35:00Z">
        <w:r w:rsidR="00D806BF" w:rsidRPr="00F46614">
          <w:delText>part II of this</w:delText>
        </w:r>
      </w:del>
      <w:ins w:id="477" w:author="BSEA (ALA)" w:date="2024-02-05T09:35:00Z">
        <w:r w:rsidRPr="004747C4">
          <w:t xml:space="preserve">the </w:t>
        </w:r>
        <w:r w:rsidRPr="004747C4">
          <w:rPr>
            <w:i/>
            <w:iCs/>
          </w:rPr>
          <w:t>BSEA Mediation</w:t>
        </w:r>
      </w:ins>
      <w:r w:rsidRPr="004747C4">
        <w:rPr>
          <w:i/>
          <w:iCs/>
        </w:rPr>
        <w:t xml:space="preserve"> Manual</w:t>
      </w:r>
      <w:r w:rsidRPr="004747C4">
        <w:t>).</w:t>
      </w:r>
    </w:p>
    <w:p w14:paraId="6A39DFE6" w14:textId="77777777" w:rsidR="00393D02" w:rsidRPr="004747C4" w:rsidRDefault="00393D02" w:rsidP="00393D02">
      <w:pPr>
        <w:ind w:left="1440"/>
        <w:rPr>
          <w:i/>
        </w:rPr>
      </w:pPr>
    </w:p>
    <w:p w14:paraId="494F578A" w14:textId="77777777" w:rsidR="00393D02" w:rsidRPr="004747C4" w:rsidRDefault="00393D02" w:rsidP="00393D02">
      <w:pPr>
        <w:rPr>
          <w:i/>
        </w:rPr>
      </w:pPr>
      <w:r w:rsidRPr="004747C4">
        <w:rPr>
          <w:i/>
        </w:rPr>
        <w:t>Who needs to be present at a Resolution Session?</w:t>
      </w:r>
    </w:p>
    <w:p w14:paraId="03DE32F0" w14:textId="77777777" w:rsidR="00393D02" w:rsidRPr="004747C4" w:rsidRDefault="00393D02" w:rsidP="00393D02">
      <w:pPr>
        <w:ind w:left="1080"/>
        <w:rPr>
          <w:i/>
        </w:rPr>
      </w:pPr>
    </w:p>
    <w:p w14:paraId="7E54C094" w14:textId="77777777" w:rsidR="00393D02" w:rsidRPr="004747C4" w:rsidRDefault="00393D02" w:rsidP="00393D02">
      <w:pPr>
        <w:ind w:left="1440"/>
      </w:pPr>
      <w:r w:rsidRPr="004747C4">
        <w:t xml:space="preserve">The Parent, relevant IEP Team members, and a school representative with the authority to make decisions must be present. </w:t>
      </w:r>
    </w:p>
    <w:p w14:paraId="146CF218" w14:textId="77777777" w:rsidR="00393D02" w:rsidRPr="004747C4" w:rsidRDefault="00393D02" w:rsidP="00393D02">
      <w:pPr>
        <w:rPr>
          <w:i/>
        </w:rPr>
      </w:pPr>
    </w:p>
    <w:p w14:paraId="32902DCE" w14:textId="77777777" w:rsidR="00393D02" w:rsidRPr="004747C4" w:rsidRDefault="00393D02" w:rsidP="00393D02">
      <w:pPr>
        <w:rPr>
          <w:i/>
        </w:rPr>
      </w:pPr>
      <w:r w:rsidRPr="004747C4">
        <w:rPr>
          <w:i/>
        </w:rPr>
        <w:t>Will there be attorneys at the Resolution Session?</w:t>
      </w:r>
    </w:p>
    <w:p w14:paraId="6039FC52" w14:textId="77777777" w:rsidR="00393D02" w:rsidRPr="004747C4" w:rsidRDefault="00393D02" w:rsidP="00393D02">
      <w:pPr>
        <w:ind w:left="1080"/>
        <w:rPr>
          <w:i/>
        </w:rPr>
      </w:pPr>
    </w:p>
    <w:p w14:paraId="2B91B061" w14:textId="77777777" w:rsidR="00393D02" w:rsidRPr="004747C4" w:rsidRDefault="00393D02" w:rsidP="00393D02">
      <w:pPr>
        <w:ind w:left="1440"/>
      </w:pPr>
      <w:r w:rsidRPr="004747C4">
        <w:t xml:space="preserve">Probably not.  The school district is not allowed to have a lawyer present unless the parent or student does as well.  </w:t>
      </w:r>
    </w:p>
    <w:p w14:paraId="0F2843DF" w14:textId="77777777" w:rsidR="00393D02" w:rsidRPr="004747C4" w:rsidRDefault="00393D02" w:rsidP="00393D02">
      <w:pPr>
        <w:ind w:left="1440"/>
      </w:pPr>
    </w:p>
    <w:p w14:paraId="16C07232" w14:textId="34D93CEC" w:rsidR="00393D02" w:rsidRPr="004747C4" w:rsidRDefault="00393D02" w:rsidP="00393D02">
      <w:pPr>
        <w:ind w:left="1440"/>
      </w:pPr>
      <w:r w:rsidRPr="004747C4">
        <w:t xml:space="preserve">The parent/student may choose to bring a lawyer.  If a parent/student will be bringing a lawyer, it is best to notify the school district in advance so that the school district will have an opportunity to invite its own lawyer – otherwise, the school district may ask for a postponement of the Resolution Session.  </w:t>
      </w:r>
    </w:p>
    <w:p w14:paraId="6FE993C5" w14:textId="77777777" w:rsidR="00393D02" w:rsidRPr="004747C4" w:rsidRDefault="00393D02" w:rsidP="00393D02">
      <w:pPr>
        <w:ind w:left="1440"/>
      </w:pPr>
    </w:p>
    <w:p w14:paraId="6ED6E1D4" w14:textId="77777777" w:rsidR="00393D02" w:rsidRPr="004747C4" w:rsidRDefault="00393D02" w:rsidP="00393D02">
      <w:pPr>
        <w:ind w:left="1440"/>
      </w:pPr>
      <w:r w:rsidRPr="004747C4">
        <w:t xml:space="preserve">Part of the value of a Resolution Session is that it gives the parties the chance to resolve some or </w:t>
      </w:r>
      <w:proofErr w:type="gramStart"/>
      <w:r w:rsidRPr="004747C4">
        <w:t>all of</w:t>
      </w:r>
      <w:proofErr w:type="gramEnd"/>
      <w:r w:rsidRPr="004747C4">
        <w:t xml:space="preserve"> the issues </w:t>
      </w:r>
      <w:r w:rsidRPr="004747C4">
        <w:rPr>
          <w:i/>
        </w:rPr>
        <w:t>before</w:t>
      </w:r>
      <w:r w:rsidRPr="004747C4">
        <w:t xml:space="preserve"> lawyers become involved. </w:t>
      </w:r>
    </w:p>
    <w:p w14:paraId="44A26632" w14:textId="77777777" w:rsidR="00393D02" w:rsidRPr="004747C4" w:rsidRDefault="00393D02" w:rsidP="00393D02">
      <w:pPr>
        <w:rPr>
          <w:i/>
        </w:rPr>
      </w:pPr>
    </w:p>
    <w:p w14:paraId="25376076" w14:textId="77777777" w:rsidR="00393D02" w:rsidRPr="004747C4" w:rsidRDefault="00393D02" w:rsidP="00393D02">
      <w:pPr>
        <w:rPr>
          <w:i/>
        </w:rPr>
      </w:pPr>
      <w:r w:rsidRPr="004747C4">
        <w:rPr>
          <w:i/>
        </w:rPr>
        <w:t>Are agreements reached during the Resolution Session binding?</w:t>
      </w:r>
    </w:p>
    <w:p w14:paraId="587C4F9B" w14:textId="77777777" w:rsidR="00393D02" w:rsidRPr="004747C4" w:rsidRDefault="00393D02" w:rsidP="00393D02">
      <w:pPr>
        <w:ind w:left="1080"/>
        <w:rPr>
          <w:i/>
        </w:rPr>
      </w:pPr>
    </w:p>
    <w:p w14:paraId="3406C4C0" w14:textId="7B98A468" w:rsidR="00393D02" w:rsidRPr="004747C4" w:rsidRDefault="00393D02" w:rsidP="00393D02">
      <w:pPr>
        <w:ind w:left="1440"/>
      </w:pPr>
      <w:r w:rsidRPr="004747C4">
        <w:t xml:space="preserve">If the parties </w:t>
      </w:r>
      <w:del w:id="478" w:author="BSEA (ALA)" w:date="2024-02-05T09:35:00Z">
        <w:r w:rsidR="004D72AD" w:rsidRPr="00F46614">
          <w:delText>write up an</w:delText>
        </w:r>
      </w:del>
      <w:ins w:id="479" w:author="BSEA (ALA)" w:date="2024-02-05T09:35:00Z">
        <w:r w:rsidRPr="004747C4">
          <w:t>reach a resolution at the Resolution Session, they must execute a legally binding</w:t>
        </w:r>
      </w:ins>
      <w:r w:rsidRPr="004747C4">
        <w:t xml:space="preserve"> agreement </w:t>
      </w:r>
      <w:ins w:id="480" w:author="BSEA (ALA)" w:date="2024-02-05T09:35:00Z">
        <w:r w:rsidRPr="004747C4">
          <w:t xml:space="preserve">that is signed by both the parent </w:t>
        </w:r>
      </w:ins>
      <w:r w:rsidRPr="004747C4">
        <w:t xml:space="preserve">and </w:t>
      </w:r>
      <w:del w:id="481" w:author="BSEA (ALA)" w:date="2024-02-05T09:35:00Z">
        <w:r w:rsidR="004D72AD" w:rsidRPr="00F46614">
          <w:delText>sign it</w:delText>
        </w:r>
      </w:del>
      <w:ins w:id="482" w:author="BSEA (ALA)" w:date="2024-02-05T09:35:00Z">
        <w:r w:rsidRPr="004747C4">
          <w:t xml:space="preserve">a </w:t>
        </w:r>
        <w:r w:rsidRPr="004747C4">
          <w:lastRenderedPageBreak/>
          <w:t>representative of the district who has authority to bind the district.  However</w:t>
        </w:r>
      </w:ins>
      <w:r w:rsidRPr="004747C4">
        <w:t>, either side has a three-</w:t>
      </w:r>
      <w:ins w:id="483" w:author="BSEA (ALA)" w:date="2024-02-05T09:35:00Z">
        <w:r w:rsidRPr="004747C4">
          <w:t xml:space="preserve">business </w:t>
        </w:r>
      </w:ins>
      <w:r w:rsidRPr="004747C4">
        <w:t>day grace period in which to rescind</w:t>
      </w:r>
      <w:del w:id="484" w:author="BSEA (ALA)" w:date="2024-02-05T09:35:00Z">
        <w:r w:rsidR="004D72AD" w:rsidRPr="00F46614">
          <w:delText>.</w:delText>
        </w:r>
      </w:del>
      <w:ins w:id="485" w:author="BSEA (ALA)" w:date="2024-02-05T09:35:00Z">
        <w:r w:rsidRPr="004747C4">
          <w:t xml:space="preserve"> the agreement.</w:t>
        </w:r>
      </w:ins>
      <w:r w:rsidRPr="004747C4">
        <w:t xml:space="preserve">  After three days, the Resolution agreement is considered binding, which means </w:t>
      </w:r>
      <w:ins w:id="486" w:author="BSEA (ALA)" w:date="2024-02-05T09:35:00Z">
        <w:r w:rsidRPr="004747C4">
          <w:t xml:space="preserve">that </w:t>
        </w:r>
      </w:ins>
      <w:r w:rsidRPr="004747C4">
        <w:t>it can be enforced as any other contract</w:t>
      </w:r>
      <w:ins w:id="487" w:author="BSEA (ALA)" w:date="2024-02-05T09:35:00Z">
        <w:r w:rsidRPr="004747C4">
          <w:t xml:space="preserve"> in a court of competent jurisdiction</w:t>
        </w:r>
      </w:ins>
      <w:r w:rsidRPr="004747C4">
        <w:t xml:space="preserve">. </w:t>
      </w:r>
    </w:p>
    <w:p w14:paraId="02B6D29E" w14:textId="77777777" w:rsidR="00393D02" w:rsidRPr="004747C4" w:rsidRDefault="00393D02" w:rsidP="00393D02">
      <w:pPr>
        <w:ind w:left="1440"/>
      </w:pPr>
    </w:p>
    <w:p w14:paraId="3ABABB36" w14:textId="77777777" w:rsidR="00393D02" w:rsidRPr="004747C4" w:rsidRDefault="00393D02" w:rsidP="00393D02">
      <w:pPr>
        <w:ind w:left="1440"/>
      </w:pPr>
      <w:r w:rsidRPr="004747C4">
        <w:t xml:space="preserve">If you resolve all the issues in dispute, the party who filed the Hearing Request should write a letter to the Hearing Officer withdrawing the Hearing Request (a withdrawal automatically closes the BSEA case).  Note that it is also possible to reach an agreement on some issues but proceed to a Hearing on others. </w:t>
      </w:r>
    </w:p>
    <w:p w14:paraId="28ACC8DC" w14:textId="77777777" w:rsidR="00393D02" w:rsidRPr="004747C4" w:rsidRDefault="00393D02" w:rsidP="00393D02">
      <w:pPr>
        <w:ind w:left="1080"/>
        <w:rPr>
          <w:i/>
        </w:rPr>
      </w:pPr>
    </w:p>
    <w:p w14:paraId="07A259EC" w14:textId="77777777" w:rsidR="00393D02" w:rsidRPr="004747C4" w:rsidRDefault="00393D02" w:rsidP="00393D02">
      <w:pPr>
        <w:rPr>
          <w:i/>
        </w:rPr>
      </w:pPr>
      <w:r w:rsidRPr="004747C4">
        <w:rPr>
          <w:i/>
        </w:rPr>
        <w:t>How does the Resolution Session affect my hearing?</w:t>
      </w:r>
    </w:p>
    <w:p w14:paraId="7A605679" w14:textId="77777777" w:rsidR="00393D02" w:rsidRPr="004747C4" w:rsidRDefault="00393D02" w:rsidP="00393D02">
      <w:pPr>
        <w:ind w:left="1080"/>
        <w:rPr>
          <w:i/>
        </w:rPr>
      </w:pPr>
    </w:p>
    <w:p w14:paraId="5CE25272" w14:textId="533564E5" w:rsidR="00393D02" w:rsidRPr="004747C4" w:rsidRDefault="00393D02" w:rsidP="00393D02">
      <w:pPr>
        <w:ind w:left="1440"/>
      </w:pPr>
      <w:r w:rsidRPr="004747C4">
        <w:t xml:space="preserve">Other than speeding up the hearing date (if, for example, the Resolution Session has been waived or completed promptly, and parties jointly request an advancement of the hearing date) or delaying it (if Parent declines to participate or the </w:t>
      </w:r>
      <w:del w:id="488" w:author="BSEA (ALA)" w:date="2024-02-05T09:35:00Z">
        <w:r w:rsidR="004D72AD" w:rsidRPr="00F46614">
          <w:delText>,</w:delText>
        </w:r>
      </w:del>
      <w:ins w:id="489" w:author="BSEA (ALA)" w:date="2024-02-05T09:35:00Z">
        <w:r w:rsidRPr="004747C4">
          <w:t>parties agree in writing to continue with the mediation process after the 30-day resolution period)</w:t>
        </w:r>
      </w:ins>
      <w:r w:rsidRPr="004747C4">
        <w:t xml:space="preserve"> the Resolution Session does not impact </w:t>
      </w:r>
      <w:del w:id="490" w:author="BSEA (ALA)" w:date="2024-02-05T09:35:00Z">
        <w:r w:rsidR="003A48BC" w:rsidRPr="00F46614">
          <w:delText>any later</w:delText>
        </w:r>
      </w:del>
      <w:ins w:id="491" w:author="BSEA (ALA)" w:date="2024-02-05T09:35:00Z">
        <w:r w:rsidRPr="004747C4">
          <w:t>the hearing, unless a parent refuses to participate and the district requests that the</w:t>
        </w:r>
      </w:ins>
      <w:r w:rsidRPr="004747C4">
        <w:t xml:space="preserve"> hearing</w:t>
      </w:r>
      <w:ins w:id="492" w:author="BSEA (ALA)" w:date="2024-02-05T09:35:00Z">
        <w:r w:rsidRPr="004747C4">
          <w:t xml:space="preserve"> officer dismiss the matter</w:t>
        </w:r>
      </w:ins>
      <w:r w:rsidRPr="004747C4">
        <w:t xml:space="preserve">.  </w:t>
      </w:r>
    </w:p>
    <w:p w14:paraId="7181CE3B" w14:textId="77777777" w:rsidR="00393D02" w:rsidRPr="004747C4" w:rsidRDefault="00393D02" w:rsidP="00393D02">
      <w:pPr>
        <w:ind w:left="1440"/>
      </w:pPr>
    </w:p>
    <w:p w14:paraId="6FA896A9" w14:textId="37A86779" w:rsidR="004D72AD" w:rsidRPr="00F46614" w:rsidRDefault="003A48BC" w:rsidP="00A74A59">
      <w:pPr>
        <w:ind w:left="1440"/>
        <w:rPr>
          <w:del w:id="493" w:author="BSEA (ALA)" w:date="2024-02-05T09:35:00Z"/>
        </w:rPr>
      </w:pPr>
      <w:del w:id="494" w:author="BSEA (ALA)" w:date="2024-02-05T09:35:00Z">
        <w:r w:rsidRPr="00F46614">
          <w:delText>The</w:delText>
        </w:r>
        <w:r w:rsidR="004D72AD" w:rsidRPr="00F46614">
          <w:delText xml:space="preserve"> Hearing Officer will probably ask whether yo</w:delText>
        </w:r>
        <w:r w:rsidRPr="00F46614">
          <w:delText>u have had a Resolution Session</w:delText>
        </w:r>
        <w:r w:rsidR="004D72AD" w:rsidRPr="00F46614">
          <w:delText xml:space="preserve"> and </w:delText>
        </w:r>
        <w:r w:rsidRPr="00F46614">
          <w:delText>whether</w:delText>
        </w:r>
        <w:r w:rsidR="004D72AD" w:rsidRPr="00F46614">
          <w:delText xml:space="preserve"> any agreement was reached, but </w:delText>
        </w:r>
        <w:r w:rsidR="004A377E" w:rsidRPr="00F46614">
          <w:delText>what happened at the Resolution Session</w:delText>
        </w:r>
        <w:r w:rsidR="004D72AD" w:rsidRPr="00F46614">
          <w:delText xml:space="preserve"> is not </w:delText>
        </w:r>
        <w:r w:rsidRPr="00F46614">
          <w:delText>considered by the Hearing Officer at a due process hearing</w:delText>
        </w:r>
        <w:r w:rsidR="004D72AD" w:rsidRPr="00F46614">
          <w:delText xml:space="preserve">.  </w:delText>
        </w:r>
      </w:del>
    </w:p>
    <w:p w14:paraId="31A8B4FA" w14:textId="77777777" w:rsidR="004D72AD" w:rsidRPr="00F46614" w:rsidRDefault="004D72AD" w:rsidP="004D72AD">
      <w:pPr>
        <w:ind w:left="1440"/>
        <w:rPr>
          <w:del w:id="495" w:author="BSEA (ALA)" w:date="2024-02-05T09:35:00Z"/>
        </w:rPr>
      </w:pPr>
    </w:p>
    <w:p w14:paraId="1BD1A014" w14:textId="7F1E8C5B" w:rsidR="00393D02" w:rsidRPr="004747C4" w:rsidRDefault="00393D02" w:rsidP="00393D02">
      <w:pPr>
        <w:ind w:left="1440"/>
        <w:rPr>
          <w:ins w:id="496" w:author="BSEA (ALA)" w:date="2024-02-05T09:35:00Z"/>
        </w:rPr>
      </w:pPr>
      <w:ins w:id="497" w:author="BSEA (ALA)" w:date="2024-02-05T09:35:00Z">
        <w:r w:rsidRPr="004747C4">
          <w:rPr>
            <w:color w:val="000000" w:themeColor="text1"/>
          </w:rPr>
          <w:t xml:space="preserve">Unlike mediation, the IDEA does not provide that resolution discussions are confidential, and such discussions may be admitted in a due process hearing or civil proceeding.  A school district may not require a confidentiality agreement as a precondition to conducting a resolution meeting.  However, the </w:t>
        </w:r>
        <w:r w:rsidRPr="004747C4">
          <w:t xml:space="preserve">parties can also agree to enter into a confidentiality agreement as part of their resolution agreement, should they choose to do so.  Although Hearing Officers will not get involved in the matter until the Resolution Session is held or waived in writing, the Hearing Officer will ask, during the initial Conference Call, whether you have had a Resolution Session and whether any agreement was reached., </w:t>
        </w:r>
      </w:ins>
    </w:p>
    <w:p w14:paraId="3E811A63" w14:textId="77777777" w:rsidR="00393D02" w:rsidRPr="004747C4" w:rsidRDefault="00393D02" w:rsidP="001C53DA">
      <w:pPr>
        <w:rPr>
          <w:ins w:id="498" w:author="BSEA (ALA)" w:date="2024-02-05T09:35:00Z"/>
        </w:rPr>
      </w:pPr>
    </w:p>
    <w:p w14:paraId="79DE16DC" w14:textId="52B63094" w:rsidR="00393D02" w:rsidRPr="004747C4" w:rsidRDefault="001C53DA" w:rsidP="00393D02">
      <w:pPr>
        <w:pStyle w:val="Heading1"/>
        <w:rPr>
          <w:rFonts w:ascii="Times New Roman" w:hAnsi="Times New Roman" w:cs="Times New Roman"/>
          <w:b/>
          <w:bCs/>
          <w:caps/>
          <w:sz w:val="28"/>
          <w:szCs w:val="28"/>
          <w:u w:val="single"/>
        </w:rPr>
      </w:pPr>
      <w:bookmarkStart w:id="499" w:name="_VI._Conference_Call"/>
      <w:bookmarkStart w:id="500" w:name="_IV._Conference_Call"/>
      <w:bookmarkStart w:id="501" w:name="_Toc158017504"/>
      <w:bookmarkEnd w:id="499"/>
      <w:bookmarkEnd w:id="500"/>
      <w:ins w:id="502" w:author="BSEA (ALA)" w:date="2024-02-05T09:35:00Z">
        <w:r>
          <w:rPr>
            <w:rFonts w:ascii="Times New Roman" w:hAnsi="Times New Roman" w:cs="Times New Roman"/>
            <w:b/>
            <w:bCs/>
            <w:caps/>
            <w:sz w:val="28"/>
            <w:szCs w:val="28"/>
            <w:u w:val="single"/>
          </w:rPr>
          <w:t>IV</w:t>
        </w:r>
      </w:ins>
      <w:r w:rsidR="00393D02" w:rsidRPr="004747C4">
        <w:rPr>
          <w:rFonts w:ascii="Times New Roman" w:hAnsi="Times New Roman" w:cs="Times New Roman"/>
          <w:b/>
          <w:bCs/>
          <w:caps/>
          <w:sz w:val="28"/>
          <w:szCs w:val="28"/>
          <w:u w:val="single"/>
        </w:rPr>
        <w:t>. Conference Call with Hearing Officer</w:t>
      </w:r>
      <w:bookmarkEnd w:id="501"/>
    </w:p>
    <w:p w14:paraId="58200063" w14:textId="77777777" w:rsidR="00393D02" w:rsidRPr="004747C4" w:rsidRDefault="00393D02" w:rsidP="00393D02">
      <w:pPr>
        <w:ind w:left="360"/>
        <w:rPr>
          <w:b/>
        </w:rPr>
      </w:pPr>
    </w:p>
    <w:p w14:paraId="5EBBC994" w14:textId="77777777" w:rsidR="00393D02" w:rsidRPr="004747C4" w:rsidRDefault="00393D02" w:rsidP="00393D02">
      <w:pPr>
        <w:ind w:left="1440"/>
      </w:pPr>
      <w:r w:rsidRPr="004747C4">
        <w:rPr>
          <w:u w:val="single"/>
        </w:rPr>
        <w:t>Topics discussed in this section</w:t>
      </w:r>
      <w:r w:rsidRPr="004747C4">
        <w:t>:</w:t>
      </w:r>
    </w:p>
    <w:p w14:paraId="65311705" w14:textId="77777777" w:rsidR="00393D02" w:rsidRPr="004747C4" w:rsidRDefault="00393D02" w:rsidP="00393D02">
      <w:pPr>
        <w:ind w:left="1440"/>
      </w:pPr>
    </w:p>
    <w:p w14:paraId="274CF602" w14:textId="77777777" w:rsidR="00393D02" w:rsidRPr="004747C4" w:rsidRDefault="00393D02" w:rsidP="00393D02">
      <w:pPr>
        <w:numPr>
          <w:ilvl w:val="0"/>
          <w:numId w:val="17"/>
        </w:numPr>
      </w:pPr>
      <w:r w:rsidRPr="004747C4">
        <w:t xml:space="preserve">Purpose of the 19-day conference call </w:t>
      </w:r>
    </w:p>
    <w:p w14:paraId="4E866060" w14:textId="77777777" w:rsidR="00393D02" w:rsidRPr="004747C4" w:rsidRDefault="00393D02" w:rsidP="00393D02">
      <w:pPr>
        <w:numPr>
          <w:ilvl w:val="0"/>
          <w:numId w:val="17"/>
        </w:numPr>
      </w:pPr>
      <w:r w:rsidRPr="004747C4">
        <w:t xml:space="preserve">What will be discussed </w:t>
      </w:r>
    </w:p>
    <w:p w14:paraId="142C1ED1" w14:textId="77777777" w:rsidR="00393D02" w:rsidRPr="004747C4" w:rsidRDefault="00393D02" w:rsidP="00393D02">
      <w:pPr>
        <w:numPr>
          <w:ilvl w:val="0"/>
          <w:numId w:val="17"/>
        </w:numPr>
      </w:pPr>
      <w:r w:rsidRPr="004747C4">
        <w:t xml:space="preserve">Other conference calls with the Hearing Officer </w:t>
      </w:r>
    </w:p>
    <w:p w14:paraId="7BA6E687" w14:textId="77777777" w:rsidR="00393D02" w:rsidRPr="004747C4" w:rsidRDefault="00393D02" w:rsidP="00393D02">
      <w:pPr>
        <w:rPr>
          <w:i/>
        </w:rPr>
      </w:pPr>
    </w:p>
    <w:p w14:paraId="4CE6C87F" w14:textId="77777777" w:rsidR="00393D02" w:rsidRPr="004747C4" w:rsidRDefault="00393D02" w:rsidP="00393D02">
      <w:pPr>
        <w:rPr>
          <w:i/>
        </w:rPr>
      </w:pPr>
      <w:r w:rsidRPr="004747C4">
        <w:rPr>
          <w:i/>
        </w:rPr>
        <w:t>What is the 19-day conference call with the Hearing Officer?</w:t>
      </w:r>
    </w:p>
    <w:p w14:paraId="4CA688ED" w14:textId="77777777" w:rsidR="00393D02" w:rsidRPr="004747C4" w:rsidRDefault="00393D02" w:rsidP="00393D02">
      <w:pPr>
        <w:ind w:left="1080"/>
      </w:pPr>
    </w:p>
    <w:p w14:paraId="2BDFCF4E" w14:textId="52965018" w:rsidR="00393D02" w:rsidRPr="004747C4" w:rsidRDefault="00393D02" w:rsidP="00393D02">
      <w:pPr>
        <w:ind w:left="1440"/>
      </w:pPr>
      <w:r w:rsidRPr="004747C4">
        <w:lastRenderedPageBreak/>
        <w:t xml:space="preserve">When the BSEA receives a Hearing Request from a parent or student, a conference call with all parties and the assigned Hearing Officer is automatically scheduled for 19 calendar days later.  The 19-day call is important because it marks the point at which the BSEA Hearing Officer first becomes involved with the parties.  </w:t>
      </w:r>
    </w:p>
    <w:p w14:paraId="4420A9B2" w14:textId="77777777" w:rsidR="00393D02" w:rsidRPr="004747C4" w:rsidRDefault="00393D02" w:rsidP="00393D02">
      <w:pPr>
        <w:ind w:left="1440"/>
      </w:pPr>
    </w:p>
    <w:p w14:paraId="341ADAA5" w14:textId="60AC8A2C" w:rsidR="00393D02" w:rsidRPr="004747C4" w:rsidRDefault="00393D02" w:rsidP="00393D02">
      <w:pPr>
        <w:ind w:left="1440"/>
      </w:pPr>
      <w:r w:rsidRPr="004747C4">
        <w:t xml:space="preserve">The 19 days prior to the Hearing Officer’s involvement provide the two parties with time to discuss the dispute with each other, often through a Resolution Session or mediation, and possibly reach agreement.  </w:t>
      </w:r>
    </w:p>
    <w:p w14:paraId="0542C2A3" w14:textId="77777777" w:rsidR="00393D02" w:rsidRPr="004747C4" w:rsidRDefault="00393D02" w:rsidP="00393D02">
      <w:pPr>
        <w:ind w:left="1440"/>
      </w:pPr>
    </w:p>
    <w:p w14:paraId="6D31A0C2" w14:textId="17A1262F" w:rsidR="00393D02" w:rsidRPr="004747C4" w:rsidRDefault="00393D02" w:rsidP="00393D02">
      <w:pPr>
        <w:ind w:left="1440"/>
      </w:pPr>
      <w:r w:rsidRPr="004747C4">
        <w:t xml:space="preserve">The proposed date and time of the 19-day call appear in the Notice of Hearing.  If you are not able to participate on the day and time indicated on the Notice of Hearing, you should write to the Hearing Officer to request a postponement and new date </w:t>
      </w:r>
      <w:r>
        <w:t xml:space="preserve">for this call </w:t>
      </w:r>
      <w:r w:rsidRPr="004747C4">
        <w:t xml:space="preserve">and be sure to send a copy of your letter to the opposing party.  For more information regarding postponement requests, see </w:t>
      </w:r>
      <w:hyperlink w:anchor="_IX.__Postponement" w:history="1">
        <w:r w:rsidR="00AD71CD" w:rsidRPr="00AD71CD">
          <w:rPr>
            <w:rStyle w:val="Hyperlink"/>
          </w:rPr>
          <w:t>Part VII</w:t>
        </w:r>
      </w:hyperlink>
      <w:r w:rsidRPr="004747C4">
        <w:t xml:space="preserve"> of this Manual.</w:t>
      </w:r>
    </w:p>
    <w:p w14:paraId="23F11F80" w14:textId="77777777" w:rsidR="00393D02" w:rsidRPr="004747C4" w:rsidRDefault="00393D02" w:rsidP="00393D02"/>
    <w:p w14:paraId="74523010" w14:textId="77777777" w:rsidR="00393D02" w:rsidRPr="004747C4" w:rsidRDefault="00393D02" w:rsidP="00393D02">
      <w:pPr>
        <w:rPr>
          <w:i/>
        </w:rPr>
      </w:pPr>
      <w:r w:rsidRPr="004747C4">
        <w:rPr>
          <w:i/>
        </w:rPr>
        <w:t>What will be discussed during that call?</w:t>
      </w:r>
    </w:p>
    <w:p w14:paraId="100AC95B" w14:textId="77777777" w:rsidR="00393D02" w:rsidRPr="004747C4" w:rsidRDefault="00393D02" w:rsidP="00393D02">
      <w:pPr>
        <w:ind w:left="1080"/>
        <w:rPr>
          <w:i/>
        </w:rPr>
      </w:pPr>
    </w:p>
    <w:p w14:paraId="08DB5F22" w14:textId="77777777" w:rsidR="00393D02" w:rsidRPr="004747C4" w:rsidRDefault="00393D02" w:rsidP="00393D02">
      <w:pPr>
        <w:ind w:left="1440"/>
      </w:pPr>
      <w:r w:rsidRPr="004747C4">
        <w:t>During the conference call, the Hearing Officer will inquire about the Resolution Session and any other informal discussions between the parties and any potential settlement of the dispute.  You will also be discussing any request to postpone the hearing date, as well as possible dates and scheduling for a pre-hearing conference.  The Hearing Officer may also address any pending motions or discovery disputes at this time.  For more information regarding postponements and discovery, see parts IX and XII of this Manual.</w:t>
      </w:r>
    </w:p>
    <w:p w14:paraId="62DD623B" w14:textId="77777777" w:rsidR="00393D02" w:rsidRPr="004747C4" w:rsidRDefault="00393D02" w:rsidP="00393D02">
      <w:pPr>
        <w:ind w:left="1440"/>
      </w:pPr>
    </w:p>
    <w:p w14:paraId="620E6B31" w14:textId="77777777" w:rsidR="00393D02" w:rsidRPr="004747C4" w:rsidRDefault="00393D02" w:rsidP="00393D02">
      <w:pPr>
        <w:ind w:left="1440"/>
      </w:pPr>
      <w:r w:rsidRPr="004747C4">
        <w:t xml:space="preserve">If you have questions about how to proceed in preparing for hearing or if you are unclear regarding the expectations of the Hearing Officer, the conference call is an excellent opportunity to ask the Hearing Officer for more information or clarification.  </w:t>
      </w:r>
    </w:p>
    <w:p w14:paraId="5E331702" w14:textId="77777777" w:rsidR="00393D02" w:rsidRPr="004747C4" w:rsidRDefault="00393D02" w:rsidP="00393D02">
      <w:pPr>
        <w:ind w:left="1080"/>
        <w:rPr>
          <w:i/>
        </w:rPr>
      </w:pPr>
    </w:p>
    <w:p w14:paraId="69068A41" w14:textId="77777777" w:rsidR="00393D02" w:rsidRPr="004747C4" w:rsidRDefault="00393D02" w:rsidP="00393D02">
      <w:pPr>
        <w:rPr>
          <w:i/>
        </w:rPr>
      </w:pPr>
      <w:r w:rsidRPr="004747C4">
        <w:rPr>
          <w:i/>
        </w:rPr>
        <w:t>May I have a conference call with the Hearing Officer at any time?</w:t>
      </w:r>
    </w:p>
    <w:p w14:paraId="3AF2DA59" w14:textId="77777777" w:rsidR="00393D02" w:rsidRPr="004747C4" w:rsidRDefault="00393D02" w:rsidP="00393D02">
      <w:pPr>
        <w:ind w:left="1080"/>
        <w:rPr>
          <w:i/>
        </w:rPr>
      </w:pPr>
    </w:p>
    <w:p w14:paraId="05B44C94" w14:textId="435E228B" w:rsidR="004D72AD" w:rsidRPr="00F46614" w:rsidRDefault="00393D02" w:rsidP="00A74A59">
      <w:pPr>
        <w:ind w:left="1440"/>
        <w:rPr>
          <w:del w:id="503" w:author="BSEA (ALA)" w:date="2024-02-05T09:35:00Z"/>
        </w:rPr>
      </w:pPr>
      <w:r w:rsidRPr="004747C4">
        <w:t xml:space="preserve">Either party may, at any time, request that the Hearing Officer schedule additional conference calls with both parties.  The Hearing Officer may arrange for a conference call </w:t>
      </w:r>
      <w:proofErr w:type="gramStart"/>
      <w:r w:rsidRPr="004747C4">
        <w:t>in order to</w:t>
      </w:r>
      <w:proofErr w:type="gramEnd"/>
      <w:r w:rsidRPr="004747C4">
        <w:t xml:space="preserve"> discuss or resolve procedural issues that arise before the case comes to Hearing.  It is important that you make time to participate in these calls.  Also, remember that you are not allowed to have “ex </w:t>
      </w:r>
      <w:proofErr w:type="spellStart"/>
      <w:r w:rsidRPr="004747C4">
        <w:t>parte</w:t>
      </w:r>
      <w:proofErr w:type="spellEnd"/>
      <w:r w:rsidRPr="004747C4">
        <w:t xml:space="preserve"> communication” – that is, communication between the Hearing Officer and one of the parties when the other party is not </w:t>
      </w:r>
      <w:proofErr w:type="spellStart"/>
      <w:r w:rsidRPr="004747C4">
        <w:t>present.</w:t>
      </w:r>
    </w:p>
    <w:p w14:paraId="70EA79CB" w14:textId="77777777" w:rsidR="00E54516" w:rsidRPr="00F46614" w:rsidRDefault="00E54516" w:rsidP="000B2772">
      <w:pPr>
        <w:rPr>
          <w:del w:id="504" w:author="BSEA (ALA)" w:date="2024-02-05T09:35:00Z"/>
        </w:rPr>
      </w:pPr>
    </w:p>
    <w:p w14:paraId="0F6CB565" w14:textId="6E4F4B24" w:rsidR="00393D02" w:rsidRPr="004747C4" w:rsidRDefault="004D72AD" w:rsidP="00393D02">
      <w:pPr>
        <w:pStyle w:val="Heading1"/>
        <w:rPr>
          <w:rFonts w:ascii="Times New Roman" w:hAnsi="Times New Roman" w:cs="Times New Roman"/>
          <w:b/>
          <w:bCs/>
          <w:caps/>
          <w:sz w:val="28"/>
          <w:szCs w:val="28"/>
          <w:u w:val="single"/>
        </w:rPr>
      </w:pPr>
      <w:del w:id="505" w:author="BSEA (ALA)" w:date="2024-02-05T09:35:00Z">
        <w:r w:rsidRPr="004B3CE4">
          <w:rPr>
            <w:b/>
            <w:caps/>
            <w:sz w:val="28"/>
          </w:rPr>
          <w:delText>V</w:delText>
        </w:r>
        <w:r w:rsidR="00162998" w:rsidRPr="004B3CE4">
          <w:rPr>
            <w:b/>
            <w:caps/>
            <w:sz w:val="28"/>
          </w:rPr>
          <w:delText>II</w:delText>
        </w:r>
      </w:del>
      <w:bookmarkStart w:id="506" w:name="_VII.__Pre-Hearing"/>
      <w:bookmarkStart w:id="507" w:name="_V.__Pre-Hearing"/>
      <w:bookmarkStart w:id="508" w:name="_Toc158017505"/>
      <w:bookmarkEnd w:id="506"/>
      <w:bookmarkEnd w:id="507"/>
      <w:ins w:id="509" w:author="BSEA (ALA)" w:date="2024-02-05T09:35:00Z">
        <w:r w:rsidR="00393D02" w:rsidRPr="004747C4">
          <w:rPr>
            <w:rFonts w:ascii="Times New Roman" w:hAnsi="Times New Roman" w:cs="Times New Roman"/>
            <w:b/>
            <w:bCs/>
            <w:caps/>
            <w:sz w:val="28"/>
            <w:szCs w:val="28"/>
            <w:u w:val="single"/>
          </w:rPr>
          <w:t>V</w:t>
        </w:r>
      </w:ins>
      <w:proofErr w:type="spellEnd"/>
      <w:r w:rsidR="00393D02" w:rsidRPr="004747C4">
        <w:rPr>
          <w:rFonts w:ascii="Times New Roman" w:hAnsi="Times New Roman" w:cs="Times New Roman"/>
          <w:b/>
          <w:bCs/>
          <w:caps/>
          <w:sz w:val="28"/>
          <w:szCs w:val="28"/>
          <w:u w:val="single"/>
        </w:rPr>
        <w:t>.  Pre-Hearing Conference</w:t>
      </w:r>
      <w:bookmarkEnd w:id="508"/>
    </w:p>
    <w:p w14:paraId="58779152" w14:textId="77777777" w:rsidR="00393D02" w:rsidRPr="004747C4" w:rsidRDefault="00393D02" w:rsidP="00393D02">
      <w:pPr>
        <w:rPr>
          <w:b/>
        </w:rPr>
      </w:pPr>
    </w:p>
    <w:p w14:paraId="7E0EE860" w14:textId="77777777" w:rsidR="00393D02" w:rsidRPr="004747C4" w:rsidRDefault="00393D02" w:rsidP="00393D02">
      <w:pPr>
        <w:ind w:left="720" w:firstLine="720"/>
      </w:pPr>
      <w:r w:rsidRPr="004747C4">
        <w:rPr>
          <w:u w:val="single"/>
        </w:rPr>
        <w:t>Topics discussed in this section</w:t>
      </w:r>
      <w:r w:rsidRPr="004747C4">
        <w:t>:</w:t>
      </w:r>
    </w:p>
    <w:p w14:paraId="1CF5B92B" w14:textId="77777777" w:rsidR="00393D02" w:rsidRPr="004747C4" w:rsidRDefault="00393D02" w:rsidP="00393D02">
      <w:pPr>
        <w:rPr>
          <w:b/>
        </w:rPr>
      </w:pPr>
    </w:p>
    <w:p w14:paraId="19CD57B4" w14:textId="77777777" w:rsidR="00393D02" w:rsidRPr="004747C4" w:rsidRDefault="00393D02" w:rsidP="00393D02">
      <w:pPr>
        <w:numPr>
          <w:ilvl w:val="0"/>
          <w:numId w:val="18"/>
        </w:numPr>
        <w:tabs>
          <w:tab w:val="clear" w:pos="2520"/>
          <w:tab w:val="num" w:pos="1800"/>
        </w:tabs>
        <w:ind w:left="1800"/>
      </w:pPr>
      <w:r w:rsidRPr="004747C4">
        <w:lastRenderedPageBreak/>
        <w:t xml:space="preserve">Introduction to the pre-hearing conference </w:t>
      </w:r>
    </w:p>
    <w:p w14:paraId="75AA46E4" w14:textId="77777777" w:rsidR="00393D02" w:rsidRPr="004747C4" w:rsidRDefault="00393D02" w:rsidP="00393D02">
      <w:pPr>
        <w:numPr>
          <w:ilvl w:val="0"/>
          <w:numId w:val="18"/>
        </w:numPr>
        <w:tabs>
          <w:tab w:val="clear" w:pos="2520"/>
          <w:tab w:val="num" w:pos="1800"/>
        </w:tabs>
        <w:ind w:left="1800"/>
      </w:pPr>
      <w:r w:rsidRPr="004747C4">
        <w:t>What happens during the pre-hearing conference</w:t>
      </w:r>
    </w:p>
    <w:p w14:paraId="206E8301" w14:textId="77777777" w:rsidR="00393D02" w:rsidRPr="004747C4" w:rsidRDefault="00393D02" w:rsidP="00393D02">
      <w:pPr>
        <w:numPr>
          <w:ilvl w:val="0"/>
          <w:numId w:val="18"/>
        </w:numPr>
        <w:tabs>
          <w:tab w:val="clear" w:pos="2520"/>
          <w:tab w:val="num" w:pos="1800"/>
        </w:tabs>
        <w:ind w:left="1800"/>
      </w:pPr>
      <w:r w:rsidRPr="004747C4">
        <w:t>Advantages of a pre-hearing conference</w:t>
      </w:r>
    </w:p>
    <w:p w14:paraId="4AA47FAD" w14:textId="77777777" w:rsidR="00393D02" w:rsidRPr="004747C4" w:rsidRDefault="00393D02" w:rsidP="00393D02">
      <w:pPr>
        <w:numPr>
          <w:ilvl w:val="0"/>
          <w:numId w:val="18"/>
        </w:numPr>
        <w:tabs>
          <w:tab w:val="clear" w:pos="2520"/>
          <w:tab w:val="num" w:pos="1800"/>
        </w:tabs>
        <w:ind w:left="1800"/>
      </w:pPr>
      <w:r w:rsidRPr="004747C4">
        <w:t xml:space="preserve">Scheduling a pre-hearing conference </w:t>
      </w:r>
    </w:p>
    <w:p w14:paraId="23C2E02C" w14:textId="77777777" w:rsidR="00393D02" w:rsidRPr="004747C4" w:rsidRDefault="00393D02" w:rsidP="00393D02">
      <w:pPr>
        <w:numPr>
          <w:ilvl w:val="0"/>
          <w:numId w:val="18"/>
        </w:numPr>
        <w:tabs>
          <w:tab w:val="clear" w:pos="2520"/>
          <w:tab w:val="num" w:pos="1800"/>
        </w:tabs>
        <w:ind w:left="1800"/>
      </w:pPr>
      <w:r w:rsidRPr="004747C4">
        <w:t xml:space="preserve">Location of the pre-hearing conference </w:t>
      </w:r>
    </w:p>
    <w:p w14:paraId="061EC70A" w14:textId="77777777" w:rsidR="00393D02" w:rsidRPr="004747C4" w:rsidRDefault="00393D02" w:rsidP="00393D02">
      <w:pPr>
        <w:numPr>
          <w:ilvl w:val="0"/>
          <w:numId w:val="18"/>
        </w:numPr>
        <w:tabs>
          <w:tab w:val="clear" w:pos="2520"/>
          <w:tab w:val="num" w:pos="1800"/>
        </w:tabs>
        <w:ind w:left="1800"/>
      </w:pPr>
      <w:r w:rsidRPr="004747C4">
        <w:t>Preparation for the pre-hearing conference</w:t>
      </w:r>
    </w:p>
    <w:p w14:paraId="65C66FF2" w14:textId="77777777" w:rsidR="00393D02" w:rsidRPr="004747C4" w:rsidRDefault="00393D02" w:rsidP="00393D02">
      <w:pPr>
        <w:numPr>
          <w:ilvl w:val="0"/>
          <w:numId w:val="18"/>
        </w:numPr>
        <w:tabs>
          <w:tab w:val="clear" w:pos="2520"/>
          <w:tab w:val="num" w:pos="1800"/>
        </w:tabs>
        <w:ind w:left="1800"/>
      </w:pPr>
      <w:r w:rsidRPr="004747C4">
        <w:t>Witnesses at the pre-hearing conference</w:t>
      </w:r>
    </w:p>
    <w:p w14:paraId="08C1824A" w14:textId="77777777" w:rsidR="00393D02" w:rsidRPr="004747C4" w:rsidRDefault="00393D02" w:rsidP="00393D02">
      <w:pPr>
        <w:numPr>
          <w:ilvl w:val="0"/>
          <w:numId w:val="18"/>
        </w:numPr>
        <w:tabs>
          <w:tab w:val="clear" w:pos="2520"/>
          <w:tab w:val="num" w:pos="1800"/>
        </w:tabs>
        <w:ind w:left="1800"/>
      </w:pPr>
      <w:r w:rsidRPr="004747C4">
        <w:t>Decorum at a pre-hearing conference</w:t>
      </w:r>
    </w:p>
    <w:p w14:paraId="02B00F87" w14:textId="77777777" w:rsidR="00393D02" w:rsidRPr="004747C4" w:rsidRDefault="00393D02" w:rsidP="00393D02">
      <w:pPr>
        <w:numPr>
          <w:ilvl w:val="0"/>
          <w:numId w:val="18"/>
        </w:numPr>
        <w:tabs>
          <w:tab w:val="clear" w:pos="2520"/>
          <w:tab w:val="num" w:pos="1800"/>
        </w:tabs>
        <w:ind w:left="1800"/>
      </w:pPr>
      <w:r w:rsidRPr="004747C4">
        <w:t>Failure to appear for a pre-hearing conference</w:t>
      </w:r>
    </w:p>
    <w:p w14:paraId="37505BD3" w14:textId="77777777" w:rsidR="00393D02" w:rsidRPr="004747C4" w:rsidRDefault="00393D02" w:rsidP="00393D02">
      <w:pPr>
        <w:rPr>
          <w:i/>
        </w:rPr>
      </w:pPr>
    </w:p>
    <w:p w14:paraId="20DF86D2" w14:textId="77777777" w:rsidR="00393D02" w:rsidRPr="004747C4" w:rsidRDefault="00393D02" w:rsidP="00393D02">
      <w:pPr>
        <w:rPr>
          <w:i/>
        </w:rPr>
      </w:pPr>
      <w:r w:rsidRPr="004747C4">
        <w:rPr>
          <w:i/>
        </w:rPr>
        <w:t>Why should we have a pre-hearing conference? Is it mandatory?</w:t>
      </w:r>
    </w:p>
    <w:p w14:paraId="3A43F69D" w14:textId="77777777" w:rsidR="00393D02" w:rsidRPr="004747C4" w:rsidRDefault="00393D02" w:rsidP="00393D02">
      <w:pPr>
        <w:ind w:left="1080"/>
        <w:rPr>
          <w:i/>
        </w:rPr>
      </w:pPr>
    </w:p>
    <w:p w14:paraId="5C58B415" w14:textId="77777777" w:rsidR="00393D02" w:rsidRPr="004747C4" w:rsidRDefault="00393D02" w:rsidP="00393D02">
      <w:pPr>
        <w:ind w:left="1440"/>
      </w:pPr>
      <w:r w:rsidRPr="004747C4">
        <w:t xml:space="preserve">In many cases, the pre-hearing conference provides a useful opportunity to meet with your Hearing Officer face-to-face before you begin the much more formal Hearing itself.  Pre-hearing conferences are scheduled at the discretion of the Hearing Officer.  </w:t>
      </w:r>
    </w:p>
    <w:p w14:paraId="52017BAB" w14:textId="77777777" w:rsidR="00393D02" w:rsidRPr="004747C4" w:rsidRDefault="00393D02" w:rsidP="00393D02"/>
    <w:p w14:paraId="1DF23A7F" w14:textId="77777777" w:rsidR="00393D02" w:rsidRPr="004747C4" w:rsidRDefault="00393D02" w:rsidP="00393D02">
      <w:pPr>
        <w:rPr>
          <w:i/>
        </w:rPr>
      </w:pPr>
      <w:r w:rsidRPr="004747C4">
        <w:rPr>
          <w:i/>
        </w:rPr>
        <w:t>What happens during the pre-hearing conference?</w:t>
      </w:r>
    </w:p>
    <w:p w14:paraId="70BAD8C6" w14:textId="77777777" w:rsidR="00393D02" w:rsidRPr="004747C4" w:rsidRDefault="00393D02" w:rsidP="00393D02">
      <w:pPr>
        <w:ind w:left="1440"/>
      </w:pPr>
    </w:p>
    <w:p w14:paraId="4B1B1E70" w14:textId="77777777" w:rsidR="00393D02" w:rsidRPr="004747C4" w:rsidRDefault="00393D02" w:rsidP="00393D02">
      <w:pPr>
        <w:ind w:left="1440"/>
      </w:pPr>
      <w:r w:rsidRPr="004747C4">
        <w:t xml:space="preserve">During the pre-hearing conference, the Hearing Officer will </w:t>
      </w:r>
    </w:p>
    <w:p w14:paraId="6A6B87ED" w14:textId="77777777" w:rsidR="00393D02" w:rsidRPr="004747C4" w:rsidRDefault="00393D02" w:rsidP="00393D02">
      <w:pPr>
        <w:ind w:left="1440"/>
      </w:pPr>
    </w:p>
    <w:p w14:paraId="3A4A75C0" w14:textId="77777777" w:rsidR="00393D02" w:rsidRPr="004747C4" w:rsidRDefault="00393D02" w:rsidP="00393D02">
      <w:pPr>
        <w:numPr>
          <w:ilvl w:val="0"/>
          <w:numId w:val="34"/>
        </w:numPr>
      </w:pPr>
      <w:r w:rsidRPr="004747C4">
        <w:t xml:space="preserve">help the parties to clarify the issues in dispute, and </w:t>
      </w:r>
    </w:p>
    <w:p w14:paraId="55941ABE" w14:textId="77777777" w:rsidR="00393D02" w:rsidRPr="004747C4" w:rsidRDefault="00393D02" w:rsidP="00393D02">
      <w:pPr>
        <w:numPr>
          <w:ilvl w:val="0"/>
          <w:numId w:val="34"/>
        </w:numPr>
      </w:pPr>
      <w:r w:rsidRPr="004747C4">
        <w:t xml:space="preserve">explore the possibility of an informal settlement.  </w:t>
      </w:r>
    </w:p>
    <w:p w14:paraId="2DD2DC9E" w14:textId="77777777" w:rsidR="00393D02" w:rsidRPr="004747C4" w:rsidRDefault="00393D02" w:rsidP="00393D02">
      <w:pPr>
        <w:ind w:left="1440"/>
      </w:pPr>
    </w:p>
    <w:p w14:paraId="0D665AF7" w14:textId="7302A195" w:rsidR="00393D02" w:rsidRPr="004747C4" w:rsidRDefault="00393D02" w:rsidP="00393D02">
      <w:pPr>
        <w:ind w:left="1440"/>
      </w:pPr>
      <w:r w:rsidRPr="004747C4">
        <w:t xml:space="preserve">A pre-hearing conference may also serve as a forum to resolve discovery issues, determine the hearing schedule, </w:t>
      </w:r>
      <w:ins w:id="510" w:author="BSEA (ALA)" w:date="2024-02-05T09:35:00Z">
        <w:r w:rsidRPr="004747C4">
          <w:t xml:space="preserve">address the hearing process, logistics and organization of proceedings </w:t>
        </w:r>
      </w:ins>
      <w:r w:rsidRPr="004747C4">
        <w:t>or resolve other issues relevant to the hearing (for example, whether a witness may testify by telephone</w:t>
      </w:r>
      <w:del w:id="511" w:author="BSEA (ALA)" w:date="2024-02-05T09:35:00Z">
        <w:r w:rsidR="004D72AD" w:rsidRPr="00F46614">
          <w:delText>).</w:delText>
        </w:r>
      </w:del>
      <w:ins w:id="512" w:author="BSEA (ALA)" w:date="2024-02-05T09:35:00Z">
        <w:r w:rsidRPr="004747C4">
          <w:t xml:space="preserve"> or virtually, the need for a stenographer and/or interpreter at the hearing, and other matters associated with the rights of parties at a hearing).</w:t>
        </w:r>
      </w:ins>
      <w:r w:rsidRPr="004747C4">
        <w:t xml:space="preserve">  </w:t>
      </w:r>
    </w:p>
    <w:p w14:paraId="2ABC66BC" w14:textId="77777777" w:rsidR="00393D02" w:rsidRPr="004747C4" w:rsidRDefault="00393D02" w:rsidP="00393D02">
      <w:pPr>
        <w:ind w:left="1440"/>
      </w:pPr>
    </w:p>
    <w:p w14:paraId="18BE0C32" w14:textId="77777777" w:rsidR="00393D02" w:rsidRPr="004747C4" w:rsidRDefault="00393D02" w:rsidP="00393D02">
      <w:pPr>
        <w:ind w:left="1440"/>
      </w:pPr>
      <w:r w:rsidRPr="004747C4">
        <w:t xml:space="preserve">The pre-hearing conference can also provide an excellent opportunity for a party who does not have an attorney to learn more about the hearing process and the expectations of the </w:t>
      </w:r>
      <w:proofErr w:type="gramStart"/>
      <w:r w:rsidRPr="004747C4">
        <w:t>particular Hearing</w:t>
      </w:r>
      <w:proofErr w:type="gramEnd"/>
      <w:r w:rsidRPr="004747C4">
        <w:t xml:space="preserve"> Officer.</w:t>
      </w:r>
    </w:p>
    <w:p w14:paraId="4DE6A218" w14:textId="77777777" w:rsidR="00393D02" w:rsidRPr="004747C4" w:rsidRDefault="00393D02" w:rsidP="00393D02"/>
    <w:p w14:paraId="23E55AF2" w14:textId="77777777" w:rsidR="00393D02" w:rsidRPr="004747C4" w:rsidRDefault="00393D02" w:rsidP="00393D02">
      <w:pPr>
        <w:rPr>
          <w:i/>
        </w:rPr>
      </w:pPr>
      <w:r w:rsidRPr="004747C4">
        <w:rPr>
          <w:i/>
        </w:rPr>
        <w:t>Are there any other advantages to a pre-hearing conference?</w:t>
      </w:r>
    </w:p>
    <w:p w14:paraId="30DEC2CB" w14:textId="77777777" w:rsidR="00393D02" w:rsidRPr="004747C4" w:rsidRDefault="00393D02" w:rsidP="00393D02">
      <w:pPr>
        <w:ind w:left="1080"/>
        <w:rPr>
          <w:i/>
        </w:rPr>
      </w:pPr>
    </w:p>
    <w:p w14:paraId="6CE3A728" w14:textId="77777777" w:rsidR="00393D02" w:rsidRPr="004747C4" w:rsidRDefault="00393D02" w:rsidP="00393D02">
      <w:pPr>
        <w:ind w:left="1440"/>
      </w:pPr>
      <w:r w:rsidRPr="004747C4">
        <w:t xml:space="preserve">Pre-hearing conferences are somewhat adaptable to the Hearing Officer involved and to the </w:t>
      </w:r>
      <w:proofErr w:type="gramStart"/>
      <w:r w:rsidRPr="004747C4">
        <w:t>particular case</w:t>
      </w:r>
      <w:proofErr w:type="gramEnd"/>
      <w:r w:rsidRPr="004747C4">
        <w:t>.  For example, some Hearing Officers may use the pre-hearing to encourage the parties to attempt to settle the case.</w:t>
      </w:r>
    </w:p>
    <w:p w14:paraId="74909952" w14:textId="77777777" w:rsidR="00393D02" w:rsidRPr="004747C4" w:rsidRDefault="00393D02" w:rsidP="00393D02">
      <w:pPr>
        <w:ind w:left="1440"/>
      </w:pPr>
    </w:p>
    <w:p w14:paraId="6A56DF4A" w14:textId="036EB008" w:rsidR="00393D02" w:rsidRPr="004747C4" w:rsidRDefault="00393D02" w:rsidP="00393D02">
      <w:pPr>
        <w:ind w:left="1440"/>
      </w:pPr>
      <w:r w:rsidRPr="004747C4">
        <w:t xml:space="preserve">A pre-hearing conference can also be helpful in that you may be able to decipher your Hearing Officer’s initial reaction to the case.  For example, the questions a Hearing Officer asks at pre-hearing may indicate what the Hearing Officer believes the most pertinent facts will be at Hearing or what he or she believes to be the most important areas for the parties to address at hearing.  Pre-hearings </w:t>
      </w:r>
      <w:r w:rsidRPr="004747C4">
        <w:lastRenderedPageBreak/>
        <w:t xml:space="preserve">also give you an opportunity to assess the opposing party’s case and re-evaluate the strengths and weaknesses of your own case.  </w:t>
      </w:r>
    </w:p>
    <w:p w14:paraId="21C10781" w14:textId="77777777" w:rsidR="00393D02" w:rsidRPr="004747C4" w:rsidRDefault="00393D02" w:rsidP="00393D02">
      <w:pPr>
        <w:ind w:left="1440"/>
      </w:pPr>
    </w:p>
    <w:p w14:paraId="0549AFBE" w14:textId="77777777" w:rsidR="00393D02" w:rsidRPr="004747C4" w:rsidRDefault="00393D02" w:rsidP="00393D02">
      <w:pPr>
        <w:ind w:left="1440"/>
      </w:pPr>
      <w:r w:rsidRPr="004747C4">
        <w:t>During a pre-hearing, you can also ask the Hearing Officer to explain, in layperson’s language, the general legal standards that he or she anticipates using to resolve your dispute.</w:t>
      </w:r>
      <w:r>
        <w:t xml:space="preserve">  </w:t>
      </w:r>
      <w:r w:rsidRPr="004747C4">
        <w:t>So even if the dispute does not settle during the pre-hearing, the process may be useful.</w:t>
      </w:r>
    </w:p>
    <w:p w14:paraId="76E7B143" w14:textId="77777777" w:rsidR="00393D02" w:rsidRPr="004747C4" w:rsidRDefault="00393D02" w:rsidP="00393D02">
      <w:pPr>
        <w:rPr>
          <w:i/>
        </w:rPr>
      </w:pPr>
    </w:p>
    <w:p w14:paraId="31883BBF" w14:textId="77777777" w:rsidR="00393D02" w:rsidRPr="004747C4" w:rsidRDefault="00393D02" w:rsidP="00393D02">
      <w:pPr>
        <w:rPr>
          <w:i/>
        </w:rPr>
      </w:pPr>
      <w:r w:rsidRPr="004747C4">
        <w:rPr>
          <w:i/>
        </w:rPr>
        <w:t>What if the opposing party requests a pre-hearing conference, but I don’t want one?</w:t>
      </w:r>
    </w:p>
    <w:p w14:paraId="5268D126" w14:textId="77777777" w:rsidR="00393D02" w:rsidRPr="004747C4" w:rsidRDefault="00393D02" w:rsidP="00393D02">
      <w:pPr>
        <w:ind w:left="1080"/>
        <w:rPr>
          <w:i/>
        </w:rPr>
      </w:pPr>
    </w:p>
    <w:p w14:paraId="1A2C7294" w14:textId="77777777" w:rsidR="00393D02" w:rsidRPr="004747C4" w:rsidRDefault="00393D02" w:rsidP="00393D02">
      <w:pPr>
        <w:ind w:left="1440"/>
      </w:pPr>
      <w:r w:rsidRPr="004747C4">
        <w:t xml:space="preserve">The other party is not automatically entitled to a pre-hearing conference.  If one party seeks a pre-hearing conference, and the other party opposes it, the Hearing Officer will review each side’s position (usually during a conference call) and decide whether a pre-hearing conference would be useful.  If the Hearing Officer </w:t>
      </w:r>
      <w:r w:rsidRPr="004747C4">
        <w:rPr>
          <w:i/>
        </w:rPr>
        <w:t>orders</w:t>
      </w:r>
      <w:r w:rsidRPr="004747C4">
        <w:t xml:space="preserve"> a pre-hearing conference, you need to be there.  </w:t>
      </w:r>
    </w:p>
    <w:p w14:paraId="36344E17" w14:textId="77777777" w:rsidR="00393D02" w:rsidRPr="004747C4" w:rsidRDefault="00393D02" w:rsidP="00393D02">
      <w:pPr>
        <w:rPr>
          <w:i/>
        </w:rPr>
      </w:pPr>
    </w:p>
    <w:p w14:paraId="0FA49649" w14:textId="77777777" w:rsidR="00393D02" w:rsidRPr="004747C4" w:rsidRDefault="00393D02" w:rsidP="00393D02">
      <w:pPr>
        <w:rPr>
          <w:i/>
        </w:rPr>
      </w:pPr>
      <w:r w:rsidRPr="004747C4">
        <w:rPr>
          <w:i/>
        </w:rPr>
        <w:t xml:space="preserve">When can a pre-hearing conference be scheduled? </w:t>
      </w:r>
      <w:r>
        <w:rPr>
          <w:i/>
        </w:rPr>
        <w:t xml:space="preserve"> </w:t>
      </w:r>
      <w:r w:rsidRPr="004747C4">
        <w:rPr>
          <w:i/>
        </w:rPr>
        <w:t>How do I request one?</w:t>
      </w:r>
    </w:p>
    <w:p w14:paraId="38261E66" w14:textId="77777777" w:rsidR="00393D02" w:rsidRPr="004747C4" w:rsidRDefault="00393D02" w:rsidP="00393D02">
      <w:pPr>
        <w:ind w:left="1080"/>
        <w:rPr>
          <w:i/>
        </w:rPr>
      </w:pPr>
    </w:p>
    <w:p w14:paraId="29690B85" w14:textId="3841297E" w:rsidR="00393D02" w:rsidRPr="004747C4" w:rsidRDefault="00393D02" w:rsidP="00393D02">
      <w:pPr>
        <w:ind w:left="1440"/>
      </w:pPr>
      <w:r w:rsidRPr="004747C4">
        <w:t xml:space="preserve">A pre-hearing conference may be scheduled any time after the Resolution Session (see </w:t>
      </w:r>
      <w:hyperlink w:anchor="_V.__Resolution" w:history="1">
        <w:r w:rsidR="007904D4" w:rsidRPr="007904D4">
          <w:rPr>
            <w:rStyle w:val="Hyperlink"/>
          </w:rPr>
          <w:t>Part III</w:t>
        </w:r>
      </w:hyperlink>
      <w:r w:rsidRPr="004747C4">
        <w:t xml:space="preserve"> of this Manual) and before the hearing.  </w:t>
      </w:r>
    </w:p>
    <w:p w14:paraId="3DEBA656" w14:textId="77777777" w:rsidR="00393D02" w:rsidRPr="004747C4" w:rsidRDefault="00393D02" w:rsidP="00393D02">
      <w:pPr>
        <w:ind w:left="1440"/>
      </w:pPr>
    </w:p>
    <w:p w14:paraId="145913DA" w14:textId="36E18C75" w:rsidR="00393D02" w:rsidRPr="004747C4" w:rsidRDefault="00393D02" w:rsidP="00393D02">
      <w:pPr>
        <w:ind w:left="1440"/>
      </w:pPr>
      <w:r w:rsidRPr="004747C4">
        <w:t xml:space="preserve">If you know you want to have a pre-hearing conference, you can bring it up during the 19-day conference call or during any other conference call (see </w:t>
      </w:r>
      <w:hyperlink w:anchor="_VI._Conference_Call" w:history="1">
        <w:r w:rsidR="007904D4" w:rsidRPr="007904D4">
          <w:rPr>
            <w:rStyle w:val="Hyperlink"/>
          </w:rPr>
          <w:t>Part IV</w:t>
        </w:r>
      </w:hyperlink>
      <w:r w:rsidR="007904D4">
        <w:t xml:space="preserve"> </w:t>
      </w:r>
      <w:r w:rsidRPr="004747C4">
        <w:t>of this Manual).  Also, you can fax or email a written request to your Hearing Officer and the opposing party.  Don’t forget to include some dates, prior to the Hearing, when you are available for the pre-hearing.</w:t>
      </w:r>
    </w:p>
    <w:p w14:paraId="385B472C" w14:textId="77777777" w:rsidR="00393D02" w:rsidRPr="004747C4" w:rsidRDefault="00393D02" w:rsidP="00393D02"/>
    <w:p w14:paraId="20C62692" w14:textId="77777777" w:rsidR="00393D02" w:rsidRPr="004747C4" w:rsidRDefault="00393D02" w:rsidP="00393D02">
      <w:pPr>
        <w:rPr>
          <w:i/>
        </w:rPr>
      </w:pPr>
      <w:r w:rsidRPr="004747C4">
        <w:rPr>
          <w:i/>
        </w:rPr>
        <w:t>Does the pre-hearing conference have to be held at the BSEA in Malden?</w:t>
      </w:r>
    </w:p>
    <w:p w14:paraId="6CC282BB" w14:textId="77777777" w:rsidR="00393D02" w:rsidRPr="004747C4" w:rsidRDefault="00393D02" w:rsidP="00393D02">
      <w:pPr>
        <w:ind w:left="1080"/>
        <w:rPr>
          <w:i/>
        </w:rPr>
      </w:pPr>
    </w:p>
    <w:p w14:paraId="7D1E3C03" w14:textId="77777777" w:rsidR="00393D02" w:rsidRPr="004747C4" w:rsidRDefault="00393D02" w:rsidP="00393D02">
      <w:pPr>
        <w:ind w:left="1440"/>
      </w:pPr>
      <w:r w:rsidRPr="004747C4">
        <w:t xml:space="preserve">No.  </w:t>
      </w:r>
      <w:proofErr w:type="gramStart"/>
      <w:r w:rsidRPr="004747C4">
        <w:t>Similar to</w:t>
      </w:r>
      <w:proofErr w:type="gramEnd"/>
      <w:r w:rsidRPr="004747C4">
        <w:t xml:space="preserve"> a hearing, you can request to have the pre-hearing held in a different location that is more convenient to you.  They may also be held virtually.</w:t>
      </w:r>
    </w:p>
    <w:p w14:paraId="0BF13781" w14:textId="77777777" w:rsidR="00393D02" w:rsidRPr="004747C4" w:rsidRDefault="00393D02" w:rsidP="00393D02">
      <w:pPr>
        <w:ind w:left="1440"/>
      </w:pPr>
    </w:p>
    <w:p w14:paraId="3FEAFF71" w14:textId="77777777" w:rsidR="00393D02" w:rsidRPr="004747C4" w:rsidRDefault="00393D02" w:rsidP="00393D02">
      <w:pPr>
        <w:ind w:left="1440"/>
        <w:rPr>
          <w:i/>
        </w:rPr>
      </w:pPr>
      <w:r w:rsidRPr="004747C4">
        <w:t>Also, you can request to conduct the pre-hearing on the telephone (</w:t>
      </w:r>
      <w:proofErr w:type="gramStart"/>
      <w:r w:rsidRPr="004747C4">
        <w:t>similar to</w:t>
      </w:r>
      <w:proofErr w:type="gramEnd"/>
      <w:r w:rsidRPr="004747C4">
        <w:t xml:space="preserve"> a conference call).  However, a telephonic pre-hearing may be significantly less useful than an in-person pre-hearing conference.</w:t>
      </w:r>
      <w:r w:rsidRPr="004747C4">
        <w:rPr>
          <w:i/>
        </w:rPr>
        <w:t xml:space="preserve"> </w:t>
      </w:r>
    </w:p>
    <w:p w14:paraId="35567901" w14:textId="77777777" w:rsidR="00393D02" w:rsidRPr="004747C4" w:rsidRDefault="00393D02" w:rsidP="00393D02">
      <w:pPr>
        <w:rPr>
          <w:i/>
        </w:rPr>
      </w:pPr>
    </w:p>
    <w:p w14:paraId="516CE4DE" w14:textId="77777777" w:rsidR="00393D02" w:rsidRPr="004747C4" w:rsidRDefault="00393D02" w:rsidP="00393D02">
      <w:pPr>
        <w:rPr>
          <w:i/>
        </w:rPr>
      </w:pPr>
      <w:r w:rsidRPr="004747C4">
        <w:rPr>
          <w:i/>
        </w:rPr>
        <w:t>Do I need to have all my evidence and witness lists for the pre-hearing?</w:t>
      </w:r>
    </w:p>
    <w:p w14:paraId="5994F9C1" w14:textId="77777777" w:rsidR="00393D02" w:rsidRPr="004747C4" w:rsidRDefault="00393D02" w:rsidP="00393D02">
      <w:pPr>
        <w:ind w:left="1080"/>
        <w:rPr>
          <w:i/>
        </w:rPr>
      </w:pPr>
    </w:p>
    <w:p w14:paraId="433E4A8A" w14:textId="77777777" w:rsidR="00393D02" w:rsidRPr="004747C4" w:rsidRDefault="00393D02" w:rsidP="00393D02">
      <w:pPr>
        <w:ind w:left="1440"/>
      </w:pPr>
      <w:r w:rsidRPr="004747C4">
        <w:t xml:space="preserve">No, but it may be an advantage if you have prepared these things in advance because any roadblocks or questions you’ve encountered in the process would be best discussed and resolved at the pre-hearing conference. </w:t>
      </w:r>
    </w:p>
    <w:p w14:paraId="47BE596A" w14:textId="77777777" w:rsidR="00393D02" w:rsidRPr="004747C4" w:rsidRDefault="00393D02" w:rsidP="00393D02">
      <w:pPr>
        <w:ind w:left="1440"/>
      </w:pPr>
    </w:p>
    <w:p w14:paraId="6C7903B5" w14:textId="05D63B80" w:rsidR="00393D02" w:rsidRPr="004747C4" w:rsidRDefault="00393D02" w:rsidP="00393D02">
      <w:pPr>
        <w:ind w:left="1440"/>
      </w:pPr>
      <w:r w:rsidRPr="004747C4">
        <w:t xml:space="preserve">Also, for the purpose of scheduling hearing dates, it is best to know the availability of your witnesses and how many days you will need to present your case.  You do not need to bring your exhibits to the pre-hearing conference. </w:t>
      </w:r>
    </w:p>
    <w:p w14:paraId="79902C8A" w14:textId="77777777" w:rsidR="00393D02" w:rsidRPr="004747C4" w:rsidRDefault="00393D02" w:rsidP="00393D02">
      <w:pPr>
        <w:rPr>
          <w:i/>
        </w:rPr>
      </w:pPr>
    </w:p>
    <w:p w14:paraId="2B0998A7" w14:textId="77777777" w:rsidR="00393D02" w:rsidRPr="004747C4" w:rsidRDefault="00393D02" w:rsidP="00393D02">
      <w:pPr>
        <w:rPr>
          <w:i/>
        </w:rPr>
      </w:pPr>
      <w:r w:rsidRPr="004747C4">
        <w:rPr>
          <w:i/>
        </w:rPr>
        <w:t>Do I need to bring witnesses to the pre-hearing conference?</w:t>
      </w:r>
    </w:p>
    <w:p w14:paraId="2A321583" w14:textId="77777777" w:rsidR="00393D02" w:rsidRPr="004747C4" w:rsidRDefault="00393D02" w:rsidP="00393D02">
      <w:pPr>
        <w:ind w:left="1080"/>
        <w:rPr>
          <w:i/>
        </w:rPr>
      </w:pPr>
    </w:p>
    <w:p w14:paraId="5E700A12" w14:textId="77777777" w:rsidR="00393D02" w:rsidRPr="004747C4" w:rsidRDefault="00393D02" w:rsidP="00393D02">
      <w:pPr>
        <w:ind w:left="1440"/>
      </w:pPr>
      <w:r w:rsidRPr="004747C4">
        <w:t xml:space="preserve">No.  However, if you feel you have a witness who is very articulate and pivotal to your case, it may be helpful to bring that person along.  </w:t>
      </w:r>
    </w:p>
    <w:p w14:paraId="0B3F3952" w14:textId="77777777" w:rsidR="00393D02" w:rsidRPr="004747C4" w:rsidRDefault="00393D02" w:rsidP="00393D02">
      <w:pPr>
        <w:ind w:left="1440"/>
      </w:pPr>
    </w:p>
    <w:p w14:paraId="1386BE08" w14:textId="77777777" w:rsidR="00393D02" w:rsidRPr="004747C4" w:rsidRDefault="00393D02" w:rsidP="00393D02">
      <w:pPr>
        <w:ind w:left="1440"/>
      </w:pPr>
      <w:r w:rsidRPr="004747C4">
        <w:t>Typically, the Hearing Officer will allow that person to make a very short presentation at the pre-hearing conference or to respond to questions so that the Hearing Officer can understand your position better.</w:t>
      </w:r>
    </w:p>
    <w:p w14:paraId="3334F812" w14:textId="77777777" w:rsidR="00393D02" w:rsidRPr="004747C4" w:rsidRDefault="00393D02" w:rsidP="00393D02">
      <w:pPr>
        <w:rPr>
          <w:i/>
        </w:rPr>
      </w:pPr>
    </w:p>
    <w:p w14:paraId="121DA91A" w14:textId="77777777" w:rsidR="00393D02" w:rsidRPr="004747C4" w:rsidRDefault="00393D02" w:rsidP="00393D02">
      <w:pPr>
        <w:rPr>
          <w:i/>
        </w:rPr>
      </w:pPr>
      <w:r w:rsidRPr="004747C4">
        <w:rPr>
          <w:i/>
        </w:rPr>
        <w:t>What tone or decorum is appropriate at a pre-hearing conference?</w:t>
      </w:r>
    </w:p>
    <w:p w14:paraId="16ED06C4" w14:textId="77777777" w:rsidR="00393D02" w:rsidRPr="004747C4" w:rsidRDefault="00393D02" w:rsidP="00393D02">
      <w:pPr>
        <w:ind w:left="1080"/>
        <w:rPr>
          <w:i/>
        </w:rPr>
      </w:pPr>
    </w:p>
    <w:p w14:paraId="1E294926" w14:textId="77777777" w:rsidR="00393D02" w:rsidRPr="004747C4" w:rsidRDefault="00393D02" w:rsidP="00393D02">
      <w:pPr>
        <w:ind w:left="1440"/>
      </w:pPr>
      <w:r w:rsidRPr="004747C4">
        <w:t xml:space="preserve">A pre-hearing conference is informal, as opposed to the more formal evidentiary hearing.  You do not need to prepare a statement, but be prepared to speak openly about the student, what your concerns are, and what you hope to achieve.  </w:t>
      </w:r>
    </w:p>
    <w:p w14:paraId="30E7F645" w14:textId="77777777" w:rsidR="00393D02" w:rsidRPr="004747C4" w:rsidRDefault="00393D02" w:rsidP="00393D02">
      <w:pPr>
        <w:ind w:left="1440"/>
      </w:pPr>
    </w:p>
    <w:p w14:paraId="4DDF8923" w14:textId="77777777" w:rsidR="00393D02" w:rsidRPr="004747C4" w:rsidRDefault="00393D02" w:rsidP="00393D02">
      <w:pPr>
        <w:ind w:left="1440"/>
      </w:pPr>
      <w:r w:rsidRPr="004747C4">
        <w:t xml:space="preserve">This may sound like common sense, but the rules of courtesy apply.  You should be respectful to your Hearing Officer, who will be running the pre-hearing.  You should also </w:t>
      </w:r>
      <w:proofErr w:type="gramStart"/>
      <w:r w:rsidRPr="004747C4">
        <w:t>be respectful to the opposing party at all times</w:t>
      </w:r>
      <w:proofErr w:type="gramEnd"/>
      <w:r w:rsidRPr="004747C4">
        <w:t>; do not interrupt others. You should arrive on time and let the Hearing Officer know at the outset if you have any time constraints.  You should turn off your cell phone.</w:t>
      </w:r>
    </w:p>
    <w:p w14:paraId="139CD5EA" w14:textId="77777777" w:rsidR="00393D02" w:rsidRPr="004747C4" w:rsidRDefault="00393D02" w:rsidP="00393D02">
      <w:pPr>
        <w:ind w:left="1440"/>
      </w:pPr>
    </w:p>
    <w:p w14:paraId="02C72F74" w14:textId="791CA176" w:rsidR="00393D02" w:rsidRPr="004747C4" w:rsidRDefault="00393D02" w:rsidP="00393D02">
      <w:pPr>
        <w:ind w:left="1440"/>
      </w:pPr>
      <w:r w:rsidRPr="004747C4">
        <w:t xml:space="preserve">The pre-hearing conference may only be recorded with permission from the Hearing Officer, although people may be taking notes. </w:t>
      </w:r>
    </w:p>
    <w:p w14:paraId="2E742685" w14:textId="77777777" w:rsidR="00393D02" w:rsidRPr="004747C4" w:rsidRDefault="00393D02" w:rsidP="00393D02">
      <w:pPr>
        <w:ind w:left="1440"/>
      </w:pPr>
      <w:r w:rsidRPr="004747C4">
        <w:t xml:space="preserve"> </w:t>
      </w:r>
    </w:p>
    <w:p w14:paraId="38F68AB2" w14:textId="77777777" w:rsidR="00393D02" w:rsidRPr="004747C4" w:rsidRDefault="00393D02" w:rsidP="00393D02">
      <w:pPr>
        <w:rPr>
          <w:i/>
        </w:rPr>
      </w:pPr>
      <w:r w:rsidRPr="004747C4">
        <w:rPr>
          <w:i/>
        </w:rPr>
        <w:t>What if I do not appear for my pre-hearing?</w:t>
      </w:r>
    </w:p>
    <w:p w14:paraId="653398FE" w14:textId="77777777" w:rsidR="00393D02" w:rsidRPr="004747C4" w:rsidRDefault="00393D02" w:rsidP="00393D02">
      <w:pPr>
        <w:ind w:left="1080"/>
      </w:pPr>
    </w:p>
    <w:p w14:paraId="0781294F" w14:textId="0DB8452C" w:rsidR="00393D02" w:rsidRPr="004747C4" w:rsidRDefault="00393D02" w:rsidP="00393D02">
      <w:pPr>
        <w:ind w:left="1440"/>
      </w:pPr>
      <w:r w:rsidRPr="004747C4">
        <w:t xml:space="preserve">It doesn’t make a good impression if you fail to appear for a scheduled pre-hearing conference unless you were not able to attend for a sufficient reason.  </w:t>
      </w:r>
    </w:p>
    <w:p w14:paraId="011A77CC" w14:textId="77777777" w:rsidR="00393D02" w:rsidRPr="004747C4" w:rsidRDefault="00393D02" w:rsidP="00393D02">
      <w:pPr>
        <w:ind w:left="1440"/>
      </w:pPr>
    </w:p>
    <w:p w14:paraId="14DEA1A3" w14:textId="714270B0" w:rsidR="00393D02" w:rsidRPr="004747C4" w:rsidRDefault="00393D02" w:rsidP="003A034F">
      <w:pPr>
        <w:ind w:left="1440"/>
      </w:pPr>
      <w:r w:rsidRPr="004747C4">
        <w:t xml:space="preserve">If it becomes impossible for you to attend a scheduled pre-hearing conference, you should contact the Hearing Officer as quickly as possible (with a copy to the opposing party) and request a postponement.  For more information regarding postponements, see </w:t>
      </w:r>
      <w:hyperlink w:anchor="_IX.__Postponement" w:history="1">
        <w:r w:rsidR="00E55253" w:rsidRPr="00E55253">
          <w:rPr>
            <w:rStyle w:val="Hyperlink"/>
          </w:rPr>
          <w:t>Part VII</w:t>
        </w:r>
      </w:hyperlink>
      <w:r w:rsidRPr="004747C4">
        <w:t xml:space="preserve"> of this Manual.</w:t>
      </w:r>
    </w:p>
    <w:p w14:paraId="466C124A" w14:textId="77777777" w:rsidR="004B3CE4" w:rsidRPr="00F46614" w:rsidRDefault="004B3CE4" w:rsidP="00B14854">
      <w:pPr>
        <w:rPr>
          <w:del w:id="513" w:author="BSEA (ALA)" w:date="2024-02-05T09:35:00Z"/>
        </w:rPr>
      </w:pPr>
    </w:p>
    <w:p w14:paraId="59BF98F4" w14:textId="3B0689B5" w:rsidR="00393D02" w:rsidRPr="004747C4" w:rsidRDefault="004D72AD" w:rsidP="00393D02">
      <w:pPr>
        <w:pStyle w:val="Heading1"/>
        <w:rPr>
          <w:rFonts w:ascii="Times New Roman" w:hAnsi="Times New Roman" w:cs="Times New Roman"/>
          <w:b/>
          <w:bCs/>
          <w:caps/>
          <w:sz w:val="28"/>
          <w:szCs w:val="28"/>
          <w:u w:val="single"/>
        </w:rPr>
      </w:pPr>
      <w:del w:id="514" w:author="BSEA (ALA)" w:date="2024-02-05T09:35:00Z">
        <w:r w:rsidRPr="004B3CE4">
          <w:rPr>
            <w:b/>
            <w:caps/>
            <w:sz w:val="28"/>
          </w:rPr>
          <w:delText>VI</w:delText>
        </w:r>
        <w:r w:rsidR="00162998" w:rsidRPr="004B3CE4">
          <w:rPr>
            <w:b/>
            <w:caps/>
            <w:sz w:val="28"/>
          </w:rPr>
          <w:delText>II</w:delText>
        </w:r>
      </w:del>
      <w:bookmarkStart w:id="515" w:name="_VIII.__Motions"/>
      <w:bookmarkStart w:id="516" w:name="_VI.__Motions"/>
      <w:bookmarkStart w:id="517" w:name="_Toc158017506"/>
      <w:bookmarkEnd w:id="515"/>
      <w:bookmarkEnd w:id="516"/>
      <w:ins w:id="518" w:author="BSEA (ALA)" w:date="2024-02-05T09:35:00Z">
        <w:r w:rsidR="00393D02" w:rsidRPr="004747C4">
          <w:rPr>
            <w:rFonts w:ascii="Times New Roman" w:hAnsi="Times New Roman" w:cs="Times New Roman"/>
            <w:b/>
            <w:bCs/>
            <w:caps/>
            <w:sz w:val="28"/>
            <w:szCs w:val="28"/>
            <w:u w:val="single"/>
          </w:rPr>
          <w:t>VI</w:t>
        </w:r>
      </w:ins>
      <w:r w:rsidR="00393D02" w:rsidRPr="004747C4">
        <w:rPr>
          <w:rFonts w:ascii="Times New Roman" w:hAnsi="Times New Roman" w:cs="Times New Roman"/>
          <w:b/>
          <w:bCs/>
          <w:caps/>
          <w:sz w:val="28"/>
          <w:szCs w:val="28"/>
          <w:u w:val="single"/>
        </w:rPr>
        <w:t>.  Motions and Withdrawals</w:t>
      </w:r>
      <w:bookmarkEnd w:id="517"/>
    </w:p>
    <w:p w14:paraId="265BAF12" w14:textId="77777777" w:rsidR="00393D02" w:rsidRPr="004747C4" w:rsidRDefault="00393D02" w:rsidP="00393D02">
      <w:pPr>
        <w:ind w:left="720"/>
        <w:rPr>
          <w:b/>
        </w:rPr>
      </w:pPr>
    </w:p>
    <w:p w14:paraId="265804A1" w14:textId="77777777" w:rsidR="00393D02" w:rsidRPr="004747C4" w:rsidRDefault="00393D02" w:rsidP="00393D02">
      <w:pPr>
        <w:ind w:left="1440"/>
      </w:pPr>
      <w:r w:rsidRPr="004747C4">
        <w:rPr>
          <w:u w:val="single"/>
        </w:rPr>
        <w:t>Topics discussed in this section</w:t>
      </w:r>
      <w:r w:rsidRPr="004747C4">
        <w:t>:</w:t>
      </w:r>
    </w:p>
    <w:p w14:paraId="19B66C15" w14:textId="77777777" w:rsidR="00393D02" w:rsidRPr="004747C4" w:rsidRDefault="00393D02" w:rsidP="00393D02">
      <w:pPr>
        <w:ind w:left="1800"/>
      </w:pPr>
    </w:p>
    <w:p w14:paraId="065D2212" w14:textId="77777777" w:rsidR="00393D02" w:rsidRPr="004747C4" w:rsidRDefault="00393D02" w:rsidP="00393D02">
      <w:pPr>
        <w:numPr>
          <w:ilvl w:val="0"/>
          <w:numId w:val="19"/>
        </w:numPr>
        <w:tabs>
          <w:tab w:val="clear" w:pos="2160"/>
          <w:tab w:val="num" w:pos="1800"/>
        </w:tabs>
        <w:ind w:left="1800"/>
      </w:pPr>
      <w:r w:rsidRPr="004747C4">
        <w:t>Introduction to a “motion”</w:t>
      </w:r>
    </w:p>
    <w:p w14:paraId="3DF0C81C" w14:textId="77777777" w:rsidR="00393D02" w:rsidRPr="004747C4" w:rsidRDefault="00393D02" w:rsidP="00393D02">
      <w:pPr>
        <w:numPr>
          <w:ilvl w:val="0"/>
          <w:numId w:val="19"/>
        </w:numPr>
        <w:tabs>
          <w:tab w:val="clear" w:pos="2160"/>
          <w:tab w:val="num" w:pos="1800"/>
        </w:tabs>
        <w:ind w:left="1800"/>
      </w:pPr>
      <w:r w:rsidRPr="004747C4">
        <w:t xml:space="preserve">Examples of motions </w:t>
      </w:r>
    </w:p>
    <w:p w14:paraId="59399D28" w14:textId="77777777" w:rsidR="00393D02" w:rsidRPr="004747C4" w:rsidRDefault="00393D02" w:rsidP="00393D02">
      <w:pPr>
        <w:numPr>
          <w:ilvl w:val="0"/>
          <w:numId w:val="19"/>
        </w:numPr>
        <w:tabs>
          <w:tab w:val="clear" w:pos="2160"/>
          <w:tab w:val="num" w:pos="1800"/>
        </w:tabs>
        <w:ind w:left="1800"/>
      </w:pPr>
      <w:r w:rsidRPr="004747C4">
        <w:t>Filing a motion</w:t>
      </w:r>
    </w:p>
    <w:p w14:paraId="124EF036" w14:textId="77777777" w:rsidR="00393D02" w:rsidRPr="004747C4" w:rsidRDefault="00393D02" w:rsidP="00393D02">
      <w:pPr>
        <w:numPr>
          <w:ilvl w:val="0"/>
          <w:numId w:val="19"/>
        </w:numPr>
        <w:tabs>
          <w:tab w:val="clear" w:pos="2160"/>
          <w:tab w:val="num" w:pos="1800"/>
        </w:tabs>
        <w:ind w:left="1800"/>
      </w:pPr>
      <w:r w:rsidRPr="004747C4">
        <w:t>Objecting to a motion</w:t>
      </w:r>
    </w:p>
    <w:p w14:paraId="7961F193" w14:textId="77777777" w:rsidR="00393D02" w:rsidRPr="004747C4" w:rsidRDefault="00393D02" w:rsidP="00393D02">
      <w:pPr>
        <w:numPr>
          <w:ilvl w:val="0"/>
          <w:numId w:val="19"/>
        </w:numPr>
        <w:tabs>
          <w:tab w:val="clear" w:pos="2160"/>
          <w:tab w:val="num" w:pos="1800"/>
        </w:tabs>
        <w:ind w:left="1800"/>
      </w:pPr>
      <w:r w:rsidRPr="004747C4">
        <w:t>Hearing on a motion</w:t>
      </w:r>
    </w:p>
    <w:p w14:paraId="3D7D89D1" w14:textId="77777777" w:rsidR="00393D02" w:rsidRPr="004747C4" w:rsidRDefault="00393D02" w:rsidP="00393D02">
      <w:pPr>
        <w:numPr>
          <w:ilvl w:val="0"/>
          <w:numId w:val="19"/>
        </w:numPr>
        <w:tabs>
          <w:tab w:val="clear" w:pos="2160"/>
          <w:tab w:val="num" w:pos="1800"/>
        </w:tabs>
        <w:ind w:left="1800"/>
      </w:pPr>
      <w:r w:rsidRPr="004747C4">
        <w:t xml:space="preserve">Withdrawal </w:t>
      </w:r>
    </w:p>
    <w:p w14:paraId="141CE2AE" w14:textId="77777777" w:rsidR="00393D02" w:rsidRPr="004747C4" w:rsidRDefault="00393D02" w:rsidP="00393D02">
      <w:pPr>
        <w:numPr>
          <w:ilvl w:val="0"/>
          <w:numId w:val="19"/>
        </w:numPr>
        <w:tabs>
          <w:tab w:val="clear" w:pos="2160"/>
          <w:tab w:val="num" w:pos="1800"/>
        </w:tabs>
        <w:ind w:left="1800"/>
      </w:pPr>
      <w:r w:rsidRPr="004747C4">
        <w:t xml:space="preserve">Notifying the other party </w:t>
      </w:r>
    </w:p>
    <w:p w14:paraId="3330F930" w14:textId="77777777" w:rsidR="00393D02" w:rsidRPr="004747C4" w:rsidRDefault="00393D02" w:rsidP="00393D02"/>
    <w:p w14:paraId="78D48751" w14:textId="77777777" w:rsidR="00393D02" w:rsidRPr="004747C4" w:rsidRDefault="00393D02" w:rsidP="00393D02">
      <w:pPr>
        <w:rPr>
          <w:i/>
        </w:rPr>
      </w:pPr>
      <w:r w:rsidRPr="004747C4">
        <w:rPr>
          <w:i/>
        </w:rPr>
        <w:t>What is a “motion”?</w:t>
      </w:r>
    </w:p>
    <w:p w14:paraId="0C582950" w14:textId="77777777" w:rsidR="00393D02" w:rsidRPr="004747C4" w:rsidRDefault="00393D02" w:rsidP="00393D02">
      <w:pPr>
        <w:ind w:left="1080"/>
        <w:rPr>
          <w:i/>
        </w:rPr>
      </w:pPr>
    </w:p>
    <w:p w14:paraId="2D359158" w14:textId="77777777" w:rsidR="00393D02" w:rsidRPr="004747C4" w:rsidRDefault="00393D02" w:rsidP="00393D02">
      <w:pPr>
        <w:ind w:left="1440"/>
      </w:pPr>
      <w:r w:rsidRPr="004747C4">
        <w:t>The term “motion” means “request.”  A motion is any formal request for a Hearing Officer to issue an order.  Hearing Officers issue “orders” to instruct the parties what they should do or what will occur, or to resolve any disagreement regarding issues that come up before or during the due process proceeding.</w:t>
      </w:r>
    </w:p>
    <w:p w14:paraId="7B15A80B" w14:textId="77777777" w:rsidR="00393D02" w:rsidRPr="004747C4" w:rsidRDefault="00393D02" w:rsidP="00393D02">
      <w:pPr>
        <w:ind w:left="1080"/>
        <w:rPr>
          <w:i/>
        </w:rPr>
      </w:pPr>
    </w:p>
    <w:p w14:paraId="08DCAE5A" w14:textId="77777777" w:rsidR="00393D02" w:rsidRPr="004747C4" w:rsidRDefault="00393D02" w:rsidP="00393D02">
      <w:pPr>
        <w:rPr>
          <w:i/>
        </w:rPr>
      </w:pPr>
      <w:r w:rsidRPr="004747C4">
        <w:rPr>
          <w:i/>
        </w:rPr>
        <w:t>What are some typical examples of motions filed in BSEA proceedings?</w:t>
      </w:r>
    </w:p>
    <w:p w14:paraId="15196C05" w14:textId="77777777" w:rsidR="00393D02" w:rsidRPr="004747C4" w:rsidRDefault="00393D02" w:rsidP="00393D02">
      <w:pPr>
        <w:ind w:left="1800"/>
      </w:pPr>
    </w:p>
    <w:p w14:paraId="0B51AD93" w14:textId="1C73D0A7" w:rsidR="00393D02" w:rsidRPr="004747C4" w:rsidRDefault="00393D02" w:rsidP="00393D02">
      <w:pPr>
        <w:numPr>
          <w:ilvl w:val="0"/>
          <w:numId w:val="6"/>
        </w:numPr>
      </w:pPr>
      <w:r w:rsidRPr="004747C4">
        <w:t xml:space="preserve">Motion to postpone any scheduled event or deadline (see more about postponements in </w:t>
      </w:r>
      <w:hyperlink w:anchor="_IX.__Postponement" w:history="1">
        <w:r w:rsidR="00E55253" w:rsidRPr="00E55253">
          <w:rPr>
            <w:rStyle w:val="Hyperlink"/>
          </w:rPr>
          <w:t>Part VII</w:t>
        </w:r>
      </w:hyperlink>
      <w:r w:rsidRPr="004747C4">
        <w:t xml:space="preserve"> of this Manual).</w:t>
      </w:r>
    </w:p>
    <w:p w14:paraId="577C84E4" w14:textId="6A728E52" w:rsidR="00393D02" w:rsidRPr="004747C4" w:rsidRDefault="00393D02" w:rsidP="00393D02">
      <w:pPr>
        <w:numPr>
          <w:ilvl w:val="0"/>
          <w:numId w:val="6"/>
        </w:numPr>
      </w:pPr>
      <w:r w:rsidRPr="004747C4">
        <w:t xml:space="preserve">Motion to compel or motion for protective order regarding discovery (see more about discovery in </w:t>
      </w:r>
      <w:hyperlink w:anchor="_XII.__Discovery" w:history="1">
        <w:r w:rsidR="00E55253" w:rsidRPr="00E55253">
          <w:rPr>
            <w:rStyle w:val="Hyperlink"/>
          </w:rPr>
          <w:t>Part X</w:t>
        </w:r>
      </w:hyperlink>
      <w:r w:rsidR="00E55253">
        <w:t xml:space="preserve"> </w:t>
      </w:r>
      <w:r w:rsidRPr="004747C4">
        <w:t xml:space="preserve">of this Manual). </w:t>
      </w:r>
    </w:p>
    <w:p w14:paraId="5F030A46" w14:textId="77777777" w:rsidR="00393D02" w:rsidRPr="004747C4" w:rsidRDefault="00393D02" w:rsidP="00393D02">
      <w:pPr>
        <w:numPr>
          <w:ilvl w:val="0"/>
          <w:numId w:val="6"/>
        </w:numPr>
      </w:pPr>
      <w:r w:rsidRPr="004747C4">
        <w:t>Motion to amend (if you wish to change or add to the issues described in the Hearing Request).</w:t>
      </w:r>
    </w:p>
    <w:p w14:paraId="12AE0B68" w14:textId="77777777" w:rsidR="00393D02" w:rsidRPr="004747C4" w:rsidRDefault="00393D02" w:rsidP="00393D02">
      <w:pPr>
        <w:numPr>
          <w:ilvl w:val="0"/>
          <w:numId w:val="6"/>
        </w:numPr>
      </w:pPr>
      <w:r w:rsidRPr="004747C4">
        <w:t>Motion to dismiss the case (if you believe that as a matter of law, there is no merit to the Hearing Request or that the issue has been resolved).</w:t>
      </w:r>
    </w:p>
    <w:p w14:paraId="39F83E71" w14:textId="77777777" w:rsidR="00393D02" w:rsidRPr="004747C4" w:rsidRDefault="00393D02" w:rsidP="00393D02">
      <w:pPr>
        <w:numPr>
          <w:ilvl w:val="0"/>
          <w:numId w:val="6"/>
        </w:numPr>
      </w:pPr>
      <w:r w:rsidRPr="004747C4">
        <w:t xml:space="preserve">Motion for summary decision (if you believe that a decision can be made </w:t>
      </w:r>
      <w:proofErr w:type="gramStart"/>
      <w:r w:rsidRPr="004747C4">
        <w:t>on the basis of</w:t>
      </w:r>
      <w:proofErr w:type="gramEnd"/>
      <w:r w:rsidRPr="004747C4">
        <w:t xml:space="preserve"> the documents, without a hearing)</w:t>
      </w:r>
    </w:p>
    <w:p w14:paraId="03804E98" w14:textId="77777777" w:rsidR="00393D02" w:rsidRPr="004747C4" w:rsidRDefault="00393D02" w:rsidP="00393D02">
      <w:pPr>
        <w:numPr>
          <w:ilvl w:val="0"/>
          <w:numId w:val="6"/>
        </w:numPr>
      </w:pPr>
      <w:r w:rsidRPr="004747C4">
        <w:t>Motion for joinder (if you want to add a third party, who would then be bound by the Hearing Officer’s decision).</w:t>
      </w:r>
    </w:p>
    <w:p w14:paraId="6C53D304" w14:textId="77777777" w:rsidR="00393D02" w:rsidRPr="004747C4" w:rsidRDefault="00393D02" w:rsidP="00393D02">
      <w:pPr>
        <w:numPr>
          <w:ilvl w:val="0"/>
          <w:numId w:val="6"/>
        </w:numPr>
      </w:pPr>
      <w:r w:rsidRPr="004747C4">
        <w:t xml:space="preserve">Motion to consolidate (if you have another, similar case pending at the BSEA that should be combined with this case). </w:t>
      </w:r>
    </w:p>
    <w:p w14:paraId="66D32A53" w14:textId="77777777" w:rsidR="00393D02" w:rsidRPr="004747C4" w:rsidRDefault="00393D02" w:rsidP="00393D02">
      <w:pPr>
        <w:numPr>
          <w:ilvl w:val="0"/>
          <w:numId w:val="6"/>
        </w:numPr>
      </w:pPr>
      <w:r w:rsidRPr="004747C4">
        <w:t>Motion for recusal (if you believe that your Hearing Officer has a conflict of interest or is so biased that he or she cannot make a fair and impartial decision in your case and therefore should remove him/herself from the case).</w:t>
      </w:r>
    </w:p>
    <w:p w14:paraId="4E0BA551" w14:textId="77777777" w:rsidR="00393D02" w:rsidRPr="004747C4" w:rsidRDefault="00393D02" w:rsidP="00393D02">
      <w:pPr>
        <w:numPr>
          <w:ilvl w:val="0"/>
          <w:numId w:val="6"/>
        </w:numPr>
      </w:pPr>
      <w:r w:rsidRPr="004747C4">
        <w:t>Motion to change venue (if you want to have the hearing moved to a different location).</w:t>
      </w:r>
    </w:p>
    <w:p w14:paraId="2FD1F53C" w14:textId="77777777" w:rsidR="00393D02" w:rsidRPr="004747C4" w:rsidRDefault="00393D02" w:rsidP="00393D02">
      <w:pPr>
        <w:rPr>
          <w:i/>
        </w:rPr>
      </w:pPr>
    </w:p>
    <w:p w14:paraId="24B9CC5A" w14:textId="77777777" w:rsidR="00393D02" w:rsidRPr="004747C4" w:rsidRDefault="00393D02" w:rsidP="00393D02">
      <w:pPr>
        <w:rPr>
          <w:i/>
        </w:rPr>
      </w:pPr>
      <w:r w:rsidRPr="004747C4">
        <w:rPr>
          <w:i/>
        </w:rPr>
        <w:t>How do I file a motion?</w:t>
      </w:r>
    </w:p>
    <w:p w14:paraId="06E14C1A" w14:textId="77777777" w:rsidR="00393D02" w:rsidRPr="004747C4" w:rsidRDefault="00393D02" w:rsidP="00393D02">
      <w:pPr>
        <w:ind w:left="1080"/>
        <w:rPr>
          <w:i/>
        </w:rPr>
      </w:pPr>
    </w:p>
    <w:p w14:paraId="0C3125CA" w14:textId="77777777" w:rsidR="00393D02" w:rsidRPr="004747C4" w:rsidRDefault="00393D02" w:rsidP="00393D02">
      <w:pPr>
        <w:ind w:left="1440"/>
      </w:pPr>
      <w:r w:rsidRPr="004747C4">
        <w:t xml:space="preserve">A motion should always be in writing and sent to the Hearing Officer and the opposing party simultaneously.  Along with any motion you file, you must submit a signed statement that you have sent a copy to the other party and what method you used to send it (e.g., email, fax, mail, or hand-delivery). </w:t>
      </w:r>
    </w:p>
    <w:p w14:paraId="54836D87" w14:textId="77777777" w:rsidR="00393D02" w:rsidRPr="004747C4" w:rsidRDefault="00393D02" w:rsidP="00393D02">
      <w:pPr>
        <w:ind w:left="1080"/>
        <w:rPr>
          <w:i/>
        </w:rPr>
      </w:pPr>
    </w:p>
    <w:p w14:paraId="510DC842" w14:textId="77777777" w:rsidR="00393D02" w:rsidRPr="004747C4" w:rsidRDefault="00393D02" w:rsidP="00393D02">
      <w:pPr>
        <w:rPr>
          <w:i/>
        </w:rPr>
      </w:pPr>
      <w:r w:rsidRPr="004747C4">
        <w:rPr>
          <w:i/>
        </w:rPr>
        <w:t>How do I object if the opposing party files a motion? Must I respond?</w:t>
      </w:r>
    </w:p>
    <w:p w14:paraId="18C85B41" w14:textId="77777777" w:rsidR="00393D02" w:rsidRPr="004747C4" w:rsidRDefault="00393D02" w:rsidP="00393D02">
      <w:pPr>
        <w:ind w:left="1080"/>
        <w:rPr>
          <w:i/>
        </w:rPr>
      </w:pPr>
    </w:p>
    <w:p w14:paraId="596186D5" w14:textId="77777777" w:rsidR="00393D02" w:rsidRPr="004747C4" w:rsidRDefault="00393D02" w:rsidP="00393D02">
      <w:pPr>
        <w:ind w:left="1440"/>
      </w:pPr>
      <w:r w:rsidRPr="004747C4">
        <w:t xml:space="preserve">The BSEA Hearing Rules provide that a party has seven calendar days to file objections or otherwise respond to a motion or to request a hearing on the motion.  The Hearing Officer may choose to extend the response period at a party’s request (i.e., grant an extension of the date for filing a response to the motion).  </w:t>
      </w:r>
    </w:p>
    <w:p w14:paraId="0D7E7864" w14:textId="77777777" w:rsidR="00393D02" w:rsidRPr="004747C4" w:rsidRDefault="00393D02" w:rsidP="00393D02">
      <w:pPr>
        <w:ind w:left="1440"/>
      </w:pPr>
    </w:p>
    <w:p w14:paraId="47DD5418" w14:textId="47CAD80C" w:rsidR="00393D02" w:rsidRPr="004747C4" w:rsidRDefault="00393D02" w:rsidP="00393D02">
      <w:pPr>
        <w:ind w:left="1440"/>
      </w:pPr>
      <w:r w:rsidRPr="004747C4">
        <w:t xml:space="preserve">If you fail to file a timely response to a motion, the Hearing Officer may grant the unopposed motion.  </w:t>
      </w:r>
    </w:p>
    <w:p w14:paraId="10EFE64D" w14:textId="77777777" w:rsidR="00393D02" w:rsidRPr="004747C4" w:rsidRDefault="00393D02" w:rsidP="00393D02">
      <w:pPr>
        <w:rPr>
          <w:i/>
        </w:rPr>
      </w:pPr>
    </w:p>
    <w:p w14:paraId="5E62D9AF" w14:textId="77777777" w:rsidR="00393D02" w:rsidRPr="004747C4" w:rsidRDefault="00393D02" w:rsidP="00393D02">
      <w:pPr>
        <w:rPr>
          <w:i/>
        </w:rPr>
      </w:pPr>
      <w:r w:rsidRPr="004747C4">
        <w:rPr>
          <w:i/>
        </w:rPr>
        <w:lastRenderedPageBreak/>
        <w:t>What does it mean to have a hearing on a motion?</w:t>
      </w:r>
    </w:p>
    <w:p w14:paraId="1145F3E1" w14:textId="77777777" w:rsidR="00393D02" w:rsidRPr="004747C4" w:rsidRDefault="00393D02" w:rsidP="00393D02">
      <w:pPr>
        <w:ind w:left="1080"/>
        <w:rPr>
          <w:i/>
        </w:rPr>
      </w:pPr>
    </w:p>
    <w:p w14:paraId="4A1784B2" w14:textId="12F82713" w:rsidR="00393D02" w:rsidRPr="003A034F" w:rsidRDefault="00393D02" w:rsidP="003A034F">
      <w:pPr>
        <w:ind w:left="1440"/>
      </w:pPr>
      <w:r w:rsidRPr="004747C4">
        <w:t xml:space="preserve">If the Hearing Officer feels that the Hearing Officer needs oral argument (or, very occasionally, testimony) </w:t>
      </w:r>
      <w:proofErr w:type="gramStart"/>
      <w:r w:rsidRPr="004747C4">
        <w:t>in order to</w:t>
      </w:r>
      <w:proofErr w:type="gramEnd"/>
      <w:r w:rsidRPr="004747C4">
        <w:t xml:space="preserve"> decide on the issue raised in the motion, then the Hearing Officer will schedule a hearing on that issue exclusively.  Motion hearings are typically conducted by telephone but also may be conducted remotely or in person.  A motion hearing allows the parties to make oral arguments that supplement the written motion and any opposition.  If possible, all parties are to receive at least three calendar days’ notice of a motion hearing. The motion hearing will be limited to the specific issue of the motion.</w:t>
      </w:r>
    </w:p>
    <w:p w14:paraId="034A6AB2" w14:textId="77777777" w:rsidR="00393D02" w:rsidRDefault="00393D02" w:rsidP="00393D02">
      <w:pPr>
        <w:rPr>
          <w:i/>
        </w:rPr>
      </w:pPr>
    </w:p>
    <w:p w14:paraId="58EBF3D2" w14:textId="77777777" w:rsidR="00393D02" w:rsidRPr="004747C4" w:rsidRDefault="00393D02" w:rsidP="00393D02">
      <w:pPr>
        <w:rPr>
          <w:i/>
        </w:rPr>
      </w:pPr>
      <w:r w:rsidRPr="004747C4">
        <w:rPr>
          <w:i/>
        </w:rPr>
        <w:t>What is a withdrawal and when should it be filed?</w:t>
      </w:r>
    </w:p>
    <w:p w14:paraId="6EF5B23B" w14:textId="77777777" w:rsidR="00393D02" w:rsidRPr="004747C4" w:rsidRDefault="00393D02" w:rsidP="00393D02">
      <w:pPr>
        <w:ind w:left="720"/>
        <w:rPr>
          <w:i/>
        </w:rPr>
      </w:pPr>
    </w:p>
    <w:p w14:paraId="62C36456" w14:textId="77777777" w:rsidR="00393D02" w:rsidRPr="004747C4" w:rsidRDefault="00393D02" w:rsidP="00393D02">
      <w:pPr>
        <w:pStyle w:val="FootnoteText"/>
        <w:ind w:left="1440"/>
        <w:rPr>
          <w:sz w:val="24"/>
          <w:szCs w:val="24"/>
        </w:rPr>
      </w:pPr>
      <w:r w:rsidRPr="004747C4">
        <w:rPr>
          <w:sz w:val="24"/>
          <w:szCs w:val="24"/>
        </w:rPr>
        <w:t xml:space="preserve">At any time, the party who filed the Hearing Request may withdraw it, thereby ending the dispute.  A withdrawal is accomplished by sending a letter to the Hearing Officer (with a copy to the opposing party) simply stating that the party is withdrawing the Hearing Request—no reasons for a withdrawal need be given.  Only the moving party (i.e., the party who filed the Hearing Request) can withdraw the Hearing Request.  </w:t>
      </w:r>
    </w:p>
    <w:p w14:paraId="7CED2E73" w14:textId="77777777" w:rsidR="00393D02" w:rsidRPr="004747C4" w:rsidRDefault="00393D02" w:rsidP="00393D02">
      <w:pPr>
        <w:pStyle w:val="FootnoteText"/>
        <w:ind w:left="1440"/>
        <w:rPr>
          <w:sz w:val="24"/>
          <w:szCs w:val="24"/>
        </w:rPr>
      </w:pPr>
    </w:p>
    <w:p w14:paraId="321BF19B" w14:textId="77777777" w:rsidR="00393D02" w:rsidRPr="004747C4" w:rsidRDefault="00393D02" w:rsidP="00393D02">
      <w:pPr>
        <w:pStyle w:val="FootnoteText"/>
        <w:ind w:left="1440"/>
        <w:rPr>
          <w:sz w:val="24"/>
          <w:szCs w:val="24"/>
        </w:rPr>
      </w:pPr>
      <w:r w:rsidRPr="004747C4">
        <w:rPr>
          <w:sz w:val="24"/>
          <w:szCs w:val="24"/>
        </w:rPr>
        <w:t>Once the withdrawal is filed, it goes into effect automatically, thereby administratively closing the BSEA case.  A withdrawal does not require the approval of the Hearing Officer or the issuance of an order.  A withdrawal should be filed when the parties have informally resolved the dispute before the BSEA or when, for other reasons, the moving party wants to close the BSEA case.</w:t>
      </w:r>
    </w:p>
    <w:p w14:paraId="75109CA6" w14:textId="77777777" w:rsidR="00393D02" w:rsidRPr="004747C4" w:rsidRDefault="00393D02" w:rsidP="00393D02"/>
    <w:p w14:paraId="1956883D" w14:textId="77777777" w:rsidR="00393D02" w:rsidRPr="004747C4" w:rsidRDefault="00393D02" w:rsidP="00393D02">
      <w:pPr>
        <w:rPr>
          <w:i/>
        </w:rPr>
      </w:pPr>
      <w:r w:rsidRPr="004747C4">
        <w:rPr>
          <w:i/>
        </w:rPr>
        <w:t>Notifying the other party when a document is sent to the Hearing Officer.</w:t>
      </w:r>
    </w:p>
    <w:p w14:paraId="27B5506C" w14:textId="77777777" w:rsidR="00393D02" w:rsidRPr="004747C4" w:rsidRDefault="00393D02" w:rsidP="00393D02">
      <w:pPr>
        <w:ind w:left="720"/>
        <w:rPr>
          <w:i/>
        </w:rPr>
      </w:pPr>
    </w:p>
    <w:p w14:paraId="71DB04EA" w14:textId="0493D962" w:rsidR="00393D02" w:rsidRPr="004747C4" w:rsidRDefault="00393D02" w:rsidP="00393D02">
      <w:pPr>
        <w:ind w:left="1440"/>
      </w:pPr>
      <w:r w:rsidRPr="004747C4">
        <w:t xml:space="preserve">Every time you send anything to the Hearing Officer, you must not only send a copy simultaneously to the other party, but you must also indicate, in writing, that you have done so.  If you send something to the other party, you do not necessarily have to send a copy to the Hearing Officer.  However, anything sent to the Hearing Officer must always be sent to the other party at the same time.  The general rule is that the Hearing Officer should not have any correspondence or documents in the Hearing Officer’s file that all parties also do not possess.  </w:t>
      </w:r>
    </w:p>
    <w:p w14:paraId="48316CB2" w14:textId="4F29CA86" w:rsidR="003A034F" w:rsidRPr="004747C4" w:rsidRDefault="003A034F" w:rsidP="003A034F">
      <w:pPr>
        <w:rPr>
          <w:ins w:id="519" w:author="BSEA (ALA)" w:date="2024-02-05T09:35:00Z"/>
        </w:rPr>
      </w:pPr>
    </w:p>
    <w:p w14:paraId="52872A5F" w14:textId="4A997B51" w:rsidR="00393D02" w:rsidRPr="004747C4" w:rsidRDefault="001C53DA" w:rsidP="00393D02">
      <w:pPr>
        <w:pStyle w:val="Heading1"/>
        <w:rPr>
          <w:rFonts w:ascii="Times New Roman" w:hAnsi="Times New Roman" w:cs="Times New Roman"/>
          <w:b/>
          <w:bCs/>
          <w:caps/>
          <w:sz w:val="28"/>
          <w:szCs w:val="28"/>
          <w:u w:val="single"/>
        </w:rPr>
      </w:pPr>
      <w:bookmarkStart w:id="520" w:name="_IX.__Postponement"/>
      <w:bookmarkStart w:id="521" w:name="_VII.__Postponement"/>
      <w:bookmarkStart w:id="522" w:name="_Toc158017507"/>
      <w:bookmarkEnd w:id="520"/>
      <w:bookmarkEnd w:id="521"/>
      <w:ins w:id="523" w:author="BSEA (ALA)" w:date="2024-02-05T09:35:00Z">
        <w:r>
          <w:rPr>
            <w:rFonts w:ascii="Times New Roman" w:hAnsi="Times New Roman" w:cs="Times New Roman"/>
            <w:b/>
            <w:bCs/>
            <w:caps/>
            <w:sz w:val="28"/>
            <w:szCs w:val="28"/>
            <w:u w:val="single"/>
          </w:rPr>
          <w:t>VII</w:t>
        </w:r>
      </w:ins>
      <w:r w:rsidR="00393D02" w:rsidRPr="004747C4">
        <w:rPr>
          <w:rFonts w:ascii="Times New Roman" w:hAnsi="Times New Roman" w:cs="Times New Roman"/>
          <w:b/>
          <w:bCs/>
          <w:caps/>
          <w:sz w:val="28"/>
          <w:szCs w:val="28"/>
          <w:u w:val="single"/>
        </w:rPr>
        <w:t>.  Postponement Requests</w:t>
      </w:r>
      <w:ins w:id="524" w:author="BSEA (ALA)" w:date="2024-02-05T09:35:00Z">
        <w:r w:rsidR="00393D02" w:rsidRPr="004747C4">
          <w:rPr>
            <w:rFonts w:ascii="Times New Roman" w:hAnsi="Times New Roman" w:cs="Times New Roman"/>
            <w:b/>
            <w:bCs/>
            <w:caps/>
            <w:sz w:val="28"/>
            <w:szCs w:val="28"/>
            <w:u w:val="single"/>
          </w:rPr>
          <w:t xml:space="preserve"> (Extension of timelines)</w:t>
        </w:r>
      </w:ins>
      <w:bookmarkEnd w:id="522"/>
    </w:p>
    <w:p w14:paraId="267167B7" w14:textId="77777777" w:rsidR="00393D02" w:rsidRPr="004747C4" w:rsidRDefault="00393D02" w:rsidP="00393D02">
      <w:pPr>
        <w:rPr>
          <w:u w:val="single"/>
        </w:rPr>
      </w:pPr>
    </w:p>
    <w:p w14:paraId="67A48BDA" w14:textId="77777777" w:rsidR="00393D02" w:rsidRPr="004747C4" w:rsidRDefault="00393D02" w:rsidP="00393D02">
      <w:pPr>
        <w:ind w:left="720" w:firstLine="720"/>
      </w:pPr>
      <w:r w:rsidRPr="004747C4">
        <w:rPr>
          <w:u w:val="single"/>
        </w:rPr>
        <w:t>Topics discussed in this section</w:t>
      </w:r>
      <w:r w:rsidRPr="004747C4">
        <w:t>:</w:t>
      </w:r>
    </w:p>
    <w:p w14:paraId="2E962920" w14:textId="77777777" w:rsidR="00393D02" w:rsidRPr="004747C4" w:rsidRDefault="00393D02" w:rsidP="00393D02">
      <w:pPr>
        <w:rPr>
          <w:i/>
        </w:rPr>
      </w:pPr>
    </w:p>
    <w:p w14:paraId="51B47EED" w14:textId="77777777" w:rsidR="00393D02" w:rsidRPr="004747C4" w:rsidRDefault="00393D02" w:rsidP="00393D02">
      <w:pPr>
        <w:numPr>
          <w:ilvl w:val="0"/>
          <w:numId w:val="20"/>
        </w:numPr>
        <w:tabs>
          <w:tab w:val="clear" w:pos="2880"/>
          <w:tab w:val="num" w:pos="1800"/>
        </w:tabs>
        <w:ind w:left="1800"/>
      </w:pPr>
      <w:r w:rsidRPr="004747C4">
        <w:t>Introduction to postponements</w:t>
      </w:r>
    </w:p>
    <w:p w14:paraId="14761CD2" w14:textId="77777777" w:rsidR="00393D02" w:rsidRPr="004747C4" w:rsidRDefault="00393D02" w:rsidP="00393D02">
      <w:pPr>
        <w:numPr>
          <w:ilvl w:val="0"/>
          <w:numId w:val="20"/>
        </w:numPr>
        <w:tabs>
          <w:tab w:val="clear" w:pos="2880"/>
          <w:tab w:val="num" w:pos="1800"/>
        </w:tabs>
        <w:ind w:left="1800"/>
      </w:pPr>
      <w:r w:rsidRPr="004747C4">
        <w:t>Requesting a postponement</w:t>
      </w:r>
    </w:p>
    <w:p w14:paraId="123C6C26" w14:textId="77777777" w:rsidR="00393D02" w:rsidRPr="004747C4" w:rsidRDefault="00393D02" w:rsidP="00393D02">
      <w:pPr>
        <w:numPr>
          <w:ilvl w:val="0"/>
          <w:numId w:val="20"/>
        </w:numPr>
        <w:tabs>
          <w:tab w:val="clear" w:pos="2880"/>
          <w:tab w:val="num" w:pos="1800"/>
        </w:tabs>
        <w:ind w:left="1800"/>
      </w:pPr>
      <w:r w:rsidRPr="004747C4">
        <w:t>What can be postponed</w:t>
      </w:r>
    </w:p>
    <w:p w14:paraId="330DA8B3" w14:textId="77777777" w:rsidR="00393D02" w:rsidRPr="004747C4" w:rsidRDefault="00393D02" w:rsidP="00393D02">
      <w:pPr>
        <w:numPr>
          <w:ilvl w:val="0"/>
          <w:numId w:val="20"/>
        </w:numPr>
        <w:tabs>
          <w:tab w:val="clear" w:pos="2880"/>
          <w:tab w:val="num" w:pos="1800"/>
        </w:tabs>
        <w:ind w:left="1800"/>
      </w:pPr>
      <w:r w:rsidRPr="004747C4">
        <w:t>Failure to file a response</w:t>
      </w:r>
    </w:p>
    <w:p w14:paraId="2E0DAC07" w14:textId="77777777" w:rsidR="00393D02" w:rsidRPr="004747C4" w:rsidRDefault="00393D02" w:rsidP="00393D02">
      <w:pPr>
        <w:rPr>
          <w:i/>
        </w:rPr>
      </w:pPr>
    </w:p>
    <w:p w14:paraId="5D8D4994" w14:textId="77777777" w:rsidR="00393D02" w:rsidRPr="004747C4" w:rsidRDefault="00393D02" w:rsidP="00393D02">
      <w:pPr>
        <w:rPr>
          <w:i/>
        </w:rPr>
      </w:pPr>
      <w:r w:rsidRPr="004747C4">
        <w:rPr>
          <w:i/>
        </w:rPr>
        <w:lastRenderedPageBreak/>
        <w:t>I need more time to prepare for the hearing, or I need to change a date that was set by the BSEA or the Hearing Officer—what should I do?</w:t>
      </w:r>
    </w:p>
    <w:p w14:paraId="104CA615" w14:textId="77777777" w:rsidR="00393D02" w:rsidRPr="004747C4" w:rsidRDefault="00393D02" w:rsidP="00393D02">
      <w:pPr>
        <w:ind w:left="1080"/>
        <w:rPr>
          <w:i/>
        </w:rPr>
      </w:pPr>
    </w:p>
    <w:p w14:paraId="678C3C02" w14:textId="77777777" w:rsidR="00393D02" w:rsidRPr="004747C4" w:rsidRDefault="00393D02" w:rsidP="00393D02">
      <w:pPr>
        <w:ind w:left="1080"/>
      </w:pPr>
      <w:r w:rsidRPr="004747C4">
        <w:rPr>
          <w:i/>
        </w:rPr>
        <w:tab/>
      </w:r>
      <w:r w:rsidRPr="004747C4">
        <w:t xml:space="preserve">Request a </w:t>
      </w:r>
      <w:proofErr w:type="gramStart"/>
      <w:r w:rsidRPr="004747C4">
        <w:t>postponement</w:t>
      </w:r>
      <w:proofErr w:type="gramEnd"/>
      <w:r w:rsidRPr="004747C4">
        <w:t>.</w:t>
      </w:r>
    </w:p>
    <w:p w14:paraId="09E70467" w14:textId="77777777" w:rsidR="00393D02" w:rsidRPr="004747C4" w:rsidRDefault="00393D02" w:rsidP="00393D02">
      <w:pPr>
        <w:ind w:left="1080"/>
      </w:pPr>
    </w:p>
    <w:p w14:paraId="7EA09791" w14:textId="556A7F4F" w:rsidR="00393D02" w:rsidRPr="004747C4" w:rsidRDefault="00393D02" w:rsidP="00393D02">
      <w:pPr>
        <w:ind w:left="1440"/>
      </w:pPr>
      <w:r w:rsidRPr="004747C4">
        <w:rPr>
          <w:u w:val="single"/>
        </w:rPr>
        <w:t>Tip</w:t>
      </w:r>
      <w:r w:rsidRPr="004747C4">
        <w:t>: whenever possible, prior to asking the Hearing Officer for a postponement, contact the other party and ask for the party’s agreement to your postponement request.  Then, when you request the postponement, you can tell the Hearing Officer that both parties agree.  This will make it more likely that the Hearing Officer will grant your postponement request.  Also, if possible, when requesting a postponement, give the Hearing Officer mutually acceptable new dates.</w:t>
      </w:r>
    </w:p>
    <w:p w14:paraId="71E37FB2" w14:textId="77777777" w:rsidR="00393D02" w:rsidRPr="004747C4" w:rsidRDefault="00393D02" w:rsidP="00393D02">
      <w:pPr>
        <w:ind w:left="1080"/>
        <w:rPr>
          <w:i/>
        </w:rPr>
      </w:pPr>
    </w:p>
    <w:p w14:paraId="3FA6D0C4" w14:textId="77777777" w:rsidR="00393D02" w:rsidRPr="004747C4" w:rsidRDefault="00393D02" w:rsidP="00393D02">
      <w:pPr>
        <w:rPr>
          <w:i/>
        </w:rPr>
      </w:pPr>
      <w:r w:rsidRPr="004747C4">
        <w:rPr>
          <w:i/>
        </w:rPr>
        <w:t xml:space="preserve">How do I request a </w:t>
      </w:r>
      <w:proofErr w:type="gramStart"/>
      <w:r w:rsidRPr="004747C4">
        <w:rPr>
          <w:i/>
        </w:rPr>
        <w:t>postponement</w:t>
      </w:r>
      <w:proofErr w:type="gramEnd"/>
      <w:r w:rsidRPr="004747C4">
        <w:rPr>
          <w:i/>
        </w:rPr>
        <w:t>?</w:t>
      </w:r>
    </w:p>
    <w:p w14:paraId="7DA3C7D7" w14:textId="77777777" w:rsidR="00393D02" w:rsidRPr="004747C4" w:rsidRDefault="00393D02" w:rsidP="00393D02">
      <w:pPr>
        <w:ind w:left="1080"/>
        <w:rPr>
          <w:i/>
        </w:rPr>
      </w:pPr>
    </w:p>
    <w:p w14:paraId="0F367EBE" w14:textId="72BC2866" w:rsidR="00393D02" w:rsidRPr="004747C4" w:rsidRDefault="00393D02" w:rsidP="00393D02">
      <w:pPr>
        <w:ind w:left="1440"/>
      </w:pPr>
      <w:r w:rsidRPr="004747C4">
        <w:t xml:space="preserve">All postponement requests must be in writing and must be sent to both the Hearing Officer and the opposing party.  </w:t>
      </w:r>
      <w:proofErr w:type="gramStart"/>
      <w:r w:rsidRPr="004747C4">
        <w:t>The</w:t>
      </w:r>
      <w:proofErr w:type="gramEnd"/>
      <w:r w:rsidRPr="004747C4">
        <w:t xml:space="preserve"> request should explain why you need the postponement.  If you are requesting a postponement of the due process hearing, you must request the postponement at least </w:t>
      </w:r>
      <w:del w:id="525" w:author="BSEA (ALA)" w:date="2024-02-05T09:35:00Z">
        <w:r w:rsidR="004D72AD" w:rsidRPr="00F46614">
          <w:delText>five</w:delText>
        </w:r>
      </w:del>
      <w:ins w:id="526" w:author="BSEA (ALA)" w:date="2024-02-05T09:35:00Z">
        <w:r w:rsidRPr="004747C4">
          <w:t>six (6)</w:t>
        </w:r>
      </w:ins>
      <w:r w:rsidRPr="004747C4">
        <w:t xml:space="preserve"> business days before the scheduled hearing date. Your request should also include the length of the postponement sought and or alternate dates that you are available for hearing.  Parties may also jointly request a postponement.</w:t>
      </w:r>
      <w:ins w:id="527" w:author="BSEA (ALA)" w:date="2024-02-05T09:35:00Z">
        <w:r w:rsidRPr="004747C4">
          <w:t xml:space="preserve">  </w:t>
        </w:r>
        <w:r w:rsidRPr="004747C4">
          <w:rPr>
            <w:rFonts w:eastAsiaTheme="minorEastAsia" w:hAnsi="Calibri"/>
            <w:color w:val="000000" w:themeColor="text1"/>
            <w:kern w:val="24"/>
          </w:rPr>
          <w:t xml:space="preserve">A hearing officer may not unilaterally extend the timelines.  Reasonable extensions (postponements) will be granted for good cause (except for expedited and accelerated requests, as discussed above) and documented in writing and include the reasons for the extension and the specific length of the extension. </w:t>
        </w:r>
      </w:ins>
    </w:p>
    <w:p w14:paraId="38A8E769" w14:textId="77777777" w:rsidR="00393D02" w:rsidRPr="004747C4" w:rsidRDefault="00393D02" w:rsidP="00393D02"/>
    <w:p w14:paraId="42C27D50" w14:textId="77777777" w:rsidR="00393D02" w:rsidRPr="004747C4" w:rsidRDefault="00393D02" w:rsidP="00393D02">
      <w:pPr>
        <w:rPr>
          <w:i/>
        </w:rPr>
      </w:pPr>
      <w:r w:rsidRPr="004747C4">
        <w:rPr>
          <w:i/>
        </w:rPr>
        <w:t>Can I request to postpone events and deadlines other than the Hearing? For example, responses to motions or discovery deadlines?</w:t>
      </w:r>
    </w:p>
    <w:p w14:paraId="3A4E3B8E" w14:textId="77777777" w:rsidR="00393D02" w:rsidRPr="004747C4" w:rsidRDefault="00393D02" w:rsidP="00393D02">
      <w:pPr>
        <w:ind w:left="1080"/>
        <w:rPr>
          <w:i/>
        </w:rPr>
      </w:pPr>
    </w:p>
    <w:p w14:paraId="664F9A17" w14:textId="77777777" w:rsidR="00393D02" w:rsidRPr="004747C4" w:rsidRDefault="00393D02" w:rsidP="00393D02">
      <w:pPr>
        <w:ind w:left="1440"/>
      </w:pPr>
      <w:r w:rsidRPr="004747C4">
        <w:t xml:space="preserve">Yes.  It is always best to notify your Hearing Officer and opposing party that you cannot make a deadline by requesting an extension.  The same rules apply for any postponement request: send it to both the Hearing Officer and the opposing party simultaneously, include an explanation, and propose a new deadline. </w:t>
      </w:r>
    </w:p>
    <w:p w14:paraId="16D74697" w14:textId="77777777" w:rsidR="00393D02" w:rsidRPr="004747C4" w:rsidRDefault="00393D02" w:rsidP="00393D02">
      <w:pPr>
        <w:ind w:left="1080"/>
        <w:rPr>
          <w:i/>
        </w:rPr>
      </w:pPr>
    </w:p>
    <w:p w14:paraId="5BBBC75A" w14:textId="77777777" w:rsidR="00393D02" w:rsidRPr="004747C4" w:rsidRDefault="00393D02" w:rsidP="00393D02">
      <w:pPr>
        <w:rPr>
          <w:i/>
        </w:rPr>
      </w:pPr>
      <w:r w:rsidRPr="004747C4">
        <w:rPr>
          <w:i/>
        </w:rPr>
        <w:t>What if instead of postponing, I just don’t appear or file a response?</w:t>
      </w:r>
    </w:p>
    <w:p w14:paraId="4DDB9FE3" w14:textId="77777777" w:rsidR="00393D02" w:rsidRPr="004747C4" w:rsidRDefault="00393D02" w:rsidP="00393D02">
      <w:pPr>
        <w:ind w:left="1080"/>
        <w:rPr>
          <w:i/>
        </w:rPr>
      </w:pPr>
    </w:p>
    <w:p w14:paraId="55B26CD8" w14:textId="71A2E572" w:rsidR="00393D02" w:rsidRPr="004747C4" w:rsidRDefault="00393D02" w:rsidP="003A034F">
      <w:pPr>
        <w:ind w:left="1440"/>
      </w:pPr>
      <w:r w:rsidRPr="004747C4">
        <w:t xml:space="preserve">If you do not appear or file a response, you risk losing the opportunity to act.  For example, if you fail to appear at the hearing without requesting a postponement, the hearing may proceed without you.  Similarly, if you fail to submit a response or request by the deadline, a Hearing Officer may refuse to allow you to submit it later.  It is always better to at least request a postponement or extension, even if your request is denied, because </w:t>
      </w:r>
      <w:r>
        <w:t xml:space="preserve">this </w:t>
      </w:r>
      <w:r w:rsidRPr="004747C4">
        <w:t xml:space="preserve">shows a good faith effort on your part.  </w:t>
      </w:r>
    </w:p>
    <w:p w14:paraId="390686E4" w14:textId="77777777" w:rsidR="00393D02" w:rsidRPr="004747C4" w:rsidRDefault="00393D02" w:rsidP="00393D02"/>
    <w:p w14:paraId="7E3A4583" w14:textId="77777777" w:rsidR="00F67D5C" w:rsidRDefault="00F67D5C" w:rsidP="004D72AD"/>
    <w:p w14:paraId="3E8C622B" w14:textId="77777777" w:rsidR="00B14854" w:rsidRPr="00F46614" w:rsidRDefault="00B14854" w:rsidP="004D72AD">
      <w:pPr>
        <w:rPr>
          <w:del w:id="528" w:author="BSEA (ALA)" w:date="2024-02-05T09:35:00Z"/>
        </w:rPr>
      </w:pPr>
    </w:p>
    <w:p w14:paraId="4A71AC4C" w14:textId="1C89A3BC" w:rsidR="00393D02" w:rsidRPr="004747C4" w:rsidRDefault="00F67D5C" w:rsidP="00393D02">
      <w:pPr>
        <w:pStyle w:val="Heading1"/>
        <w:rPr>
          <w:rFonts w:ascii="Times New Roman" w:hAnsi="Times New Roman" w:cs="Times New Roman"/>
          <w:b/>
          <w:bCs/>
          <w:caps/>
          <w:sz w:val="28"/>
          <w:szCs w:val="28"/>
          <w:u w:val="single"/>
        </w:rPr>
      </w:pPr>
      <w:del w:id="529" w:author="BSEA (ALA)" w:date="2024-02-05T09:35:00Z">
        <w:r w:rsidRPr="004B3CE4">
          <w:rPr>
            <w:b/>
            <w:caps/>
            <w:sz w:val="28"/>
          </w:rPr>
          <w:lastRenderedPageBreak/>
          <w:delText>X</w:delText>
        </w:r>
      </w:del>
      <w:bookmarkStart w:id="530" w:name="_X.__Settlement"/>
      <w:bookmarkStart w:id="531" w:name="_VIII.__Settlement"/>
      <w:bookmarkStart w:id="532" w:name="_Toc158017508"/>
      <w:bookmarkEnd w:id="530"/>
      <w:bookmarkEnd w:id="531"/>
      <w:ins w:id="533" w:author="BSEA (ALA)" w:date="2024-02-05T09:35:00Z">
        <w:r w:rsidR="001C53DA">
          <w:rPr>
            <w:rFonts w:ascii="Times New Roman" w:hAnsi="Times New Roman" w:cs="Times New Roman"/>
            <w:b/>
            <w:bCs/>
            <w:caps/>
            <w:sz w:val="28"/>
            <w:szCs w:val="28"/>
            <w:u w:val="single"/>
          </w:rPr>
          <w:t>VIII</w:t>
        </w:r>
      </w:ins>
      <w:r w:rsidR="00393D02" w:rsidRPr="004747C4">
        <w:rPr>
          <w:rFonts w:ascii="Times New Roman" w:hAnsi="Times New Roman" w:cs="Times New Roman"/>
          <w:b/>
          <w:bCs/>
          <w:caps/>
          <w:sz w:val="28"/>
          <w:szCs w:val="28"/>
          <w:u w:val="single"/>
        </w:rPr>
        <w:t>.  Settlement Conference</w:t>
      </w:r>
      <w:bookmarkEnd w:id="532"/>
    </w:p>
    <w:p w14:paraId="05EBC6CA" w14:textId="77777777" w:rsidR="00393D02" w:rsidRPr="004747C4" w:rsidRDefault="00393D02" w:rsidP="00393D02">
      <w:pPr>
        <w:rPr>
          <w:b/>
        </w:rPr>
      </w:pPr>
    </w:p>
    <w:p w14:paraId="4135EB6E" w14:textId="77777777" w:rsidR="00393D02" w:rsidRPr="004747C4" w:rsidRDefault="00393D02" w:rsidP="00393D02">
      <w:pPr>
        <w:ind w:left="720" w:firstLine="720"/>
      </w:pPr>
      <w:r w:rsidRPr="004747C4">
        <w:rPr>
          <w:u w:val="single"/>
        </w:rPr>
        <w:t>Topics presented in this section</w:t>
      </w:r>
      <w:r w:rsidRPr="004747C4">
        <w:t>:</w:t>
      </w:r>
    </w:p>
    <w:p w14:paraId="4C95AFB4" w14:textId="77777777" w:rsidR="00393D02" w:rsidRPr="004747C4" w:rsidRDefault="00393D02" w:rsidP="00393D02">
      <w:pPr>
        <w:rPr>
          <w:b/>
        </w:rPr>
      </w:pPr>
    </w:p>
    <w:p w14:paraId="258276F1" w14:textId="77777777" w:rsidR="00393D02" w:rsidRPr="004747C4" w:rsidRDefault="00393D02" w:rsidP="00393D02">
      <w:pPr>
        <w:numPr>
          <w:ilvl w:val="0"/>
          <w:numId w:val="21"/>
        </w:numPr>
        <w:tabs>
          <w:tab w:val="clear" w:pos="2520"/>
          <w:tab w:val="num" w:pos="1800"/>
        </w:tabs>
        <w:ind w:left="1800"/>
      </w:pPr>
      <w:r w:rsidRPr="004747C4">
        <w:t>Introduction to a Settlement Conference</w:t>
      </w:r>
    </w:p>
    <w:p w14:paraId="1919BA45" w14:textId="77777777" w:rsidR="00393D02" w:rsidRPr="004747C4" w:rsidRDefault="00393D02" w:rsidP="00393D02">
      <w:pPr>
        <w:numPr>
          <w:ilvl w:val="0"/>
          <w:numId w:val="21"/>
        </w:numPr>
        <w:tabs>
          <w:tab w:val="clear" w:pos="2520"/>
          <w:tab w:val="num" w:pos="1800"/>
        </w:tabs>
        <w:ind w:left="1800"/>
      </w:pPr>
      <w:r w:rsidRPr="004747C4">
        <w:t>Requesting a Settlement Conference</w:t>
      </w:r>
    </w:p>
    <w:p w14:paraId="0B0B9DD2" w14:textId="77777777" w:rsidR="00393D02" w:rsidRPr="004747C4" w:rsidRDefault="00393D02" w:rsidP="00393D02">
      <w:pPr>
        <w:rPr>
          <w:b/>
        </w:rPr>
      </w:pPr>
    </w:p>
    <w:p w14:paraId="57B22FF8" w14:textId="77777777" w:rsidR="00393D02" w:rsidRPr="004747C4" w:rsidRDefault="00393D02" w:rsidP="00393D02">
      <w:pPr>
        <w:rPr>
          <w:i/>
        </w:rPr>
      </w:pPr>
      <w:r w:rsidRPr="004747C4">
        <w:rPr>
          <w:i/>
        </w:rPr>
        <w:t>What is a Settlement Conference?</w:t>
      </w:r>
    </w:p>
    <w:p w14:paraId="69E71D26" w14:textId="77777777" w:rsidR="00393D02" w:rsidRPr="004747C4" w:rsidRDefault="00393D02" w:rsidP="00393D02">
      <w:pPr>
        <w:ind w:left="1080"/>
        <w:rPr>
          <w:i/>
        </w:rPr>
      </w:pPr>
    </w:p>
    <w:p w14:paraId="625635C3" w14:textId="77777777" w:rsidR="00393D02" w:rsidRPr="004747C4" w:rsidRDefault="00393D02" w:rsidP="00393D02">
      <w:pPr>
        <w:ind w:left="1440"/>
      </w:pPr>
      <w:r w:rsidRPr="004747C4">
        <w:t>A Settlement Conference is another opportunity, provided by the BSEA, for parties to settle the case before going to hearing.  (Note: Unlike mediations and hearings the IDEA does not require that this process be offered.) Settlement Conferences generally have the following four requirements:</w:t>
      </w:r>
    </w:p>
    <w:p w14:paraId="20595674" w14:textId="77777777" w:rsidR="00393D02" w:rsidRPr="004747C4" w:rsidRDefault="00393D02" w:rsidP="00393D02">
      <w:pPr>
        <w:ind w:left="1440"/>
      </w:pPr>
    </w:p>
    <w:p w14:paraId="1E56671A" w14:textId="77777777" w:rsidR="00393D02" w:rsidRPr="004747C4" w:rsidRDefault="00393D02" w:rsidP="00393D02">
      <w:pPr>
        <w:ind w:left="1440"/>
      </w:pPr>
      <w:r w:rsidRPr="004747C4">
        <w:tab/>
        <w:t>1) A Hearing Request has been filed.</w:t>
      </w:r>
    </w:p>
    <w:p w14:paraId="73BE0471" w14:textId="77777777" w:rsidR="00393D02" w:rsidRPr="004747C4" w:rsidRDefault="00393D02" w:rsidP="00393D02">
      <w:pPr>
        <w:ind w:left="2160"/>
      </w:pPr>
      <w:r w:rsidRPr="004747C4">
        <w:t>2) The Hearing Officer assigned agrees that a Settlement Conference would be useful.</w:t>
      </w:r>
    </w:p>
    <w:p w14:paraId="5BBD6580" w14:textId="77777777" w:rsidR="00393D02" w:rsidRPr="004747C4" w:rsidRDefault="00393D02" w:rsidP="00393D02">
      <w:pPr>
        <w:ind w:left="2160"/>
      </w:pPr>
      <w:r w:rsidRPr="004747C4">
        <w:t xml:space="preserve">3) Both parties voluntarily agree to participate in the Settlement Conference. </w:t>
      </w:r>
    </w:p>
    <w:p w14:paraId="0BEBC27C" w14:textId="77777777" w:rsidR="00393D02" w:rsidRPr="004747C4" w:rsidRDefault="00393D02" w:rsidP="00393D02">
      <w:pPr>
        <w:ind w:left="2160"/>
      </w:pPr>
      <w:r w:rsidRPr="004747C4">
        <w:t>4) Each party is represented by counsel.</w:t>
      </w:r>
    </w:p>
    <w:p w14:paraId="6E90C07F" w14:textId="77777777" w:rsidR="00393D02" w:rsidRPr="004747C4" w:rsidRDefault="00393D02" w:rsidP="00393D02"/>
    <w:p w14:paraId="4235C3D8" w14:textId="77777777" w:rsidR="00393D02" w:rsidRPr="004747C4" w:rsidRDefault="00393D02" w:rsidP="00393D02">
      <w:pPr>
        <w:rPr>
          <w:i/>
        </w:rPr>
      </w:pPr>
      <w:r w:rsidRPr="004747C4">
        <w:rPr>
          <w:i/>
        </w:rPr>
        <w:t>Can I request a Settlement Conference?</w:t>
      </w:r>
    </w:p>
    <w:p w14:paraId="23A70B1D" w14:textId="77777777" w:rsidR="00393D02" w:rsidRPr="004747C4" w:rsidRDefault="00393D02" w:rsidP="00393D02">
      <w:pPr>
        <w:ind w:left="1080"/>
        <w:rPr>
          <w:i/>
        </w:rPr>
      </w:pPr>
    </w:p>
    <w:p w14:paraId="5A62229D" w14:textId="77777777" w:rsidR="00393D02" w:rsidRPr="004747C4" w:rsidRDefault="00393D02" w:rsidP="00393D02">
      <w:pPr>
        <w:ind w:left="1440"/>
      </w:pPr>
      <w:r w:rsidRPr="004747C4">
        <w:t xml:space="preserve">Settlement Conferences aim to produce a settlement contract that can be signed on the spot.  These settlement agreements often contain complex legal language and may entail releases/waivers of rights.  For this reason, they are currently offered for cases in which both parties are represented by a licensed attorney.  </w:t>
      </w:r>
    </w:p>
    <w:p w14:paraId="01D6BB07" w14:textId="77777777" w:rsidR="00393D02" w:rsidRPr="004747C4" w:rsidRDefault="00393D02" w:rsidP="00393D02">
      <w:pPr>
        <w:ind w:left="1440"/>
      </w:pPr>
    </w:p>
    <w:p w14:paraId="79117A88" w14:textId="49E796B2" w:rsidR="00393D02" w:rsidRPr="004747C4" w:rsidRDefault="00393D02" w:rsidP="003A034F">
      <w:pPr>
        <w:ind w:left="1440"/>
      </w:pPr>
      <w:r w:rsidRPr="004747C4">
        <w:t>Settlement conferences are typically scheduled via email.</w:t>
      </w:r>
    </w:p>
    <w:p w14:paraId="1F7F2C98" w14:textId="77777777" w:rsidR="000B2772" w:rsidRPr="00F46614" w:rsidRDefault="000B2772" w:rsidP="00F67D5C">
      <w:pPr>
        <w:rPr>
          <w:del w:id="534" w:author="BSEA (ALA)" w:date="2024-02-05T09:35:00Z"/>
        </w:rPr>
      </w:pPr>
    </w:p>
    <w:p w14:paraId="628726AE" w14:textId="6CDE7AAA" w:rsidR="00393D02" w:rsidRPr="004747C4" w:rsidRDefault="00275690" w:rsidP="00393D02">
      <w:pPr>
        <w:pStyle w:val="Heading1"/>
        <w:rPr>
          <w:rFonts w:ascii="Times New Roman" w:hAnsi="Times New Roman" w:cs="Times New Roman"/>
          <w:b/>
          <w:bCs/>
          <w:caps/>
          <w:sz w:val="28"/>
          <w:szCs w:val="28"/>
          <w:u w:val="single"/>
        </w:rPr>
      </w:pPr>
      <w:del w:id="535" w:author="BSEA (ALA)" w:date="2024-02-05T09:35:00Z">
        <w:r w:rsidRPr="004B3CE4">
          <w:rPr>
            <w:b/>
            <w:caps/>
            <w:sz w:val="28"/>
          </w:rPr>
          <w:delText>XI</w:delText>
        </w:r>
      </w:del>
      <w:bookmarkStart w:id="536" w:name="_Toc158017509"/>
      <w:ins w:id="537" w:author="BSEA (ALA)" w:date="2024-02-05T09:35:00Z">
        <w:r w:rsidR="001C53DA">
          <w:rPr>
            <w:rFonts w:ascii="Times New Roman" w:hAnsi="Times New Roman" w:cs="Times New Roman"/>
            <w:b/>
            <w:bCs/>
            <w:caps/>
            <w:sz w:val="28"/>
            <w:szCs w:val="28"/>
            <w:u w:val="single"/>
          </w:rPr>
          <w:t>IX</w:t>
        </w:r>
      </w:ins>
      <w:r w:rsidR="00393D02" w:rsidRPr="004747C4">
        <w:rPr>
          <w:rFonts w:ascii="Times New Roman" w:hAnsi="Times New Roman" w:cs="Times New Roman"/>
          <w:b/>
          <w:bCs/>
          <w:caps/>
          <w:sz w:val="28"/>
          <w:szCs w:val="28"/>
          <w:u w:val="single"/>
        </w:rPr>
        <w:t>.  SpedEx</w:t>
      </w:r>
      <w:bookmarkEnd w:id="536"/>
    </w:p>
    <w:p w14:paraId="75E3D87E" w14:textId="77777777" w:rsidR="00393D02" w:rsidRPr="004747C4" w:rsidRDefault="00393D02" w:rsidP="00393D02">
      <w:pPr>
        <w:ind w:left="720"/>
        <w:rPr>
          <w:b/>
        </w:rPr>
      </w:pPr>
    </w:p>
    <w:p w14:paraId="40F56092" w14:textId="77777777" w:rsidR="00393D02" w:rsidRPr="004747C4" w:rsidRDefault="00393D02" w:rsidP="00393D02">
      <w:pPr>
        <w:ind w:left="720" w:firstLine="720"/>
      </w:pPr>
      <w:r w:rsidRPr="004747C4">
        <w:rPr>
          <w:u w:val="single"/>
        </w:rPr>
        <w:t>Topics discussed in this section</w:t>
      </w:r>
      <w:r w:rsidRPr="004747C4">
        <w:t>:</w:t>
      </w:r>
    </w:p>
    <w:p w14:paraId="20869230" w14:textId="77777777" w:rsidR="00393D02" w:rsidRPr="004747C4" w:rsidRDefault="00393D02" w:rsidP="00393D02">
      <w:pPr>
        <w:rPr>
          <w:b/>
        </w:rPr>
      </w:pPr>
    </w:p>
    <w:p w14:paraId="65A30A69" w14:textId="77777777" w:rsidR="00393D02" w:rsidRPr="004747C4" w:rsidRDefault="00393D02" w:rsidP="00393D02">
      <w:pPr>
        <w:numPr>
          <w:ilvl w:val="0"/>
          <w:numId w:val="26"/>
        </w:numPr>
        <w:tabs>
          <w:tab w:val="clear" w:pos="2520"/>
          <w:tab w:val="num" w:pos="1800"/>
        </w:tabs>
        <w:ind w:left="1800"/>
      </w:pPr>
      <w:r w:rsidRPr="004747C4">
        <w:t>Introduction to SpedEx</w:t>
      </w:r>
    </w:p>
    <w:p w14:paraId="3AD34938" w14:textId="77777777" w:rsidR="00393D02" w:rsidRPr="004747C4" w:rsidRDefault="00393D02" w:rsidP="00393D02">
      <w:pPr>
        <w:numPr>
          <w:ilvl w:val="0"/>
          <w:numId w:val="26"/>
        </w:numPr>
        <w:tabs>
          <w:tab w:val="clear" w:pos="2520"/>
          <w:tab w:val="num" w:pos="1800"/>
        </w:tabs>
        <w:ind w:left="1800"/>
      </w:pPr>
      <w:r w:rsidRPr="004747C4">
        <w:t>Recommendations of the SpedEx consultant are not binding</w:t>
      </w:r>
    </w:p>
    <w:p w14:paraId="56ACB279" w14:textId="77777777" w:rsidR="00393D02" w:rsidRPr="004747C4" w:rsidRDefault="00393D02" w:rsidP="00393D02">
      <w:pPr>
        <w:ind w:left="720"/>
        <w:rPr>
          <w:b/>
        </w:rPr>
      </w:pPr>
    </w:p>
    <w:p w14:paraId="3A47B096" w14:textId="77777777" w:rsidR="00393D02" w:rsidRPr="004747C4" w:rsidRDefault="00393D02" w:rsidP="00393D02">
      <w:pPr>
        <w:rPr>
          <w:i/>
        </w:rPr>
      </w:pPr>
      <w:r w:rsidRPr="004747C4">
        <w:rPr>
          <w:i/>
        </w:rPr>
        <w:t>What is SpedEx?</w:t>
      </w:r>
    </w:p>
    <w:p w14:paraId="6B4E4228" w14:textId="77777777" w:rsidR="00393D02" w:rsidRPr="004747C4" w:rsidRDefault="00393D02" w:rsidP="00393D02">
      <w:pPr>
        <w:ind w:left="1440"/>
        <w:rPr>
          <w:i/>
        </w:rPr>
      </w:pPr>
    </w:p>
    <w:p w14:paraId="344CE64D" w14:textId="77777777" w:rsidR="00393D02" w:rsidRPr="004747C4" w:rsidRDefault="00393D02" w:rsidP="00393D02">
      <w:pPr>
        <w:ind w:left="1800"/>
      </w:pPr>
      <w:r w:rsidRPr="004747C4">
        <w:t>SpedEx is an alternative option for voluntary dispute resolution.</w:t>
      </w:r>
    </w:p>
    <w:p w14:paraId="052BF5DD" w14:textId="77777777" w:rsidR="00393D02" w:rsidRPr="004747C4" w:rsidRDefault="00393D02" w:rsidP="00393D02">
      <w:pPr>
        <w:ind w:left="1800"/>
      </w:pPr>
      <w:r w:rsidRPr="004747C4">
        <w:t xml:space="preserve">SpedEx is not offered by the BSEA, rather it is an option funded by the Department of Elementary and Secondary Education (DESE) and operated independently by a SpedEx administrator.  SpedEx is a voluntary process, therefore, both the parent and school district must be willing to engage.  It is offered at no cost to the participants.  SpedEx may be used when an IEP has been rejected or after a mediation or a hearing has been scheduled.  </w:t>
      </w:r>
    </w:p>
    <w:p w14:paraId="0283C341" w14:textId="77777777" w:rsidR="00393D02" w:rsidRPr="004747C4" w:rsidRDefault="00393D02" w:rsidP="00393D02"/>
    <w:p w14:paraId="0F6CEE71" w14:textId="6F37850B" w:rsidR="00393D02" w:rsidRPr="003A034F" w:rsidRDefault="00393D02" w:rsidP="003A034F">
      <w:pPr>
        <w:ind w:left="1800"/>
      </w:pPr>
      <w:r w:rsidRPr="004747C4">
        <w:t>In the SpedEx process, parties jointly select a neutral expert consultant from a list maintained by the SpedEx administrator.  The expert ultimately makes a recommendation regarding services/programming that would constitute FAPE for the student.  The recommendation of the SpedEx consultant is not binding on the parties and either party may choose to proceed to mediation or hearing after the process has been completed.</w:t>
      </w:r>
      <w:ins w:id="538" w:author="BSEA (ALA)" w:date="2024-02-05T09:35:00Z">
        <w:r w:rsidRPr="004747C4">
          <w:t xml:space="preserve">  The recommendation is, however, admissible at a due process hearing.</w:t>
        </w:r>
        <w:r>
          <w:t xml:space="preserve">  SpedEx is a voluntary process that has no impact on a due process hearing timeline.</w:t>
        </w:r>
      </w:ins>
    </w:p>
    <w:p w14:paraId="610427CF" w14:textId="77777777" w:rsidR="00393D02" w:rsidRDefault="00393D02" w:rsidP="00393D02">
      <w:pPr>
        <w:rPr>
          <w:i/>
        </w:rPr>
      </w:pPr>
    </w:p>
    <w:p w14:paraId="77782A54" w14:textId="77777777" w:rsidR="00393D02" w:rsidRPr="004747C4" w:rsidRDefault="00393D02" w:rsidP="00393D02">
      <w:pPr>
        <w:rPr>
          <w:i/>
        </w:rPr>
      </w:pPr>
      <w:r w:rsidRPr="004747C4">
        <w:rPr>
          <w:i/>
        </w:rPr>
        <w:t xml:space="preserve">How do </w:t>
      </w:r>
      <w:proofErr w:type="gramStart"/>
      <w:r w:rsidRPr="004747C4">
        <w:rPr>
          <w:i/>
        </w:rPr>
        <w:t>parties</w:t>
      </w:r>
      <w:proofErr w:type="gramEnd"/>
      <w:r w:rsidRPr="004747C4">
        <w:rPr>
          <w:i/>
        </w:rPr>
        <w:t xml:space="preserve"> access SpedEx?</w:t>
      </w:r>
    </w:p>
    <w:p w14:paraId="57FCDB90" w14:textId="77777777" w:rsidR="00393D02" w:rsidRPr="004747C4" w:rsidRDefault="00393D02" w:rsidP="00393D02">
      <w:pPr>
        <w:ind w:left="1440"/>
        <w:rPr>
          <w:i/>
        </w:rPr>
      </w:pPr>
    </w:p>
    <w:p w14:paraId="3F19250F" w14:textId="431BC42C" w:rsidR="00393D02" w:rsidRPr="004747C4" w:rsidRDefault="00393D02" w:rsidP="003A034F">
      <w:pPr>
        <w:ind w:left="1800"/>
      </w:pPr>
      <w:r w:rsidRPr="004747C4">
        <w:t xml:space="preserve">Visit the SpedEx website for more information or to consult with the SpedEx administrator  </w:t>
      </w:r>
      <w:hyperlink r:id="rId13" w:history="1">
        <w:r w:rsidR="00E55253" w:rsidRPr="000C3957">
          <w:rPr>
            <w:rStyle w:val="Hyperlink"/>
          </w:rPr>
          <w:t>https://spedex.squarespace.com</w:t>
        </w:r>
      </w:hyperlink>
      <w:del w:id="539" w:author="BSEA (ALA)" w:date="2024-02-05T09:35:00Z">
        <w:r w:rsidR="00093472" w:rsidRPr="009710F7">
          <w:delText>.  http://spedexresolution.com/&gt;</w:delText>
        </w:r>
      </w:del>
      <w:ins w:id="540" w:author="BSEA (ALA)" w:date="2024-02-05T09:35:00Z">
        <w:r w:rsidRPr="004747C4">
          <w:t>.</w:t>
        </w:r>
      </w:ins>
    </w:p>
    <w:p w14:paraId="42AF88CA" w14:textId="0D88ADDF" w:rsidR="00393D02" w:rsidRPr="004747C4" w:rsidRDefault="00093472" w:rsidP="007A3D6A">
      <w:pPr>
        <w:ind w:left="1800"/>
        <w:rPr>
          <w:ins w:id="541" w:author="BSEA (ALA)" w:date="2024-02-05T09:35:00Z"/>
        </w:rPr>
      </w:pPr>
      <w:del w:id="542" w:author="BSEA (ALA)" w:date="2024-02-05T09:35:00Z">
        <w:r w:rsidRPr="00F46614">
          <w:delText xml:space="preserve"> </w:delText>
        </w:r>
      </w:del>
    </w:p>
    <w:p w14:paraId="631F8D24" w14:textId="7F5C9DD4" w:rsidR="00393D02" w:rsidRPr="004747C4" w:rsidRDefault="00393D02" w:rsidP="00393D02">
      <w:pPr>
        <w:pStyle w:val="Heading1"/>
        <w:rPr>
          <w:rFonts w:ascii="Times New Roman" w:hAnsi="Times New Roman" w:cs="Times New Roman"/>
          <w:b/>
          <w:bCs/>
          <w:caps/>
          <w:sz w:val="28"/>
          <w:szCs w:val="28"/>
          <w:u w:val="single"/>
        </w:rPr>
      </w:pPr>
      <w:bookmarkStart w:id="543" w:name="_XII.__Discovery"/>
      <w:bookmarkStart w:id="544" w:name="_X.__Discovery"/>
      <w:bookmarkStart w:id="545" w:name="_Toc158017510"/>
      <w:bookmarkEnd w:id="543"/>
      <w:bookmarkEnd w:id="544"/>
      <w:ins w:id="546" w:author="BSEA (ALA)" w:date="2024-02-05T09:35:00Z">
        <w:r w:rsidRPr="004747C4">
          <w:rPr>
            <w:rFonts w:ascii="Times New Roman" w:hAnsi="Times New Roman" w:cs="Times New Roman"/>
            <w:b/>
            <w:bCs/>
            <w:caps/>
            <w:sz w:val="28"/>
            <w:szCs w:val="28"/>
            <w:u w:val="single"/>
          </w:rPr>
          <w:t>X</w:t>
        </w:r>
      </w:ins>
      <w:r w:rsidRPr="004747C4">
        <w:rPr>
          <w:rFonts w:ascii="Times New Roman" w:hAnsi="Times New Roman" w:cs="Times New Roman"/>
          <w:b/>
          <w:bCs/>
          <w:caps/>
          <w:sz w:val="28"/>
          <w:szCs w:val="28"/>
          <w:u w:val="single"/>
        </w:rPr>
        <w:t>.  Discovery</w:t>
      </w:r>
      <w:bookmarkEnd w:id="545"/>
    </w:p>
    <w:p w14:paraId="4C767D29" w14:textId="77777777" w:rsidR="00393D02" w:rsidRPr="004747C4" w:rsidRDefault="00393D02" w:rsidP="00393D02">
      <w:pPr>
        <w:rPr>
          <w:b/>
        </w:rPr>
      </w:pPr>
    </w:p>
    <w:p w14:paraId="78AC7AFD" w14:textId="77777777" w:rsidR="00393D02" w:rsidRPr="004747C4" w:rsidRDefault="00393D02" w:rsidP="00393D02">
      <w:pPr>
        <w:ind w:left="720" w:firstLine="720"/>
      </w:pPr>
      <w:r w:rsidRPr="004747C4">
        <w:rPr>
          <w:u w:val="single"/>
        </w:rPr>
        <w:t>Topics discussed in this section</w:t>
      </w:r>
      <w:r w:rsidRPr="004747C4">
        <w:t>:</w:t>
      </w:r>
    </w:p>
    <w:p w14:paraId="0BF727BC" w14:textId="77777777" w:rsidR="00393D02" w:rsidRPr="004747C4" w:rsidRDefault="00393D02" w:rsidP="00393D02"/>
    <w:p w14:paraId="23BC1976" w14:textId="77777777" w:rsidR="00393D02" w:rsidRPr="004747C4" w:rsidRDefault="00393D02" w:rsidP="00393D02">
      <w:pPr>
        <w:numPr>
          <w:ilvl w:val="0"/>
          <w:numId w:val="22"/>
        </w:numPr>
        <w:tabs>
          <w:tab w:val="clear" w:pos="2520"/>
          <w:tab w:val="num" w:pos="1800"/>
        </w:tabs>
        <w:ind w:left="1800"/>
      </w:pPr>
      <w:r w:rsidRPr="004747C4">
        <w:t>Introduction to discovery</w:t>
      </w:r>
    </w:p>
    <w:p w14:paraId="02298642" w14:textId="77777777" w:rsidR="00393D02" w:rsidRPr="004747C4" w:rsidRDefault="00393D02" w:rsidP="00393D02">
      <w:pPr>
        <w:numPr>
          <w:ilvl w:val="0"/>
          <w:numId w:val="22"/>
        </w:numPr>
        <w:tabs>
          <w:tab w:val="clear" w:pos="2520"/>
          <w:tab w:val="num" w:pos="1800"/>
        </w:tabs>
        <w:ind w:left="1800"/>
      </w:pPr>
      <w:r w:rsidRPr="004747C4">
        <w:t>When discovery occurs</w:t>
      </w:r>
    </w:p>
    <w:p w14:paraId="0E1042E8" w14:textId="77777777" w:rsidR="00393D02" w:rsidRPr="004747C4" w:rsidRDefault="00393D02" w:rsidP="00393D02">
      <w:pPr>
        <w:numPr>
          <w:ilvl w:val="0"/>
          <w:numId w:val="22"/>
        </w:numPr>
        <w:tabs>
          <w:tab w:val="clear" w:pos="2520"/>
          <w:tab w:val="num" w:pos="1800"/>
        </w:tabs>
        <w:ind w:left="1800"/>
      </w:pPr>
      <w:r w:rsidRPr="004747C4">
        <w:t>Responding to a discovery request</w:t>
      </w:r>
    </w:p>
    <w:p w14:paraId="20E38937" w14:textId="77777777" w:rsidR="00393D02" w:rsidRPr="004747C4" w:rsidRDefault="00393D02" w:rsidP="00393D02">
      <w:pPr>
        <w:numPr>
          <w:ilvl w:val="0"/>
          <w:numId w:val="22"/>
        </w:numPr>
        <w:tabs>
          <w:tab w:val="clear" w:pos="2520"/>
          <w:tab w:val="num" w:pos="1800"/>
        </w:tabs>
        <w:ind w:left="1800"/>
      </w:pPr>
      <w:r w:rsidRPr="004747C4">
        <w:t>Failure of a party to respond to discovery</w:t>
      </w:r>
    </w:p>
    <w:p w14:paraId="5413BFAC" w14:textId="77777777" w:rsidR="00393D02" w:rsidRPr="004747C4" w:rsidRDefault="00393D02" w:rsidP="00393D02">
      <w:pPr>
        <w:numPr>
          <w:ilvl w:val="0"/>
          <w:numId w:val="22"/>
        </w:numPr>
        <w:tabs>
          <w:tab w:val="clear" w:pos="2520"/>
          <w:tab w:val="num" w:pos="1800"/>
        </w:tabs>
        <w:ind w:left="1800"/>
      </w:pPr>
      <w:r w:rsidRPr="004747C4">
        <w:t>Objecting to a discovery request</w:t>
      </w:r>
    </w:p>
    <w:p w14:paraId="14AD0846" w14:textId="77777777" w:rsidR="00393D02" w:rsidRPr="004747C4" w:rsidRDefault="00393D02" w:rsidP="00393D02">
      <w:pPr>
        <w:rPr>
          <w:b/>
        </w:rPr>
      </w:pPr>
    </w:p>
    <w:p w14:paraId="4D23104A" w14:textId="77777777" w:rsidR="00393D02" w:rsidRPr="004747C4" w:rsidRDefault="00393D02" w:rsidP="00393D02">
      <w:pPr>
        <w:rPr>
          <w:i/>
        </w:rPr>
      </w:pPr>
      <w:r w:rsidRPr="004747C4">
        <w:rPr>
          <w:i/>
        </w:rPr>
        <w:t>What is “discovery”?</w:t>
      </w:r>
    </w:p>
    <w:p w14:paraId="5534BCD3" w14:textId="77777777" w:rsidR="00393D02" w:rsidRPr="004747C4" w:rsidRDefault="00393D02" w:rsidP="00393D02">
      <w:pPr>
        <w:ind w:left="1080"/>
      </w:pPr>
    </w:p>
    <w:p w14:paraId="633CD19A" w14:textId="77777777" w:rsidR="00393D02" w:rsidRPr="004747C4" w:rsidRDefault="00393D02" w:rsidP="00393D02">
      <w:pPr>
        <w:ind w:left="1440"/>
      </w:pPr>
      <w:r w:rsidRPr="004747C4">
        <w:t xml:space="preserve">The term “discovery” refers to the process of parties requesting and exchanging information prior to hearing.  The parties are always encouraged and expected to exchange information </w:t>
      </w:r>
      <w:r w:rsidRPr="004747C4">
        <w:rPr>
          <w:i/>
        </w:rPr>
        <w:t>voluntarily</w:t>
      </w:r>
      <w:r w:rsidRPr="004747C4">
        <w:t xml:space="preserve"> whenever possible.  However, when this is not possible, the following forms of formal discovery are available to the parties:</w:t>
      </w:r>
    </w:p>
    <w:p w14:paraId="2F41F0D1" w14:textId="77777777" w:rsidR="00393D02" w:rsidRPr="004747C4" w:rsidRDefault="00393D02" w:rsidP="00393D02">
      <w:pPr>
        <w:ind w:left="1440"/>
      </w:pPr>
    </w:p>
    <w:p w14:paraId="0FC03CAC" w14:textId="1B41A9A6" w:rsidR="00393D02" w:rsidRPr="004747C4" w:rsidRDefault="00393D02" w:rsidP="00393D02">
      <w:pPr>
        <w:numPr>
          <w:ilvl w:val="3"/>
          <w:numId w:val="11"/>
        </w:numPr>
      </w:pPr>
      <w:r w:rsidRPr="004747C4">
        <w:rPr>
          <w:u w:val="single"/>
        </w:rPr>
        <w:t>Interrogatories</w:t>
      </w:r>
      <w:r w:rsidRPr="004747C4">
        <w:t>: a list of written questions sent to the opposing party for response.  Hearing Officer authorization for interrogatories is needed only when a party is requesting more than 25 interrogatories.  Interrogatories must be answered fully and truthfully under penalty of perjury (unless objected to – see below).</w:t>
      </w:r>
    </w:p>
    <w:p w14:paraId="5CE4558B" w14:textId="77777777" w:rsidR="00393D02" w:rsidRPr="004747C4" w:rsidRDefault="00393D02" w:rsidP="00393D02">
      <w:pPr>
        <w:ind w:left="2520"/>
      </w:pPr>
    </w:p>
    <w:p w14:paraId="3EB2A524" w14:textId="4115FABB" w:rsidR="00393D02" w:rsidRPr="004747C4" w:rsidRDefault="00393D02" w:rsidP="00393D02">
      <w:pPr>
        <w:pStyle w:val="FootnoteText"/>
        <w:numPr>
          <w:ilvl w:val="3"/>
          <w:numId w:val="11"/>
        </w:numPr>
        <w:rPr>
          <w:sz w:val="24"/>
          <w:szCs w:val="24"/>
        </w:rPr>
      </w:pPr>
      <w:r w:rsidRPr="004747C4">
        <w:rPr>
          <w:sz w:val="24"/>
          <w:szCs w:val="24"/>
          <w:u w:val="single"/>
        </w:rPr>
        <w:t>Requests for documents</w:t>
      </w:r>
      <w:r w:rsidRPr="004747C4">
        <w:rPr>
          <w:sz w:val="24"/>
          <w:szCs w:val="24"/>
        </w:rPr>
        <w:t xml:space="preserve">: a request that the other party produce any unprivileged documents.  (Privileged documents are those whose confidentiality is protected by statute – for example, the attorney-client privilege or the doctor-patient privilege.) </w:t>
      </w:r>
    </w:p>
    <w:p w14:paraId="66762247" w14:textId="77777777" w:rsidR="00393D02" w:rsidRPr="004747C4" w:rsidRDefault="00393D02" w:rsidP="00393D02">
      <w:pPr>
        <w:pStyle w:val="FootnoteText"/>
        <w:rPr>
          <w:sz w:val="24"/>
          <w:szCs w:val="24"/>
        </w:rPr>
      </w:pPr>
    </w:p>
    <w:p w14:paraId="5D0DF394" w14:textId="77777777" w:rsidR="00393D02" w:rsidRPr="004747C4" w:rsidRDefault="00393D02" w:rsidP="00393D02">
      <w:pPr>
        <w:pStyle w:val="FootnoteText"/>
        <w:ind w:left="2880"/>
        <w:rPr>
          <w:sz w:val="24"/>
          <w:szCs w:val="24"/>
        </w:rPr>
      </w:pPr>
      <w:r w:rsidRPr="004747C4">
        <w:rPr>
          <w:sz w:val="24"/>
          <w:szCs w:val="24"/>
        </w:rPr>
        <w:t xml:space="preserve">Parents are entitled to copies of a student’s school records pursuant to the Massachusetts Student Records regulations, 603 C.M.R </w:t>
      </w:r>
      <w:r w:rsidRPr="004747C4">
        <w:rPr>
          <w:sz w:val="24"/>
          <w:szCs w:val="24"/>
        </w:rPr>
        <w:lastRenderedPageBreak/>
        <w:t xml:space="preserve">23.00.  </w:t>
      </w:r>
      <w:r w:rsidRPr="004747C4">
        <w:rPr>
          <w:sz w:val="24"/>
          <w:szCs w:val="24"/>
          <w:u w:val="single"/>
        </w:rPr>
        <w:t>Tip</w:t>
      </w:r>
      <w:r w:rsidRPr="004747C4">
        <w:rPr>
          <w:sz w:val="24"/>
          <w:szCs w:val="24"/>
        </w:rPr>
        <w:t>: Parents should review their child’s record at the start of the case.  Much of the information that a parent could request through discovery may already be in this record.</w:t>
      </w:r>
    </w:p>
    <w:p w14:paraId="7B466348" w14:textId="77777777" w:rsidR="00393D02" w:rsidRPr="004747C4" w:rsidRDefault="00393D02" w:rsidP="00393D02">
      <w:pPr>
        <w:pStyle w:val="FootnoteText"/>
        <w:ind w:left="2880"/>
        <w:rPr>
          <w:sz w:val="24"/>
          <w:szCs w:val="24"/>
        </w:rPr>
      </w:pPr>
    </w:p>
    <w:p w14:paraId="565BBE49" w14:textId="088F7CC9" w:rsidR="00393D02" w:rsidRPr="004747C4" w:rsidRDefault="00393D02" w:rsidP="00393D02">
      <w:pPr>
        <w:pStyle w:val="FootnoteText"/>
        <w:ind w:left="2880"/>
        <w:rPr>
          <w:sz w:val="24"/>
          <w:szCs w:val="24"/>
        </w:rPr>
      </w:pPr>
      <w:r w:rsidRPr="004747C4">
        <w:rPr>
          <w:sz w:val="24"/>
          <w:szCs w:val="24"/>
        </w:rPr>
        <w:t xml:space="preserve">If you need documents from someone other than the opposing party, you may request a subpoena </w:t>
      </w:r>
      <w:r w:rsidRPr="004747C4">
        <w:rPr>
          <w:i/>
          <w:sz w:val="24"/>
          <w:szCs w:val="24"/>
        </w:rPr>
        <w:t>duces tecum</w:t>
      </w:r>
      <w:r w:rsidRPr="004747C4">
        <w:rPr>
          <w:sz w:val="24"/>
          <w:szCs w:val="24"/>
        </w:rPr>
        <w:t xml:space="preserve"> (for more information regarding subpoenas, see</w:t>
      </w:r>
      <w:r w:rsidR="00E55253">
        <w:rPr>
          <w:sz w:val="24"/>
          <w:szCs w:val="24"/>
        </w:rPr>
        <w:t xml:space="preserve"> </w:t>
      </w:r>
      <w:hyperlink w:anchor="_XII.__Discovery" w:history="1">
        <w:r w:rsidR="00E55253" w:rsidRPr="0069248F">
          <w:rPr>
            <w:rStyle w:val="Hyperlink"/>
            <w:sz w:val="24"/>
            <w:szCs w:val="24"/>
          </w:rPr>
          <w:t>Parts X</w:t>
        </w:r>
      </w:hyperlink>
      <w:r w:rsidR="00E55253" w:rsidRPr="0069248F">
        <w:rPr>
          <w:sz w:val="24"/>
          <w:szCs w:val="24"/>
        </w:rPr>
        <w:t xml:space="preserve"> and </w:t>
      </w:r>
      <w:hyperlink w:anchor="_XIII.__Preparation" w:history="1">
        <w:r w:rsidR="00E55253" w:rsidRPr="0069248F">
          <w:rPr>
            <w:rStyle w:val="Hyperlink"/>
            <w:sz w:val="24"/>
            <w:szCs w:val="24"/>
          </w:rPr>
          <w:t>XI</w:t>
        </w:r>
      </w:hyperlink>
      <w:r w:rsidR="00E55253">
        <w:rPr>
          <w:sz w:val="24"/>
          <w:szCs w:val="24"/>
        </w:rPr>
        <w:t xml:space="preserve"> </w:t>
      </w:r>
      <w:r w:rsidRPr="004747C4">
        <w:rPr>
          <w:sz w:val="24"/>
          <w:szCs w:val="24"/>
        </w:rPr>
        <w:t xml:space="preserve">of this Manual). </w:t>
      </w:r>
    </w:p>
    <w:p w14:paraId="189FDD8C" w14:textId="77777777" w:rsidR="00393D02" w:rsidRPr="004747C4" w:rsidRDefault="00393D02" w:rsidP="00393D02">
      <w:pPr>
        <w:pStyle w:val="FootnoteText"/>
        <w:ind w:left="2880"/>
        <w:rPr>
          <w:sz w:val="24"/>
          <w:szCs w:val="24"/>
        </w:rPr>
      </w:pPr>
    </w:p>
    <w:p w14:paraId="48031455" w14:textId="77777777" w:rsidR="00393D02" w:rsidRPr="004747C4" w:rsidRDefault="00393D02" w:rsidP="00393D02">
      <w:pPr>
        <w:numPr>
          <w:ilvl w:val="3"/>
          <w:numId w:val="11"/>
        </w:numPr>
      </w:pPr>
      <w:r w:rsidRPr="004747C4">
        <w:rPr>
          <w:u w:val="single"/>
        </w:rPr>
        <w:t>Depositions</w:t>
      </w:r>
      <w:r w:rsidRPr="004747C4">
        <w:t xml:space="preserve">: testimony under oath taken prior to hearing.  You must obtain authorization from your Hearing Officer </w:t>
      </w:r>
      <w:proofErr w:type="gramStart"/>
      <w:r w:rsidRPr="004747C4">
        <w:t>in order to</w:t>
      </w:r>
      <w:proofErr w:type="gramEnd"/>
      <w:r w:rsidRPr="004747C4">
        <w:t xml:space="preserve"> depose a witness, and authorization will only be granted if the witness’ testimony cannot be obtained in any other way.  Depositions are rare in BSEA proceedings.  Depositions can be very costly.</w:t>
      </w:r>
    </w:p>
    <w:p w14:paraId="392FDDDE" w14:textId="77777777" w:rsidR="00393D02" w:rsidRPr="004747C4" w:rsidRDefault="00393D02" w:rsidP="00393D02"/>
    <w:p w14:paraId="7C5F5115" w14:textId="77777777" w:rsidR="00393D02" w:rsidRPr="004747C4" w:rsidRDefault="00393D02" w:rsidP="00393D02">
      <w:pPr>
        <w:rPr>
          <w:i/>
        </w:rPr>
      </w:pPr>
      <w:r w:rsidRPr="004747C4">
        <w:rPr>
          <w:i/>
        </w:rPr>
        <w:t>When does the discovery period take place?</w:t>
      </w:r>
    </w:p>
    <w:p w14:paraId="6FB67EBF" w14:textId="77777777" w:rsidR="00393D02" w:rsidRPr="004747C4" w:rsidRDefault="00393D02" w:rsidP="00393D02">
      <w:pPr>
        <w:ind w:left="1080"/>
        <w:rPr>
          <w:i/>
        </w:rPr>
      </w:pPr>
    </w:p>
    <w:p w14:paraId="472969C9" w14:textId="03B2D894" w:rsidR="00393D02" w:rsidRPr="004747C4" w:rsidRDefault="00393D02" w:rsidP="00393D02">
      <w:pPr>
        <w:ind w:left="1440"/>
      </w:pPr>
      <w:r w:rsidRPr="004747C4">
        <w:t>Parties are strongly encouraged to share information by agreement prior to the Hearing.  The formal discovery period, however, begins any time after the Resolution Session has been held/waived and continues until the hearing date.</w:t>
      </w:r>
    </w:p>
    <w:p w14:paraId="1ACC1C5D" w14:textId="77777777" w:rsidR="00393D02" w:rsidRPr="004747C4" w:rsidRDefault="00393D02" w:rsidP="00393D02"/>
    <w:p w14:paraId="2368D52F" w14:textId="77777777" w:rsidR="00393D02" w:rsidRPr="004747C4" w:rsidRDefault="00393D02" w:rsidP="00393D02">
      <w:pPr>
        <w:rPr>
          <w:i/>
        </w:rPr>
      </w:pPr>
      <w:r w:rsidRPr="004747C4">
        <w:rPr>
          <w:i/>
        </w:rPr>
        <w:t>How long do I have to respond to a discovery request?</w:t>
      </w:r>
    </w:p>
    <w:p w14:paraId="07C724CC" w14:textId="77777777" w:rsidR="00393D02" w:rsidRPr="004747C4" w:rsidRDefault="00393D02" w:rsidP="00393D02">
      <w:pPr>
        <w:ind w:left="1080"/>
        <w:rPr>
          <w:i/>
        </w:rPr>
      </w:pPr>
    </w:p>
    <w:p w14:paraId="7DDB6CD7" w14:textId="77777777" w:rsidR="00393D02" w:rsidRPr="004747C4" w:rsidRDefault="00393D02" w:rsidP="00393D02">
      <w:pPr>
        <w:ind w:left="1440"/>
        <w:rPr>
          <w:i/>
        </w:rPr>
      </w:pPr>
      <w:r w:rsidRPr="004747C4">
        <w:t xml:space="preserve">You need to respond to a discovery request within 30 calendar days unless the case is expedited, or your Hearing Officer has established a longer or shorter </w:t>
      </w:r>
      <w:proofErr w:type="gramStart"/>
      <w:r w:rsidRPr="004747C4">
        <w:t>period of time</w:t>
      </w:r>
      <w:proofErr w:type="gramEnd"/>
      <w:r w:rsidRPr="004747C4">
        <w:t>.  In the interest of speeding your path towards hearing, it is best to respond to discovery requests promptly.</w:t>
      </w:r>
    </w:p>
    <w:p w14:paraId="65EB5FED" w14:textId="77777777" w:rsidR="00393D02" w:rsidRPr="004747C4" w:rsidRDefault="00393D02" w:rsidP="00393D02">
      <w:pPr>
        <w:rPr>
          <w:i/>
        </w:rPr>
      </w:pPr>
    </w:p>
    <w:p w14:paraId="11CBEFA0" w14:textId="77777777" w:rsidR="00393D02" w:rsidRPr="004747C4" w:rsidRDefault="00393D02" w:rsidP="00393D02">
      <w:pPr>
        <w:rPr>
          <w:i/>
        </w:rPr>
      </w:pPr>
      <w:r w:rsidRPr="004747C4">
        <w:rPr>
          <w:i/>
        </w:rPr>
        <w:t>Why is it important to cooperate with discovery requests?</w:t>
      </w:r>
    </w:p>
    <w:p w14:paraId="57B48F83" w14:textId="77777777" w:rsidR="00393D02" w:rsidRPr="004747C4" w:rsidRDefault="00393D02" w:rsidP="00393D02">
      <w:pPr>
        <w:ind w:left="1080"/>
        <w:rPr>
          <w:i/>
        </w:rPr>
      </w:pPr>
    </w:p>
    <w:p w14:paraId="44F26BE2" w14:textId="77777777" w:rsidR="00393D02" w:rsidRPr="004747C4" w:rsidRDefault="00393D02" w:rsidP="00393D02">
      <w:pPr>
        <w:ind w:left="1440"/>
      </w:pPr>
      <w:r w:rsidRPr="004747C4">
        <w:t xml:space="preserve">A lengthy discovery period delays your hearing.  Responding to discovery requests quickly and completely increases your chances of getting to hearing on time since discovery delays may result in a postponement of the hearing. </w:t>
      </w:r>
    </w:p>
    <w:p w14:paraId="23218808" w14:textId="77777777" w:rsidR="00393D02" w:rsidRPr="004747C4" w:rsidRDefault="00393D02" w:rsidP="00393D02"/>
    <w:p w14:paraId="586C66F5" w14:textId="77777777" w:rsidR="00393D02" w:rsidRPr="004747C4" w:rsidRDefault="00393D02" w:rsidP="00393D02">
      <w:pPr>
        <w:rPr>
          <w:i/>
        </w:rPr>
      </w:pPr>
      <w:r w:rsidRPr="004747C4">
        <w:rPr>
          <w:i/>
        </w:rPr>
        <w:t>What if the opposing party is not responding to my discovery requests?</w:t>
      </w:r>
    </w:p>
    <w:p w14:paraId="51B6ACDB" w14:textId="77777777" w:rsidR="00393D02" w:rsidRPr="004747C4" w:rsidRDefault="00393D02" w:rsidP="00393D02">
      <w:pPr>
        <w:ind w:left="1080"/>
        <w:rPr>
          <w:i/>
        </w:rPr>
      </w:pPr>
    </w:p>
    <w:p w14:paraId="68121DF4" w14:textId="77777777" w:rsidR="00393D02" w:rsidRPr="004747C4" w:rsidRDefault="00393D02" w:rsidP="00393D02">
      <w:pPr>
        <w:ind w:left="1440"/>
      </w:pPr>
      <w:r w:rsidRPr="004747C4">
        <w:t xml:space="preserve">If you have not received a response after 30 calendar days, the first thing you should do is contact the opposing party directly.  Hearing Officers do not look favorably on involvement in resolving minor discovery disputes, so parties should attempt to resolve such disputes among themselves whenever possible.  Notify the opposing party that the 30-day deadline is near or past, and that if you do not receive a response soon, you will file with the Hearing Officer.  This notification is a courtesy to the opposing party, which may be sufficient to elicit the requested information.  </w:t>
      </w:r>
    </w:p>
    <w:p w14:paraId="1A141606" w14:textId="77777777" w:rsidR="00393D02" w:rsidRPr="004747C4" w:rsidRDefault="00393D02" w:rsidP="00393D02">
      <w:pPr>
        <w:ind w:left="1440"/>
      </w:pPr>
    </w:p>
    <w:p w14:paraId="1618683A" w14:textId="7F2B6A06" w:rsidR="00393D02" w:rsidRPr="001C53DA" w:rsidRDefault="00393D02" w:rsidP="001C53DA">
      <w:pPr>
        <w:ind w:left="1440"/>
      </w:pPr>
      <w:r w:rsidRPr="004747C4">
        <w:lastRenderedPageBreak/>
        <w:t xml:space="preserve">If you continue to receive no response or if the opposing party declines to provide the requested discovery, you may submit a written “motion to compel” to your Hearing Officer.  In the motion, you should outline what information you are seeking, when it was requested, when you last contacted the opposing party, and why you need the information (for more information regarding motions, see </w:t>
      </w:r>
      <w:hyperlink w:anchor="_VI.__Motions" w:history="1">
        <w:r w:rsidR="0069248F" w:rsidRPr="0069248F">
          <w:rPr>
            <w:rStyle w:val="Hyperlink"/>
          </w:rPr>
          <w:t>Part VI</w:t>
        </w:r>
      </w:hyperlink>
      <w:r w:rsidRPr="004747C4">
        <w:t xml:space="preserve"> of this Manual).</w:t>
      </w:r>
    </w:p>
    <w:p w14:paraId="41632DBF" w14:textId="77777777" w:rsidR="00393D02" w:rsidRDefault="00393D02" w:rsidP="00393D02">
      <w:pPr>
        <w:rPr>
          <w:i/>
        </w:rPr>
      </w:pPr>
    </w:p>
    <w:p w14:paraId="14DEC677" w14:textId="77777777" w:rsidR="00393D02" w:rsidRPr="004747C4" w:rsidRDefault="00393D02" w:rsidP="00393D02">
      <w:pPr>
        <w:rPr>
          <w:i/>
        </w:rPr>
      </w:pPr>
      <w:r w:rsidRPr="004747C4">
        <w:rPr>
          <w:i/>
        </w:rPr>
        <w:t>How do I object to a discovery request, and when might I want to do so?</w:t>
      </w:r>
    </w:p>
    <w:p w14:paraId="4170810C" w14:textId="77777777" w:rsidR="00393D02" w:rsidRPr="004747C4" w:rsidRDefault="00393D02" w:rsidP="00393D02">
      <w:pPr>
        <w:ind w:left="1080"/>
        <w:rPr>
          <w:i/>
        </w:rPr>
      </w:pPr>
    </w:p>
    <w:p w14:paraId="14137D95" w14:textId="77777777" w:rsidR="00393D02" w:rsidRPr="004747C4" w:rsidRDefault="00393D02" w:rsidP="00393D02">
      <w:pPr>
        <w:ind w:left="1440"/>
      </w:pPr>
      <w:r w:rsidRPr="004747C4">
        <w:t xml:space="preserve">Again, it is a good idea to communicate with the opposing party directly first.  It may be that you misunderstand what the other party is seeking, or that the other party is willing to withdraw, limit or change a request </w:t>
      </w:r>
      <w:proofErr w:type="gramStart"/>
      <w:r w:rsidRPr="004747C4">
        <w:t>in order to</w:t>
      </w:r>
      <w:proofErr w:type="gramEnd"/>
      <w:r w:rsidRPr="004747C4">
        <w:t xml:space="preserve"> avoid bringing the discovery dispute before the Hearing Officer.  However, you have the right to file objections with your Hearing Officer within ten calendar days of receiving the request.  You may object to the entire request or to specific parts of the discovery request.  Common reasons for objecting include that the discovery request causes undue burden, expense, or unjustified delay.  As with any objection, you should be sure to </w:t>
      </w:r>
      <w:proofErr w:type="gramStart"/>
      <w:r w:rsidRPr="004747C4">
        <w:t>explain clearly</w:t>
      </w:r>
      <w:proofErr w:type="gramEnd"/>
      <w:r w:rsidRPr="004747C4">
        <w:t xml:space="preserve"> your reasons.</w:t>
      </w:r>
    </w:p>
    <w:p w14:paraId="4AC576E6" w14:textId="77777777" w:rsidR="00393D02" w:rsidRPr="004747C4" w:rsidRDefault="00393D02" w:rsidP="00393D02">
      <w:pPr>
        <w:ind w:left="1440"/>
      </w:pPr>
    </w:p>
    <w:p w14:paraId="146F311F" w14:textId="77777777" w:rsidR="00393D02" w:rsidRPr="004747C4" w:rsidRDefault="00393D02" w:rsidP="00393D02">
      <w:pPr>
        <w:ind w:left="1440"/>
      </w:pPr>
      <w:r w:rsidRPr="004747C4">
        <w:t xml:space="preserve">In addition, if you want the Hearing Officer to issue an order protecting you from having to respond to some or </w:t>
      </w:r>
      <w:proofErr w:type="gramStart"/>
      <w:r w:rsidRPr="004747C4">
        <w:t>all of</w:t>
      </w:r>
      <w:proofErr w:type="gramEnd"/>
      <w:r w:rsidRPr="004747C4">
        <w:t xml:space="preserve"> the other party’s discovery, you should file a motion requesting a “protective order” (see below).  Your Hearing Officer may convene a conference call or schedule a motion hearing to address any discovery objections or delays. </w:t>
      </w:r>
    </w:p>
    <w:p w14:paraId="08BC2464" w14:textId="77777777" w:rsidR="00393D02" w:rsidRPr="004747C4" w:rsidRDefault="00393D02" w:rsidP="00393D02">
      <w:pPr>
        <w:ind w:left="1440"/>
      </w:pPr>
    </w:p>
    <w:p w14:paraId="34CCD7A9" w14:textId="77777777" w:rsidR="00393D02" w:rsidRPr="004747C4" w:rsidRDefault="00393D02" w:rsidP="00393D02">
      <w:pPr>
        <w:ind w:left="1440"/>
      </w:pPr>
      <w:r w:rsidRPr="004747C4">
        <w:rPr>
          <w:u w:val="single"/>
        </w:rPr>
        <w:t>Tip</w:t>
      </w:r>
      <w:r w:rsidRPr="004747C4">
        <w:t>: the great majority of discovery disputes can be resolved through good faith discussions and compromises between the parties.  Also, a little courtesy goes a long way towards resolving these kinds of issues.</w:t>
      </w:r>
    </w:p>
    <w:p w14:paraId="317A453D" w14:textId="77777777" w:rsidR="00393D02" w:rsidRPr="004747C4" w:rsidRDefault="00393D02" w:rsidP="00393D02">
      <w:pPr>
        <w:rPr>
          <w:b/>
        </w:rPr>
      </w:pPr>
    </w:p>
    <w:p w14:paraId="3ABEFCA4" w14:textId="77777777" w:rsidR="00393D02" w:rsidRPr="004747C4" w:rsidRDefault="00393D02" w:rsidP="00393D02">
      <w:pPr>
        <w:rPr>
          <w:i/>
        </w:rPr>
      </w:pPr>
      <w:r w:rsidRPr="004747C4">
        <w:rPr>
          <w:i/>
        </w:rPr>
        <w:t>What if the Hearing Officer agrees with my objections (or the opposing party’s)?</w:t>
      </w:r>
    </w:p>
    <w:p w14:paraId="4BEF045B" w14:textId="77777777" w:rsidR="00393D02" w:rsidRPr="004747C4" w:rsidRDefault="00393D02" w:rsidP="00393D02">
      <w:pPr>
        <w:ind w:left="1080"/>
        <w:rPr>
          <w:i/>
        </w:rPr>
      </w:pPr>
    </w:p>
    <w:p w14:paraId="7497C4EB" w14:textId="3F8F543A" w:rsidR="00393D02" w:rsidRPr="004747C4" w:rsidRDefault="00393D02" w:rsidP="003A034F">
      <w:pPr>
        <w:ind w:left="1440"/>
      </w:pPr>
      <w:r w:rsidRPr="004747C4">
        <w:t>The Hearing Officer has the authority to issue a “protective order” – that is, the information you object to sharing is protected from discovery in this case.  The Hearing Officer may also limit the scope, time, or method of discovery.</w:t>
      </w:r>
    </w:p>
    <w:p w14:paraId="7D6A704A" w14:textId="77777777" w:rsidR="00393D02" w:rsidRPr="004747C4" w:rsidRDefault="00393D02" w:rsidP="00393D02">
      <w:pPr>
        <w:rPr>
          <w:b/>
          <w:caps/>
          <w:sz w:val="28"/>
        </w:rPr>
      </w:pPr>
    </w:p>
    <w:p w14:paraId="3EAA0D08" w14:textId="77777777" w:rsidR="00FF3FDD" w:rsidRDefault="00FF3FDD" w:rsidP="004D72AD">
      <w:pPr>
        <w:rPr>
          <w:del w:id="547" w:author="BSEA (ALA)" w:date="2024-02-05T09:35:00Z"/>
          <w:b/>
          <w:caps/>
          <w:sz w:val="28"/>
        </w:rPr>
      </w:pPr>
    </w:p>
    <w:p w14:paraId="7762D013" w14:textId="1CC2BCFB" w:rsidR="00393D02" w:rsidRPr="004747C4" w:rsidRDefault="004D72AD" w:rsidP="00393D02">
      <w:pPr>
        <w:pStyle w:val="Heading1"/>
        <w:rPr>
          <w:rFonts w:ascii="Times New Roman" w:hAnsi="Times New Roman" w:cs="Times New Roman"/>
          <w:b/>
          <w:bCs/>
          <w:caps/>
          <w:sz w:val="28"/>
          <w:szCs w:val="28"/>
          <w:u w:val="single"/>
        </w:rPr>
      </w:pPr>
      <w:del w:id="548" w:author="BSEA (ALA)" w:date="2024-02-05T09:35:00Z">
        <w:r w:rsidRPr="004B0EE5">
          <w:rPr>
            <w:b/>
            <w:caps/>
            <w:sz w:val="28"/>
          </w:rPr>
          <w:delText>X</w:delText>
        </w:r>
        <w:r w:rsidR="00162998" w:rsidRPr="004B0EE5">
          <w:rPr>
            <w:b/>
            <w:caps/>
            <w:sz w:val="28"/>
          </w:rPr>
          <w:delText>I</w:delText>
        </w:r>
        <w:r w:rsidR="004C451F" w:rsidRPr="004B0EE5">
          <w:rPr>
            <w:b/>
            <w:caps/>
            <w:sz w:val="28"/>
          </w:rPr>
          <w:delText>II</w:delText>
        </w:r>
      </w:del>
      <w:bookmarkStart w:id="549" w:name="_XIII.__Preparation"/>
      <w:bookmarkStart w:id="550" w:name="_XI.__Preparation"/>
      <w:bookmarkStart w:id="551" w:name="_Toc158017511"/>
      <w:bookmarkEnd w:id="549"/>
      <w:bookmarkEnd w:id="550"/>
      <w:ins w:id="552" w:author="BSEA (ALA)" w:date="2024-02-05T09:35:00Z">
        <w:r w:rsidR="00393D02" w:rsidRPr="004747C4">
          <w:rPr>
            <w:rFonts w:ascii="Times New Roman" w:hAnsi="Times New Roman" w:cs="Times New Roman"/>
            <w:b/>
            <w:bCs/>
            <w:caps/>
            <w:sz w:val="28"/>
            <w:szCs w:val="28"/>
            <w:u w:val="single"/>
          </w:rPr>
          <w:t>XI</w:t>
        </w:r>
      </w:ins>
      <w:r w:rsidR="00393D02" w:rsidRPr="004747C4">
        <w:rPr>
          <w:rFonts w:ascii="Times New Roman" w:hAnsi="Times New Roman" w:cs="Times New Roman"/>
          <w:b/>
          <w:bCs/>
          <w:caps/>
          <w:sz w:val="28"/>
          <w:szCs w:val="28"/>
          <w:u w:val="single"/>
        </w:rPr>
        <w:t>.  Preparation for Hearing: Exhibits and Witnesses</w:t>
      </w:r>
      <w:bookmarkEnd w:id="551"/>
    </w:p>
    <w:p w14:paraId="24D55939" w14:textId="77777777" w:rsidR="00393D02" w:rsidRPr="004747C4" w:rsidRDefault="00393D02" w:rsidP="00393D02">
      <w:pPr>
        <w:rPr>
          <w:b/>
        </w:rPr>
      </w:pPr>
    </w:p>
    <w:p w14:paraId="27CC9DF9" w14:textId="77777777" w:rsidR="00393D02" w:rsidRPr="004747C4" w:rsidRDefault="00393D02" w:rsidP="00393D02">
      <w:pPr>
        <w:ind w:left="720" w:firstLine="720"/>
      </w:pPr>
      <w:r w:rsidRPr="004747C4">
        <w:rPr>
          <w:u w:val="single"/>
        </w:rPr>
        <w:t>Topics presented in this section</w:t>
      </w:r>
      <w:r w:rsidRPr="004747C4">
        <w:t>:</w:t>
      </w:r>
    </w:p>
    <w:p w14:paraId="6FD5311F" w14:textId="77777777" w:rsidR="00393D02" w:rsidRPr="004747C4" w:rsidRDefault="00393D02" w:rsidP="00393D02">
      <w:pPr>
        <w:rPr>
          <w:b/>
        </w:rPr>
      </w:pPr>
    </w:p>
    <w:p w14:paraId="60CA6008" w14:textId="77777777" w:rsidR="00393D02" w:rsidRPr="004747C4" w:rsidRDefault="00393D02" w:rsidP="00393D02">
      <w:pPr>
        <w:numPr>
          <w:ilvl w:val="0"/>
          <w:numId w:val="23"/>
        </w:numPr>
        <w:tabs>
          <w:tab w:val="clear" w:pos="2520"/>
          <w:tab w:val="num" w:pos="1800"/>
        </w:tabs>
        <w:ind w:left="1800"/>
      </w:pPr>
      <w:r w:rsidRPr="004747C4">
        <w:t>Introduction</w:t>
      </w:r>
    </w:p>
    <w:p w14:paraId="4ED2F0CA" w14:textId="77777777" w:rsidR="00393D02" w:rsidRPr="004747C4" w:rsidRDefault="00393D02" w:rsidP="00393D02">
      <w:pPr>
        <w:numPr>
          <w:ilvl w:val="0"/>
          <w:numId w:val="23"/>
        </w:numPr>
        <w:tabs>
          <w:tab w:val="clear" w:pos="2520"/>
          <w:tab w:val="num" w:pos="1800"/>
        </w:tabs>
        <w:ind w:left="1800"/>
        <w:rPr>
          <w:ins w:id="553" w:author="BSEA (ALA)" w:date="2024-02-05T09:35:00Z"/>
        </w:rPr>
      </w:pPr>
      <w:ins w:id="554" w:author="BSEA (ALA)" w:date="2024-02-05T09:35:00Z">
        <w:r w:rsidRPr="004747C4">
          <w:t>Rights of Parties</w:t>
        </w:r>
      </w:ins>
    </w:p>
    <w:p w14:paraId="0D6C6614" w14:textId="77777777" w:rsidR="00393D02" w:rsidRPr="004747C4" w:rsidRDefault="00393D02" w:rsidP="00393D02">
      <w:pPr>
        <w:numPr>
          <w:ilvl w:val="0"/>
          <w:numId w:val="23"/>
        </w:numPr>
        <w:tabs>
          <w:tab w:val="clear" w:pos="2520"/>
          <w:tab w:val="num" w:pos="1800"/>
        </w:tabs>
        <w:ind w:left="1800"/>
      </w:pPr>
      <w:r w:rsidRPr="004747C4">
        <w:t>Exhibits</w:t>
      </w:r>
    </w:p>
    <w:p w14:paraId="1294C7F0" w14:textId="77777777" w:rsidR="00393D02" w:rsidRPr="004747C4" w:rsidRDefault="00393D02" w:rsidP="00393D02">
      <w:pPr>
        <w:numPr>
          <w:ilvl w:val="0"/>
          <w:numId w:val="23"/>
        </w:numPr>
        <w:tabs>
          <w:tab w:val="clear" w:pos="2520"/>
          <w:tab w:val="num" w:pos="1800"/>
        </w:tabs>
        <w:ind w:left="1800"/>
      </w:pPr>
      <w:r w:rsidRPr="004747C4">
        <w:t>Arranging and presenting exhibits for hearing</w:t>
      </w:r>
    </w:p>
    <w:p w14:paraId="70C6FE47" w14:textId="77777777" w:rsidR="00393D02" w:rsidRPr="004747C4" w:rsidRDefault="00393D02" w:rsidP="00393D02">
      <w:pPr>
        <w:numPr>
          <w:ilvl w:val="0"/>
          <w:numId w:val="23"/>
        </w:numPr>
        <w:tabs>
          <w:tab w:val="clear" w:pos="2520"/>
          <w:tab w:val="num" w:pos="1800"/>
        </w:tabs>
        <w:ind w:left="1800"/>
      </w:pPr>
      <w:r w:rsidRPr="004747C4">
        <w:t>Witnesses</w:t>
      </w:r>
    </w:p>
    <w:p w14:paraId="1D15DD8F" w14:textId="77777777" w:rsidR="00393D02" w:rsidRPr="004747C4" w:rsidRDefault="00393D02" w:rsidP="00393D02">
      <w:pPr>
        <w:numPr>
          <w:ilvl w:val="0"/>
          <w:numId w:val="23"/>
        </w:numPr>
        <w:tabs>
          <w:tab w:val="clear" w:pos="2520"/>
          <w:tab w:val="num" w:pos="1800"/>
        </w:tabs>
        <w:ind w:left="1800"/>
      </w:pPr>
      <w:r w:rsidRPr="004747C4">
        <w:t>Disclosing exhibits and witnesses, in advance, to other party</w:t>
      </w:r>
    </w:p>
    <w:p w14:paraId="6AE182D9" w14:textId="77777777" w:rsidR="00393D02" w:rsidRPr="004747C4" w:rsidRDefault="00393D02" w:rsidP="00393D02">
      <w:pPr>
        <w:numPr>
          <w:ilvl w:val="0"/>
          <w:numId w:val="23"/>
        </w:numPr>
        <w:tabs>
          <w:tab w:val="clear" w:pos="2520"/>
          <w:tab w:val="num" w:pos="1800"/>
        </w:tabs>
        <w:ind w:left="1800"/>
      </w:pPr>
      <w:r w:rsidRPr="004747C4">
        <w:lastRenderedPageBreak/>
        <w:t>Testimony of experts</w:t>
      </w:r>
    </w:p>
    <w:p w14:paraId="6865BF1B" w14:textId="77777777" w:rsidR="00393D02" w:rsidRPr="004747C4" w:rsidRDefault="00393D02" w:rsidP="00393D02">
      <w:pPr>
        <w:numPr>
          <w:ilvl w:val="0"/>
          <w:numId w:val="23"/>
        </w:numPr>
        <w:tabs>
          <w:tab w:val="clear" w:pos="2520"/>
          <w:tab w:val="num" w:pos="1800"/>
        </w:tabs>
        <w:ind w:left="1800"/>
      </w:pPr>
      <w:r w:rsidRPr="004747C4">
        <w:t>Written report of experts</w:t>
      </w:r>
    </w:p>
    <w:p w14:paraId="22616DD0" w14:textId="77777777" w:rsidR="00393D02" w:rsidRPr="004747C4" w:rsidRDefault="00393D02" w:rsidP="00393D02">
      <w:pPr>
        <w:numPr>
          <w:ilvl w:val="0"/>
          <w:numId w:val="23"/>
        </w:numPr>
        <w:tabs>
          <w:tab w:val="clear" w:pos="2520"/>
          <w:tab w:val="num" w:pos="1800"/>
        </w:tabs>
        <w:ind w:left="1800"/>
      </w:pPr>
      <w:r w:rsidRPr="004747C4">
        <w:t xml:space="preserve">Testimony by telephone     </w:t>
      </w:r>
    </w:p>
    <w:p w14:paraId="0EBE99D6" w14:textId="77777777" w:rsidR="00393D02" w:rsidRPr="004747C4" w:rsidRDefault="00393D02" w:rsidP="00393D02">
      <w:pPr>
        <w:numPr>
          <w:ilvl w:val="0"/>
          <w:numId w:val="23"/>
        </w:numPr>
        <w:tabs>
          <w:tab w:val="clear" w:pos="2520"/>
          <w:tab w:val="num" w:pos="1800"/>
        </w:tabs>
        <w:ind w:left="1800"/>
      </w:pPr>
      <w:r w:rsidRPr="004747C4">
        <w:t>Subpoenas to require witnesses to attend the hearing</w:t>
      </w:r>
    </w:p>
    <w:p w14:paraId="41204EFB" w14:textId="77777777" w:rsidR="00393D02" w:rsidRPr="004747C4" w:rsidRDefault="00393D02" w:rsidP="00393D02">
      <w:pPr>
        <w:numPr>
          <w:ilvl w:val="0"/>
          <w:numId w:val="23"/>
        </w:numPr>
        <w:tabs>
          <w:tab w:val="clear" w:pos="2520"/>
          <w:tab w:val="num" w:pos="1800"/>
        </w:tabs>
        <w:ind w:left="1800"/>
      </w:pPr>
      <w:r w:rsidRPr="004747C4">
        <w:t xml:space="preserve">Subpoenas to obtain documents </w:t>
      </w:r>
    </w:p>
    <w:p w14:paraId="0F82BB6B" w14:textId="77777777" w:rsidR="00393D02" w:rsidRPr="004747C4" w:rsidRDefault="00393D02" w:rsidP="00393D02">
      <w:pPr>
        <w:numPr>
          <w:ilvl w:val="0"/>
          <w:numId w:val="23"/>
        </w:numPr>
        <w:tabs>
          <w:tab w:val="clear" w:pos="2520"/>
          <w:tab w:val="num" w:pos="1800"/>
        </w:tabs>
        <w:ind w:left="1800"/>
      </w:pPr>
      <w:r w:rsidRPr="004747C4">
        <w:t xml:space="preserve">Stenographer </w:t>
      </w:r>
    </w:p>
    <w:p w14:paraId="255CAF3F" w14:textId="77777777" w:rsidR="00393D02" w:rsidRPr="004747C4" w:rsidRDefault="00393D02" w:rsidP="00393D02">
      <w:pPr>
        <w:numPr>
          <w:ilvl w:val="0"/>
          <w:numId w:val="23"/>
        </w:numPr>
        <w:tabs>
          <w:tab w:val="clear" w:pos="2520"/>
          <w:tab w:val="num" w:pos="1800"/>
        </w:tabs>
        <w:ind w:left="1800"/>
      </w:pPr>
      <w:r w:rsidRPr="004747C4">
        <w:t>Interpreters and translators</w:t>
      </w:r>
    </w:p>
    <w:p w14:paraId="6FBBC047" w14:textId="77777777" w:rsidR="00393D02" w:rsidRPr="004747C4" w:rsidRDefault="00393D02" w:rsidP="00393D02">
      <w:pPr>
        <w:rPr>
          <w:b/>
        </w:rPr>
      </w:pPr>
    </w:p>
    <w:p w14:paraId="10CC4D12" w14:textId="32A0A9ED" w:rsidR="00393D02" w:rsidRPr="004747C4" w:rsidRDefault="00393D02" w:rsidP="00393D02">
      <w:pPr>
        <w:rPr>
          <w:i/>
        </w:rPr>
      </w:pPr>
      <w:r w:rsidRPr="004747C4">
        <w:rPr>
          <w:i/>
        </w:rPr>
        <w:t>What will the Hearing Officer rely upon in making the Decision?</w:t>
      </w:r>
    </w:p>
    <w:p w14:paraId="08B566F6" w14:textId="77777777" w:rsidR="00393D02" w:rsidRPr="004747C4" w:rsidRDefault="00393D02" w:rsidP="00393D02"/>
    <w:p w14:paraId="323BA06B" w14:textId="1D6343E5" w:rsidR="00393D02" w:rsidRPr="004747C4" w:rsidRDefault="00393D02" w:rsidP="00393D02">
      <w:pPr>
        <w:ind w:left="1440"/>
      </w:pPr>
      <w:r w:rsidRPr="004747C4">
        <w:t xml:space="preserve">In reaching the Decision, the Hearing Officer will rely </w:t>
      </w:r>
      <w:r w:rsidRPr="004747C4">
        <w:rPr>
          <w:u w:val="single"/>
        </w:rPr>
        <w:t>only</w:t>
      </w:r>
      <w:r w:rsidRPr="004747C4">
        <w:t xml:space="preserve"> upon three things – the exhibits </w:t>
      </w:r>
      <w:del w:id="555" w:author="BSEA (ALA)" w:date="2024-02-05T09:35:00Z">
        <w:r w:rsidR="002B636B" w:rsidRPr="00F46614">
          <w:delText>of</w:delText>
        </w:r>
      </w:del>
      <w:ins w:id="556" w:author="BSEA (ALA)" w:date="2024-02-05T09:35:00Z">
        <w:r w:rsidRPr="004747C4">
          <w:t>submitted by</w:t>
        </w:r>
      </w:ins>
      <w:r w:rsidRPr="004747C4">
        <w:t xml:space="preserve"> the parties</w:t>
      </w:r>
      <w:ins w:id="557" w:author="BSEA (ALA)" w:date="2024-02-05T09:35:00Z">
        <w:r w:rsidRPr="004747C4">
          <w:t xml:space="preserve"> and entered into the record</w:t>
        </w:r>
      </w:ins>
      <w:r w:rsidRPr="004747C4">
        <w:t xml:space="preserve">, the testimony of witnesses at the hearing, and the opening and closing arguments of the parties.  It is essential to prepare sufficiently in each of these three areas. </w:t>
      </w:r>
    </w:p>
    <w:p w14:paraId="3485F36D" w14:textId="77777777" w:rsidR="00393D02" w:rsidRPr="004747C4" w:rsidRDefault="00393D02" w:rsidP="00393D02">
      <w:pPr>
        <w:rPr>
          <w:i/>
          <w:iCs/>
        </w:rPr>
      </w:pPr>
    </w:p>
    <w:p w14:paraId="11D86C2D" w14:textId="77777777" w:rsidR="00393D02" w:rsidRPr="004747C4" w:rsidRDefault="00393D02" w:rsidP="00393D02">
      <w:pPr>
        <w:rPr>
          <w:ins w:id="558" w:author="BSEA (ALA)" w:date="2024-02-05T09:35:00Z"/>
          <w:i/>
          <w:iCs/>
        </w:rPr>
      </w:pPr>
      <w:ins w:id="559" w:author="BSEA (ALA)" w:date="2024-02-05T09:35:00Z">
        <w:r w:rsidRPr="004747C4">
          <w:rPr>
            <w:i/>
            <w:iCs/>
          </w:rPr>
          <w:t>What are the rights of the Parties at a due process hearing?</w:t>
        </w:r>
      </w:ins>
    </w:p>
    <w:p w14:paraId="36BAAA14" w14:textId="77777777" w:rsidR="00393D02" w:rsidRPr="004747C4" w:rsidRDefault="00393D02" w:rsidP="00393D02">
      <w:pPr>
        <w:rPr>
          <w:ins w:id="560" w:author="BSEA (ALA)" w:date="2024-02-05T09:35:00Z"/>
          <w:i/>
          <w:iCs/>
        </w:rPr>
      </w:pPr>
    </w:p>
    <w:p w14:paraId="321B8FCB" w14:textId="77777777" w:rsidR="00393D02" w:rsidRPr="004747C4" w:rsidRDefault="00393D02" w:rsidP="00393D02">
      <w:pPr>
        <w:pStyle w:val="PlainText"/>
        <w:ind w:left="1080" w:hanging="360"/>
        <w:rPr>
          <w:ins w:id="561" w:author="BSEA (ALA)" w:date="2024-02-05T09:35:00Z"/>
          <w:rFonts w:ascii="Times New Roman" w:eastAsia="MS Mincho" w:hAnsi="Times New Roman" w:cs="Times New Roman"/>
          <w:b/>
          <w:sz w:val="24"/>
        </w:rPr>
      </w:pPr>
      <w:ins w:id="562" w:author="BSEA (ALA)" w:date="2024-02-05T09:35:00Z">
        <w:r w:rsidRPr="004747C4">
          <w:rPr>
            <w:rFonts w:ascii="Times New Roman" w:eastAsia="MS Mincho" w:hAnsi="Times New Roman" w:cs="Times New Roman"/>
            <w:b/>
            <w:sz w:val="24"/>
          </w:rPr>
          <w:t>A. Rights of All Parties</w:t>
        </w:r>
      </w:ins>
    </w:p>
    <w:p w14:paraId="66682002" w14:textId="77777777" w:rsidR="00393D02" w:rsidRPr="004747C4" w:rsidRDefault="00393D02" w:rsidP="00393D02">
      <w:pPr>
        <w:pStyle w:val="PlainText"/>
        <w:ind w:left="720"/>
        <w:rPr>
          <w:ins w:id="563" w:author="BSEA (ALA)" w:date="2024-02-05T09:35:00Z"/>
          <w:rFonts w:ascii="Times New Roman" w:eastAsia="MS Mincho" w:hAnsi="Times New Roman" w:cs="Times New Roman"/>
          <w:sz w:val="24"/>
        </w:rPr>
      </w:pPr>
    </w:p>
    <w:p w14:paraId="43A0CE95" w14:textId="77777777" w:rsidR="00393D02" w:rsidRPr="004747C4" w:rsidRDefault="00393D02" w:rsidP="00393D02">
      <w:pPr>
        <w:pStyle w:val="PlainText"/>
        <w:ind w:left="720"/>
        <w:rPr>
          <w:ins w:id="564" w:author="BSEA (ALA)" w:date="2024-02-05T09:35:00Z"/>
          <w:rFonts w:ascii="Times New Roman" w:eastAsia="MS Mincho" w:hAnsi="Times New Roman" w:cs="Times New Roman"/>
          <w:sz w:val="24"/>
        </w:rPr>
      </w:pPr>
      <w:ins w:id="565" w:author="BSEA (ALA)" w:date="2024-02-05T09:35:00Z">
        <w:r w:rsidRPr="004747C4">
          <w:rPr>
            <w:rFonts w:ascii="Times New Roman" w:eastAsia="MS Mincho" w:hAnsi="Times New Roman" w:cs="Times New Roman"/>
            <w:sz w:val="24"/>
          </w:rPr>
          <w:t>Under the provisions governing</w:t>
        </w:r>
        <w:r w:rsidRPr="004747C4">
          <w:rPr>
            <w:rFonts w:ascii="Times New Roman" w:hAnsi="Times New Roman" w:cs="Times New Roman"/>
            <w:sz w:val="24"/>
          </w:rPr>
          <w:t xml:space="preserve"> BSEA</w:t>
        </w:r>
        <w:r w:rsidRPr="004747C4">
          <w:rPr>
            <w:rFonts w:ascii="Times New Roman" w:eastAsia="MS Mincho" w:hAnsi="Times New Roman" w:cs="Times New Roman"/>
            <w:sz w:val="24"/>
          </w:rPr>
          <w:t xml:space="preserve"> hearings, all parties shall have the right:</w:t>
        </w:r>
      </w:ins>
    </w:p>
    <w:p w14:paraId="0B220C83" w14:textId="77777777" w:rsidR="00393D02" w:rsidRPr="004747C4" w:rsidRDefault="00393D02" w:rsidP="00393D02">
      <w:pPr>
        <w:pStyle w:val="PlainText"/>
        <w:ind w:left="720"/>
        <w:rPr>
          <w:ins w:id="566" w:author="BSEA (ALA)" w:date="2024-02-05T09:35:00Z"/>
          <w:rFonts w:ascii="Times New Roman" w:eastAsia="MS Mincho" w:hAnsi="Times New Roman" w:cs="Times New Roman"/>
          <w:sz w:val="24"/>
        </w:rPr>
      </w:pPr>
    </w:p>
    <w:p w14:paraId="3446C406" w14:textId="77777777" w:rsidR="00393D02" w:rsidRPr="004747C4" w:rsidRDefault="00393D02" w:rsidP="00393D02">
      <w:pPr>
        <w:pStyle w:val="PlainText"/>
        <w:numPr>
          <w:ilvl w:val="0"/>
          <w:numId w:val="45"/>
        </w:numPr>
        <w:tabs>
          <w:tab w:val="clear" w:pos="1800"/>
          <w:tab w:val="num" w:pos="1440"/>
        </w:tabs>
        <w:ind w:left="1440"/>
        <w:rPr>
          <w:ins w:id="567" w:author="BSEA (ALA)" w:date="2024-02-05T09:35:00Z"/>
          <w:rFonts w:ascii="Times New Roman" w:eastAsia="MS Mincho" w:hAnsi="Times New Roman" w:cs="Times New Roman"/>
          <w:sz w:val="24"/>
        </w:rPr>
      </w:pPr>
      <w:ins w:id="568" w:author="BSEA (ALA)" w:date="2024-02-05T09:35:00Z">
        <w:r w:rsidRPr="004747C4">
          <w:rPr>
            <w:rFonts w:ascii="Times New Roman" w:eastAsia="MS Mincho" w:hAnsi="Times New Roman" w:cs="Times New Roman"/>
            <w:sz w:val="24"/>
          </w:rPr>
          <w:t xml:space="preserve">To receive from </w:t>
        </w:r>
        <w:r w:rsidRPr="004747C4">
          <w:rPr>
            <w:rFonts w:ascii="Times New Roman" w:hAnsi="Times New Roman" w:cs="Times New Roman"/>
            <w:sz w:val="24"/>
          </w:rPr>
          <w:t>the BSEA</w:t>
        </w:r>
        <w:r w:rsidRPr="004747C4">
          <w:rPr>
            <w:rFonts w:ascii="Times New Roman" w:eastAsia="MS Mincho" w:hAnsi="Times New Roman" w:cs="Times New Roman"/>
            <w:sz w:val="24"/>
          </w:rPr>
          <w:t>, upon request, a list of its impartial Hearing Officers with their qualifications;</w:t>
        </w:r>
      </w:ins>
    </w:p>
    <w:p w14:paraId="19DAEA21" w14:textId="77777777" w:rsidR="00393D02" w:rsidRPr="004747C4" w:rsidRDefault="00393D02" w:rsidP="00393D02">
      <w:pPr>
        <w:pStyle w:val="PlainText"/>
        <w:tabs>
          <w:tab w:val="num" w:pos="720"/>
          <w:tab w:val="num" w:pos="1440"/>
        </w:tabs>
        <w:ind w:left="1440" w:hanging="360"/>
        <w:rPr>
          <w:ins w:id="569" w:author="BSEA (ALA)" w:date="2024-02-05T09:35:00Z"/>
          <w:rFonts w:ascii="Times New Roman" w:eastAsia="MS Mincho" w:hAnsi="Times New Roman" w:cs="Times New Roman"/>
          <w:sz w:val="24"/>
        </w:rPr>
      </w:pPr>
    </w:p>
    <w:p w14:paraId="7E54C68E" w14:textId="77777777" w:rsidR="00393D02" w:rsidRPr="004747C4" w:rsidRDefault="00393D02" w:rsidP="00393D02">
      <w:pPr>
        <w:pStyle w:val="PlainText"/>
        <w:numPr>
          <w:ilvl w:val="0"/>
          <w:numId w:val="45"/>
        </w:numPr>
        <w:tabs>
          <w:tab w:val="clear" w:pos="1800"/>
          <w:tab w:val="num" w:pos="720"/>
          <w:tab w:val="num" w:pos="1440"/>
        </w:tabs>
        <w:ind w:left="1440"/>
        <w:rPr>
          <w:ins w:id="570" w:author="BSEA (ALA)" w:date="2024-02-05T09:35:00Z"/>
          <w:rFonts w:ascii="Times New Roman" w:eastAsia="MS Mincho" w:hAnsi="Times New Roman" w:cs="Times New Roman"/>
          <w:sz w:val="24"/>
        </w:rPr>
      </w:pPr>
      <w:ins w:id="571" w:author="BSEA (ALA)" w:date="2024-02-05T09:35:00Z">
        <w:r w:rsidRPr="004747C4">
          <w:rPr>
            <w:rFonts w:ascii="Times New Roman" w:eastAsia="MS Mincho" w:hAnsi="Times New Roman" w:cs="Times New Roman"/>
            <w:sz w:val="24"/>
          </w:rPr>
          <w:t xml:space="preserve">To be accompanied and advised by legal counsel and /or an advocate </w:t>
        </w:r>
        <w:r w:rsidRPr="004747C4">
          <w:rPr>
            <w:rFonts w:ascii="Times New Roman" w:hAnsi="Times New Roman" w:cs="Times New Roman"/>
            <w:color w:val="2D3748"/>
            <w:sz w:val="24"/>
            <w:szCs w:val="24"/>
          </w:rPr>
          <w:t>and by individuals with special knowledge or training with respect to children with disabilities</w:t>
        </w:r>
        <w:r w:rsidRPr="004747C4">
          <w:rPr>
            <w:rFonts w:ascii="Times New Roman" w:eastAsia="MS Mincho" w:hAnsi="Times New Roman" w:cs="Times New Roman"/>
            <w:sz w:val="24"/>
          </w:rPr>
          <w:t>;</w:t>
        </w:r>
      </w:ins>
    </w:p>
    <w:p w14:paraId="15523C3C" w14:textId="77777777" w:rsidR="00393D02" w:rsidRPr="004747C4" w:rsidRDefault="00393D02" w:rsidP="00393D02">
      <w:pPr>
        <w:pStyle w:val="PlainText"/>
        <w:tabs>
          <w:tab w:val="num" w:pos="1440"/>
        </w:tabs>
        <w:ind w:left="1440" w:hanging="360"/>
        <w:rPr>
          <w:ins w:id="572" w:author="BSEA (ALA)" w:date="2024-02-05T09:35:00Z"/>
          <w:rFonts w:ascii="Times New Roman" w:eastAsia="MS Mincho" w:hAnsi="Times New Roman" w:cs="Times New Roman"/>
          <w:sz w:val="24"/>
        </w:rPr>
      </w:pPr>
    </w:p>
    <w:p w14:paraId="0EDD8D03" w14:textId="77777777" w:rsidR="00393D02" w:rsidRPr="004747C4" w:rsidRDefault="00393D02" w:rsidP="00393D02">
      <w:pPr>
        <w:pStyle w:val="PlainText"/>
        <w:numPr>
          <w:ilvl w:val="0"/>
          <w:numId w:val="45"/>
        </w:numPr>
        <w:tabs>
          <w:tab w:val="clear" w:pos="1800"/>
          <w:tab w:val="num" w:pos="720"/>
          <w:tab w:val="num" w:pos="1440"/>
        </w:tabs>
        <w:ind w:left="1440"/>
        <w:rPr>
          <w:ins w:id="573" w:author="BSEA (ALA)" w:date="2024-02-05T09:35:00Z"/>
          <w:rFonts w:ascii="Times New Roman" w:hAnsi="Times New Roman" w:cs="Times New Roman"/>
          <w:sz w:val="24"/>
        </w:rPr>
      </w:pPr>
      <w:ins w:id="574" w:author="BSEA (ALA)" w:date="2024-02-05T09:35:00Z">
        <w:r w:rsidRPr="004747C4">
          <w:rPr>
            <w:rFonts w:ascii="Times New Roman" w:hAnsi="Times New Roman" w:cs="Times New Roman"/>
            <w:sz w:val="24"/>
          </w:rPr>
          <w:t>To present evidence including written documents;</w:t>
        </w:r>
      </w:ins>
    </w:p>
    <w:p w14:paraId="64775CF1" w14:textId="77777777" w:rsidR="00393D02" w:rsidRPr="004747C4" w:rsidRDefault="00393D02" w:rsidP="00393D02">
      <w:pPr>
        <w:pStyle w:val="PlainText"/>
        <w:tabs>
          <w:tab w:val="num" w:pos="1440"/>
        </w:tabs>
        <w:ind w:left="1440" w:hanging="360"/>
        <w:rPr>
          <w:ins w:id="575" w:author="BSEA (ALA)" w:date="2024-02-05T09:35:00Z"/>
          <w:rFonts w:ascii="Times New Roman" w:hAnsi="Times New Roman" w:cs="Times New Roman"/>
          <w:sz w:val="24"/>
        </w:rPr>
      </w:pPr>
    </w:p>
    <w:p w14:paraId="523573E0" w14:textId="77777777" w:rsidR="00393D02" w:rsidRPr="004747C4" w:rsidRDefault="00393D02" w:rsidP="00393D02">
      <w:pPr>
        <w:pStyle w:val="PlainText"/>
        <w:numPr>
          <w:ilvl w:val="0"/>
          <w:numId w:val="45"/>
        </w:numPr>
        <w:tabs>
          <w:tab w:val="clear" w:pos="1800"/>
          <w:tab w:val="num" w:pos="720"/>
          <w:tab w:val="num" w:pos="1440"/>
        </w:tabs>
        <w:ind w:left="1440"/>
        <w:rPr>
          <w:ins w:id="576" w:author="BSEA (ALA)" w:date="2024-02-05T09:35:00Z"/>
          <w:rFonts w:ascii="Times New Roman" w:hAnsi="Times New Roman" w:cs="Times New Roman"/>
          <w:sz w:val="24"/>
        </w:rPr>
      </w:pPr>
      <w:ins w:id="577" w:author="BSEA (ALA)" w:date="2024-02-05T09:35:00Z">
        <w:r w:rsidRPr="004747C4">
          <w:rPr>
            <w:rFonts w:ascii="Times New Roman" w:hAnsi="Times New Roman" w:cs="Times New Roman"/>
            <w:sz w:val="24"/>
          </w:rPr>
          <w:t>To compel the attendance of witnesses pursuant to a subpoena;</w:t>
        </w:r>
      </w:ins>
    </w:p>
    <w:p w14:paraId="67AB288C" w14:textId="77777777" w:rsidR="00393D02" w:rsidRPr="004747C4" w:rsidRDefault="00393D02" w:rsidP="00393D02">
      <w:pPr>
        <w:pStyle w:val="PlainText"/>
        <w:tabs>
          <w:tab w:val="num" w:pos="1440"/>
        </w:tabs>
        <w:ind w:left="1440" w:hanging="360"/>
        <w:rPr>
          <w:ins w:id="578" w:author="BSEA (ALA)" w:date="2024-02-05T09:35:00Z"/>
          <w:rFonts w:ascii="Times New Roman" w:hAnsi="Times New Roman" w:cs="Times New Roman"/>
          <w:sz w:val="24"/>
        </w:rPr>
      </w:pPr>
    </w:p>
    <w:p w14:paraId="2C3F6A56" w14:textId="67BA8F8E" w:rsidR="00393D02" w:rsidRPr="004747C4" w:rsidRDefault="00962F16" w:rsidP="00393D02">
      <w:pPr>
        <w:pStyle w:val="PlainText"/>
        <w:numPr>
          <w:ilvl w:val="0"/>
          <w:numId w:val="45"/>
        </w:numPr>
        <w:tabs>
          <w:tab w:val="clear" w:pos="1800"/>
          <w:tab w:val="num" w:pos="720"/>
          <w:tab w:val="num" w:pos="1440"/>
        </w:tabs>
        <w:ind w:left="1440"/>
        <w:rPr>
          <w:ins w:id="579" w:author="BSEA (ALA)" w:date="2024-02-05T09:35:00Z"/>
          <w:rFonts w:ascii="Times New Roman" w:hAnsi="Times New Roman" w:cs="Times New Roman"/>
          <w:sz w:val="24"/>
        </w:rPr>
      </w:pPr>
      <w:ins w:id="580" w:author="BSEA (ALA)" w:date="2024-02-05T09:35:00Z">
        <w:r>
          <w:rPr>
            <w:noProof/>
          </w:rPr>
          <mc:AlternateContent>
            <mc:Choice Requires="wps">
              <w:drawing>
                <wp:anchor distT="0" distB="0" distL="114300" distR="114300" simplePos="0" relativeHeight="251659264" behindDoc="0" locked="0" layoutInCell="1" allowOverlap="1" wp14:anchorId="5B74BAF8" wp14:editId="26C81AB6">
                  <wp:simplePos x="0" y="0"/>
                  <wp:positionH relativeFrom="column">
                    <wp:posOffset>-571500</wp:posOffset>
                  </wp:positionH>
                  <wp:positionV relativeFrom="paragraph">
                    <wp:posOffset>7774940</wp:posOffset>
                  </wp:positionV>
                  <wp:extent cx="457200" cy="342900"/>
                  <wp:effectExtent l="0" t="0" r="0" b="0"/>
                  <wp:wrapNone/>
                  <wp:docPr id="1168950786"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wps:spPr>
                        <wps:txbx>
                          <w:txbxContent>
                            <w:p w14:paraId="1D15034C" w14:textId="77777777" w:rsidR="00393D02" w:rsidRDefault="00393D02" w:rsidP="00393D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4BAF8" id="_x0000_t202" coordsize="21600,21600" o:spt="202" path="m,l,21600r21600,l21600,xe">
                  <v:stroke joinstyle="miter"/>
                  <v:path gradientshapeok="t" o:connecttype="rect"/>
                </v:shapetype>
                <v:shape id="Text Box 1" o:spid="_x0000_s1026" type="#_x0000_t202" alt="&quot;&quot;" style="position:absolute;left:0;text-align:left;margin-left:-45pt;margin-top:612.2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" filled="f" stroked="f">
                  <v:textbox>
                    <w:txbxContent>
                      <w:p w14:paraId="1D15034C" w14:textId="77777777" w:rsidR="00393D02" w:rsidRDefault="00393D02" w:rsidP="00393D02"/>
                    </w:txbxContent>
                  </v:textbox>
                </v:shape>
              </w:pict>
            </mc:Fallback>
          </mc:AlternateContent>
        </w:r>
        <w:r w:rsidR="00393D02" w:rsidRPr="004747C4">
          <w:rPr>
            <w:rFonts w:ascii="Times New Roman" w:hAnsi="Times New Roman" w:cs="Times New Roman"/>
            <w:sz w:val="24"/>
          </w:rPr>
          <w:t>To examine and cross-examine witnesses;</w:t>
        </w:r>
      </w:ins>
    </w:p>
    <w:p w14:paraId="17DF392A" w14:textId="77777777" w:rsidR="00393D02" w:rsidRPr="004747C4" w:rsidRDefault="00393D02" w:rsidP="00393D02">
      <w:pPr>
        <w:pStyle w:val="PlainText"/>
        <w:tabs>
          <w:tab w:val="num" w:pos="1440"/>
        </w:tabs>
        <w:ind w:left="1440" w:hanging="360"/>
        <w:rPr>
          <w:ins w:id="581" w:author="BSEA (ALA)" w:date="2024-02-05T09:35:00Z"/>
          <w:rFonts w:ascii="Times New Roman" w:hAnsi="Times New Roman" w:cs="Times New Roman"/>
          <w:sz w:val="24"/>
        </w:rPr>
      </w:pPr>
    </w:p>
    <w:p w14:paraId="69A0C484" w14:textId="77777777" w:rsidR="00393D02" w:rsidRPr="004747C4" w:rsidRDefault="00393D02" w:rsidP="00393D02">
      <w:pPr>
        <w:pStyle w:val="PlainText"/>
        <w:numPr>
          <w:ilvl w:val="0"/>
          <w:numId w:val="45"/>
        </w:numPr>
        <w:tabs>
          <w:tab w:val="clear" w:pos="1800"/>
          <w:tab w:val="num" w:pos="720"/>
          <w:tab w:val="num" w:pos="1440"/>
        </w:tabs>
        <w:ind w:left="1440"/>
        <w:rPr>
          <w:ins w:id="582" w:author="BSEA (ALA)" w:date="2024-02-05T09:35:00Z"/>
          <w:rFonts w:ascii="Times New Roman" w:hAnsi="Times New Roman" w:cs="Times New Roman"/>
          <w:sz w:val="24"/>
        </w:rPr>
      </w:pPr>
      <w:ins w:id="583" w:author="BSEA (ALA)" w:date="2024-02-05T09:35:00Z">
        <w:r w:rsidRPr="004747C4">
          <w:rPr>
            <w:rFonts w:ascii="Times New Roman" w:eastAsia="MS Mincho" w:hAnsi="Times New Roman" w:cs="Times New Roman"/>
            <w:sz w:val="24"/>
          </w:rPr>
          <w:t>To request that the Hearing Officer prohibit the introduction of any evidence at the hearing that has not been disclosed to the parties at least five (5) business days before the hearing;</w:t>
        </w:r>
      </w:ins>
    </w:p>
    <w:p w14:paraId="579FE800" w14:textId="77777777" w:rsidR="00393D02" w:rsidRPr="004747C4" w:rsidRDefault="00393D02" w:rsidP="00393D02">
      <w:pPr>
        <w:pStyle w:val="PlainText"/>
        <w:tabs>
          <w:tab w:val="num" w:pos="1440"/>
        </w:tabs>
        <w:ind w:left="1440" w:hanging="360"/>
        <w:rPr>
          <w:ins w:id="584" w:author="BSEA (ALA)" w:date="2024-02-05T09:35:00Z"/>
          <w:rFonts w:ascii="Times New Roman" w:hAnsi="Times New Roman" w:cs="Times New Roman"/>
          <w:sz w:val="24"/>
        </w:rPr>
      </w:pPr>
    </w:p>
    <w:p w14:paraId="2C941EFE" w14:textId="77777777" w:rsidR="00393D02" w:rsidRPr="004747C4" w:rsidRDefault="00393D02" w:rsidP="00393D02">
      <w:pPr>
        <w:pStyle w:val="PlainText"/>
        <w:numPr>
          <w:ilvl w:val="0"/>
          <w:numId w:val="45"/>
        </w:numPr>
        <w:tabs>
          <w:tab w:val="clear" w:pos="1800"/>
          <w:tab w:val="num" w:pos="720"/>
          <w:tab w:val="num" w:pos="1440"/>
        </w:tabs>
        <w:ind w:left="1440"/>
        <w:rPr>
          <w:ins w:id="585" w:author="BSEA (ALA)" w:date="2024-02-05T09:35:00Z"/>
          <w:rFonts w:ascii="Times New Roman" w:eastAsia="MS Mincho" w:hAnsi="Times New Roman" w:cs="Times New Roman"/>
          <w:sz w:val="24"/>
        </w:rPr>
      </w:pPr>
      <w:ins w:id="586" w:author="BSEA (ALA)" w:date="2024-02-05T09:35:00Z">
        <w:r w:rsidRPr="004747C4">
          <w:rPr>
            <w:rFonts w:ascii="Times New Roman" w:eastAsia="MS Mincho" w:hAnsi="Times New Roman" w:cs="Times New Roman"/>
            <w:sz w:val="24"/>
          </w:rPr>
          <w:t xml:space="preserve">To obtain a certified written transcription of the entire proceeding by a certified court reporter and/or an electronic verbatim record of the hearing, free of charge, upon written request to </w:t>
        </w:r>
        <w:r w:rsidRPr="004747C4">
          <w:rPr>
            <w:rFonts w:ascii="Times New Roman" w:hAnsi="Times New Roman" w:cs="Times New Roman"/>
            <w:sz w:val="24"/>
          </w:rPr>
          <w:t>the BSEA</w:t>
        </w:r>
        <w:r w:rsidRPr="004747C4">
          <w:rPr>
            <w:rFonts w:ascii="Times New Roman" w:eastAsia="MS Mincho" w:hAnsi="Times New Roman" w:cs="Times New Roman"/>
            <w:sz w:val="24"/>
          </w:rPr>
          <w:t>. Either may only be used in a manner consistent with these Rules and otherwise shall be kept confidential except with the parent's consent;</w:t>
        </w:r>
      </w:ins>
    </w:p>
    <w:p w14:paraId="4975CBB1" w14:textId="77777777" w:rsidR="00393D02" w:rsidRPr="004747C4" w:rsidRDefault="00393D02" w:rsidP="00393D02">
      <w:pPr>
        <w:pStyle w:val="PlainText"/>
        <w:tabs>
          <w:tab w:val="num" w:pos="1440"/>
        </w:tabs>
        <w:ind w:left="1440" w:hanging="360"/>
        <w:rPr>
          <w:ins w:id="587" w:author="BSEA (ALA)" w:date="2024-02-05T09:35:00Z"/>
          <w:rFonts w:ascii="Times New Roman" w:eastAsia="MS Mincho" w:hAnsi="Times New Roman" w:cs="Times New Roman"/>
          <w:sz w:val="24"/>
        </w:rPr>
      </w:pPr>
    </w:p>
    <w:p w14:paraId="471421D6" w14:textId="77777777" w:rsidR="00393D02" w:rsidRPr="004747C4" w:rsidRDefault="00393D02" w:rsidP="00393D02">
      <w:pPr>
        <w:pStyle w:val="PlainText"/>
        <w:numPr>
          <w:ilvl w:val="0"/>
          <w:numId w:val="45"/>
        </w:numPr>
        <w:tabs>
          <w:tab w:val="clear" w:pos="1800"/>
          <w:tab w:val="num" w:pos="720"/>
          <w:tab w:val="num" w:pos="1440"/>
        </w:tabs>
        <w:ind w:left="1440"/>
        <w:rPr>
          <w:ins w:id="588" w:author="BSEA (ALA)" w:date="2024-02-05T09:35:00Z"/>
          <w:rFonts w:ascii="Times New Roman" w:eastAsia="MS Mincho" w:hAnsi="Times New Roman" w:cs="Times New Roman"/>
          <w:sz w:val="24"/>
        </w:rPr>
      </w:pPr>
      <w:ins w:id="589" w:author="BSEA (ALA)" w:date="2024-02-05T09:35:00Z">
        <w:r w:rsidRPr="004747C4">
          <w:rPr>
            <w:rFonts w:ascii="Times New Roman" w:eastAsia="MS Mincho" w:hAnsi="Times New Roman" w:cs="Times New Roman"/>
            <w:sz w:val="24"/>
          </w:rPr>
          <w:t xml:space="preserve">To receive a written or, at the option of the parents, an electronic decision setting forth the Hearing Officer's findings of fact and order, within the federally and </w:t>
        </w:r>
        <w:r w:rsidRPr="004747C4">
          <w:rPr>
            <w:rFonts w:ascii="Times New Roman" w:eastAsia="MS Mincho" w:hAnsi="Times New Roman" w:cs="Times New Roman"/>
            <w:sz w:val="24"/>
          </w:rPr>
          <w:lastRenderedPageBreak/>
          <w:t>state mandated timeline, provided that the Hearing Officer may grant reasonable extensions of time at the request of either party.</w:t>
        </w:r>
      </w:ins>
    </w:p>
    <w:p w14:paraId="6A62F518" w14:textId="77777777" w:rsidR="00393D02" w:rsidRPr="004747C4" w:rsidRDefault="00393D02" w:rsidP="00393D02">
      <w:pPr>
        <w:pStyle w:val="PlainText"/>
        <w:ind w:left="1080" w:hanging="360"/>
        <w:rPr>
          <w:ins w:id="590" w:author="BSEA (ALA)" w:date="2024-02-05T09:35:00Z"/>
          <w:rFonts w:ascii="Times New Roman" w:eastAsia="MS Mincho" w:hAnsi="Times New Roman" w:cs="Times New Roman"/>
          <w:b/>
          <w:sz w:val="24"/>
        </w:rPr>
      </w:pPr>
    </w:p>
    <w:p w14:paraId="71617833" w14:textId="77777777" w:rsidR="00393D02" w:rsidRPr="004747C4" w:rsidRDefault="00393D02" w:rsidP="00393D02">
      <w:pPr>
        <w:pStyle w:val="PlainText"/>
        <w:ind w:left="1080" w:hanging="360"/>
        <w:rPr>
          <w:ins w:id="591" w:author="BSEA (ALA)" w:date="2024-02-05T09:35:00Z"/>
          <w:rFonts w:ascii="Times New Roman" w:eastAsia="MS Mincho" w:hAnsi="Times New Roman" w:cs="Times New Roman"/>
          <w:b/>
          <w:sz w:val="24"/>
        </w:rPr>
      </w:pPr>
      <w:ins w:id="592" w:author="BSEA (ALA)" w:date="2024-02-05T09:35:00Z">
        <w:r w:rsidRPr="004747C4">
          <w:rPr>
            <w:rFonts w:ascii="Times New Roman" w:eastAsia="MS Mincho" w:hAnsi="Times New Roman" w:cs="Times New Roman"/>
            <w:b/>
            <w:sz w:val="24"/>
          </w:rPr>
          <w:t>B. Parent Rights</w:t>
        </w:r>
      </w:ins>
    </w:p>
    <w:p w14:paraId="434D3E9A" w14:textId="77777777" w:rsidR="00393D02" w:rsidRPr="004747C4" w:rsidRDefault="00393D02" w:rsidP="00393D02">
      <w:pPr>
        <w:pStyle w:val="PlainText"/>
        <w:ind w:left="720"/>
        <w:rPr>
          <w:ins w:id="593" w:author="BSEA (ALA)" w:date="2024-02-05T09:35:00Z"/>
          <w:rFonts w:ascii="Times New Roman" w:eastAsia="MS Mincho" w:hAnsi="Times New Roman" w:cs="Times New Roman"/>
          <w:sz w:val="24"/>
        </w:rPr>
      </w:pPr>
    </w:p>
    <w:p w14:paraId="05678060" w14:textId="77777777" w:rsidR="00393D02" w:rsidRPr="004747C4" w:rsidRDefault="00393D02" w:rsidP="00393D02">
      <w:pPr>
        <w:pStyle w:val="PlainText"/>
        <w:ind w:left="720"/>
        <w:rPr>
          <w:ins w:id="594" w:author="BSEA (ALA)" w:date="2024-02-05T09:35:00Z"/>
          <w:rFonts w:ascii="Times New Roman" w:eastAsia="MS Mincho" w:hAnsi="Times New Roman" w:cs="Times New Roman"/>
          <w:sz w:val="24"/>
        </w:rPr>
      </w:pPr>
      <w:ins w:id="595" w:author="BSEA (ALA)" w:date="2024-02-05T09:35:00Z">
        <w:r w:rsidRPr="004747C4">
          <w:rPr>
            <w:rFonts w:ascii="Times New Roman" w:eastAsia="MS Mincho" w:hAnsi="Times New Roman" w:cs="Times New Roman"/>
            <w:sz w:val="24"/>
          </w:rPr>
          <w:t xml:space="preserve">Under the provisions governing </w:t>
        </w:r>
        <w:r w:rsidRPr="004747C4">
          <w:rPr>
            <w:rFonts w:ascii="Times New Roman" w:hAnsi="Times New Roman" w:cs="Times New Roman"/>
            <w:sz w:val="24"/>
          </w:rPr>
          <w:t>the BSEA</w:t>
        </w:r>
        <w:r w:rsidRPr="004747C4">
          <w:rPr>
            <w:rFonts w:ascii="Times New Roman" w:eastAsia="MS Mincho" w:hAnsi="Times New Roman" w:cs="Times New Roman"/>
            <w:sz w:val="24"/>
          </w:rPr>
          <w:t xml:space="preserve"> hearings, parents have the following additional rights:</w:t>
        </w:r>
      </w:ins>
    </w:p>
    <w:p w14:paraId="6EB4A1F6" w14:textId="77777777" w:rsidR="00393D02" w:rsidRPr="004747C4" w:rsidRDefault="00393D02" w:rsidP="00393D02">
      <w:pPr>
        <w:shd w:val="clear" w:color="auto" w:fill="FFFFFF"/>
        <w:rPr>
          <w:ins w:id="596" w:author="BSEA (ALA)" w:date="2024-02-05T09:35:00Z"/>
          <w:color w:val="2D3748"/>
        </w:rPr>
      </w:pPr>
    </w:p>
    <w:p w14:paraId="22B65853" w14:textId="77777777" w:rsidR="00393D02" w:rsidRPr="004747C4" w:rsidRDefault="00393D02" w:rsidP="00393D02">
      <w:pPr>
        <w:numPr>
          <w:ilvl w:val="3"/>
          <w:numId w:val="47"/>
        </w:numPr>
        <w:shd w:val="clear" w:color="auto" w:fill="FFFFFF"/>
        <w:tabs>
          <w:tab w:val="clear" w:pos="2880"/>
        </w:tabs>
        <w:ind w:left="1440"/>
        <w:rPr>
          <w:ins w:id="597" w:author="BSEA (ALA)" w:date="2024-02-05T09:35:00Z"/>
          <w:color w:val="2D3748"/>
        </w:rPr>
      </w:pPr>
      <w:ins w:id="598" w:author="BSEA (ALA)" w:date="2024-02-05T09:35:00Z">
        <w:r w:rsidRPr="004747C4">
          <w:rPr>
            <w:color w:val="2D3748"/>
          </w:rPr>
          <w:t>Have the child who is the subject of the hearing present;</w:t>
        </w:r>
      </w:ins>
    </w:p>
    <w:p w14:paraId="486728AA" w14:textId="77777777" w:rsidR="00393D02" w:rsidRPr="004747C4" w:rsidRDefault="00393D02" w:rsidP="00393D02">
      <w:pPr>
        <w:shd w:val="clear" w:color="auto" w:fill="FFFFFF"/>
        <w:ind w:left="1440"/>
        <w:rPr>
          <w:ins w:id="599" w:author="BSEA (ALA)" w:date="2024-02-05T09:35:00Z"/>
          <w:color w:val="2D3748"/>
        </w:rPr>
      </w:pPr>
    </w:p>
    <w:p w14:paraId="388FEAA8" w14:textId="77777777" w:rsidR="00393D02" w:rsidRPr="004747C4" w:rsidRDefault="00393D02" w:rsidP="00393D02">
      <w:pPr>
        <w:numPr>
          <w:ilvl w:val="3"/>
          <w:numId w:val="47"/>
        </w:numPr>
        <w:shd w:val="clear" w:color="auto" w:fill="FFFFFF"/>
        <w:tabs>
          <w:tab w:val="clear" w:pos="2880"/>
        </w:tabs>
        <w:ind w:left="1440"/>
        <w:rPr>
          <w:ins w:id="600" w:author="BSEA (ALA)" w:date="2024-02-05T09:35:00Z"/>
          <w:color w:val="2D3748"/>
        </w:rPr>
      </w:pPr>
      <w:ins w:id="601" w:author="BSEA (ALA)" w:date="2024-02-05T09:35:00Z">
        <w:r w:rsidRPr="004747C4">
          <w:rPr>
            <w:color w:val="2D3748"/>
          </w:rPr>
          <w:t xml:space="preserve">Open the hearing to the public; </w:t>
        </w:r>
      </w:ins>
    </w:p>
    <w:p w14:paraId="042A1443" w14:textId="77777777" w:rsidR="00393D02" w:rsidRPr="004747C4" w:rsidRDefault="00393D02" w:rsidP="00393D02">
      <w:pPr>
        <w:shd w:val="clear" w:color="auto" w:fill="FFFFFF"/>
        <w:rPr>
          <w:ins w:id="602" w:author="BSEA (ALA)" w:date="2024-02-05T09:35:00Z"/>
          <w:color w:val="2D3748"/>
        </w:rPr>
      </w:pPr>
    </w:p>
    <w:p w14:paraId="5D581106" w14:textId="77777777" w:rsidR="00393D02" w:rsidRPr="004747C4" w:rsidRDefault="00393D02" w:rsidP="00393D02">
      <w:pPr>
        <w:numPr>
          <w:ilvl w:val="3"/>
          <w:numId w:val="47"/>
        </w:numPr>
        <w:shd w:val="clear" w:color="auto" w:fill="FFFFFF"/>
        <w:tabs>
          <w:tab w:val="clear" w:pos="2880"/>
        </w:tabs>
        <w:ind w:left="1440"/>
        <w:rPr>
          <w:ins w:id="603" w:author="BSEA (ALA)" w:date="2024-02-05T09:35:00Z"/>
          <w:color w:val="2D3748"/>
        </w:rPr>
      </w:pPr>
      <w:ins w:id="604" w:author="BSEA (ALA)" w:date="2024-02-05T09:35:00Z">
        <w:r w:rsidRPr="004747C4">
          <w:rPr>
            <w:color w:val="2D3748"/>
          </w:rPr>
          <w:t>Have the record of the hearing and the findings of fact and decisions provided at no cost to parents; and</w:t>
        </w:r>
      </w:ins>
    </w:p>
    <w:p w14:paraId="16920659" w14:textId="77777777" w:rsidR="00393D02" w:rsidRPr="004747C4" w:rsidRDefault="00393D02" w:rsidP="00393D02">
      <w:pPr>
        <w:pStyle w:val="PlainText"/>
        <w:rPr>
          <w:ins w:id="605" w:author="BSEA (ALA)" w:date="2024-02-05T09:35:00Z"/>
          <w:rFonts w:ascii="Times New Roman" w:hAnsi="Times New Roman" w:cs="Times New Roman"/>
          <w:sz w:val="24"/>
        </w:rPr>
      </w:pPr>
    </w:p>
    <w:p w14:paraId="7B0A3EC6" w14:textId="77777777" w:rsidR="00393D02" w:rsidRPr="004747C4" w:rsidRDefault="00393D02" w:rsidP="00393D02">
      <w:pPr>
        <w:pStyle w:val="PlainText"/>
        <w:numPr>
          <w:ilvl w:val="3"/>
          <w:numId w:val="47"/>
        </w:numPr>
        <w:tabs>
          <w:tab w:val="clear" w:pos="2880"/>
        </w:tabs>
        <w:ind w:left="1440"/>
        <w:rPr>
          <w:ins w:id="606" w:author="BSEA (ALA)" w:date="2024-02-05T09:35:00Z"/>
          <w:rFonts w:ascii="Times New Roman" w:eastAsia="MS Mincho" w:hAnsi="Times New Roman" w:cs="Times New Roman"/>
          <w:sz w:val="24"/>
        </w:rPr>
      </w:pPr>
      <w:ins w:id="607" w:author="BSEA (ALA)" w:date="2024-02-05T09:35:00Z">
        <w:r w:rsidRPr="004747C4">
          <w:rPr>
            <w:rFonts w:ascii="Times New Roman" w:eastAsia="MS Mincho" w:hAnsi="Times New Roman" w:cs="Times New Roman"/>
            <w:sz w:val="24"/>
          </w:rPr>
          <w:t>Pursuant to the Massachusetts Student Records Regulations, to inspect and to receive a copy of all student records pertaining to the student, including school records and papers related to the identification, evaluation, placement, or provision of a free appropriate public education to the student.</w:t>
        </w:r>
      </w:ins>
    </w:p>
    <w:p w14:paraId="531725D8" w14:textId="77777777" w:rsidR="00393D02" w:rsidRPr="004747C4" w:rsidRDefault="00393D02" w:rsidP="00393D02">
      <w:pPr>
        <w:pStyle w:val="PlainText"/>
        <w:rPr>
          <w:ins w:id="608" w:author="BSEA (ALA)" w:date="2024-02-05T09:35:00Z"/>
          <w:rFonts w:ascii="Times New Roman" w:eastAsia="MS Mincho" w:hAnsi="Times New Roman" w:cs="Times New Roman"/>
          <w:sz w:val="24"/>
        </w:rPr>
      </w:pPr>
    </w:p>
    <w:p w14:paraId="3A13A94F" w14:textId="77777777" w:rsidR="00393D02" w:rsidRPr="004747C4" w:rsidRDefault="00393D02" w:rsidP="00393D02">
      <w:pPr>
        <w:rPr>
          <w:i/>
        </w:rPr>
      </w:pPr>
      <w:r w:rsidRPr="004747C4">
        <w:rPr>
          <w:i/>
        </w:rPr>
        <w:t>What are “exhibits” and how do I know what to submit?</w:t>
      </w:r>
    </w:p>
    <w:p w14:paraId="1F530D60" w14:textId="77777777" w:rsidR="00393D02" w:rsidRPr="004747C4" w:rsidRDefault="00393D02" w:rsidP="00393D02">
      <w:pPr>
        <w:ind w:left="1080"/>
        <w:rPr>
          <w:i/>
        </w:rPr>
      </w:pPr>
    </w:p>
    <w:p w14:paraId="5034CEE7" w14:textId="77777777" w:rsidR="00393D02" w:rsidRPr="004747C4" w:rsidRDefault="00393D02" w:rsidP="00393D02">
      <w:pPr>
        <w:ind w:left="1440"/>
      </w:pPr>
      <w:r w:rsidRPr="004747C4">
        <w:t>An exhibit is any document you want the Hearing Officer to consider as evidence in your case.  To be considered, the exhibit must be admitted into evidence by the Hearing Officer during the hearing.</w:t>
      </w:r>
    </w:p>
    <w:p w14:paraId="14F24225" w14:textId="77777777" w:rsidR="00393D02" w:rsidRPr="004747C4" w:rsidRDefault="00393D02" w:rsidP="00393D02">
      <w:pPr>
        <w:ind w:left="1440"/>
      </w:pPr>
    </w:p>
    <w:p w14:paraId="2CE05132" w14:textId="77777777" w:rsidR="00393D02" w:rsidRPr="004747C4" w:rsidRDefault="00393D02" w:rsidP="00393D02">
      <w:pPr>
        <w:ind w:left="1440"/>
      </w:pPr>
      <w:r w:rsidRPr="004747C4">
        <w:t xml:space="preserve">Some examples of common exhibits are the following: current and previous IEPs, evaluations, written communication between school and parent, progress reports, and brochures describing potential placements. </w:t>
      </w:r>
    </w:p>
    <w:p w14:paraId="3497B724" w14:textId="77777777" w:rsidR="00393D02" w:rsidRPr="004747C4" w:rsidRDefault="00393D02" w:rsidP="00393D02">
      <w:pPr>
        <w:ind w:left="1440"/>
      </w:pPr>
    </w:p>
    <w:p w14:paraId="3B59C0F6" w14:textId="77777777" w:rsidR="00393D02" w:rsidRPr="004747C4" w:rsidRDefault="00393D02" w:rsidP="00393D02">
      <w:pPr>
        <w:rPr>
          <w:i/>
        </w:rPr>
      </w:pPr>
      <w:r w:rsidRPr="004747C4">
        <w:rPr>
          <w:i/>
        </w:rPr>
        <w:t>Should I write my own statement to submit as an exhibit?</w:t>
      </w:r>
    </w:p>
    <w:p w14:paraId="7D4C71E2" w14:textId="77777777" w:rsidR="00393D02" w:rsidRPr="004747C4" w:rsidRDefault="00393D02" w:rsidP="00393D02">
      <w:pPr>
        <w:ind w:left="1080"/>
        <w:rPr>
          <w:i/>
        </w:rPr>
      </w:pPr>
    </w:p>
    <w:p w14:paraId="78B9E71B" w14:textId="04307C31" w:rsidR="00393D02" w:rsidRPr="004747C4" w:rsidRDefault="00393D02" w:rsidP="00393D02">
      <w:pPr>
        <w:ind w:left="1440"/>
      </w:pPr>
      <w:r w:rsidRPr="004747C4">
        <w:t>No.  Since you will be at the hearing, you can testify directly to your own experience and beliefs.  You can bring notes or prepared remarks, but you do not need to submit them as a written exhibit.</w:t>
      </w:r>
    </w:p>
    <w:p w14:paraId="0EE3E854" w14:textId="77777777" w:rsidR="00393D02" w:rsidRPr="004747C4" w:rsidRDefault="00393D02" w:rsidP="00393D02"/>
    <w:p w14:paraId="5854992F" w14:textId="77777777" w:rsidR="00393D02" w:rsidRPr="004747C4" w:rsidRDefault="00393D02" w:rsidP="00393D02">
      <w:pPr>
        <w:rPr>
          <w:i/>
        </w:rPr>
      </w:pPr>
      <w:r w:rsidRPr="004747C4">
        <w:rPr>
          <w:i/>
        </w:rPr>
        <w:t xml:space="preserve">  How do I arrange and present my exhibits for hearing?</w:t>
      </w:r>
    </w:p>
    <w:p w14:paraId="40858288" w14:textId="77777777" w:rsidR="00393D02" w:rsidRPr="004747C4" w:rsidRDefault="00393D02" w:rsidP="00393D02">
      <w:pPr>
        <w:ind w:left="1080"/>
        <w:rPr>
          <w:i/>
        </w:rPr>
      </w:pPr>
    </w:p>
    <w:p w14:paraId="5CED68CE" w14:textId="77777777" w:rsidR="00393D02" w:rsidRPr="004747C4" w:rsidRDefault="00393D02" w:rsidP="00393D02">
      <w:pPr>
        <w:pStyle w:val="FootnoteText"/>
        <w:ind w:left="1440"/>
        <w:rPr>
          <w:sz w:val="24"/>
          <w:szCs w:val="24"/>
        </w:rPr>
      </w:pPr>
      <w:r w:rsidRPr="004747C4">
        <w:rPr>
          <w:sz w:val="24"/>
          <w:szCs w:val="24"/>
        </w:rPr>
        <w:t xml:space="preserve">Each exhibit should be numbered in the upper right-hand corner of the document.  Exhibits that are multiple pages should be labeled with an exhibit number on the first page, but also with regular page numbers at the bottom of each page.  This makes it easier to refer to the exhibits during Hearing.  The exhibits should be separated by divider tabs (also labeled by exhibit number).  At the front of your exhibits, you should have a numbered table of contents.  Exhibits are commonly submitted in three-ring or loose-leaf binders.  </w:t>
      </w:r>
    </w:p>
    <w:p w14:paraId="1ADA9907" w14:textId="77777777" w:rsidR="00393D02" w:rsidRPr="004747C4" w:rsidRDefault="00393D02" w:rsidP="00393D02">
      <w:pPr>
        <w:pStyle w:val="FootnoteText"/>
        <w:ind w:left="1440"/>
        <w:rPr>
          <w:sz w:val="24"/>
          <w:szCs w:val="24"/>
        </w:rPr>
      </w:pPr>
    </w:p>
    <w:p w14:paraId="4F2D747D" w14:textId="77777777" w:rsidR="00393D02" w:rsidRPr="004747C4" w:rsidRDefault="00393D02" w:rsidP="00393D02">
      <w:pPr>
        <w:pStyle w:val="FootnoteText"/>
        <w:ind w:left="1440"/>
        <w:rPr>
          <w:sz w:val="24"/>
          <w:szCs w:val="24"/>
        </w:rPr>
      </w:pPr>
      <w:r w:rsidRPr="004747C4">
        <w:rPr>
          <w:sz w:val="24"/>
          <w:szCs w:val="24"/>
        </w:rPr>
        <w:lastRenderedPageBreak/>
        <w:t>You will need three copies of your exhibit’s binder: one for yourself, one for the Hearing Officer, and one for the opposing party.</w:t>
      </w:r>
    </w:p>
    <w:p w14:paraId="1DDABC2C" w14:textId="77777777" w:rsidR="00393D02" w:rsidRPr="004747C4" w:rsidRDefault="00393D02" w:rsidP="00393D02">
      <w:pPr>
        <w:ind w:left="1440"/>
        <w:rPr>
          <w:u w:val="single"/>
        </w:rPr>
      </w:pPr>
    </w:p>
    <w:p w14:paraId="6B71B8E0" w14:textId="531908AA" w:rsidR="00393D02" w:rsidRPr="004747C4" w:rsidRDefault="00393D02" w:rsidP="00393D02">
      <w:pPr>
        <w:ind w:left="1440"/>
      </w:pPr>
      <w:r w:rsidRPr="004747C4">
        <w:rPr>
          <w:u w:val="single"/>
        </w:rPr>
        <w:t>Tip</w:t>
      </w:r>
      <w:r w:rsidRPr="004747C4">
        <w:rPr>
          <w:b/>
        </w:rPr>
        <w:t xml:space="preserve">: </w:t>
      </w:r>
      <w:r w:rsidRPr="004747C4">
        <w:t>Within the Table of Contents, it is useful to include the date that each exhibit was written whenever possible.  And it is usually best to arrange your documents in reverse chronological order, beginning with the most recent documents.</w:t>
      </w:r>
    </w:p>
    <w:p w14:paraId="04CE61DD" w14:textId="77777777" w:rsidR="00393D02" w:rsidRPr="004747C4" w:rsidRDefault="00393D02" w:rsidP="00393D02"/>
    <w:p w14:paraId="7C8D11C1" w14:textId="77777777" w:rsidR="00393D02" w:rsidRPr="004747C4" w:rsidRDefault="00393D02" w:rsidP="00393D02">
      <w:pPr>
        <w:rPr>
          <w:i/>
        </w:rPr>
      </w:pPr>
      <w:r w:rsidRPr="004747C4">
        <w:rPr>
          <w:i/>
        </w:rPr>
        <w:t>What is my responsibility to disclose my exhibits and witnesses?</w:t>
      </w:r>
    </w:p>
    <w:p w14:paraId="4AEF1B57" w14:textId="77777777" w:rsidR="00393D02" w:rsidRPr="004747C4" w:rsidRDefault="00393D02" w:rsidP="00393D02">
      <w:pPr>
        <w:ind w:left="1080"/>
        <w:rPr>
          <w:i/>
        </w:rPr>
      </w:pPr>
    </w:p>
    <w:p w14:paraId="51F8A6C1" w14:textId="026E49B0" w:rsidR="00393D02" w:rsidRPr="004747C4" w:rsidRDefault="00393D02" w:rsidP="00393D02">
      <w:pPr>
        <w:ind w:left="1440"/>
      </w:pPr>
      <w:r w:rsidRPr="004747C4">
        <w:t xml:space="preserve">You are obligated to provide the Hearing Officer and the opposing party with a copy of all your exhibits and a list of all the witnesses (including yourself if you will be testifying) whom you intend to have testify at the Hearing.  </w:t>
      </w:r>
    </w:p>
    <w:p w14:paraId="4B222543" w14:textId="77777777" w:rsidR="00393D02" w:rsidRPr="004747C4" w:rsidRDefault="00393D02" w:rsidP="00393D02">
      <w:pPr>
        <w:ind w:left="1440"/>
      </w:pPr>
    </w:p>
    <w:p w14:paraId="77FC4B6F" w14:textId="0E334DA6" w:rsidR="00393D02" w:rsidRPr="004747C4" w:rsidRDefault="00393D02" w:rsidP="00393D02">
      <w:pPr>
        <w:ind w:left="1440"/>
      </w:pPr>
      <w:r w:rsidRPr="004747C4">
        <w:t xml:space="preserve">The documents and witness list must be </w:t>
      </w:r>
      <w:r w:rsidRPr="004747C4">
        <w:rPr>
          <w:u w:val="single"/>
        </w:rPr>
        <w:t>received</w:t>
      </w:r>
      <w:r w:rsidRPr="004747C4">
        <w:t xml:space="preserve"> by the Hearing Officer and opposing party </w:t>
      </w:r>
      <w:r w:rsidRPr="004747C4">
        <w:rPr>
          <w:u w:val="single"/>
        </w:rPr>
        <w:t>at least five business days before the hearing starts</w:t>
      </w:r>
      <w:del w:id="609" w:author="BSEA (ALA)" w:date="2024-02-05T09:35:00Z">
        <w:r w:rsidR="00FB3E96" w:rsidRPr="00F46614">
          <w:delText>.</w:delText>
        </w:r>
      </w:del>
      <w:ins w:id="610" w:author="BSEA (ALA)" w:date="2024-02-05T09:35:00Z">
        <w:r w:rsidRPr="004747C4">
          <w:t xml:space="preserve"> unless the parties agree to a shorter timeframe.</w:t>
        </w:r>
      </w:ins>
      <w:r w:rsidRPr="004747C4">
        <w:t xml:space="preserve">  Note: it is your responsibility to choose a method of delivery that will result in the documents and witness list </w:t>
      </w:r>
      <w:proofErr w:type="gramStart"/>
      <w:r w:rsidRPr="004747C4">
        <w:t>actually being</w:t>
      </w:r>
      <w:proofErr w:type="gramEnd"/>
      <w:r w:rsidRPr="004747C4">
        <w:t xml:space="preserve"> received by the Hearing Officer and opposing party on time.  </w:t>
      </w:r>
    </w:p>
    <w:p w14:paraId="24E6E832" w14:textId="77777777" w:rsidR="00393D02" w:rsidRPr="004747C4" w:rsidRDefault="00393D02" w:rsidP="00393D02">
      <w:pPr>
        <w:ind w:left="1440"/>
      </w:pPr>
    </w:p>
    <w:p w14:paraId="49669E34" w14:textId="77777777" w:rsidR="00393D02" w:rsidRPr="004747C4" w:rsidRDefault="00393D02" w:rsidP="00393D02">
      <w:pPr>
        <w:ind w:left="1440"/>
      </w:pPr>
      <w:r w:rsidRPr="004747C4">
        <w:t xml:space="preserve">If you fail to comply with this requirement, the other party may object to your exhibits being admitted at hearing and may object to your being allowed to call your witnesses.  The Hearing Officer may agree with the opposing party and decline to admit some or </w:t>
      </w:r>
      <w:proofErr w:type="gramStart"/>
      <w:r w:rsidRPr="004747C4">
        <w:t>all of</w:t>
      </w:r>
      <w:proofErr w:type="gramEnd"/>
      <w:r w:rsidRPr="004747C4">
        <w:t xml:space="preserve"> your documents into the record and may preclude you from calling some or all of your witnesses, particularly if to do otherwise would be prejudicial to the other party.  This is because the opposing party should have received your documents and witness list sufficiently in advance </w:t>
      </w:r>
      <w:proofErr w:type="gramStart"/>
      <w:r w:rsidRPr="004747C4">
        <w:t>in order to</w:t>
      </w:r>
      <w:proofErr w:type="gramEnd"/>
      <w:r w:rsidRPr="004747C4">
        <w:t xml:space="preserve"> prepare for </w:t>
      </w:r>
      <w:proofErr w:type="gramStart"/>
      <w:r w:rsidRPr="004747C4">
        <w:t>hearing</w:t>
      </w:r>
      <w:proofErr w:type="gramEnd"/>
      <w:r w:rsidRPr="004747C4">
        <w:t xml:space="preserve">.  </w:t>
      </w:r>
    </w:p>
    <w:p w14:paraId="00D01B25" w14:textId="77777777" w:rsidR="00393D02" w:rsidRPr="004747C4" w:rsidRDefault="00393D02" w:rsidP="00393D02">
      <w:pPr>
        <w:ind w:left="1440"/>
      </w:pPr>
    </w:p>
    <w:p w14:paraId="4AADFD48" w14:textId="5C0D95F0" w:rsidR="00393D02" w:rsidRPr="004747C4" w:rsidRDefault="00393D02" w:rsidP="00393D02">
      <w:pPr>
        <w:ind w:left="1440"/>
      </w:pPr>
      <w:r w:rsidRPr="004747C4">
        <w:rPr>
          <w:u w:val="single"/>
        </w:rPr>
        <w:t>Tip</w:t>
      </w:r>
      <w:r w:rsidRPr="004747C4">
        <w:rPr>
          <w:b/>
        </w:rPr>
        <w:t xml:space="preserve">: </w:t>
      </w:r>
      <w:r w:rsidRPr="004747C4">
        <w:t xml:space="preserve">If you are not certain of your witnesses’ availability, err on the side of including all potential witnesses on your list.  Your witness list must include all those you </w:t>
      </w:r>
      <w:r w:rsidRPr="004747C4">
        <w:rPr>
          <w:i/>
        </w:rPr>
        <w:t>may</w:t>
      </w:r>
      <w:r w:rsidRPr="004747C4">
        <w:t xml:space="preserve"> call as witnesses, but you are </w:t>
      </w:r>
      <w:r w:rsidRPr="004747C4">
        <w:rPr>
          <w:i/>
        </w:rPr>
        <w:t>not required</w:t>
      </w:r>
      <w:r w:rsidRPr="004747C4">
        <w:t xml:space="preserve"> to call all or any of the people on your list.  Remember to include your own name if you intend to testify.  Also, you may reserve the right to call additional witnesses </w:t>
      </w:r>
      <w:proofErr w:type="gramStart"/>
      <w:r w:rsidRPr="004747C4">
        <w:t>in order to</w:t>
      </w:r>
      <w:proofErr w:type="gramEnd"/>
      <w:r w:rsidRPr="004747C4">
        <w:t xml:space="preserve"> rebut the other party’s case by including language to that effect at the bottom of your witness list. </w:t>
      </w:r>
    </w:p>
    <w:p w14:paraId="0FDA9EC2" w14:textId="77777777" w:rsidR="00393D02" w:rsidRPr="004747C4" w:rsidRDefault="00393D02" w:rsidP="00393D02">
      <w:pPr>
        <w:ind w:left="1440"/>
      </w:pPr>
    </w:p>
    <w:p w14:paraId="53806918" w14:textId="3341758D" w:rsidR="003A034F" w:rsidRPr="00346939" w:rsidRDefault="00393D02" w:rsidP="00346939">
      <w:pPr>
        <w:ind w:left="1440"/>
      </w:pPr>
      <w:r w:rsidRPr="004747C4">
        <w:rPr>
          <w:u w:val="single"/>
        </w:rPr>
        <w:t>Tip</w:t>
      </w:r>
      <w:r w:rsidRPr="004747C4">
        <w:t>: If you anticipate obtaining a document, such as an evaluation, too late to comply with the five-day deadline, inform the Hearing Officer and other party as soon as possible, and request permission to file the document late.  Also, be sure to provide the other party with a copy of the document as soon as you receive it.</w:t>
      </w:r>
    </w:p>
    <w:p w14:paraId="181C7B11" w14:textId="77777777" w:rsidR="003A034F" w:rsidRDefault="003A034F" w:rsidP="00393D02">
      <w:pPr>
        <w:rPr>
          <w:i/>
        </w:rPr>
      </w:pPr>
    </w:p>
    <w:p w14:paraId="0381BDE9" w14:textId="004CA9D8" w:rsidR="00393D02" w:rsidRPr="004747C4" w:rsidRDefault="00393D02" w:rsidP="00393D02">
      <w:pPr>
        <w:rPr>
          <w:i/>
        </w:rPr>
      </w:pPr>
      <w:r w:rsidRPr="004747C4">
        <w:rPr>
          <w:i/>
        </w:rPr>
        <w:t xml:space="preserve">Who </w:t>
      </w:r>
      <w:proofErr w:type="gramStart"/>
      <w:r w:rsidRPr="004747C4">
        <w:rPr>
          <w:i/>
        </w:rPr>
        <w:t>are</w:t>
      </w:r>
      <w:proofErr w:type="gramEnd"/>
      <w:r w:rsidRPr="004747C4">
        <w:rPr>
          <w:i/>
        </w:rPr>
        <w:t xml:space="preserve"> likely to be my most important witnesses?</w:t>
      </w:r>
    </w:p>
    <w:p w14:paraId="235F555C" w14:textId="77777777" w:rsidR="00393D02" w:rsidRPr="004747C4" w:rsidRDefault="00393D02" w:rsidP="00393D02"/>
    <w:p w14:paraId="1B5A695D" w14:textId="77777777" w:rsidR="00393D02" w:rsidRPr="004747C4" w:rsidRDefault="00393D02" w:rsidP="00393D02">
      <w:pPr>
        <w:ind w:left="1440"/>
      </w:pPr>
      <w:r w:rsidRPr="004747C4">
        <w:t xml:space="preserve">Often the most important witnesses are parents, educators, therapists, other experts who have worked with or evaluated the student, and any other experts who understand the student’s educational needs and how they should be met.  </w:t>
      </w:r>
    </w:p>
    <w:p w14:paraId="7688DE70" w14:textId="77777777" w:rsidR="00393D02" w:rsidRPr="004747C4" w:rsidRDefault="00393D02" w:rsidP="00393D02">
      <w:pPr>
        <w:ind w:left="1440"/>
      </w:pPr>
    </w:p>
    <w:p w14:paraId="7BCA5DBA" w14:textId="77777777" w:rsidR="00393D02" w:rsidRPr="004747C4" w:rsidRDefault="00393D02" w:rsidP="00393D02">
      <w:pPr>
        <w:ind w:left="1440"/>
      </w:pPr>
      <w:r w:rsidRPr="004747C4">
        <w:lastRenderedPageBreak/>
        <w:t xml:space="preserve">Keep in mind that a significant majority of BSEA disputes that go to hearing are resolved </w:t>
      </w:r>
      <w:proofErr w:type="gramStart"/>
      <w:r w:rsidRPr="004747C4">
        <w:t>on the basis of</w:t>
      </w:r>
      <w:proofErr w:type="gramEnd"/>
      <w:r w:rsidRPr="004747C4">
        <w:t xml:space="preserve"> the persuasiveness of live, expert testimony.  </w:t>
      </w:r>
    </w:p>
    <w:p w14:paraId="1D7AB045" w14:textId="77777777" w:rsidR="00393D02" w:rsidRPr="004747C4" w:rsidRDefault="00393D02" w:rsidP="00393D02"/>
    <w:p w14:paraId="06C8F8BF" w14:textId="77777777" w:rsidR="00393D02" w:rsidRPr="004747C4" w:rsidRDefault="00393D02" w:rsidP="00393D02">
      <w:pPr>
        <w:rPr>
          <w:i/>
        </w:rPr>
      </w:pPr>
      <w:r w:rsidRPr="004747C4">
        <w:rPr>
          <w:i/>
        </w:rPr>
        <w:t>If I have an expert’s written report, do I also need the expert to testify at hearing?</w:t>
      </w:r>
    </w:p>
    <w:p w14:paraId="66FB7B45" w14:textId="77777777" w:rsidR="00393D02" w:rsidRPr="004747C4" w:rsidRDefault="00393D02" w:rsidP="00393D02">
      <w:pPr>
        <w:ind w:left="1080"/>
        <w:rPr>
          <w:i/>
        </w:rPr>
      </w:pPr>
    </w:p>
    <w:p w14:paraId="58B4F5A2" w14:textId="77777777" w:rsidR="00393D02" w:rsidRPr="004747C4" w:rsidRDefault="00393D02" w:rsidP="00393D02">
      <w:pPr>
        <w:ind w:left="1440"/>
      </w:pPr>
      <w:proofErr w:type="gramStart"/>
      <w:r w:rsidRPr="004747C4">
        <w:t>As a general rule</w:t>
      </w:r>
      <w:proofErr w:type="gramEnd"/>
      <w:r w:rsidRPr="004747C4">
        <w:t xml:space="preserve">, live testimony from one or more expert witnesses is essential to making a persuasive case in a BSEA evidentiary hearing.  Live expert testimony is almost always given significantly more weight than written evaluations or reports alone because the expert can explain and clarify anything in the written document and answer questions from the Hearing Officer and opposing party. </w:t>
      </w:r>
    </w:p>
    <w:p w14:paraId="31403373" w14:textId="77777777" w:rsidR="00393D02" w:rsidRPr="004747C4" w:rsidRDefault="00393D02" w:rsidP="00393D02">
      <w:pPr>
        <w:ind w:left="1440"/>
      </w:pPr>
    </w:p>
    <w:p w14:paraId="07029654" w14:textId="5BF9BFCE" w:rsidR="00393D02" w:rsidRPr="004747C4" w:rsidRDefault="00393D02" w:rsidP="00393D02">
      <w:pPr>
        <w:ind w:left="1440"/>
      </w:pPr>
      <w:r w:rsidRPr="004747C4">
        <w:t xml:space="preserve">Expert testimony also helps the Hearing Officer understand how qualified he or she is to testify regarding the student’s educational needs.  The expert’s testimony explaining that expert’s observations of the student and the expert’s previous experience with similar students may be important. </w:t>
      </w:r>
    </w:p>
    <w:p w14:paraId="094DB5F0" w14:textId="77777777" w:rsidR="00393D02" w:rsidRPr="004747C4" w:rsidRDefault="00393D02" w:rsidP="00393D02">
      <w:pPr>
        <w:ind w:left="1440"/>
      </w:pPr>
    </w:p>
    <w:p w14:paraId="05496C1E" w14:textId="77777777" w:rsidR="00393D02" w:rsidRPr="004747C4" w:rsidRDefault="00393D02" w:rsidP="00393D02">
      <w:pPr>
        <w:ind w:left="1440"/>
      </w:pPr>
      <w:r w:rsidRPr="004747C4">
        <w:t xml:space="preserve">Doctors and other experts usually charge an hourly rate for their time.  If you cannot afford their coming to the hearing or if they do not have time to travel to the hearing, you might request that they be allowed to testify by speaker telephone or remotely (see question below regarding testimony by telephone).  </w:t>
      </w:r>
    </w:p>
    <w:p w14:paraId="6CC569A7" w14:textId="77777777" w:rsidR="00393D02" w:rsidRPr="004747C4" w:rsidRDefault="00393D02" w:rsidP="00393D02">
      <w:pPr>
        <w:ind w:left="1440"/>
      </w:pPr>
    </w:p>
    <w:p w14:paraId="6C7312B1" w14:textId="77777777" w:rsidR="00393D02" w:rsidRPr="004747C4" w:rsidRDefault="00393D02" w:rsidP="00393D02">
      <w:pPr>
        <w:rPr>
          <w:i/>
        </w:rPr>
      </w:pPr>
      <w:r w:rsidRPr="004747C4">
        <w:rPr>
          <w:i/>
        </w:rPr>
        <w:t xml:space="preserve"> What should I do if the expert cannot testify on the scheduled hearing dates?</w:t>
      </w:r>
    </w:p>
    <w:p w14:paraId="15A10737" w14:textId="77777777" w:rsidR="00393D02" w:rsidRPr="004747C4" w:rsidRDefault="00393D02" w:rsidP="00393D02">
      <w:pPr>
        <w:ind w:left="1440"/>
      </w:pPr>
    </w:p>
    <w:p w14:paraId="5D9E86A5" w14:textId="77777777" w:rsidR="00393D02" w:rsidRPr="004747C4" w:rsidRDefault="00393D02" w:rsidP="00393D02">
      <w:pPr>
        <w:ind w:left="1440"/>
      </w:pPr>
      <w:r w:rsidRPr="004747C4">
        <w:t>You may request a postponement of the hearing or request an additional hearing day if this would be necessary for your expert witness to testify.  In general, Hearing Officers try to accommodate the schedule of an expert who will be an important witness for either party.</w:t>
      </w:r>
    </w:p>
    <w:p w14:paraId="25A05497" w14:textId="77777777" w:rsidR="00393D02" w:rsidRPr="004747C4" w:rsidRDefault="00393D02" w:rsidP="00393D02">
      <w:pPr>
        <w:ind w:left="1440"/>
      </w:pPr>
    </w:p>
    <w:p w14:paraId="12D9E6DF" w14:textId="77777777" w:rsidR="00393D02" w:rsidRPr="004747C4" w:rsidRDefault="00393D02" w:rsidP="00393D02">
      <w:pPr>
        <w:ind w:left="1440"/>
      </w:pPr>
      <w:r w:rsidRPr="004747C4">
        <w:t>If testimony from an expert is not possible under any circumstances, a written report may nevertheless be useful and will likely be considered by the Hearing Officer.</w:t>
      </w:r>
    </w:p>
    <w:p w14:paraId="4C7AAD76" w14:textId="77777777" w:rsidR="00393D02" w:rsidRPr="004747C4" w:rsidRDefault="00393D02" w:rsidP="00393D02"/>
    <w:p w14:paraId="195D6767" w14:textId="77777777" w:rsidR="00393D02" w:rsidRPr="004747C4" w:rsidRDefault="00393D02" w:rsidP="00393D02">
      <w:pPr>
        <w:rPr>
          <w:i/>
        </w:rPr>
      </w:pPr>
      <w:r w:rsidRPr="004747C4">
        <w:rPr>
          <w:i/>
        </w:rPr>
        <w:t>How long will my witnesses need to be at the hearing?</w:t>
      </w:r>
    </w:p>
    <w:p w14:paraId="2F54A499" w14:textId="77777777" w:rsidR="00393D02" w:rsidRPr="004747C4" w:rsidRDefault="00393D02" w:rsidP="00393D02">
      <w:pPr>
        <w:ind w:left="1080"/>
        <w:rPr>
          <w:i/>
        </w:rPr>
      </w:pPr>
    </w:p>
    <w:p w14:paraId="5D3B54AD" w14:textId="77777777" w:rsidR="00393D02" w:rsidRPr="004747C4" w:rsidRDefault="00393D02" w:rsidP="00393D02">
      <w:pPr>
        <w:ind w:left="1440"/>
      </w:pPr>
      <w:r w:rsidRPr="004747C4">
        <w:t xml:space="preserve">Witnesses are not scheduled precisely.  No one knows exactly how long it will take to examine each witness, so we cannot predict exactly when and how long each witness will testify. </w:t>
      </w:r>
    </w:p>
    <w:p w14:paraId="482C5B8C" w14:textId="77777777" w:rsidR="00393D02" w:rsidRPr="004747C4" w:rsidRDefault="00393D02" w:rsidP="00393D02">
      <w:pPr>
        <w:ind w:left="1440"/>
      </w:pPr>
    </w:p>
    <w:p w14:paraId="68C0D682" w14:textId="14696B61" w:rsidR="00393D02" w:rsidRPr="004747C4" w:rsidRDefault="00393D02" w:rsidP="00393D02">
      <w:pPr>
        <w:ind w:left="1440"/>
      </w:pPr>
      <w:r w:rsidRPr="004747C4">
        <w:t xml:space="preserve">If you have an important witness with a major time constraint, you can request the Hearing Officer to accommodate the witness’ other commitments.  Also, once a witness has finished testifying, the witness is usually free to leave. </w:t>
      </w:r>
    </w:p>
    <w:p w14:paraId="48F23276" w14:textId="77777777" w:rsidR="00393D02" w:rsidRPr="004747C4" w:rsidRDefault="00393D02" w:rsidP="00393D02">
      <w:pPr>
        <w:ind w:left="1440"/>
      </w:pPr>
    </w:p>
    <w:p w14:paraId="0E86AEAA" w14:textId="77777777" w:rsidR="00393D02" w:rsidRPr="004747C4" w:rsidRDefault="00393D02" w:rsidP="00393D02">
      <w:pPr>
        <w:rPr>
          <w:i/>
        </w:rPr>
      </w:pPr>
      <w:r w:rsidRPr="004747C4">
        <w:rPr>
          <w:i/>
        </w:rPr>
        <w:t>The witness I want to call is unwilling to testify or cannot leave work– what do I do?</w:t>
      </w:r>
    </w:p>
    <w:p w14:paraId="5FE76268" w14:textId="77777777" w:rsidR="00393D02" w:rsidRPr="004747C4" w:rsidRDefault="00393D02" w:rsidP="00393D02">
      <w:pPr>
        <w:ind w:left="1080"/>
        <w:rPr>
          <w:i/>
        </w:rPr>
      </w:pPr>
    </w:p>
    <w:p w14:paraId="4AB727E4" w14:textId="3256A383" w:rsidR="00393D02" w:rsidRPr="004747C4" w:rsidRDefault="00393D02" w:rsidP="00393D02">
      <w:pPr>
        <w:ind w:left="1440"/>
      </w:pPr>
      <w:r w:rsidRPr="004747C4">
        <w:t xml:space="preserve">You can request that the BSEA issue a “subpoena” to your witness.  There is no cost for the BSEA to issue a subpoena.  Subpoenas are orders to appear at a certain time and place </w:t>
      </w:r>
      <w:proofErr w:type="gramStart"/>
      <w:r w:rsidRPr="004747C4">
        <w:t>in order to</w:t>
      </w:r>
      <w:proofErr w:type="gramEnd"/>
      <w:r w:rsidRPr="004747C4">
        <w:t xml:space="preserve"> give testimony.  Remember that even if you </w:t>
      </w:r>
      <w:r w:rsidRPr="004747C4">
        <w:lastRenderedPageBreak/>
        <w:t>obtain a subpoena for an expert to attend the hearing and testify, the expert may expect that you will pay the expert’s hourly rate for the expert’s time.</w:t>
      </w:r>
    </w:p>
    <w:p w14:paraId="6F82362F" w14:textId="77777777" w:rsidR="00393D02" w:rsidRPr="004747C4" w:rsidRDefault="00393D02" w:rsidP="00393D02">
      <w:pPr>
        <w:ind w:left="1440"/>
      </w:pPr>
    </w:p>
    <w:p w14:paraId="7165998A" w14:textId="77777777" w:rsidR="00393D02" w:rsidRPr="004747C4" w:rsidRDefault="00393D02" w:rsidP="00393D02">
      <w:pPr>
        <w:ind w:left="1440"/>
      </w:pPr>
      <w:r w:rsidRPr="004747C4">
        <w:t xml:space="preserve">A “subpoena </w:t>
      </w:r>
      <w:r w:rsidRPr="004747C4">
        <w:rPr>
          <w:i/>
        </w:rPr>
        <w:t>duces tecum”</w:t>
      </w:r>
      <w:r w:rsidRPr="004747C4">
        <w:t xml:space="preserve"> orders the recipient to testify </w:t>
      </w:r>
      <w:proofErr w:type="gramStart"/>
      <w:r w:rsidRPr="004747C4">
        <w:t>and also</w:t>
      </w:r>
      <w:proofErr w:type="gramEnd"/>
      <w:r w:rsidRPr="004747C4">
        <w:t xml:space="preserve"> to bring documents to the hearing.  A “subpoena </w:t>
      </w:r>
      <w:r w:rsidRPr="004747C4">
        <w:rPr>
          <w:i/>
        </w:rPr>
        <w:t>duces tecum</w:t>
      </w:r>
      <w:r w:rsidRPr="004747C4">
        <w:t xml:space="preserve">” may also be requested to direct a </w:t>
      </w:r>
      <w:r w:rsidRPr="004747C4">
        <w:rPr>
          <w:u w:val="single"/>
        </w:rPr>
        <w:t>non-party</w:t>
      </w:r>
      <w:r w:rsidRPr="004747C4">
        <w:t xml:space="preserve"> to deliver documents to a specified location prior to the hearing date.  If the documents are held by a </w:t>
      </w:r>
      <w:r w:rsidRPr="004747C4">
        <w:rPr>
          <w:u w:val="single"/>
        </w:rPr>
        <w:t>party</w:t>
      </w:r>
      <w:r w:rsidRPr="004747C4">
        <w:t>, they may be obtained through a request for production of documents, discussed above at page 33.</w:t>
      </w:r>
    </w:p>
    <w:p w14:paraId="61C035B2" w14:textId="77777777" w:rsidR="00393D02" w:rsidRPr="004747C4" w:rsidRDefault="00393D02" w:rsidP="00393D02">
      <w:pPr>
        <w:ind w:left="1440"/>
      </w:pPr>
    </w:p>
    <w:p w14:paraId="25D8E387" w14:textId="77777777" w:rsidR="00393D02" w:rsidRPr="004747C4" w:rsidRDefault="00393D02" w:rsidP="00393D02">
      <w:pPr>
        <w:ind w:left="1440"/>
      </w:pPr>
      <w:r w:rsidRPr="004747C4">
        <w:t>In some cases, subpoenas may be necessary for a parent to ensure that an employee of the school district appears at the hearing to testify.  When the witness receives a subpoena, he can use it to excuse himself from work for the purpose of attending the hearing.</w:t>
      </w:r>
    </w:p>
    <w:p w14:paraId="0C9D812C" w14:textId="77777777" w:rsidR="00393D02" w:rsidRPr="004747C4" w:rsidRDefault="00393D02" w:rsidP="00393D02"/>
    <w:p w14:paraId="11712145" w14:textId="77777777" w:rsidR="00393D02" w:rsidRPr="004747C4" w:rsidRDefault="00393D02" w:rsidP="00393D02">
      <w:pPr>
        <w:rPr>
          <w:i/>
        </w:rPr>
      </w:pPr>
      <w:r w:rsidRPr="004747C4">
        <w:rPr>
          <w:i/>
        </w:rPr>
        <w:t>Do I need to list a witness (and possibly subpoena the witness) even though the other party said it was planning to have this witness testify?</w:t>
      </w:r>
    </w:p>
    <w:p w14:paraId="3C1614F4" w14:textId="77777777" w:rsidR="00393D02" w:rsidRPr="004747C4" w:rsidRDefault="00393D02" w:rsidP="00393D02"/>
    <w:p w14:paraId="362EBA05" w14:textId="77777777" w:rsidR="00393D02" w:rsidRPr="004747C4" w:rsidRDefault="00393D02" w:rsidP="00393D02">
      <w:pPr>
        <w:ind w:left="1440"/>
      </w:pPr>
      <w:r w:rsidRPr="004747C4">
        <w:t xml:space="preserve">Yes.  If the other party lists a witness, this does not necessarily mean that the other party will have that witness testify.  Parties sometimes list more witnesses on their witness list than they </w:t>
      </w:r>
      <w:proofErr w:type="gramStart"/>
      <w:r w:rsidRPr="004747C4">
        <w:t>actually have</w:t>
      </w:r>
      <w:proofErr w:type="gramEnd"/>
      <w:r w:rsidRPr="004747C4">
        <w:t xml:space="preserve"> testify at the Hearing.</w:t>
      </w:r>
    </w:p>
    <w:p w14:paraId="39A32271" w14:textId="77777777" w:rsidR="00393D02" w:rsidRPr="004747C4" w:rsidRDefault="00393D02" w:rsidP="00393D02"/>
    <w:p w14:paraId="426D0D9C" w14:textId="77777777" w:rsidR="00393D02" w:rsidRPr="004747C4" w:rsidRDefault="00393D02" w:rsidP="00393D02">
      <w:pPr>
        <w:rPr>
          <w:i/>
        </w:rPr>
      </w:pPr>
      <w:r w:rsidRPr="004747C4">
        <w:rPr>
          <w:i/>
        </w:rPr>
        <w:t>How do I get a subpoena?</w:t>
      </w:r>
    </w:p>
    <w:p w14:paraId="6CAFFB3A" w14:textId="77777777" w:rsidR="00393D02" w:rsidRPr="004747C4" w:rsidRDefault="00393D02" w:rsidP="00393D02">
      <w:pPr>
        <w:ind w:left="1080"/>
        <w:rPr>
          <w:i/>
        </w:rPr>
      </w:pPr>
    </w:p>
    <w:p w14:paraId="3645CCF1" w14:textId="77777777" w:rsidR="00393D02" w:rsidRPr="004747C4" w:rsidRDefault="00393D02" w:rsidP="00393D02">
      <w:pPr>
        <w:pStyle w:val="FootnoteText"/>
        <w:ind w:left="1440"/>
        <w:rPr>
          <w:sz w:val="24"/>
          <w:szCs w:val="24"/>
        </w:rPr>
      </w:pPr>
      <w:r w:rsidRPr="004747C4">
        <w:rPr>
          <w:sz w:val="24"/>
          <w:szCs w:val="24"/>
        </w:rPr>
        <w:t xml:space="preserve">Write a request to your Hearing Officer and send a copy to the opposing party.  Your request should include the name of the case, the date and time when you want the witness to appear, the name and address of the person being subpoenaed, and a description of the documents, if any, that you are seeking.  You should submit such a request at least </w:t>
      </w:r>
      <w:r w:rsidRPr="004747C4">
        <w:rPr>
          <w:sz w:val="24"/>
          <w:szCs w:val="24"/>
          <w:u w:val="single"/>
        </w:rPr>
        <w:t>ten calendar days</w:t>
      </w:r>
      <w:r w:rsidRPr="004747C4">
        <w:rPr>
          <w:sz w:val="24"/>
          <w:szCs w:val="24"/>
        </w:rPr>
        <w:t xml:space="preserve"> prior to the hearing date.  Subpoenas are issued promptly by the BSEA upon its receipt of a request.</w:t>
      </w:r>
    </w:p>
    <w:p w14:paraId="2ED4108B" w14:textId="77777777" w:rsidR="00393D02" w:rsidRPr="004747C4" w:rsidRDefault="00393D02" w:rsidP="00393D02">
      <w:pPr>
        <w:pStyle w:val="FootnoteText"/>
        <w:rPr>
          <w:sz w:val="24"/>
          <w:szCs w:val="24"/>
        </w:rPr>
      </w:pPr>
    </w:p>
    <w:p w14:paraId="188B79EB" w14:textId="77777777" w:rsidR="00393D02" w:rsidRPr="004747C4" w:rsidRDefault="00393D02" w:rsidP="00393D02">
      <w:pPr>
        <w:pStyle w:val="FootnoteText"/>
        <w:ind w:left="1440"/>
        <w:rPr>
          <w:sz w:val="24"/>
          <w:szCs w:val="24"/>
        </w:rPr>
      </w:pPr>
      <w:r w:rsidRPr="004747C4">
        <w:rPr>
          <w:sz w:val="24"/>
          <w:szCs w:val="24"/>
        </w:rPr>
        <w:t xml:space="preserve">If the Hearing gets postponed or delayed for any reason, you must re-request the subpoenas for different dates.  It is also your responsibility to inform the people you have subpoenaed of any postponement /cancellation of a hearing date for which they have been subpoenaed. </w:t>
      </w:r>
    </w:p>
    <w:p w14:paraId="39D0E28C" w14:textId="77777777" w:rsidR="00393D02" w:rsidRPr="004747C4" w:rsidRDefault="00393D02" w:rsidP="00393D02"/>
    <w:p w14:paraId="1D8FD4DA" w14:textId="77777777" w:rsidR="00393D02" w:rsidRPr="004747C4" w:rsidRDefault="00393D02" w:rsidP="00393D02">
      <w:pPr>
        <w:rPr>
          <w:i/>
        </w:rPr>
      </w:pPr>
      <w:r w:rsidRPr="004747C4">
        <w:rPr>
          <w:i/>
        </w:rPr>
        <w:t>What if the opposing party, or the potential witness himself, objects to a subpoena?</w:t>
      </w:r>
    </w:p>
    <w:p w14:paraId="31E56751" w14:textId="77777777" w:rsidR="00393D02" w:rsidRPr="004747C4" w:rsidRDefault="00393D02" w:rsidP="00393D02">
      <w:pPr>
        <w:ind w:left="1080"/>
        <w:rPr>
          <w:i/>
        </w:rPr>
      </w:pPr>
    </w:p>
    <w:p w14:paraId="48B96A23" w14:textId="77777777" w:rsidR="00393D02" w:rsidRPr="004747C4" w:rsidRDefault="00393D02" w:rsidP="00393D02">
      <w:pPr>
        <w:ind w:left="1440"/>
      </w:pPr>
      <w:r w:rsidRPr="004747C4">
        <w:t>A subpoena is commonly issued automatically as soon as the BSEA receives a subpoena request, but there may then be an objection, also known as a “motion to quash.”  A Hearing Officer may modify or revoke the subpoena if the person or opposing party successfully demonstrates that the testimony/document sought is irrelevant, or that it imposes an undue burden on the person being subpoenaed.  For example, if the person being subpoenaed is on vacation out of state on the day of the hearing, that could be an undue burden.</w:t>
      </w:r>
    </w:p>
    <w:p w14:paraId="0C29A725" w14:textId="77777777" w:rsidR="00393D02" w:rsidRPr="004747C4" w:rsidRDefault="00393D02" w:rsidP="00393D02"/>
    <w:p w14:paraId="34FDF588" w14:textId="77777777" w:rsidR="00393D02" w:rsidRPr="004747C4" w:rsidRDefault="00393D02" w:rsidP="00393D02">
      <w:pPr>
        <w:rPr>
          <w:i/>
        </w:rPr>
      </w:pPr>
      <w:r w:rsidRPr="004747C4">
        <w:rPr>
          <w:i/>
        </w:rPr>
        <w:t>What if I obtain a subpoena and the witness doesn’t appear, or the documents are not sent?</w:t>
      </w:r>
    </w:p>
    <w:p w14:paraId="0DC13A00" w14:textId="77777777" w:rsidR="00393D02" w:rsidRPr="004747C4" w:rsidRDefault="00393D02" w:rsidP="00393D02">
      <w:pPr>
        <w:ind w:left="1080"/>
        <w:rPr>
          <w:i/>
        </w:rPr>
      </w:pPr>
    </w:p>
    <w:p w14:paraId="48DAD270" w14:textId="77777777" w:rsidR="00393D02" w:rsidRPr="004747C4" w:rsidRDefault="00393D02" w:rsidP="00393D02">
      <w:pPr>
        <w:ind w:left="1440"/>
      </w:pPr>
      <w:r w:rsidRPr="004747C4">
        <w:lastRenderedPageBreak/>
        <w:t xml:space="preserve">You can go to a state court for an order requiring compliance.  The BSEA does not enforce subpoenas. </w:t>
      </w:r>
    </w:p>
    <w:p w14:paraId="0DC7F49F" w14:textId="77777777" w:rsidR="00393D02" w:rsidRPr="004747C4" w:rsidRDefault="00393D02" w:rsidP="00393D02"/>
    <w:p w14:paraId="4B003ABF" w14:textId="40CB9B5A" w:rsidR="00393D02" w:rsidRPr="004747C4" w:rsidRDefault="00393D02" w:rsidP="00393D02">
      <w:pPr>
        <w:rPr>
          <w:i/>
        </w:rPr>
      </w:pPr>
      <w:r w:rsidRPr="004747C4">
        <w:rPr>
          <w:i/>
        </w:rPr>
        <w:t>I have an important witness who cannot come to the Hearing – what are my other options?</w:t>
      </w:r>
    </w:p>
    <w:p w14:paraId="62DA9A0F" w14:textId="77777777" w:rsidR="00393D02" w:rsidRPr="004747C4" w:rsidRDefault="00393D02" w:rsidP="00393D02">
      <w:pPr>
        <w:ind w:left="1080"/>
        <w:rPr>
          <w:i/>
        </w:rPr>
      </w:pPr>
    </w:p>
    <w:p w14:paraId="77552822" w14:textId="77777777" w:rsidR="00393D02" w:rsidRPr="004747C4" w:rsidRDefault="00393D02" w:rsidP="00393D02">
      <w:pPr>
        <w:ind w:left="1440"/>
      </w:pPr>
      <w:r w:rsidRPr="004747C4">
        <w:t xml:space="preserve">You may submit a written request to your Hearing Officer (and a copy to the opposing party) to have your witness testify via telephone or remotely.  If granted, you should arrange for your witness to be in a quiet, private place at a certain time on the day of hearing and to have with him or her any documents needed during the testimony.  </w:t>
      </w:r>
    </w:p>
    <w:p w14:paraId="18F195C4" w14:textId="77777777" w:rsidR="00393D02" w:rsidRPr="004747C4" w:rsidRDefault="00393D02" w:rsidP="00393D02">
      <w:pPr>
        <w:ind w:left="1440"/>
      </w:pPr>
    </w:p>
    <w:p w14:paraId="070B4BF6" w14:textId="77777777" w:rsidR="00393D02" w:rsidRPr="004747C4" w:rsidRDefault="00393D02" w:rsidP="00393D02">
      <w:pPr>
        <w:ind w:left="1440"/>
      </w:pPr>
      <w:r w:rsidRPr="004747C4">
        <w:t xml:space="preserve">When it is time for the witness to testify, the Hearing Officer places the call, and the witness will testify via speakerphone or via a remote platform.  A witness testifying on the phone or remotely is still under oath, still on the record, and still subject to cross examination.  Telephonic testimony is useful for witnesses who are physically incapacitated, prohibitively far away, or unable to leave the office, but still willing to testify in your case. </w:t>
      </w:r>
    </w:p>
    <w:p w14:paraId="576DC1FB" w14:textId="77777777" w:rsidR="00393D02" w:rsidRPr="004747C4" w:rsidRDefault="00393D02" w:rsidP="00393D02">
      <w:pPr>
        <w:ind w:left="1440"/>
      </w:pPr>
    </w:p>
    <w:p w14:paraId="28B79B11" w14:textId="77777777" w:rsidR="00393D02" w:rsidRPr="004747C4" w:rsidRDefault="00393D02" w:rsidP="00393D02">
      <w:pPr>
        <w:ind w:left="1440"/>
      </w:pPr>
      <w:r w:rsidRPr="004747C4">
        <w:rPr>
          <w:u w:val="single"/>
        </w:rPr>
        <w:t>Tip</w:t>
      </w:r>
      <w:r w:rsidRPr="004747C4">
        <w:rPr>
          <w:b/>
        </w:rPr>
        <w:t>:</w:t>
      </w:r>
      <w:r w:rsidRPr="004747C4">
        <w:t xml:space="preserve"> It is sometimes expensive to pay experts for the time it takes them to come to </w:t>
      </w:r>
      <w:proofErr w:type="gramStart"/>
      <w:r w:rsidRPr="004747C4">
        <w:t>hearing</w:t>
      </w:r>
      <w:proofErr w:type="gramEnd"/>
      <w:r w:rsidRPr="004747C4">
        <w:t xml:space="preserve"> and testify.  If your witness is amenable, telephone/remote testimony reduces the expense by cutting out travel time. </w:t>
      </w:r>
    </w:p>
    <w:p w14:paraId="26C4AFB2" w14:textId="77777777" w:rsidR="00393D02" w:rsidRPr="004747C4" w:rsidRDefault="00393D02" w:rsidP="00393D02"/>
    <w:p w14:paraId="6295154E" w14:textId="77777777" w:rsidR="00393D02" w:rsidRPr="004747C4" w:rsidRDefault="00393D02" w:rsidP="00393D02">
      <w:pPr>
        <w:rPr>
          <w:i/>
        </w:rPr>
      </w:pPr>
      <w:r w:rsidRPr="004747C4">
        <w:rPr>
          <w:i/>
        </w:rPr>
        <w:t>What is a stenographer and how do I request one?</w:t>
      </w:r>
    </w:p>
    <w:p w14:paraId="0C5F42C8" w14:textId="77777777" w:rsidR="00393D02" w:rsidRPr="004747C4" w:rsidRDefault="00393D02" w:rsidP="00393D02">
      <w:pPr>
        <w:ind w:left="1080"/>
        <w:rPr>
          <w:i/>
        </w:rPr>
      </w:pPr>
    </w:p>
    <w:p w14:paraId="3D91A648" w14:textId="77777777" w:rsidR="00393D02" w:rsidRPr="004747C4" w:rsidRDefault="00393D02" w:rsidP="00393D02">
      <w:pPr>
        <w:ind w:left="1440"/>
      </w:pPr>
      <w:r w:rsidRPr="004747C4">
        <w:t>If for any reason you need a written, verbatim transcript of the hearing (as opposed to a copy of the recorded testimony on CD), you should submit a written request to your Hearing Officer for a stenographer (a person who sits through the hearing and transcribes everything that is said).  Stenographers (and the transcripts they produce) are provided free of charge, but stenographers must be requested in advance.</w:t>
      </w:r>
    </w:p>
    <w:p w14:paraId="17A4F7C4" w14:textId="77777777" w:rsidR="00393D02" w:rsidRPr="004747C4" w:rsidRDefault="00393D02" w:rsidP="00393D02"/>
    <w:p w14:paraId="2EC1EB5A" w14:textId="77777777" w:rsidR="00393D02" w:rsidRPr="004747C4" w:rsidRDefault="00393D02" w:rsidP="00393D02">
      <w:pPr>
        <w:rPr>
          <w:i/>
        </w:rPr>
      </w:pPr>
      <w:r w:rsidRPr="004747C4">
        <w:rPr>
          <w:i/>
        </w:rPr>
        <w:t>How do I get an interpreter/ translator?</w:t>
      </w:r>
    </w:p>
    <w:p w14:paraId="606EAAAB" w14:textId="77777777" w:rsidR="00393D02" w:rsidRPr="004747C4" w:rsidRDefault="00393D02" w:rsidP="00393D02">
      <w:pPr>
        <w:ind w:left="1080"/>
        <w:rPr>
          <w:i/>
        </w:rPr>
      </w:pPr>
    </w:p>
    <w:p w14:paraId="63DB61DF" w14:textId="599BAFCB" w:rsidR="00393D02" w:rsidRPr="004747C4" w:rsidRDefault="00393D02" w:rsidP="003A034F">
      <w:pPr>
        <w:pStyle w:val="FootnoteText"/>
        <w:ind w:left="1440"/>
        <w:rPr>
          <w:sz w:val="24"/>
          <w:szCs w:val="24"/>
        </w:rPr>
      </w:pPr>
      <w:r w:rsidRPr="004747C4">
        <w:rPr>
          <w:sz w:val="24"/>
          <w:szCs w:val="24"/>
        </w:rPr>
        <w:t>As soon as you know that you will need an interpreter or translator (including a sign language interpreter), you should request one and specify the language sought.  For some languages, it requires a significant amount of time to find an interpreter, therefore, the sooner the BSEA knows, the better</w:t>
      </w:r>
      <w:r w:rsidR="00C70FDE">
        <w:rPr>
          <w:sz w:val="24"/>
          <w:szCs w:val="24"/>
        </w:rPr>
        <w:t xml:space="preserve">. </w:t>
      </w:r>
      <w:r w:rsidRPr="004747C4">
        <w:rPr>
          <w:sz w:val="24"/>
          <w:szCs w:val="24"/>
        </w:rPr>
        <w:t>Interpreters/translators are provided by the BSEA free of charge, and can be provided for conference calls, mediations, pre-hearing conferences, and hearings as necessary.</w:t>
      </w:r>
      <w:ins w:id="611" w:author="BSEA (ALA)" w:date="2024-02-05T09:35:00Z">
        <w:r w:rsidRPr="004747C4">
          <w:rPr>
            <w:sz w:val="24"/>
            <w:szCs w:val="24"/>
          </w:rPr>
          <w:t xml:space="preserve">  All BSEA-generated documents will also be translated free of charge.</w:t>
        </w:r>
      </w:ins>
    </w:p>
    <w:p w14:paraId="6E8B10CE" w14:textId="77777777" w:rsidR="00512A14" w:rsidRPr="00F46614" w:rsidRDefault="00512A14" w:rsidP="004D72AD">
      <w:pPr>
        <w:pStyle w:val="FootnoteText"/>
        <w:ind w:left="1440"/>
        <w:rPr>
          <w:del w:id="612" w:author="BSEA (ALA)" w:date="2024-02-05T09:35:00Z"/>
          <w:sz w:val="24"/>
          <w:szCs w:val="24"/>
        </w:rPr>
      </w:pPr>
    </w:p>
    <w:p w14:paraId="7246A61D" w14:textId="6810A4B2" w:rsidR="00393D02" w:rsidRPr="004747C4" w:rsidRDefault="00275690" w:rsidP="00393D02">
      <w:pPr>
        <w:pStyle w:val="Heading1"/>
        <w:rPr>
          <w:rFonts w:ascii="Times New Roman" w:hAnsi="Times New Roman" w:cs="Times New Roman"/>
          <w:b/>
          <w:bCs/>
          <w:caps/>
          <w:sz w:val="28"/>
          <w:szCs w:val="28"/>
          <w:u w:val="single"/>
        </w:rPr>
      </w:pPr>
      <w:del w:id="613" w:author="BSEA (ALA)" w:date="2024-02-05T09:35:00Z">
        <w:r w:rsidRPr="00BB3DF9">
          <w:rPr>
            <w:b/>
            <w:caps/>
            <w:sz w:val="28"/>
          </w:rPr>
          <w:delText>X</w:delText>
        </w:r>
        <w:r w:rsidR="00B03171">
          <w:rPr>
            <w:b/>
            <w:caps/>
            <w:sz w:val="28"/>
          </w:rPr>
          <w:delText>I</w:delText>
        </w:r>
        <w:r w:rsidRPr="00BB3DF9">
          <w:rPr>
            <w:b/>
            <w:caps/>
            <w:sz w:val="28"/>
          </w:rPr>
          <w:delText>V</w:delText>
        </w:r>
      </w:del>
      <w:bookmarkStart w:id="614" w:name="_XIV.__Due"/>
      <w:bookmarkStart w:id="615" w:name="_XII.__Due"/>
      <w:bookmarkStart w:id="616" w:name="_Toc158017512"/>
      <w:bookmarkEnd w:id="614"/>
      <w:bookmarkEnd w:id="615"/>
      <w:ins w:id="617" w:author="BSEA (ALA)" w:date="2024-02-05T09:35:00Z">
        <w:r w:rsidR="00393D02" w:rsidRPr="004747C4">
          <w:rPr>
            <w:rFonts w:ascii="Times New Roman" w:hAnsi="Times New Roman" w:cs="Times New Roman"/>
            <w:b/>
            <w:bCs/>
            <w:caps/>
            <w:sz w:val="28"/>
            <w:szCs w:val="28"/>
            <w:u w:val="single"/>
          </w:rPr>
          <w:t>XI</w:t>
        </w:r>
        <w:r w:rsidR="001C53DA">
          <w:rPr>
            <w:rFonts w:ascii="Times New Roman" w:hAnsi="Times New Roman" w:cs="Times New Roman"/>
            <w:b/>
            <w:bCs/>
            <w:caps/>
            <w:sz w:val="28"/>
            <w:szCs w:val="28"/>
            <w:u w:val="single"/>
          </w:rPr>
          <w:t>I</w:t>
        </w:r>
      </w:ins>
      <w:r w:rsidR="00393D02" w:rsidRPr="004747C4">
        <w:rPr>
          <w:rFonts w:ascii="Times New Roman" w:hAnsi="Times New Roman" w:cs="Times New Roman"/>
          <w:b/>
          <w:bCs/>
          <w:caps/>
          <w:sz w:val="28"/>
          <w:szCs w:val="28"/>
          <w:u w:val="single"/>
        </w:rPr>
        <w:t>.  Due Process Hearing</w:t>
      </w:r>
      <w:bookmarkEnd w:id="616"/>
    </w:p>
    <w:p w14:paraId="1B5F9B47" w14:textId="77777777" w:rsidR="00393D02" w:rsidRPr="004747C4" w:rsidRDefault="00393D02" w:rsidP="00393D02">
      <w:pPr>
        <w:rPr>
          <w:b/>
        </w:rPr>
      </w:pPr>
    </w:p>
    <w:p w14:paraId="3DD4A645" w14:textId="77777777" w:rsidR="00393D02" w:rsidRPr="004747C4" w:rsidRDefault="00393D02" w:rsidP="00393D02">
      <w:pPr>
        <w:ind w:left="720" w:firstLine="720"/>
      </w:pPr>
      <w:r w:rsidRPr="004747C4">
        <w:rPr>
          <w:u w:val="single"/>
        </w:rPr>
        <w:t>Topics discussed in this section</w:t>
      </w:r>
      <w:r w:rsidRPr="004747C4">
        <w:t>:</w:t>
      </w:r>
    </w:p>
    <w:p w14:paraId="21FB76BE" w14:textId="77777777" w:rsidR="00393D02" w:rsidRPr="004747C4" w:rsidRDefault="00393D02" w:rsidP="00393D02">
      <w:pPr>
        <w:rPr>
          <w:b/>
        </w:rPr>
      </w:pPr>
    </w:p>
    <w:p w14:paraId="47070A0D" w14:textId="77777777" w:rsidR="00393D02" w:rsidRPr="004747C4" w:rsidRDefault="00393D02" w:rsidP="00393D02">
      <w:pPr>
        <w:numPr>
          <w:ilvl w:val="0"/>
          <w:numId w:val="24"/>
        </w:numPr>
        <w:tabs>
          <w:tab w:val="clear" w:pos="2520"/>
          <w:tab w:val="num" w:pos="1800"/>
        </w:tabs>
        <w:ind w:left="1800"/>
      </w:pPr>
      <w:r w:rsidRPr="004747C4">
        <w:lastRenderedPageBreak/>
        <w:t>What to do if you cannot attend a scheduled hearing</w:t>
      </w:r>
    </w:p>
    <w:p w14:paraId="741962F2" w14:textId="77777777" w:rsidR="00393D02" w:rsidRPr="004747C4" w:rsidRDefault="00393D02" w:rsidP="00393D02">
      <w:pPr>
        <w:numPr>
          <w:ilvl w:val="0"/>
          <w:numId w:val="24"/>
        </w:numPr>
        <w:tabs>
          <w:tab w:val="clear" w:pos="2520"/>
          <w:tab w:val="num" w:pos="1800"/>
        </w:tabs>
        <w:ind w:left="1800"/>
      </w:pPr>
      <w:r w:rsidRPr="004747C4">
        <w:t>Introduction to the due process hearing</w:t>
      </w:r>
    </w:p>
    <w:p w14:paraId="0CF5D009" w14:textId="77777777" w:rsidR="00393D02" w:rsidRPr="004747C4" w:rsidRDefault="00393D02" w:rsidP="00393D02">
      <w:pPr>
        <w:numPr>
          <w:ilvl w:val="0"/>
          <w:numId w:val="24"/>
        </w:numPr>
        <w:tabs>
          <w:tab w:val="clear" w:pos="2520"/>
          <w:tab w:val="num" w:pos="1800"/>
        </w:tabs>
        <w:ind w:left="1800"/>
      </w:pPr>
      <w:r w:rsidRPr="004747C4">
        <w:t xml:space="preserve">Three most important rules </w:t>
      </w:r>
    </w:p>
    <w:p w14:paraId="4D3A8EF5" w14:textId="77777777" w:rsidR="00393D02" w:rsidRPr="004747C4" w:rsidRDefault="00393D02" w:rsidP="00393D02">
      <w:pPr>
        <w:numPr>
          <w:ilvl w:val="0"/>
          <w:numId w:val="24"/>
        </w:numPr>
        <w:tabs>
          <w:tab w:val="clear" w:pos="2520"/>
          <w:tab w:val="num" w:pos="1800"/>
        </w:tabs>
        <w:ind w:left="1800"/>
      </w:pPr>
      <w:r w:rsidRPr="004747C4">
        <w:t xml:space="preserve">Length of hearing days </w:t>
      </w:r>
    </w:p>
    <w:p w14:paraId="5A8B34DA" w14:textId="77777777" w:rsidR="00393D02" w:rsidRPr="004747C4" w:rsidRDefault="00393D02" w:rsidP="00393D02">
      <w:pPr>
        <w:numPr>
          <w:ilvl w:val="0"/>
          <w:numId w:val="24"/>
        </w:numPr>
        <w:tabs>
          <w:tab w:val="clear" w:pos="2520"/>
          <w:tab w:val="num" w:pos="1800"/>
        </w:tabs>
        <w:ind w:left="1800"/>
      </w:pPr>
      <w:r w:rsidRPr="004747C4">
        <w:t>“On the record”</w:t>
      </w:r>
    </w:p>
    <w:p w14:paraId="297785F5" w14:textId="77777777" w:rsidR="00393D02" w:rsidRPr="004747C4" w:rsidRDefault="00393D02" w:rsidP="00393D02">
      <w:pPr>
        <w:numPr>
          <w:ilvl w:val="0"/>
          <w:numId w:val="24"/>
        </w:numPr>
        <w:tabs>
          <w:tab w:val="clear" w:pos="2520"/>
          <w:tab w:val="num" w:pos="1800"/>
        </w:tabs>
        <w:ind w:left="1800"/>
      </w:pPr>
      <w:r w:rsidRPr="004747C4">
        <w:t xml:space="preserve">What happens at the hearing </w:t>
      </w:r>
    </w:p>
    <w:p w14:paraId="695ADE05" w14:textId="77777777" w:rsidR="00393D02" w:rsidRPr="004747C4" w:rsidRDefault="00393D02" w:rsidP="00393D02">
      <w:pPr>
        <w:numPr>
          <w:ilvl w:val="0"/>
          <w:numId w:val="24"/>
        </w:numPr>
        <w:tabs>
          <w:tab w:val="clear" w:pos="2520"/>
          <w:tab w:val="num" w:pos="1800"/>
        </w:tabs>
        <w:ind w:left="1800"/>
      </w:pPr>
      <w:r w:rsidRPr="004747C4">
        <w:t>Objecting to an exhibit</w:t>
      </w:r>
    </w:p>
    <w:p w14:paraId="5E0453BC" w14:textId="77777777" w:rsidR="00393D02" w:rsidRPr="004747C4" w:rsidRDefault="00393D02" w:rsidP="00393D02">
      <w:pPr>
        <w:numPr>
          <w:ilvl w:val="0"/>
          <w:numId w:val="24"/>
        </w:numPr>
        <w:tabs>
          <w:tab w:val="clear" w:pos="2520"/>
          <w:tab w:val="num" w:pos="1800"/>
        </w:tabs>
        <w:ind w:left="1800"/>
      </w:pPr>
      <w:r w:rsidRPr="004747C4">
        <w:t>Opening statement</w:t>
      </w:r>
    </w:p>
    <w:p w14:paraId="670D3F0B" w14:textId="77777777" w:rsidR="00393D02" w:rsidRPr="004747C4" w:rsidRDefault="00393D02" w:rsidP="00393D02">
      <w:pPr>
        <w:numPr>
          <w:ilvl w:val="0"/>
          <w:numId w:val="24"/>
        </w:numPr>
        <w:tabs>
          <w:tab w:val="clear" w:pos="2520"/>
          <w:tab w:val="num" w:pos="1800"/>
        </w:tabs>
        <w:ind w:left="1800"/>
      </w:pPr>
      <w:r w:rsidRPr="004747C4">
        <w:t>Questioning a witness</w:t>
      </w:r>
    </w:p>
    <w:p w14:paraId="02386A7B" w14:textId="77777777" w:rsidR="00393D02" w:rsidRPr="004747C4" w:rsidRDefault="00393D02" w:rsidP="00393D02">
      <w:pPr>
        <w:numPr>
          <w:ilvl w:val="0"/>
          <w:numId w:val="24"/>
        </w:numPr>
        <w:tabs>
          <w:tab w:val="clear" w:pos="2520"/>
          <w:tab w:val="num" w:pos="1800"/>
        </w:tabs>
        <w:ind w:left="1800"/>
      </w:pPr>
      <w:r w:rsidRPr="004747C4">
        <w:t>A party’s own testimony</w:t>
      </w:r>
    </w:p>
    <w:p w14:paraId="4959B039" w14:textId="77777777" w:rsidR="00393D02" w:rsidRPr="004747C4" w:rsidRDefault="00393D02" w:rsidP="00393D02">
      <w:pPr>
        <w:numPr>
          <w:ilvl w:val="0"/>
          <w:numId w:val="24"/>
        </w:numPr>
        <w:tabs>
          <w:tab w:val="clear" w:pos="2520"/>
          <w:tab w:val="num" w:pos="1800"/>
        </w:tabs>
        <w:ind w:left="1800"/>
      </w:pPr>
      <w:r w:rsidRPr="004747C4">
        <w:t>Hearsay</w:t>
      </w:r>
    </w:p>
    <w:p w14:paraId="10CA55C0" w14:textId="77777777" w:rsidR="00393D02" w:rsidRPr="004747C4" w:rsidRDefault="00393D02" w:rsidP="00393D02">
      <w:pPr>
        <w:numPr>
          <w:ilvl w:val="0"/>
          <w:numId w:val="24"/>
        </w:numPr>
        <w:tabs>
          <w:tab w:val="clear" w:pos="2520"/>
          <w:tab w:val="num" w:pos="1800"/>
        </w:tabs>
        <w:ind w:left="1800"/>
        <w:rPr>
          <w:i/>
        </w:rPr>
      </w:pPr>
      <w:r w:rsidRPr="004747C4">
        <w:t>Objecting to a question during testimony</w:t>
      </w:r>
    </w:p>
    <w:p w14:paraId="3D486577" w14:textId="77777777" w:rsidR="00393D02" w:rsidRPr="004747C4" w:rsidRDefault="00393D02" w:rsidP="00393D02">
      <w:pPr>
        <w:numPr>
          <w:ilvl w:val="0"/>
          <w:numId w:val="24"/>
        </w:numPr>
        <w:tabs>
          <w:tab w:val="clear" w:pos="2520"/>
          <w:tab w:val="num" w:pos="1800"/>
        </w:tabs>
        <w:ind w:left="1800"/>
      </w:pPr>
      <w:r w:rsidRPr="004747C4">
        <w:t xml:space="preserve">Closing arguments </w:t>
      </w:r>
    </w:p>
    <w:p w14:paraId="1D696159" w14:textId="77777777" w:rsidR="00393D02" w:rsidRPr="004747C4" w:rsidRDefault="00393D02" w:rsidP="00393D02">
      <w:pPr>
        <w:numPr>
          <w:ilvl w:val="0"/>
          <w:numId w:val="24"/>
        </w:numPr>
        <w:tabs>
          <w:tab w:val="clear" w:pos="2520"/>
          <w:tab w:val="num" w:pos="1800"/>
        </w:tabs>
        <w:ind w:left="1800"/>
      </w:pPr>
      <w:r w:rsidRPr="004747C4">
        <w:t>The Hearing Officer’s decision</w:t>
      </w:r>
    </w:p>
    <w:p w14:paraId="6EC84203" w14:textId="77777777" w:rsidR="00393D02" w:rsidRPr="004747C4" w:rsidRDefault="00393D02" w:rsidP="00393D02">
      <w:pPr>
        <w:numPr>
          <w:ilvl w:val="0"/>
          <w:numId w:val="24"/>
        </w:numPr>
        <w:tabs>
          <w:tab w:val="clear" w:pos="2520"/>
          <w:tab w:val="num" w:pos="1800"/>
        </w:tabs>
        <w:ind w:left="1800"/>
      </w:pPr>
      <w:r w:rsidRPr="004747C4">
        <w:t>Failure to come to the hearing</w:t>
      </w:r>
    </w:p>
    <w:p w14:paraId="13994D27" w14:textId="77777777" w:rsidR="00393D02" w:rsidRPr="004747C4" w:rsidRDefault="00393D02" w:rsidP="00393D02">
      <w:pPr>
        <w:numPr>
          <w:ilvl w:val="0"/>
          <w:numId w:val="24"/>
        </w:numPr>
        <w:tabs>
          <w:tab w:val="clear" w:pos="2520"/>
          <w:tab w:val="num" w:pos="1800"/>
        </w:tabs>
        <w:ind w:left="1800"/>
      </w:pPr>
      <w:r w:rsidRPr="004747C4">
        <w:t>If I think the Hearing Officer is unfair or biased</w:t>
      </w:r>
    </w:p>
    <w:p w14:paraId="7B317F8C" w14:textId="77777777" w:rsidR="00393D02" w:rsidRPr="004747C4" w:rsidRDefault="00393D02" w:rsidP="00393D02">
      <w:pPr>
        <w:numPr>
          <w:ilvl w:val="0"/>
          <w:numId w:val="24"/>
        </w:numPr>
        <w:tabs>
          <w:tab w:val="clear" w:pos="2520"/>
          <w:tab w:val="num" w:pos="1800"/>
        </w:tabs>
        <w:ind w:left="1800"/>
      </w:pPr>
      <w:r w:rsidRPr="004747C4">
        <w:t>Hearing recording and stenographer’s transcript</w:t>
      </w:r>
    </w:p>
    <w:p w14:paraId="34F70869" w14:textId="77777777" w:rsidR="00393D02" w:rsidRPr="004747C4" w:rsidRDefault="00393D02" w:rsidP="00393D02">
      <w:pPr>
        <w:rPr>
          <w:i/>
        </w:rPr>
      </w:pPr>
    </w:p>
    <w:p w14:paraId="040A6303" w14:textId="77777777" w:rsidR="00393D02" w:rsidRPr="004747C4" w:rsidRDefault="00393D02" w:rsidP="00393D02">
      <w:pPr>
        <w:rPr>
          <w:i/>
        </w:rPr>
      </w:pPr>
      <w:r w:rsidRPr="004747C4">
        <w:rPr>
          <w:i/>
        </w:rPr>
        <w:t>What if I am not able to attend the Hearing on the scheduled date?</w:t>
      </w:r>
    </w:p>
    <w:p w14:paraId="1D852CC7" w14:textId="77777777" w:rsidR="00393D02" w:rsidRPr="004747C4" w:rsidRDefault="00393D02" w:rsidP="00393D02">
      <w:pPr>
        <w:rPr>
          <w:b/>
        </w:rPr>
      </w:pPr>
    </w:p>
    <w:p w14:paraId="19139B19" w14:textId="77777777" w:rsidR="00393D02" w:rsidRPr="004747C4" w:rsidRDefault="00393D02" w:rsidP="00393D02">
      <w:pPr>
        <w:ind w:left="1440"/>
      </w:pPr>
      <w:r w:rsidRPr="004747C4">
        <w:t xml:space="preserve">If you have a conflict with the Hearing date, or a conflict arises suddenly, you need to file a written request for postponement as soon as possible.  If you have decided you do not wish to proceed with the Hearing Request that you filed, you need to officially withdraw your request for Hearing in writing.  If an emergency arises, or if you are late or lost trying to get to the hearing, you need to call the BSEA so that the Hearing Officer can be notified. </w:t>
      </w:r>
    </w:p>
    <w:p w14:paraId="2031C887" w14:textId="77777777" w:rsidR="00393D02" w:rsidRPr="004747C4" w:rsidRDefault="00393D02" w:rsidP="00393D02">
      <w:pPr>
        <w:rPr>
          <w:b/>
        </w:rPr>
      </w:pPr>
    </w:p>
    <w:p w14:paraId="30E6B098" w14:textId="77777777" w:rsidR="00393D02" w:rsidRPr="004747C4" w:rsidRDefault="00393D02" w:rsidP="00393D02">
      <w:pPr>
        <w:rPr>
          <w:i/>
        </w:rPr>
      </w:pPr>
      <w:r w:rsidRPr="004747C4">
        <w:rPr>
          <w:i/>
        </w:rPr>
        <w:t>What should I expect at the hearing?</w:t>
      </w:r>
      <w:r>
        <w:rPr>
          <w:i/>
        </w:rPr>
        <w:t xml:space="preserve"> </w:t>
      </w:r>
      <w:r w:rsidRPr="004747C4">
        <w:rPr>
          <w:i/>
        </w:rPr>
        <w:t xml:space="preserve"> Is it </w:t>
      </w:r>
      <w:proofErr w:type="gramStart"/>
      <w:r w:rsidRPr="004747C4">
        <w:rPr>
          <w:i/>
        </w:rPr>
        <w:t>like</w:t>
      </w:r>
      <w:proofErr w:type="gramEnd"/>
      <w:r w:rsidRPr="004747C4">
        <w:rPr>
          <w:i/>
        </w:rPr>
        <w:t xml:space="preserve"> a trial?</w:t>
      </w:r>
    </w:p>
    <w:p w14:paraId="1D1190FC" w14:textId="77777777" w:rsidR="00393D02" w:rsidRPr="004747C4" w:rsidRDefault="00393D02" w:rsidP="00393D02">
      <w:pPr>
        <w:ind w:left="1080"/>
        <w:rPr>
          <w:i/>
        </w:rPr>
      </w:pPr>
    </w:p>
    <w:p w14:paraId="45F3DE40" w14:textId="4285E44B" w:rsidR="00393D02" w:rsidRPr="004747C4" w:rsidRDefault="00393D02" w:rsidP="00393D02">
      <w:pPr>
        <w:pStyle w:val="FootnoteText"/>
        <w:ind w:left="1440"/>
        <w:rPr>
          <w:sz w:val="24"/>
          <w:szCs w:val="24"/>
        </w:rPr>
      </w:pPr>
      <w:r w:rsidRPr="004747C4">
        <w:rPr>
          <w:sz w:val="24"/>
          <w:szCs w:val="24"/>
        </w:rPr>
        <w:t xml:space="preserve">Hearings are not court trials, but they are formal evidentiary hearings.  The BSEA is an administrative agency, and its hearings, if in person, are usually held in conference rooms.  There will be a large table with many chairs.  If you need anything else (e.g., a TV, DVD player, VCR, interpreter, stenographer, etc.) be sure to submit a written request to your Hearing Officer in advance.  </w:t>
      </w:r>
    </w:p>
    <w:p w14:paraId="37A21AC3" w14:textId="77777777" w:rsidR="00393D02" w:rsidRPr="004747C4" w:rsidRDefault="00393D02" w:rsidP="00393D02">
      <w:pPr>
        <w:pStyle w:val="FootnoteText"/>
        <w:ind w:left="1440"/>
        <w:rPr>
          <w:sz w:val="24"/>
          <w:szCs w:val="24"/>
        </w:rPr>
      </w:pPr>
    </w:p>
    <w:p w14:paraId="60E978B0" w14:textId="2593EEC2" w:rsidR="00393D02" w:rsidRPr="004747C4" w:rsidRDefault="00393D02" w:rsidP="00393D02">
      <w:pPr>
        <w:pStyle w:val="FootnoteText"/>
        <w:ind w:left="1440"/>
        <w:rPr>
          <w:sz w:val="24"/>
          <w:szCs w:val="24"/>
        </w:rPr>
      </w:pPr>
      <w:r w:rsidRPr="004747C4">
        <w:rPr>
          <w:sz w:val="24"/>
          <w:szCs w:val="24"/>
        </w:rPr>
        <w:t>The Hearing Officer will sit at one end of the table and will probably reserve a chair next to him/her as the witness chair (</w:t>
      </w:r>
      <w:proofErr w:type="gramStart"/>
      <w:r w:rsidRPr="004747C4">
        <w:rPr>
          <w:sz w:val="24"/>
          <w:szCs w:val="24"/>
        </w:rPr>
        <w:t>in order for</w:t>
      </w:r>
      <w:proofErr w:type="gramEnd"/>
      <w:r w:rsidRPr="004747C4">
        <w:rPr>
          <w:sz w:val="24"/>
          <w:szCs w:val="24"/>
        </w:rPr>
        <w:t xml:space="preserve"> the testifying witness to be near the recorder). The parties and their witnesses will sit along each side of the table, usually with any lawyers, advocates, or pro se parties sitting nearest the Hearing Officer. </w:t>
      </w:r>
      <w:r w:rsidR="00C70FDE">
        <w:rPr>
          <w:sz w:val="24"/>
          <w:szCs w:val="24"/>
        </w:rPr>
        <w:t xml:space="preserve"> </w:t>
      </w:r>
      <w:r w:rsidRPr="004747C4">
        <w:rPr>
          <w:sz w:val="24"/>
          <w:szCs w:val="24"/>
        </w:rPr>
        <w:t xml:space="preserve">People dress professionally. </w:t>
      </w:r>
      <w:ins w:id="618" w:author="BSEA (ALA)" w:date="2024-02-05T09:35:00Z">
        <w:r w:rsidRPr="004747C4">
          <w:rPr>
            <w:sz w:val="24"/>
            <w:szCs w:val="24"/>
          </w:rPr>
          <w:t xml:space="preserve">  Hearings can also be held virtually or in a hybrid manner with the approval of the Hearing Officer.</w:t>
        </w:r>
      </w:ins>
    </w:p>
    <w:p w14:paraId="77C7ED92" w14:textId="77777777" w:rsidR="00393D02" w:rsidRPr="004747C4" w:rsidRDefault="00393D02" w:rsidP="00393D02">
      <w:pPr>
        <w:pStyle w:val="FootnoteText"/>
        <w:ind w:left="1440"/>
        <w:rPr>
          <w:sz w:val="24"/>
          <w:szCs w:val="24"/>
        </w:rPr>
      </w:pPr>
    </w:p>
    <w:p w14:paraId="4BF200FC" w14:textId="7A6BA3C9" w:rsidR="00393D02" w:rsidRPr="004747C4" w:rsidRDefault="00393D02" w:rsidP="00393D02">
      <w:pPr>
        <w:pStyle w:val="FootnoteText"/>
        <w:ind w:left="1440"/>
        <w:rPr>
          <w:sz w:val="24"/>
          <w:szCs w:val="24"/>
        </w:rPr>
      </w:pPr>
      <w:r w:rsidRPr="004747C4">
        <w:rPr>
          <w:sz w:val="24"/>
          <w:szCs w:val="24"/>
        </w:rPr>
        <w:t xml:space="preserve">The Hearing Officer will </w:t>
      </w:r>
      <w:ins w:id="619" w:author="BSEA (ALA)" w:date="2024-02-05T09:35:00Z">
        <w:r w:rsidRPr="004747C4">
          <w:rPr>
            <w:sz w:val="24"/>
            <w:szCs w:val="24"/>
          </w:rPr>
          <w:t xml:space="preserve">present an opening statement and </w:t>
        </w:r>
      </w:ins>
      <w:r w:rsidRPr="004747C4">
        <w:rPr>
          <w:sz w:val="24"/>
          <w:szCs w:val="24"/>
        </w:rPr>
        <w:t xml:space="preserve">outline the Hearing Officer’s own </w:t>
      </w:r>
      <w:proofErr w:type="gramStart"/>
      <w:r w:rsidRPr="004747C4">
        <w:rPr>
          <w:sz w:val="24"/>
          <w:szCs w:val="24"/>
        </w:rPr>
        <w:t>particular rules</w:t>
      </w:r>
      <w:proofErr w:type="gramEnd"/>
      <w:r w:rsidRPr="004747C4">
        <w:rPr>
          <w:sz w:val="24"/>
          <w:szCs w:val="24"/>
        </w:rPr>
        <w:t xml:space="preserve"> about breaks, food, beverages, and decorum.  There will probably be files and exhibit binders on the table as people will be referring to the evidence during the proceeding.</w:t>
      </w:r>
    </w:p>
    <w:p w14:paraId="1E1CA2A2" w14:textId="77777777" w:rsidR="00393D02" w:rsidRPr="004747C4" w:rsidRDefault="00393D02" w:rsidP="00393D02">
      <w:pPr>
        <w:pStyle w:val="FootnoteText"/>
        <w:ind w:left="1440"/>
        <w:rPr>
          <w:sz w:val="24"/>
          <w:szCs w:val="24"/>
        </w:rPr>
      </w:pPr>
      <w:r w:rsidRPr="004747C4">
        <w:rPr>
          <w:sz w:val="24"/>
          <w:szCs w:val="24"/>
        </w:rPr>
        <w:t xml:space="preserve"> </w:t>
      </w:r>
    </w:p>
    <w:p w14:paraId="4B97E795" w14:textId="77777777" w:rsidR="00393D02" w:rsidRPr="004747C4" w:rsidRDefault="00393D02" w:rsidP="00393D02">
      <w:pPr>
        <w:ind w:left="1440"/>
      </w:pPr>
      <w:r w:rsidRPr="004747C4">
        <w:rPr>
          <w:u w:val="single"/>
        </w:rPr>
        <w:lastRenderedPageBreak/>
        <w:t>Tip</w:t>
      </w:r>
      <w:r w:rsidRPr="004747C4">
        <w:t xml:space="preserve">: You do not need to address the Hearing Officer as “your honor.” “Mr. or Ms. ______” is appropriate. </w:t>
      </w:r>
    </w:p>
    <w:p w14:paraId="1D9C2AF4" w14:textId="77777777" w:rsidR="00393D02" w:rsidRPr="004747C4" w:rsidRDefault="00393D02" w:rsidP="00393D02">
      <w:pPr>
        <w:rPr>
          <w:b/>
        </w:rPr>
      </w:pPr>
    </w:p>
    <w:p w14:paraId="0B2894BB" w14:textId="77777777" w:rsidR="00393D02" w:rsidRPr="004747C4" w:rsidRDefault="00393D02" w:rsidP="00393D02">
      <w:pPr>
        <w:rPr>
          <w:i/>
        </w:rPr>
      </w:pPr>
      <w:r w:rsidRPr="004747C4">
        <w:rPr>
          <w:i/>
        </w:rPr>
        <w:t>What are the three most important rules of due process hearing decorum?</w:t>
      </w:r>
    </w:p>
    <w:p w14:paraId="2EDE855A" w14:textId="77777777" w:rsidR="00393D02" w:rsidRPr="004747C4" w:rsidRDefault="00393D02" w:rsidP="00393D02">
      <w:pPr>
        <w:ind w:left="1080"/>
        <w:rPr>
          <w:i/>
        </w:rPr>
      </w:pPr>
    </w:p>
    <w:p w14:paraId="29AEA91C" w14:textId="77777777" w:rsidR="00393D02" w:rsidRPr="004747C4" w:rsidRDefault="00393D02" w:rsidP="00393D02">
      <w:pPr>
        <w:ind w:left="1440"/>
      </w:pPr>
      <w:r w:rsidRPr="004747C4">
        <w:t xml:space="preserve">First, always listen to your Hearing Officer.  </w:t>
      </w:r>
    </w:p>
    <w:p w14:paraId="2C9A61BA" w14:textId="77777777" w:rsidR="00393D02" w:rsidRPr="004747C4" w:rsidRDefault="00393D02" w:rsidP="00393D02">
      <w:pPr>
        <w:ind w:left="1440"/>
      </w:pPr>
    </w:p>
    <w:p w14:paraId="39A3EC25" w14:textId="77777777" w:rsidR="00393D02" w:rsidRPr="004747C4" w:rsidRDefault="00393D02" w:rsidP="00393D02">
      <w:pPr>
        <w:ind w:left="1440"/>
      </w:pPr>
      <w:r w:rsidRPr="004747C4">
        <w:t xml:space="preserve">The Hearing Officer will set out the rules of procedure for the day.  If the Hearing Officer advises you to do something differently, or to move on to a different topic, you should do so immediately.  The Hearing Officer’s priority is to gather all pertinent information from both sides and establish a clear record of the evidence.  </w:t>
      </w:r>
    </w:p>
    <w:p w14:paraId="60A71D88" w14:textId="77777777" w:rsidR="00393D02" w:rsidRPr="004747C4" w:rsidRDefault="00393D02" w:rsidP="00393D02">
      <w:pPr>
        <w:ind w:left="1440"/>
      </w:pPr>
    </w:p>
    <w:p w14:paraId="0624DF4C" w14:textId="77777777" w:rsidR="00393D02" w:rsidRPr="004747C4" w:rsidRDefault="00393D02" w:rsidP="00393D02">
      <w:pPr>
        <w:ind w:left="1440"/>
      </w:pPr>
      <w:r w:rsidRPr="004747C4">
        <w:t>Second, always be civil and courteous.  Parties may need to aggressively represent their interests during the hearing, but it is never appropriate to be rude, hostile, or threatening.</w:t>
      </w:r>
    </w:p>
    <w:p w14:paraId="4F9727DF" w14:textId="77777777" w:rsidR="00393D02" w:rsidRPr="004747C4" w:rsidRDefault="00393D02" w:rsidP="00393D02">
      <w:pPr>
        <w:ind w:left="1440"/>
      </w:pPr>
    </w:p>
    <w:p w14:paraId="74E177DD" w14:textId="77777777" w:rsidR="00393D02" w:rsidRPr="004747C4" w:rsidRDefault="00393D02" w:rsidP="00393D02">
      <w:pPr>
        <w:ind w:left="1440"/>
      </w:pPr>
      <w:r w:rsidRPr="004747C4">
        <w:t xml:space="preserve">Third, if you have a question or if you are not sure of something regarding the hearing process or expectations of the Hearing Officer, do not hesitate to ask questions of the Hearing Officer at any time.  A central role of the Hearing Officer is to help all parties fully access and participate in the hearing </w:t>
      </w:r>
      <w:proofErr w:type="gramStart"/>
      <w:r w:rsidRPr="004747C4">
        <w:t>proceeding</w:t>
      </w:r>
      <w:proofErr w:type="gramEnd"/>
      <w:r w:rsidRPr="004747C4">
        <w:t>.</w:t>
      </w:r>
    </w:p>
    <w:p w14:paraId="08C06208" w14:textId="77777777" w:rsidR="00393D02" w:rsidRPr="004747C4" w:rsidRDefault="00393D02" w:rsidP="00393D02"/>
    <w:p w14:paraId="577D936A" w14:textId="77777777" w:rsidR="00393D02" w:rsidRPr="004747C4" w:rsidRDefault="00393D02" w:rsidP="00393D02">
      <w:pPr>
        <w:rPr>
          <w:i/>
        </w:rPr>
      </w:pPr>
      <w:r w:rsidRPr="004747C4">
        <w:rPr>
          <w:i/>
        </w:rPr>
        <w:t>How long are the days of Hearing?  Are there breaks?</w:t>
      </w:r>
    </w:p>
    <w:p w14:paraId="078D206E" w14:textId="77777777" w:rsidR="00393D02" w:rsidRPr="004747C4" w:rsidRDefault="00393D02" w:rsidP="00393D02">
      <w:pPr>
        <w:ind w:left="1080"/>
        <w:rPr>
          <w:i/>
        </w:rPr>
      </w:pPr>
    </w:p>
    <w:p w14:paraId="4C21C40C" w14:textId="14364ED1" w:rsidR="00393D02" w:rsidRPr="004747C4" w:rsidRDefault="00393D02" w:rsidP="00393D02">
      <w:pPr>
        <w:ind w:left="1440"/>
      </w:pPr>
      <w:r w:rsidRPr="004747C4">
        <w:t xml:space="preserve">The length of the hearing day depends on the availability of witnesses, the cooperation of the parties, and the Hearing Officer’s preferences.  Hearings usually start at 9:30 or 10 o’clock in the morning.  Some Hearing Officers are unable to remain past 4 or 5 o’clock, while others are willing to push through until 7 or 8 o’clock </w:t>
      </w:r>
      <w:proofErr w:type="gramStart"/>
      <w:r w:rsidRPr="004747C4">
        <w:t>in order to</w:t>
      </w:r>
      <w:proofErr w:type="gramEnd"/>
      <w:r w:rsidRPr="004747C4">
        <w:t xml:space="preserve"> get the Hearing finished in the number of days scheduled.  </w:t>
      </w:r>
    </w:p>
    <w:p w14:paraId="466AE104" w14:textId="77777777" w:rsidR="00393D02" w:rsidRPr="004747C4" w:rsidRDefault="00393D02" w:rsidP="00393D02"/>
    <w:p w14:paraId="0D473C6F" w14:textId="77777777" w:rsidR="00393D02" w:rsidRPr="004747C4" w:rsidRDefault="00393D02" w:rsidP="00393D02">
      <w:pPr>
        <w:ind w:left="1440"/>
      </w:pPr>
      <w:r w:rsidRPr="004747C4">
        <w:t xml:space="preserve">Introductions, signing in, and introductory remarks/explanations from the Hearing Officer may take a half-hour to an hour.  Then exhibits are considered and admitted into evidence; the parties present their opening statements; the moving party goes first in presenting witnesses; the responding party then presents its witnesses; and finally, parties have the option to make oral or written closing arguments. </w:t>
      </w:r>
    </w:p>
    <w:p w14:paraId="00E629F9" w14:textId="77777777" w:rsidR="00393D02" w:rsidRPr="004747C4" w:rsidRDefault="00393D02" w:rsidP="00393D02">
      <w:pPr>
        <w:ind w:left="1440"/>
      </w:pPr>
    </w:p>
    <w:p w14:paraId="18E4D90D" w14:textId="77777777" w:rsidR="00393D02" w:rsidRPr="004747C4" w:rsidRDefault="00393D02" w:rsidP="00393D02">
      <w:pPr>
        <w:ind w:left="1440"/>
      </w:pPr>
      <w:r w:rsidRPr="004747C4">
        <w:t xml:space="preserve">The length of each stage of the process depends on the complexity of the issues and the efficiency of the parties.  Some Hearing Officers will break for lunch, others prefer to work straight through until the hearing is finished.  If you have dietary concerns or time constraints which require you to eat at a certain time or leave by a certain time, let your Hearing Officer know at the beginning of the day.  People can leave or request a break to use the facilities as needed.  Once a witness has testified, (s)he is usually not required to stay for the remainder of the hearing.  </w:t>
      </w:r>
    </w:p>
    <w:p w14:paraId="1E6785EB" w14:textId="77777777" w:rsidR="00393D02" w:rsidRPr="004747C4" w:rsidRDefault="00393D02" w:rsidP="00393D02">
      <w:pPr>
        <w:ind w:left="1440"/>
      </w:pPr>
    </w:p>
    <w:p w14:paraId="04893E36" w14:textId="77777777" w:rsidR="00393D02" w:rsidRPr="004747C4" w:rsidRDefault="00393D02" w:rsidP="00393D02">
      <w:pPr>
        <w:rPr>
          <w:i/>
        </w:rPr>
      </w:pPr>
      <w:r w:rsidRPr="004747C4">
        <w:rPr>
          <w:i/>
        </w:rPr>
        <w:t>What should I know about “being on the record”?</w:t>
      </w:r>
    </w:p>
    <w:p w14:paraId="2024516F" w14:textId="77777777" w:rsidR="00393D02" w:rsidRPr="004747C4" w:rsidRDefault="00393D02" w:rsidP="00393D02">
      <w:pPr>
        <w:ind w:left="1080"/>
        <w:rPr>
          <w:i/>
        </w:rPr>
      </w:pPr>
    </w:p>
    <w:p w14:paraId="2C54C6CF" w14:textId="77777777" w:rsidR="00393D02" w:rsidRPr="004747C4" w:rsidRDefault="00393D02" w:rsidP="00393D02">
      <w:pPr>
        <w:pStyle w:val="FootnoteText"/>
        <w:ind w:left="1440"/>
        <w:rPr>
          <w:sz w:val="24"/>
          <w:szCs w:val="24"/>
        </w:rPr>
      </w:pPr>
      <w:r w:rsidRPr="004747C4">
        <w:rPr>
          <w:sz w:val="24"/>
          <w:szCs w:val="24"/>
        </w:rPr>
        <w:lastRenderedPageBreak/>
        <w:t xml:space="preserve">All Hearings are recorded.  </w:t>
      </w:r>
      <w:proofErr w:type="gramStart"/>
      <w:r w:rsidRPr="004747C4">
        <w:rPr>
          <w:sz w:val="24"/>
          <w:szCs w:val="24"/>
        </w:rPr>
        <w:t>As a general rule</w:t>
      </w:r>
      <w:proofErr w:type="gramEnd"/>
      <w:r w:rsidRPr="004747C4">
        <w:rPr>
          <w:sz w:val="24"/>
          <w:szCs w:val="24"/>
        </w:rPr>
        <w:t xml:space="preserve">, at all times when the hearing is being recorded, you are “on the record.”  When requested, some Hearings may also have a stenographer transcribing what everyone says.  </w:t>
      </w:r>
    </w:p>
    <w:p w14:paraId="4B5BCD3A" w14:textId="77777777" w:rsidR="00393D02" w:rsidRPr="004747C4" w:rsidRDefault="00393D02" w:rsidP="00393D02">
      <w:pPr>
        <w:pStyle w:val="FootnoteText"/>
        <w:ind w:left="1440"/>
        <w:rPr>
          <w:sz w:val="24"/>
          <w:szCs w:val="24"/>
        </w:rPr>
      </w:pPr>
    </w:p>
    <w:p w14:paraId="1BDCF9FC" w14:textId="77777777" w:rsidR="00393D02" w:rsidRPr="004747C4" w:rsidRDefault="00393D02" w:rsidP="00393D02">
      <w:pPr>
        <w:pStyle w:val="FootnoteText"/>
        <w:ind w:left="1440"/>
        <w:rPr>
          <w:sz w:val="24"/>
          <w:szCs w:val="24"/>
        </w:rPr>
      </w:pPr>
      <w:proofErr w:type="gramStart"/>
      <w:r w:rsidRPr="004747C4">
        <w:rPr>
          <w:sz w:val="24"/>
          <w:szCs w:val="24"/>
        </w:rPr>
        <w:t>In order to</w:t>
      </w:r>
      <w:proofErr w:type="gramEnd"/>
      <w:r w:rsidRPr="004747C4">
        <w:rPr>
          <w:sz w:val="24"/>
          <w:szCs w:val="24"/>
        </w:rPr>
        <w:t xml:space="preserve"> make the recording clear, people must be careful to verbally respond “yes” and “no” to questions (as opposed to nodding) and it is important that people do not interrupt or speak over one another. </w:t>
      </w:r>
    </w:p>
    <w:p w14:paraId="076EF47E" w14:textId="77777777" w:rsidR="00393D02" w:rsidRPr="004747C4" w:rsidRDefault="00393D02" w:rsidP="00393D02">
      <w:pPr>
        <w:pStyle w:val="FootnoteText"/>
        <w:ind w:left="1440"/>
        <w:rPr>
          <w:sz w:val="24"/>
          <w:szCs w:val="24"/>
        </w:rPr>
      </w:pPr>
    </w:p>
    <w:p w14:paraId="46A6453D" w14:textId="77777777" w:rsidR="00393D02" w:rsidRPr="004747C4" w:rsidRDefault="00393D02" w:rsidP="00393D02">
      <w:pPr>
        <w:pStyle w:val="FootnoteText"/>
        <w:ind w:left="1440"/>
        <w:rPr>
          <w:sz w:val="24"/>
          <w:szCs w:val="24"/>
        </w:rPr>
      </w:pPr>
      <w:r w:rsidRPr="004747C4">
        <w:rPr>
          <w:sz w:val="24"/>
          <w:szCs w:val="24"/>
        </w:rPr>
        <w:t>The Hearing Officer may occasionally announce that “we are going off the record” and stop the recording, as when the parties need a moment to organize their thoughts or witnesses are switching seats in preparation to testify.  Parties also may request to go off the record while they have an informal discussion with the Hearing Officer.</w:t>
      </w:r>
    </w:p>
    <w:p w14:paraId="73BB093A" w14:textId="77777777" w:rsidR="00393D02" w:rsidRPr="004747C4" w:rsidRDefault="00393D02" w:rsidP="00393D02">
      <w:pPr>
        <w:pStyle w:val="FootnoteText"/>
        <w:ind w:left="1440"/>
        <w:rPr>
          <w:sz w:val="24"/>
          <w:szCs w:val="24"/>
        </w:rPr>
      </w:pPr>
    </w:p>
    <w:p w14:paraId="695DEEA1" w14:textId="77777777" w:rsidR="00393D02" w:rsidRPr="004747C4" w:rsidRDefault="00393D02" w:rsidP="00393D02">
      <w:pPr>
        <w:pStyle w:val="FootnoteText"/>
        <w:ind w:left="1440"/>
        <w:rPr>
          <w:sz w:val="24"/>
          <w:szCs w:val="24"/>
        </w:rPr>
      </w:pPr>
      <w:r w:rsidRPr="004747C4">
        <w:rPr>
          <w:sz w:val="24"/>
          <w:szCs w:val="24"/>
        </w:rPr>
        <w:t>The record is for the Hearing Officer’s reference in writing the decision and to create a record in case of an appeal.  You can request an electronic copy of the proceeding (or a transcript of the hearing if a court stenographer was present) and it will be provided to you free of charge.</w:t>
      </w:r>
    </w:p>
    <w:p w14:paraId="53987A5E" w14:textId="77777777" w:rsidR="00393D02" w:rsidRPr="004747C4" w:rsidRDefault="00393D02" w:rsidP="00393D02">
      <w:pPr>
        <w:ind w:left="1440"/>
      </w:pPr>
    </w:p>
    <w:p w14:paraId="1B9B46DC" w14:textId="38F850AF" w:rsidR="00393D02" w:rsidRPr="004747C4" w:rsidRDefault="00393D02" w:rsidP="00393D02">
      <w:pPr>
        <w:rPr>
          <w:i/>
        </w:rPr>
      </w:pPr>
      <w:r w:rsidRPr="004747C4">
        <w:rPr>
          <w:i/>
        </w:rPr>
        <w:t>What is the procedure at hearing?  What happens first, etc.?</w:t>
      </w:r>
    </w:p>
    <w:p w14:paraId="2EFA302D" w14:textId="77777777" w:rsidR="00393D02" w:rsidRPr="004747C4" w:rsidRDefault="00393D02" w:rsidP="00393D02">
      <w:pPr>
        <w:ind w:left="900"/>
        <w:rPr>
          <w:i/>
        </w:rPr>
      </w:pPr>
    </w:p>
    <w:p w14:paraId="4F170869" w14:textId="77777777" w:rsidR="00393D02" w:rsidRPr="004747C4" w:rsidRDefault="00393D02" w:rsidP="00393D02">
      <w:pPr>
        <w:ind w:left="1440"/>
      </w:pPr>
      <w:r w:rsidRPr="004747C4">
        <w:t xml:space="preserve">Typically, the Hearing Officer will arrive at the </w:t>
      </w:r>
      <w:ins w:id="620" w:author="BSEA (ALA)" w:date="2024-02-05T09:35:00Z">
        <w:r w:rsidRPr="004747C4">
          <w:t xml:space="preserve">(virtual or in-person) </w:t>
        </w:r>
      </w:ins>
      <w:r w:rsidRPr="004747C4">
        <w:t xml:space="preserve">hearing room once both parties are present.  A sign-in sheet will go around the table.  The Hearing Officer will probably give some explanation of the hearing process and introductory remarks before starting the tape recorder.  </w:t>
      </w:r>
      <w:r w:rsidRPr="004747C4">
        <w:rPr>
          <w:u w:val="single"/>
        </w:rPr>
        <w:t>Tip</w:t>
      </w:r>
      <w:r w:rsidRPr="004747C4">
        <w:rPr>
          <w:b/>
        </w:rPr>
        <w:t>:</w:t>
      </w:r>
      <w:r w:rsidRPr="004747C4">
        <w:t xml:space="preserve"> this is a good time to ask questions. </w:t>
      </w:r>
    </w:p>
    <w:p w14:paraId="41AA8AB9" w14:textId="77777777" w:rsidR="00393D02" w:rsidRPr="004747C4" w:rsidRDefault="00393D02" w:rsidP="00393D02">
      <w:pPr>
        <w:ind w:left="1440"/>
      </w:pPr>
    </w:p>
    <w:p w14:paraId="4698A83C" w14:textId="77777777" w:rsidR="00393D02" w:rsidRPr="004747C4" w:rsidRDefault="00393D02" w:rsidP="00393D02">
      <w:pPr>
        <w:ind w:left="1440"/>
      </w:pPr>
      <w:r w:rsidRPr="004747C4">
        <w:t xml:space="preserve">Once the formal part of the hearing begins, the Hearing Officer will recite some prepared remarks that pertain to all hearings.  Then exhibits are considered, objections to exhibits can be raised, and the Hearing Officer decides what to admit into evidence.  </w:t>
      </w:r>
    </w:p>
    <w:p w14:paraId="697AD525" w14:textId="77777777" w:rsidR="00393D02" w:rsidRPr="004747C4" w:rsidRDefault="00393D02" w:rsidP="00393D02">
      <w:pPr>
        <w:ind w:left="1440"/>
      </w:pPr>
    </w:p>
    <w:p w14:paraId="284FD3FE" w14:textId="04E21744" w:rsidR="00393D02" w:rsidRPr="004747C4" w:rsidRDefault="00393D02" w:rsidP="00393D02">
      <w:pPr>
        <w:ind w:left="1440"/>
      </w:pPr>
      <w:r w:rsidRPr="004747C4">
        <w:t xml:space="preserve">Next, the moving party presents its opening statement.  The other party can make its own opening statement immediately afterward or wait until after the moving party has finished presenting all his witnesses and evidence. </w:t>
      </w:r>
    </w:p>
    <w:p w14:paraId="1984922A" w14:textId="77777777" w:rsidR="00393D02" w:rsidRPr="004747C4" w:rsidRDefault="00393D02" w:rsidP="00393D02">
      <w:pPr>
        <w:ind w:left="1440"/>
      </w:pPr>
    </w:p>
    <w:p w14:paraId="1B89B01D" w14:textId="33E87AB8" w:rsidR="00393D02" w:rsidRPr="004747C4" w:rsidRDefault="00393D02" w:rsidP="003A034F">
      <w:pPr>
        <w:ind w:left="1440"/>
      </w:pPr>
      <w:r w:rsidRPr="004747C4">
        <w:t xml:space="preserve">The moving party goes first in presenting witnesses—the moving party asks the witness questions (“direct examination”) and then the opposing party has an opportunity to ask questions (“cross examination”).  When the moving party has finished presenting all its witnesses, the other party presents </w:t>
      </w:r>
      <w:r w:rsidR="009903DF">
        <w:t xml:space="preserve">its </w:t>
      </w:r>
      <w:r w:rsidRPr="004747C4">
        <w:t>own witnesses.  With the Hearing Officer’s permission, a witness can testify out of order if necessary.</w:t>
      </w:r>
    </w:p>
    <w:p w14:paraId="3DA09579" w14:textId="77777777" w:rsidR="009903DF" w:rsidRDefault="009903DF" w:rsidP="00393D02">
      <w:pPr>
        <w:ind w:left="1440"/>
      </w:pPr>
    </w:p>
    <w:p w14:paraId="0C361C02" w14:textId="0BAE6D37" w:rsidR="00393D02" w:rsidRPr="004747C4" w:rsidRDefault="00393D02" w:rsidP="00393D02">
      <w:pPr>
        <w:ind w:left="1440"/>
      </w:pPr>
      <w:r w:rsidRPr="004747C4">
        <w:t xml:space="preserve">Finally, the parties have the option to make oral or written closing arguments.  The Hearing Officer will conclude the hearing by announcing the timeline for the Decision. </w:t>
      </w:r>
    </w:p>
    <w:p w14:paraId="12DD398B" w14:textId="77777777" w:rsidR="00393D02" w:rsidRPr="004747C4" w:rsidRDefault="00393D02" w:rsidP="00393D02">
      <w:pPr>
        <w:rPr>
          <w:i/>
        </w:rPr>
      </w:pPr>
    </w:p>
    <w:p w14:paraId="4BF5418B" w14:textId="77777777" w:rsidR="00393D02" w:rsidRPr="004747C4" w:rsidRDefault="00393D02" w:rsidP="00393D02">
      <w:pPr>
        <w:rPr>
          <w:i/>
        </w:rPr>
      </w:pPr>
      <w:r w:rsidRPr="004747C4">
        <w:rPr>
          <w:i/>
        </w:rPr>
        <w:lastRenderedPageBreak/>
        <w:t>Why and how should I object to an exhibit?</w:t>
      </w:r>
    </w:p>
    <w:p w14:paraId="1AE0463E" w14:textId="77777777" w:rsidR="00393D02" w:rsidRPr="004747C4" w:rsidRDefault="00393D02" w:rsidP="00393D02">
      <w:pPr>
        <w:ind w:left="1080"/>
        <w:rPr>
          <w:i/>
        </w:rPr>
      </w:pPr>
    </w:p>
    <w:p w14:paraId="28F37CB6" w14:textId="77777777" w:rsidR="00393D02" w:rsidRPr="004747C4" w:rsidRDefault="00393D02" w:rsidP="00393D02">
      <w:pPr>
        <w:ind w:left="1440"/>
      </w:pPr>
      <w:r w:rsidRPr="004747C4">
        <w:t xml:space="preserve">The Hearing Officer will ask if you object to any of the opposing party’s exhibits before admitting them into evidence.  You should be prepared with a list of the number of the exhibits you object to and why.  For example, you may object to exhibits </w:t>
      </w:r>
      <w:proofErr w:type="gramStart"/>
      <w:r w:rsidRPr="004747C4">
        <w:t>on the basis of</w:t>
      </w:r>
      <w:proofErr w:type="gramEnd"/>
      <w:r w:rsidRPr="004747C4">
        <w:t xml:space="preserve"> irrelevancy; if the document does not indicate its author, date; if the document was not sent to you at least five business days before the Hearing, etc. </w:t>
      </w:r>
    </w:p>
    <w:p w14:paraId="200410D6" w14:textId="77777777" w:rsidR="00393D02" w:rsidRPr="004747C4" w:rsidRDefault="00393D02" w:rsidP="00393D02">
      <w:pPr>
        <w:ind w:left="1440"/>
      </w:pPr>
      <w:r w:rsidRPr="004747C4">
        <w:rPr>
          <w:i/>
        </w:rPr>
        <w:t xml:space="preserve"> </w:t>
      </w:r>
    </w:p>
    <w:p w14:paraId="5706967E" w14:textId="77777777" w:rsidR="00393D02" w:rsidRPr="004747C4" w:rsidRDefault="00393D02" w:rsidP="00393D02">
      <w:pPr>
        <w:ind w:left="1440"/>
      </w:pPr>
      <w:r w:rsidRPr="004747C4">
        <w:t xml:space="preserve">After listening to your reasons for the objection, the Hearing Officer will allow the opposing party to argue in response as to why the exhibit should be admitted.  The Hearing Officer will then decide </w:t>
      </w:r>
      <w:proofErr w:type="gramStart"/>
      <w:r w:rsidRPr="004747C4">
        <w:t>whether or not</w:t>
      </w:r>
      <w:proofErr w:type="gramEnd"/>
      <w:r w:rsidRPr="004747C4">
        <w:t xml:space="preserve"> to admit the exhibit in question.  </w:t>
      </w:r>
    </w:p>
    <w:p w14:paraId="32C834D1" w14:textId="77777777" w:rsidR="00393D02" w:rsidRPr="004747C4" w:rsidRDefault="00393D02" w:rsidP="00393D02"/>
    <w:p w14:paraId="459F15FC" w14:textId="77777777" w:rsidR="00393D02" w:rsidRPr="004747C4" w:rsidRDefault="00393D02" w:rsidP="00393D02">
      <w:pPr>
        <w:rPr>
          <w:i/>
        </w:rPr>
      </w:pPr>
      <w:r w:rsidRPr="004747C4">
        <w:rPr>
          <w:i/>
        </w:rPr>
        <w:t>What should I say in my opening statement?</w:t>
      </w:r>
    </w:p>
    <w:p w14:paraId="031B3925" w14:textId="77777777" w:rsidR="00393D02" w:rsidRPr="004747C4" w:rsidRDefault="00393D02" w:rsidP="00393D02">
      <w:pPr>
        <w:ind w:left="1080"/>
      </w:pPr>
    </w:p>
    <w:p w14:paraId="466BF6B0" w14:textId="78B8B41D" w:rsidR="00393D02" w:rsidRPr="004747C4" w:rsidRDefault="00393D02" w:rsidP="00393D02">
      <w:pPr>
        <w:ind w:left="1440"/>
      </w:pPr>
      <w:r w:rsidRPr="004747C4">
        <w:t xml:space="preserve">Your opening statement should be </w:t>
      </w:r>
      <w:proofErr w:type="gramStart"/>
      <w:r w:rsidRPr="004747C4">
        <w:t>a brief summary</w:t>
      </w:r>
      <w:proofErr w:type="gramEnd"/>
      <w:r w:rsidRPr="004747C4">
        <w:t xml:space="preserve"> of your position – that is, why you are at hearing, what resolution you are seeking, and why the facts/law are in your favor.  Opening statements are also often used to provide the Hearing Officer with a roadmap of the case you are about to present.  You may want to mention your most important witnesses and what evidence you expect each of them to demonstrate. </w:t>
      </w:r>
    </w:p>
    <w:p w14:paraId="36E3AB43" w14:textId="77777777" w:rsidR="00393D02" w:rsidRPr="004747C4" w:rsidRDefault="00393D02" w:rsidP="00393D02">
      <w:pPr>
        <w:ind w:left="1440"/>
      </w:pPr>
    </w:p>
    <w:p w14:paraId="572DF458" w14:textId="77777777" w:rsidR="00393D02" w:rsidRPr="004747C4" w:rsidRDefault="00393D02" w:rsidP="00393D02">
      <w:pPr>
        <w:ind w:left="1440"/>
      </w:pPr>
      <w:r w:rsidRPr="004747C4">
        <w:t xml:space="preserve">You do not need to directly respond to each point made in the opposing party’s opening statement. </w:t>
      </w:r>
    </w:p>
    <w:p w14:paraId="1903A6FE" w14:textId="77777777" w:rsidR="00393D02" w:rsidRPr="004747C4" w:rsidRDefault="00393D02" w:rsidP="00393D02">
      <w:pPr>
        <w:ind w:left="1440"/>
      </w:pPr>
    </w:p>
    <w:p w14:paraId="3C2A1BA4" w14:textId="77777777" w:rsidR="00393D02" w:rsidRPr="004747C4" w:rsidRDefault="00393D02" w:rsidP="00393D02">
      <w:pPr>
        <w:ind w:left="1440"/>
      </w:pPr>
      <w:r w:rsidRPr="004747C4">
        <w:t>Note that you are also not required to make an opening statement.  You may choose to skip it and proceed directly to the presentation of witnesses.</w:t>
      </w:r>
    </w:p>
    <w:p w14:paraId="3673335A" w14:textId="77777777" w:rsidR="00393D02" w:rsidRPr="004747C4" w:rsidRDefault="00393D02" w:rsidP="00393D02"/>
    <w:p w14:paraId="7C85D630" w14:textId="77777777" w:rsidR="00393D02" w:rsidRPr="004747C4" w:rsidRDefault="00393D02" w:rsidP="00393D02">
      <w:pPr>
        <w:rPr>
          <w:i/>
        </w:rPr>
      </w:pPr>
      <w:r w:rsidRPr="004747C4">
        <w:rPr>
          <w:i/>
        </w:rPr>
        <w:t>How do I question a witness?</w:t>
      </w:r>
    </w:p>
    <w:p w14:paraId="3576EF1E" w14:textId="77777777" w:rsidR="00393D02" w:rsidRPr="004747C4" w:rsidRDefault="00393D02" w:rsidP="00393D02">
      <w:pPr>
        <w:ind w:left="1080"/>
        <w:rPr>
          <w:i/>
        </w:rPr>
      </w:pPr>
    </w:p>
    <w:p w14:paraId="2EC01928" w14:textId="79587768" w:rsidR="00393D02" w:rsidRPr="004747C4" w:rsidRDefault="00393D02" w:rsidP="00393D02">
      <w:pPr>
        <w:ind w:left="1440"/>
      </w:pPr>
      <w:r w:rsidRPr="004747C4">
        <w:t>When you bring a witness to testify on your behalf, you question that witness first (“direct examination”).  First, the Hearing Officer will swear in the witness, ask the witness to spell the witness’s name for the record, and then will turn the witness over to you for questioning.  It is a good idea to start your direct examination by asking the witness to explain the witness’s experience and expertise that are relevant to the dispute.</w:t>
      </w:r>
    </w:p>
    <w:p w14:paraId="1A91E368" w14:textId="77777777" w:rsidR="00393D02" w:rsidRPr="004747C4" w:rsidRDefault="00393D02" w:rsidP="00393D02">
      <w:pPr>
        <w:ind w:left="1440"/>
      </w:pPr>
    </w:p>
    <w:p w14:paraId="69CDD862" w14:textId="77777777" w:rsidR="00393D02" w:rsidRPr="004747C4" w:rsidRDefault="00393D02" w:rsidP="00393D02">
      <w:pPr>
        <w:ind w:left="2160"/>
      </w:pPr>
      <w:r w:rsidRPr="004747C4">
        <w:rPr>
          <w:i/>
        </w:rPr>
        <w:t>For example:</w:t>
      </w:r>
      <w:r w:rsidRPr="004747C4">
        <w:t xml:space="preserve"> “What is your profession/position?”  “How long have you worked in this field?”  “Do you have any advanced degrees or education-related licenses?”  “How do you know the student?”  “For how long you have known the student?”  “Have you worked with similar students?”  “If so, how many?”</w:t>
      </w:r>
    </w:p>
    <w:p w14:paraId="18F30C02" w14:textId="77777777" w:rsidR="00393D02" w:rsidRPr="004747C4" w:rsidRDefault="00393D02" w:rsidP="00393D02">
      <w:pPr>
        <w:ind w:left="2160"/>
      </w:pPr>
    </w:p>
    <w:p w14:paraId="3F206B7D" w14:textId="77777777" w:rsidR="00393D02" w:rsidRPr="004747C4" w:rsidRDefault="00393D02" w:rsidP="00393D02">
      <w:pPr>
        <w:ind w:left="1440"/>
      </w:pPr>
      <w:r w:rsidRPr="004747C4">
        <w:rPr>
          <w:u w:val="single"/>
        </w:rPr>
        <w:t>Tip</w:t>
      </w:r>
      <w:r w:rsidRPr="004747C4">
        <w:t>: you can save time by submitting the person’s resume as an exhibit, but then be sure to ask the witness if the resume is current and accurate.</w:t>
      </w:r>
    </w:p>
    <w:p w14:paraId="59C86E2E" w14:textId="77777777" w:rsidR="00393D02" w:rsidRPr="004747C4" w:rsidRDefault="00393D02" w:rsidP="00393D02">
      <w:pPr>
        <w:ind w:left="1440"/>
      </w:pPr>
    </w:p>
    <w:p w14:paraId="7937B765" w14:textId="77777777" w:rsidR="00393D02" w:rsidRPr="004747C4" w:rsidRDefault="00393D02" w:rsidP="00393D02">
      <w:pPr>
        <w:ind w:left="1440"/>
      </w:pPr>
      <w:r w:rsidRPr="004747C4">
        <w:lastRenderedPageBreak/>
        <w:t xml:space="preserve">Then you can ask questions designed to explore the witness’ opinion of the student’s educational needs, how those needs should be met, and whether the educational program in question would satisfactorily meet the student’s needs. </w:t>
      </w:r>
    </w:p>
    <w:p w14:paraId="698391FA" w14:textId="77777777" w:rsidR="00393D02" w:rsidRPr="004747C4" w:rsidRDefault="00393D02" w:rsidP="00393D02">
      <w:pPr>
        <w:ind w:left="1440"/>
      </w:pPr>
    </w:p>
    <w:p w14:paraId="7784206C" w14:textId="51E9D8ED" w:rsidR="00393D02" w:rsidRPr="004747C4" w:rsidRDefault="00393D02" w:rsidP="00393D02">
      <w:pPr>
        <w:ind w:left="1440"/>
      </w:pPr>
      <w:r w:rsidRPr="004747C4">
        <w:t xml:space="preserve">When you are finished, tell the Hearing Officer that you have no further questions.  The opposing party will then ask questions (“cross-examination”).  At any time, the Hearing Officer may ask the Hearing Officer’s own questions. </w:t>
      </w:r>
    </w:p>
    <w:p w14:paraId="22DCD210" w14:textId="77777777" w:rsidR="00393D02" w:rsidRPr="004747C4" w:rsidRDefault="00393D02" w:rsidP="00393D02">
      <w:pPr>
        <w:ind w:left="1440"/>
      </w:pPr>
    </w:p>
    <w:p w14:paraId="0C7368FC" w14:textId="77777777" w:rsidR="00393D02" w:rsidRPr="004747C4" w:rsidRDefault="00393D02" w:rsidP="00393D02">
      <w:pPr>
        <w:ind w:left="1440"/>
      </w:pPr>
      <w:r w:rsidRPr="004747C4">
        <w:t xml:space="preserve">Then, the Hearing Officer will ask if you have any further questions (“re-direct examination”).  Re-direct is an opportunity to ask questions that respond to what the witness was asked on cross-examination or by the Hearing Officer.  After re-direct, the opposing party gets another chance to ask questions (“re-cross examination”) and the Hearing Officer may also ask any new questions.  </w:t>
      </w:r>
      <w:proofErr w:type="gramStart"/>
      <w:r w:rsidRPr="004747C4">
        <w:t>As a general rule</w:t>
      </w:r>
      <w:proofErr w:type="gramEnd"/>
      <w:r w:rsidRPr="004747C4">
        <w:t>, re-cross, like re-direct, should only consist of questions clarifying previous testimony.  When everyone is done questioning, the Hearing Officer will dismiss the witness.</w:t>
      </w:r>
    </w:p>
    <w:p w14:paraId="428F55BA" w14:textId="77777777" w:rsidR="00393D02" w:rsidRPr="004747C4" w:rsidRDefault="00393D02" w:rsidP="00393D02">
      <w:pPr>
        <w:rPr>
          <w:i/>
        </w:rPr>
      </w:pPr>
    </w:p>
    <w:p w14:paraId="0FD893AB" w14:textId="77777777" w:rsidR="00393D02" w:rsidRPr="004747C4" w:rsidRDefault="00393D02" w:rsidP="00393D02">
      <w:pPr>
        <w:rPr>
          <w:i/>
        </w:rPr>
      </w:pPr>
      <w:r w:rsidRPr="004747C4">
        <w:rPr>
          <w:i/>
        </w:rPr>
        <w:t>How do I testify myself?</w:t>
      </w:r>
    </w:p>
    <w:p w14:paraId="02A5CB76" w14:textId="77777777" w:rsidR="00393D02" w:rsidRPr="004747C4" w:rsidRDefault="00393D02" w:rsidP="00393D02">
      <w:pPr>
        <w:ind w:left="1080"/>
      </w:pPr>
    </w:p>
    <w:p w14:paraId="2D7B1428" w14:textId="77777777" w:rsidR="00393D02" w:rsidRPr="004747C4" w:rsidRDefault="00393D02" w:rsidP="00393D02">
      <w:pPr>
        <w:ind w:left="1440"/>
      </w:pPr>
      <w:r w:rsidRPr="004747C4">
        <w:t xml:space="preserve">If you do not have a representative to ask you questions as a witness, the Hearing Officer may choose to swear you in at the very beginning of the Hearing, so that your opening argument is made under oath.  Alternatively, the Hearing Officer may swear you in when you begin your testimony. </w:t>
      </w:r>
    </w:p>
    <w:p w14:paraId="65C11567" w14:textId="77777777" w:rsidR="00393D02" w:rsidRPr="004747C4" w:rsidRDefault="00393D02" w:rsidP="00393D02">
      <w:pPr>
        <w:ind w:left="1440"/>
      </w:pPr>
    </w:p>
    <w:p w14:paraId="3B5EFD37" w14:textId="77777777" w:rsidR="00393D02" w:rsidRPr="004747C4" w:rsidRDefault="00393D02" w:rsidP="00393D02">
      <w:pPr>
        <w:ind w:left="1440"/>
      </w:pPr>
      <w:r w:rsidRPr="004747C4">
        <w:t xml:space="preserve">Since you cannot question yourself, your “direct examination” will be a monologue.  You may bring a prepared written statement to read, or you can speak naturally.  Some Hearing Officers may assume the role of direct examiner and become more involved in asking questions when pro se litigants testify. </w:t>
      </w:r>
    </w:p>
    <w:p w14:paraId="4624F6EE" w14:textId="77777777" w:rsidR="00393D02" w:rsidRPr="004747C4" w:rsidRDefault="00393D02" w:rsidP="00393D02">
      <w:pPr>
        <w:ind w:left="1440"/>
      </w:pPr>
    </w:p>
    <w:p w14:paraId="1321DB09" w14:textId="77777777" w:rsidR="00393D02" w:rsidRPr="004747C4" w:rsidRDefault="00393D02" w:rsidP="00393D02">
      <w:pPr>
        <w:ind w:left="1440"/>
      </w:pPr>
      <w:r w:rsidRPr="004747C4">
        <w:t xml:space="preserve">Like any other witness, you may be asked questions by the opposing party and by the Hearing Officer.  Remember that this is not an opportunity to debate with the opposing party.  The opposing party can ask you questions, which you must answer, but you may not ask questions in return, other than to ask for clarification of the question. </w:t>
      </w:r>
    </w:p>
    <w:p w14:paraId="14DCA231" w14:textId="77777777" w:rsidR="00393D02" w:rsidRPr="004747C4" w:rsidRDefault="00393D02" w:rsidP="00393D02">
      <w:pPr>
        <w:rPr>
          <w:i/>
        </w:rPr>
      </w:pPr>
    </w:p>
    <w:p w14:paraId="6F46F4EF" w14:textId="77777777" w:rsidR="00393D02" w:rsidRPr="004747C4" w:rsidRDefault="00393D02" w:rsidP="00393D02">
      <w:pPr>
        <w:rPr>
          <w:i/>
        </w:rPr>
      </w:pPr>
      <w:r w:rsidRPr="004747C4">
        <w:rPr>
          <w:i/>
        </w:rPr>
        <w:t>Can I take notes?  Should I prepare written questions to ask the witness?</w:t>
      </w:r>
    </w:p>
    <w:p w14:paraId="102F6B70" w14:textId="77777777" w:rsidR="00393D02" w:rsidRPr="004747C4" w:rsidRDefault="00393D02" w:rsidP="00393D02">
      <w:pPr>
        <w:ind w:left="1080"/>
        <w:rPr>
          <w:i/>
        </w:rPr>
      </w:pPr>
    </w:p>
    <w:p w14:paraId="6484883C" w14:textId="252F733D" w:rsidR="00393D02" w:rsidRDefault="00393D02" w:rsidP="003A034F">
      <w:pPr>
        <w:ind w:left="1440"/>
      </w:pPr>
      <w:r w:rsidRPr="004747C4">
        <w:t>It is a good idea to have a list of important questions or key points written out in advance so that you can be sure to cover them during the testimony (</w:t>
      </w:r>
      <w:proofErr w:type="gramStart"/>
      <w:r w:rsidRPr="004747C4">
        <w:t>whether or not</w:t>
      </w:r>
      <w:proofErr w:type="gramEnd"/>
      <w:r w:rsidRPr="004747C4">
        <w:t xml:space="preserve"> it is your witness).  If you become nervous or flustered by an unexpected response, you can return to your list and make sure you haven’t forgotten anything.  For the same reason, parties usually take notes during direct examination in preparation for what they want to address on cross.</w:t>
      </w:r>
    </w:p>
    <w:p w14:paraId="46E26704" w14:textId="77777777" w:rsidR="009903DF" w:rsidRDefault="009903DF" w:rsidP="003A034F">
      <w:pPr>
        <w:ind w:left="1440"/>
      </w:pPr>
    </w:p>
    <w:p w14:paraId="12B2CDC0" w14:textId="77777777" w:rsidR="009903DF" w:rsidRDefault="009903DF" w:rsidP="003A034F">
      <w:pPr>
        <w:ind w:left="1440"/>
      </w:pPr>
    </w:p>
    <w:p w14:paraId="4764C3E0" w14:textId="77777777" w:rsidR="009903DF" w:rsidRDefault="009903DF" w:rsidP="003A034F">
      <w:pPr>
        <w:ind w:left="1440"/>
      </w:pPr>
    </w:p>
    <w:p w14:paraId="4E2D068C" w14:textId="77777777" w:rsidR="009903DF" w:rsidRPr="003A034F" w:rsidRDefault="009903DF" w:rsidP="003A034F">
      <w:pPr>
        <w:ind w:left="1440"/>
      </w:pPr>
    </w:p>
    <w:p w14:paraId="4B6B4CAC" w14:textId="77777777" w:rsidR="00393D02" w:rsidRPr="004747C4" w:rsidRDefault="00393D02" w:rsidP="00393D02">
      <w:pPr>
        <w:rPr>
          <w:i/>
        </w:rPr>
      </w:pPr>
      <w:r w:rsidRPr="004747C4">
        <w:rPr>
          <w:i/>
        </w:rPr>
        <w:lastRenderedPageBreak/>
        <w:t xml:space="preserve">Do-s and Don’t-s of witness examination: </w:t>
      </w:r>
    </w:p>
    <w:p w14:paraId="6E694B62" w14:textId="77777777" w:rsidR="00393D02" w:rsidRPr="004747C4" w:rsidRDefault="00393D02" w:rsidP="00393D02">
      <w:pPr>
        <w:ind w:left="720"/>
        <w:rPr>
          <w:i/>
        </w:rPr>
      </w:pPr>
    </w:p>
    <w:p w14:paraId="587DD3D4" w14:textId="77777777" w:rsidR="00393D02" w:rsidRPr="004747C4" w:rsidRDefault="00393D02" w:rsidP="00393D02">
      <w:pPr>
        <w:ind w:left="1440"/>
      </w:pPr>
      <w:r w:rsidRPr="004747C4">
        <w:rPr>
          <w:b/>
        </w:rPr>
        <w:t>Do:</w:t>
      </w:r>
      <w:r w:rsidRPr="004747C4">
        <w:t xml:space="preserve"> </w:t>
      </w:r>
    </w:p>
    <w:p w14:paraId="6E345523" w14:textId="77777777" w:rsidR="00393D02" w:rsidRPr="004747C4" w:rsidRDefault="00393D02" w:rsidP="00393D02">
      <w:pPr>
        <w:numPr>
          <w:ilvl w:val="0"/>
          <w:numId w:val="8"/>
        </w:numPr>
        <w:tabs>
          <w:tab w:val="clear" w:pos="3030"/>
          <w:tab w:val="num" w:pos="2520"/>
        </w:tabs>
        <w:ind w:left="2520" w:hanging="360"/>
      </w:pPr>
      <w:r w:rsidRPr="004747C4">
        <w:t xml:space="preserve">Be polite and introduce yourself before cross-examining the opposing party’s witnesses. </w:t>
      </w:r>
    </w:p>
    <w:p w14:paraId="68B319D9" w14:textId="77777777" w:rsidR="00393D02" w:rsidRPr="004747C4" w:rsidRDefault="00393D02" w:rsidP="00393D02">
      <w:pPr>
        <w:numPr>
          <w:ilvl w:val="0"/>
          <w:numId w:val="8"/>
        </w:numPr>
        <w:tabs>
          <w:tab w:val="clear" w:pos="3030"/>
          <w:tab w:val="num" w:pos="2520"/>
        </w:tabs>
        <w:ind w:left="2520" w:hanging="360"/>
      </w:pPr>
      <w:r w:rsidRPr="004747C4">
        <w:t xml:space="preserve">Allow your witnesses to answer in their own words.  If the witness is on your side, it may be useful to ask open-ended questions.  Remember that the witness’ testimony is more persuasive to the Hearing Officer than statements or summaries that you make while questioning. </w:t>
      </w:r>
    </w:p>
    <w:p w14:paraId="39F376AB" w14:textId="77777777" w:rsidR="00393D02" w:rsidRPr="004747C4" w:rsidRDefault="00393D02" w:rsidP="00393D02">
      <w:pPr>
        <w:numPr>
          <w:ilvl w:val="0"/>
          <w:numId w:val="8"/>
        </w:numPr>
        <w:tabs>
          <w:tab w:val="clear" w:pos="3030"/>
          <w:tab w:val="num" w:pos="2520"/>
        </w:tabs>
        <w:ind w:left="2520" w:hanging="360"/>
      </w:pPr>
      <w:r w:rsidRPr="004747C4">
        <w:t xml:space="preserve">Ask to go off the record for a moment if you need to collect your thoughts before asking more questions. </w:t>
      </w:r>
    </w:p>
    <w:p w14:paraId="4C1C59FC" w14:textId="77777777" w:rsidR="00393D02" w:rsidRPr="004747C4" w:rsidRDefault="00393D02" w:rsidP="00393D02">
      <w:pPr>
        <w:numPr>
          <w:ilvl w:val="0"/>
          <w:numId w:val="8"/>
        </w:numPr>
        <w:tabs>
          <w:tab w:val="clear" w:pos="3030"/>
          <w:tab w:val="num" w:pos="2520"/>
        </w:tabs>
        <w:ind w:left="2520" w:hanging="360"/>
      </w:pPr>
      <w:r w:rsidRPr="004747C4">
        <w:t>Clarify with a quick yes-or-no question if you believe the witness’ answer was unclear.</w:t>
      </w:r>
    </w:p>
    <w:p w14:paraId="76B4E68B" w14:textId="77777777" w:rsidR="00393D02" w:rsidRPr="004747C4" w:rsidRDefault="00393D02" w:rsidP="00393D02">
      <w:pPr>
        <w:numPr>
          <w:ilvl w:val="0"/>
          <w:numId w:val="7"/>
        </w:numPr>
        <w:tabs>
          <w:tab w:val="num" w:pos="3060"/>
        </w:tabs>
      </w:pPr>
      <w:r w:rsidRPr="004747C4">
        <w:t xml:space="preserve">If the witness does not remember a fact or a date, you may ask the witness to look at an exhibit which contains that information.  You may also refresh their memory with a clarification question, such as “Are you referring to the meeting of July 12?” or “Was </w:t>
      </w:r>
      <w:proofErr w:type="gramStart"/>
      <w:r w:rsidRPr="004747C4">
        <w:t>it</w:t>
      </w:r>
      <w:proofErr w:type="gramEnd"/>
      <w:r w:rsidRPr="004747C4">
        <w:t xml:space="preserve"> Dr. Smith?”</w:t>
      </w:r>
    </w:p>
    <w:p w14:paraId="14FD6613" w14:textId="77777777" w:rsidR="00393D02" w:rsidRPr="004747C4" w:rsidRDefault="00393D02" w:rsidP="00393D02">
      <w:pPr>
        <w:numPr>
          <w:ilvl w:val="0"/>
          <w:numId w:val="7"/>
        </w:numPr>
        <w:tabs>
          <w:tab w:val="num" w:pos="3060"/>
        </w:tabs>
      </w:pPr>
      <w:r w:rsidRPr="004747C4">
        <w:t xml:space="preserve">On cross-examination, you are likely to be confronting a witness favorable to the opposing party.  Therefore, your questions should be narrower and more careful than when examining your own witnesses.  </w:t>
      </w:r>
    </w:p>
    <w:p w14:paraId="584198E1" w14:textId="77777777" w:rsidR="00393D02" w:rsidRPr="004747C4" w:rsidRDefault="00393D02" w:rsidP="00393D02">
      <w:pPr>
        <w:tabs>
          <w:tab w:val="num" w:pos="3060"/>
        </w:tabs>
        <w:ind w:left="2160"/>
      </w:pPr>
    </w:p>
    <w:p w14:paraId="6792CF7F" w14:textId="77777777" w:rsidR="00393D02" w:rsidRPr="004747C4" w:rsidRDefault="00393D02" w:rsidP="00393D02">
      <w:pPr>
        <w:ind w:left="1440"/>
        <w:rPr>
          <w:b/>
        </w:rPr>
      </w:pPr>
      <w:r w:rsidRPr="004747C4">
        <w:rPr>
          <w:b/>
        </w:rPr>
        <w:t xml:space="preserve">Don’t: </w:t>
      </w:r>
    </w:p>
    <w:p w14:paraId="062F1A39" w14:textId="77777777" w:rsidR="00393D02" w:rsidRPr="004747C4" w:rsidRDefault="00393D02" w:rsidP="00393D02">
      <w:pPr>
        <w:numPr>
          <w:ilvl w:val="0"/>
          <w:numId w:val="7"/>
        </w:numPr>
      </w:pPr>
      <w:r w:rsidRPr="004747C4">
        <w:t xml:space="preserve">Do not coach the witness.  A Hearing Officer will give less weight to testimony that seems as though the witness was being led through a script. </w:t>
      </w:r>
    </w:p>
    <w:p w14:paraId="580DC370" w14:textId="77777777" w:rsidR="00393D02" w:rsidRPr="004747C4" w:rsidRDefault="00393D02" w:rsidP="00393D02">
      <w:pPr>
        <w:numPr>
          <w:ilvl w:val="0"/>
          <w:numId w:val="7"/>
        </w:numPr>
      </w:pPr>
      <w:r w:rsidRPr="004747C4">
        <w:t xml:space="preserve">Do not argue with what the witness says, even if it is an </w:t>
      </w:r>
      <w:proofErr w:type="gramStart"/>
      <w:r w:rsidRPr="004747C4">
        <w:t>answer</w:t>
      </w:r>
      <w:proofErr w:type="gramEnd"/>
      <w:r w:rsidRPr="004747C4">
        <w:t xml:space="preserve"> you were not expecting or that you do not agree with. </w:t>
      </w:r>
    </w:p>
    <w:p w14:paraId="230F8B83" w14:textId="77777777" w:rsidR="00393D02" w:rsidRPr="004747C4" w:rsidRDefault="00393D02" w:rsidP="00393D02">
      <w:pPr>
        <w:numPr>
          <w:ilvl w:val="0"/>
          <w:numId w:val="7"/>
        </w:numPr>
      </w:pPr>
      <w:r w:rsidRPr="004747C4">
        <w:t xml:space="preserve">Do not raise your voice or become emotional with the witness. </w:t>
      </w:r>
    </w:p>
    <w:p w14:paraId="2667E2AE" w14:textId="77777777" w:rsidR="00393D02" w:rsidRPr="004747C4" w:rsidRDefault="00393D02" w:rsidP="00393D02">
      <w:pPr>
        <w:numPr>
          <w:ilvl w:val="0"/>
          <w:numId w:val="7"/>
        </w:numPr>
      </w:pPr>
      <w:r w:rsidRPr="004747C4">
        <w:t xml:space="preserve">Do not interrupt or talk over the witness. </w:t>
      </w:r>
    </w:p>
    <w:p w14:paraId="7A6FE8A0" w14:textId="77777777" w:rsidR="00393D02" w:rsidRPr="004747C4" w:rsidRDefault="00393D02" w:rsidP="00393D02"/>
    <w:p w14:paraId="323C43E7" w14:textId="77777777" w:rsidR="00393D02" w:rsidRPr="004747C4" w:rsidRDefault="00393D02" w:rsidP="00393D02">
      <w:pPr>
        <w:rPr>
          <w:i/>
        </w:rPr>
      </w:pPr>
      <w:r w:rsidRPr="004747C4">
        <w:rPr>
          <w:i/>
        </w:rPr>
        <w:t>What is “hearsay”, and can I object to it?</w:t>
      </w:r>
    </w:p>
    <w:p w14:paraId="4D05BF79" w14:textId="77777777" w:rsidR="00393D02" w:rsidRPr="004747C4" w:rsidRDefault="00393D02" w:rsidP="00393D02">
      <w:pPr>
        <w:ind w:left="1080"/>
        <w:rPr>
          <w:i/>
        </w:rPr>
      </w:pPr>
    </w:p>
    <w:p w14:paraId="708F5487" w14:textId="77777777" w:rsidR="00393D02" w:rsidRPr="004747C4" w:rsidRDefault="00393D02" w:rsidP="00393D02">
      <w:pPr>
        <w:ind w:left="1440"/>
      </w:pPr>
      <w:r w:rsidRPr="004747C4">
        <w:t xml:space="preserve">In a court, lawyers may object to a witness’ testimony as “hearsay,” which means that the witness is testifying to the truth of something which the witness did not hear, observe, or participate in, but which someone else told him or her about. </w:t>
      </w:r>
    </w:p>
    <w:p w14:paraId="45AABB80" w14:textId="77777777" w:rsidR="00393D02" w:rsidRPr="004747C4" w:rsidRDefault="00393D02" w:rsidP="00393D02">
      <w:pPr>
        <w:ind w:left="1440"/>
      </w:pPr>
    </w:p>
    <w:p w14:paraId="41E7EC1A" w14:textId="77777777" w:rsidR="00393D02" w:rsidRPr="004747C4" w:rsidRDefault="00393D02" w:rsidP="00393D02">
      <w:pPr>
        <w:ind w:left="1440"/>
      </w:pPr>
      <w:r w:rsidRPr="004747C4">
        <w:t xml:space="preserve">At the BSEA, the standard for evidence is relevancy and reliability, a lower and more informal standard than is used by courts.  Hearsay evidence is admissible in a BSEA proceeding although it is less persuasive than direct evidence and it must have sufficient relevance and reliability to be considered by the Hearing Officer. </w:t>
      </w:r>
    </w:p>
    <w:p w14:paraId="795969AC" w14:textId="77777777" w:rsidR="00393D02" w:rsidRPr="004747C4" w:rsidRDefault="00393D02" w:rsidP="00393D02"/>
    <w:p w14:paraId="7637EF94" w14:textId="77777777" w:rsidR="00393D02" w:rsidRPr="004747C4" w:rsidRDefault="00393D02" w:rsidP="00393D02">
      <w:pPr>
        <w:rPr>
          <w:i/>
        </w:rPr>
      </w:pPr>
      <w:r w:rsidRPr="004747C4">
        <w:rPr>
          <w:i/>
        </w:rPr>
        <w:t>Why and how should I object during testimony?</w:t>
      </w:r>
    </w:p>
    <w:p w14:paraId="5AEF09F5" w14:textId="77777777" w:rsidR="00393D02" w:rsidRPr="004747C4" w:rsidRDefault="00393D02" w:rsidP="00393D02">
      <w:pPr>
        <w:ind w:left="1080"/>
        <w:rPr>
          <w:i/>
        </w:rPr>
      </w:pPr>
    </w:p>
    <w:p w14:paraId="1F5DEC53" w14:textId="2FAEBC58" w:rsidR="00393D02" w:rsidRPr="004747C4" w:rsidRDefault="00393D02" w:rsidP="00393D02">
      <w:pPr>
        <w:ind w:left="1440"/>
      </w:pPr>
      <w:r w:rsidRPr="004747C4">
        <w:t xml:space="preserve">The most common objections at hearing are for </w:t>
      </w:r>
      <w:r w:rsidRPr="004747C4">
        <w:rPr>
          <w:i/>
        </w:rPr>
        <w:t xml:space="preserve">foundation </w:t>
      </w:r>
      <w:r w:rsidRPr="004747C4">
        <w:t xml:space="preserve">(the witness has not demonstrated sufficient basis, </w:t>
      </w:r>
      <w:proofErr w:type="gramStart"/>
      <w:r w:rsidRPr="004747C4">
        <w:t>experience</w:t>
      </w:r>
      <w:proofErr w:type="gramEnd"/>
      <w:r w:rsidRPr="004747C4">
        <w:t xml:space="preserve"> or knowledge – that is, “foundation” – in order to answer the question); </w:t>
      </w:r>
      <w:r w:rsidRPr="004747C4">
        <w:rPr>
          <w:i/>
        </w:rPr>
        <w:t xml:space="preserve">asked and answered </w:t>
      </w:r>
      <w:r w:rsidRPr="004747C4">
        <w:t xml:space="preserve">(the witness has already </w:t>
      </w:r>
      <w:r w:rsidRPr="004747C4">
        <w:lastRenderedPageBreak/>
        <w:t xml:space="preserve">been asked the same question and given an answer); and </w:t>
      </w:r>
      <w:r w:rsidRPr="004747C4">
        <w:rPr>
          <w:i/>
        </w:rPr>
        <w:t xml:space="preserve">relevancy </w:t>
      </w:r>
      <w:r w:rsidRPr="004747C4">
        <w:t xml:space="preserve">(the question does not pertain to the issues at hearing). </w:t>
      </w:r>
    </w:p>
    <w:p w14:paraId="713FEA57" w14:textId="77777777" w:rsidR="00393D02" w:rsidRPr="004747C4" w:rsidRDefault="00393D02" w:rsidP="00393D02">
      <w:pPr>
        <w:ind w:left="1440"/>
      </w:pPr>
    </w:p>
    <w:p w14:paraId="3C0E02AB" w14:textId="77777777" w:rsidR="00393D02" w:rsidRPr="004747C4" w:rsidRDefault="00393D02" w:rsidP="00393D02">
      <w:pPr>
        <w:ind w:left="1440"/>
      </w:pPr>
      <w:r w:rsidRPr="004747C4">
        <w:t xml:space="preserve">If you say “objection” clearly during the opposing party’s questioning, the witness should immediately stop speaking, and you will be given a chance to explain the basis for your objection.  The Hearing Officer may then allow the opposing party to respond to your argument to explain why the question is not objectionable.  The Hearing Officer will then </w:t>
      </w:r>
      <w:proofErr w:type="gramStart"/>
      <w:r w:rsidRPr="004747C4">
        <w:t>make a decision</w:t>
      </w:r>
      <w:proofErr w:type="gramEnd"/>
      <w:r w:rsidRPr="004747C4">
        <w:t xml:space="preserve"> whether to allow the question to be asked.  The Hearing Officer may also suggest re-phrasing the question or may suggest asking a preliminary question to establish sufficient foundation. </w:t>
      </w:r>
    </w:p>
    <w:p w14:paraId="008925BA" w14:textId="77777777" w:rsidR="00393D02" w:rsidRPr="004747C4" w:rsidRDefault="00393D02" w:rsidP="00393D02">
      <w:pPr>
        <w:ind w:left="1440"/>
      </w:pPr>
    </w:p>
    <w:p w14:paraId="28790E9D" w14:textId="5D7C40AD" w:rsidR="00393D02" w:rsidRPr="004747C4" w:rsidRDefault="00393D02" w:rsidP="00393D02">
      <w:pPr>
        <w:ind w:left="1440"/>
      </w:pPr>
      <w:r w:rsidRPr="004747C4">
        <w:t xml:space="preserve">Hearing Officers often err on the side of letting in information and then giving less weight to the evidence – for example, where the evidence appears to have little relevance or little reliability. </w:t>
      </w:r>
    </w:p>
    <w:p w14:paraId="47325FCC" w14:textId="77777777" w:rsidR="00393D02" w:rsidRPr="004747C4" w:rsidRDefault="00393D02" w:rsidP="00393D02">
      <w:pPr>
        <w:ind w:left="1440"/>
      </w:pPr>
    </w:p>
    <w:p w14:paraId="7291F461" w14:textId="77777777" w:rsidR="00393D02" w:rsidRPr="004747C4" w:rsidRDefault="00393D02" w:rsidP="00393D02">
      <w:pPr>
        <w:ind w:left="1440"/>
      </w:pPr>
      <w:r w:rsidRPr="004747C4">
        <w:rPr>
          <w:u w:val="single"/>
        </w:rPr>
        <w:t>Tip</w:t>
      </w:r>
      <w:r w:rsidRPr="004747C4">
        <w:t>: Be careful not to object unnecessarily.  If you frequently argue frivolous objections, you may do more to hurt than help your case.</w:t>
      </w:r>
    </w:p>
    <w:p w14:paraId="64591889" w14:textId="77777777" w:rsidR="00393D02" w:rsidRPr="004747C4" w:rsidRDefault="00393D02" w:rsidP="00393D02"/>
    <w:p w14:paraId="490F1DCE" w14:textId="77777777" w:rsidR="00393D02" w:rsidRPr="004747C4" w:rsidRDefault="00393D02" w:rsidP="00393D02">
      <w:pPr>
        <w:rPr>
          <w:i/>
        </w:rPr>
      </w:pPr>
      <w:r w:rsidRPr="004747C4">
        <w:rPr>
          <w:i/>
        </w:rPr>
        <w:t>What are closing arguments and what is the difference between oral and written closing arguments?</w:t>
      </w:r>
    </w:p>
    <w:p w14:paraId="63F74019" w14:textId="77777777" w:rsidR="00393D02" w:rsidRPr="004747C4" w:rsidRDefault="00393D02" w:rsidP="00393D02">
      <w:pPr>
        <w:ind w:left="1080"/>
      </w:pPr>
    </w:p>
    <w:p w14:paraId="1F62FE3D" w14:textId="77777777" w:rsidR="00393D02" w:rsidRPr="004747C4" w:rsidRDefault="00393D02" w:rsidP="00393D02">
      <w:pPr>
        <w:ind w:left="1440"/>
      </w:pPr>
      <w:r w:rsidRPr="004747C4">
        <w:t xml:space="preserve">After both sides have finished presenting witnesses, the parties must decide whether to make oral or written closing arguments.  Oral closing arguments are usually made immediately or shortly after the close of the testimony, and they follow much the same pattern as opening statements.  </w:t>
      </w:r>
    </w:p>
    <w:p w14:paraId="33C02701" w14:textId="77777777" w:rsidR="00393D02" w:rsidRPr="004747C4" w:rsidRDefault="00393D02" w:rsidP="00393D02">
      <w:pPr>
        <w:ind w:left="1440"/>
      </w:pPr>
    </w:p>
    <w:p w14:paraId="6DA517B8" w14:textId="77777777" w:rsidR="00393D02" w:rsidRPr="004747C4" w:rsidRDefault="00393D02" w:rsidP="00393D02">
      <w:pPr>
        <w:ind w:left="1440"/>
      </w:pPr>
      <w:r w:rsidRPr="004747C4">
        <w:t xml:space="preserve">Written closing arguments may be submitted upon request of a party </w:t>
      </w:r>
      <w:ins w:id="621" w:author="BSEA (ALA)" w:date="2024-02-05T09:35:00Z">
        <w:r w:rsidRPr="004747C4">
          <w:t xml:space="preserve">(such request is construed as a request for postponement to allow additional time for submission) </w:t>
        </w:r>
      </w:ins>
      <w:r w:rsidRPr="004747C4">
        <w:t xml:space="preserve">and allowance of the request by the Hearing Officer.  The Hearing Officer decides when written closing arguments are due, after considering a party’s request.  The Hearing Officer may impose a page limit on the written closing arguments. </w:t>
      </w:r>
    </w:p>
    <w:p w14:paraId="718BDD2F" w14:textId="77777777" w:rsidR="00393D02" w:rsidRPr="004747C4" w:rsidRDefault="00393D02" w:rsidP="00393D02">
      <w:pPr>
        <w:ind w:left="1440"/>
      </w:pPr>
    </w:p>
    <w:p w14:paraId="1DB15148" w14:textId="5F1A909F" w:rsidR="00393D02" w:rsidRPr="004747C4" w:rsidRDefault="00393D02" w:rsidP="00393D02">
      <w:pPr>
        <w:ind w:left="1440"/>
      </w:pPr>
      <w:r w:rsidRPr="004747C4">
        <w:rPr>
          <w:u w:val="single"/>
        </w:rPr>
        <w:t>Tip</w:t>
      </w:r>
      <w:r w:rsidRPr="004747C4">
        <w:t>: If you or the opposing party chooses to write your closing arguments, it will likely delay the Hearing Officer’s decision.  Since it typically takes longer to submit written arguments than it does to make oral arguments, this tends to delay the closing of the hearing record, and therefore would likely delay the Hearing Officer’s decision.</w:t>
      </w:r>
    </w:p>
    <w:p w14:paraId="3687FEB7" w14:textId="77777777" w:rsidR="00393D02" w:rsidRPr="004747C4" w:rsidRDefault="00393D02" w:rsidP="00393D02"/>
    <w:p w14:paraId="1A4377DE" w14:textId="77777777" w:rsidR="00393D02" w:rsidRPr="004747C4" w:rsidRDefault="00393D02" w:rsidP="00393D02">
      <w:pPr>
        <w:rPr>
          <w:i/>
        </w:rPr>
      </w:pPr>
      <w:r w:rsidRPr="004747C4">
        <w:rPr>
          <w:i/>
        </w:rPr>
        <w:t>After the hearing, how long do I have to wait for the Hearing Officer to issue a decision?</w:t>
      </w:r>
    </w:p>
    <w:p w14:paraId="295A3AC5" w14:textId="77777777" w:rsidR="00393D02" w:rsidRPr="004747C4" w:rsidRDefault="00393D02" w:rsidP="00393D02">
      <w:pPr>
        <w:ind w:left="1080"/>
        <w:rPr>
          <w:i/>
        </w:rPr>
      </w:pPr>
    </w:p>
    <w:p w14:paraId="058D571C" w14:textId="47F38936" w:rsidR="00393D02" w:rsidRPr="004747C4" w:rsidRDefault="00393D02" w:rsidP="00393D02">
      <w:pPr>
        <w:ind w:left="1440"/>
        <w:rPr>
          <w:ins w:id="622" w:author="BSEA (ALA)" w:date="2024-02-05T09:35:00Z"/>
        </w:rPr>
      </w:pPr>
      <w:r w:rsidRPr="004747C4">
        <w:t xml:space="preserve">Decisions are </w:t>
      </w:r>
      <w:del w:id="623" w:author="BSEA (ALA)" w:date="2024-02-05T09:35:00Z">
        <w:r w:rsidR="009527E0" w:rsidRPr="00F46614">
          <w:delText xml:space="preserve">usually </w:delText>
        </w:r>
      </w:del>
      <w:r w:rsidRPr="004747C4">
        <w:t xml:space="preserve">sent to the parties within </w:t>
      </w:r>
      <w:ins w:id="624" w:author="BSEA (ALA)" w:date="2024-02-05T09:35:00Z">
        <w:r w:rsidRPr="004747C4">
          <w:t xml:space="preserve">25 calendar days (school district filed hearing requests) or </w:t>
        </w:r>
      </w:ins>
      <w:r w:rsidRPr="004747C4">
        <w:t xml:space="preserve">40 calendar days </w:t>
      </w:r>
      <w:ins w:id="625" w:author="BSEA (ALA)" w:date="2024-02-05T09:35:00Z">
        <w:r w:rsidRPr="004747C4">
          <w:t xml:space="preserve">(parent filed hearing requests) </w:t>
        </w:r>
      </w:ins>
      <w:r w:rsidRPr="004747C4">
        <w:t>of the close of the record of the Hearing</w:t>
      </w:r>
      <w:del w:id="626" w:author="BSEA (ALA)" w:date="2024-02-05T09:35:00Z">
        <w:r w:rsidR="004D72AD" w:rsidRPr="00F46614">
          <w:delText xml:space="preserve">. </w:delText>
        </w:r>
      </w:del>
      <w:ins w:id="627" w:author="BSEA (ALA)" w:date="2024-02-05T09:35:00Z">
        <w:r w:rsidRPr="004747C4">
          <w:t xml:space="preserve"> unless it is an expedited or accelerated hearing as discussed above. </w:t>
        </w:r>
      </w:ins>
    </w:p>
    <w:p w14:paraId="1A5381D9" w14:textId="77777777" w:rsidR="00393D02" w:rsidRPr="004747C4" w:rsidRDefault="00393D02" w:rsidP="00393D02">
      <w:pPr>
        <w:rPr>
          <w:i/>
        </w:rPr>
      </w:pPr>
    </w:p>
    <w:p w14:paraId="3C11AC3E" w14:textId="77777777" w:rsidR="003A034F" w:rsidRDefault="003A034F" w:rsidP="00393D02">
      <w:pPr>
        <w:rPr>
          <w:i/>
        </w:rPr>
      </w:pPr>
    </w:p>
    <w:p w14:paraId="10A92FE9" w14:textId="2864BF75" w:rsidR="00393D02" w:rsidRPr="004747C4" w:rsidRDefault="00393D02" w:rsidP="00393D02">
      <w:pPr>
        <w:rPr>
          <w:i/>
        </w:rPr>
      </w:pPr>
      <w:r w:rsidRPr="004747C4">
        <w:rPr>
          <w:i/>
        </w:rPr>
        <w:lastRenderedPageBreak/>
        <w:t>How will I receive the decision?</w:t>
      </w:r>
    </w:p>
    <w:p w14:paraId="459FBB76" w14:textId="77777777" w:rsidR="00393D02" w:rsidRPr="004747C4" w:rsidRDefault="00393D02" w:rsidP="00393D02">
      <w:pPr>
        <w:ind w:left="1080"/>
        <w:rPr>
          <w:i/>
        </w:rPr>
      </w:pPr>
    </w:p>
    <w:p w14:paraId="660B7AED" w14:textId="64E3BAF3" w:rsidR="00393D02" w:rsidRPr="003A034F" w:rsidRDefault="00393D02" w:rsidP="003A034F">
      <w:pPr>
        <w:ind w:left="1440"/>
      </w:pPr>
      <w:r w:rsidRPr="004747C4">
        <w:t>A hard copy of the Hearing Officer’s decision will be sent to you by certified mail</w:t>
      </w:r>
      <w:del w:id="628" w:author="BSEA (ALA)" w:date="2024-02-05T09:35:00Z">
        <w:r w:rsidR="004D72AD" w:rsidRPr="00F46614">
          <w:delText>.</w:delText>
        </w:r>
      </w:del>
      <w:ins w:id="629" w:author="BSEA (ALA)" w:date="2024-02-05T09:35:00Z">
        <w:r w:rsidRPr="004747C4">
          <w:t xml:space="preserve"> and by email if </w:t>
        </w:r>
        <w:proofErr w:type="gramStart"/>
        <w:r w:rsidRPr="004747C4">
          <w:t>so</w:t>
        </w:r>
        <w:proofErr w:type="gramEnd"/>
        <w:r w:rsidRPr="004747C4">
          <w:t xml:space="preserve"> requested by the Parents.</w:t>
        </w:r>
      </w:ins>
      <w:r w:rsidRPr="004747C4">
        <w:t xml:space="preserve">  </w:t>
      </w:r>
    </w:p>
    <w:p w14:paraId="6177C3CA" w14:textId="77777777" w:rsidR="00393D02" w:rsidRDefault="00393D02" w:rsidP="00393D02">
      <w:pPr>
        <w:rPr>
          <w:i/>
        </w:rPr>
      </w:pPr>
    </w:p>
    <w:p w14:paraId="4A9F1996" w14:textId="77777777" w:rsidR="00393D02" w:rsidRPr="004747C4" w:rsidRDefault="00393D02" w:rsidP="00393D02">
      <w:pPr>
        <w:rPr>
          <w:i/>
        </w:rPr>
      </w:pPr>
      <w:r w:rsidRPr="004747C4">
        <w:rPr>
          <w:i/>
        </w:rPr>
        <w:t xml:space="preserve">What if I don’t come to the hearing? </w:t>
      </w:r>
    </w:p>
    <w:p w14:paraId="54A57D56" w14:textId="77777777" w:rsidR="00393D02" w:rsidRPr="004747C4" w:rsidRDefault="00393D02" w:rsidP="00393D02">
      <w:pPr>
        <w:ind w:left="1440"/>
      </w:pPr>
    </w:p>
    <w:p w14:paraId="6BC63105" w14:textId="77777777" w:rsidR="00393D02" w:rsidRPr="004747C4" w:rsidRDefault="00393D02" w:rsidP="00393D02">
      <w:pPr>
        <w:ind w:left="1440"/>
      </w:pPr>
      <w:r w:rsidRPr="004747C4">
        <w:t>If you are unable to attend the Hearing or notify the Hearing Officer by phone, and you completely miss the hearing, you should nevertheless submit an explanation for your absence as soon as possible.  If you had a legitimate emergency, the explanation may save you from dismissal with prejudice or a decision issued without your participation.</w:t>
      </w:r>
    </w:p>
    <w:p w14:paraId="2D53726C" w14:textId="77777777" w:rsidR="00393D02" w:rsidRPr="004747C4" w:rsidRDefault="00393D02" w:rsidP="00393D02"/>
    <w:p w14:paraId="75595865" w14:textId="77777777" w:rsidR="00393D02" w:rsidRPr="004747C4" w:rsidRDefault="00393D02" w:rsidP="00393D02">
      <w:pPr>
        <w:rPr>
          <w:i/>
        </w:rPr>
      </w:pPr>
      <w:r w:rsidRPr="004747C4">
        <w:rPr>
          <w:i/>
        </w:rPr>
        <w:t>What are the consequences of not attending the hearing?</w:t>
      </w:r>
    </w:p>
    <w:p w14:paraId="7FA11F9C" w14:textId="77777777" w:rsidR="00393D02" w:rsidRPr="004747C4" w:rsidRDefault="00393D02" w:rsidP="00393D02">
      <w:pPr>
        <w:ind w:left="720"/>
        <w:rPr>
          <w:i/>
        </w:rPr>
      </w:pPr>
    </w:p>
    <w:p w14:paraId="6346ACDD" w14:textId="77777777" w:rsidR="00393D02" w:rsidRPr="004747C4" w:rsidRDefault="00393D02" w:rsidP="00393D02">
      <w:pPr>
        <w:ind w:left="1440"/>
      </w:pPr>
      <w:r w:rsidRPr="004747C4">
        <w:t xml:space="preserve">The Hearing Officer has discretion on how to proceed. On the day of the hearing if you do not appear, the Hearing Officer will likely first try to reach you by phone.  The Hearing Officer will most likely (but does not have to) delay the start of the hearing while attempting to contact you. </w:t>
      </w:r>
    </w:p>
    <w:p w14:paraId="29628A9B" w14:textId="77777777" w:rsidR="00393D02" w:rsidRPr="004747C4" w:rsidRDefault="00393D02" w:rsidP="00393D02">
      <w:pPr>
        <w:ind w:left="1440"/>
      </w:pPr>
    </w:p>
    <w:p w14:paraId="446C1A80" w14:textId="77777777" w:rsidR="00393D02" w:rsidRPr="004747C4" w:rsidRDefault="00393D02" w:rsidP="00393D02">
      <w:pPr>
        <w:ind w:left="1440"/>
      </w:pPr>
      <w:r w:rsidRPr="004747C4">
        <w:t xml:space="preserve">The Hearing Officer may decide to proceed with the hearing in your absence, in which case the opposing party will make its arguments and present its witnesses and you will not be able to object or cross-examine.  The Hearing Officer may, but is not required to, send you a recording of what occurred and invite you to submit something in writing.  The Hearing Officer would then issue a decision </w:t>
      </w:r>
      <w:proofErr w:type="gramStart"/>
      <w:r w:rsidRPr="004747C4">
        <w:t>on the basis of</w:t>
      </w:r>
      <w:proofErr w:type="gramEnd"/>
      <w:r w:rsidRPr="004747C4">
        <w:t xml:space="preserve"> this evidence and argument.  Obviously, this may badly impact your case if you did not have a full opportunity to present your appeal to the Hearing Officer.  </w:t>
      </w:r>
    </w:p>
    <w:p w14:paraId="02417134" w14:textId="77777777" w:rsidR="00393D02" w:rsidRPr="004747C4" w:rsidRDefault="00393D02" w:rsidP="00393D02">
      <w:pPr>
        <w:ind w:left="1440"/>
      </w:pPr>
    </w:p>
    <w:p w14:paraId="23A07D0F" w14:textId="77777777" w:rsidR="00393D02" w:rsidRPr="004747C4" w:rsidRDefault="00393D02" w:rsidP="00393D02">
      <w:pPr>
        <w:ind w:left="1440"/>
      </w:pPr>
      <w:r w:rsidRPr="004747C4">
        <w:t>Alternatively, the Hearing Officer may simply dismiss your case either “without prejudice” or “with prejudice” (if the latter, the issues raised in your case cannot be re-litigated in subsequent cases at the BSEA).</w:t>
      </w:r>
    </w:p>
    <w:p w14:paraId="5EEA5F86" w14:textId="77777777" w:rsidR="00393D02" w:rsidRPr="004747C4" w:rsidRDefault="00393D02" w:rsidP="00393D02"/>
    <w:p w14:paraId="605F7590" w14:textId="77777777" w:rsidR="00393D02" w:rsidRPr="004747C4" w:rsidRDefault="00393D02" w:rsidP="00393D02">
      <w:pPr>
        <w:rPr>
          <w:i/>
        </w:rPr>
      </w:pPr>
      <w:r w:rsidRPr="004747C4">
        <w:rPr>
          <w:i/>
        </w:rPr>
        <w:t>What do I do if I think the Hearing Officer is being unfair or biased?</w:t>
      </w:r>
    </w:p>
    <w:p w14:paraId="492E0601" w14:textId="77777777" w:rsidR="00393D02" w:rsidRPr="004747C4" w:rsidRDefault="00393D02" w:rsidP="00393D02">
      <w:pPr>
        <w:rPr>
          <w:i/>
        </w:rPr>
      </w:pPr>
    </w:p>
    <w:p w14:paraId="05A93566" w14:textId="77777777" w:rsidR="00393D02" w:rsidRPr="004747C4" w:rsidRDefault="00393D02" w:rsidP="00393D02">
      <w:pPr>
        <w:ind w:left="1440"/>
      </w:pPr>
      <w:r w:rsidRPr="004747C4">
        <w:t>Prior to the Hearing, you can file a motion requesting that the Hearing Officer recuse (i.e., remove) him/herself if you believe that the Hearing Officer would not be able to decide your case fairly and objectively.</w:t>
      </w:r>
    </w:p>
    <w:p w14:paraId="47724626" w14:textId="77777777" w:rsidR="00393D02" w:rsidRPr="004747C4" w:rsidRDefault="00393D02" w:rsidP="00393D02">
      <w:pPr>
        <w:ind w:left="1440"/>
      </w:pPr>
    </w:p>
    <w:p w14:paraId="05F9ED36" w14:textId="77777777" w:rsidR="00393D02" w:rsidRPr="004747C4" w:rsidRDefault="00393D02" w:rsidP="00393D02">
      <w:pPr>
        <w:ind w:left="1440"/>
      </w:pPr>
      <w:r w:rsidRPr="004747C4">
        <w:t xml:space="preserve">Once the Hearing begins, </w:t>
      </w:r>
      <w:proofErr w:type="gramStart"/>
      <w:r w:rsidRPr="004747C4">
        <w:t>at all times</w:t>
      </w:r>
      <w:proofErr w:type="gramEnd"/>
      <w:r w:rsidRPr="004747C4">
        <w:t xml:space="preserve"> remain respectful.  You can ask to make a statement on the record as to your objections to the Hearing Officer’s actions or conduct. </w:t>
      </w:r>
    </w:p>
    <w:p w14:paraId="600DD614" w14:textId="77777777" w:rsidR="00393D02" w:rsidRPr="004747C4" w:rsidRDefault="00393D02" w:rsidP="00393D02">
      <w:pPr>
        <w:ind w:left="1440"/>
      </w:pPr>
    </w:p>
    <w:p w14:paraId="1A9B022B" w14:textId="264E4AE0" w:rsidR="00393D02" w:rsidRPr="004747C4" w:rsidRDefault="00393D02" w:rsidP="003A034F">
      <w:pPr>
        <w:ind w:left="1440"/>
      </w:pPr>
      <w:r w:rsidRPr="004747C4">
        <w:t xml:space="preserve">After the hearing, wait for the decision.  If the Hearing Officer found against you, you have 90 calendar days from the issuance of the decision to appeal.  You can then submit your evidence of bias to a state or federal court judge as part of your appeal.  </w:t>
      </w:r>
    </w:p>
    <w:p w14:paraId="47AEDA27" w14:textId="77777777" w:rsidR="00393D02" w:rsidRPr="004747C4" w:rsidRDefault="00393D02" w:rsidP="00393D02">
      <w:pPr>
        <w:rPr>
          <w:i/>
        </w:rPr>
      </w:pPr>
      <w:r w:rsidRPr="004747C4">
        <w:rPr>
          <w:i/>
        </w:rPr>
        <w:lastRenderedPageBreak/>
        <w:t>How do I get a copy of the recording or stenographer’s transcript?</w:t>
      </w:r>
    </w:p>
    <w:p w14:paraId="19F3DC4B" w14:textId="77777777" w:rsidR="00393D02" w:rsidRPr="004747C4" w:rsidRDefault="00393D02" w:rsidP="00393D02">
      <w:pPr>
        <w:ind w:left="1080"/>
        <w:rPr>
          <w:i/>
        </w:rPr>
      </w:pPr>
    </w:p>
    <w:p w14:paraId="0ED171B6" w14:textId="6A9C1BC1" w:rsidR="00393D02" w:rsidRPr="004747C4" w:rsidRDefault="00393D02" w:rsidP="003A034F">
      <w:pPr>
        <w:ind w:left="1440"/>
      </w:pPr>
      <w:r w:rsidRPr="004747C4">
        <w:t xml:space="preserve">Submit a written request for a copy of the recording or transcript to the BSEA. Be sure to include your BSEA case number in the request.  These copies of the record are provided free of charge. </w:t>
      </w:r>
      <w:r w:rsidR="003A034F">
        <w:t xml:space="preserve"> </w:t>
      </w:r>
      <w:r w:rsidRPr="004747C4">
        <w:t xml:space="preserve">Some parties request these copies </w:t>
      </w:r>
      <w:proofErr w:type="gramStart"/>
      <w:r w:rsidRPr="004747C4">
        <w:t>in order to</w:t>
      </w:r>
      <w:proofErr w:type="gramEnd"/>
      <w:r w:rsidRPr="004747C4">
        <w:t xml:space="preserve"> refer and quote the record when writing closing arguments. </w:t>
      </w:r>
    </w:p>
    <w:p w14:paraId="0F87F06B" w14:textId="77777777" w:rsidR="00702606" w:rsidRDefault="00702606" w:rsidP="00D2311F">
      <w:pPr>
        <w:rPr>
          <w:del w:id="630" w:author="BSEA (ALA)" w:date="2024-02-05T09:35:00Z"/>
          <w:b/>
        </w:rPr>
      </w:pPr>
    </w:p>
    <w:p w14:paraId="77B79B52" w14:textId="6D1F012D" w:rsidR="00393D02" w:rsidRPr="004747C4" w:rsidRDefault="00D2311F" w:rsidP="00393D02">
      <w:pPr>
        <w:pStyle w:val="Heading1"/>
        <w:rPr>
          <w:rFonts w:ascii="Times New Roman" w:hAnsi="Times New Roman" w:cs="Times New Roman"/>
          <w:b/>
          <w:bCs/>
          <w:caps/>
          <w:sz w:val="28"/>
          <w:szCs w:val="28"/>
          <w:u w:val="single"/>
        </w:rPr>
      </w:pPr>
      <w:del w:id="631" w:author="BSEA (ALA)" w:date="2024-02-05T09:35:00Z">
        <w:r w:rsidRPr="00BB3DF9">
          <w:rPr>
            <w:b/>
            <w:caps/>
            <w:sz w:val="28"/>
          </w:rPr>
          <w:delText>XV</w:delText>
        </w:r>
      </w:del>
      <w:bookmarkStart w:id="632" w:name="_XV.__Appeal/"/>
      <w:bookmarkStart w:id="633" w:name="_XIII.__Appeal/"/>
      <w:bookmarkStart w:id="634" w:name="_Toc158017513"/>
      <w:bookmarkEnd w:id="632"/>
      <w:bookmarkEnd w:id="633"/>
      <w:ins w:id="635" w:author="BSEA (ALA)" w:date="2024-02-05T09:35:00Z">
        <w:r w:rsidR="00393D02" w:rsidRPr="004747C4">
          <w:rPr>
            <w:rFonts w:ascii="Times New Roman" w:hAnsi="Times New Roman" w:cs="Times New Roman"/>
            <w:b/>
            <w:bCs/>
            <w:caps/>
            <w:sz w:val="28"/>
            <w:szCs w:val="28"/>
            <w:u w:val="single"/>
          </w:rPr>
          <w:t>X</w:t>
        </w:r>
        <w:r w:rsidR="001C53DA">
          <w:rPr>
            <w:rFonts w:ascii="Times New Roman" w:hAnsi="Times New Roman" w:cs="Times New Roman"/>
            <w:b/>
            <w:bCs/>
            <w:caps/>
            <w:sz w:val="28"/>
            <w:szCs w:val="28"/>
            <w:u w:val="single"/>
          </w:rPr>
          <w:t>III</w:t>
        </w:r>
      </w:ins>
      <w:r w:rsidR="00393D02" w:rsidRPr="004747C4">
        <w:rPr>
          <w:rFonts w:ascii="Times New Roman" w:hAnsi="Times New Roman" w:cs="Times New Roman"/>
          <w:b/>
          <w:bCs/>
          <w:caps/>
          <w:sz w:val="28"/>
          <w:szCs w:val="28"/>
          <w:u w:val="single"/>
        </w:rPr>
        <w:t>.  Appeal/ Post-Hearing</w:t>
      </w:r>
      <w:bookmarkEnd w:id="634"/>
    </w:p>
    <w:p w14:paraId="59CE977E" w14:textId="77777777" w:rsidR="00393D02" w:rsidRPr="004747C4" w:rsidRDefault="00393D02" w:rsidP="00393D02">
      <w:pPr>
        <w:rPr>
          <w:b/>
        </w:rPr>
      </w:pPr>
    </w:p>
    <w:p w14:paraId="65969C9B" w14:textId="77777777" w:rsidR="00393D02" w:rsidRPr="004747C4" w:rsidRDefault="00393D02" w:rsidP="00393D02">
      <w:pPr>
        <w:ind w:left="1440"/>
      </w:pPr>
      <w:r w:rsidRPr="004747C4">
        <w:rPr>
          <w:u w:val="single"/>
        </w:rPr>
        <w:t>Topics discussed in this section</w:t>
      </w:r>
      <w:r w:rsidRPr="004747C4">
        <w:t>:</w:t>
      </w:r>
    </w:p>
    <w:p w14:paraId="5E02CC5C" w14:textId="77777777" w:rsidR="00393D02" w:rsidRPr="004747C4" w:rsidRDefault="00393D02" w:rsidP="00393D02"/>
    <w:p w14:paraId="2C66CE66" w14:textId="77777777" w:rsidR="00393D02" w:rsidRPr="004747C4" w:rsidRDefault="00393D02" w:rsidP="00393D02">
      <w:pPr>
        <w:numPr>
          <w:ilvl w:val="0"/>
          <w:numId w:val="27"/>
        </w:numPr>
        <w:tabs>
          <w:tab w:val="clear" w:pos="2520"/>
          <w:tab w:val="num" w:pos="1800"/>
        </w:tabs>
        <w:ind w:left="1800"/>
      </w:pPr>
      <w:r w:rsidRPr="004747C4">
        <w:t>Finality of the Hearing Officer’s decision</w:t>
      </w:r>
    </w:p>
    <w:p w14:paraId="7F08E4E2" w14:textId="77777777" w:rsidR="00393D02" w:rsidRPr="004747C4" w:rsidRDefault="00393D02" w:rsidP="00393D02">
      <w:pPr>
        <w:numPr>
          <w:ilvl w:val="0"/>
          <w:numId w:val="27"/>
        </w:numPr>
        <w:tabs>
          <w:tab w:val="clear" w:pos="2520"/>
          <w:tab w:val="num" w:pos="1800"/>
        </w:tabs>
        <w:ind w:left="1800"/>
      </w:pPr>
      <w:r w:rsidRPr="004747C4">
        <w:t>Appealing the decision</w:t>
      </w:r>
    </w:p>
    <w:p w14:paraId="1341BD65" w14:textId="77777777" w:rsidR="00393D02" w:rsidRPr="004747C4" w:rsidRDefault="00393D02" w:rsidP="00393D02">
      <w:pPr>
        <w:numPr>
          <w:ilvl w:val="0"/>
          <w:numId w:val="27"/>
        </w:numPr>
        <w:tabs>
          <w:tab w:val="clear" w:pos="2520"/>
          <w:tab w:val="num" w:pos="1800"/>
        </w:tabs>
        <w:ind w:left="1800"/>
      </w:pPr>
      <w:r w:rsidRPr="004747C4">
        <w:t xml:space="preserve">Implementation of the decision </w:t>
      </w:r>
    </w:p>
    <w:p w14:paraId="5C0B98F1" w14:textId="77777777" w:rsidR="00393D02" w:rsidRPr="004747C4" w:rsidRDefault="00393D02" w:rsidP="00393D02">
      <w:pPr>
        <w:numPr>
          <w:ilvl w:val="0"/>
          <w:numId w:val="27"/>
        </w:numPr>
        <w:tabs>
          <w:tab w:val="clear" w:pos="2520"/>
          <w:tab w:val="num" w:pos="1800"/>
        </w:tabs>
        <w:ind w:left="1800"/>
        <w:rPr>
          <w:b/>
        </w:rPr>
      </w:pPr>
      <w:r w:rsidRPr="004747C4">
        <w:t>Compliance with the decision</w:t>
      </w:r>
    </w:p>
    <w:p w14:paraId="43F739CE" w14:textId="77777777" w:rsidR="00393D02" w:rsidRPr="004747C4" w:rsidRDefault="00393D02" w:rsidP="00393D02">
      <w:pPr>
        <w:rPr>
          <w:i/>
        </w:rPr>
      </w:pPr>
    </w:p>
    <w:p w14:paraId="7E716F05" w14:textId="77777777" w:rsidR="00393D02" w:rsidRPr="004747C4" w:rsidRDefault="00393D02" w:rsidP="00393D02">
      <w:pPr>
        <w:rPr>
          <w:i/>
        </w:rPr>
      </w:pPr>
      <w:r w:rsidRPr="004747C4">
        <w:rPr>
          <w:i/>
        </w:rPr>
        <w:t>How final is the Hearing Officer’s decision?  Can I move for reconsideration?</w:t>
      </w:r>
    </w:p>
    <w:p w14:paraId="60BD1531" w14:textId="77777777" w:rsidR="00393D02" w:rsidRPr="004747C4" w:rsidRDefault="00393D02" w:rsidP="00393D02">
      <w:pPr>
        <w:ind w:left="1080"/>
        <w:rPr>
          <w:i/>
        </w:rPr>
      </w:pPr>
    </w:p>
    <w:p w14:paraId="50E2D4BD" w14:textId="77777777" w:rsidR="00393D02" w:rsidRPr="004747C4" w:rsidRDefault="00393D02" w:rsidP="00393D02">
      <w:pPr>
        <w:ind w:left="1440"/>
      </w:pPr>
      <w:r w:rsidRPr="004747C4">
        <w:t>The Hearing Officer’s decision is not subject to further agency review, which means once the final decision is issued, the BSEA will not re-open or reconsider the case.  If you disagree with the decision, you must appeal it to</w:t>
      </w:r>
      <w:ins w:id="636" w:author="BSEA (ALA)" w:date="2024-02-05T09:35:00Z">
        <w:r w:rsidRPr="004747C4">
          <w:t xml:space="preserve"> a</w:t>
        </w:r>
      </w:ins>
      <w:r w:rsidRPr="004747C4">
        <w:t xml:space="preserve"> state or federal court.</w:t>
      </w:r>
    </w:p>
    <w:p w14:paraId="29082BA1" w14:textId="77777777" w:rsidR="00393D02" w:rsidRPr="004747C4" w:rsidRDefault="00393D02" w:rsidP="00393D02"/>
    <w:p w14:paraId="397E9894" w14:textId="77777777" w:rsidR="00393D02" w:rsidRPr="004747C4" w:rsidRDefault="00393D02" w:rsidP="00393D02">
      <w:pPr>
        <w:rPr>
          <w:i/>
        </w:rPr>
      </w:pPr>
      <w:r w:rsidRPr="004747C4">
        <w:rPr>
          <w:i/>
        </w:rPr>
        <w:t>How do I appeal?</w:t>
      </w:r>
    </w:p>
    <w:p w14:paraId="48B03E7B" w14:textId="77777777" w:rsidR="00393D02" w:rsidRPr="004747C4" w:rsidRDefault="00393D02" w:rsidP="00393D02">
      <w:pPr>
        <w:ind w:left="1080"/>
        <w:rPr>
          <w:i/>
        </w:rPr>
      </w:pPr>
    </w:p>
    <w:p w14:paraId="2C59D0EC" w14:textId="77777777" w:rsidR="00393D02" w:rsidRPr="004747C4" w:rsidRDefault="00393D02" w:rsidP="00393D02">
      <w:pPr>
        <w:ind w:left="1440"/>
      </w:pPr>
      <w:ins w:id="637" w:author="BSEA (ALA)" w:date="2024-02-05T09:35:00Z">
        <w:r w:rsidRPr="004747C4">
          <w:t xml:space="preserve">A Notice of Appeal Rights is attached to all decisions for your reference.  </w:t>
        </w:r>
      </w:ins>
      <w:r w:rsidRPr="004747C4">
        <w:t>You have 90 calendar days from the date of issuance (not the receipt) of the decision to appeal.  You appeal by filing a complaint in Massachusetts Superior Court or in federal District Court.  A court appeal is beyond the scope of this manual, but if you intend to appeal, you should seek legal advice because there are complex procedural rules and expenses associated with that process.</w:t>
      </w:r>
    </w:p>
    <w:p w14:paraId="0CB0B837" w14:textId="77777777" w:rsidR="00393D02" w:rsidRPr="004747C4" w:rsidRDefault="00393D02" w:rsidP="00393D02"/>
    <w:p w14:paraId="7297DE95" w14:textId="77777777" w:rsidR="00393D02" w:rsidRPr="004747C4" w:rsidRDefault="00393D02" w:rsidP="00393D02">
      <w:pPr>
        <w:rPr>
          <w:i/>
        </w:rPr>
      </w:pPr>
      <w:r w:rsidRPr="004747C4">
        <w:rPr>
          <w:i/>
        </w:rPr>
        <w:t>When will the Hearing Officer’s decision be implemented?</w:t>
      </w:r>
    </w:p>
    <w:p w14:paraId="4742FAB5" w14:textId="77777777" w:rsidR="00393D02" w:rsidRPr="004747C4" w:rsidRDefault="00393D02" w:rsidP="00393D02">
      <w:pPr>
        <w:ind w:left="1080"/>
        <w:rPr>
          <w:i/>
        </w:rPr>
      </w:pPr>
    </w:p>
    <w:p w14:paraId="6F98BFE7" w14:textId="77777777" w:rsidR="00393D02" w:rsidRPr="004747C4" w:rsidRDefault="00393D02" w:rsidP="00393D02">
      <w:pPr>
        <w:ind w:left="1440"/>
      </w:pPr>
      <w:r w:rsidRPr="004747C4">
        <w:t xml:space="preserve">If the Hearing Officer decides in favor of the parent, the decision/order goes into immediate effect, even pending the school district’s appeal.  If the Hearing Officer decides in favor of the school district, and the parent appeals, then the student stays in the last agreed educational placement until the appeal is resolved. </w:t>
      </w:r>
    </w:p>
    <w:p w14:paraId="5206EC11" w14:textId="77777777" w:rsidR="00393D02" w:rsidRPr="004747C4" w:rsidRDefault="00393D02" w:rsidP="00393D02">
      <w:pPr>
        <w:rPr>
          <w:i/>
        </w:rPr>
      </w:pPr>
    </w:p>
    <w:p w14:paraId="6E9B186C" w14:textId="77777777" w:rsidR="00393D02" w:rsidRPr="004747C4" w:rsidRDefault="00393D02" w:rsidP="00393D02">
      <w:pPr>
        <w:rPr>
          <w:i/>
        </w:rPr>
      </w:pPr>
      <w:r w:rsidRPr="004747C4">
        <w:rPr>
          <w:i/>
        </w:rPr>
        <w:t>What if the Hearing Officer decided in my favor, but the opposing party is refusing to comply?</w:t>
      </w:r>
    </w:p>
    <w:p w14:paraId="4F04D5AE" w14:textId="77777777" w:rsidR="00393D02" w:rsidRPr="004747C4" w:rsidRDefault="00393D02" w:rsidP="00393D02">
      <w:pPr>
        <w:ind w:left="1080"/>
        <w:rPr>
          <w:i/>
        </w:rPr>
      </w:pPr>
    </w:p>
    <w:p w14:paraId="0786442A" w14:textId="07175D96" w:rsidR="00393D02" w:rsidRPr="004747C4" w:rsidRDefault="00393D02" w:rsidP="00393D02">
      <w:pPr>
        <w:ind w:left="1440"/>
      </w:pPr>
      <w:r w:rsidRPr="004747C4">
        <w:t xml:space="preserve">You can file a motion requesting your Hearing Officer to order compliance with the Decision.  The motion must include the specific details of alleged non-compliance, and the opposing party will have an opportunity to respond.  In some circumstances, a Hearing Officer may even convene a hearing solely on the compliance issue. </w:t>
      </w:r>
    </w:p>
    <w:p w14:paraId="44F1AB77" w14:textId="77777777" w:rsidR="00393D02" w:rsidRPr="004747C4" w:rsidRDefault="00393D02" w:rsidP="00393D02">
      <w:pPr>
        <w:ind w:left="1440"/>
      </w:pPr>
    </w:p>
    <w:p w14:paraId="064BD484" w14:textId="266DE5BC" w:rsidR="00393D02" w:rsidRPr="004747C4" w:rsidRDefault="00393D02" w:rsidP="00393D02">
      <w:pPr>
        <w:ind w:left="1440"/>
      </w:pPr>
      <w:r w:rsidRPr="004747C4">
        <w:t xml:space="preserve">Note that the compliance hearing will be strictly limited – it is not a re-opening of the original case.  Rather, each party may present evidence on the narrow question of whether the order is being complied with. </w:t>
      </w:r>
    </w:p>
    <w:p w14:paraId="26248F17" w14:textId="77777777" w:rsidR="00393D02" w:rsidRPr="004747C4" w:rsidRDefault="00393D02" w:rsidP="00393D02">
      <w:pPr>
        <w:ind w:left="1440"/>
      </w:pPr>
    </w:p>
    <w:p w14:paraId="6392359A" w14:textId="77777777" w:rsidR="00393D02" w:rsidRPr="004747C4" w:rsidRDefault="00393D02" w:rsidP="00393D02">
      <w:pPr>
        <w:ind w:left="1440"/>
      </w:pPr>
      <w:r w:rsidRPr="004747C4">
        <w:t>The Hearing Officer will then issue a Decision, determining whether there has been non-compliance.  If there is a finding of non-compliance, the Hearing Officer may refer the matter to the Legal Office of the Department of Elementary and Secondary Education for enforcement.</w:t>
      </w:r>
    </w:p>
    <w:p w14:paraId="2EA779B5" w14:textId="77777777" w:rsidR="00D2311F" w:rsidRPr="00F46614" w:rsidRDefault="00D2311F" w:rsidP="00602A2F">
      <w:pPr>
        <w:rPr>
          <w:del w:id="638" w:author="BSEA (ALA)" w:date="2024-02-05T09:35:00Z"/>
        </w:rPr>
      </w:pPr>
      <w:bookmarkStart w:id="639" w:name="_XIV.__Assistance"/>
      <w:bookmarkEnd w:id="639"/>
    </w:p>
    <w:p w14:paraId="51756DB2" w14:textId="69F4F2F0" w:rsidR="00393D02" w:rsidRPr="004747C4" w:rsidRDefault="009527E0" w:rsidP="00393D02">
      <w:pPr>
        <w:pStyle w:val="Heading1"/>
        <w:rPr>
          <w:rFonts w:ascii="Times New Roman" w:hAnsi="Times New Roman" w:cs="Times New Roman"/>
          <w:b/>
          <w:bCs/>
          <w:caps/>
          <w:sz w:val="28"/>
          <w:szCs w:val="28"/>
          <w:u w:val="single"/>
        </w:rPr>
      </w:pPr>
      <w:del w:id="640" w:author="BSEA (ALA)" w:date="2024-02-05T09:35:00Z">
        <w:r w:rsidRPr="00BB3DF9">
          <w:rPr>
            <w:b/>
            <w:caps/>
            <w:sz w:val="28"/>
          </w:rPr>
          <w:delText>XVI.</w:delText>
        </w:r>
      </w:del>
      <w:ins w:id="641" w:author="BSEA (ALA)" w:date="2024-02-05T09:35:00Z">
        <w:r w:rsidR="00393D02" w:rsidRPr="004747C4">
          <w:rPr>
            <w:rFonts w:ascii="Times New Roman" w:hAnsi="Times New Roman" w:cs="Times New Roman"/>
            <w:b/>
            <w:bCs/>
            <w:caps/>
            <w:sz w:val="28"/>
            <w:szCs w:val="28"/>
            <w:u w:val="single"/>
          </w:rPr>
          <w:t xml:space="preserve"> </w:t>
        </w:r>
        <w:bookmarkStart w:id="642" w:name="_Toc158017514"/>
        <w:r w:rsidR="00393D02" w:rsidRPr="004747C4">
          <w:rPr>
            <w:rFonts w:ascii="Times New Roman" w:hAnsi="Times New Roman" w:cs="Times New Roman"/>
            <w:b/>
            <w:bCs/>
            <w:caps/>
            <w:sz w:val="28"/>
            <w:szCs w:val="28"/>
            <w:u w:val="single"/>
          </w:rPr>
          <w:t>X</w:t>
        </w:r>
        <w:r w:rsidR="001C53DA">
          <w:rPr>
            <w:rFonts w:ascii="Times New Roman" w:hAnsi="Times New Roman" w:cs="Times New Roman"/>
            <w:b/>
            <w:bCs/>
            <w:caps/>
            <w:sz w:val="28"/>
            <w:szCs w:val="28"/>
            <w:u w:val="single"/>
          </w:rPr>
          <w:t>IV</w:t>
        </w:r>
        <w:r w:rsidR="00393D02" w:rsidRPr="004747C4">
          <w:rPr>
            <w:rFonts w:ascii="Times New Roman" w:hAnsi="Times New Roman" w:cs="Times New Roman"/>
            <w:b/>
            <w:bCs/>
            <w:caps/>
            <w:sz w:val="28"/>
            <w:szCs w:val="28"/>
            <w:u w:val="single"/>
          </w:rPr>
          <w:t xml:space="preserve">. </w:t>
        </w:r>
      </w:ins>
      <w:r w:rsidR="00393D02" w:rsidRPr="004747C4">
        <w:rPr>
          <w:rFonts w:ascii="Times New Roman" w:hAnsi="Times New Roman" w:cs="Times New Roman"/>
          <w:b/>
          <w:bCs/>
          <w:caps/>
          <w:sz w:val="28"/>
          <w:szCs w:val="28"/>
          <w:u w:val="single"/>
        </w:rPr>
        <w:t xml:space="preserve"> Assistance</w:t>
      </w:r>
      <w:bookmarkEnd w:id="642"/>
    </w:p>
    <w:p w14:paraId="20FE353C" w14:textId="77777777" w:rsidR="00393D02" w:rsidRPr="004747C4" w:rsidRDefault="00393D02" w:rsidP="00393D02">
      <w:pPr>
        <w:rPr>
          <w:b/>
        </w:rPr>
      </w:pPr>
    </w:p>
    <w:p w14:paraId="534D0408" w14:textId="77777777" w:rsidR="00393D02" w:rsidRPr="004747C4" w:rsidRDefault="00393D02" w:rsidP="00393D02">
      <w:pPr>
        <w:ind w:left="720" w:firstLine="720"/>
      </w:pPr>
      <w:r w:rsidRPr="004747C4">
        <w:rPr>
          <w:u w:val="single"/>
        </w:rPr>
        <w:t>Topics discussed in this section</w:t>
      </w:r>
      <w:r w:rsidRPr="004747C4">
        <w:t>:</w:t>
      </w:r>
    </w:p>
    <w:p w14:paraId="4CA07A73" w14:textId="77777777" w:rsidR="00393D02" w:rsidRPr="004747C4" w:rsidRDefault="00393D02" w:rsidP="00393D02">
      <w:pPr>
        <w:rPr>
          <w:b/>
        </w:rPr>
      </w:pPr>
    </w:p>
    <w:p w14:paraId="43867BEC" w14:textId="77777777" w:rsidR="00393D02" w:rsidRPr="004747C4" w:rsidRDefault="00393D02" w:rsidP="00393D02">
      <w:pPr>
        <w:numPr>
          <w:ilvl w:val="0"/>
          <w:numId w:val="29"/>
        </w:numPr>
        <w:tabs>
          <w:tab w:val="clear" w:pos="2520"/>
          <w:tab w:val="num" w:pos="1800"/>
        </w:tabs>
        <w:ind w:left="1800"/>
      </w:pPr>
      <w:r w:rsidRPr="004747C4">
        <w:t>Resources</w:t>
      </w:r>
    </w:p>
    <w:p w14:paraId="194CE707" w14:textId="77777777" w:rsidR="00393D02" w:rsidRPr="004747C4" w:rsidRDefault="00393D02" w:rsidP="00393D02">
      <w:pPr>
        <w:numPr>
          <w:ilvl w:val="0"/>
          <w:numId w:val="29"/>
        </w:numPr>
        <w:tabs>
          <w:tab w:val="clear" w:pos="2520"/>
          <w:tab w:val="num" w:pos="1800"/>
        </w:tabs>
        <w:ind w:left="1800"/>
      </w:pPr>
      <w:r w:rsidRPr="004747C4">
        <w:t>Contacting the BSEA</w:t>
      </w:r>
    </w:p>
    <w:p w14:paraId="3647A64D" w14:textId="77777777" w:rsidR="00393D02" w:rsidRPr="004747C4" w:rsidRDefault="00393D02" w:rsidP="00393D02">
      <w:pPr>
        <w:numPr>
          <w:ilvl w:val="0"/>
          <w:numId w:val="29"/>
        </w:numPr>
        <w:tabs>
          <w:tab w:val="clear" w:pos="2520"/>
          <w:tab w:val="num" w:pos="1800"/>
        </w:tabs>
        <w:ind w:left="1800"/>
        <w:rPr>
          <w:i/>
        </w:rPr>
      </w:pPr>
      <w:r w:rsidRPr="004747C4">
        <w:t>Talking to people at the BSEA</w:t>
      </w:r>
      <w:r w:rsidRPr="004747C4">
        <w:rPr>
          <w:i/>
        </w:rPr>
        <w:t xml:space="preserve"> </w:t>
      </w:r>
    </w:p>
    <w:p w14:paraId="75C398A2" w14:textId="77777777" w:rsidR="00393D02" w:rsidRPr="004747C4" w:rsidRDefault="00393D02" w:rsidP="00393D02">
      <w:pPr>
        <w:rPr>
          <w:b/>
        </w:rPr>
      </w:pPr>
    </w:p>
    <w:p w14:paraId="6BC375AF" w14:textId="77777777" w:rsidR="00393D02" w:rsidRPr="004747C4" w:rsidRDefault="00393D02" w:rsidP="00393D02">
      <w:pPr>
        <w:rPr>
          <w:i/>
        </w:rPr>
      </w:pPr>
      <w:r w:rsidRPr="004747C4">
        <w:rPr>
          <w:i/>
        </w:rPr>
        <w:t>What resources can help me?</w:t>
      </w:r>
    </w:p>
    <w:p w14:paraId="4486BE13" w14:textId="77777777" w:rsidR="00393D02" w:rsidRPr="004747C4" w:rsidRDefault="00393D02" w:rsidP="00393D02">
      <w:pPr>
        <w:ind w:left="1080"/>
        <w:rPr>
          <w:i/>
        </w:rPr>
      </w:pPr>
    </w:p>
    <w:p w14:paraId="0036B05B" w14:textId="77777777" w:rsidR="00393D02" w:rsidRPr="004747C4" w:rsidRDefault="00393D02" w:rsidP="00393D02">
      <w:pPr>
        <w:ind w:left="1440"/>
      </w:pPr>
      <w:r w:rsidRPr="004747C4">
        <w:t>The first place you should look for more information is the BSEA website, (</w:t>
      </w:r>
      <w:hyperlink r:id="rId14" w:history="1">
        <w:r w:rsidRPr="004747C4">
          <w:rPr>
            <w:rStyle w:val="Hyperlink"/>
          </w:rPr>
          <w:t>https://www.mass.gov/orgs/bureau-of-special-education-appeals</w:t>
        </w:r>
      </w:hyperlink>
      <w:r w:rsidRPr="004747C4">
        <w:t xml:space="preserve">).  Much of the information in this manual is repeated or explained on the website. </w:t>
      </w:r>
    </w:p>
    <w:p w14:paraId="4D18312E" w14:textId="77777777" w:rsidR="00393D02" w:rsidRPr="004747C4" w:rsidRDefault="00393D02" w:rsidP="00393D02">
      <w:pPr>
        <w:ind w:left="1440"/>
      </w:pPr>
    </w:p>
    <w:p w14:paraId="34238C4D" w14:textId="77777777" w:rsidR="00393D02" w:rsidRPr="004747C4" w:rsidRDefault="00393D02" w:rsidP="00393D02">
      <w:pPr>
        <w:ind w:left="1440"/>
      </w:pPr>
      <w:r w:rsidRPr="004747C4">
        <w:t xml:space="preserve">The website also allows you to read previous BSEA Hearing decisions.  Note that those decisions have been “redacted” (personally identifiable information has been removed), so you will not be able to search them by the student’s name, but you can search for decisions from a particular date, topic, school district, or Hearing Officer.  </w:t>
      </w:r>
    </w:p>
    <w:p w14:paraId="52CA3EFD" w14:textId="77777777" w:rsidR="00393D02" w:rsidRPr="004747C4" w:rsidRDefault="00393D02" w:rsidP="00393D02">
      <w:pPr>
        <w:ind w:left="1440"/>
      </w:pPr>
    </w:p>
    <w:p w14:paraId="33DF41A8" w14:textId="371CBFCF" w:rsidR="00393D02" w:rsidRPr="004747C4" w:rsidRDefault="00393D02" w:rsidP="00393D02">
      <w:pPr>
        <w:ind w:left="1440"/>
      </w:pPr>
      <w:r w:rsidRPr="004747C4">
        <w:t xml:space="preserve">The website also has links to state and federal special education laws, so that you can more easily browse through and </w:t>
      </w:r>
      <w:proofErr w:type="gramStart"/>
      <w:r w:rsidRPr="004747C4">
        <w:t>search</w:t>
      </w:r>
      <w:proofErr w:type="gramEnd"/>
      <w:r w:rsidRPr="004747C4">
        <w:t xml:space="preserve"> these documents.  See also </w:t>
      </w:r>
      <w:hyperlink w:anchor="_XVIII.__SPECIAL" w:history="1">
        <w:r w:rsidR="001555E8" w:rsidRPr="001555E8">
          <w:rPr>
            <w:rStyle w:val="Hyperlink"/>
          </w:rPr>
          <w:t xml:space="preserve">Part </w:t>
        </w:r>
        <w:r w:rsidR="001555E8">
          <w:rPr>
            <w:rStyle w:val="Hyperlink"/>
          </w:rPr>
          <w:t>XVI</w:t>
        </w:r>
      </w:hyperlink>
      <w:r w:rsidRPr="004747C4">
        <w:t>, below, for links to state and federal special education laws and regulations.</w:t>
      </w:r>
    </w:p>
    <w:p w14:paraId="16E6AA64" w14:textId="77777777" w:rsidR="00393D02" w:rsidRPr="004747C4" w:rsidRDefault="00393D02" w:rsidP="00393D02">
      <w:pPr>
        <w:ind w:left="1440"/>
      </w:pPr>
    </w:p>
    <w:p w14:paraId="2A23886F" w14:textId="64F7384C" w:rsidR="00393D02" w:rsidRPr="004747C4" w:rsidRDefault="00393D02" w:rsidP="00393D02">
      <w:pPr>
        <w:ind w:left="1440"/>
      </w:pPr>
      <w:r w:rsidRPr="004747C4">
        <w:t xml:space="preserve">The Massachusetts Trial Court Law Libraries not only provide links to state special education law, but also related resources, such as a Parent’s Guide to Mental Health Services in Massachusetts; the list of Massachusetts Approved Private Special Education Schools; and articles from the federal and state departments of education pertaining to special education services: </w:t>
      </w:r>
      <w:hyperlink r:id="rId15" w:history="1">
        <w:r w:rsidRPr="004747C4">
          <w:rPr>
            <w:rStyle w:val="Hyperlink"/>
          </w:rPr>
          <w:t>http://www.lawlib.state.ma.us/subject/about/specialed.html</w:t>
        </w:r>
      </w:hyperlink>
      <w:r w:rsidRPr="004747C4">
        <w:t xml:space="preserve"> </w:t>
      </w:r>
    </w:p>
    <w:p w14:paraId="3035D674" w14:textId="77777777" w:rsidR="00393D02" w:rsidRPr="004747C4" w:rsidRDefault="00393D02" w:rsidP="00393D02">
      <w:pPr>
        <w:rPr>
          <w:i/>
        </w:rPr>
      </w:pPr>
    </w:p>
    <w:p w14:paraId="1C70E899" w14:textId="77777777" w:rsidR="00393D02" w:rsidRPr="004747C4" w:rsidRDefault="00393D02" w:rsidP="00393D02">
      <w:pPr>
        <w:rPr>
          <w:i/>
        </w:rPr>
      </w:pPr>
      <w:r w:rsidRPr="004747C4">
        <w:rPr>
          <w:i/>
        </w:rPr>
        <w:t>How do I contact the BSEA?</w:t>
      </w:r>
    </w:p>
    <w:p w14:paraId="329801DC" w14:textId="77777777" w:rsidR="00393D02" w:rsidRPr="004747C4" w:rsidRDefault="00393D02" w:rsidP="00393D02">
      <w:pPr>
        <w:ind w:left="1080"/>
        <w:rPr>
          <w:i/>
        </w:rPr>
      </w:pPr>
    </w:p>
    <w:p w14:paraId="0C8C2B51" w14:textId="6258C0C3" w:rsidR="00393D02" w:rsidRPr="004747C4" w:rsidRDefault="00393D02" w:rsidP="00393D02">
      <w:pPr>
        <w:ind w:left="1440"/>
      </w:pPr>
      <w:r w:rsidRPr="004747C4">
        <w:rPr>
          <w:u w:val="single"/>
        </w:rPr>
        <w:t>Phone:</w:t>
      </w:r>
      <w:r w:rsidRPr="004747C4">
        <w:t xml:space="preserve"> You can call the BSEA </w:t>
      </w:r>
      <w:proofErr w:type="gramStart"/>
      <w:r w:rsidRPr="004747C4">
        <w:t>at</w:t>
      </w:r>
      <w:proofErr w:type="gramEnd"/>
      <w:r w:rsidRPr="004747C4">
        <w:t xml:space="preserve"> (781) 397-4750. The Bureau’s website (</w:t>
      </w:r>
      <w:hyperlink r:id="rId16" w:history="1">
        <w:r w:rsidRPr="004747C4">
          <w:rPr>
            <w:rStyle w:val="Hyperlink"/>
          </w:rPr>
          <w:t>https://www.mass.gov/orgs/bureau-of-special-education-appeals</w:t>
        </w:r>
      </w:hyperlink>
      <w:r w:rsidRPr="004747C4">
        <w:t xml:space="preserve">)  also lists contact information.  Remember, however, that you cannot speak directly with </w:t>
      </w:r>
      <w:r w:rsidRPr="004747C4">
        <w:lastRenderedPageBreak/>
        <w:t>your Hearing Officer unless the other party is present on the phone line as this would be an ex-</w:t>
      </w:r>
      <w:proofErr w:type="spellStart"/>
      <w:r w:rsidRPr="004747C4">
        <w:t>parte</w:t>
      </w:r>
      <w:proofErr w:type="spellEnd"/>
      <w:r w:rsidRPr="004747C4">
        <w:t xml:space="preserve"> communication. </w:t>
      </w:r>
    </w:p>
    <w:p w14:paraId="78668675" w14:textId="77777777" w:rsidR="00393D02" w:rsidRPr="004747C4" w:rsidRDefault="00393D02" w:rsidP="00393D02">
      <w:pPr>
        <w:ind w:left="1440"/>
      </w:pPr>
    </w:p>
    <w:p w14:paraId="10413403" w14:textId="01E7E052" w:rsidR="00393D02" w:rsidRPr="004747C4" w:rsidRDefault="00393D02" w:rsidP="00393D02">
      <w:pPr>
        <w:ind w:left="1440"/>
      </w:pPr>
      <w:r w:rsidRPr="004747C4">
        <w:rPr>
          <w:u w:val="single"/>
        </w:rPr>
        <w:t>Fax:</w:t>
      </w:r>
      <w:r w:rsidRPr="004747C4">
        <w:t xml:space="preserve"> The BSEA fax number is (781) 397-4770.  Remember that when faxing official documents related to your case, you should always </w:t>
      </w:r>
      <w:proofErr w:type="gramStart"/>
      <w:r w:rsidRPr="004747C4">
        <w:t>follow with</w:t>
      </w:r>
      <w:proofErr w:type="gramEnd"/>
      <w:r w:rsidRPr="004747C4">
        <w:t xml:space="preserve"> the originals by mail.  However, the effective date of receipt is the date of the fax.</w:t>
      </w:r>
    </w:p>
    <w:p w14:paraId="30751428" w14:textId="77777777" w:rsidR="00393D02" w:rsidRPr="004747C4" w:rsidRDefault="00393D02" w:rsidP="00393D02">
      <w:pPr>
        <w:rPr>
          <w:u w:val="single"/>
        </w:rPr>
      </w:pPr>
    </w:p>
    <w:p w14:paraId="16931DCC" w14:textId="77777777" w:rsidR="00393D02" w:rsidRPr="004747C4" w:rsidRDefault="00393D02" w:rsidP="00393D02">
      <w:pPr>
        <w:ind w:left="720" w:firstLine="720"/>
      </w:pPr>
      <w:r w:rsidRPr="004747C4">
        <w:rPr>
          <w:u w:val="single"/>
        </w:rPr>
        <w:t>Mail:</w:t>
      </w:r>
      <w:r w:rsidRPr="004747C4">
        <w:t xml:space="preserve">    Bureau of Special Education Appeals</w:t>
      </w:r>
    </w:p>
    <w:p w14:paraId="24EAD7BA" w14:textId="77777777" w:rsidR="00393D02" w:rsidRPr="004747C4" w:rsidRDefault="00393D02" w:rsidP="00393D02">
      <w:pPr>
        <w:ind w:left="1440"/>
      </w:pPr>
      <w:r w:rsidRPr="004747C4">
        <w:tab/>
        <w:t>14 Summer Street, 4</w:t>
      </w:r>
      <w:r w:rsidRPr="004747C4">
        <w:rPr>
          <w:vertAlign w:val="superscript"/>
        </w:rPr>
        <w:t>th</w:t>
      </w:r>
      <w:r w:rsidRPr="004747C4">
        <w:t xml:space="preserve"> Floor</w:t>
      </w:r>
    </w:p>
    <w:p w14:paraId="6062D262" w14:textId="77777777" w:rsidR="00393D02" w:rsidRPr="004747C4" w:rsidRDefault="00393D02" w:rsidP="00393D02">
      <w:pPr>
        <w:ind w:left="1440"/>
      </w:pPr>
      <w:r w:rsidRPr="004747C4">
        <w:tab/>
        <w:t>Malden, MA 02148</w:t>
      </w:r>
    </w:p>
    <w:p w14:paraId="4A2DF54F" w14:textId="77777777" w:rsidR="00393D02" w:rsidRPr="004747C4" w:rsidRDefault="00393D02" w:rsidP="00393D02"/>
    <w:p w14:paraId="6028AD44" w14:textId="77777777" w:rsidR="00393D02" w:rsidRPr="004747C4" w:rsidRDefault="00393D02" w:rsidP="00393D02">
      <w:pPr>
        <w:rPr>
          <w:i/>
        </w:rPr>
      </w:pPr>
      <w:r w:rsidRPr="004747C4">
        <w:rPr>
          <w:i/>
        </w:rPr>
        <w:t>Whom can I talk to at the BSEA?</w:t>
      </w:r>
    </w:p>
    <w:p w14:paraId="138BF42E" w14:textId="77777777" w:rsidR="00393D02" w:rsidRPr="004747C4" w:rsidRDefault="00393D02" w:rsidP="00393D02">
      <w:pPr>
        <w:ind w:left="1080"/>
        <w:rPr>
          <w:i/>
        </w:rPr>
      </w:pPr>
    </w:p>
    <w:p w14:paraId="7B234074" w14:textId="77777777" w:rsidR="00393D02" w:rsidRPr="004747C4" w:rsidRDefault="00393D02" w:rsidP="00393D02">
      <w:pPr>
        <w:ind w:left="1440"/>
      </w:pPr>
      <w:r w:rsidRPr="004747C4">
        <w:t>Due to the prohibition against “ex-</w:t>
      </w:r>
      <w:proofErr w:type="spellStart"/>
      <w:r w:rsidRPr="004747C4">
        <w:t>parte</w:t>
      </w:r>
      <w:proofErr w:type="spellEnd"/>
      <w:r w:rsidRPr="004747C4">
        <w:t xml:space="preserve"> communication”, you will have the opportunity to ask questions of the Hearing Officer </w:t>
      </w:r>
      <w:r w:rsidRPr="004747C4">
        <w:rPr>
          <w:u w:val="single"/>
        </w:rPr>
        <w:t>only</w:t>
      </w:r>
      <w:r w:rsidRPr="004747C4">
        <w:t xml:space="preserve"> during conference calls, any pre-hearing conferences, the evidentiary hearing, and any other situations in which the opposing party is present.  In addition, you may call the BSEA and speak with another Hearing Officer, or with the BSEA Director.  </w:t>
      </w:r>
    </w:p>
    <w:p w14:paraId="126CA7BE" w14:textId="77777777" w:rsidR="00393D02" w:rsidRPr="004747C4" w:rsidRDefault="00393D02" w:rsidP="00393D02">
      <w:pPr>
        <w:ind w:left="1440"/>
      </w:pPr>
    </w:p>
    <w:p w14:paraId="6D6BD267" w14:textId="77777777" w:rsidR="00393D02" w:rsidRPr="004747C4" w:rsidRDefault="00393D02" w:rsidP="00393D02">
      <w:pPr>
        <w:ind w:left="1440"/>
      </w:pPr>
      <w:r w:rsidRPr="004747C4">
        <w:t xml:space="preserve">At all times, it is important for you to remember that the people who work at the BSEA </w:t>
      </w:r>
      <w:r w:rsidRPr="004747C4">
        <w:rPr>
          <w:u w:val="single"/>
        </w:rPr>
        <w:t>cannot</w:t>
      </w:r>
      <w:r w:rsidRPr="004747C4">
        <w:t xml:space="preserve"> represent you.  The BSEA will help you understand the </w:t>
      </w:r>
      <w:r w:rsidRPr="004747C4">
        <w:rPr>
          <w:i/>
        </w:rPr>
        <w:t>procedural</w:t>
      </w:r>
      <w:r w:rsidRPr="004747C4">
        <w:t xml:space="preserve"> details of the BSEA processes, but the BSEA cannot give you legal advice on the </w:t>
      </w:r>
      <w:r w:rsidRPr="004747C4">
        <w:rPr>
          <w:i/>
        </w:rPr>
        <w:t>substantive</w:t>
      </w:r>
      <w:r w:rsidRPr="004747C4">
        <w:t xml:space="preserve"> issues of your case. </w:t>
      </w:r>
    </w:p>
    <w:p w14:paraId="5B661FF5" w14:textId="77777777" w:rsidR="00393D02" w:rsidRPr="004747C4" w:rsidRDefault="00393D02" w:rsidP="00393D02">
      <w:pPr>
        <w:rPr>
          <w:b/>
          <w:bCs/>
        </w:rPr>
      </w:pPr>
    </w:p>
    <w:p w14:paraId="6D160A2F" w14:textId="77777777" w:rsidR="004D72AD" w:rsidRPr="00F46614" w:rsidRDefault="004D72AD" w:rsidP="004D72AD">
      <w:pPr>
        <w:ind w:left="1440"/>
        <w:rPr>
          <w:del w:id="643" w:author="BSEA (ALA)" w:date="2024-02-05T09:35:00Z"/>
        </w:rPr>
      </w:pPr>
    </w:p>
    <w:p w14:paraId="0191AE41" w14:textId="77777777" w:rsidR="004D72AD" w:rsidRPr="000D7A1B" w:rsidRDefault="009527E0" w:rsidP="009527E0">
      <w:pPr>
        <w:rPr>
          <w:del w:id="644" w:author="BSEA (ALA)" w:date="2024-02-05T09:35:00Z"/>
          <w:b/>
          <w:caps/>
          <w:sz w:val="28"/>
        </w:rPr>
      </w:pPr>
      <w:del w:id="645" w:author="BSEA (ALA)" w:date="2024-02-05T09:35:00Z">
        <w:r w:rsidRPr="000D7A1B">
          <w:rPr>
            <w:b/>
            <w:caps/>
            <w:sz w:val="28"/>
          </w:rPr>
          <w:delText>XVII.</w:delText>
        </w:r>
        <w:r w:rsidR="00162998" w:rsidRPr="000D7A1B">
          <w:rPr>
            <w:b/>
            <w:caps/>
            <w:sz w:val="28"/>
          </w:rPr>
          <w:delText xml:space="preserve"> </w:delText>
        </w:r>
        <w:r w:rsidR="00B73F5F">
          <w:rPr>
            <w:b/>
            <w:caps/>
            <w:sz w:val="28"/>
          </w:rPr>
          <w:delText xml:space="preserve"> </w:delText>
        </w:r>
        <w:r w:rsidR="004D72AD" w:rsidRPr="000D7A1B">
          <w:rPr>
            <w:b/>
            <w:caps/>
            <w:sz w:val="28"/>
          </w:rPr>
          <w:delText>Special Education Law</w:delText>
        </w:r>
        <w:r w:rsidR="00987BCA">
          <w:rPr>
            <w:b/>
            <w:caps/>
            <w:sz w:val="28"/>
          </w:rPr>
          <w:delText>S</w:delText>
        </w:r>
        <w:r w:rsidR="004D72AD" w:rsidRPr="000D7A1B">
          <w:rPr>
            <w:b/>
            <w:caps/>
            <w:sz w:val="28"/>
          </w:rPr>
          <w:delText xml:space="preserve"> and Regulations</w:delText>
        </w:r>
      </w:del>
    </w:p>
    <w:p w14:paraId="77E4E30D" w14:textId="5BA744E0" w:rsidR="00393D02" w:rsidRPr="004747C4" w:rsidRDefault="00393D02" w:rsidP="00393D02">
      <w:pPr>
        <w:pStyle w:val="Heading1"/>
        <w:rPr>
          <w:ins w:id="646" w:author="BSEA (ALA)" w:date="2024-02-05T09:35:00Z"/>
          <w:rFonts w:ascii="Times New Roman" w:hAnsi="Times New Roman" w:cs="Times New Roman"/>
          <w:b/>
          <w:bCs/>
          <w:caps/>
          <w:sz w:val="28"/>
          <w:szCs w:val="28"/>
          <w:u w:val="single"/>
        </w:rPr>
      </w:pPr>
      <w:bookmarkStart w:id="647" w:name="_Toc158017515"/>
      <w:ins w:id="648" w:author="BSEA (ALA)" w:date="2024-02-05T09:35:00Z">
        <w:r w:rsidRPr="004747C4">
          <w:rPr>
            <w:rFonts w:ascii="Times New Roman" w:hAnsi="Times New Roman" w:cs="Times New Roman"/>
            <w:b/>
            <w:bCs/>
            <w:caps/>
            <w:sz w:val="28"/>
            <w:szCs w:val="28"/>
            <w:u w:val="single"/>
          </w:rPr>
          <w:t>XV.  STANDING ORDERS</w:t>
        </w:r>
        <w:bookmarkEnd w:id="647"/>
      </w:ins>
    </w:p>
    <w:p w14:paraId="22E75CE4" w14:textId="77777777" w:rsidR="00393D02" w:rsidRPr="004747C4" w:rsidRDefault="00393D02" w:rsidP="00393D02">
      <w:pPr>
        <w:pStyle w:val="ListParagraph"/>
        <w:ind w:left="1080"/>
        <w:rPr>
          <w:ins w:id="649" w:author="BSEA (ALA)" w:date="2024-02-05T09:35:00Z"/>
        </w:rPr>
      </w:pPr>
    </w:p>
    <w:p w14:paraId="20E35159" w14:textId="77777777" w:rsidR="00393D02" w:rsidRPr="004747C4" w:rsidRDefault="00393D02" w:rsidP="00393D02">
      <w:pPr>
        <w:pStyle w:val="ListParagraph"/>
        <w:ind w:left="1080"/>
        <w:rPr>
          <w:ins w:id="650" w:author="BSEA (ALA)" w:date="2024-02-05T09:35:00Z"/>
        </w:rPr>
      </w:pPr>
      <w:ins w:id="651" w:author="BSEA (ALA)" w:date="2024-02-05T09:35:00Z">
        <w:r w:rsidRPr="004747C4">
          <w:t>Standing Orders are typically non-substantive process or “housekeeping” rules specific to practice before the BSEA. These appear on the BSEA website and should be consulted prior to filing a hearing request.</w:t>
        </w:r>
      </w:ins>
    </w:p>
    <w:p w14:paraId="6A325BD6" w14:textId="77777777" w:rsidR="00393D02" w:rsidRPr="004747C4" w:rsidRDefault="00393D02" w:rsidP="00253C73">
      <w:pPr>
        <w:rPr>
          <w:ins w:id="652" w:author="BSEA (ALA)" w:date="2024-02-05T09:35:00Z"/>
        </w:rPr>
      </w:pPr>
    </w:p>
    <w:p w14:paraId="28FA122F" w14:textId="0E5C52A8" w:rsidR="00393D02" w:rsidRPr="004747C4" w:rsidRDefault="00393D02" w:rsidP="00393D02">
      <w:pPr>
        <w:pStyle w:val="Heading1"/>
        <w:rPr>
          <w:ins w:id="653" w:author="BSEA (ALA)" w:date="2024-02-05T09:35:00Z"/>
          <w:rFonts w:ascii="Times New Roman" w:hAnsi="Times New Roman" w:cs="Times New Roman"/>
          <w:b/>
          <w:bCs/>
          <w:caps/>
          <w:sz w:val="28"/>
          <w:szCs w:val="28"/>
          <w:u w:val="single"/>
        </w:rPr>
      </w:pPr>
      <w:bookmarkStart w:id="654" w:name="_XVIII.__SPECIAL"/>
      <w:bookmarkStart w:id="655" w:name="_XVI.__SPECIAL"/>
      <w:bookmarkStart w:id="656" w:name="_Toc158017516"/>
      <w:bookmarkEnd w:id="654"/>
      <w:bookmarkEnd w:id="655"/>
      <w:ins w:id="657" w:author="BSEA (ALA)" w:date="2024-02-05T09:35:00Z">
        <w:r w:rsidRPr="004747C4">
          <w:rPr>
            <w:rFonts w:ascii="Times New Roman" w:hAnsi="Times New Roman" w:cs="Times New Roman"/>
            <w:b/>
            <w:bCs/>
            <w:caps/>
            <w:sz w:val="28"/>
            <w:szCs w:val="28"/>
            <w:u w:val="single"/>
          </w:rPr>
          <w:t>XVI.  SPECIAL EDUCATION LAWS AND REGULATIONS</w:t>
        </w:r>
        <w:bookmarkEnd w:id="656"/>
      </w:ins>
    </w:p>
    <w:p w14:paraId="1C986F11" w14:textId="77777777" w:rsidR="00393D02" w:rsidRPr="004747C4" w:rsidRDefault="00393D02" w:rsidP="00393D02">
      <w:pPr>
        <w:ind w:left="1080"/>
      </w:pPr>
    </w:p>
    <w:p w14:paraId="1EE9986C" w14:textId="77777777" w:rsidR="00393D02" w:rsidRPr="004747C4" w:rsidRDefault="00393D02" w:rsidP="00393D02">
      <w:pPr>
        <w:ind w:left="1080" w:firstLine="360"/>
      </w:pPr>
      <w:r w:rsidRPr="004747C4">
        <w:rPr>
          <w:u w:val="single"/>
        </w:rPr>
        <w:t>Topics discussed in this section</w:t>
      </w:r>
      <w:r w:rsidRPr="004747C4">
        <w:t>:</w:t>
      </w:r>
    </w:p>
    <w:p w14:paraId="02893863" w14:textId="77777777" w:rsidR="00393D02" w:rsidRPr="004747C4" w:rsidRDefault="00393D02" w:rsidP="00393D02">
      <w:pPr>
        <w:ind w:left="360"/>
      </w:pPr>
    </w:p>
    <w:p w14:paraId="6544D693" w14:textId="77777777" w:rsidR="00393D02" w:rsidRPr="004747C4" w:rsidRDefault="00393D02" w:rsidP="00393D02">
      <w:pPr>
        <w:numPr>
          <w:ilvl w:val="0"/>
          <w:numId w:val="28"/>
        </w:numPr>
        <w:tabs>
          <w:tab w:val="clear" w:pos="2520"/>
          <w:tab w:val="num" w:pos="1800"/>
        </w:tabs>
        <w:ind w:left="1800"/>
      </w:pPr>
      <w:r w:rsidRPr="004747C4">
        <w:t>Federal special education laws and regulations</w:t>
      </w:r>
    </w:p>
    <w:p w14:paraId="1CE8B07B" w14:textId="77777777" w:rsidR="00393D02" w:rsidRPr="004747C4" w:rsidRDefault="00393D02" w:rsidP="00393D02">
      <w:pPr>
        <w:numPr>
          <w:ilvl w:val="0"/>
          <w:numId w:val="28"/>
        </w:numPr>
        <w:tabs>
          <w:tab w:val="clear" w:pos="2520"/>
          <w:tab w:val="num" w:pos="1800"/>
        </w:tabs>
        <w:ind w:left="1800"/>
      </w:pPr>
      <w:smartTag w:uri="urn:schemas-microsoft-com:office:smarttags" w:element="stockticker">
        <w:r w:rsidRPr="004747C4">
          <w:t>Massachusetts</w:t>
        </w:r>
      </w:smartTag>
      <w:r w:rsidRPr="004747C4">
        <w:t xml:space="preserve"> special education laws and regulations</w:t>
      </w:r>
    </w:p>
    <w:p w14:paraId="25C71875" w14:textId="77777777" w:rsidR="00393D02" w:rsidRPr="004747C4" w:rsidRDefault="00393D02" w:rsidP="00393D02">
      <w:pPr>
        <w:numPr>
          <w:ilvl w:val="0"/>
          <w:numId w:val="28"/>
        </w:numPr>
        <w:tabs>
          <w:tab w:val="clear" w:pos="2520"/>
          <w:tab w:val="num" w:pos="1800"/>
        </w:tabs>
        <w:ind w:left="1800"/>
      </w:pPr>
      <w:r w:rsidRPr="004747C4">
        <w:t xml:space="preserve">BSEA Hearing Rules </w:t>
      </w:r>
    </w:p>
    <w:p w14:paraId="6201F5B4" w14:textId="77777777" w:rsidR="00393D02" w:rsidRPr="004747C4" w:rsidRDefault="00393D02" w:rsidP="00393D02">
      <w:pPr>
        <w:numPr>
          <w:ilvl w:val="0"/>
          <w:numId w:val="28"/>
        </w:numPr>
        <w:tabs>
          <w:tab w:val="clear" w:pos="2520"/>
          <w:tab w:val="num" w:pos="1800"/>
        </w:tabs>
        <w:ind w:left="1800"/>
        <w:rPr>
          <w:ins w:id="658" w:author="BSEA (ALA)" w:date="2024-02-05T09:35:00Z"/>
        </w:rPr>
      </w:pPr>
      <w:ins w:id="659" w:author="BSEA (ALA)" w:date="2024-02-05T09:35:00Z">
        <w:r w:rsidRPr="004747C4">
          <w:t>BSEA Decisions and Rulings</w:t>
        </w:r>
      </w:ins>
    </w:p>
    <w:p w14:paraId="003BD2E3" w14:textId="77777777" w:rsidR="00393D02" w:rsidRPr="004747C4" w:rsidRDefault="00393D02" w:rsidP="00393D02">
      <w:pPr>
        <w:ind w:left="1080"/>
      </w:pPr>
    </w:p>
    <w:p w14:paraId="1215EF70" w14:textId="77777777" w:rsidR="00393D02" w:rsidRPr="004747C4" w:rsidRDefault="00393D02" w:rsidP="00393D02">
      <w:pPr>
        <w:rPr>
          <w:i/>
        </w:rPr>
      </w:pPr>
      <w:r w:rsidRPr="004747C4">
        <w:rPr>
          <w:i/>
        </w:rPr>
        <w:t>Federal (Nation-wide) special education laws and regulations:</w:t>
      </w:r>
    </w:p>
    <w:p w14:paraId="6E8F4C2A" w14:textId="77777777" w:rsidR="00393D02" w:rsidRPr="004747C4" w:rsidRDefault="00393D02" w:rsidP="00393D02">
      <w:pPr>
        <w:ind w:left="1440"/>
      </w:pPr>
    </w:p>
    <w:p w14:paraId="0A69E379" w14:textId="77777777" w:rsidR="00393D02" w:rsidRPr="004747C4" w:rsidRDefault="00393D02" w:rsidP="00393D02">
      <w:pPr>
        <w:numPr>
          <w:ilvl w:val="0"/>
          <w:numId w:val="39"/>
        </w:numPr>
      </w:pPr>
      <w:r w:rsidRPr="004747C4">
        <w:t xml:space="preserve">The Individuals with Disabilities Education Act (IDEA), and the regulations under the IDEA: </w:t>
      </w:r>
      <w:hyperlink r:id="rId17" w:history="1">
        <w:r w:rsidRPr="004747C4">
          <w:rPr>
            <w:rStyle w:val="Hyperlink"/>
          </w:rPr>
          <w:t>http://idea.ed.gov/explore/home</w:t>
        </w:r>
      </w:hyperlink>
    </w:p>
    <w:p w14:paraId="1B485A86" w14:textId="77777777" w:rsidR="00393D02" w:rsidRPr="004747C4" w:rsidRDefault="00393D02" w:rsidP="00393D02">
      <w:pPr>
        <w:numPr>
          <w:ilvl w:val="0"/>
          <w:numId w:val="39"/>
        </w:numPr>
      </w:pPr>
      <w:r w:rsidRPr="004747C4">
        <w:lastRenderedPageBreak/>
        <w:t xml:space="preserve">The Rehabilitation Act of 1973, specifically what is known as Section 504: </w:t>
      </w:r>
      <w:hyperlink r:id="rId18" w:history="1">
        <w:r w:rsidRPr="004747C4">
          <w:rPr>
            <w:rStyle w:val="Hyperlink"/>
          </w:rPr>
          <w:t>http://www.ed.gov/policy/rights/reg/ocr/edlite-34cfr104.html</w:t>
        </w:r>
      </w:hyperlink>
      <w:r w:rsidRPr="004747C4">
        <w:t xml:space="preserve"> </w:t>
      </w:r>
    </w:p>
    <w:p w14:paraId="41C577AF" w14:textId="77777777" w:rsidR="00393D02" w:rsidRPr="004747C4" w:rsidRDefault="00393D02" w:rsidP="00393D02">
      <w:pPr>
        <w:numPr>
          <w:ilvl w:val="0"/>
          <w:numId w:val="39"/>
        </w:numPr>
      </w:pPr>
      <w:r w:rsidRPr="004747C4">
        <w:t>Select sections of the Americans with Disabilities Act (ADA)</w:t>
      </w:r>
    </w:p>
    <w:p w14:paraId="4F8D4678" w14:textId="77777777" w:rsidR="00393D02" w:rsidRPr="004747C4" w:rsidRDefault="00393D02" w:rsidP="00393D02">
      <w:pPr>
        <w:numPr>
          <w:ilvl w:val="0"/>
          <w:numId w:val="40"/>
        </w:numPr>
      </w:pPr>
      <w:r w:rsidRPr="004747C4">
        <w:t xml:space="preserve"> See also the BSEA’s website relevant to laws, </w:t>
      </w:r>
      <w:proofErr w:type="gramStart"/>
      <w:r w:rsidRPr="004747C4">
        <w:t>regulations</w:t>
      </w:r>
      <w:proofErr w:type="gramEnd"/>
      <w:r w:rsidRPr="004747C4">
        <w:t xml:space="preserve"> and rules: (</w:t>
      </w:r>
      <w:hyperlink r:id="rId19" w:history="1">
        <w:r w:rsidRPr="004747C4">
          <w:rPr>
            <w:rStyle w:val="Hyperlink"/>
          </w:rPr>
          <w:t>https://www.mass.gov/lists/bsea-statutes-and-regulations</w:t>
        </w:r>
      </w:hyperlink>
      <w:r w:rsidRPr="004747C4">
        <w:t xml:space="preserve">) </w:t>
      </w:r>
    </w:p>
    <w:p w14:paraId="79D557E3" w14:textId="77777777" w:rsidR="00393D02" w:rsidRPr="004747C4" w:rsidRDefault="00393D02" w:rsidP="00393D02"/>
    <w:p w14:paraId="089987B2" w14:textId="77777777" w:rsidR="00393D02" w:rsidRPr="004747C4" w:rsidRDefault="00393D02" w:rsidP="00393D02">
      <w:pPr>
        <w:rPr>
          <w:i/>
        </w:rPr>
      </w:pPr>
      <w:smartTag w:uri="urn:schemas-microsoft-com:office:smarttags" w:element="stockticker">
        <w:r w:rsidRPr="004747C4">
          <w:rPr>
            <w:i/>
          </w:rPr>
          <w:t>Massachusetts</w:t>
        </w:r>
      </w:smartTag>
      <w:r w:rsidRPr="004747C4">
        <w:rPr>
          <w:i/>
        </w:rPr>
        <w:t xml:space="preserve"> state special education laws and regulations:</w:t>
      </w:r>
    </w:p>
    <w:p w14:paraId="04F75E42" w14:textId="77777777" w:rsidR="00393D02" w:rsidRPr="004747C4" w:rsidRDefault="00393D02" w:rsidP="00393D02">
      <w:pPr>
        <w:ind w:left="1080"/>
        <w:rPr>
          <w:i/>
        </w:rPr>
      </w:pPr>
    </w:p>
    <w:p w14:paraId="20E7ABFF" w14:textId="77777777" w:rsidR="00393D02" w:rsidRPr="004747C4" w:rsidRDefault="00393D02" w:rsidP="00393D02">
      <w:pPr>
        <w:numPr>
          <w:ilvl w:val="0"/>
          <w:numId w:val="40"/>
        </w:numPr>
      </w:pPr>
      <w:r w:rsidRPr="004747C4">
        <w:t xml:space="preserve">MA state regulations (603 CMR:28.00) relevant to special education: </w:t>
      </w:r>
      <w:hyperlink r:id="rId20" w:history="1">
        <w:r w:rsidRPr="004747C4">
          <w:rPr>
            <w:rStyle w:val="Hyperlink"/>
          </w:rPr>
          <w:t>http://www.doe.mass.edu/lawsregs/603cmr28.html</w:t>
        </w:r>
      </w:hyperlink>
    </w:p>
    <w:p w14:paraId="72BE1AF1" w14:textId="77777777" w:rsidR="00393D02" w:rsidRPr="004747C4" w:rsidRDefault="00393D02" w:rsidP="00393D02">
      <w:pPr>
        <w:numPr>
          <w:ilvl w:val="0"/>
          <w:numId w:val="40"/>
        </w:numPr>
      </w:pPr>
      <w:r w:rsidRPr="004747C4">
        <w:t xml:space="preserve">MA statute (MGL c. 71B) relevant to special education: </w:t>
      </w:r>
      <w:hyperlink r:id="rId21" w:history="1">
        <w:r w:rsidRPr="004747C4">
          <w:rPr>
            <w:rStyle w:val="Hyperlink"/>
          </w:rPr>
          <w:t>http://www.mass.gov/legis/laws/mgl/gl-71b-toc.htm</w:t>
        </w:r>
      </w:hyperlink>
    </w:p>
    <w:p w14:paraId="021C906E" w14:textId="77777777" w:rsidR="00393D02" w:rsidRPr="004747C4" w:rsidRDefault="00393D02" w:rsidP="00393D02">
      <w:pPr>
        <w:numPr>
          <w:ilvl w:val="0"/>
          <w:numId w:val="40"/>
        </w:numPr>
        <w:rPr>
          <w:i/>
        </w:rPr>
      </w:pPr>
      <w:r w:rsidRPr="004747C4">
        <w:t>Formal rules of adjudicatory procedure (801 CMR 1.01) which govern hearings at the BSEA:  (</w:t>
      </w:r>
      <w:hyperlink r:id="rId22" w:history="1">
        <w:r w:rsidRPr="004747C4">
          <w:rPr>
            <w:rStyle w:val="Hyperlink"/>
          </w:rPr>
          <w:t>https://www.mass.gov/regulations/801-CMR-100-standard-adjudicatory-rules-of-practice-and-procedure</w:t>
        </w:r>
      </w:hyperlink>
      <w:r w:rsidRPr="004747C4">
        <w:t>) See also the BSEA’s website relevant to laws, regulations and rules: (</w:t>
      </w:r>
      <w:hyperlink r:id="rId23" w:history="1">
        <w:r w:rsidRPr="004747C4">
          <w:rPr>
            <w:rStyle w:val="Hyperlink"/>
          </w:rPr>
          <w:t>https://www.mass.gov/lists/bsea-statutes-and-regulations</w:t>
        </w:r>
      </w:hyperlink>
      <w:r w:rsidRPr="004747C4">
        <w:t xml:space="preserve">) </w:t>
      </w:r>
    </w:p>
    <w:p w14:paraId="1CDD8FA0" w14:textId="77777777" w:rsidR="00393D02" w:rsidRPr="004747C4" w:rsidRDefault="00393D02" w:rsidP="00393D02">
      <w:pPr>
        <w:ind w:left="1800"/>
        <w:rPr>
          <w:i/>
        </w:rPr>
      </w:pPr>
    </w:p>
    <w:p w14:paraId="7ADBA16D" w14:textId="77777777" w:rsidR="00393D02" w:rsidRPr="004747C4" w:rsidRDefault="00393D02" w:rsidP="00393D02">
      <w:pPr>
        <w:rPr>
          <w:i/>
        </w:rPr>
      </w:pPr>
      <w:r w:rsidRPr="004747C4">
        <w:rPr>
          <w:i/>
        </w:rPr>
        <w:t>BSEA Hearing Rules for Special Education Appeals:</w:t>
      </w:r>
    </w:p>
    <w:p w14:paraId="56CCBB32" w14:textId="77777777" w:rsidR="00393D02" w:rsidRPr="004747C4" w:rsidRDefault="00393D02" w:rsidP="00393D02">
      <w:pPr>
        <w:ind w:left="1080"/>
        <w:rPr>
          <w:i/>
        </w:rPr>
      </w:pPr>
    </w:p>
    <w:p w14:paraId="07365CE3" w14:textId="77777777" w:rsidR="00393D02" w:rsidRPr="004747C4" w:rsidRDefault="00393D02" w:rsidP="00393D02">
      <w:pPr>
        <w:ind w:left="1440"/>
      </w:pPr>
      <w:r w:rsidRPr="004747C4">
        <w:t>A full version of the BSEA Hearing Rules can be found at:</w:t>
      </w:r>
    </w:p>
    <w:p w14:paraId="4B961D46" w14:textId="77777777" w:rsidR="00393D02" w:rsidRPr="004747C4" w:rsidRDefault="00393D02" w:rsidP="00393D02">
      <w:pPr>
        <w:ind w:left="1440"/>
      </w:pPr>
      <w:r w:rsidRPr="004747C4">
        <w:t xml:space="preserve">(https://www.mass.gov/lists/bsea-forms-and-publications) </w:t>
      </w:r>
    </w:p>
    <w:p w14:paraId="58EDD1BB" w14:textId="77777777" w:rsidR="00393D02" w:rsidRPr="004747C4" w:rsidRDefault="00393D02" w:rsidP="00393D02">
      <w:pPr>
        <w:ind w:left="1440"/>
      </w:pPr>
    </w:p>
    <w:p w14:paraId="3693E1D4" w14:textId="77777777" w:rsidR="00393D02" w:rsidRPr="004747C4" w:rsidRDefault="00393D02" w:rsidP="00393D02">
      <w:pPr>
        <w:ind w:left="1440"/>
      </w:pPr>
      <w:r w:rsidRPr="004747C4">
        <w:t xml:space="preserve">It is these </w:t>
      </w:r>
      <w:r w:rsidRPr="004747C4">
        <w:rPr>
          <w:i/>
        </w:rPr>
        <w:t>procedural</w:t>
      </w:r>
      <w:r w:rsidRPr="004747C4">
        <w:t xml:space="preserve"> rules, and not the above cited </w:t>
      </w:r>
      <w:r w:rsidRPr="004747C4">
        <w:rPr>
          <w:i/>
        </w:rPr>
        <w:t>substantive</w:t>
      </w:r>
      <w:r w:rsidRPr="004747C4">
        <w:t xml:space="preserve"> laws and regulations, which this Reference Manual is meant to explain more fully.</w:t>
      </w:r>
    </w:p>
    <w:p w14:paraId="624B5542" w14:textId="77777777" w:rsidR="00393D02" w:rsidRPr="004747C4" w:rsidRDefault="00393D02" w:rsidP="00393D02">
      <w:pPr>
        <w:ind w:left="1440"/>
        <w:rPr>
          <w:ins w:id="660" w:author="BSEA (ALA)" w:date="2024-02-05T09:35:00Z"/>
        </w:rPr>
      </w:pPr>
    </w:p>
    <w:p w14:paraId="7F12BD9C" w14:textId="77777777" w:rsidR="00393D02" w:rsidRPr="004747C4" w:rsidRDefault="00393D02" w:rsidP="00393D02">
      <w:pPr>
        <w:rPr>
          <w:ins w:id="661" w:author="BSEA (ALA)" w:date="2024-02-05T09:35:00Z"/>
          <w:i/>
        </w:rPr>
      </w:pPr>
      <w:ins w:id="662" w:author="BSEA (ALA)" w:date="2024-02-05T09:35:00Z">
        <w:r w:rsidRPr="004747C4">
          <w:rPr>
            <w:i/>
          </w:rPr>
          <w:t>BSEA Decisions and Rulings:</w:t>
        </w:r>
      </w:ins>
    </w:p>
    <w:p w14:paraId="0D00F473" w14:textId="77777777" w:rsidR="00393D02" w:rsidRPr="004747C4" w:rsidRDefault="00393D02" w:rsidP="00393D02">
      <w:pPr>
        <w:rPr>
          <w:ins w:id="663" w:author="BSEA (ALA)" w:date="2024-02-05T09:35:00Z"/>
        </w:rPr>
      </w:pPr>
      <w:ins w:id="664" w:author="BSEA (ALA)" w:date="2024-02-05T09:35:00Z">
        <w:r w:rsidRPr="004747C4">
          <w:tab/>
        </w:r>
      </w:ins>
    </w:p>
    <w:p w14:paraId="78AE8D1B" w14:textId="77777777" w:rsidR="00393D02" w:rsidRPr="004747C4" w:rsidRDefault="00393D02" w:rsidP="00393D02">
      <w:pPr>
        <w:ind w:left="1440"/>
        <w:rPr>
          <w:ins w:id="665" w:author="BSEA (ALA)" w:date="2024-02-05T09:35:00Z"/>
        </w:rPr>
      </w:pPr>
      <w:ins w:id="666" w:author="BSEA (ALA)" w:date="2024-02-05T09:35:00Z">
        <w:r w:rsidRPr="004747C4">
          <w:t>BSEA Decisions and Rulings (redacted to eliminate any personally identifiable information) can be found at:</w:t>
        </w:r>
      </w:ins>
    </w:p>
    <w:p w14:paraId="5B6840E3" w14:textId="681338F2" w:rsidR="00393D02" w:rsidRPr="004747C4" w:rsidRDefault="00393D02" w:rsidP="00393D02">
      <w:pPr>
        <w:ind w:left="1440"/>
        <w:rPr>
          <w:ins w:id="667" w:author="BSEA (ALA)" w:date="2024-02-05T09:35:00Z"/>
          <w:b/>
        </w:rPr>
      </w:pPr>
      <w:ins w:id="668" w:author="BSEA (ALA)" w:date="2024-02-05T09:35:00Z">
        <w:r w:rsidRPr="004747C4">
          <w:t>(</w:t>
        </w:r>
      </w:ins>
      <w:hyperlink r:id="rId24" w:history="1">
        <w:r w:rsidR="002F5547" w:rsidRPr="002F5547">
          <w:rPr>
            <w:rStyle w:val="Hyperlink"/>
          </w:rPr>
          <w:t>https://search.mass.gov/?q&amp;org=bureau-of-special-education-appeals&amp;_gl=1*4vvz1o*_ga*MTkwNzAxNDQwMy4xNjk3NDY2NzA1*_ga_E2HYQ6TW32*MTcwNzE0MzAzNi40OC4xLjE3MDcxNDMwMzYuMC4wLjA.*_ga_SW2TVH2WBY*MTcwNzEzNzExNy4zMy4xLjE3MDcxNDMwMzYuMC4wLjA</w:t>
        </w:r>
      </w:hyperlink>
      <w:ins w:id="669" w:author="BSEA (ALA)" w:date="2024-02-05T09:35:00Z">
        <w:r w:rsidRPr="004747C4">
          <w:t>)</w:t>
        </w:r>
      </w:ins>
    </w:p>
    <w:p w14:paraId="498E3CE0" w14:textId="77777777" w:rsidR="00393D02" w:rsidRPr="004747C4" w:rsidRDefault="00393D02" w:rsidP="00393D02">
      <w:pPr>
        <w:rPr>
          <w:ins w:id="670" w:author="BSEA (ALA)" w:date="2024-02-05T09:35:00Z"/>
          <w:b/>
        </w:rPr>
      </w:pPr>
      <w:ins w:id="671" w:author="BSEA (ALA)" w:date="2024-02-05T09:35:00Z">
        <w:r w:rsidRPr="004747C4">
          <w:rPr>
            <w:b/>
          </w:rPr>
          <w:br w:type="page"/>
        </w:r>
      </w:ins>
    </w:p>
    <w:p w14:paraId="70C2333D" w14:textId="77777777" w:rsidR="00393D02" w:rsidRPr="004747C4" w:rsidRDefault="00393D02" w:rsidP="00393D02">
      <w:pPr>
        <w:pStyle w:val="Heading1"/>
        <w:jc w:val="center"/>
        <w:rPr>
          <w:rFonts w:ascii="Times New Roman" w:hAnsi="Times New Roman" w:cs="Times New Roman"/>
          <w:b/>
          <w:bCs/>
          <w:sz w:val="24"/>
        </w:rPr>
      </w:pPr>
      <w:bookmarkStart w:id="672" w:name="_Toc158017517"/>
      <w:r w:rsidRPr="004747C4">
        <w:rPr>
          <w:rFonts w:ascii="Times New Roman" w:hAnsi="Times New Roman" w:cs="Times New Roman"/>
          <w:b/>
          <w:bCs/>
        </w:rPr>
        <w:lastRenderedPageBreak/>
        <w:t>Glossary of Terms</w:t>
      </w:r>
      <w:bookmarkEnd w:id="672"/>
    </w:p>
    <w:p w14:paraId="6534B181" w14:textId="77777777" w:rsidR="00393D02" w:rsidRPr="004747C4" w:rsidRDefault="00393D02" w:rsidP="00393D02">
      <w:pPr>
        <w:rPr>
          <w:u w:val="single"/>
        </w:rPr>
      </w:pPr>
    </w:p>
    <w:p w14:paraId="7F76361C" w14:textId="77777777" w:rsidR="00250765" w:rsidRPr="00221094" w:rsidRDefault="00250765" w:rsidP="00250765">
      <w:r w:rsidRPr="00221094">
        <w:rPr>
          <w:u w:val="single"/>
        </w:rPr>
        <w:t>Accelerated Hearing</w:t>
      </w:r>
      <w:r w:rsidRPr="00221094">
        <w:t>:  A Hearing that is scheduled and resolved more quickly owing to specific pressing circumstances outlined in the BSEA Hearing Rules.</w:t>
      </w:r>
    </w:p>
    <w:p w14:paraId="7506C189" w14:textId="77777777" w:rsidR="00250765" w:rsidRPr="00221094" w:rsidRDefault="00250765" w:rsidP="00250765"/>
    <w:p w14:paraId="1F3B9E3B" w14:textId="77777777" w:rsidR="00250765" w:rsidRPr="00221094" w:rsidRDefault="00250765" w:rsidP="00250765">
      <w:r w:rsidRPr="00221094">
        <w:rPr>
          <w:u w:val="single"/>
        </w:rPr>
        <w:t>Admissible</w:t>
      </w:r>
      <w:r w:rsidRPr="00221094">
        <w:t xml:space="preserve">:  Made part of the official record of the Hearing that the Hearing Officer will consider when </w:t>
      </w:r>
      <w:proofErr w:type="gramStart"/>
      <w:r w:rsidRPr="00221094">
        <w:t>making a Decision</w:t>
      </w:r>
      <w:proofErr w:type="gramEnd"/>
      <w:r w:rsidRPr="00221094">
        <w:t>.  The Hearing Officer can only pay attention to evidence that is "admitted" into the record.</w:t>
      </w:r>
    </w:p>
    <w:p w14:paraId="4D3201D8" w14:textId="77777777" w:rsidR="00250765" w:rsidRPr="00221094" w:rsidRDefault="00250765" w:rsidP="00250765"/>
    <w:p w14:paraId="127D8F18" w14:textId="4B8B8975" w:rsidR="00250765" w:rsidRPr="00221094" w:rsidRDefault="00250765" w:rsidP="00250765">
      <w:r w:rsidRPr="00221094">
        <w:rPr>
          <w:u w:val="single"/>
        </w:rPr>
        <w:t>Burden of Proof</w:t>
      </w:r>
      <w:r w:rsidRPr="00221094">
        <w:t xml:space="preserve">:  The </w:t>
      </w:r>
      <w:del w:id="673" w:author="BSEA (ALA)" w:date="2024-02-05T09:35:00Z">
        <w:r w:rsidR="004D72AD" w:rsidRPr="00F46614">
          <w:delText xml:space="preserve">moving </w:delText>
        </w:r>
      </w:del>
      <w:r w:rsidRPr="00221094">
        <w:t xml:space="preserve">party </w:t>
      </w:r>
      <w:ins w:id="674" w:author="BSEA (ALA)" w:date="2024-02-05T09:35:00Z">
        <w:r w:rsidRPr="00221094">
          <w:t xml:space="preserve">who filed the hearing request </w:t>
        </w:r>
      </w:ins>
      <w:r w:rsidRPr="00221094">
        <w:t xml:space="preserve">in a dispute has the </w:t>
      </w:r>
      <w:del w:id="675" w:author="BSEA (ALA)" w:date="2024-02-05T09:35:00Z">
        <w:r w:rsidR="004D72AD" w:rsidRPr="00F46614">
          <w:rPr>
            <w:i/>
          </w:rPr>
          <w:delText>burden of proof</w:delText>
        </w:r>
        <w:r w:rsidR="004D72AD" w:rsidRPr="00F46614">
          <w:delText xml:space="preserve">, which means that it is that party’s </w:delText>
        </w:r>
      </w:del>
      <w:r w:rsidRPr="00221094">
        <w:t>responsibility to prove that what it said in the hearing request is true.  If you request the hearing and you do not meet your burden of proof, you will not "win" your case.</w:t>
      </w:r>
    </w:p>
    <w:p w14:paraId="75E7341A" w14:textId="77777777" w:rsidR="00250765" w:rsidRPr="00221094" w:rsidRDefault="00250765" w:rsidP="00250765"/>
    <w:p w14:paraId="41C6C5FA" w14:textId="0CD03397" w:rsidR="00250765" w:rsidRPr="00221094" w:rsidRDefault="00250765" w:rsidP="00250765">
      <w:r w:rsidRPr="00221094">
        <w:rPr>
          <w:u w:val="single"/>
        </w:rPr>
        <w:t>Caucus</w:t>
      </w:r>
      <w:r w:rsidRPr="00221094">
        <w:t xml:space="preserve">:  A caucus is not part of a hearing; </w:t>
      </w:r>
      <w:proofErr w:type="gramStart"/>
      <w:r w:rsidRPr="00221094">
        <w:t>however</w:t>
      </w:r>
      <w:proofErr w:type="gramEnd"/>
      <w:r w:rsidRPr="00221094">
        <w:t xml:space="preserve"> it is often a part of a mediation.  A caucus happens when the mediator speaks to one of the parties separately and apart from the other.  The mediator may then return and caucus with the other party.</w:t>
      </w:r>
    </w:p>
    <w:p w14:paraId="01A5DD78" w14:textId="77777777" w:rsidR="00250765" w:rsidRPr="00221094" w:rsidRDefault="00250765" w:rsidP="00250765"/>
    <w:p w14:paraId="532DE94F" w14:textId="77777777" w:rsidR="00250765" w:rsidRPr="00221094" w:rsidRDefault="00250765" w:rsidP="00250765">
      <w:r w:rsidRPr="00221094">
        <w:rPr>
          <w:u w:val="single"/>
        </w:rPr>
        <w:t>Closing Statement</w:t>
      </w:r>
      <w:r w:rsidRPr="00221094">
        <w:t>:  Your final argument in support of your hearing request.</w:t>
      </w:r>
    </w:p>
    <w:p w14:paraId="235C55B1" w14:textId="77777777" w:rsidR="00250765" w:rsidRPr="00221094" w:rsidRDefault="00250765" w:rsidP="00250765"/>
    <w:p w14:paraId="28502C03" w14:textId="2E51A428" w:rsidR="00250765" w:rsidRPr="00221094" w:rsidRDefault="00250765" w:rsidP="00250765">
      <w:r w:rsidRPr="00221094">
        <w:rPr>
          <w:u w:val="single"/>
        </w:rPr>
        <w:t>Discovery</w:t>
      </w:r>
      <w:r w:rsidRPr="00221094">
        <w:t>:  The process in which parties request and exchange information with one another after the Hearing Request has been filed and before the hearing begins.  Interrogatories, requests for documents, and depositions are all different tools for discovery.</w:t>
      </w:r>
    </w:p>
    <w:p w14:paraId="26B53839" w14:textId="77777777" w:rsidR="00250765" w:rsidRPr="00221094" w:rsidRDefault="00250765" w:rsidP="00250765"/>
    <w:p w14:paraId="113AA0FA" w14:textId="77777777" w:rsidR="00250765" w:rsidRPr="00221094" w:rsidRDefault="00250765" w:rsidP="00250765">
      <w:r w:rsidRPr="00221094">
        <w:rPr>
          <w:u w:val="single"/>
        </w:rPr>
        <w:t>Dismiss</w:t>
      </w:r>
      <w:r w:rsidRPr="00221094">
        <w:t>:  The Hearing Officer closes the BSEA case.  The BSEA will not take any more action on the hearing request.</w:t>
      </w:r>
    </w:p>
    <w:p w14:paraId="113E4820" w14:textId="77777777" w:rsidR="00250765" w:rsidRPr="00221094" w:rsidRDefault="00250765" w:rsidP="00250765"/>
    <w:p w14:paraId="1D61BB09" w14:textId="77777777" w:rsidR="00250765" w:rsidRPr="00221094" w:rsidRDefault="00250765" w:rsidP="00250765">
      <w:r w:rsidRPr="00221094">
        <w:rPr>
          <w:u w:val="single"/>
        </w:rPr>
        <w:t>Dismiss with Prejudice</w:t>
      </w:r>
      <w:r w:rsidRPr="00221094">
        <w:t>:  The case is closed and the BSEA cannot consider the issues set out in the hearing request ever again.</w:t>
      </w:r>
    </w:p>
    <w:p w14:paraId="4950FFB7" w14:textId="77777777" w:rsidR="00250765" w:rsidRPr="00221094" w:rsidRDefault="00250765" w:rsidP="00250765"/>
    <w:p w14:paraId="436EF934" w14:textId="77777777" w:rsidR="00250765" w:rsidRPr="00221094" w:rsidRDefault="00250765" w:rsidP="00250765">
      <w:r w:rsidRPr="00221094">
        <w:rPr>
          <w:u w:val="single"/>
        </w:rPr>
        <w:t>Dismiss without Prejudice</w:t>
      </w:r>
      <w:r w:rsidRPr="00221094">
        <w:t>:  The case is closed but the BSEA may consider the issues set out in the hearing request if an entirely new hearing request is filed.</w:t>
      </w:r>
    </w:p>
    <w:p w14:paraId="135B250C" w14:textId="77777777" w:rsidR="00250765" w:rsidRPr="00221094" w:rsidRDefault="00250765" w:rsidP="00250765"/>
    <w:p w14:paraId="2AA8F914" w14:textId="7471A5D2" w:rsidR="00250765" w:rsidRPr="00221094" w:rsidRDefault="00250765" w:rsidP="00250765">
      <w:r w:rsidRPr="00221094">
        <w:rPr>
          <w:u w:val="single"/>
        </w:rPr>
        <w:t>Evidence</w:t>
      </w:r>
      <w:r w:rsidRPr="00221094">
        <w:t>:  The documents and testimony that the Hearing Officer will consider when making the Decision.</w:t>
      </w:r>
    </w:p>
    <w:p w14:paraId="2F684531" w14:textId="77777777" w:rsidR="00250765" w:rsidRPr="00221094" w:rsidRDefault="00250765" w:rsidP="00250765"/>
    <w:p w14:paraId="4E3322DF" w14:textId="77777777" w:rsidR="00250765" w:rsidRPr="00221094" w:rsidRDefault="00250765" w:rsidP="00250765">
      <w:r w:rsidRPr="00221094">
        <w:rPr>
          <w:u w:val="single"/>
        </w:rPr>
        <w:t>Examination</w:t>
      </w:r>
      <w:r w:rsidRPr="00221094">
        <w:t>:  Formal questioning.  Direct examination occurs when you ask questions of the witnesses you brought to the hearing.  Cross examination occurs when you question the witnesses brought by the other party.</w:t>
      </w:r>
    </w:p>
    <w:p w14:paraId="1ACD9616" w14:textId="77777777" w:rsidR="00250765" w:rsidRPr="00221094" w:rsidRDefault="00250765" w:rsidP="00250765"/>
    <w:p w14:paraId="5C0391FF" w14:textId="77777777" w:rsidR="00250765" w:rsidRPr="00221094" w:rsidRDefault="00250765" w:rsidP="00250765">
      <w:r w:rsidRPr="00221094">
        <w:rPr>
          <w:u w:val="single"/>
        </w:rPr>
        <w:t>Exclude</w:t>
      </w:r>
      <w:r w:rsidRPr="00221094">
        <w:t>:  To keep a document or part of a witness's testimony out of the hearing record.</w:t>
      </w:r>
    </w:p>
    <w:p w14:paraId="1004D2D5" w14:textId="77777777" w:rsidR="00250765" w:rsidRPr="00221094" w:rsidRDefault="00250765" w:rsidP="00250765"/>
    <w:p w14:paraId="2418FE23" w14:textId="77777777" w:rsidR="00250765" w:rsidRPr="00221094" w:rsidRDefault="00250765" w:rsidP="00250765">
      <w:r w:rsidRPr="00221094">
        <w:rPr>
          <w:u w:val="single"/>
        </w:rPr>
        <w:t>Exhibits</w:t>
      </w:r>
      <w:r w:rsidRPr="00221094">
        <w:t>:  Documents that are accepted into the official record of the hearing.</w:t>
      </w:r>
    </w:p>
    <w:p w14:paraId="6DDA4680" w14:textId="77777777" w:rsidR="00250765" w:rsidRPr="00221094" w:rsidRDefault="00250765" w:rsidP="00250765"/>
    <w:p w14:paraId="69CF88C5" w14:textId="78057DE7" w:rsidR="00250765" w:rsidRPr="00221094" w:rsidRDefault="00250765" w:rsidP="00250765">
      <w:r w:rsidRPr="00221094">
        <w:rPr>
          <w:u w:val="single"/>
        </w:rPr>
        <w:t xml:space="preserve">Ex </w:t>
      </w:r>
      <w:proofErr w:type="spellStart"/>
      <w:r w:rsidRPr="00221094">
        <w:rPr>
          <w:u w:val="single"/>
        </w:rPr>
        <w:t>Parte</w:t>
      </w:r>
      <w:proofErr w:type="spellEnd"/>
      <w:r w:rsidRPr="00221094">
        <w:rPr>
          <w:u w:val="single"/>
        </w:rPr>
        <w:t xml:space="preserve"> Communication</w:t>
      </w:r>
      <w:r w:rsidRPr="00221094">
        <w:t xml:space="preserve">:  Communication between the Hearing Officer and one of the parties when the other party is not present.  </w:t>
      </w:r>
      <w:r w:rsidRPr="00221094">
        <w:rPr>
          <w:i/>
          <w:iCs/>
        </w:rPr>
        <w:t>Ex-</w:t>
      </w:r>
      <w:proofErr w:type="spellStart"/>
      <w:r w:rsidRPr="00221094">
        <w:rPr>
          <w:i/>
          <w:iCs/>
        </w:rPr>
        <w:t>parte</w:t>
      </w:r>
      <w:proofErr w:type="spellEnd"/>
      <w:r w:rsidRPr="00221094">
        <w:t xml:space="preserve"> communication is not allowed.  The other party must always be present, either physically </w:t>
      </w:r>
      <w:proofErr w:type="gramStart"/>
      <w:r w:rsidRPr="00221094">
        <w:t>or on the line</w:t>
      </w:r>
      <w:proofErr w:type="gramEnd"/>
      <w:r w:rsidRPr="00221094">
        <w:t xml:space="preserve"> in a conference call, when you speak </w:t>
      </w:r>
      <w:r w:rsidRPr="00221094">
        <w:lastRenderedPageBreak/>
        <w:t xml:space="preserve">with your Hearing Officer.  Similarly, the Hearing Officer cannot receive written </w:t>
      </w:r>
      <w:r w:rsidRPr="00545E05">
        <w:rPr>
          <w:i/>
          <w:iCs/>
        </w:rPr>
        <w:t>ex-</w:t>
      </w:r>
      <w:proofErr w:type="spellStart"/>
      <w:r w:rsidRPr="00545E05">
        <w:rPr>
          <w:i/>
          <w:iCs/>
        </w:rPr>
        <w:t>parte</w:t>
      </w:r>
      <w:proofErr w:type="spellEnd"/>
      <w:r w:rsidRPr="00221094">
        <w:t xml:space="preserve"> communication.  All correspondence and documents that you send to the Hearing Officer must be copied to any other party </w:t>
      </w:r>
      <w:proofErr w:type="gramStart"/>
      <w:r w:rsidRPr="00221094">
        <w:t>at the same time that</w:t>
      </w:r>
      <w:proofErr w:type="gramEnd"/>
      <w:r w:rsidRPr="00221094">
        <w:t xml:space="preserve"> you send them to the Hearing Officer.</w:t>
      </w:r>
    </w:p>
    <w:p w14:paraId="59BED989" w14:textId="77777777" w:rsidR="00250765" w:rsidRPr="00221094" w:rsidRDefault="00250765" w:rsidP="00250765"/>
    <w:p w14:paraId="09AC5329" w14:textId="1FB3E2AB" w:rsidR="00250765" w:rsidRPr="00221094" w:rsidRDefault="00250765" w:rsidP="00250765">
      <w:r w:rsidRPr="00545E05">
        <w:rPr>
          <w:u w:val="single"/>
        </w:rPr>
        <w:t>Expedited Hearing</w:t>
      </w:r>
      <w:r w:rsidRPr="00221094">
        <w:t>:  A Hearing that is scheduled and resolved more quickly owing to specified federal requirements outlined in the BSEA Hearing Rules.</w:t>
      </w:r>
    </w:p>
    <w:p w14:paraId="32FEFF12" w14:textId="77777777" w:rsidR="00250765" w:rsidRPr="00221094" w:rsidRDefault="00250765" w:rsidP="00250765"/>
    <w:p w14:paraId="7B8C31B3" w14:textId="02198013" w:rsidR="00250765" w:rsidRPr="00221094" w:rsidRDefault="00250765" w:rsidP="00250765">
      <w:r w:rsidRPr="00545E05">
        <w:rPr>
          <w:u w:val="single"/>
        </w:rPr>
        <w:t>FAPE</w:t>
      </w:r>
      <w:r w:rsidRPr="00221094">
        <w:t>:  Free Appropriate Public Education:  All children with disabilities are entitled to FAPE according to state and federal law.</w:t>
      </w:r>
    </w:p>
    <w:p w14:paraId="4C5B89E7" w14:textId="77777777" w:rsidR="00250765" w:rsidRPr="00221094" w:rsidRDefault="00250765" w:rsidP="00250765"/>
    <w:p w14:paraId="6EC62FB8" w14:textId="77777777" w:rsidR="00250765" w:rsidRPr="00221094" w:rsidRDefault="00250765" w:rsidP="00250765">
      <w:r w:rsidRPr="00545E05">
        <w:rPr>
          <w:u w:val="single"/>
        </w:rPr>
        <w:t>Five Day Rule</w:t>
      </w:r>
      <w:r w:rsidRPr="00221094">
        <w:t>:  A list of all potential witnesses as well as all documents that you want the Hearing Officer to consider must be presented to the other party and to the Hearing Officer at least five business days before the hearing date.  If you miss this deadline, the documents may not become a part of the hearing record.</w:t>
      </w:r>
    </w:p>
    <w:p w14:paraId="55378238" w14:textId="77777777" w:rsidR="00250765" w:rsidRPr="00221094" w:rsidRDefault="00250765" w:rsidP="00250765"/>
    <w:p w14:paraId="4D8B781B" w14:textId="5EF83418" w:rsidR="00250765" w:rsidRPr="00221094" w:rsidRDefault="00250765" w:rsidP="00250765">
      <w:r w:rsidRPr="00545E05">
        <w:rPr>
          <w:u w:val="single"/>
        </w:rPr>
        <w:t>IDEA</w:t>
      </w:r>
      <w:r w:rsidRPr="00221094">
        <w:t>:  Individuals with Disabilities Education Act:  The most important federal law concerning special education.</w:t>
      </w:r>
    </w:p>
    <w:p w14:paraId="7A8B94DF" w14:textId="77777777" w:rsidR="00250765" w:rsidRPr="00221094" w:rsidRDefault="00250765" w:rsidP="00250765"/>
    <w:p w14:paraId="57DB32E2" w14:textId="77777777" w:rsidR="00250765" w:rsidRPr="00221094" w:rsidRDefault="00250765" w:rsidP="00250765">
      <w:r w:rsidRPr="00545E05">
        <w:rPr>
          <w:u w:val="single"/>
        </w:rPr>
        <w:t>Inadmissible</w:t>
      </w:r>
      <w:r w:rsidRPr="00221094">
        <w:t xml:space="preserve">:  Documents or testimony that do not meet the standards for inclusion </w:t>
      </w:r>
      <w:proofErr w:type="gramStart"/>
      <w:r w:rsidRPr="00221094">
        <w:t>into</w:t>
      </w:r>
      <w:proofErr w:type="gramEnd"/>
      <w:r w:rsidRPr="00221094">
        <w:t xml:space="preserve"> the hearing record.</w:t>
      </w:r>
    </w:p>
    <w:p w14:paraId="0F3BFC52" w14:textId="77777777" w:rsidR="00250765" w:rsidRPr="00221094" w:rsidRDefault="00250765" w:rsidP="00250765"/>
    <w:p w14:paraId="0B4B7EB4" w14:textId="612CD5AF" w:rsidR="00250765" w:rsidRPr="00221094" w:rsidRDefault="00250765" w:rsidP="00250765">
      <w:r w:rsidRPr="00545E05">
        <w:rPr>
          <w:u w:val="single"/>
        </w:rPr>
        <w:t>Joinder</w:t>
      </w:r>
      <w:r w:rsidRPr="00221094">
        <w:t>:  Adding another agency or school that may be responsible for providing some services to the student as a party to the BSEA appeal.</w:t>
      </w:r>
    </w:p>
    <w:p w14:paraId="6A48799C" w14:textId="77777777" w:rsidR="00250765" w:rsidRPr="00221094" w:rsidRDefault="00250765" w:rsidP="00250765"/>
    <w:p w14:paraId="796E34AE" w14:textId="77777777" w:rsidR="00250765" w:rsidRPr="00221094" w:rsidRDefault="00250765" w:rsidP="00250765">
      <w:r w:rsidRPr="00545E05">
        <w:rPr>
          <w:u w:val="single"/>
        </w:rPr>
        <w:t>LEA</w:t>
      </w:r>
      <w:r w:rsidRPr="00221094">
        <w:t>:  The local educational agency or school district.</w:t>
      </w:r>
    </w:p>
    <w:p w14:paraId="13E7DD57" w14:textId="77777777" w:rsidR="00250765" w:rsidRPr="00221094" w:rsidRDefault="00250765" w:rsidP="00250765"/>
    <w:p w14:paraId="41231C43" w14:textId="0B14ACA2" w:rsidR="00250765" w:rsidRPr="00221094" w:rsidRDefault="00250765" w:rsidP="00250765">
      <w:r w:rsidRPr="00545E05">
        <w:rPr>
          <w:u w:val="single"/>
        </w:rPr>
        <w:t>Least Restrictive Environment (LRE)</w:t>
      </w:r>
      <w:r w:rsidRPr="00221094">
        <w:t>:  The principle that students with disabilities must be educated with general education students as much as is appropriate and possible.</w:t>
      </w:r>
    </w:p>
    <w:p w14:paraId="7AFFFF04" w14:textId="77777777" w:rsidR="00250765" w:rsidRPr="00221094" w:rsidRDefault="00250765" w:rsidP="00250765"/>
    <w:p w14:paraId="49E74400" w14:textId="7B218FE4" w:rsidR="00250765" w:rsidRPr="00221094" w:rsidRDefault="00250765" w:rsidP="00250765">
      <w:r w:rsidRPr="00545E05">
        <w:rPr>
          <w:u w:val="single"/>
        </w:rPr>
        <w:t>Moving/ Non-Moving Party</w:t>
      </w:r>
      <w:r w:rsidRPr="00221094">
        <w:t xml:space="preserve">:  The moving party is the one who asks the Hearing Officer to </w:t>
      </w:r>
      <w:proofErr w:type="gramStart"/>
      <w:r w:rsidRPr="00221094">
        <w:t>take action</w:t>
      </w:r>
      <w:proofErr w:type="gramEnd"/>
      <w:r w:rsidRPr="00221094">
        <w:t xml:space="preserve"> (also known as the Petitioner).  The non-moving party is the person or agency that responds (also known as the Respondent).  These terms apply to both the original Request for Hearing and to any Motion made during the hearing process.</w:t>
      </w:r>
    </w:p>
    <w:p w14:paraId="48287E1B" w14:textId="77777777" w:rsidR="00250765" w:rsidRPr="00221094" w:rsidRDefault="00250765" w:rsidP="00250765"/>
    <w:p w14:paraId="547A9DEF" w14:textId="77777777" w:rsidR="00250765" w:rsidRPr="00221094" w:rsidRDefault="00250765" w:rsidP="00250765">
      <w:r w:rsidRPr="00545E05">
        <w:rPr>
          <w:u w:val="single"/>
        </w:rPr>
        <w:t>Oath</w:t>
      </w:r>
      <w:r w:rsidRPr="00221094">
        <w:t>:  The speaker swears to tell the truth.  There are very serious consequences for the appeal and for the person if she or he is not honest after agreeing to tell the truth.</w:t>
      </w:r>
    </w:p>
    <w:p w14:paraId="7F09C8A4" w14:textId="77777777" w:rsidR="00250765" w:rsidRPr="00221094" w:rsidRDefault="00250765" w:rsidP="00250765"/>
    <w:p w14:paraId="35632E38" w14:textId="77777777" w:rsidR="00250765" w:rsidRPr="00221094" w:rsidRDefault="00250765" w:rsidP="00250765">
      <w:r w:rsidRPr="00545E05">
        <w:rPr>
          <w:u w:val="single"/>
        </w:rPr>
        <w:t>Objections</w:t>
      </w:r>
      <w:r w:rsidRPr="00221094">
        <w:t>:  A statement made when you want the Hearing Officer to ignore a document or part of a witness' testimony.  There must be a good legal reason for an objection.</w:t>
      </w:r>
    </w:p>
    <w:p w14:paraId="38F0F0E3" w14:textId="77777777" w:rsidR="00250765" w:rsidRPr="00221094" w:rsidRDefault="00250765" w:rsidP="00250765"/>
    <w:p w14:paraId="0E560671" w14:textId="77777777" w:rsidR="00250765" w:rsidRPr="00221094" w:rsidRDefault="00250765" w:rsidP="00250765">
      <w:r w:rsidRPr="00545E05">
        <w:rPr>
          <w:u w:val="single"/>
        </w:rPr>
        <w:t>Official Record/ Hearing Record</w:t>
      </w:r>
      <w:r w:rsidRPr="00221094">
        <w:t>:  The documents and the recorded testimony that the Hearing Officer will consider when making the Decision.</w:t>
      </w:r>
    </w:p>
    <w:p w14:paraId="1541C597" w14:textId="77777777" w:rsidR="00250765" w:rsidRPr="00221094" w:rsidRDefault="00250765" w:rsidP="00250765"/>
    <w:p w14:paraId="1745EF99" w14:textId="77777777" w:rsidR="00250765" w:rsidRPr="00221094" w:rsidRDefault="00250765" w:rsidP="00250765">
      <w:r w:rsidRPr="00545E05">
        <w:rPr>
          <w:u w:val="single"/>
        </w:rPr>
        <w:t>Opening Statement</w:t>
      </w:r>
      <w:r w:rsidRPr="00221094">
        <w:t>:  Your formal introduction of the issues and facts to the Hearing Officer.</w:t>
      </w:r>
    </w:p>
    <w:p w14:paraId="71058DD5" w14:textId="77777777" w:rsidR="00250765" w:rsidRPr="00221094" w:rsidRDefault="00250765" w:rsidP="00250765"/>
    <w:p w14:paraId="7D1F08A1" w14:textId="77777777" w:rsidR="00250765" w:rsidRPr="00221094" w:rsidRDefault="00250765" w:rsidP="00250765">
      <w:r w:rsidRPr="00545E05">
        <w:rPr>
          <w:u w:val="single"/>
        </w:rPr>
        <w:t>Party</w:t>
      </w:r>
      <w:r w:rsidRPr="00221094">
        <w:t xml:space="preserve">:  A necessary participant in the Hearing.  Generally, the parties </w:t>
      </w:r>
      <w:proofErr w:type="gramStart"/>
      <w:r w:rsidRPr="00221094">
        <w:t>are</w:t>
      </w:r>
      <w:proofErr w:type="gramEnd"/>
      <w:r w:rsidRPr="00221094">
        <w:t xml:space="preserve"> the parents and the school district.  The BSEA Hearing Officer can only issue orders with respect to a party.</w:t>
      </w:r>
    </w:p>
    <w:p w14:paraId="2A9B0A31" w14:textId="77777777" w:rsidR="00250765" w:rsidRPr="00221094" w:rsidRDefault="00250765" w:rsidP="00250765"/>
    <w:p w14:paraId="18E2BD77" w14:textId="3517A8FE" w:rsidR="00250765" w:rsidRPr="00221094" w:rsidRDefault="00250765" w:rsidP="00250765">
      <w:r w:rsidRPr="00545E05">
        <w:rPr>
          <w:u w:val="single"/>
        </w:rPr>
        <w:t>Pro Se</w:t>
      </w:r>
      <w:r w:rsidRPr="00221094">
        <w:t>:  Means “for oneself”.  A pro se party is one who represents him/herself at Hearing, as opposed to being represented by an attorney or advocate.</w:t>
      </w:r>
    </w:p>
    <w:p w14:paraId="4D8B3288" w14:textId="77777777" w:rsidR="00250765" w:rsidRPr="00221094" w:rsidRDefault="00250765" w:rsidP="00250765"/>
    <w:p w14:paraId="701E5D00" w14:textId="3BC37EFB" w:rsidR="00250765" w:rsidRPr="00221094" w:rsidRDefault="00250765" w:rsidP="00250765">
      <w:r w:rsidRPr="00545E05">
        <w:rPr>
          <w:u w:val="single"/>
        </w:rPr>
        <w:t>Pull Out</w:t>
      </w:r>
      <w:r w:rsidRPr="00221094">
        <w:t>:  When the student is temporarily removed from the mainstream classroom for special education instruction or services.</w:t>
      </w:r>
    </w:p>
    <w:p w14:paraId="57E2C1C9" w14:textId="77777777" w:rsidR="00250765" w:rsidRPr="00221094" w:rsidRDefault="00250765" w:rsidP="00250765"/>
    <w:p w14:paraId="31310E5E" w14:textId="5E4EE590" w:rsidR="00250765" w:rsidRPr="00221094" w:rsidRDefault="00250765" w:rsidP="00250765">
      <w:r w:rsidRPr="00545E05">
        <w:rPr>
          <w:u w:val="single"/>
        </w:rPr>
        <w:t>Recess</w:t>
      </w:r>
      <w:r w:rsidRPr="00221094">
        <w:t>:  A break or pause in the BSEA hearing.</w:t>
      </w:r>
    </w:p>
    <w:p w14:paraId="3A24C58B" w14:textId="77777777" w:rsidR="00250765" w:rsidRPr="00221094" w:rsidRDefault="00250765" w:rsidP="00250765"/>
    <w:p w14:paraId="2FBB349F" w14:textId="13C9B63C" w:rsidR="00250765" w:rsidRPr="00221094" w:rsidRDefault="00250765" w:rsidP="00250765">
      <w:r w:rsidRPr="00545E05">
        <w:rPr>
          <w:u w:val="single"/>
        </w:rPr>
        <w:t>Record</w:t>
      </w:r>
      <w:r w:rsidRPr="00221094">
        <w:t>:  The documents and tape-recorded testimony that the Hearing Officer will consider when making the Decision.</w:t>
      </w:r>
    </w:p>
    <w:p w14:paraId="3BDE8A69" w14:textId="77777777" w:rsidR="00250765" w:rsidRPr="00221094" w:rsidRDefault="00250765" w:rsidP="00250765"/>
    <w:p w14:paraId="63709F08" w14:textId="77777777" w:rsidR="00250765" w:rsidRPr="00221094" w:rsidRDefault="00250765" w:rsidP="00250765">
      <w:r w:rsidRPr="00545E05">
        <w:rPr>
          <w:u w:val="single"/>
        </w:rPr>
        <w:t>Show Cause</w:t>
      </w:r>
      <w:r w:rsidRPr="00221094">
        <w:t>:  Means “tell me why”.  An Order to Show Cause asks the parties to state in writing why the case should stay active.  If the parties do not respond, or do not provide convincing reasons for the Hearing Officer to keep the case open, a Hearing Request may be dismissed.</w:t>
      </w:r>
    </w:p>
    <w:p w14:paraId="7291DB48" w14:textId="77777777" w:rsidR="00250765" w:rsidRPr="00221094" w:rsidRDefault="00250765" w:rsidP="00250765"/>
    <w:p w14:paraId="60965024" w14:textId="77777777" w:rsidR="00250765" w:rsidRPr="00221094" w:rsidRDefault="00250765" w:rsidP="00250765">
      <w:r w:rsidRPr="00545E05">
        <w:rPr>
          <w:u w:val="single"/>
        </w:rPr>
        <w:t>Statute of Limitations</w:t>
      </w:r>
      <w:r w:rsidRPr="00221094">
        <w:t>:  The law setting out the “expiration date” for special education claims.  Generally, you must request a hearing within two years of the date of the school district's action that you disagree with.</w:t>
      </w:r>
    </w:p>
    <w:p w14:paraId="018D6001" w14:textId="77777777" w:rsidR="00250765" w:rsidRPr="00221094" w:rsidRDefault="00250765" w:rsidP="00250765">
      <w:pPr>
        <w:rPr>
          <w:ins w:id="676" w:author="BSEA (ALA)" w:date="2024-02-05T09:35:00Z"/>
        </w:rPr>
      </w:pPr>
    </w:p>
    <w:p w14:paraId="27A8C18F" w14:textId="5D0D51A5" w:rsidR="00250765" w:rsidRPr="00221094" w:rsidRDefault="00250765" w:rsidP="00250765">
      <w:r w:rsidRPr="00545E05">
        <w:rPr>
          <w:u w:val="single"/>
        </w:rPr>
        <w:t>Stay Put</w:t>
      </w:r>
      <w:r w:rsidRPr="00221094">
        <w:t xml:space="preserve">:  A special education term which refers to the program or placement the student was attending at the time the Parents rejected the IEP or the Hearing Request was filed.  </w:t>
      </w:r>
      <w:ins w:id="677" w:author="BSEA (ALA)" w:date="2024-02-05T09:35:00Z">
        <w:r w:rsidRPr="00221094">
          <w:t>While a hearing is pending the student will be entitled to remain in this placement unless the parties agree otherwise.</w:t>
        </w:r>
      </w:ins>
    </w:p>
    <w:p w14:paraId="10165176" w14:textId="77777777" w:rsidR="00250765" w:rsidRPr="00221094" w:rsidRDefault="00250765" w:rsidP="00250765">
      <w:r w:rsidRPr="00221094">
        <w:tab/>
      </w:r>
    </w:p>
    <w:p w14:paraId="433FD7EC" w14:textId="59649743" w:rsidR="00250765" w:rsidRPr="00221094" w:rsidRDefault="00250765" w:rsidP="00250765">
      <w:r w:rsidRPr="00545E05">
        <w:rPr>
          <w:u w:val="single"/>
        </w:rPr>
        <w:t>Sua Sponte</w:t>
      </w:r>
      <w:r w:rsidRPr="00221094">
        <w:t>:  Means “on one's own”.  A legal term used when a Hearing Officer decides to take formal action without the request of either party.</w:t>
      </w:r>
    </w:p>
    <w:p w14:paraId="034B55D6" w14:textId="77777777" w:rsidR="00250765" w:rsidRPr="00221094" w:rsidRDefault="00250765" w:rsidP="00250765">
      <w:pPr>
        <w:rPr>
          <w:ins w:id="678" w:author="BSEA (ALA)" w:date="2024-02-05T09:35:00Z"/>
        </w:rPr>
      </w:pPr>
    </w:p>
    <w:p w14:paraId="7C28AD7C" w14:textId="24DC019D" w:rsidR="00250765" w:rsidRPr="00221094" w:rsidRDefault="00250765" w:rsidP="00250765">
      <w:ins w:id="679" w:author="BSEA (ALA)" w:date="2024-02-05T09:35:00Z">
        <w:r w:rsidRPr="00545E05">
          <w:rPr>
            <w:u w:val="single"/>
          </w:rPr>
          <w:t>Summary Judgment</w:t>
        </w:r>
        <w:r w:rsidRPr="00221094">
          <w:t>:  If the hearing officer finds, prior to a hearing, that there is no issue of fact on the claims in the hearing request, and the law requires the hearing officer to rule in favor of one party, the Hearing Officer will then close the BSEA case.  The BSEA will not take any more action on the hearing request.  If this is allowed for only some of the claims in the hearing request</w:t>
        </w:r>
      </w:ins>
      <w:r w:rsidRPr="00221094">
        <w:t xml:space="preserve">, but </w:t>
      </w:r>
      <w:ins w:id="680" w:author="BSEA (ALA)" w:date="2024-02-05T09:35:00Z">
        <w:r w:rsidRPr="00221094">
          <w:t>not all of them, the hearing will still occur on the remaining issues</w:t>
        </w:r>
      </w:ins>
      <w:r w:rsidRPr="00221094">
        <w:t>.</w:t>
      </w:r>
    </w:p>
    <w:p w14:paraId="3F945779" w14:textId="77777777" w:rsidR="00250765" w:rsidRPr="00221094" w:rsidRDefault="00250765" w:rsidP="00250765"/>
    <w:p w14:paraId="58081341" w14:textId="77777777" w:rsidR="00291D8B" w:rsidRDefault="00250765" w:rsidP="00250765">
      <w:r w:rsidRPr="00545E05">
        <w:rPr>
          <w:u w:val="single"/>
        </w:rPr>
        <w:t>Subpoena</w:t>
      </w:r>
      <w:r w:rsidRPr="00221094">
        <w:t xml:space="preserve">:  An order requiring a person to appear at a certain date and time, in a certain location, </w:t>
      </w:r>
      <w:proofErr w:type="gramStart"/>
      <w:r w:rsidRPr="00221094">
        <w:t>in order to</w:t>
      </w:r>
      <w:proofErr w:type="gramEnd"/>
      <w:r w:rsidRPr="00221094">
        <w:t xml:space="preserve"> give testimony in a legal proceeding.</w:t>
      </w:r>
    </w:p>
    <w:p w14:paraId="0F5A0B76" w14:textId="77777777" w:rsidR="00291D8B" w:rsidRDefault="00291D8B" w:rsidP="00250765"/>
    <w:p w14:paraId="3CC721A5" w14:textId="48D786C5" w:rsidR="00250765" w:rsidRPr="00221094" w:rsidRDefault="00250765" w:rsidP="00250765">
      <w:r w:rsidRPr="00545E05">
        <w:rPr>
          <w:u w:val="single"/>
        </w:rPr>
        <w:t>Subpoena Duces Tecum</w:t>
      </w:r>
      <w:r w:rsidRPr="00221094">
        <w:t>:  An order requiring that specified documents be turned over to a party for use in a legal proceeding.</w:t>
      </w:r>
    </w:p>
    <w:p w14:paraId="3E627F06" w14:textId="77777777" w:rsidR="00250765" w:rsidRPr="00221094" w:rsidRDefault="00250765" w:rsidP="00250765"/>
    <w:p w14:paraId="63AFD8FA" w14:textId="77777777" w:rsidR="00250765" w:rsidRPr="00221094" w:rsidRDefault="00250765" w:rsidP="00250765">
      <w:pPr>
        <w:rPr>
          <w:ins w:id="681" w:author="BSEA (ALA)" w:date="2024-02-05T09:35:00Z"/>
        </w:rPr>
      </w:pPr>
      <w:r w:rsidRPr="00545E05">
        <w:rPr>
          <w:u w:val="single"/>
        </w:rPr>
        <w:t>Testimony</w:t>
      </w:r>
      <w:r w:rsidRPr="00221094">
        <w:t xml:space="preserve">:  The words of the witness who has taken an oath to tell the truth. </w:t>
      </w:r>
    </w:p>
    <w:p w14:paraId="6C23D9D1" w14:textId="77777777" w:rsidR="00250765" w:rsidRPr="00221094" w:rsidRDefault="00250765" w:rsidP="00250765">
      <w:pPr>
        <w:rPr>
          <w:ins w:id="682" w:author="BSEA (ALA)" w:date="2024-02-05T09:35:00Z"/>
        </w:rPr>
      </w:pPr>
    </w:p>
    <w:p w14:paraId="36680F74" w14:textId="5E8E6F72" w:rsidR="00250765" w:rsidRPr="00221094" w:rsidRDefault="00291D8B" w:rsidP="00250765">
      <w:pPr>
        <w:rPr>
          <w:ins w:id="683" w:author="BSEA (ALA)" w:date="2024-02-05T09:35:00Z"/>
        </w:rPr>
      </w:pPr>
      <w:del w:id="684" w:author="BSEA (ALA)" w:date="2024-02-05T09:35:00Z">
        <w:r w:rsidRPr="00F46614">
          <w:rPr>
            <w:u w:val="single"/>
          </w:rPr>
          <w:delText>Venue:</w:delText>
        </w:r>
        <w:r w:rsidRPr="00F46614">
          <w:delText xml:space="preserve"> Location. </w:delText>
        </w:r>
      </w:del>
      <w:ins w:id="685" w:author="BSEA (ALA)" w:date="2024-02-05T09:35:00Z">
        <w:r w:rsidR="00250765" w:rsidRPr="00545E05">
          <w:rPr>
            <w:u w:val="single"/>
          </w:rPr>
          <w:t>Venue</w:t>
        </w:r>
        <w:r w:rsidR="00250765" w:rsidRPr="00221094">
          <w:t>:  The location where the hearing will be held.  The BSEA can hold hearings in alternative locations in the Commonwealth or virtually upon request.</w:t>
        </w:r>
      </w:ins>
    </w:p>
    <w:p w14:paraId="5125979A" w14:textId="77777777" w:rsidR="00250765" w:rsidRPr="00221094" w:rsidRDefault="00250765" w:rsidP="00250765">
      <w:pPr>
        <w:rPr>
          <w:ins w:id="686" w:author="BSEA (ALA)" w:date="2024-02-05T09:35:00Z"/>
        </w:rPr>
      </w:pPr>
    </w:p>
    <w:p w14:paraId="23DCDC71" w14:textId="477126D3" w:rsidR="00517758" w:rsidRPr="00221094" w:rsidRDefault="00250765">
      <w:pPr>
        <w:rPr>
          <w:iCs/>
        </w:rPr>
      </w:pPr>
      <w:r w:rsidRPr="00545E05">
        <w:rPr>
          <w:u w:val="single"/>
        </w:rPr>
        <w:t>Witness</w:t>
      </w:r>
      <w:r w:rsidRPr="00221094">
        <w:t xml:space="preserve">:  The person who is </w:t>
      </w:r>
      <w:r w:rsidR="004603A4">
        <w:t>responding to questions</w:t>
      </w:r>
      <w:r w:rsidRPr="00221094">
        <w:t xml:space="preserve"> under oath at the hearing.</w:t>
      </w:r>
    </w:p>
    <w:sectPr w:rsidR="00517758" w:rsidRPr="00221094" w:rsidSect="00B66283">
      <w:headerReference w:type="even" r:id="rId25"/>
      <w:headerReference w:type="default" r:id="rId26"/>
      <w:footerReference w:type="even" r:id="rId27"/>
      <w:footerReference w:type="default" r:id="rId28"/>
      <w:pgSz w:w="12240" w:h="15840"/>
      <w:pgMar w:top="1440" w:right="1440" w:bottom="1296"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4FF6B" w14:textId="77777777" w:rsidR="00B66283" w:rsidRDefault="00B66283" w:rsidP="00393D02">
      <w:r>
        <w:separator/>
      </w:r>
    </w:p>
  </w:endnote>
  <w:endnote w:type="continuationSeparator" w:id="0">
    <w:p w14:paraId="2C397738" w14:textId="77777777" w:rsidR="00B66283" w:rsidRDefault="00B66283" w:rsidP="0039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5B97" w14:textId="77777777" w:rsidR="00393D02" w:rsidRDefault="00393D02" w:rsidP="007941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75A81E" w14:textId="77777777" w:rsidR="00393D02" w:rsidRDefault="00393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E31C" w14:textId="77777777" w:rsidR="00393D02" w:rsidRDefault="00393D02" w:rsidP="007941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E0F984B" w14:textId="77777777" w:rsidR="00393D02" w:rsidRDefault="00393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808C1" w14:textId="77777777" w:rsidR="00B66283" w:rsidRDefault="00B66283" w:rsidP="00393D02">
      <w:r>
        <w:separator/>
      </w:r>
    </w:p>
  </w:footnote>
  <w:footnote w:type="continuationSeparator" w:id="0">
    <w:p w14:paraId="21278D7B" w14:textId="77777777" w:rsidR="00B66283" w:rsidRDefault="00B66283" w:rsidP="00393D02">
      <w:r>
        <w:continuationSeparator/>
      </w:r>
    </w:p>
  </w:footnote>
  <w:footnote w:id="1">
    <w:p w14:paraId="2B24064D" w14:textId="77777777" w:rsidR="00393D02" w:rsidRPr="00F7392F" w:rsidRDefault="00393D02" w:rsidP="00393D02">
      <w:pPr>
        <w:pStyle w:val="FootnoteText"/>
      </w:pPr>
      <w:ins w:id="399" w:author="BSEA (ALA)" w:date="2024-02-05T09:35:00Z">
        <w:r w:rsidRPr="00F7392F">
          <w:rPr>
            <w:rStyle w:val="FootnoteReference"/>
          </w:rPr>
          <w:footnoteRef/>
        </w:r>
        <w:r w:rsidRPr="00F7392F">
          <w:t xml:space="preserve">  While this information is not mandated by the IDEA, including it will enable the BSEA and opposing party to more effectively and efficiently communicate and respond to the Hearing Request.</w:t>
        </w:r>
      </w:ins>
    </w:p>
  </w:footnote>
  <w:footnote w:id="2">
    <w:p w14:paraId="20127F3B" w14:textId="77777777" w:rsidR="00393D02" w:rsidRDefault="00393D02" w:rsidP="00393D02">
      <w:pPr>
        <w:pStyle w:val="FootnoteText"/>
      </w:pPr>
      <w:ins w:id="425" w:author="BSEA (ALA)" w:date="2024-02-05T09:35:00Z">
        <w:r>
          <w:rPr>
            <w:rStyle w:val="FootnoteReference"/>
          </w:rPr>
          <w:footnoteRef/>
        </w:r>
        <w:r>
          <w:t xml:space="preserve">  Expedited Hearing Requests, discussed further below, are not subject to Sufficiency Challenges.</w:t>
        </w:r>
      </w:ins>
    </w:p>
  </w:footnote>
  <w:footnote w:id="3">
    <w:p w14:paraId="00A7CA50" w14:textId="77777777" w:rsidR="00393D02" w:rsidRDefault="00393D02" w:rsidP="00393D02">
      <w:pPr>
        <w:pStyle w:val="FootnoteText"/>
      </w:pPr>
      <w:ins w:id="456" w:author="BSEA (ALA)" w:date="2024-02-05T09:35:00Z">
        <w:r>
          <w:rPr>
            <w:rStyle w:val="FootnoteReference"/>
          </w:rPr>
          <w:footnoteRef/>
        </w:r>
        <w:r>
          <w:t xml:space="preserve">  Expedited Hearing Requests are not subject to Sufficiency Challenges.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9044D" w14:textId="77777777" w:rsidR="00393D02" w:rsidRDefault="00393D02" w:rsidP="003B7E8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F6E261" w14:textId="77777777" w:rsidR="00393D02" w:rsidRDefault="00393D02" w:rsidP="002D416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ADFB" w14:textId="77777777" w:rsidR="00393D02" w:rsidRDefault="00393D02" w:rsidP="009D7755">
    <w:pPr>
      <w:pStyle w:val="Header"/>
      <w:tabs>
        <w:tab w:val="left" w:pos="7650"/>
      </w:tabs>
    </w:pPr>
    <w:r>
      <w:t>BSEA Reference Manual</w:t>
    </w:r>
  </w:p>
  <w:p w14:paraId="1127689A" w14:textId="77777777" w:rsidR="00393D02" w:rsidRDefault="00393D02" w:rsidP="002D416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F9A2FAE"/>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6DB2D4F0"/>
    <w:lvl w:ilvl="0">
      <w:start w:val="1"/>
      <w:numFmt w:val="decimal"/>
      <w:pStyle w:val="ListNumber"/>
      <w:lvlText w:val="%1."/>
      <w:lvlJc w:val="left"/>
      <w:pPr>
        <w:tabs>
          <w:tab w:val="num" w:pos="360"/>
        </w:tabs>
        <w:ind w:left="360" w:hanging="360"/>
      </w:pPr>
    </w:lvl>
  </w:abstractNum>
  <w:abstractNum w:abstractNumId="2" w15:restartNumberingAfterBreak="0">
    <w:nsid w:val="02743F60"/>
    <w:multiLevelType w:val="hybridMultilevel"/>
    <w:tmpl w:val="01F693CA"/>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36A2A07"/>
    <w:multiLevelType w:val="hybridMultilevel"/>
    <w:tmpl w:val="0D2CA2F2"/>
    <w:lvl w:ilvl="0" w:tplc="DD84B54A">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A5C34"/>
    <w:multiLevelType w:val="hybridMultilevel"/>
    <w:tmpl w:val="1988B600"/>
    <w:lvl w:ilvl="0" w:tplc="04090005">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09AC4D17"/>
    <w:multiLevelType w:val="hybridMultilevel"/>
    <w:tmpl w:val="59C0854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0BF61AB8"/>
    <w:multiLevelType w:val="hybridMultilevel"/>
    <w:tmpl w:val="05C2568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FD3739"/>
    <w:multiLevelType w:val="hybridMultilevel"/>
    <w:tmpl w:val="901C100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18A03B3"/>
    <w:multiLevelType w:val="hybridMultilevel"/>
    <w:tmpl w:val="154C8AC0"/>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413E1"/>
    <w:multiLevelType w:val="hybridMultilevel"/>
    <w:tmpl w:val="FEE64AC2"/>
    <w:lvl w:ilvl="0" w:tplc="4FB6786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D5F7BB7"/>
    <w:multiLevelType w:val="hybridMultilevel"/>
    <w:tmpl w:val="2B18988C"/>
    <w:lvl w:ilvl="0" w:tplc="D862B9C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1F023720"/>
    <w:multiLevelType w:val="hybridMultilevel"/>
    <w:tmpl w:val="F992141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05F0248"/>
    <w:multiLevelType w:val="hybridMultilevel"/>
    <w:tmpl w:val="79AE70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1C956DE"/>
    <w:multiLevelType w:val="hybridMultilevel"/>
    <w:tmpl w:val="8AA8F682"/>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22891253"/>
    <w:multiLevelType w:val="hybridMultilevel"/>
    <w:tmpl w:val="5300779A"/>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76C153F"/>
    <w:multiLevelType w:val="hybridMultilevel"/>
    <w:tmpl w:val="EA042030"/>
    <w:lvl w:ilvl="0" w:tplc="EE98C1BC">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CD1B22"/>
    <w:multiLevelType w:val="hybridMultilevel"/>
    <w:tmpl w:val="9F2AB1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D06207"/>
    <w:multiLevelType w:val="hybridMultilevel"/>
    <w:tmpl w:val="C5CCCA3A"/>
    <w:lvl w:ilvl="0" w:tplc="0B2E57CC">
      <w:start w:val="2"/>
      <w:numFmt w:val="lowerLetter"/>
      <w:lvlText w:val="%1)"/>
      <w:lvlJc w:val="left"/>
      <w:pPr>
        <w:tabs>
          <w:tab w:val="num" w:pos="2880"/>
        </w:tabs>
        <w:ind w:left="2880" w:hanging="360"/>
      </w:pPr>
      <w:rPr>
        <w:rFonts w:hint="default"/>
      </w:rPr>
    </w:lvl>
    <w:lvl w:ilvl="1" w:tplc="04090019">
      <w:start w:val="1"/>
      <w:numFmt w:val="lowerLetter"/>
      <w:lvlText w:val="%2."/>
      <w:lvlJc w:val="left"/>
      <w:pPr>
        <w:tabs>
          <w:tab w:val="num" w:pos="3600"/>
        </w:tabs>
        <w:ind w:left="3600" w:hanging="360"/>
      </w:pPr>
    </w:lvl>
    <w:lvl w:ilvl="2" w:tplc="0409001B">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8" w15:restartNumberingAfterBreak="0">
    <w:nsid w:val="2BA51B61"/>
    <w:multiLevelType w:val="multilevel"/>
    <w:tmpl w:val="8070CEF8"/>
    <w:lvl w:ilvl="0">
      <w:start w:val="1"/>
      <w:numFmt w:val="decimal"/>
      <w:lvlText w:val="%1."/>
      <w:lvlJc w:val="left"/>
      <w:pPr>
        <w:tabs>
          <w:tab w:val="num" w:pos="1125"/>
        </w:tabs>
        <w:ind w:left="1125" w:hanging="360"/>
      </w:pPr>
      <w:rPr>
        <w:rFonts w:hint="default"/>
      </w:rPr>
    </w:lvl>
    <w:lvl w:ilvl="1">
      <w:start w:val="1"/>
      <w:numFmt w:val="lowerLetter"/>
      <w:lvlText w:val="%2."/>
      <w:lvlJc w:val="left"/>
      <w:pPr>
        <w:tabs>
          <w:tab w:val="num" w:pos="1845"/>
        </w:tabs>
        <w:ind w:left="1845" w:hanging="360"/>
      </w:pPr>
    </w:lvl>
    <w:lvl w:ilvl="2">
      <w:start w:val="1"/>
      <w:numFmt w:val="lowerRoman"/>
      <w:lvlText w:val="%3."/>
      <w:lvlJc w:val="right"/>
      <w:pPr>
        <w:tabs>
          <w:tab w:val="num" w:pos="2565"/>
        </w:tabs>
        <w:ind w:left="2565" w:hanging="180"/>
      </w:pPr>
    </w:lvl>
    <w:lvl w:ilvl="3">
      <w:start w:val="1"/>
      <w:numFmt w:val="decimal"/>
      <w:lvlText w:val="%4."/>
      <w:lvlJc w:val="left"/>
      <w:pPr>
        <w:tabs>
          <w:tab w:val="num" w:pos="3285"/>
        </w:tabs>
        <w:ind w:left="3285" w:hanging="360"/>
      </w:pPr>
    </w:lvl>
    <w:lvl w:ilvl="4">
      <w:start w:val="1"/>
      <w:numFmt w:val="lowerLetter"/>
      <w:lvlText w:val="%5."/>
      <w:lvlJc w:val="left"/>
      <w:pPr>
        <w:tabs>
          <w:tab w:val="num" w:pos="4005"/>
        </w:tabs>
        <w:ind w:left="4005" w:hanging="360"/>
      </w:pPr>
    </w:lvl>
    <w:lvl w:ilvl="5">
      <w:start w:val="1"/>
      <w:numFmt w:val="lowerRoman"/>
      <w:lvlText w:val="%6."/>
      <w:lvlJc w:val="right"/>
      <w:pPr>
        <w:tabs>
          <w:tab w:val="num" w:pos="4725"/>
        </w:tabs>
        <w:ind w:left="4725" w:hanging="180"/>
      </w:pPr>
    </w:lvl>
    <w:lvl w:ilvl="6">
      <w:start w:val="1"/>
      <w:numFmt w:val="decimal"/>
      <w:lvlText w:val="%7."/>
      <w:lvlJc w:val="left"/>
      <w:pPr>
        <w:tabs>
          <w:tab w:val="num" w:pos="5445"/>
        </w:tabs>
        <w:ind w:left="5445" w:hanging="360"/>
      </w:pPr>
    </w:lvl>
    <w:lvl w:ilvl="7">
      <w:start w:val="1"/>
      <w:numFmt w:val="lowerLetter"/>
      <w:lvlText w:val="%8."/>
      <w:lvlJc w:val="left"/>
      <w:pPr>
        <w:tabs>
          <w:tab w:val="num" w:pos="6165"/>
        </w:tabs>
        <w:ind w:left="6165" w:hanging="360"/>
      </w:pPr>
    </w:lvl>
    <w:lvl w:ilvl="8">
      <w:start w:val="1"/>
      <w:numFmt w:val="lowerRoman"/>
      <w:lvlText w:val="%9."/>
      <w:lvlJc w:val="right"/>
      <w:pPr>
        <w:tabs>
          <w:tab w:val="num" w:pos="6885"/>
        </w:tabs>
        <w:ind w:left="6885" w:hanging="180"/>
      </w:pPr>
    </w:lvl>
  </w:abstractNum>
  <w:abstractNum w:abstractNumId="19" w15:restartNumberingAfterBreak="0">
    <w:nsid w:val="2D7236EF"/>
    <w:multiLevelType w:val="hybridMultilevel"/>
    <w:tmpl w:val="15EC4656"/>
    <w:lvl w:ilvl="0" w:tplc="A1665E9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067461"/>
    <w:multiLevelType w:val="hybridMultilevel"/>
    <w:tmpl w:val="4042A98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1DE522A"/>
    <w:multiLevelType w:val="hybridMultilevel"/>
    <w:tmpl w:val="BEC0731A"/>
    <w:lvl w:ilvl="0" w:tplc="04090001">
      <w:start w:val="1"/>
      <w:numFmt w:val="bullet"/>
      <w:lvlText w:val=""/>
      <w:lvlJc w:val="left"/>
      <w:pPr>
        <w:tabs>
          <w:tab w:val="num" w:pos="720"/>
        </w:tabs>
        <w:ind w:left="720" w:hanging="360"/>
      </w:pPr>
      <w:rPr>
        <w:rFonts w:ascii="Symbol" w:hAnsi="Symbol" w:hint="default"/>
      </w:rPr>
    </w:lvl>
    <w:lvl w:ilvl="1" w:tplc="5C40919E">
      <w:start w:val="1"/>
      <w:numFmt w:val="bullet"/>
      <w:lvlText w:val="•"/>
      <w:lvlJc w:val="left"/>
      <w:pPr>
        <w:tabs>
          <w:tab w:val="num" w:pos="1440"/>
        </w:tabs>
        <w:ind w:left="1440" w:hanging="360"/>
      </w:pPr>
      <w:rPr>
        <w:rFonts w:ascii="Arial" w:hAnsi="Arial" w:cs="Times New Roman" w:hint="default"/>
      </w:rPr>
    </w:lvl>
    <w:lvl w:ilvl="2" w:tplc="D1F4FE2C">
      <w:start w:val="1"/>
      <w:numFmt w:val="bullet"/>
      <w:lvlText w:val="•"/>
      <w:lvlJc w:val="left"/>
      <w:pPr>
        <w:tabs>
          <w:tab w:val="num" w:pos="2160"/>
        </w:tabs>
        <w:ind w:left="2160" w:hanging="360"/>
      </w:pPr>
      <w:rPr>
        <w:rFonts w:ascii="Arial" w:hAnsi="Arial" w:cs="Times New Roman" w:hint="default"/>
      </w:rPr>
    </w:lvl>
    <w:lvl w:ilvl="3" w:tplc="9E268D2A">
      <w:start w:val="1"/>
      <w:numFmt w:val="bullet"/>
      <w:lvlText w:val="•"/>
      <w:lvlJc w:val="left"/>
      <w:pPr>
        <w:tabs>
          <w:tab w:val="num" w:pos="2880"/>
        </w:tabs>
        <w:ind w:left="2880" w:hanging="360"/>
      </w:pPr>
      <w:rPr>
        <w:rFonts w:ascii="Arial" w:hAnsi="Arial" w:cs="Times New Roman" w:hint="default"/>
      </w:rPr>
    </w:lvl>
    <w:lvl w:ilvl="4" w:tplc="25D483FC">
      <w:start w:val="1"/>
      <w:numFmt w:val="bullet"/>
      <w:lvlText w:val="•"/>
      <w:lvlJc w:val="left"/>
      <w:pPr>
        <w:tabs>
          <w:tab w:val="num" w:pos="3600"/>
        </w:tabs>
        <w:ind w:left="3600" w:hanging="360"/>
      </w:pPr>
      <w:rPr>
        <w:rFonts w:ascii="Arial" w:hAnsi="Arial" w:cs="Times New Roman" w:hint="default"/>
      </w:rPr>
    </w:lvl>
    <w:lvl w:ilvl="5" w:tplc="FCC248D0">
      <w:start w:val="1"/>
      <w:numFmt w:val="bullet"/>
      <w:lvlText w:val="•"/>
      <w:lvlJc w:val="left"/>
      <w:pPr>
        <w:tabs>
          <w:tab w:val="num" w:pos="4320"/>
        </w:tabs>
        <w:ind w:left="4320" w:hanging="360"/>
      </w:pPr>
      <w:rPr>
        <w:rFonts w:ascii="Arial" w:hAnsi="Arial" w:cs="Times New Roman" w:hint="default"/>
      </w:rPr>
    </w:lvl>
    <w:lvl w:ilvl="6" w:tplc="B3D8FFC0">
      <w:start w:val="1"/>
      <w:numFmt w:val="bullet"/>
      <w:lvlText w:val="•"/>
      <w:lvlJc w:val="left"/>
      <w:pPr>
        <w:tabs>
          <w:tab w:val="num" w:pos="5040"/>
        </w:tabs>
        <w:ind w:left="5040" w:hanging="360"/>
      </w:pPr>
      <w:rPr>
        <w:rFonts w:ascii="Arial" w:hAnsi="Arial" w:cs="Times New Roman" w:hint="default"/>
      </w:rPr>
    </w:lvl>
    <w:lvl w:ilvl="7" w:tplc="FBB6081E">
      <w:start w:val="1"/>
      <w:numFmt w:val="bullet"/>
      <w:lvlText w:val="•"/>
      <w:lvlJc w:val="left"/>
      <w:pPr>
        <w:tabs>
          <w:tab w:val="num" w:pos="5760"/>
        </w:tabs>
        <w:ind w:left="5760" w:hanging="360"/>
      </w:pPr>
      <w:rPr>
        <w:rFonts w:ascii="Arial" w:hAnsi="Arial" w:cs="Times New Roman" w:hint="default"/>
      </w:rPr>
    </w:lvl>
    <w:lvl w:ilvl="8" w:tplc="CA7CA27C">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3B600205"/>
    <w:multiLevelType w:val="multilevel"/>
    <w:tmpl w:val="2264B5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F8B7524"/>
    <w:multiLevelType w:val="hybridMultilevel"/>
    <w:tmpl w:val="7D3A847E"/>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A41A60"/>
    <w:multiLevelType w:val="hybridMultilevel"/>
    <w:tmpl w:val="32D8127C"/>
    <w:lvl w:ilvl="0" w:tplc="3ADA093A">
      <w:numFmt w:val="bullet"/>
      <w:lvlText w:val="-"/>
      <w:lvlJc w:val="left"/>
      <w:pPr>
        <w:tabs>
          <w:tab w:val="num" w:pos="2520"/>
        </w:tabs>
        <w:ind w:left="2520" w:hanging="360"/>
      </w:pPr>
      <w:rPr>
        <w:rFonts w:ascii="Times New Roman" w:eastAsia="Times New Roman" w:hAnsi="Times New Roman" w:cs="Times New Roman" w:hint="default"/>
        <w:b/>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46A438EA"/>
    <w:multiLevelType w:val="hybridMultilevel"/>
    <w:tmpl w:val="7338AF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97135D2"/>
    <w:multiLevelType w:val="hybridMultilevel"/>
    <w:tmpl w:val="CC1017E8"/>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4B2E7789"/>
    <w:multiLevelType w:val="hybridMultilevel"/>
    <w:tmpl w:val="61B4B744"/>
    <w:lvl w:ilvl="0" w:tplc="0A70ECA6">
      <w:numFmt w:val="bullet"/>
      <w:lvlText w:val="-"/>
      <w:lvlJc w:val="left"/>
      <w:pPr>
        <w:tabs>
          <w:tab w:val="num" w:pos="3030"/>
        </w:tabs>
        <w:ind w:left="3030" w:hanging="87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8" w15:restartNumberingAfterBreak="0">
    <w:nsid w:val="4D27188C"/>
    <w:multiLevelType w:val="hybridMultilevel"/>
    <w:tmpl w:val="F0628564"/>
    <w:lvl w:ilvl="0" w:tplc="41AA9F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E997FBE"/>
    <w:multiLevelType w:val="hybridMultilevel"/>
    <w:tmpl w:val="0A98AD62"/>
    <w:lvl w:ilvl="0" w:tplc="266678FE">
      <w:start w:val="1"/>
      <w:numFmt w:val="upperRoman"/>
      <w:lvlText w:val="%1."/>
      <w:lvlJc w:val="left"/>
      <w:pPr>
        <w:tabs>
          <w:tab w:val="num" w:pos="1080"/>
        </w:tabs>
        <w:ind w:left="1080" w:hanging="720"/>
      </w:pPr>
      <w:rPr>
        <w:rFonts w:hint="default"/>
        <w:sz w:val="25"/>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F752AD"/>
    <w:multiLevelType w:val="hybridMultilevel"/>
    <w:tmpl w:val="DF5EAD5C"/>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5A827036"/>
    <w:multiLevelType w:val="hybridMultilevel"/>
    <w:tmpl w:val="16DE8FB4"/>
    <w:lvl w:ilvl="0" w:tplc="20801C6E">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2" w15:restartNumberingAfterBreak="0">
    <w:nsid w:val="5CD93B53"/>
    <w:multiLevelType w:val="hybridMultilevel"/>
    <w:tmpl w:val="3B0A4FC0"/>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3" w15:restartNumberingAfterBreak="0">
    <w:nsid w:val="5ECB4C5B"/>
    <w:multiLevelType w:val="hybridMultilevel"/>
    <w:tmpl w:val="1BE809C2"/>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5FB868FA"/>
    <w:multiLevelType w:val="hybridMultilevel"/>
    <w:tmpl w:val="15E2FB6A"/>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5" w15:restartNumberingAfterBreak="0">
    <w:nsid w:val="64DA3B31"/>
    <w:multiLevelType w:val="hybridMultilevel"/>
    <w:tmpl w:val="E734609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67613F1F"/>
    <w:multiLevelType w:val="hybridMultilevel"/>
    <w:tmpl w:val="7F44BBB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6DE77973"/>
    <w:multiLevelType w:val="hybridMultilevel"/>
    <w:tmpl w:val="219A8A3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8" w15:restartNumberingAfterBreak="0">
    <w:nsid w:val="6EAE4C54"/>
    <w:multiLevelType w:val="hybridMultilevel"/>
    <w:tmpl w:val="F41205BC"/>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9" w15:restartNumberingAfterBreak="0">
    <w:nsid w:val="709002E3"/>
    <w:multiLevelType w:val="hybridMultilevel"/>
    <w:tmpl w:val="E72AFB5E"/>
    <w:lvl w:ilvl="0" w:tplc="0409000B">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0" w15:restartNumberingAfterBreak="0">
    <w:nsid w:val="713F5D50"/>
    <w:multiLevelType w:val="hybridMultilevel"/>
    <w:tmpl w:val="591E4B5C"/>
    <w:lvl w:ilvl="0" w:tplc="AA54D8C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14D72ED"/>
    <w:multiLevelType w:val="hybridMultilevel"/>
    <w:tmpl w:val="894A43C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42" w15:restartNumberingAfterBreak="0">
    <w:nsid w:val="72AD38C2"/>
    <w:multiLevelType w:val="hybridMultilevel"/>
    <w:tmpl w:val="5E08F404"/>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E15B8C"/>
    <w:multiLevelType w:val="hybridMultilevel"/>
    <w:tmpl w:val="AB544C9E"/>
    <w:lvl w:ilvl="0" w:tplc="0409000B">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4" w15:restartNumberingAfterBreak="0">
    <w:nsid w:val="75033C60"/>
    <w:multiLevelType w:val="hybridMultilevel"/>
    <w:tmpl w:val="FA4261BA"/>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5" w15:restartNumberingAfterBreak="0">
    <w:nsid w:val="7A991B72"/>
    <w:multiLevelType w:val="hybridMultilevel"/>
    <w:tmpl w:val="1D60547A"/>
    <w:lvl w:ilvl="0" w:tplc="672210CC">
      <w:start w:val="1"/>
      <w:numFmt w:val="upperRoman"/>
      <w:lvlText w:val="%1."/>
      <w:lvlJc w:val="left"/>
      <w:pPr>
        <w:tabs>
          <w:tab w:val="num" w:pos="1080"/>
        </w:tabs>
        <w:ind w:left="1080" w:hanging="720"/>
      </w:pPr>
      <w:rPr>
        <w:rFonts w:hint="default"/>
        <w:b/>
      </w:rPr>
    </w:lvl>
    <w:lvl w:ilvl="1" w:tplc="E266F676">
      <w:start w:val="1"/>
      <w:numFmt w:val="lowerLetter"/>
      <w:lvlText w:val="%2."/>
      <w:lvlJc w:val="left"/>
      <w:pPr>
        <w:tabs>
          <w:tab w:val="num" w:pos="1440"/>
        </w:tabs>
        <w:ind w:left="1440" w:hanging="360"/>
      </w:pPr>
      <w:rPr>
        <w:b w:val="0"/>
      </w:rPr>
    </w:lvl>
    <w:lvl w:ilvl="2" w:tplc="EB025104">
      <w:start w:val="1"/>
      <w:numFmt w:val="lowerRoman"/>
      <w:lvlText w:val="%3."/>
      <w:lvlJc w:val="right"/>
      <w:pPr>
        <w:tabs>
          <w:tab w:val="num" w:pos="2160"/>
        </w:tabs>
        <w:ind w:left="2160" w:hanging="180"/>
      </w:pPr>
      <w:rPr>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B2F1AD4"/>
    <w:multiLevelType w:val="hybridMultilevel"/>
    <w:tmpl w:val="EB5A666E"/>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7" w15:restartNumberingAfterBreak="0">
    <w:nsid w:val="7B536E84"/>
    <w:multiLevelType w:val="hybridMultilevel"/>
    <w:tmpl w:val="067C10D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7BCD4C76"/>
    <w:multiLevelType w:val="hybridMultilevel"/>
    <w:tmpl w:val="318C1F64"/>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9" w15:restartNumberingAfterBreak="0">
    <w:nsid w:val="7FE71E44"/>
    <w:multiLevelType w:val="hybridMultilevel"/>
    <w:tmpl w:val="8AAEA5F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657734126">
    <w:abstractNumId w:val="45"/>
  </w:num>
  <w:num w:numId="2" w16cid:durableId="219633577">
    <w:abstractNumId w:val="41"/>
  </w:num>
  <w:num w:numId="3" w16cid:durableId="2006082838">
    <w:abstractNumId w:val="31"/>
  </w:num>
  <w:num w:numId="4" w16cid:durableId="1714423680">
    <w:abstractNumId w:val="47"/>
  </w:num>
  <w:num w:numId="5" w16cid:durableId="123930934">
    <w:abstractNumId w:val="17"/>
  </w:num>
  <w:num w:numId="6" w16cid:durableId="1884250483">
    <w:abstractNumId w:val="35"/>
  </w:num>
  <w:num w:numId="7" w16cid:durableId="1017081002">
    <w:abstractNumId w:val="24"/>
  </w:num>
  <w:num w:numId="8" w16cid:durableId="2000842634">
    <w:abstractNumId w:val="27"/>
  </w:num>
  <w:num w:numId="9" w16cid:durableId="2101174797">
    <w:abstractNumId w:val="9"/>
  </w:num>
  <w:num w:numId="10" w16cid:durableId="335690408">
    <w:abstractNumId w:val="10"/>
  </w:num>
  <w:num w:numId="11" w16cid:durableId="932860034">
    <w:abstractNumId w:val="19"/>
  </w:num>
  <w:num w:numId="12" w16cid:durableId="571500905">
    <w:abstractNumId w:val="15"/>
  </w:num>
  <w:num w:numId="13" w16cid:durableId="1869029174">
    <w:abstractNumId w:val="6"/>
  </w:num>
  <w:num w:numId="14" w16cid:durableId="1175808092">
    <w:abstractNumId w:val="46"/>
  </w:num>
  <w:num w:numId="15" w16cid:durableId="1095176432">
    <w:abstractNumId w:val="2"/>
  </w:num>
  <w:num w:numId="16" w16cid:durableId="880899414">
    <w:abstractNumId w:val="13"/>
  </w:num>
  <w:num w:numId="17" w16cid:durableId="1467239285">
    <w:abstractNumId w:val="26"/>
  </w:num>
  <w:num w:numId="18" w16cid:durableId="98449772">
    <w:abstractNumId w:val="30"/>
  </w:num>
  <w:num w:numId="19" w16cid:durableId="716666425">
    <w:abstractNumId w:val="33"/>
  </w:num>
  <w:num w:numId="20" w16cid:durableId="2054377343">
    <w:abstractNumId w:val="34"/>
  </w:num>
  <w:num w:numId="21" w16cid:durableId="430509141">
    <w:abstractNumId w:val="38"/>
  </w:num>
  <w:num w:numId="22" w16cid:durableId="618757731">
    <w:abstractNumId w:val="23"/>
  </w:num>
  <w:num w:numId="23" w16cid:durableId="1469204914">
    <w:abstractNumId w:val="48"/>
  </w:num>
  <w:num w:numId="24" w16cid:durableId="202406492">
    <w:abstractNumId w:val="32"/>
  </w:num>
  <w:num w:numId="25" w16cid:durableId="556820769">
    <w:abstractNumId w:val="39"/>
  </w:num>
  <w:num w:numId="26" w16cid:durableId="630137256">
    <w:abstractNumId w:val="14"/>
  </w:num>
  <w:num w:numId="27" w16cid:durableId="1167282022">
    <w:abstractNumId w:val="8"/>
  </w:num>
  <w:num w:numId="28" w16cid:durableId="1780296747">
    <w:abstractNumId w:val="42"/>
  </w:num>
  <w:num w:numId="29" w16cid:durableId="2101943313">
    <w:abstractNumId w:val="44"/>
  </w:num>
  <w:num w:numId="30" w16cid:durableId="1645044433">
    <w:abstractNumId w:val="20"/>
  </w:num>
  <w:num w:numId="31" w16cid:durableId="1652250612">
    <w:abstractNumId w:val="37"/>
  </w:num>
  <w:num w:numId="32" w16cid:durableId="1968270742">
    <w:abstractNumId w:val="4"/>
  </w:num>
  <w:num w:numId="33" w16cid:durableId="1805611330">
    <w:abstractNumId w:val="5"/>
  </w:num>
  <w:num w:numId="34" w16cid:durableId="421611904">
    <w:abstractNumId w:val="7"/>
  </w:num>
  <w:num w:numId="35" w16cid:durableId="1550872814">
    <w:abstractNumId w:val="12"/>
  </w:num>
  <w:num w:numId="36" w16cid:durableId="526916270">
    <w:abstractNumId w:val="29"/>
  </w:num>
  <w:num w:numId="37" w16cid:durableId="1848278731">
    <w:abstractNumId w:val="25"/>
  </w:num>
  <w:num w:numId="38" w16cid:durableId="1723363834">
    <w:abstractNumId w:val="43"/>
  </w:num>
  <w:num w:numId="39" w16cid:durableId="191963353">
    <w:abstractNumId w:val="36"/>
  </w:num>
  <w:num w:numId="40" w16cid:durableId="67927530">
    <w:abstractNumId w:val="49"/>
  </w:num>
  <w:num w:numId="41" w16cid:durableId="890969415">
    <w:abstractNumId w:val="28"/>
  </w:num>
  <w:num w:numId="42" w16cid:durableId="1788619944">
    <w:abstractNumId w:val="40"/>
  </w:num>
  <w:num w:numId="43" w16cid:durableId="1149130908">
    <w:abstractNumId w:val="21"/>
  </w:num>
  <w:num w:numId="44" w16cid:durableId="1245800126">
    <w:abstractNumId w:val="18"/>
  </w:num>
  <w:num w:numId="45" w16cid:durableId="181556558">
    <w:abstractNumId w:val="11"/>
  </w:num>
  <w:num w:numId="46" w16cid:durableId="538980028">
    <w:abstractNumId w:val="16"/>
  </w:num>
  <w:num w:numId="47" w16cid:durableId="2002854461">
    <w:abstractNumId w:val="22"/>
  </w:num>
  <w:num w:numId="48" w16cid:durableId="896744801">
    <w:abstractNumId w:val="3"/>
  </w:num>
  <w:num w:numId="49" w16cid:durableId="979503078">
    <w:abstractNumId w:val="0"/>
  </w:num>
  <w:num w:numId="50" w16cid:durableId="477692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02"/>
    <w:rsid w:val="000038EF"/>
    <w:rsid w:val="00011295"/>
    <w:rsid w:val="0001142F"/>
    <w:rsid w:val="00023C82"/>
    <w:rsid w:val="00023D27"/>
    <w:rsid w:val="00024251"/>
    <w:rsid w:val="00025CB5"/>
    <w:rsid w:val="000269C3"/>
    <w:rsid w:val="00045A20"/>
    <w:rsid w:val="00047374"/>
    <w:rsid w:val="00061B1F"/>
    <w:rsid w:val="000624B1"/>
    <w:rsid w:val="000624E2"/>
    <w:rsid w:val="0006257E"/>
    <w:rsid w:val="00064A16"/>
    <w:rsid w:val="00065BD0"/>
    <w:rsid w:val="00072129"/>
    <w:rsid w:val="000741AE"/>
    <w:rsid w:val="000842DA"/>
    <w:rsid w:val="00084A91"/>
    <w:rsid w:val="00086169"/>
    <w:rsid w:val="00087EB0"/>
    <w:rsid w:val="0009077F"/>
    <w:rsid w:val="00093472"/>
    <w:rsid w:val="00094623"/>
    <w:rsid w:val="00094BF9"/>
    <w:rsid w:val="000B2772"/>
    <w:rsid w:val="000B3450"/>
    <w:rsid w:val="000B35F0"/>
    <w:rsid w:val="000B5821"/>
    <w:rsid w:val="000B5D99"/>
    <w:rsid w:val="000B5E25"/>
    <w:rsid w:val="000C3EFE"/>
    <w:rsid w:val="000C4D99"/>
    <w:rsid w:val="000C5619"/>
    <w:rsid w:val="000C5891"/>
    <w:rsid w:val="000D7A1B"/>
    <w:rsid w:val="000E6ABF"/>
    <w:rsid w:val="000E6B29"/>
    <w:rsid w:val="000F0801"/>
    <w:rsid w:val="000F1E6A"/>
    <w:rsid w:val="000F267E"/>
    <w:rsid w:val="000F7765"/>
    <w:rsid w:val="00103213"/>
    <w:rsid w:val="00111CC8"/>
    <w:rsid w:val="00114EBA"/>
    <w:rsid w:val="00146024"/>
    <w:rsid w:val="001555E8"/>
    <w:rsid w:val="00162998"/>
    <w:rsid w:val="00164ACC"/>
    <w:rsid w:val="00171CCB"/>
    <w:rsid w:val="00176172"/>
    <w:rsid w:val="00177980"/>
    <w:rsid w:val="001822AF"/>
    <w:rsid w:val="00193E4B"/>
    <w:rsid w:val="001962D8"/>
    <w:rsid w:val="001A3FEB"/>
    <w:rsid w:val="001B2640"/>
    <w:rsid w:val="001B5A5D"/>
    <w:rsid w:val="001B6250"/>
    <w:rsid w:val="001C4971"/>
    <w:rsid w:val="001C53DA"/>
    <w:rsid w:val="001E69E0"/>
    <w:rsid w:val="001E7A93"/>
    <w:rsid w:val="001F224A"/>
    <w:rsid w:val="001F4DF8"/>
    <w:rsid w:val="001F60F4"/>
    <w:rsid w:val="00201425"/>
    <w:rsid w:val="00204CA7"/>
    <w:rsid w:val="00207311"/>
    <w:rsid w:val="00214BB9"/>
    <w:rsid w:val="00217878"/>
    <w:rsid w:val="00220561"/>
    <w:rsid w:val="00221094"/>
    <w:rsid w:val="002217CA"/>
    <w:rsid w:val="00226BA5"/>
    <w:rsid w:val="0022709B"/>
    <w:rsid w:val="00230AD3"/>
    <w:rsid w:val="00230D6F"/>
    <w:rsid w:val="00231D5F"/>
    <w:rsid w:val="00236E6C"/>
    <w:rsid w:val="0024536F"/>
    <w:rsid w:val="00246849"/>
    <w:rsid w:val="00246F11"/>
    <w:rsid w:val="00250765"/>
    <w:rsid w:val="00250875"/>
    <w:rsid w:val="00250FDE"/>
    <w:rsid w:val="00251A9A"/>
    <w:rsid w:val="00252D64"/>
    <w:rsid w:val="00253C73"/>
    <w:rsid w:val="00255A25"/>
    <w:rsid w:val="00256163"/>
    <w:rsid w:val="00257C22"/>
    <w:rsid w:val="0026216F"/>
    <w:rsid w:val="002630E6"/>
    <w:rsid w:val="0026336B"/>
    <w:rsid w:val="00263957"/>
    <w:rsid w:val="00275690"/>
    <w:rsid w:val="002778DF"/>
    <w:rsid w:val="00280C14"/>
    <w:rsid w:val="00283772"/>
    <w:rsid w:val="00286410"/>
    <w:rsid w:val="00290D7D"/>
    <w:rsid w:val="00291D8B"/>
    <w:rsid w:val="00297C7B"/>
    <w:rsid w:val="002A51F7"/>
    <w:rsid w:val="002A71B1"/>
    <w:rsid w:val="002B0C02"/>
    <w:rsid w:val="002B33A1"/>
    <w:rsid w:val="002B636B"/>
    <w:rsid w:val="002C01E8"/>
    <w:rsid w:val="002C115D"/>
    <w:rsid w:val="002C134C"/>
    <w:rsid w:val="002C1DD2"/>
    <w:rsid w:val="002D0703"/>
    <w:rsid w:val="002D416F"/>
    <w:rsid w:val="002F4960"/>
    <w:rsid w:val="002F5547"/>
    <w:rsid w:val="00306F12"/>
    <w:rsid w:val="00312514"/>
    <w:rsid w:val="003230C1"/>
    <w:rsid w:val="00323E3E"/>
    <w:rsid w:val="00332C82"/>
    <w:rsid w:val="0033484A"/>
    <w:rsid w:val="00335E81"/>
    <w:rsid w:val="00340FB1"/>
    <w:rsid w:val="003411A8"/>
    <w:rsid w:val="0034265D"/>
    <w:rsid w:val="00346939"/>
    <w:rsid w:val="00354A2B"/>
    <w:rsid w:val="00355062"/>
    <w:rsid w:val="00363ADE"/>
    <w:rsid w:val="00374613"/>
    <w:rsid w:val="0038366C"/>
    <w:rsid w:val="00383B73"/>
    <w:rsid w:val="00384957"/>
    <w:rsid w:val="00384B37"/>
    <w:rsid w:val="003850F8"/>
    <w:rsid w:val="00391D4D"/>
    <w:rsid w:val="00393D02"/>
    <w:rsid w:val="003943A3"/>
    <w:rsid w:val="00397330"/>
    <w:rsid w:val="003A034F"/>
    <w:rsid w:val="003A35D9"/>
    <w:rsid w:val="003A48BC"/>
    <w:rsid w:val="003A5D31"/>
    <w:rsid w:val="003A7345"/>
    <w:rsid w:val="003B018E"/>
    <w:rsid w:val="003B4CEB"/>
    <w:rsid w:val="003B7086"/>
    <w:rsid w:val="003B7E8A"/>
    <w:rsid w:val="003C44D6"/>
    <w:rsid w:val="003D100D"/>
    <w:rsid w:val="003E1EA1"/>
    <w:rsid w:val="003E1EA9"/>
    <w:rsid w:val="003E74BC"/>
    <w:rsid w:val="003F1216"/>
    <w:rsid w:val="003F2330"/>
    <w:rsid w:val="00400C85"/>
    <w:rsid w:val="004011F4"/>
    <w:rsid w:val="00410248"/>
    <w:rsid w:val="00410591"/>
    <w:rsid w:val="00413641"/>
    <w:rsid w:val="0042112B"/>
    <w:rsid w:val="0042381A"/>
    <w:rsid w:val="00430481"/>
    <w:rsid w:val="004334D3"/>
    <w:rsid w:val="004358C8"/>
    <w:rsid w:val="00441E87"/>
    <w:rsid w:val="004440E1"/>
    <w:rsid w:val="004451FA"/>
    <w:rsid w:val="00446C96"/>
    <w:rsid w:val="004533E9"/>
    <w:rsid w:val="00455415"/>
    <w:rsid w:val="00455727"/>
    <w:rsid w:val="00457F35"/>
    <w:rsid w:val="004603A4"/>
    <w:rsid w:val="0046103F"/>
    <w:rsid w:val="00477778"/>
    <w:rsid w:val="00477A6E"/>
    <w:rsid w:val="0048392A"/>
    <w:rsid w:val="00486447"/>
    <w:rsid w:val="00491640"/>
    <w:rsid w:val="00495BF6"/>
    <w:rsid w:val="004A377E"/>
    <w:rsid w:val="004A4D18"/>
    <w:rsid w:val="004A4E0C"/>
    <w:rsid w:val="004B0EE5"/>
    <w:rsid w:val="004B3CE4"/>
    <w:rsid w:val="004B7D58"/>
    <w:rsid w:val="004C1761"/>
    <w:rsid w:val="004C451F"/>
    <w:rsid w:val="004C55EA"/>
    <w:rsid w:val="004D1996"/>
    <w:rsid w:val="004D4E8C"/>
    <w:rsid w:val="004D5365"/>
    <w:rsid w:val="004D54C1"/>
    <w:rsid w:val="004D5C57"/>
    <w:rsid w:val="004D72AD"/>
    <w:rsid w:val="004E06B7"/>
    <w:rsid w:val="004E3928"/>
    <w:rsid w:val="004F6C6F"/>
    <w:rsid w:val="004F7F8E"/>
    <w:rsid w:val="00500649"/>
    <w:rsid w:val="00512958"/>
    <w:rsid w:val="00512A14"/>
    <w:rsid w:val="005130CE"/>
    <w:rsid w:val="0051356F"/>
    <w:rsid w:val="00515DE9"/>
    <w:rsid w:val="0051713F"/>
    <w:rsid w:val="00517758"/>
    <w:rsid w:val="00534249"/>
    <w:rsid w:val="00534540"/>
    <w:rsid w:val="00537B1C"/>
    <w:rsid w:val="00540EEA"/>
    <w:rsid w:val="005414C7"/>
    <w:rsid w:val="00545E05"/>
    <w:rsid w:val="0054785C"/>
    <w:rsid w:val="0054792C"/>
    <w:rsid w:val="00550364"/>
    <w:rsid w:val="00551D12"/>
    <w:rsid w:val="00555E34"/>
    <w:rsid w:val="005602C0"/>
    <w:rsid w:val="00562D69"/>
    <w:rsid w:val="00563B3B"/>
    <w:rsid w:val="00565056"/>
    <w:rsid w:val="0056753A"/>
    <w:rsid w:val="00570BD2"/>
    <w:rsid w:val="00573614"/>
    <w:rsid w:val="00584ECD"/>
    <w:rsid w:val="0059053D"/>
    <w:rsid w:val="005905B5"/>
    <w:rsid w:val="005945DF"/>
    <w:rsid w:val="00596428"/>
    <w:rsid w:val="005968F8"/>
    <w:rsid w:val="005A04C9"/>
    <w:rsid w:val="005A1D30"/>
    <w:rsid w:val="005A4E51"/>
    <w:rsid w:val="005A748A"/>
    <w:rsid w:val="005B0E36"/>
    <w:rsid w:val="005B4224"/>
    <w:rsid w:val="005B4390"/>
    <w:rsid w:val="005B794A"/>
    <w:rsid w:val="005C0B7E"/>
    <w:rsid w:val="005C785B"/>
    <w:rsid w:val="005D1078"/>
    <w:rsid w:val="005D3E0B"/>
    <w:rsid w:val="005D4EC0"/>
    <w:rsid w:val="005D7BE8"/>
    <w:rsid w:val="005E5034"/>
    <w:rsid w:val="005E53B7"/>
    <w:rsid w:val="005E7A56"/>
    <w:rsid w:val="005F2CD1"/>
    <w:rsid w:val="005F3938"/>
    <w:rsid w:val="006017A9"/>
    <w:rsid w:val="0060269C"/>
    <w:rsid w:val="00602A2F"/>
    <w:rsid w:val="00604D8E"/>
    <w:rsid w:val="00610066"/>
    <w:rsid w:val="00610BA4"/>
    <w:rsid w:val="006139B5"/>
    <w:rsid w:val="00615CA7"/>
    <w:rsid w:val="00626F48"/>
    <w:rsid w:val="00643AA3"/>
    <w:rsid w:val="006441D1"/>
    <w:rsid w:val="006455E2"/>
    <w:rsid w:val="006568EF"/>
    <w:rsid w:val="006621B1"/>
    <w:rsid w:val="006645DA"/>
    <w:rsid w:val="00665087"/>
    <w:rsid w:val="00666BB1"/>
    <w:rsid w:val="00671F3A"/>
    <w:rsid w:val="0067333C"/>
    <w:rsid w:val="00683C38"/>
    <w:rsid w:val="00687FBA"/>
    <w:rsid w:val="0069062F"/>
    <w:rsid w:val="006913FC"/>
    <w:rsid w:val="0069248F"/>
    <w:rsid w:val="00694D6E"/>
    <w:rsid w:val="00696309"/>
    <w:rsid w:val="00697C88"/>
    <w:rsid w:val="006A6FB1"/>
    <w:rsid w:val="006A78FC"/>
    <w:rsid w:val="006B0AD8"/>
    <w:rsid w:val="006B0B89"/>
    <w:rsid w:val="006B62C9"/>
    <w:rsid w:val="006C2C30"/>
    <w:rsid w:val="006C381E"/>
    <w:rsid w:val="006D14C1"/>
    <w:rsid w:val="006D17F9"/>
    <w:rsid w:val="006D18CF"/>
    <w:rsid w:val="006D43C2"/>
    <w:rsid w:val="006D515F"/>
    <w:rsid w:val="006D54E3"/>
    <w:rsid w:val="006D67CB"/>
    <w:rsid w:val="006E2A97"/>
    <w:rsid w:val="006E48F9"/>
    <w:rsid w:val="006E5E9E"/>
    <w:rsid w:val="006F4426"/>
    <w:rsid w:val="006F4963"/>
    <w:rsid w:val="00702606"/>
    <w:rsid w:val="00705633"/>
    <w:rsid w:val="007063E1"/>
    <w:rsid w:val="00707D20"/>
    <w:rsid w:val="00715934"/>
    <w:rsid w:val="00716FB4"/>
    <w:rsid w:val="00721320"/>
    <w:rsid w:val="00721795"/>
    <w:rsid w:val="00721A1E"/>
    <w:rsid w:val="007248E5"/>
    <w:rsid w:val="00727777"/>
    <w:rsid w:val="00730A17"/>
    <w:rsid w:val="00740034"/>
    <w:rsid w:val="00743E52"/>
    <w:rsid w:val="00745D5D"/>
    <w:rsid w:val="00757FF4"/>
    <w:rsid w:val="00764BD7"/>
    <w:rsid w:val="00765EF6"/>
    <w:rsid w:val="00767870"/>
    <w:rsid w:val="00767A4B"/>
    <w:rsid w:val="00773163"/>
    <w:rsid w:val="007753B0"/>
    <w:rsid w:val="00777304"/>
    <w:rsid w:val="00784212"/>
    <w:rsid w:val="007904D4"/>
    <w:rsid w:val="00794145"/>
    <w:rsid w:val="007A1AA6"/>
    <w:rsid w:val="007A3D6A"/>
    <w:rsid w:val="007A61B1"/>
    <w:rsid w:val="007B460E"/>
    <w:rsid w:val="007B5FC2"/>
    <w:rsid w:val="007B694C"/>
    <w:rsid w:val="007C3475"/>
    <w:rsid w:val="007C3ED0"/>
    <w:rsid w:val="007D1862"/>
    <w:rsid w:val="007D3ACF"/>
    <w:rsid w:val="007D5046"/>
    <w:rsid w:val="007D7A69"/>
    <w:rsid w:val="007E03C1"/>
    <w:rsid w:val="007E23EF"/>
    <w:rsid w:val="007E34BA"/>
    <w:rsid w:val="007F3BD6"/>
    <w:rsid w:val="00801B56"/>
    <w:rsid w:val="0081401B"/>
    <w:rsid w:val="00817F15"/>
    <w:rsid w:val="008259BC"/>
    <w:rsid w:val="00826A01"/>
    <w:rsid w:val="00831AA9"/>
    <w:rsid w:val="00836D2A"/>
    <w:rsid w:val="00837C20"/>
    <w:rsid w:val="0084469E"/>
    <w:rsid w:val="00844C0A"/>
    <w:rsid w:val="00855640"/>
    <w:rsid w:val="00856E35"/>
    <w:rsid w:val="008650F5"/>
    <w:rsid w:val="0086623B"/>
    <w:rsid w:val="00866911"/>
    <w:rsid w:val="00871B6B"/>
    <w:rsid w:val="00872169"/>
    <w:rsid w:val="00881E19"/>
    <w:rsid w:val="00883C25"/>
    <w:rsid w:val="008845FC"/>
    <w:rsid w:val="00886D25"/>
    <w:rsid w:val="00887186"/>
    <w:rsid w:val="008947BC"/>
    <w:rsid w:val="0089481D"/>
    <w:rsid w:val="008960DD"/>
    <w:rsid w:val="008973FE"/>
    <w:rsid w:val="008A10CC"/>
    <w:rsid w:val="008A123F"/>
    <w:rsid w:val="008A1E08"/>
    <w:rsid w:val="008A2F0F"/>
    <w:rsid w:val="008A6B6B"/>
    <w:rsid w:val="008C3475"/>
    <w:rsid w:val="008C5100"/>
    <w:rsid w:val="008C6B35"/>
    <w:rsid w:val="008D09BD"/>
    <w:rsid w:val="008D3595"/>
    <w:rsid w:val="008D7D92"/>
    <w:rsid w:val="008E0CC1"/>
    <w:rsid w:val="008E52F5"/>
    <w:rsid w:val="008E70FF"/>
    <w:rsid w:val="008F0917"/>
    <w:rsid w:val="008F2889"/>
    <w:rsid w:val="008F35C3"/>
    <w:rsid w:val="008F4239"/>
    <w:rsid w:val="008F5542"/>
    <w:rsid w:val="008F7898"/>
    <w:rsid w:val="008F7FBF"/>
    <w:rsid w:val="00900C0C"/>
    <w:rsid w:val="009075C2"/>
    <w:rsid w:val="00915607"/>
    <w:rsid w:val="00917952"/>
    <w:rsid w:val="00921835"/>
    <w:rsid w:val="00921DDB"/>
    <w:rsid w:val="00921DDD"/>
    <w:rsid w:val="0092226E"/>
    <w:rsid w:val="00927B5D"/>
    <w:rsid w:val="00932170"/>
    <w:rsid w:val="0094111C"/>
    <w:rsid w:val="009423A8"/>
    <w:rsid w:val="00947717"/>
    <w:rsid w:val="009527E0"/>
    <w:rsid w:val="00955D05"/>
    <w:rsid w:val="00962813"/>
    <w:rsid w:val="00962F16"/>
    <w:rsid w:val="00965B14"/>
    <w:rsid w:val="009710F7"/>
    <w:rsid w:val="00972A7C"/>
    <w:rsid w:val="009759D8"/>
    <w:rsid w:val="00981F65"/>
    <w:rsid w:val="00983267"/>
    <w:rsid w:val="0098513C"/>
    <w:rsid w:val="0098613D"/>
    <w:rsid w:val="00987BCA"/>
    <w:rsid w:val="009903DF"/>
    <w:rsid w:val="00992CC3"/>
    <w:rsid w:val="009956AF"/>
    <w:rsid w:val="0099638C"/>
    <w:rsid w:val="00997DEC"/>
    <w:rsid w:val="009A05E1"/>
    <w:rsid w:val="009A362F"/>
    <w:rsid w:val="009B10E0"/>
    <w:rsid w:val="009B1A53"/>
    <w:rsid w:val="009B2284"/>
    <w:rsid w:val="009B2C65"/>
    <w:rsid w:val="009C1C21"/>
    <w:rsid w:val="009D7755"/>
    <w:rsid w:val="009E01B8"/>
    <w:rsid w:val="009E3229"/>
    <w:rsid w:val="009E46C6"/>
    <w:rsid w:val="009F32E8"/>
    <w:rsid w:val="009F7B1B"/>
    <w:rsid w:val="00A049A6"/>
    <w:rsid w:val="00A127E9"/>
    <w:rsid w:val="00A2682C"/>
    <w:rsid w:val="00A26B7C"/>
    <w:rsid w:val="00A321EF"/>
    <w:rsid w:val="00A32423"/>
    <w:rsid w:val="00A353EC"/>
    <w:rsid w:val="00A37365"/>
    <w:rsid w:val="00A4230C"/>
    <w:rsid w:val="00A4718B"/>
    <w:rsid w:val="00A51052"/>
    <w:rsid w:val="00A541C7"/>
    <w:rsid w:val="00A5596D"/>
    <w:rsid w:val="00A62E0B"/>
    <w:rsid w:val="00A67908"/>
    <w:rsid w:val="00A718FA"/>
    <w:rsid w:val="00A74A59"/>
    <w:rsid w:val="00A854EB"/>
    <w:rsid w:val="00A85E6C"/>
    <w:rsid w:val="00A936C6"/>
    <w:rsid w:val="00A94104"/>
    <w:rsid w:val="00A94C2B"/>
    <w:rsid w:val="00A95F9F"/>
    <w:rsid w:val="00AA1905"/>
    <w:rsid w:val="00AA63FF"/>
    <w:rsid w:val="00AA761A"/>
    <w:rsid w:val="00AB0B03"/>
    <w:rsid w:val="00AB347C"/>
    <w:rsid w:val="00AB5109"/>
    <w:rsid w:val="00AB7CAE"/>
    <w:rsid w:val="00AC03A7"/>
    <w:rsid w:val="00AD0535"/>
    <w:rsid w:val="00AD1827"/>
    <w:rsid w:val="00AD43C3"/>
    <w:rsid w:val="00AD4984"/>
    <w:rsid w:val="00AD71CD"/>
    <w:rsid w:val="00AE1BB7"/>
    <w:rsid w:val="00AF01C8"/>
    <w:rsid w:val="00AF28CE"/>
    <w:rsid w:val="00AF7746"/>
    <w:rsid w:val="00B03171"/>
    <w:rsid w:val="00B103E1"/>
    <w:rsid w:val="00B10529"/>
    <w:rsid w:val="00B11C95"/>
    <w:rsid w:val="00B133B5"/>
    <w:rsid w:val="00B14854"/>
    <w:rsid w:val="00B15417"/>
    <w:rsid w:val="00B157B5"/>
    <w:rsid w:val="00B27C06"/>
    <w:rsid w:val="00B37314"/>
    <w:rsid w:val="00B4298E"/>
    <w:rsid w:val="00B43859"/>
    <w:rsid w:val="00B5122A"/>
    <w:rsid w:val="00B51B3C"/>
    <w:rsid w:val="00B544C8"/>
    <w:rsid w:val="00B57667"/>
    <w:rsid w:val="00B63CFE"/>
    <w:rsid w:val="00B643E1"/>
    <w:rsid w:val="00B66283"/>
    <w:rsid w:val="00B73F5F"/>
    <w:rsid w:val="00B7471C"/>
    <w:rsid w:val="00B77F83"/>
    <w:rsid w:val="00B81389"/>
    <w:rsid w:val="00B84C8F"/>
    <w:rsid w:val="00B9082C"/>
    <w:rsid w:val="00B936CA"/>
    <w:rsid w:val="00BA3205"/>
    <w:rsid w:val="00BA6428"/>
    <w:rsid w:val="00BB15A6"/>
    <w:rsid w:val="00BB1827"/>
    <w:rsid w:val="00BB3DF9"/>
    <w:rsid w:val="00BC0832"/>
    <w:rsid w:val="00BD40F2"/>
    <w:rsid w:val="00BF4FFC"/>
    <w:rsid w:val="00C02EE6"/>
    <w:rsid w:val="00C054A6"/>
    <w:rsid w:val="00C1498A"/>
    <w:rsid w:val="00C1734F"/>
    <w:rsid w:val="00C249BC"/>
    <w:rsid w:val="00C335AB"/>
    <w:rsid w:val="00C37EC4"/>
    <w:rsid w:val="00C41167"/>
    <w:rsid w:val="00C4451D"/>
    <w:rsid w:val="00C453EF"/>
    <w:rsid w:val="00C46810"/>
    <w:rsid w:val="00C4710B"/>
    <w:rsid w:val="00C53178"/>
    <w:rsid w:val="00C70FDE"/>
    <w:rsid w:val="00C91186"/>
    <w:rsid w:val="00C91BE0"/>
    <w:rsid w:val="00C93728"/>
    <w:rsid w:val="00C93910"/>
    <w:rsid w:val="00C93B3E"/>
    <w:rsid w:val="00C95B36"/>
    <w:rsid w:val="00CA1720"/>
    <w:rsid w:val="00CA17B5"/>
    <w:rsid w:val="00CA5834"/>
    <w:rsid w:val="00CA7C26"/>
    <w:rsid w:val="00CB01EF"/>
    <w:rsid w:val="00CB0F50"/>
    <w:rsid w:val="00CB2CC1"/>
    <w:rsid w:val="00CB4244"/>
    <w:rsid w:val="00CB53D6"/>
    <w:rsid w:val="00CB7DB9"/>
    <w:rsid w:val="00CC342C"/>
    <w:rsid w:val="00CC412B"/>
    <w:rsid w:val="00CD0224"/>
    <w:rsid w:val="00CD726D"/>
    <w:rsid w:val="00CE6F8F"/>
    <w:rsid w:val="00CE75AA"/>
    <w:rsid w:val="00CF3FD8"/>
    <w:rsid w:val="00CF4640"/>
    <w:rsid w:val="00CF477E"/>
    <w:rsid w:val="00D01314"/>
    <w:rsid w:val="00D01511"/>
    <w:rsid w:val="00D044B7"/>
    <w:rsid w:val="00D070CB"/>
    <w:rsid w:val="00D2169D"/>
    <w:rsid w:val="00D221CC"/>
    <w:rsid w:val="00D224C4"/>
    <w:rsid w:val="00D2311F"/>
    <w:rsid w:val="00D30F1B"/>
    <w:rsid w:val="00D316F8"/>
    <w:rsid w:val="00D33D26"/>
    <w:rsid w:val="00D36F4E"/>
    <w:rsid w:val="00D40314"/>
    <w:rsid w:val="00D41AB6"/>
    <w:rsid w:val="00D44069"/>
    <w:rsid w:val="00D458CF"/>
    <w:rsid w:val="00D4674F"/>
    <w:rsid w:val="00D479C2"/>
    <w:rsid w:val="00D70759"/>
    <w:rsid w:val="00D71A0D"/>
    <w:rsid w:val="00D806BF"/>
    <w:rsid w:val="00D82D1E"/>
    <w:rsid w:val="00D85C4D"/>
    <w:rsid w:val="00D86E18"/>
    <w:rsid w:val="00D91706"/>
    <w:rsid w:val="00D941E3"/>
    <w:rsid w:val="00D95292"/>
    <w:rsid w:val="00D96AED"/>
    <w:rsid w:val="00D971C0"/>
    <w:rsid w:val="00D9784E"/>
    <w:rsid w:val="00DA31BB"/>
    <w:rsid w:val="00DA7AB5"/>
    <w:rsid w:val="00DB5752"/>
    <w:rsid w:val="00DC300B"/>
    <w:rsid w:val="00DC3C62"/>
    <w:rsid w:val="00DC4B3C"/>
    <w:rsid w:val="00DD2AB1"/>
    <w:rsid w:val="00DD3B63"/>
    <w:rsid w:val="00DE3D7C"/>
    <w:rsid w:val="00DE4802"/>
    <w:rsid w:val="00DE5519"/>
    <w:rsid w:val="00DF0EF1"/>
    <w:rsid w:val="00E001E4"/>
    <w:rsid w:val="00E07A5D"/>
    <w:rsid w:val="00E100DA"/>
    <w:rsid w:val="00E152BB"/>
    <w:rsid w:val="00E15BEA"/>
    <w:rsid w:val="00E22806"/>
    <w:rsid w:val="00E23513"/>
    <w:rsid w:val="00E240B2"/>
    <w:rsid w:val="00E33930"/>
    <w:rsid w:val="00E41139"/>
    <w:rsid w:val="00E421D6"/>
    <w:rsid w:val="00E454D6"/>
    <w:rsid w:val="00E46030"/>
    <w:rsid w:val="00E50E65"/>
    <w:rsid w:val="00E54516"/>
    <w:rsid w:val="00E54708"/>
    <w:rsid w:val="00E548F1"/>
    <w:rsid w:val="00E54D3D"/>
    <w:rsid w:val="00E55253"/>
    <w:rsid w:val="00E56586"/>
    <w:rsid w:val="00E56B86"/>
    <w:rsid w:val="00E604F6"/>
    <w:rsid w:val="00E606EC"/>
    <w:rsid w:val="00E80CF5"/>
    <w:rsid w:val="00E823A6"/>
    <w:rsid w:val="00E825E1"/>
    <w:rsid w:val="00E83EB1"/>
    <w:rsid w:val="00E94BB3"/>
    <w:rsid w:val="00E96BA6"/>
    <w:rsid w:val="00EA0B19"/>
    <w:rsid w:val="00EA37E1"/>
    <w:rsid w:val="00EA3D4E"/>
    <w:rsid w:val="00EB152B"/>
    <w:rsid w:val="00EB42AF"/>
    <w:rsid w:val="00EE4908"/>
    <w:rsid w:val="00EE5146"/>
    <w:rsid w:val="00EE7A1C"/>
    <w:rsid w:val="00EF1EE6"/>
    <w:rsid w:val="00F056F3"/>
    <w:rsid w:val="00F200DD"/>
    <w:rsid w:val="00F22D81"/>
    <w:rsid w:val="00F23223"/>
    <w:rsid w:val="00F233C1"/>
    <w:rsid w:val="00F24E0E"/>
    <w:rsid w:val="00F25BB2"/>
    <w:rsid w:val="00F273E5"/>
    <w:rsid w:val="00F409C3"/>
    <w:rsid w:val="00F42D94"/>
    <w:rsid w:val="00F44051"/>
    <w:rsid w:val="00F46614"/>
    <w:rsid w:val="00F50983"/>
    <w:rsid w:val="00F51345"/>
    <w:rsid w:val="00F51768"/>
    <w:rsid w:val="00F555ED"/>
    <w:rsid w:val="00F55B24"/>
    <w:rsid w:val="00F5635B"/>
    <w:rsid w:val="00F602C6"/>
    <w:rsid w:val="00F60CC1"/>
    <w:rsid w:val="00F61271"/>
    <w:rsid w:val="00F67D5C"/>
    <w:rsid w:val="00F80318"/>
    <w:rsid w:val="00F874D7"/>
    <w:rsid w:val="00F90CEC"/>
    <w:rsid w:val="00F97707"/>
    <w:rsid w:val="00FA3EF3"/>
    <w:rsid w:val="00FA691C"/>
    <w:rsid w:val="00FB3030"/>
    <w:rsid w:val="00FB3E96"/>
    <w:rsid w:val="00FC35A0"/>
    <w:rsid w:val="00FD30F8"/>
    <w:rsid w:val="00FD40C5"/>
    <w:rsid w:val="00FE3918"/>
    <w:rsid w:val="00FE69B6"/>
    <w:rsid w:val="00FF00B9"/>
    <w:rsid w:val="00FF3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1D72F00"/>
  <w15:chartTrackingRefBased/>
  <w15:docId w15:val="{0EDC588E-8029-44E3-80E4-07725365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D02"/>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qFormat/>
    <w:rsid w:val="00393D0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qFormat/>
    <w:rsid w:val="000E6B29"/>
    <w:pPr>
      <w:ind w:left="240" w:hanging="240"/>
    </w:pPr>
    <w:rPr>
      <w:b/>
    </w:rPr>
  </w:style>
  <w:style w:type="character" w:customStyle="1" w:styleId="Heading1Char">
    <w:name w:val="Heading 1 Char"/>
    <w:basedOn w:val="DefaultParagraphFont"/>
    <w:link w:val="Heading1"/>
    <w:rsid w:val="00393D02"/>
    <w:rPr>
      <w:rFonts w:asciiTheme="majorHAnsi" w:eastAsiaTheme="majorEastAsia" w:hAnsiTheme="majorHAnsi" w:cstheme="majorBidi"/>
      <w:color w:val="2F5496" w:themeColor="accent1" w:themeShade="BF"/>
      <w:kern w:val="0"/>
      <w:sz w:val="32"/>
      <w:szCs w:val="32"/>
    </w:rPr>
  </w:style>
  <w:style w:type="character" w:styleId="Hyperlink">
    <w:name w:val="Hyperlink"/>
    <w:uiPriority w:val="99"/>
    <w:rsid w:val="00393D02"/>
    <w:rPr>
      <w:color w:val="0000FF"/>
      <w:u w:val="single"/>
    </w:rPr>
  </w:style>
  <w:style w:type="paragraph" w:styleId="FootnoteText">
    <w:name w:val="footnote text"/>
    <w:basedOn w:val="Normal"/>
    <w:link w:val="FootnoteTextChar"/>
    <w:uiPriority w:val="99"/>
    <w:semiHidden/>
    <w:rsid w:val="00393D02"/>
    <w:rPr>
      <w:sz w:val="20"/>
      <w:szCs w:val="20"/>
    </w:rPr>
  </w:style>
  <w:style w:type="character" w:customStyle="1" w:styleId="FootnoteTextChar">
    <w:name w:val="Footnote Text Char"/>
    <w:basedOn w:val="DefaultParagraphFont"/>
    <w:link w:val="FootnoteText"/>
    <w:uiPriority w:val="99"/>
    <w:semiHidden/>
    <w:rsid w:val="00393D02"/>
    <w:rPr>
      <w:rFonts w:ascii="Times New Roman" w:eastAsia="Times New Roman" w:hAnsi="Times New Roman" w:cs="Times New Roman"/>
      <w:kern w:val="0"/>
      <w:sz w:val="20"/>
      <w:szCs w:val="20"/>
    </w:rPr>
  </w:style>
  <w:style w:type="character" w:styleId="FootnoteReference">
    <w:name w:val="footnote reference"/>
    <w:semiHidden/>
    <w:rsid w:val="00393D02"/>
    <w:rPr>
      <w:vertAlign w:val="superscript"/>
    </w:rPr>
  </w:style>
  <w:style w:type="paragraph" w:styleId="List3">
    <w:name w:val="List 3"/>
    <w:basedOn w:val="Normal"/>
    <w:rsid w:val="00393D02"/>
    <w:pPr>
      <w:autoSpaceDE w:val="0"/>
      <w:autoSpaceDN w:val="0"/>
      <w:ind w:left="1080" w:hanging="360"/>
    </w:pPr>
  </w:style>
  <w:style w:type="paragraph" w:styleId="BlockText">
    <w:name w:val="Block Text"/>
    <w:basedOn w:val="Normal"/>
    <w:rsid w:val="00393D02"/>
    <w:pPr>
      <w:widowControl w:val="0"/>
      <w:autoSpaceDE w:val="0"/>
      <w:autoSpaceDN w:val="0"/>
      <w:spacing w:line="260" w:lineRule="atLeast"/>
      <w:ind w:left="1440" w:right="630"/>
    </w:pPr>
    <w:rPr>
      <w:sz w:val="22"/>
      <w:szCs w:val="22"/>
    </w:rPr>
  </w:style>
  <w:style w:type="paragraph" w:styleId="Footer">
    <w:name w:val="footer"/>
    <w:basedOn w:val="Normal"/>
    <w:link w:val="FooterChar"/>
    <w:uiPriority w:val="99"/>
    <w:rsid w:val="00393D02"/>
    <w:pPr>
      <w:tabs>
        <w:tab w:val="center" w:pos="4320"/>
        <w:tab w:val="right" w:pos="8640"/>
      </w:tabs>
    </w:pPr>
  </w:style>
  <w:style w:type="character" w:customStyle="1" w:styleId="FooterChar">
    <w:name w:val="Footer Char"/>
    <w:basedOn w:val="DefaultParagraphFont"/>
    <w:link w:val="Footer"/>
    <w:uiPriority w:val="99"/>
    <w:rsid w:val="00393D02"/>
    <w:rPr>
      <w:rFonts w:ascii="Times New Roman" w:eastAsia="Times New Roman" w:hAnsi="Times New Roman" w:cs="Times New Roman"/>
      <w:kern w:val="0"/>
      <w:sz w:val="24"/>
      <w:szCs w:val="24"/>
    </w:rPr>
  </w:style>
  <w:style w:type="character" w:styleId="PageNumber">
    <w:name w:val="page number"/>
    <w:basedOn w:val="DefaultParagraphFont"/>
    <w:rsid w:val="00393D02"/>
  </w:style>
  <w:style w:type="paragraph" w:styleId="Header">
    <w:name w:val="header"/>
    <w:basedOn w:val="Normal"/>
    <w:link w:val="HeaderChar"/>
    <w:uiPriority w:val="99"/>
    <w:rsid w:val="00393D02"/>
    <w:pPr>
      <w:tabs>
        <w:tab w:val="center" w:pos="4320"/>
        <w:tab w:val="right" w:pos="8640"/>
      </w:tabs>
    </w:pPr>
  </w:style>
  <w:style w:type="character" w:customStyle="1" w:styleId="HeaderChar">
    <w:name w:val="Header Char"/>
    <w:basedOn w:val="DefaultParagraphFont"/>
    <w:link w:val="Header"/>
    <w:uiPriority w:val="99"/>
    <w:rsid w:val="00393D02"/>
    <w:rPr>
      <w:rFonts w:ascii="Times New Roman" w:eastAsia="Times New Roman" w:hAnsi="Times New Roman" w:cs="Times New Roman"/>
      <w:kern w:val="0"/>
      <w:sz w:val="24"/>
      <w:szCs w:val="24"/>
    </w:rPr>
  </w:style>
  <w:style w:type="paragraph" w:styleId="BalloonText">
    <w:name w:val="Balloon Text"/>
    <w:basedOn w:val="Normal"/>
    <w:link w:val="BalloonTextChar"/>
    <w:semiHidden/>
    <w:rsid w:val="00393D02"/>
    <w:rPr>
      <w:rFonts w:ascii="Tahoma" w:hAnsi="Tahoma" w:cs="Tahoma"/>
      <w:sz w:val="16"/>
      <w:szCs w:val="16"/>
    </w:rPr>
  </w:style>
  <w:style w:type="character" w:customStyle="1" w:styleId="BalloonTextChar">
    <w:name w:val="Balloon Text Char"/>
    <w:basedOn w:val="DefaultParagraphFont"/>
    <w:link w:val="BalloonText"/>
    <w:semiHidden/>
    <w:rsid w:val="00393D02"/>
    <w:rPr>
      <w:rFonts w:ascii="Tahoma" w:eastAsia="Times New Roman" w:hAnsi="Tahoma" w:cs="Tahoma"/>
      <w:kern w:val="0"/>
      <w:sz w:val="16"/>
      <w:szCs w:val="16"/>
    </w:rPr>
  </w:style>
  <w:style w:type="character" w:styleId="UnresolvedMention">
    <w:name w:val="Unresolved Mention"/>
    <w:uiPriority w:val="99"/>
    <w:semiHidden/>
    <w:unhideWhenUsed/>
    <w:rsid w:val="00393D02"/>
    <w:rPr>
      <w:color w:val="605E5C"/>
      <w:shd w:val="clear" w:color="auto" w:fill="E1DFDD"/>
    </w:rPr>
  </w:style>
  <w:style w:type="character" w:styleId="FollowedHyperlink">
    <w:name w:val="FollowedHyperlink"/>
    <w:rsid w:val="00393D02"/>
    <w:rPr>
      <w:color w:val="954F72"/>
      <w:u w:val="single"/>
    </w:rPr>
  </w:style>
  <w:style w:type="paragraph" w:styleId="NoSpacing">
    <w:name w:val="No Spacing"/>
    <w:link w:val="NoSpacingChar"/>
    <w:uiPriority w:val="1"/>
    <w:qFormat/>
    <w:rsid w:val="00393D02"/>
    <w:pPr>
      <w:spacing w:after="0" w:line="240" w:lineRule="auto"/>
    </w:pPr>
    <w:rPr>
      <w:rFonts w:ascii="Calibri" w:eastAsia="Times New Roman" w:hAnsi="Calibri" w:cs="Times New Roman"/>
      <w:kern w:val="0"/>
    </w:rPr>
  </w:style>
  <w:style w:type="character" w:customStyle="1" w:styleId="NoSpacingChar">
    <w:name w:val="No Spacing Char"/>
    <w:link w:val="NoSpacing"/>
    <w:uiPriority w:val="1"/>
    <w:rsid w:val="00393D02"/>
    <w:rPr>
      <w:rFonts w:ascii="Calibri" w:eastAsia="Times New Roman" w:hAnsi="Calibri" w:cs="Times New Roman"/>
      <w:kern w:val="0"/>
    </w:rPr>
  </w:style>
  <w:style w:type="paragraph" w:styleId="BodyText">
    <w:name w:val="Body Text"/>
    <w:basedOn w:val="Normal"/>
    <w:link w:val="BodyTextChar"/>
    <w:rsid w:val="00393D02"/>
    <w:pPr>
      <w:autoSpaceDE w:val="0"/>
      <w:autoSpaceDN w:val="0"/>
      <w:spacing w:after="120"/>
    </w:pPr>
  </w:style>
  <w:style w:type="character" w:customStyle="1" w:styleId="BodyTextChar">
    <w:name w:val="Body Text Char"/>
    <w:basedOn w:val="DefaultParagraphFont"/>
    <w:link w:val="BodyText"/>
    <w:rsid w:val="00393D02"/>
    <w:rPr>
      <w:rFonts w:ascii="Times New Roman" w:eastAsia="Times New Roman" w:hAnsi="Times New Roman" w:cs="Times New Roman"/>
      <w:kern w:val="0"/>
      <w:sz w:val="24"/>
      <w:szCs w:val="24"/>
    </w:rPr>
  </w:style>
  <w:style w:type="paragraph" w:styleId="Revision">
    <w:name w:val="Revision"/>
    <w:hidden/>
    <w:uiPriority w:val="99"/>
    <w:semiHidden/>
    <w:rsid w:val="00393D02"/>
    <w:pPr>
      <w:spacing w:after="0" w:line="240" w:lineRule="auto"/>
    </w:pPr>
    <w:rPr>
      <w:rFonts w:ascii="Times New Roman" w:eastAsia="Times New Roman" w:hAnsi="Times New Roman" w:cs="Times New Roman"/>
      <w:kern w:val="0"/>
      <w:sz w:val="24"/>
      <w:szCs w:val="24"/>
    </w:rPr>
  </w:style>
  <w:style w:type="paragraph" w:styleId="NormalWeb">
    <w:name w:val="Normal (Web)"/>
    <w:basedOn w:val="Normal"/>
    <w:uiPriority w:val="99"/>
    <w:unhideWhenUsed/>
    <w:rsid w:val="00393D02"/>
    <w:pPr>
      <w:spacing w:before="100" w:beforeAutospacing="1" w:after="100" w:afterAutospacing="1"/>
    </w:pPr>
    <w:rPr>
      <w:rFonts w:ascii="Calibri" w:eastAsiaTheme="minorHAnsi" w:hAnsi="Calibri" w:cs="Calibri"/>
      <w:sz w:val="22"/>
      <w:szCs w:val="22"/>
    </w:rPr>
  </w:style>
  <w:style w:type="paragraph" w:styleId="ListParagraph">
    <w:name w:val="List Paragraph"/>
    <w:basedOn w:val="Normal"/>
    <w:uiPriority w:val="34"/>
    <w:qFormat/>
    <w:rsid w:val="00393D02"/>
    <w:pPr>
      <w:ind w:left="720"/>
      <w:contextualSpacing/>
    </w:pPr>
  </w:style>
  <w:style w:type="paragraph" w:styleId="PlainText">
    <w:name w:val="Plain Text"/>
    <w:basedOn w:val="Normal"/>
    <w:link w:val="PlainTextChar"/>
    <w:rsid w:val="00393D02"/>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rsid w:val="00393D02"/>
    <w:rPr>
      <w:rFonts w:ascii="Courier New" w:eastAsia="Times New Roman" w:hAnsi="Courier New" w:cs="Courier New"/>
      <w:kern w:val="0"/>
      <w:sz w:val="20"/>
      <w:szCs w:val="20"/>
    </w:rPr>
  </w:style>
  <w:style w:type="paragraph" w:styleId="ListContinue2">
    <w:name w:val="List Continue 2"/>
    <w:basedOn w:val="Normal"/>
    <w:rsid w:val="00393D02"/>
    <w:pPr>
      <w:spacing w:after="120"/>
      <w:ind w:left="720"/>
      <w:contextualSpacing/>
    </w:pPr>
  </w:style>
  <w:style w:type="paragraph" w:styleId="TOC1">
    <w:name w:val="toc 1"/>
    <w:basedOn w:val="Normal"/>
    <w:next w:val="Normal"/>
    <w:autoRedefine/>
    <w:uiPriority w:val="39"/>
    <w:qFormat/>
    <w:rsid w:val="00393D02"/>
    <w:pPr>
      <w:spacing w:after="100" w:line="360" w:lineRule="auto"/>
    </w:pPr>
  </w:style>
  <w:style w:type="paragraph" w:styleId="ListNumber2">
    <w:name w:val="List Number 2"/>
    <w:basedOn w:val="Normal"/>
    <w:rsid w:val="00393D02"/>
    <w:pPr>
      <w:numPr>
        <w:numId w:val="49"/>
      </w:numPr>
      <w:contextualSpacing/>
    </w:pPr>
  </w:style>
  <w:style w:type="paragraph" w:styleId="ListNumber">
    <w:name w:val="List Number"/>
    <w:basedOn w:val="Normal"/>
    <w:rsid w:val="00393D02"/>
    <w:pPr>
      <w:numPr>
        <w:numId w:val="50"/>
      </w:numPr>
      <w:contextualSpacing/>
    </w:pPr>
  </w:style>
  <w:style w:type="paragraph" w:styleId="TOCHeading">
    <w:name w:val="TOC Heading"/>
    <w:basedOn w:val="Heading1"/>
    <w:next w:val="Normal"/>
    <w:uiPriority w:val="39"/>
    <w:unhideWhenUsed/>
    <w:qFormat/>
    <w:rsid w:val="00393D02"/>
    <w:pPr>
      <w:spacing w:line="259" w:lineRule="auto"/>
      <w:outlineLvl w:val="9"/>
    </w:pPr>
  </w:style>
  <w:style w:type="paragraph" w:styleId="TOC2">
    <w:name w:val="toc 2"/>
    <w:basedOn w:val="Normal"/>
    <w:next w:val="Normal"/>
    <w:autoRedefine/>
    <w:uiPriority w:val="39"/>
    <w:unhideWhenUsed/>
    <w:rsid w:val="00393D02"/>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393D02"/>
    <w:pPr>
      <w:spacing w:after="100" w:line="259" w:lineRule="auto"/>
      <w:ind w:left="440"/>
    </w:pPr>
    <w:rPr>
      <w:rFonts w:asciiTheme="minorHAnsi" w:eastAsiaTheme="minorEastAsia" w:hAnsiTheme="minorHAnsi"/>
      <w:sz w:val="22"/>
      <w:szCs w:val="22"/>
    </w:rPr>
  </w:style>
  <w:style w:type="character" w:styleId="CommentReference">
    <w:name w:val="annotation reference"/>
    <w:basedOn w:val="DefaultParagraphFont"/>
    <w:rsid w:val="00393D02"/>
    <w:rPr>
      <w:sz w:val="16"/>
      <w:szCs w:val="16"/>
    </w:rPr>
  </w:style>
  <w:style w:type="paragraph" w:styleId="CommentText">
    <w:name w:val="annotation text"/>
    <w:basedOn w:val="Normal"/>
    <w:link w:val="CommentTextChar"/>
    <w:rsid w:val="00393D02"/>
    <w:rPr>
      <w:sz w:val="20"/>
      <w:szCs w:val="20"/>
    </w:rPr>
  </w:style>
  <w:style w:type="character" w:customStyle="1" w:styleId="CommentTextChar">
    <w:name w:val="Comment Text Char"/>
    <w:basedOn w:val="DefaultParagraphFont"/>
    <w:link w:val="CommentText"/>
    <w:rsid w:val="00393D02"/>
    <w:rPr>
      <w:rFonts w:ascii="Times New Roman" w:eastAsia="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hearing-request-form-2012/download" TargetMode="External"/><Relationship Id="rId13" Type="http://schemas.openxmlformats.org/officeDocument/2006/relationships/hyperlink" Target="https://spedex.squarespace.com" TargetMode="External"/><Relationship Id="rId18" Type="http://schemas.openxmlformats.org/officeDocument/2006/relationships/hyperlink" Target="http://www.ed.gov/policy/rights/reg/ocr/edlite-34cfr104.htm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mass.gov/legis/laws/mgl/gl-71b-toc.htm" TargetMode="External"/><Relationship Id="rId7" Type="http://schemas.openxmlformats.org/officeDocument/2006/relationships/endnotes" Target="endnotes.xml"/><Relationship Id="rId12" Type="http://schemas.openxmlformats.org/officeDocument/2006/relationships/hyperlink" Target="mailto:bseapleadings@mass.gov" TargetMode="External"/><Relationship Id="rId17" Type="http://schemas.openxmlformats.org/officeDocument/2006/relationships/hyperlink" Target="http://idea.ed.gov/explore/hom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ass.gov/orgs/bureau-of-special-education-appeals" TargetMode="External"/><Relationship Id="rId20" Type="http://schemas.openxmlformats.org/officeDocument/2006/relationships/hyperlink" Target="http://www.doe.mass.edu/lawsregs/603cmr28.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hearing-request-form-2012/download" TargetMode="External"/><Relationship Id="rId24" Type="http://schemas.openxmlformats.org/officeDocument/2006/relationships/hyperlink" Target="https://search.mass.gov/?q&amp;org=bureau-of-special-education-appeals&amp;_gl=1*4vvz1o*_ga*MTkwNzAxNDQwMy4xNjk3NDY2NzA1*_ga_E2HYQ6TW32*MTcwNzE0MzAzNi40OC4xLjE3MDcxNDMwMzYuMC4wLjA.*_ga_SW2TVH2WBY*MTcwNzEzNzExNy4zMy4xLjE3MDcxNDMwMzYuMC4wLjA" TargetMode="External"/><Relationship Id="rId5" Type="http://schemas.openxmlformats.org/officeDocument/2006/relationships/webSettings" Target="webSettings.xml"/><Relationship Id="rId15" Type="http://schemas.openxmlformats.org/officeDocument/2006/relationships/hyperlink" Target="http://www.lawlib.state.ma.us/subject/about/specialed.html" TargetMode="External"/><Relationship Id="rId23" Type="http://schemas.openxmlformats.org/officeDocument/2006/relationships/hyperlink" Target="https://www.mass.gov/lists/bsea-statutes-and-regulations" TargetMode="External"/><Relationship Id="rId28" Type="http://schemas.openxmlformats.org/officeDocument/2006/relationships/footer" Target="footer2.xml"/><Relationship Id="rId10" Type="http://schemas.openxmlformats.org/officeDocument/2006/relationships/hyperlink" Target="https://www.mass.gov/lists/bsea-statutes-and-regulations" TargetMode="External"/><Relationship Id="rId19" Type="http://schemas.openxmlformats.org/officeDocument/2006/relationships/hyperlink" Target="https://www.mass.gov/lists/bsea-statutes-and-regulations" TargetMode="External"/><Relationship Id="rId4" Type="http://schemas.openxmlformats.org/officeDocument/2006/relationships/settings" Target="settings.xml"/><Relationship Id="rId9" Type="http://schemas.openxmlformats.org/officeDocument/2006/relationships/hyperlink" Target="https://www.mass.gov/orgs/bureau-of-special-education-appeals" TargetMode="External"/><Relationship Id="rId14" Type="http://schemas.openxmlformats.org/officeDocument/2006/relationships/hyperlink" Target="https://www.mass.gov/orgs/bureau-of-special-education-appeals" TargetMode="External"/><Relationship Id="rId22" Type="http://schemas.openxmlformats.org/officeDocument/2006/relationships/hyperlink" Target="https://www.mass.gov/regulations/801-CMR-100-standard-adjudicatory-rules-of-practice-and-procedure"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13CD4-D86D-46E7-BF34-D2E63DA79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19922</Words>
  <Characters>113562</Characters>
  <Application>Microsoft Office Word</Application>
  <DocSecurity>0</DocSecurity>
  <Lines>946</Lines>
  <Paragraphs>266</Paragraphs>
  <ScaleCrop>false</ScaleCrop>
  <Company>Commonwealth of Massachusetts</Company>
  <LinksUpToDate>false</LinksUpToDate>
  <CharactersWithSpaces>133218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sitthikay phongsa</cp:lastModifiedBy>
  <cp:revision>2</cp:revision>
  <dcterms:created xsi:type="dcterms:W3CDTF">2024-02-23T13:41:00Z</dcterms:created>
  <dcterms:modified xsi:type="dcterms:W3CDTF">2024-02-23T13:41:00Z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13 2010</vt:lpwstr>
  </property>
</Properties>
</file>