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0574A" w14:textId="77777777" w:rsidR="00393D02" w:rsidRPr="00EE42B2" w:rsidRDefault="00393D02" w:rsidP="00393D02"/>
    <w:tbl>
      <w:tblPr>
        <w:tblpPr w:leftFromText="187" w:rightFromText="187" w:horzAnchor="margin" w:tblpXSpec="center" w:tblpY="2881"/>
        <w:tblW w:w="4000" w:type="pct"/>
        <w:tblBorders>
          <w:left w:val="single" w:sz="12" w:space="0" w:color="4472C4"/>
        </w:tblBorders>
        <w:tblCellMar>
          <w:left w:w="144" w:type="dxa"/>
          <w:right w:w="115" w:type="dxa"/>
        </w:tblCellMar>
        <w:tblLook w:val="04A0" w:firstRow="1" w:lastRow="0" w:firstColumn="1" w:lastColumn="0" w:noHBand="0" w:noVBand="1"/>
      </w:tblPr>
      <w:tblGrid>
        <w:gridCol w:w="7476"/>
      </w:tblGrid>
      <w:tr w:rsidR="00393D02" w:rsidRPr="00EE42B2" w14:paraId="74D48C59" w14:textId="77777777" w:rsidTr="00AB37C2">
        <w:tc>
          <w:tcPr>
            <w:tcW w:w="7672" w:type="dxa"/>
            <w:tcMar>
              <w:top w:w="216" w:type="dxa"/>
              <w:left w:w="115" w:type="dxa"/>
              <w:bottom w:w="216" w:type="dxa"/>
              <w:right w:w="115" w:type="dxa"/>
            </w:tcMar>
          </w:tcPr>
          <w:p w14:paraId="71416535" w14:textId="12B784BB" w:rsidR="00393D02" w:rsidRPr="00EE42B2" w:rsidRDefault="00393D02" w:rsidP="00AB37C2">
            <w:pPr>
              <w:pStyle w:val="NoSpacing"/>
              <w:rPr>
                <w:color w:val="2F5496"/>
                <w:sz w:val="24"/>
              </w:rPr>
            </w:pPr>
            <w:r w:rsidRPr="00EE42B2">
              <w:rPr>
                <w:sz w:val="44"/>
              </w:rPr>
              <w:t xml:space="preserve">Escritório de </w:t>
            </w:r>
            <w:r w:rsidR="007F64F2" w:rsidRPr="00EE42B2">
              <w:rPr>
                <w:sz w:val="44"/>
              </w:rPr>
              <w:t>Apelação</w:t>
            </w:r>
            <w:r w:rsidRPr="00EE42B2">
              <w:rPr>
                <w:sz w:val="44"/>
              </w:rPr>
              <w:t xml:space="preserve"> de Educação Especial (BSEA) </w:t>
            </w:r>
          </w:p>
        </w:tc>
      </w:tr>
      <w:tr w:rsidR="00393D02" w:rsidRPr="00EE42B2" w14:paraId="77DF7610" w14:textId="77777777" w:rsidTr="00AB37C2">
        <w:tc>
          <w:tcPr>
            <w:tcW w:w="7672" w:type="dxa"/>
          </w:tcPr>
          <w:p w14:paraId="19193A54" w14:textId="77777777" w:rsidR="00393D02" w:rsidRPr="00EE42B2" w:rsidRDefault="00393D02" w:rsidP="00AB37C2">
            <w:pPr>
              <w:pStyle w:val="NoSpacing"/>
              <w:spacing w:line="216" w:lineRule="auto"/>
              <w:rPr>
                <w:rFonts w:ascii="Calibri Light" w:hAnsi="Calibri Light"/>
                <w:color w:val="4472C4"/>
                <w:sz w:val="88"/>
                <w:szCs w:val="88"/>
              </w:rPr>
            </w:pPr>
            <w:r w:rsidRPr="00EE42B2">
              <w:rPr>
                <w:sz w:val="72"/>
              </w:rPr>
              <w:t>MANUAL DE REFERÊNCIA</w:t>
            </w:r>
          </w:p>
        </w:tc>
      </w:tr>
      <w:tr w:rsidR="00393D02" w:rsidRPr="00EE42B2" w14:paraId="5B583F67" w14:textId="77777777" w:rsidTr="00AB37C2">
        <w:tc>
          <w:tcPr>
            <w:tcW w:w="7672" w:type="dxa"/>
            <w:tcMar>
              <w:top w:w="216" w:type="dxa"/>
              <w:left w:w="115" w:type="dxa"/>
              <w:bottom w:w="216" w:type="dxa"/>
              <w:right w:w="115" w:type="dxa"/>
            </w:tcMar>
          </w:tcPr>
          <w:p w14:paraId="52C143F0" w14:textId="77777777" w:rsidR="00393D02" w:rsidRPr="00EE42B2" w:rsidRDefault="00393D02" w:rsidP="00AB37C2">
            <w:pPr>
              <w:pStyle w:val="NoSpacing"/>
              <w:rPr>
                <w:color w:val="2F5496"/>
                <w:sz w:val="24"/>
              </w:rPr>
            </w:pPr>
            <w:r w:rsidRPr="00EE42B2">
              <w:rPr>
                <w:rFonts w:ascii="Times New Roman" w:hAnsi="Times New Roman"/>
                <w:sz w:val="32"/>
              </w:rPr>
              <w:t>Uma ferramenta para pais e partes que comparecem perante o BSEA</w:t>
            </w:r>
          </w:p>
        </w:tc>
      </w:tr>
      <w:tr w:rsidR="00393D02" w:rsidRPr="00EE42B2" w14:paraId="54F23B00" w14:textId="77777777" w:rsidTr="00AB37C2">
        <w:tc>
          <w:tcPr>
            <w:tcW w:w="7672" w:type="dxa"/>
            <w:tcMar>
              <w:top w:w="216" w:type="dxa"/>
              <w:left w:w="115" w:type="dxa"/>
              <w:bottom w:w="216" w:type="dxa"/>
              <w:right w:w="115" w:type="dxa"/>
            </w:tcMar>
          </w:tcPr>
          <w:p w14:paraId="63853DDD" w14:textId="77777777" w:rsidR="00393D02" w:rsidRPr="00EE42B2" w:rsidRDefault="00393D02" w:rsidP="00AB37C2">
            <w:pPr>
              <w:pStyle w:val="NoSpacing"/>
              <w:rPr>
                <w:color w:val="2F5496"/>
                <w:sz w:val="36"/>
                <w:szCs w:val="36"/>
              </w:rPr>
            </w:pPr>
            <w:r w:rsidRPr="00EE42B2">
              <w:rPr>
                <w:color w:val="2F5496"/>
                <w:sz w:val="36"/>
              </w:rPr>
              <w:t xml:space="preserve"> </w:t>
            </w:r>
          </w:p>
          <w:p w14:paraId="09A33343" w14:textId="77777777" w:rsidR="00393D02" w:rsidRPr="00EE42B2" w:rsidRDefault="00393D02" w:rsidP="00AB37C2">
            <w:pPr>
              <w:pStyle w:val="NoSpacing"/>
              <w:rPr>
                <w:color w:val="2F5496"/>
                <w:sz w:val="36"/>
                <w:szCs w:val="36"/>
              </w:rPr>
            </w:pPr>
            <w:r w:rsidRPr="00EE42B2">
              <w:rPr>
                <w:color w:val="2F5496"/>
                <w:sz w:val="36"/>
              </w:rPr>
              <w:t xml:space="preserve">Dezembro de 2023   </w:t>
            </w:r>
          </w:p>
        </w:tc>
      </w:tr>
    </w:tbl>
    <w:p w14:paraId="6BCE4889" w14:textId="77777777" w:rsidR="00393D02" w:rsidRPr="0056113E" w:rsidRDefault="00393D02" w:rsidP="00393D02">
      <w:pPr>
        <w:rPr>
          <w:sz w:val="36"/>
          <w:szCs w:val="36"/>
          <w:lang w:val="en-US"/>
        </w:rPr>
      </w:pPr>
      <w:r w:rsidRPr="00EE42B2">
        <w:br w:type="page"/>
      </w:r>
    </w:p>
    <w:p w14:paraId="63C1B24B" w14:textId="77777777" w:rsidR="00393D02" w:rsidRPr="00EE42B2" w:rsidRDefault="00393D02" w:rsidP="00393D02">
      <w:pPr>
        <w:pStyle w:val="Heading1"/>
        <w:jc w:val="center"/>
        <w:rPr>
          <w:rFonts w:ascii="Times New Roman" w:hAnsi="Times New Roman" w:cs="Times New Roman"/>
          <w:b/>
          <w:bCs/>
        </w:rPr>
      </w:pPr>
      <w:bookmarkStart w:id="1" w:name="_Toc158017500"/>
      <w:r w:rsidRPr="00EE42B2">
        <w:rPr>
          <w:rFonts w:ascii="Times New Roman" w:hAnsi="Times New Roman"/>
          <w:b/>
        </w:rPr>
        <w:lastRenderedPageBreak/>
        <w:t>Índice</w:t>
      </w:r>
      <w:bookmarkEnd w:id="1"/>
    </w:p>
    <w:p w14:paraId="18E1D146" w14:textId="77777777" w:rsidR="00393D02" w:rsidRPr="00EE42B2" w:rsidRDefault="00393D02" w:rsidP="00393D02">
      <w:pPr>
        <w:pStyle w:val="Index1"/>
        <w:ind w:left="0" w:firstLine="0"/>
      </w:pPr>
    </w:p>
    <w:p w14:paraId="16940CDC" w14:textId="52AC8A78" w:rsidR="00CB2CC1" w:rsidRPr="00EE42B2" w:rsidRDefault="00393D02">
      <w:pPr>
        <w:pStyle w:val="TOC1"/>
        <w:rPr>
          <w:rFonts w:asciiTheme="minorHAnsi" w:eastAsiaTheme="minorEastAsia" w:hAnsiTheme="minorHAnsi" w:cstheme="minorBidi"/>
          <w:kern w:val="2"/>
          <w:sz w:val="22"/>
          <w:szCs w:val="22"/>
        </w:rPr>
      </w:pPr>
      <w:r w:rsidRPr="00EE42B2">
        <w:rPr>
          <w:b/>
          <w:sz w:val="25"/>
        </w:rPr>
        <w:fldChar w:fldCharType="begin"/>
      </w:r>
      <w:r w:rsidRPr="00EE42B2">
        <w:rPr>
          <w:b/>
          <w:sz w:val="25"/>
        </w:rPr>
        <w:instrText xml:space="preserve"> TOC \o "1-3" \h \z \u </w:instrText>
      </w:r>
      <w:r w:rsidRPr="00EE42B2">
        <w:rPr>
          <w:b/>
          <w:sz w:val="25"/>
        </w:rPr>
        <w:fldChar w:fldCharType="separate"/>
      </w:r>
      <w:hyperlink w:anchor="_Toc158017500" w:history="1">
        <w:r w:rsidR="00A15A40" w:rsidRPr="00EE42B2">
          <w:rPr>
            <w:rStyle w:val="Hyperlink"/>
            <w:b/>
          </w:rPr>
          <w:t>Índice de conteúdo</w:t>
        </w:r>
        <w:r w:rsidR="00CB2CC1" w:rsidRPr="00EE42B2">
          <w:rPr>
            <w:webHidden/>
          </w:rPr>
          <w:tab/>
        </w:r>
        <w:r w:rsidR="00CB2CC1" w:rsidRPr="00EE42B2">
          <w:rPr>
            <w:webHidden/>
          </w:rPr>
          <w:fldChar w:fldCharType="begin"/>
        </w:r>
        <w:r w:rsidR="00CB2CC1" w:rsidRPr="00EE42B2">
          <w:rPr>
            <w:webHidden/>
          </w:rPr>
          <w:instrText xml:space="preserve"> PAGEREF _Toc158017500 \h </w:instrText>
        </w:r>
        <w:r w:rsidR="00CB2CC1" w:rsidRPr="00EE42B2">
          <w:rPr>
            <w:webHidden/>
          </w:rPr>
        </w:r>
        <w:r w:rsidR="00CB2CC1" w:rsidRPr="00EE42B2">
          <w:rPr>
            <w:webHidden/>
          </w:rPr>
          <w:fldChar w:fldCharType="separate"/>
        </w:r>
        <w:r w:rsidR="00CB2CC1" w:rsidRPr="00EE42B2">
          <w:rPr>
            <w:webHidden/>
          </w:rPr>
          <w:t>1</w:t>
        </w:r>
        <w:r w:rsidR="00CB2CC1" w:rsidRPr="00EE42B2">
          <w:rPr>
            <w:webHidden/>
          </w:rPr>
          <w:fldChar w:fldCharType="end"/>
        </w:r>
      </w:hyperlink>
    </w:p>
    <w:p w14:paraId="48BE10D7" w14:textId="0CA0BA9E" w:rsidR="00CB2CC1" w:rsidRPr="00EE42B2" w:rsidRDefault="00282910">
      <w:pPr>
        <w:pStyle w:val="TOC1"/>
        <w:rPr>
          <w:rFonts w:asciiTheme="minorHAnsi" w:eastAsiaTheme="minorEastAsia" w:hAnsiTheme="minorHAnsi" w:cstheme="minorBidi"/>
          <w:sz w:val="22"/>
        </w:rPr>
      </w:pPr>
      <w:hyperlink w:anchor="_Toc158017501" w:history="1">
        <w:r w:rsidR="00CB2CC1" w:rsidRPr="00EE42B2">
          <w:rPr>
            <w:rStyle w:val="Hyperlink"/>
            <w:b/>
          </w:rPr>
          <w:t xml:space="preserve">I.  </w:t>
        </w:r>
        <w:r w:rsidR="007F64F2" w:rsidRPr="00EE42B2">
          <w:rPr>
            <w:rStyle w:val="Hyperlink"/>
            <w:b/>
          </w:rPr>
          <w:t>OBJETIVO E SUMÁRIO</w:t>
        </w:r>
        <w:r w:rsidR="00CB2CC1" w:rsidRPr="00EE42B2">
          <w:rPr>
            <w:rStyle w:val="Hyperlink"/>
            <w:webHidden/>
          </w:rPr>
          <w:tab/>
        </w:r>
        <w:r w:rsidR="00CB2CC1" w:rsidRPr="00EE42B2">
          <w:rPr>
            <w:rStyle w:val="Hyperlink"/>
            <w:webHidden/>
          </w:rPr>
          <w:fldChar w:fldCharType="begin"/>
        </w:r>
        <w:r w:rsidR="00CB2CC1" w:rsidRPr="00EE42B2">
          <w:rPr>
            <w:rStyle w:val="Hyperlink"/>
            <w:webHidden/>
          </w:rPr>
          <w:instrText xml:space="preserve"> PAGEREF _Toc158017501 \h </w:instrText>
        </w:r>
        <w:r w:rsidR="00CB2CC1" w:rsidRPr="00EE42B2">
          <w:rPr>
            <w:rStyle w:val="Hyperlink"/>
            <w:webHidden/>
          </w:rPr>
        </w:r>
        <w:r w:rsidR="00CB2CC1" w:rsidRPr="00EE42B2">
          <w:rPr>
            <w:rStyle w:val="Hyperlink"/>
            <w:webHidden/>
          </w:rPr>
          <w:fldChar w:fldCharType="separate"/>
        </w:r>
        <w:r w:rsidR="00CB2CC1" w:rsidRPr="00EE42B2">
          <w:rPr>
            <w:rStyle w:val="Hyperlink"/>
            <w:webHidden/>
          </w:rPr>
          <w:t>2</w:t>
        </w:r>
        <w:r w:rsidR="00CB2CC1" w:rsidRPr="00EE42B2">
          <w:rPr>
            <w:rStyle w:val="Hyperlink"/>
            <w:webHidden/>
          </w:rPr>
          <w:fldChar w:fldCharType="end"/>
        </w:r>
      </w:hyperlink>
    </w:p>
    <w:p w14:paraId="3E98D56F" w14:textId="221873E3" w:rsidR="00CB2CC1" w:rsidRPr="00EE42B2" w:rsidRDefault="00282910">
      <w:pPr>
        <w:pStyle w:val="TOC1"/>
        <w:rPr>
          <w:rFonts w:asciiTheme="minorHAnsi" w:eastAsiaTheme="minorEastAsia" w:hAnsiTheme="minorHAnsi" w:cstheme="minorBidi"/>
          <w:sz w:val="22"/>
        </w:rPr>
      </w:pPr>
      <w:hyperlink w:anchor="_Toc158017502" w:history="1">
        <w:r w:rsidR="00CB2CC1" w:rsidRPr="00EE42B2">
          <w:rPr>
            <w:rStyle w:val="Hyperlink"/>
            <w:b/>
            <w:caps/>
          </w:rPr>
          <w:t xml:space="preserve">II.  </w:t>
        </w:r>
        <w:r w:rsidR="00A102DA" w:rsidRPr="00EE42B2">
          <w:rPr>
            <w:rStyle w:val="Hyperlink"/>
            <w:b/>
            <w:caps/>
          </w:rPr>
          <w:t>Pedido de audiências do devido processo</w:t>
        </w:r>
        <w:r w:rsidR="00CB2CC1" w:rsidRPr="00EE42B2">
          <w:rPr>
            <w:rStyle w:val="Hyperlink"/>
            <w:webHidden/>
          </w:rPr>
          <w:tab/>
        </w:r>
        <w:r w:rsidR="00CB2CC1" w:rsidRPr="00EE42B2">
          <w:rPr>
            <w:rStyle w:val="Hyperlink"/>
            <w:webHidden/>
          </w:rPr>
          <w:fldChar w:fldCharType="begin"/>
        </w:r>
        <w:r w:rsidR="00CB2CC1" w:rsidRPr="00EE42B2">
          <w:rPr>
            <w:rStyle w:val="Hyperlink"/>
            <w:webHidden/>
          </w:rPr>
          <w:instrText xml:space="preserve"> PAGEREF _Toc158017502 \h </w:instrText>
        </w:r>
        <w:r w:rsidR="00CB2CC1" w:rsidRPr="00EE42B2">
          <w:rPr>
            <w:rStyle w:val="Hyperlink"/>
            <w:webHidden/>
          </w:rPr>
        </w:r>
        <w:r w:rsidR="00CB2CC1" w:rsidRPr="00EE42B2">
          <w:rPr>
            <w:rStyle w:val="Hyperlink"/>
            <w:webHidden/>
          </w:rPr>
          <w:fldChar w:fldCharType="separate"/>
        </w:r>
        <w:r w:rsidR="00CB2CC1" w:rsidRPr="00EE42B2">
          <w:rPr>
            <w:rStyle w:val="Hyperlink"/>
            <w:webHidden/>
          </w:rPr>
          <w:t>6</w:t>
        </w:r>
        <w:r w:rsidR="00CB2CC1" w:rsidRPr="00EE42B2">
          <w:rPr>
            <w:rStyle w:val="Hyperlink"/>
            <w:webHidden/>
          </w:rPr>
          <w:fldChar w:fldCharType="end"/>
        </w:r>
      </w:hyperlink>
    </w:p>
    <w:p w14:paraId="0840C830" w14:textId="155ADE99" w:rsidR="00CB2CC1" w:rsidRPr="00EE42B2" w:rsidRDefault="00282910">
      <w:pPr>
        <w:pStyle w:val="TOC1"/>
        <w:rPr>
          <w:rFonts w:asciiTheme="minorHAnsi" w:eastAsiaTheme="minorEastAsia" w:hAnsiTheme="minorHAnsi" w:cstheme="minorBidi"/>
          <w:sz w:val="22"/>
        </w:rPr>
      </w:pPr>
      <w:hyperlink w:anchor="_Toc158017503" w:history="1">
        <w:r w:rsidR="00CB2CC1" w:rsidRPr="00EE42B2">
          <w:rPr>
            <w:rStyle w:val="Hyperlink"/>
            <w:b/>
            <w:caps/>
          </w:rPr>
          <w:t>III.  Sess</w:t>
        </w:r>
        <w:r w:rsidR="00A102DA" w:rsidRPr="00EE42B2">
          <w:rPr>
            <w:rStyle w:val="Hyperlink"/>
            <w:b/>
            <w:caps/>
          </w:rPr>
          <w:t>ÃO DE RESOLUÇÃO</w:t>
        </w:r>
        <w:r w:rsidR="00CB2CC1" w:rsidRPr="00EE42B2">
          <w:rPr>
            <w:webHidden/>
          </w:rPr>
          <w:tab/>
        </w:r>
        <w:r w:rsidR="00CB2CC1" w:rsidRPr="00EE42B2">
          <w:rPr>
            <w:webHidden/>
          </w:rPr>
          <w:fldChar w:fldCharType="begin"/>
        </w:r>
        <w:r w:rsidR="00CB2CC1" w:rsidRPr="00EE42B2">
          <w:rPr>
            <w:webHidden/>
          </w:rPr>
          <w:instrText xml:space="preserve"> PAGEREF _Toc158017503 \h </w:instrText>
        </w:r>
        <w:r w:rsidR="00CB2CC1" w:rsidRPr="00EE42B2">
          <w:rPr>
            <w:webHidden/>
          </w:rPr>
        </w:r>
        <w:r w:rsidR="00CB2CC1" w:rsidRPr="00EE42B2">
          <w:rPr>
            <w:webHidden/>
          </w:rPr>
          <w:fldChar w:fldCharType="separate"/>
        </w:r>
        <w:r w:rsidR="00CB2CC1" w:rsidRPr="00EE42B2">
          <w:rPr>
            <w:webHidden/>
          </w:rPr>
          <w:t>1</w:t>
        </w:r>
        <w:r w:rsidR="000C2A48">
          <w:rPr>
            <w:webHidden/>
          </w:rPr>
          <w:t>7</w:t>
        </w:r>
        <w:r w:rsidR="00CB2CC1" w:rsidRPr="00EE42B2">
          <w:rPr>
            <w:webHidden/>
          </w:rPr>
          <w:fldChar w:fldCharType="end"/>
        </w:r>
      </w:hyperlink>
    </w:p>
    <w:p w14:paraId="384C8A24" w14:textId="66EC1B53" w:rsidR="00CB2CC1" w:rsidRPr="00EE42B2" w:rsidRDefault="00282910">
      <w:pPr>
        <w:pStyle w:val="TOC1"/>
        <w:rPr>
          <w:rFonts w:asciiTheme="minorHAnsi" w:eastAsiaTheme="minorEastAsia" w:hAnsiTheme="minorHAnsi" w:cstheme="minorBidi"/>
          <w:sz w:val="22"/>
        </w:rPr>
      </w:pPr>
      <w:hyperlink w:anchor="_Toc158017504" w:history="1">
        <w:r w:rsidR="00CB2CC1" w:rsidRPr="00EE42B2">
          <w:rPr>
            <w:rStyle w:val="Hyperlink"/>
            <w:b/>
            <w:caps/>
          </w:rPr>
          <w:t xml:space="preserve">IV. </w:t>
        </w:r>
        <w:r w:rsidR="00A102DA" w:rsidRPr="00EE42B2">
          <w:rPr>
            <w:rStyle w:val="Hyperlink"/>
            <w:b/>
            <w:caps/>
          </w:rPr>
          <w:t>TELE</w:t>
        </w:r>
        <w:r w:rsidR="00CB2CC1" w:rsidRPr="00EE42B2">
          <w:rPr>
            <w:rStyle w:val="Hyperlink"/>
            <w:b/>
            <w:caps/>
          </w:rPr>
          <w:t>Confer</w:t>
        </w:r>
        <w:r w:rsidR="00A102DA" w:rsidRPr="00EE42B2">
          <w:rPr>
            <w:rStyle w:val="Hyperlink"/>
            <w:b/>
            <w:caps/>
          </w:rPr>
          <w:t xml:space="preserve">ÊNCIA </w:t>
        </w:r>
        <w:r w:rsidR="006A4BBA" w:rsidRPr="00EE42B2">
          <w:rPr>
            <w:rStyle w:val="Hyperlink"/>
            <w:b/>
            <w:caps/>
          </w:rPr>
          <w:t>COM O</w:t>
        </w:r>
        <w:r w:rsidR="00A102DA" w:rsidRPr="00EE42B2">
          <w:rPr>
            <w:rStyle w:val="Hyperlink"/>
            <w:b/>
            <w:caps/>
          </w:rPr>
          <w:t xml:space="preserve"> OFICIAL DE AUDIÊNCIA</w:t>
        </w:r>
        <w:r w:rsidR="00CB2CC1" w:rsidRPr="00EE42B2">
          <w:rPr>
            <w:webHidden/>
          </w:rPr>
          <w:tab/>
        </w:r>
        <w:r w:rsidR="00CB2CC1" w:rsidRPr="00EE42B2">
          <w:rPr>
            <w:webHidden/>
          </w:rPr>
          <w:fldChar w:fldCharType="begin"/>
        </w:r>
        <w:r w:rsidR="00CB2CC1" w:rsidRPr="00EE42B2">
          <w:rPr>
            <w:webHidden/>
          </w:rPr>
          <w:instrText xml:space="preserve"> PAGEREF _Toc158017504 \h </w:instrText>
        </w:r>
        <w:r w:rsidR="00CB2CC1" w:rsidRPr="00EE42B2">
          <w:rPr>
            <w:webHidden/>
          </w:rPr>
        </w:r>
        <w:r w:rsidR="00CB2CC1" w:rsidRPr="00EE42B2">
          <w:rPr>
            <w:webHidden/>
          </w:rPr>
          <w:fldChar w:fldCharType="separate"/>
        </w:r>
        <w:r w:rsidR="00CB2CC1" w:rsidRPr="00EE42B2">
          <w:rPr>
            <w:webHidden/>
          </w:rPr>
          <w:t>1</w:t>
        </w:r>
        <w:r w:rsidR="007528C3">
          <w:rPr>
            <w:webHidden/>
          </w:rPr>
          <w:t>8</w:t>
        </w:r>
        <w:r w:rsidR="00CB2CC1" w:rsidRPr="00EE42B2">
          <w:rPr>
            <w:webHidden/>
          </w:rPr>
          <w:fldChar w:fldCharType="end"/>
        </w:r>
      </w:hyperlink>
    </w:p>
    <w:p w14:paraId="6B5C6376" w14:textId="3B1F2E28" w:rsidR="00CB2CC1" w:rsidRPr="00EE42B2" w:rsidRDefault="00282910">
      <w:pPr>
        <w:pStyle w:val="TOC1"/>
        <w:rPr>
          <w:rFonts w:asciiTheme="minorHAnsi" w:eastAsiaTheme="minorEastAsia" w:hAnsiTheme="minorHAnsi" w:cstheme="minorBidi"/>
          <w:sz w:val="22"/>
        </w:rPr>
      </w:pPr>
      <w:hyperlink w:anchor="_Toc158017505" w:history="1">
        <w:r w:rsidR="00CB2CC1" w:rsidRPr="00EE42B2">
          <w:rPr>
            <w:rStyle w:val="Hyperlink"/>
            <w:b/>
            <w:caps/>
          </w:rPr>
          <w:t xml:space="preserve">V.  </w:t>
        </w:r>
        <w:r w:rsidR="006A4BBA" w:rsidRPr="00EE42B2">
          <w:rPr>
            <w:rStyle w:val="Hyperlink"/>
            <w:b/>
            <w:caps/>
          </w:rPr>
          <w:t xml:space="preserve">CONFERÊNCIA </w:t>
        </w:r>
        <w:r w:rsidR="00CB2CC1" w:rsidRPr="00EE42B2">
          <w:rPr>
            <w:rStyle w:val="Hyperlink"/>
            <w:b/>
            <w:caps/>
          </w:rPr>
          <w:t>Pr</w:t>
        </w:r>
        <w:r w:rsidR="006A4BBA" w:rsidRPr="00EE42B2">
          <w:rPr>
            <w:rStyle w:val="Hyperlink"/>
            <w:b/>
            <w:caps/>
          </w:rPr>
          <w:t>É</w:t>
        </w:r>
        <w:r w:rsidR="00CB2CC1" w:rsidRPr="00EE42B2">
          <w:rPr>
            <w:rStyle w:val="Hyperlink"/>
            <w:b/>
            <w:caps/>
          </w:rPr>
          <w:t>-</w:t>
        </w:r>
        <w:r w:rsidR="006A4BBA" w:rsidRPr="00EE42B2">
          <w:rPr>
            <w:rStyle w:val="Hyperlink"/>
            <w:b/>
            <w:caps/>
          </w:rPr>
          <w:t>AUDIÊNCIA</w:t>
        </w:r>
        <w:r w:rsidR="00CB2CC1" w:rsidRPr="00EE42B2">
          <w:rPr>
            <w:webHidden/>
          </w:rPr>
          <w:tab/>
        </w:r>
        <w:r w:rsidR="00CB2CC1" w:rsidRPr="00EE42B2">
          <w:rPr>
            <w:webHidden/>
          </w:rPr>
          <w:fldChar w:fldCharType="begin"/>
        </w:r>
        <w:r w:rsidR="00CB2CC1" w:rsidRPr="00EE42B2">
          <w:rPr>
            <w:webHidden/>
          </w:rPr>
          <w:instrText xml:space="preserve"> PAGEREF _Toc158017505 \h </w:instrText>
        </w:r>
        <w:r w:rsidR="00CB2CC1" w:rsidRPr="00EE42B2">
          <w:rPr>
            <w:webHidden/>
          </w:rPr>
        </w:r>
        <w:r w:rsidR="00CB2CC1" w:rsidRPr="00EE42B2">
          <w:rPr>
            <w:webHidden/>
          </w:rPr>
          <w:fldChar w:fldCharType="separate"/>
        </w:r>
        <w:r w:rsidR="00CB2CC1" w:rsidRPr="00EE42B2">
          <w:rPr>
            <w:webHidden/>
          </w:rPr>
          <w:t>1</w:t>
        </w:r>
        <w:r w:rsidR="00CB2CC1" w:rsidRPr="00EE42B2">
          <w:rPr>
            <w:webHidden/>
          </w:rPr>
          <w:fldChar w:fldCharType="end"/>
        </w:r>
      </w:hyperlink>
      <w:r w:rsidR="00997730">
        <w:t>9</w:t>
      </w:r>
    </w:p>
    <w:p w14:paraId="5260A4A5" w14:textId="17B46E2A" w:rsidR="00CB2CC1" w:rsidRPr="00EE42B2" w:rsidRDefault="00282910">
      <w:pPr>
        <w:pStyle w:val="TOC1"/>
        <w:rPr>
          <w:rFonts w:asciiTheme="minorHAnsi" w:eastAsiaTheme="minorEastAsia" w:hAnsiTheme="minorHAnsi" w:cstheme="minorBidi"/>
          <w:sz w:val="22"/>
        </w:rPr>
      </w:pPr>
      <w:hyperlink w:anchor="_Toc158017506" w:history="1">
        <w:r w:rsidR="00CB2CC1" w:rsidRPr="00EE42B2">
          <w:rPr>
            <w:rStyle w:val="Hyperlink"/>
            <w:b/>
            <w:caps/>
          </w:rPr>
          <w:t xml:space="preserve">VI.  </w:t>
        </w:r>
        <w:r w:rsidR="00974E13" w:rsidRPr="00EE42B2">
          <w:rPr>
            <w:rStyle w:val="Hyperlink"/>
            <w:b/>
            <w:caps/>
          </w:rPr>
          <w:t>PETIÇÕES E ARQUIVAMENTOS</w:t>
        </w:r>
        <w:r w:rsidR="00CB2CC1" w:rsidRPr="00EE42B2">
          <w:rPr>
            <w:webHidden/>
          </w:rPr>
          <w:tab/>
        </w:r>
        <w:r w:rsidR="00CB2CC1" w:rsidRPr="00EE42B2">
          <w:rPr>
            <w:webHidden/>
          </w:rPr>
          <w:fldChar w:fldCharType="begin"/>
        </w:r>
        <w:r w:rsidR="00CB2CC1" w:rsidRPr="00EE42B2">
          <w:rPr>
            <w:webHidden/>
          </w:rPr>
          <w:instrText xml:space="preserve"> PAGEREF _Toc158017506 \h </w:instrText>
        </w:r>
        <w:r w:rsidR="00CB2CC1" w:rsidRPr="00EE42B2">
          <w:rPr>
            <w:webHidden/>
          </w:rPr>
        </w:r>
        <w:r w:rsidR="00CB2CC1" w:rsidRPr="00EE42B2">
          <w:rPr>
            <w:webHidden/>
          </w:rPr>
          <w:fldChar w:fldCharType="separate"/>
        </w:r>
        <w:r w:rsidR="00CB2CC1" w:rsidRPr="00EE42B2">
          <w:rPr>
            <w:webHidden/>
          </w:rPr>
          <w:t>2</w:t>
        </w:r>
        <w:r w:rsidR="00997730">
          <w:rPr>
            <w:webHidden/>
          </w:rPr>
          <w:t>2</w:t>
        </w:r>
        <w:r w:rsidR="00CB2CC1" w:rsidRPr="00EE42B2">
          <w:rPr>
            <w:webHidden/>
          </w:rPr>
          <w:fldChar w:fldCharType="end"/>
        </w:r>
      </w:hyperlink>
    </w:p>
    <w:p w14:paraId="609934AB" w14:textId="57C1DA0C" w:rsidR="00CB2CC1" w:rsidRPr="00EE42B2" w:rsidRDefault="00282910">
      <w:pPr>
        <w:pStyle w:val="TOC1"/>
        <w:rPr>
          <w:rFonts w:asciiTheme="minorHAnsi" w:eastAsiaTheme="minorEastAsia" w:hAnsiTheme="minorHAnsi" w:cstheme="minorBidi"/>
          <w:sz w:val="22"/>
        </w:rPr>
      </w:pPr>
      <w:hyperlink w:anchor="_Toc158017507" w:history="1">
        <w:r w:rsidR="00CB2CC1" w:rsidRPr="00EE42B2">
          <w:rPr>
            <w:rStyle w:val="Hyperlink"/>
            <w:b/>
            <w:caps/>
          </w:rPr>
          <w:t xml:space="preserve">VII.  </w:t>
        </w:r>
        <w:r w:rsidR="00974E13" w:rsidRPr="00EE42B2">
          <w:rPr>
            <w:rStyle w:val="Hyperlink"/>
            <w:b/>
            <w:caps/>
          </w:rPr>
          <w:t>SOLICITAÇÕES DE ADIAMENTO</w:t>
        </w:r>
        <w:r w:rsidR="00CB2CC1" w:rsidRPr="00EE42B2">
          <w:rPr>
            <w:rStyle w:val="Hyperlink"/>
            <w:b/>
            <w:caps/>
          </w:rPr>
          <w:t xml:space="preserve"> (Extens</w:t>
        </w:r>
        <w:r w:rsidR="00974E13" w:rsidRPr="00EE42B2">
          <w:rPr>
            <w:rStyle w:val="Hyperlink"/>
            <w:b/>
            <w:caps/>
          </w:rPr>
          <w:t>ÃO DE PRAZO</w:t>
        </w:r>
        <w:r w:rsidR="00CB2CC1" w:rsidRPr="00EE42B2">
          <w:rPr>
            <w:rStyle w:val="Hyperlink"/>
            <w:b/>
            <w:caps/>
          </w:rPr>
          <w:t>)</w:t>
        </w:r>
        <w:r w:rsidR="00CB2CC1" w:rsidRPr="00EE42B2">
          <w:rPr>
            <w:webHidden/>
          </w:rPr>
          <w:tab/>
        </w:r>
        <w:r w:rsidR="00CB2CC1" w:rsidRPr="00EE42B2">
          <w:rPr>
            <w:webHidden/>
          </w:rPr>
          <w:fldChar w:fldCharType="begin"/>
        </w:r>
        <w:r w:rsidR="00CB2CC1" w:rsidRPr="00EE42B2">
          <w:rPr>
            <w:webHidden/>
          </w:rPr>
          <w:instrText xml:space="preserve"> PAGEREF _Toc158017507 \h </w:instrText>
        </w:r>
        <w:r w:rsidR="00CB2CC1" w:rsidRPr="00EE42B2">
          <w:rPr>
            <w:webHidden/>
          </w:rPr>
        </w:r>
        <w:r w:rsidR="00CB2CC1" w:rsidRPr="00EE42B2">
          <w:rPr>
            <w:webHidden/>
          </w:rPr>
          <w:fldChar w:fldCharType="separate"/>
        </w:r>
        <w:r w:rsidR="00CB2CC1" w:rsidRPr="00EE42B2">
          <w:rPr>
            <w:webHidden/>
          </w:rPr>
          <w:t>2</w:t>
        </w:r>
        <w:r w:rsidR="00CB2CC1" w:rsidRPr="00EE42B2">
          <w:rPr>
            <w:webHidden/>
          </w:rPr>
          <w:fldChar w:fldCharType="end"/>
        </w:r>
      </w:hyperlink>
      <w:r w:rsidR="00997730">
        <w:t>4</w:t>
      </w:r>
    </w:p>
    <w:p w14:paraId="70865F15" w14:textId="5D48F0FF" w:rsidR="00CB2CC1" w:rsidRPr="00EE42B2" w:rsidRDefault="00282910">
      <w:pPr>
        <w:pStyle w:val="TOC1"/>
        <w:rPr>
          <w:rFonts w:asciiTheme="minorHAnsi" w:eastAsiaTheme="minorEastAsia" w:hAnsiTheme="minorHAnsi" w:cstheme="minorBidi"/>
          <w:sz w:val="22"/>
        </w:rPr>
      </w:pPr>
      <w:hyperlink w:anchor="_Toc158017508" w:history="1">
        <w:r w:rsidR="00CB2CC1" w:rsidRPr="00EE42B2">
          <w:rPr>
            <w:rStyle w:val="Hyperlink"/>
            <w:b/>
            <w:caps/>
          </w:rPr>
          <w:t xml:space="preserve">VIII.  </w:t>
        </w:r>
        <w:r w:rsidR="00974E13" w:rsidRPr="00EE42B2">
          <w:rPr>
            <w:rStyle w:val="Hyperlink"/>
            <w:b/>
            <w:caps/>
          </w:rPr>
          <w:t>CONFERÊNCIA DE ACORDO</w:t>
        </w:r>
        <w:r w:rsidR="00CB2CC1" w:rsidRPr="00EE42B2">
          <w:rPr>
            <w:webHidden/>
          </w:rPr>
          <w:tab/>
        </w:r>
        <w:r w:rsidR="00CB2CC1" w:rsidRPr="00EE42B2">
          <w:rPr>
            <w:webHidden/>
          </w:rPr>
          <w:fldChar w:fldCharType="begin"/>
        </w:r>
        <w:r w:rsidR="00CB2CC1" w:rsidRPr="00EE42B2">
          <w:rPr>
            <w:webHidden/>
          </w:rPr>
          <w:instrText xml:space="preserve"> PAGEREF _Toc158017508 \h </w:instrText>
        </w:r>
        <w:r w:rsidR="00CB2CC1" w:rsidRPr="00EE42B2">
          <w:rPr>
            <w:webHidden/>
          </w:rPr>
        </w:r>
        <w:r w:rsidR="00CB2CC1" w:rsidRPr="00EE42B2">
          <w:rPr>
            <w:webHidden/>
          </w:rPr>
          <w:fldChar w:fldCharType="separate"/>
        </w:r>
        <w:r w:rsidR="00CB2CC1" w:rsidRPr="00EE42B2">
          <w:rPr>
            <w:webHidden/>
          </w:rPr>
          <w:t>2</w:t>
        </w:r>
        <w:r w:rsidR="00997730">
          <w:rPr>
            <w:webHidden/>
          </w:rPr>
          <w:t>5</w:t>
        </w:r>
        <w:r w:rsidR="00CB2CC1" w:rsidRPr="00EE42B2">
          <w:rPr>
            <w:webHidden/>
          </w:rPr>
          <w:fldChar w:fldCharType="end"/>
        </w:r>
      </w:hyperlink>
    </w:p>
    <w:p w14:paraId="6DFA9619" w14:textId="13A5E96D" w:rsidR="00CB2CC1" w:rsidRPr="00EE42B2" w:rsidRDefault="00282910">
      <w:pPr>
        <w:pStyle w:val="TOC1"/>
        <w:rPr>
          <w:rFonts w:asciiTheme="minorHAnsi" w:eastAsiaTheme="minorEastAsia" w:hAnsiTheme="minorHAnsi" w:cstheme="minorBidi"/>
          <w:sz w:val="22"/>
        </w:rPr>
      </w:pPr>
      <w:hyperlink w:anchor="_Toc158017509" w:history="1">
        <w:r w:rsidR="00CB2CC1" w:rsidRPr="00EE42B2">
          <w:rPr>
            <w:rStyle w:val="Hyperlink"/>
            <w:b/>
            <w:caps/>
          </w:rPr>
          <w:t>IX.  SpedEx</w:t>
        </w:r>
        <w:r w:rsidR="00CB2CC1" w:rsidRPr="00EE42B2">
          <w:rPr>
            <w:webHidden/>
          </w:rPr>
          <w:tab/>
        </w:r>
        <w:r w:rsidR="00CB2CC1" w:rsidRPr="00EE42B2">
          <w:rPr>
            <w:webHidden/>
          </w:rPr>
          <w:fldChar w:fldCharType="begin"/>
        </w:r>
        <w:r w:rsidR="00CB2CC1" w:rsidRPr="00EE42B2">
          <w:rPr>
            <w:webHidden/>
          </w:rPr>
          <w:instrText xml:space="preserve"> PAGEREF _Toc158017509 \h </w:instrText>
        </w:r>
        <w:r w:rsidR="00CB2CC1" w:rsidRPr="00EE42B2">
          <w:rPr>
            <w:webHidden/>
          </w:rPr>
        </w:r>
        <w:r w:rsidR="00CB2CC1" w:rsidRPr="00EE42B2">
          <w:rPr>
            <w:webHidden/>
          </w:rPr>
          <w:fldChar w:fldCharType="separate"/>
        </w:r>
        <w:r w:rsidR="00CB2CC1" w:rsidRPr="00EE42B2">
          <w:rPr>
            <w:webHidden/>
          </w:rPr>
          <w:t>2</w:t>
        </w:r>
        <w:r w:rsidR="008A5A97">
          <w:rPr>
            <w:webHidden/>
          </w:rPr>
          <w:t>6</w:t>
        </w:r>
        <w:r w:rsidR="00CB2CC1" w:rsidRPr="00EE42B2">
          <w:rPr>
            <w:webHidden/>
          </w:rPr>
          <w:fldChar w:fldCharType="end"/>
        </w:r>
      </w:hyperlink>
    </w:p>
    <w:p w14:paraId="415D2575" w14:textId="359DC90C" w:rsidR="00CB2CC1" w:rsidRPr="00EE42B2" w:rsidRDefault="00282910">
      <w:pPr>
        <w:pStyle w:val="TOC1"/>
        <w:rPr>
          <w:rFonts w:asciiTheme="minorHAnsi" w:eastAsiaTheme="minorEastAsia" w:hAnsiTheme="minorHAnsi" w:cstheme="minorBidi"/>
          <w:sz w:val="22"/>
        </w:rPr>
      </w:pPr>
      <w:hyperlink w:anchor="_Toc158017510" w:history="1">
        <w:r w:rsidR="00CB2CC1" w:rsidRPr="00EE42B2">
          <w:rPr>
            <w:rStyle w:val="Hyperlink"/>
            <w:b/>
            <w:caps/>
          </w:rPr>
          <w:t xml:space="preserve">X.  </w:t>
        </w:r>
        <w:r w:rsidR="004E227B" w:rsidRPr="00EE42B2">
          <w:rPr>
            <w:rStyle w:val="Hyperlink"/>
            <w:b/>
            <w:caps/>
          </w:rPr>
          <w:t>FASE DE INSTRUÇÃO</w:t>
        </w:r>
        <w:r w:rsidR="00CB2CC1" w:rsidRPr="00EE42B2">
          <w:rPr>
            <w:webHidden/>
          </w:rPr>
          <w:tab/>
        </w:r>
        <w:r w:rsidR="00CB2CC1" w:rsidRPr="00EE42B2">
          <w:rPr>
            <w:webHidden/>
          </w:rPr>
          <w:fldChar w:fldCharType="begin"/>
        </w:r>
        <w:r w:rsidR="00CB2CC1" w:rsidRPr="00EE42B2">
          <w:rPr>
            <w:webHidden/>
          </w:rPr>
          <w:instrText xml:space="preserve"> PAGEREF _Toc158017510 \h </w:instrText>
        </w:r>
        <w:r w:rsidR="00CB2CC1" w:rsidRPr="00EE42B2">
          <w:rPr>
            <w:webHidden/>
          </w:rPr>
        </w:r>
        <w:r w:rsidR="00CB2CC1" w:rsidRPr="00EE42B2">
          <w:rPr>
            <w:webHidden/>
          </w:rPr>
          <w:fldChar w:fldCharType="separate"/>
        </w:r>
        <w:r w:rsidR="00CB2CC1" w:rsidRPr="00EE42B2">
          <w:rPr>
            <w:webHidden/>
          </w:rPr>
          <w:t>2</w:t>
        </w:r>
        <w:r w:rsidR="00CB2CC1" w:rsidRPr="00EE42B2">
          <w:rPr>
            <w:webHidden/>
          </w:rPr>
          <w:fldChar w:fldCharType="end"/>
        </w:r>
      </w:hyperlink>
      <w:r w:rsidR="009621C6">
        <w:t>6</w:t>
      </w:r>
    </w:p>
    <w:p w14:paraId="2D72D465" w14:textId="1934E53E" w:rsidR="00CB2CC1" w:rsidRPr="00EE42B2" w:rsidRDefault="00282910">
      <w:pPr>
        <w:pStyle w:val="TOC1"/>
        <w:rPr>
          <w:rFonts w:asciiTheme="minorHAnsi" w:eastAsiaTheme="minorEastAsia" w:hAnsiTheme="minorHAnsi" w:cstheme="minorBidi"/>
          <w:sz w:val="22"/>
        </w:rPr>
      </w:pPr>
      <w:hyperlink w:anchor="_Toc158017511" w:history="1">
        <w:r w:rsidR="00CB2CC1" w:rsidRPr="00EE42B2">
          <w:rPr>
            <w:rStyle w:val="Hyperlink"/>
            <w:b/>
            <w:caps/>
          </w:rPr>
          <w:t>XI.  Prepara</w:t>
        </w:r>
        <w:r w:rsidR="004E227B" w:rsidRPr="00EE42B2">
          <w:rPr>
            <w:rStyle w:val="Hyperlink"/>
            <w:b/>
            <w:caps/>
          </w:rPr>
          <w:t xml:space="preserve">ÇÃO PARA </w:t>
        </w:r>
        <w:r w:rsidR="00DB664B" w:rsidRPr="00EE42B2">
          <w:rPr>
            <w:rStyle w:val="Hyperlink"/>
            <w:b/>
            <w:caps/>
          </w:rPr>
          <w:t xml:space="preserve">A </w:t>
        </w:r>
        <w:r w:rsidR="004E227B" w:rsidRPr="00EE42B2">
          <w:rPr>
            <w:rStyle w:val="Hyperlink"/>
            <w:b/>
            <w:caps/>
          </w:rPr>
          <w:t>AUDIÊNCIA</w:t>
        </w:r>
        <w:r w:rsidR="00CB2CC1" w:rsidRPr="00EE42B2">
          <w:rPr>
            <w:rStyle w:val="Hyperlink"/>
            <w:b/>
            <w:caps/>
          </w:rPr>
          <w:t xml:space="preserve">: </w:t>
        </w:r>
        <w:r w:rsidR="004E227B" w:rsidRPr="00EE42B2">
          <w:rPr>
            <w:rStyle w:val="Hyperlink"/>
            <w:b/>
            <w:caps/>
          </w:rPr>
          <w:t>PROVAS E TESTEMUNHAS</w:t>
        </w:r>
        <w:r w:rsidR="00CB2CC1" w:rsidRPr="00EE42B2">
          <w:rPr>
            <w:webHidden/>
          </w:rPr>
          <w:tab/>
        </w:r>
        <w:r w:rsidR="00CB2CC1" w:rsidRPr="00EE42B2">
          <w:rPr>
            <w:webHidden/>
          </w:rPr>
          <w:fldChar w:fldCharType="begin"/>
        </w:r>
        <w:r w:rsidR="00CB2CC1" w:rsidRPr="00EE42B2">
          <w:rPr>
            <w:webHidden/>
          </w:rPr>
          <w:instrText xml:space="preserve"> PAGEREF _Toc158017511 \h </w:instrText>
        </w:r>
        <w:r w:rsidR="00CB2CC1" w:rsidRPr="00EE42B2">
          <w:rPr>
            <w:webHidden/>
          </w:rPr>
        </w:r>
        <w:r w:rsidR="00CB2CC1" w:rsidRPr="00EE42B2">
          <w:rPr>
            <w:webHidden/>
          </w:rPr>
          <w:fldChar w:fldCharType="separate"/>
        </w:r>
        <w:r w:rsidR="00CB2CC1" w:rsidRPr="00EE42B2">
          <w:rPr>
            <w:webHidden/>
          </w:rPr>
          <w:t>2</w:t>
        </w:r>
        <w:r w:rsidR="008A5A97">
          <w:rPr>
            <w:webHidden/>
          </w:rPr>
          <w:t>9</w:t>
        </w:r>
        <w:r w:rsidR="00CB2CC1" w:rsidRPr="00EE42B2">
          <w:rPr>
            <w:webHidden/>
          </w:rPr>
          <w:fldChar w:fldCharType="end"/>
        </w:r>
      </w:hyperlink>
    </w:p>
    <w:p w14:paraId="294AE6D5" w14:textId="3709425F" w:rsidR="00CB2CC1" w:rsidRPr="00EE42B2" w:rsidRDefault="00282910">
      <w:pPr>
        <w:pStyle w:val="TOC1"/>
        <w:rPr>
          <w:rFonts w:asciiTheme="minorHAnsi" w:eastAsiaTheme="minorEastAsia" w:hAnsiTheme="minorHAnsi" w:cstheme="minorBidi"/>
          <w:sz w:val="22"/>
        </w:rPr>
      </w:pPr>
      <w:hyperlink w:anchor="_Toc158017512" w:history="1">
        <w:r w:rsidR="00CB2CC1" w:rsidRPr="00EE42B2">
          <w:rPr>
            <w:rStyle w:val="Hyperlink"/>
            <w:b/>
            <w:caps/>
          </w:rPr>
          <w:t xml:space="preserve">XII.  </w:t>
        </w:r>
        <w:r w:rsidR="00290F94" w:rsidRPr="00EE42B2">
          <w:rPr>
            <w:rStyle w:val="Hyperlink"/>
            <w:b/>
            <w:caps/>
          </w:rPr>
          <w:t>AUDIÊNCIA DO DEVIDO PROCESSO</w:t>
        </w:r>
        <w:r w:rsidR="00CB2CC1" w:rsidRPr="00EE42B2">
          <w:rPr>
            <w:webHidden/>
          </w:rPr>
          <w:tab/>
        </w:r>
        <w:r w:rsidR="00CB2CC1" w:rsidRPr="00EE42B2">
          <w:rPr>
            <w:webHidden/>
          </w:rPr>
          <w:fldChar w:fldCharType="begin"/>
        </w:r>
        <w:r w:rsidR="00CB2CC1" w:rsidRPr="00EE42B2">
          <w:rPr>
            <w:webHidden/>
          </w:rPr>
          <w:instrText xml:space="preserve"> PAGEREF _Toc158017512 \h </w:instrText>
        </w:r>
        <w:r w:rsidR="00CB2CC1" w:rsidRPr="00EE42B2">
          <w:rPr>
            <w:webHidden/>
          </w:rPr>
        </w:r>
        <w:r w:rsidR="00CB2CC1" w:rsidRPr="00EE42B2">
          <w:rPr>
            <w:webHidden/>
          </w:rPr>
          <w:fldChar w:fldCharType="separate"/>
        </w:r>
        <w:r w:rsidR="00CB2CC1" w:rsidRPr="00EE42B2">
          <w:rPr>
            <w:webHidden/>
          </w:rPr>
          <w:t>3</w:t>
        </w:r>
        <w:r w:rsidR="00B61FCA">
          <w:rPr>
            <w:webHidden/>
          </w:rPr>
          <w:t>5</w:t>
        </w:r>
        <w:r w:rsidR="00CB2CC1" w:rsidRPr="00EE42B2">
          <w:rPr>
            <w:webHidden/>
          </w:rPr>
          <w:fldChar w:fldCharType="end"/>
        </w:r>
      </w:hyperlink>
    </w:p>
    <w:p w14:paraId="39863F70" w14:textId="49861310" w:rsidR="00CB2CC1" w:rsidRPr="00EE42B2" w:rsidRDefault="00282910">
      <w:pPr>
        <w:pStyle w:val="TOC1"/>
        <w:rPr>
          <w:rFonts w:asciiTheme="minorHAnsi" w:eastAsiaTheme="minorEastAsia" w:hAnsiTheme="minorHAnsi" w:cstheme="minorBidi"/>
          <w:sz w:val="22"/>
        </w:rPr>
      </w:pPr>
      <w:hyperlink w:anchor="_Toc158017513" w:history="1">
        <w:r w:rsidR="00CB2CC1" w:rsidRPr="00EE42B2">
          <w:rPr>
            <w:rStyle w:val="Hyperlink"/>
            <w:b/>
            <w:caps/>
          </w:rPr>
          <w:t>XIII.  Apel</w:t>
        </w:r>
        <w:r w:rsidR="00815FD6" w:rsidRPr="00EE42B2">
          <w:rPr>
            <w:rStyle w:val="Hyperlink"/>
            <w:b/>
            <w:caps/>
          </w:rPr>
          <w:t>AÇÃO</w:t>
        </w:r>
        <w:r w:rsidR="00CB2CC1" w:rsidRPr="00EE42B2">
          <w:rPr>
            <w:rStyle w:val="Hyperlink"/>
            <w:b/>
            <w:caps/>
          </w:rPr>
          <w:t xml:space="preserve">/ </w:t>
        </w:r>
        <w:r w:rsidR="00815FD6" w:rsidRPr="00EE42B2">
          <w:rPr>
            <w:rStyle w:val="Hyperlink"/>
            <w:b/>
            <w:caps/>
          </w:rPr>
          <w:t>DEPOIS DA AUDIÊNCIA</w:t>
        </w:r>
        <w:r w:rsidR="00CB2CC1" w:rsidRPr="00EE42B2">
          <w:rPr>
            <w:webHidden/>
          </w:rPr>
          <w:tab/>
        </w:r>
        <w:r w:rsidR="00CB2CC1" w:rsidRPr="00EE42B2">
          <w:rPr>
            <w:webHidden/>
          </w:rPr>
          <w:fldChar w:fldCharType="begin"/>
        </w:r>
        <w:r w:rsidR="00CB2CC1" w:rsidRPr="00EE42B2">
          <w:rPr>
            <w:webHidden/>
          </w:rPr>
          <w:instrText xml:space="preserve"> PAGEREF _Toc158017513 \h </w:instrText>
        </w:r>
        <w:r w:rsidR="00CB2CC1" w:rsidRPr="00EE42B2">
          <w:rPr>
            <w:webHidden/>
          </w:rPr>
        </w:r>
        <w:r w:rsidR="00CB2CC1" w:rsidRPr="00EE42B2">
          <w:rPr>
            <w:webHidden/>
          </w:rPr>
          <w:fldChar w:fldCharType="separate"/>
        </w:r>
        <w:r w:rsidR="00CB2CC1" w:rsidRPr="00EE42B2">
          <w:rPr>
            <w:webHidden/>
          </w:rPr>
          <w:t>4</w:t>
        </w:r>
        <w:r w:rsidR="00515186">
          <w:rPr>
            <w:webHidden/>
          </w:rPr>
          <w:t>4</w:t>
        </w:r>
        <w:r w:rsidR="00CB2CC1" w:rsidRPr="00EE42B2">
          <w:rPr>
            <w:webHidden/>
          </w:rPr>
          <w:fldChar w:fldCharType="end"/>
        </w:r>
      </w:hyperlink>
    </w:p>
    <w:p w14:paraId="6E3C7F28" w14:textId="3C164BB5" w:rsidR="00CB2CC1" w:rsidRPr="00EE42B2" w:rsidRDefault="00282910">
      <w:pPr>
        <w:pStyle w:val="TOC1"/>
        <w:rPr>
          <w:rFonts w:asciiTheme="minorHAnsi" w:eastAsiaTheme="minorEastAsia" w:hAnsiTheme="minorHAnsi" w:cstheme="minorBidi"/>
          <w:sz w:val="22"/>
        </w:rPr>
      </w:pPr>
      <w:hyperlink w:anchor="_Toc158017514" w:history="1">
        <w:r w:rsidR="00CB2CC1" w:rsidRPr="00EE42B2">
          <w:rPr>
            <w:rStyle w:val="Hyperlink"/>
            <w:b/>
            <w:caps/>
          </w:rPr>
          <w:t>XIV.  Assist</w:t>
        </w:r>
        <w:r w:rsidR="00815FD6" w:rsidRPr="00EE42B2">
          <w:rPr>
            <w:rStyle w:val="Hyperlink"/>
            <w:b/>
            <w:caps/>
          </w:rPr>
          <w:t>ÊNCIA</w:t>
        </w:r>
        <w:r w:rsidR="00CB2CC1" w:rsidRPr="00EE42B2">
          <w:rPr>
            <w:webHidden/>
          </w:rPr>
          <w:tab/>
        </w:r>
        <w:r w:rsidR="00CB2CC1" w:rsidRPr="00EE42B2">
          <w:rPr>
            <w:webHidden/>
          </w:rPr>
          <w:fldChar w:fldCharType="begin"/>
        </w:r>
        <w:r w:rsidR="00CB2CC1" w:rsidRPr="00EE42B2">
          <w:rPr>
            <w:webHidden/>
          </w:rPr>
          <w:instrText xml:space="preserve"> PAGEREF _Toc158017514 \h </w:instrText>
        </w:r>
        <w:r w:rsidR="00CB2CC1" w:rsidRPr="00EE42B2">
          <w:rPr>
            <w:webHidden/>
          </w:rPr>
        </w:r>
        <w:r w:rsidR="00CB2CC1" w:rsidRPr="00EE42B2">
          <w:rPr>
            <w:webHidden/>
          </w:rPr>
          <w:fldChar w:fldCharType="separate"/>
        </w:r>
        <w:r w:rsidR="00CB2CC1" w:rsidRPr="00EE42B2">
          <w:rPr>
            <w:webHidden/>
          </w:rPr>
          <w:t>4</w:t>
        </w:r>
        <w:r w:rsidR="00CB2CC1" w:rsidRPr="00EE42B2">
          <w:rPr>
            <w:webHidden/>
          </w:rPr>
          <w:fldChar w:fldCharType="end"/>
        </w:r>
      </w:hyperlink>
      <w:r w:rsidR="00485959">
        <w:t>5</w:t>
      </w:r>
    </w:p>
    <w:p w14:paraId="21E708B6" w14:textId="5FA94E67" w:rsidR="00CB2CC1" w:rsidRPr="00EE42B2" w:rsidRDefault="00282910">
      <w:pPr>
        <w:pStyle w:val="TOC1"/>
        <w:rPr>
          <w:rFonts w:asciiTheme="minorHAnsi" w:eastAsiaTheme="minorEastAsia" w:hAnsiTheme="minorHAnsi" w:cstheme="minorBidi"/>
          <w:sz w:val="22"/>
        </w:rPr>
      </w:pPr>
      <w:hyperlink w:anchor="_Toc158017515" w:history="1">
        <w:r w:rsidR="00CB2CC1" w:rsidRPr="00EE42B2">
          <w:rPr>
            <w:rStyle w:val="Hyperlink"/>
            <w:b/>
            <w:caps/>
          </w:rPr>
          <w:t>XV.  ORDE</w:t>
        </w:r>
        <w:r w:rsidR="00815FD6" w:rsidRPr="00EE42B2">
          <w:rPr>
            <w:rStyle w:val="Hyperlink"/>
            <w:b/>
            <w:caps/>
          </w:rPr>
          <w:t>N</w:t>
        </w:r>
        <w:r w:rsidR="00CB2CC1" w:rsidRPr="00EE42B2">
          <w:rPr>
            <w:rStyle w:val="Hyperlink"/>
            <w:b/>
            <w:caps/>
          </w:rPr>
          <w:t>S</w:t>
        </w:r>
        <w:r w:rsidR="00815FD6" w:rsidRPr="00EE42B2">
          <w:rPr>
            <w:rStyle w:val="Hyperlink"/>
            <w:b/>
            <w:caps/>
          </w:rPr>
          <w:t xml:space="preserve"> PERMANENTES</w:t>
        </w:r>
        <w:r w:rsidR="00CB2CC1" w:rsidRPr="00EE42B2">
          <w:rPr>
            <w:webHidden/>
          </w:rPr>
          <w:tab/>
        </w:r>
        <w:r w:rsidR="00CB2CC1" w:rsidRPr="00EE42B2">
          <w:rPr>
            <w:webHidden/>
          </w:rPr>
          <w:fldChar w:fldCharType="begin"/>
        </w:r>
        <w:r w:rsidR="00CB2CC1" w:rsidRPr="00EE42B2">
          <w:rPr>
            <w:webHidden/>
          </w:rPr>
          <w:instrText xml:space="preserve"> PAGEREF _Toc158017515 \h </w:instrText>
        </w:r>
        <w:r w:rsidR="00CB2CC1" w:rsidRPr="00EE42B2">
          <w:rPr>
            <w:webHidden/>
          </w:rPr>
        </w:r>
        <w:r w:rsidR="00CB2CC1" w:rsidRPr="00EE42B2">
          <w:rPr>
            <w:webHidden/>
          </w:rPr>
          <w:fldChar w:fldCharType="separate"/>
        </w:r>
        <w:r w:rsidR="00CB2CC1" w:rsidRPr="00EE42B2">
          <w:rPr>
            <w:webHidden/>
          </w:rPr>
          <w:t>4</w:t>
        </w:r>
        <w:r w:rsidR="00515186">
          <w:rPr>
            <w:webHidden/>
          </w:rPr>
          <w:t>7</w:t>
        </w:r>
        <w:r w:rsidR="00CB2CC1" w:rsidRPr="00EE42B2">
          <w:rPr>
            <w:webHidden/>
          </w:rPr>
          <w:fldChar w:fldCharType="end"/>
        </w:r>
      </w:hyperlink>
    </w:p>
    <w:p w14:paraId="3745E63D" w14:textId="3A3B2878" w:rsidR="00CB2CC1" w:rsidRPr="00EE42B2" w:rsidRDefault="00282910">
      <w:pPr>
        <w:pStyle w:val="TOC1"/>
        <w:rPr>
          <w:rFonts w:asciiTheme="minorHAnsi" w:eastAsiaTheme="minorEastAsia" w:hAnsiTheme="minorHAnsi" w:cstheme="minorBidi"/>
          <w:sz w:val="22"/>
        </w:rPr>
      </w:pPr>
      <w:hyperlink w:anchor="_Toc158017516" w:history="1">
        <w:r w:rsidR="00CB2CC1" w:rsidRPr="00EE42B2">
          <w:rPr>
            <w:rStyle w:val="Hyperlink"/>
            <w:b/>
            <w:caps/>
          </w:rPr>
          <w:t xml:space="preserve">XVI.  </w:t>
        </w:r>
        <w:r w:rsidR="00815FD6" w:rsidRPr="00EE42B2">
          <w:rPr>
            <w:rStyle w:val="Hyperlink"/>
            <w:b/>
            <w:caps/>
          </w:rPr>
          <w:t>LEIS E REGULAMENTOS DE EDUCAÇÃO ESPECIAL</w:t>
        </w:r>
        <w:r w:rsidR="00CB2CC1" w:rsidRPr="00EE42B2">
          <w:rPr>
            <w:webHidden/>
          </w:rPr>
          <w:tab/>
        </w:r>
        <w:r w:rsidR="00CB2CC1" w:rsidRPr="00EE42B2">
          <w:rPr>
            <w:webHidden/>
          </w:rPr>
          <w:fldChar w:fldCharType="begin"/>
        </w:r>
        <w:r w:rsidR="00CB2CC1" w:rsidRPr="00EE42B2">
          <w:rPr>
            <w:webHidden/>
          </w:rPr>
          <w:instrText xml:space="preserve"> PAGEREF _Toc158017516 \h </w:instrText>
        </w:r>
        <w:r w:rsidR="00CB2CC1" w:rsidRPr="00EE42B2">
          <w:rPr>
            <w:webHidden/>
          </w:rPr>
        </w:r>
        <w:r w:rsidR="00CB2CC1" w:rsidRPr="00EE42B2">
          <w:rPr>
            <w:webHidden/>
          </w:rPr>
          <w:fldChar w:fldCharType="separate"/>
        </w:r>
        <w:r w:rsidR="00CB2CC1" w:rsidRPr="00EE42B2">
          <w:rPr>
            <w:webHidden/>
          </w:rPr>
          <w:t>4</w:t>
        </w:r>
        <w:r w:rsidR="00E07F63">
          <w:rPr>
            <w:webHidden/>
          </w:rPr>
          <w:t>7</w:t>
        </w:r>
        <w:r w:rsidR="00CB2CC1" w:rsidRPr="00EE42B2">
          <w:rPr>
            <w:webHidden/>
          </w:rPr>
          <w:fldChar w:fldCharType="end"/>
        </w:r>
      </w:hyperlink>
    </w:p>
    <w:p w14:paraId="0F9E8DE0" w14:textId="7F7CB7F8" w:rsidR="00CB2CC1" w:rsidRPr="00EE42B2" w:rsidRDefault="00282910">
      <w:pPr>
        <w:pStyle w:val="TOC1"/>
        <w:rPr>
          <w:rFonts w:asciiTheme="minorHAnsi" w:eastAsiaTheme="minorEastAsia" w:hAnsiTheme="minorHAnsi" w:cstheme="minorBidi"/>
          <w:sz w:val="22"/>
        </w:rPr>
      </w:pPr>
      <w:hyperlink w:anchor="_Toc158017517" w:history="1">
        <w:r w:rsidR="00CB2CC1" w:rsidRPr="00EE42B2">
          <w:rPr>
            <w:rStyle w:val="Hyperlink"/>
            <w:b/>
          </w:rPr>
          <w:t>Gloss</w:t>
        </w:r>
        <w:r w:rsidR="00EE42B2" w:rsidRPr="00EE42B2">
          <w:rPr>
            <w:rStyle w:val="Hyperlink"/>
            <w:b/>
          </w:rPr>
          <w:t>ário de termos</w:t>
        </w:r>
        <w:r w:rsidR="00CB2CC1" w:rsidRPr="00EE42B2">
          <w:rPr>
            <w:webHidden/>
          </w:rPr>
          <w:tab/>
        </w:r>
        <w:r w:rsidR="00CB2CC1" w:rsidRPr="00EE42B2">
          <w:rPr>
            <w:webHidden/>
          </w:rPr>
          <w:fldChar w:fldCharType="begin"/>
        </w:r>
        <w:r w:rsidR="00CB2CC1" w:rsidRPr="00EE42B2">
          <w:rPr>
            <w:webHidden/>
          </w:rPr>
          <w:instrText xml:space="preserve"> PAGEREF _Toc158017517 \h </w:instrText>
        </w:r>
        <w:r w:rsidR="00CB2CC1" w:rsidRPr="00EE42B2">
          <w:rPr>
            <w:webHidden/>
          </w:rPr>
        </w:r>
        <w:r w:rsidR="00CB2CC1" w:rsidRPr="00EE42B2">
          <w:rPr>
            <w:webHidden/>
          </w:rPr>
          <w:fldChar w:fldCharType="separate"/>
        </w:r>
        <w:r w:rsidR="00E07F63">
          <w:rPr>
            <w:webHidden/>
          </w:rPr>
          <w:t>49</w:t>
        </w:r>
        <w:r w:rsidR="00CB2CC1" w:rsidRPr="00EE42B2">
          <w:rPr>
            <w:webHidden/>
          </w:rPr>
          <w:fldChar w:fldCharType="end"/>
        </w:r>
      </w:hyperlink>
    </w:p>
    <w:p w14:paraId="25460763" w14:textId="25446FC6" w:rsidR="00393D02" w:rsidRPr="00EE42B2" w:rsidRDefault="00393D02" w:rsidP="00393D02">
      <w:pPr>
        <w:rPr>
          <w:b/>
          <w:sz w:val="25"/>
        </w:rPr>
      </w:pPr>
      <w:r w:rsidRPr="00EE42B2">
        <w:rPr>
          <w:b/>
          <w:sz w:val="25"/>
        </w:rPr>
        <w:fldChar w:fldCharType="end"/>
      </w:r>
      <w:r w:rsidRPr="00EE42B2">
        <w:br w:type="page"/>
      </w:r>
    </w:p>
    <w:p w14:paraId="0A96326A" w14:textId="185AD7F4" w:rsidR="00393D02" w:rsidRPr="00EE42B2" w:rsidRDefault="00393D02" w:rsidP="00393D02">
      <w:pPr>
        <w:pStyle w:val="Heading1"/>
        <w:rPr>
          <w:rFonts w:ascii="Times New Roman" w:hAnsi="Times New Roman" w:cs="Times New Roman"/>
          <w:b/>
          <w:bCs/>
          <w:sz w:val="24"/>
          <w:szCs w:val="24"/>
          <w:u w:val="single"/>
        </w:rPr>
      </w:pPr>
      <w:bookmarkStart w:id="2" w:name="_Toc158017501"/>
      <w:r w:rsidRPr="00EE42B2">
        <w:rPr>
          <w:rFonts w:ascii="Times New Roman" w:hAnsi="Times New Roman"/>
          <w:b/>
          <w:sz w:val="24"/>
          <w:u w:val="single"/>
        </w:rPr>
        <w:lastRenderedPageBreak/>
        <w:t xml:space="preserve">I. </w:t>
      </w:r>
      <w:bookmarkStart w:id="3" w:name="_Hlk160436358"/>
      <w:r w:rsidRPr="00EE42B2">
        <w:rPr>
          <w:rFonts w:ascii="Times New Roman" w:hAnsi="Times New Roman"/>
          <w:b/>
          <w:sz w:val="24"/>
          <w:u w:val="single"/>
        </w:rPr>
        <w:t>OBJETIVO E SUMÁRIO</w:t>
      </w:r>
      <w:bookmarkEnd w:id="2"/>
      <w:bookmarkEnd w:id="3"/>
    </w:p>
    <w:p w14:paraId="3F18D0FE" w14:textId="77777777" w:rsidR="00393D02" w:rsidRPr="00EE42B2" w:rsidRDefault="00393D02" w:rsidP="00393D02"/>
    <w:p w14:paraId="36167ADD" w14:textId="0C357DAE" w:rsidR="00393D02" w:rsidRPr="00EE42B2" w:rsidRDefault="00393D02" w:rsidP="00BD0C37">
      <w:pPr>
        <w:jc w:val="both"/>
      </w:pPr>
      <w:r w:rsidRPr="00EE42B2">
        <w:t xml:space="preserve">Este Manual de Referência (manual) foi elaborado para auxiliar pessoas leigas a entenderem e a terem acesso aos processos de resolução de conflito do Escritório de </w:t>
      </w:r>
      <w:r w:rsidR="007F64F2" w:rsidRPr="00EE42B2">
        <w:t>Apelação</w:t>
      </w:r>
      <w:r w:rsidRPr="00EE42B2">
        <w:t xml:space="preserve"> de Educação Especial (BSEA).  O manual pode ser útil também para advogados e defensores que nunca trabalharam </w:t>
      </w:r>
      <w:r w:rsidR="00DD46D1">
        <w:t>com</w:t>
      </w:r>
      <w:r w:rsidRPr="00EE42B2">
        <w:t xml:space="preserve"> o BSEA.</w:t>
      </w:r>
    </w:p>
    <w:p w14:paraId="17743AEB" w14:textId="77777777" w:rsidR="00393D02" w:rsidRPr="00EE42B2" w:rsidRDefault="00393D02" w:rsidP="00BD0C37">
      <w:pPr>
        <w:jc w:val="both"/>
      </w:pPr>
    </w:p>
    <w:p w14:paraId="6104F98C" w14:textId="05B946DC" w:rsidR="00393D02" w:rsidRPr="00EE42B2" w:rsidRDefault="00393D02" w:rsidP="00BD0C37">
      <w:pPr>
        <w:jc w:val="both"/>
      </w:pPr>
      <w:r w:rsidRPr="00EE42B2">
        <w:t>O BSEA oferece dois processos básicos de resolução de conflito</w:t>
      </w:r>
      <w:r w:rsidR="00313C4C">
        <w:t xml:space="preserve">: </w:t>
      </w:r>
      <w:r w:rsidRPr="00EE42B2">
        <w:t xml:space="preserve">a </w:t>
      </w:r>
      <w:r w:rsidR="00313C4C">
        <w:t>m</w:t>
      </w:r>
      <w:r w:rsidRPr="00EE42B2">
        <w:t xml:space="preserve">ediação e a </w:t>
      </w:r>
      <w:r w:rsidR="00313C4C">
        <w:t>a</w:t>
      </w:r>
      <w:r w:rsidRPr="00EE42B2">
        <w:t>udiência do devido processo.  A mediação é facilmente acessível sem advogado ou defensor.  As audiências do devido processo são mais complexas e formais, e são reguladas pelas regras detalhadas de audiência.  No entanto, com o auxílio deste manual</w:t>
      </w:r>
      <w:r w:rsidR="0051269E">
        <w:t>,</w:t>
      </w:r>
      <w:r w:rsidRPr="00EE42B2">
        <w:t xml:space="preserve"> e suas perguntas ao pessoal do BSEA, você deve ser capaz de participar integralmente da audiência do devido processo do BSEA.</w:t>
      </w:r>
    </w:p>
    <w:p w14:paraId="16E66832" w14:textId="77777777" w:rsidR="00393D02" w:rsidRPr="00EE42B2" w:rsidRDefault="00393D02" w:rsidP="00BD0C37">
      <w:pPr>
        <w:jc w:val="both"/>
      </w:pPr>
    </w:p>
    <w:p w14:paraId="20381511" w14:textId="39A188E0" w:rsidR="00393D02" w:rsidRPr="00EE42B2" w:rsidRDefault="00393D02" w:rsidP="00BD0C37">
      <w:pPr>
        <w:jc w:val="both"/>
      </w:pPr>
      <w:r w:rsidRPr="00EE42B2">
        <w:t xml:space="preserve">Este manual explica os procedimentos de resolução de conflito do BSEA, mas não discorre sobre a lei </w:t>
      </w:r>
      <w:r w:rsidRPr="00EE42B2">
        <w:rPr>
          <w:i/>
          <w:iCs/>
        </w:rPr>
        <w:t>substantiva</w:t>
      </w:r>
      <w:r w:rsidRPr="00EE42B2">
        <w:t xml:space="preserve"> que concede ao estudante </w:t>
      </w:r>
      <w:r w:rsidR="0051269E">
        <w:t xml:space="preserve">os </w:t>
      </w:r>
      <w:r w:rsidRPr="00EE42B2">
        <w:t xml:space="preserve">direitos aos serviços de educação especial, e ao distrito escolar a responsabilidade de prover esses serviços.  A lei substantiva de educação especial é importante, pois todas as decisões do oficial de audiências do BSEA, </w:t>
      </w:r>
      <w:r w:rsidR="0051269E">
        <w:t>no</w:t>
      </w:r>
      <w:r w:rsidRPr="00EE42B2">
        <w:t xml:space="preserve"> final da audiência do devido processo serão tomadas de acordo com esses padrões legais.  A resolução por mediação pode também ser orientada por esses padrões legais.  Além disso, este manual não oferece conselho legal, assim como nenhum membro do BSEA está autorizado a oferecer conselho legal no seu caso.  Por essas razões, este manual não pode ser considerado como um substituto </w:t>
      </w:r>
      <w:r w:rsidR="000B1249">
        <w:t>d</w:t>
      </w:r>
      <w:r w:rsidRPr="00EE42B2">
        <w:t>o conselheiro ou representante legal.</w:t>
      </w:r>
    </w:p>
    <w:p w14:paraId="228CEAEB" w14:textId="77777777" w:rsidR="00393D02" w:rsidRPr="00EE42B2" w:rsidRDefault="00393D02" w:rsidP="00BD0C37">
      <w:pPr>
        <w:jc w:val="both"/>
      </w:pPr>
    </w:p>
    <w:p w14:paraId="131D06A0" w14:textId="26BDCFF3" w:rsidR="00393D02" w:rsidRPr="00EE42B2" w:rsidRDefault="00E31FE4" w:rsidP="00BD0C37">
      <w:pPr>
        <w:jc w:val="both"/>
      </w:pPr>
      <w:r>
        <w:t>Ao final desta</w:t>
      </w:r>
      <w:r w:rsidR="00393D02" w:rsidRPr="00EE42B2">
        <w:t xml:space="preserve"> seção do manual, apresentamos um resumo dos processos</w:t>
      </w:r>
      <w:del w:id="4" w:author="Yvelise Druziani" w:date="2024-03-04T09:42:00Z">
        <w:r w:rsidR="00C3343B" w:rsidDel="00C714B0">
          <w:delText xml:space="preserve"> de mediação e audiência do devido processo</w:delText>
        </w:r>
      </w:del>
      <w:ins w:id="5" w:author="Yvelise Druziani" w:date="2024-03-04T09:42:00Z">
        <w:r w:rsidR="00C714B0">
          <w:t xml:space="preserve"> </w:t>
        </w:r>
        <w:r w:rsidR="00C714B0" w:rsidRPr="00C714B0">
          <w:t>de resolução de conflito do BSEA</w:t>
        </w:r>
      </w:ins>
      <w:r w:rsidR="00393D02" w:rsidRPr="00EE42B2">
        <w:t xml:space="preserve">.  Este manual </w:t>
      </w:r>
      <w:r>
        <w:t>oferece</w:t>
      </w:r>
      <w:r w:rsidR="00393D02" w:rsidRPr="00EE42B2">
        <w:t xml:space="preserve"> explicações detalhadas dos assuntos descritos no sumário.</w:t>
      </w:r>
      <w:r w:rsidR="00393D02" w:rsidRPr="00EE42B2">
        <w:rPr>
          <w:b/>
        </w:rPr>
        <w:t xml:space="preserve">  </w:t>
      </w:r>
      <w:r w:rsidR="00393D02" w:rsidRPr="00EE42B2">
        <w:t>No final do manual, existe um glossário com as definições técnicas dos termos utilizados neste manual.</w:t>
      </w:r>
    </w:p>
    <w:p w14:paraId="5B93E604" w14:textId="77777777" w:rsidR="00393D02" w:rsidRPr="00EE42B2" w:rsidRDefault="00393D02" w:rsidP="00393D02">
      <w:pPr>
        <w:rPr>
          <w:b/>
        </w:rPr>
      </w:pPr>
    </w:p>
    <w:p w14:paraId="53EC02A4" w14:textId="77777777" w:rsidR="00393D02" w:rsidRDefault="00393D02" w:rsidP="00393D02">
      <w:pPr>
        <w:jc w:val="center"/>
        <w:rPr>
          <w:b/>
          <w:i/>
          <w:sz w:val="28"/>
        </w:rPr>
      </w:pPr>
      <w:r w:rsidRPr="00EE42B2">
        <w:rPr>
          <w:b/>
          <w:i/>
          <w:sz w:val="28"/>
        </w:rPr>
        <w:t>Sumário</w:t>
      </w:r>
    </w:p>
    <w:p w14:paraId="1C3FD061" w14:textId="31813ABE" w:rsidR="000A0E24" w:rsidRPr="000A0E24" w:rsidRDefault="000A0E24" w:rsidP="00393D02">
      <w:pPr>
        <w:jc w:val="center"/>
        <w:rPr>
          <w:b/>
          <w:i/>
          <w:sz w:val="28"/>
          <w:szCs w:val="28"/>
          <w:u w:val="single"/>
        </w:rPr>
      </w:pPr>
      <w:del w:id="6" w:author="Yvelise Druziani" w:date="2024-03-04T09:44:00Z">
        <w:r w:rsidRPr="000A0E24" w:rsidDel="007256C6">
          <w:rPr>
            <w:b/>
            <w:i/>
            <w:sz w:val="28"/>
            <w:u w:val="single"/>
          </w:rPr>
          <w:delText>Se você não ler mais nada, leia pelo menos o sumário a seguir</w:delText>
        </w:r>
      </w:del>
    </w:p>
    <w:p w14:paraId="202E2998" w14:textId="77777777" w:rsidR="00393D02" w:rsidRPr="00EE42B2" w:rsidRDefault="00393D02" w:rsidP="00393D02">
      <w:pPr>
        <w:rPr>
          <w:b/>
        </w:rPr>
      </w:pPr>
    </w:p>
    <w:p w14:paraId="25FE61CB" w14:textId="16F2FFEB" w:rsidR="00393D02" w:rsidRPr="00EE42B2" w:rsidRDefault="00393D02" w:rsidP="00BD0C37">
      <w:pPr>
        <w:jc w:val="both"/>
      </w:pPr>
      <w:r w:rsidRPr="00EE42B2">
        <w:rPr>
          <w:b/>
        </w:rPr>
        <w:t xml:space="preserve">Mediação: </w:t>
      </w:r>
      <w:r w:rsidRPr="00EE42B2">
        <w:t>A mediação é uma opção informal, voluntária e confidencial de resolução de conflito.  Para que ocorra uma mediação, ambas as partes devem concordar em participar do processo.  Os mediadores do BSEA são neutros e experientes.  Eles facilitam a negociação entre as partes.  O mediador não toma decisões</w:t>
      </w:r>
      <w:r w:rsidR="00184987">
        <w:t>,</w:t>
      </w:r>
      <w:r w:rsidRPr="00EE42B2">
        <w:t xml:space="preserve"> nem faz julgamentos relativos ao conflito.  Em vez disso, as partes têm a oportunidade de gerar </w:t>
      </w:r>
      <w:r w:rsidR="00184987">
        <w:t xml:space="preserve">o </w:t>
      </w:r>
      <w:r w:rsidRPr="00EE42B2">
        <w:t>seu próprio acordo, com o auxílio do mediador.</w:t>
      </w:r>
    </w:p>
    <w:p w14:paraId="2AFA7DB7" w14:textId="77777777" w:rsidR="00393D02" w:rsidRPr="00EE42B2" w:rsidRDefault="00393D02" w:rsidP="00BD0C37">
      <w:pPr>
        <w:jc w:val="both"/>
      </w:pPr>
    </w:p>
    <w:p w14:paraId="66B5AE91" w14:textId="50999806" w:rsidR="00393D02" w:rsidRPr="00EE42B2" w:rsidRDefault="00393D02" w:rsidP="00BD0C37">
      <w:pPr>
        <w:jc w:val="both"/>
      </w:pPr>
      <w:r w:rsidRPr="00EE42B2">
        <w:t>Você pode solicitar a mediação a qualquer tempo</w:t>
      </w:r>
      <w:r w:rsidR="00184987">
        <w:t>,</w:t>
      </w:r>
      <w:r w:rsidRPr="00EE42B2">
        <w:t xml:space="preserve"> telefonando para o BSEA pelo (781) 397-4750.  A participação prévia na mediação não é exigida como pré-requisito para </w:t>
      </w:r>
      <w:r w:rsidR="00184987">
        <w:t xml:space="preserve">a </w:t>
      </w:r>
      <w:r w:rsidRPr="00EE42B2">
        <w:t>audiência do devido processo.  As mediações ocorrem geralmente dentro do distrito escolar do estudante ou de forma remota.  Geralmente, as mediações não envolvem advogados.</w:t>
      </w:r>
    </w:p>
    <w:p w14:paraId="62F6EFC1" w14:textId="77777777" w:rsidR="00393D02" w:rsidRPr="00EE42B2" w:rsidRDefault="00393D02" w:rsidP="00BD0C37">
      <w:pPr>
        <w:jc w:val="both"/>
      </w:pPr>
    </w:p>
    <w:p w14:paraId="79DE5A92" w14:textId="2F485E8A" w:rsidR="009F3652" w:rsidRPr="009F3652" w:rsidRDefault="00393D02" w:rsidP="00BD0C37">
      <w:pPr>
        <w:jc w:val="both"/>
        <w:rPr>
          <w:ins w:id="7" w:author="Yvelise Druziani" w:date="2024-03-04T09:44:00Z"/>
          <w:del w:id="8" w:author="BSEA (ALA)" w:date="2024-02-05T09:35:00Z"/>
          <w:lang w:val="en-US"/>
        </w:rPr>
      </w:pPr>
      <w:r w:rsidRPr="00EE42B2">
        <w:t xml:space="preserve">As mediações têm tido sucesso em uma alta porcentagem de conflitos apresentados ao BSEA.  Se a mediação resultar em um acordo, o acordo pode ser lavrado e assinado na sessão de mediação, e então torna-se vinculativo para as partes.  Nos casos em que uma resolução não foi possível por mediação, uma audiência do devido processo poderá ser necessária para resolver o conflito.  </w:t>
      </w:r>
      <w:ins w:id="9" w:author="Yvelise Druziani" w:date="2024-03-04T09:45:00Z">
        <w:r w:rsidR="009F3652" w:rsidRPr="009F3652">
          <w:t xml:space="preserve">Para obter informações mais detalhadas sobre o processo de mediação, por favor consulte o </w:t>
        </w:r>
        <w:r w:rsidR="009F3652" w:rsidRPr="009F3652">
          <w:rPr>
            <w:i/>
            <w:iCs/>
          </w:rPr>
          <w:t xml:space="preserve">Manual de </w:t>
        </w:r>
        <w:r w:rsidR="009F3652" w:rsidRPr="009F3652">
          <w:rPr>
            <w:i/>
            <w:iCs/>
          </w:rPr>
          <w:lastRenderedPageBreak/>
          <w:t>Mediação do BSEA</w:t>
        </w:r>
        <w:r w:rsidR="009F3652" w:rsidRPr="009F3652">
          <w:t>.</w:t>
        </w:r>
      </w:ins>
      <w:ins w:id="10" w:author="Yvelise Druziani" w:date="2024-03-04T09:44:00Z">
        <w:del w:id="11" w:author="BSEA (ALA)" w:date="2024-02-05T09:35:00Z">
          <w:r w:rsidR="009F3652" w:rsidRPr="009F3652">
            <w:rPr>
              <w:lang w:val="en-US"/>
            </w:rPr>
            <w:delText>For more information about mediation and the difference between mediation and due process hearings, see parts II and III of this Manual.</w:delText>
          </w:r>
        </w:del>
      </w:ins>
    </w:p>
    <w:p w14:paraId="36589B5A" w14:textId="62459171" w:rsidR="00393D02" w:rsidRPr="00EE42B2" w:rsidRDefault="00393D02" w:rsidP="00BD0C37">
      <w:pPr>
        <w:jc w:val="both"/>
      </w:pPr>
    </w:p>
    <w:p w14:paraId="4271B896" w14:textId="77777777" w:rsidR="008C5100" w:rsidRPr="00EE42B2" w:rsidRDefault="008C5100" w:rsidP="008C5100"/>
    <w:p w14:paraId="004C962E" w14:textId="77777777" w:rsidR="00393D02" w:rsidRPr="00EE42B2" w:rsidRDefault="00393D02" w:rsidP="00393D02"/>
    <w:p w14:paraId="152A04F5" w14:textId="23DC1FBE" w:rsidR="00393D02" w:rsidRPr="00EE42B2" w:rsidRDefault="00393D02" w:rsidP="00BD0C37">
      <w:pPr>
        <w:jc w:val="both"/>
      </w:pPr>
      <w:r w:rsidRPr="00EE42B2">
        <w:rPr>
          <w:b/>
        </w:rPr>
        <w:t xml:space="preserve">Pedido de audiência: </w:t>
      </w:r>
      <w:r w:rsidRPr="00EE42B2">
        <w:t>Para que haja uma audiência do devido processo no BSEA, você deve primeiramente apresentar um pedido de audiência.</w:t>
      </w:r>
      <w:r w:rsidRPr="00EE42B2">
        <w:rPr>
          <w:b/>
        </w:rPr>
        <w:t xml:space="preserve">  </w:t>
      </w:r>
      <w:r w:rsidRPr="00EE42B2">
        <w:t>Você pode baixar o formulário de pedido de audiência n</w:t>
      </w:r>
      <w:r w:rsidR="0011765C">
        <w:t>a página d</w:t>
      </w:r>
      <w:r w:rsidRPr="00EE42B2">
        <w:t>o website do BSEA  (</w:t>
      </w:r>
      <w:hyperlink r:id="rId8" w:history="1">
        <w:r w:rsidRPr="00EE42B2">
          <w:rPr>
            <w:rStyle w:val="Hyperlink"/>
          </w:rPr>
          <w:t>https://www.mass.gov/doc/hearing-request-form-2012/download</w:t>
        </w:r>
      </w:hyperlink>
      <w:r w:rsidRPr="00EE42B2">
        <w:t xml:space="preserve">).  O formulário exige que você descreva as questões conflitantes relativas aos serviços de educação especial do estudante.  Você deve também especificar </w:t>
      </w:r>
      <w:r w:rsidR="0011765C">
        <w:t>o</w:t>
      </w:r>
      <w:r w:rsidRPr="00EE42B2">
        <w:t xml:space="preserve"> “</w:t>
      </w:r>
      <w:r w:rsidR="0011765C">
        <w:t>resultad</w:t>
      </w:r>
      <w:r w:rsidRPr="00EE42B2">
        <w:t xml:space="preserve">o” que você deseja, ou seja, qual é a solução você espera receber do BSEA.  </w:t>
      </w:r>
      <w:r w:rsidRPr="00EE42B2">
        <w:rPr>
          <w:u w:val="single"/>
        </w:rPr>
        <w:t>Observe</w:t>
      </w:r>
      <w:r w:rsidRPr="00EE42B2">
        <w:t>: não é exigido que você utilize esse formulário de pedido de audiência, contanto que você apresente um pedido por escrito, incluindo todas as informações exigidas no formulário, no seu pedido.</w:t>
      </w:r>
    </w:p>
    <w:p w14:paraId="080CDEDC" w14:textId="77777777" w:rsidR="00393D02" w:rsidRPr="00EE42B2" w:rsidRDefault="00393D02" w:rsidP="00BD0C37">
      <w:pPr>
        <w:jc w:val="both"/>
      </w:pPr>
    </w:p>
    <w:p w14:paraId="5372BF59" w14:textId="06C89D59" w:rsidR="00776D8A" w:rsidRPr="00776D8A" w:rsidRDefault="00393D02" w:rsidP="00BD0C37">
      <w:pPr>
        <w:jc w:val="both"/>
        <w:rPr>
          <w:ins w:id="12" w:author="Yvelise Druziani" w:date="2024-03-04T09:45:00Z"/>
        </w:rPr>
      </w:pPr>
      <w:r w:rsidRPr="00EE42B2">
        <w:t xml:space="preserve">O pedido de audiência deve ser apresentado </w:t>
      </w:r>
      <w:r w:rsidRPr="00EE42B2">
        <w:rPr>
          <w:i/>
          <w:iCs/>
        </w:rPr>
        <w:t>simultaneamente</w:t>
      </w:r>
      <w:r w:rsidRPr="00EE42B2">
        <w:t xml:space="preserve"> para o BSEA e para a parte contrária</w:t>
      </w:r>
      <w:r w:rsidR="0099161D">
        <w:t>,</w:t>
      </w:r>
      <w:r w:rsidRPr="00EE42B2">
        <w:t xml:space="preserve">  </w:t>
      </w:r>
      <w:r w:rsidR="0099161D">
        <w:t>e</w:t>
      </w:r>
      <w:r w:rsidRPr="00EE42B2">
        <w:t>m cinco dias, contados do recebimento do pedido de audiência</w:t>
      </w:r>
      <w:r w:rsidR="0099161D">
        <w:t>.</w:t>
      </w:r>
      <w:r w:rsidRPr="00EE42B2">
        <w:t xml:space="preserve"> </w:t>
      </w:r>
      <w:r w:rsidR="0099161D">
        <w:t>O</w:t>
      </w:r>
      <w:r w:rsidRPr="00EE42B2">
        <w:t xml:space="preserve"> BSEA processará o pedido e emitirá uma notificação de audiência que inclui: o nome o oficial de audiência atribuído a você; a data e o horário da teleconferência com o oficial de audiência; a data e </w:t>
      </w:r>
      <w:r w:rsidR="00822BD8">
        <w:t xml:space="preserve">o </w:t>
      </w:r>
      <w:r w:rsidRPr="00EE42B2">
        <w:t xml:space="preserve">horário da sua audiência; e informações importantes sobre outros procedimentos e prazos.  </w:t>
      </w:r>
      <w:ins w:id="13" w:author="Yvelise Druziani" w:date="2024-03-04T09:45:00Z">
        <w:r w:rsidR="00776D8A" w:rsidRPr="00776D8A">
          <w:t>Cada audiência deve ser realizada em momento e local razoavelmente conveniente para os pais da criança envolvida.</w:t>
        </w:r>
      </w:ins>
    </w:p>
    <w:p w14:paraId="70CE5413" w14:textId="7423AA65" w:rsidR="00393D02" w:rsidRPr="00EE42B2" w:rsidRDefault="00393D02" w:rsidP="00BD0C37">
      <w:pPr>
        <w:jc w:val="both"/>
      </w:pPr>
    </w:p>
    <w:p w14:paraId="367C4B1B" w14:textId="77777777" w:rsidR="00393D02" w:rsidRPr="00EE42B2" w:rsidRDefault="00393D02" w:rsidP="00BD0C37">
      <w:pPr>
        <w:jc w:val="both"/>
      </w:pPr>
    </w:p>
    <w:p w14:paraId="595A0D92" w14:textId="304E7C18" w:rsidR="00393D02" w:rsidRPr="00EE42B2" w:rsidRDefault="00393D02" w:rsidP="00BD0C37">
      <w:pPr>
        <w:jc w:val="both"/>
      </w:pPr>
      <w:r w:rsidRPr="00EE42B2">
        <w:t xml:space="preserve">Para obter mais informações sobre a apresentação do pedido de audiência, consulte a </w:t>
      </w:r>
      <w:hyperlink w:anchor="_IV.__Requesting" w:history="1">
        <w:r w:rsidRPr="00EE42B2">
          <w:rPr>
            <w:rStyle w:val="Hyperlink"/>
          </w:rPr>
          <w:t>parte II</w:t>
        </w:r>
      </w:hyperlink>
      <w:r w:rsidRPr="00EE42B2">
        <w:t xml:space="preserve"> deste manual.</w:t>
      </w:r>
    </w:p>
    <w:p w14:paraId="6EC76DCE" w14:textId="77777777" w:rsidR="00393D02" w:rsidRPr="00EE42B2" w:rsidRDefault="00393D02" w:rsidP="00BD0C37">
      <w:pPr>
        <w:jc w:val="both"/>
      </w:pPr>
    </w:p>
    <w:p w14:paraId="73CC7AE2" w14:textId="7379CB88" w:rsidR="00393D02" w:rsidRPr="00EE42B2" w:rsidRDefault="00393D02" w:rsidP="00BD0C37">
      <w:pPr>
        <w:jc w:val="both"/>
      </w:pPr>
      <w:r w:rsidRPr="00EE42B2">
        <w:rPr>
          <w:b/>
        </w:rPr>
        <w:t xml:space="preserve">Sessão de resolução: </w:t>
      </w:r>
      <w:r w:rsidRPr="00EE42B2">
        <w:t xml:space="preserve">Em 15 (quinze) dias, contados da apresentação do pedido de audiência pelos pais, as partes devem se reunir para a sessão de resolução, a menos que as partes tenham concordado com a mediação, ou tenham concordado </w:t>
      </w:r>
      <w:ins w:id="14" w:author="Yvelise Druziani" w:date="2024-03-04T09:46:00Z">
        <w:r w:rsidR="00647141" w:rsidRPr="00647141">
          <w:t xml:space="preserve">por escrito </w:t>
        </w:r>
      </w:ins>
      <w:r w:rsidRPr="00EE42B2">
        <w:t>em renunciar à sessão de resolução.</w:t>
      </w:r>
    </w:p>
    <w:p w14:paraId="06932478" w14:textId="77777777" w:rsidR="00393D02" w:rsidRPr="00EE42B2" w:rsidRDefault="00393D02" w:rsidP="00393D02"/>
    <w:p w14:paraId="55EAC684" w14:textId="01BB9654" w:rsidR="00393D02" w:rsidRPr="00EE42B2" w:rsidRDefault="00393D02" w:rsidP="00BD0C37">
      <w:pPr>
        <w:jc w:val="both"/>
      </w:pPr>
      <w:r w:rsidRPr="00EE42B2">
        <w:t>O distrito escolar tem a responsabilidade de convocar a sessão de resolução. As sessões de resolução incluem os pais, os membros relevantes da equipe do Programa de Educação Individualizada (IEP), e um representante do distrito escolar com autoridade para tomar decisões vinculantes.  Essas pessoas se reúnem para abordar as reclamações específicas descritas no pedido de audiência.  O advogado do distrito escolar só poderá participar se os pais tiverem seu próprio advogado presente.  Caso o pai se recuse ou deixe de participar da sessão de resolução, a audiência do devido processo poderá ser atrasada</w:t>
      </w:r>
      <w:ins w:id="15" w:author="Yvelise Druziani" w:date="2024-03-04T09:46:00Z">
        <w:r w:rsidR="002C0335" w:rsidRPr="002C0335">
          <w:t>, e a escola poderá solicitar o arquivamento do caso ao oficial de audiência</w:t>
        </w:r>
      </w:ins>
      <w:r w:rsidRPr="00EE42B2">
        <w:t>.</w:t>
      </w:r>
    </w:p>
    <w:p w14:paraId="2ACE9543" w14:textId="77777777" w:rsidR="00393D02" w:rsidRPr="00EE42B2" w:rsidRDefault="00393D02" w:rsidP="00BD0C37">
      <w:pPr>
        <w:jc w:val="both"/>
      </w:pPr>
    </w:p>
    <w:p w14:paraId="524106FA" w14:textId="57762295" w:rsidR="00393D02" w:rsidRPr="00EE42B2" w:rsidRDefault="00393D02" w:rsidP="00BD0C37">
      <w:pPr>
        <w:jc w:val="both"/>
      </w:pPr>
      <w:r w:rsidRPr="00EE42B2">
        <w:t>Se as partes chegarem a um acordo na sessão de resolução, cada parte terá um período de graça, de três dias, para se retirarem do acordo.  Caso o acordo permaneça, você deverá enviar uma carta ao seu oficial de audiências, retirando o pedido de audiência, para que o BSEA possa encerrar o seu caso.  Caso as partes não consigam chegar a um acordo, a agenda de audiência do BSEA prossegue, geralmente com uma teleconferência que inclui o oficial de audiência e as partes.</w:t>
      </w:r>
    </w:p>
    <w:p w14:paraId="23B58448" w14:textId="77777777" w:rsidR="00393D02" w:rsidRPr="00EE42B2" w:rsidRDefault="00393D02" w:rsidP="00BD0C37">
      <w:pPr>
        <w:jc w:val="both"/>
      </w:pPr>
    </w:p>
    <w:p w14:paraId="05A0815F" w14:textId="413F07A2" w:rsidR="00393D02" w:rsidRPr="00EE42B2" w:rsidRDefault="00393D02" w:rsidP="00BD0C37">
      <w:pPr>
        <w:jc w:val="both"/>
      </w:pPr>
      <w:r w:rsidRPr="00EE42B2">
        <w:t xml:space="preserve">Para obter mais informações sobre ã sessão de resolução, consulte a </w:t>
      </w:r>
      <w:hyperlink w:anchor="_III.__Resolution" w:history="1">
        <w:r w:rsidRPr="00EE42B2">
          <w:rPr>
            <w:rStyle w:val="Hyperlink"/>
          </w:rPr>
          <w:t>parte III</w:t>
        </w:r>
      </w:hyperlink>
      <w:r w:rsidRPr="00EE42B2">
        <w:t xml:space="preserve"> deste manual.</w:t>
      </w:r>
    </w:p>
    <w:p w14:paraId="798FCA5D" w14:textId="77777777" w:rsidR="00393D02" w:rsidRPr="00EE42B2" w:rsidRDefault="00393D02" w:rsidP="00393D02"/>
    <w:p w14:paraId="1C533C1C" w14:textId="2EE4F237" w:rsidR="00393D02" w:rsidRPr="00EE42B2" w:rsidRDefault="00393D02" w:rsidP="00BD0C37">
      <w:pPr>
        <w:jc w:val="both"/>
      </w:pPr>
      <w:r w:rsidRPr="00EE42B2">
        <w:rPr>
          <w:b/>
          <w:bCs/>
        </w:rPr>
        <w:lastRenderedPageBreak/>
        <w:t>Teleconferência no 19o. dia:</w:t>
      </w:r>
      <w:r w:rsidRPr="00EE42B2">
        <w:t xml:space="preserve"> Quando o BSEA recebe um pedido de audiência de um pai ou estudante, a teleconferência, entre as partes e o oficial de audiências atribuído, é automaticamente agendada em 19 dias.  O telefonema no 19o. é importante, pois marca o ponto em que o oficial de audiências do BSEA primeiramente se envolve com as partes.</w:t>
      </w:r>
    </w:p>
    <w:p w14:paraId="4035CE6C" w14:textId="77777777" w:rsidR="00393D02" w:rsidRPr="00EE42B2" w:rsidRDefault="00393D02" w:rsidP="00BD0C37">
      <w:pPr>
        <w:ind w:left="1440"/>
        <w:jc w:val="both"/>
      </w:pPr>
    </w:p>
    <w:p w14:paraId="6B3CCD50" w14:textId="1F49D482" w:rsidR="00393D02" w:rsidRPr="00EE42B2" w:rsidRDefault="00393D02" w:rsidP="00BD0C37">
      <w:pPr>
        <w:jc w:val="both"/>
      </w:pPr>
      <w:r w:rsidRPr="00EE42B2">
        <w:t xml:space="preserve">Durante a teleconferência, o oficial de audiências terá uma conversação informal com as partes sobre o conflito.  O oficial de audiências, provavelmente, perguntará que medidas foram tomadas na tentativa de resolver o conflito informalmente.  Você pode discutir a agenda, solicitar </w:t>
      </w:r>
      <w:r w:rsidR="00487F82">
        <w:t>u</w:t>
      </w:r>
      <w:r w:rsidRPr="00EE42B2">
        <w:t xml:space="preserve"> adiamento da data da audiência, solicitar uma conferência pré-audiência, ou algo similar.  Caso você tenha dúvidas sobre como se preparar para a audiência, ou se estiver em dúvida sobre as expectativas do oficial de audiências, a teleconferência é uma excelente oportunidade para pedir mais informações ou esclarecimentos ao oficial de audiências.  Para obter mais informações sobre as teleconferências com o oficial de audiências, consulte a </w:t>
      </w:r>
      <w:hyperlink w:anchor="_IV._Conference_Call" w:history="1">
        <w:r w:rsidRPr="00EE42B2">
          <w:rPr>
            <w:rStyle w:val="Hyperlink"/>
          </w:rPr>
          <w:t>parte IV</w:t>
        </w:r>
      </w:hyperlink>
      <w:r w:rsidRPr="00EE42B2">
        <w:t xml:space="preserve"> deste manual.</w:t>
      </w:r>
    </w:p>
    <w:p w14:paraId="169D6C3A" w14:textId="77777777" w:rsidR="00393D02" w:rsidRPr="00EE42B2" w:rsidRDefault="00393D02" w:rsidP="00BD0C37">
      <w:pPr>
        <w:jc w:val="both"/>
      </w:pPr>
    </w:p>
    <w:p w14:paraId="304DB1C8" w14:textId="48B3E40F" w:rsidR="00393D02" w:rsidRPr="00EE42B2" w:rsidRDefault="00393D02" w:rsidP="00BD0C37">
      <w:pPr>
        <w:jc w:val="both"/>
      </w:pPr>
      <w:r w:rsidRPr="00EE42B2">
        <w:rPr>
          <w:b/>
          <w:u w:val="single"/>
        </w:rPr>
        <w:t>Conferência pré-audiência:</w:t>
      </w:r>
      <w:r w:rsidRPr="00EE42B2">
        <w:rPr>
          <w:b/>
        </w:rPr>
        <w:t xml:space="preserve"> </w:t>
      </w:r>
      <w:r w:rsidRPr="00EE42B2">
        <w:t xml:space="preserve">Você pode solicitar uma conferência pré-audiência com </w:t>
      </w:r>
      <w:r w:rsidR="009740E6">
        <w:t xml:space="preserve">o </w:t>
      </w:r>
      <w:r w:rsidRPr="00EE42B2">
        <w:t>seu oficial de audiências e a parte contrária.  A conferência pré-audiência, que pode ocorrer a qualquer momento antes da data da audiência, oferece a oportunidade às partes de se encontrarem com o oficial de audiência, e de conversar</w:t>
      </w:r>
      <w:r w:rsidR="009740E6">
        <w:t>em</w:t>
      </w:r>
      <w:r w:rsidRPr="00EE42B2">
        <w:t xml:space="preserve"> informalmente sobre o conflito.  Os objetivos principais da conferência pré-audiência são esclarecer os assuntos relativos ao conflito e reavaliar a possibilidade de assentamento do caso sem a necessidade de uma audiência do devido processo.  </w:t>
      </w:r>
    </w:p>
    <w:p w14:paraId="2FAA0ECA" w14:textId="77777777" w:rsidR="00393D02" w:rsidRPr="00EE42B2" w:rsidRDefault="00393D02" w:rsidP="00BD0C37">
      <w:pPr>
        <w:jc w:val="both"/>
      </w:pPr>
    </w:p>
    <w:p w14:paraId="2A0619A6" w14:textId="7319EF23" w:rsidR="00393D02" w:rsidRPr="00EE42B2" w:rsidRDefault="00393D02" w:rsidP="00BD0C37">
      <w:pPr>
        <w:jc w:val="both"/>
      </w:pPr>
      <w:r w:rsidRPr="00EE42B2">
        <w:t xml:space="preserve">Além disso, a conferência pré-audiência pode ser utilizada para resolver conflitos de instrução, coordenar a agenda </w:t>
      </w:r>
      <w:r w:rsidR="00CA3A31">
        <w:t>d</w:t>
      </w:r>
      <w:r w:rsidRPr="00EE42B2">
        <w:t xml:space="preserve">o dia da audiência, avaliar potenciais testemunhas e provas, e para conversar sobre outras medidas preliminares.  A conferência pré-audiência também é uma oportunidade excelente, para o pai e o representante da escola, de apresentarem perguntas sobre a audiência do devido processo e </w:t>
      </w:r>
      <w:r w:rsidR="00CA1738">
        <w:t xml:space="preserve">as </w:t>
      </w:r>
      <w:r w:rsidRPr="00EE42B2">
        <w:t xml:space="preserve">expectativas do oficial de audiências.  O que for dito durante a conferência pré-audiência não será considerado quando o oficial de audiências lavrar sua decisão.  Para obter mais informações sobre a conferência pré-audiência, consulte a </w:t>
      </w:r>
      <w:hyperlink w:anchor="_V.__Pre-Hearing" w:history="1">
        <w:r w:rsidRPr="00EE42B2">
          <w:rPr>
            <w:rStyle w:val="Hyperlink"/>
          </w:rPr>
          <w:t>parte V</w:t>
        </w:r>
      </w:hyperlink>
      <w:r w:rsidRPr="00EE42B2">
        <w:t xml:space="preserve"> deste manual.</w:t>
      </w:r>
    </w:p>
    <w:p w14:paraId="4712CCF8" w14:textId="77777777" w:rsidR="00393D02" w:rsidRPr="00EE42B2" w:rsidRDefault="00393D02" w:rsidP="00BD0C37">
      <w:pPr>
        <w:jc w:val="both"/>
      </w:pPr>
    </w:p>
    <w:p w14:paraId="374E33DD" w14:textId="14D9B522" w:rsidR="00393D02" w:rsidRPr="00EE42B2" w:rsidRDefault="00393D02" w:rsidP="00BD0C37">
      <w:pPr>
        <w:jc w:val="both"/>
      </w:pPr>
      <w:r w:rsidRPr="00EE42B2">
        <w:rPr>
          <w:b/>
        </w:rPr>
        <w:t xml:space="preserve">Preparação para a audiência: </w:t>
      </w:r>
      <w:r w:rsidRPr="00EE42B2">
        <w:t xml:space="preserve">Caso a sessão de resolução, a mediação, a conferência pré-audiência, ou suas próprias negociações não resolverem o conflito, as partes deverão se preparar para uma audiência formal de instrução perante o oficial de audiências.  A preparação inclui instrução formal e informal, organização das suas provas, decisões sobre </w:t>
      </w:r>
      <w:r w:rsidR="001A3E9A">
        <w:t xml:space="preserve">as </w:t>
      </w:r>
      <w:r w:rsidRPr="00EE42B2">
        <w:t>suas testemunhas, e a</w:t>
      </w:r>
      <w:r w:rsidR="001A3E9A">
        <w:t xml:space="preserve"> a</w:t>
      </w:r>
      <w:r w:rsidRPr="00EE42B2">
        <w:t xml:space="preserve">presentação de todas as solicitações (ou petições) preliminares ao oficial de audiências. </w:t>
      </w:r>
    </w:p>
    <w:p w14:paraId="4E288318" w14:textId="77777777" w:rsidR="00393D02" w:rsidRPr="00EE42B2" w:rsidRDefault="00393D02" w:rsidP="00393D02"/>
    <w:p w14:paraId="033A1972" w14:textId="18CF1CC2" w:rsidR="00393D02" w:rsidRPr="00EE42B2" w:rsidRDefault="00393D02" w:rsidP="00BD0C37">
      <w:pPr>
        <w:numPr>
          <w:ilvl w:val="0"/>
          <w:numId w:val="8"/>
        </w:numPr>
        <w:jc w:val="both"/>
      </w:pPr>
      <w:r w:rsidRPr="00EE42B2">
        <w:t xml:space="preserve">Fase de instrução:  A instrução se refere </w:t>
      </w:r>
      <w:r w:rsidR="00B50FB6" w:rsidRPr="00EE42B2">
        <w:t>à fase</w:t>
      </w:r>
      <w:r w:rsidRPr="00EE42B2">
        <w:t xml:space="preserve"> em que as partes opostas partilham informações entre si, antes da audiência.  As partes </w:t>
      </w:r>
      <w:r w:rsidR="00B50FB6" w:rsidRPr="00EE42B2">
        <w:t>têm</w:t>
      </w:r>
      <w:r w:rsidRPr="00EE42B2">
        <w:t xml:space="preserve"> o direito de obter documentos que podem ser relevantes ao conflito, e apresentar perguntas por escrito (“questionários”) à parte</w:t>
      </w:r>
      <w:r w:rsidR="00000268">
        <w:t xml:space="preserve"> contrária</w:t>
      </w:r>
      <w:r w:rsidRPr="00EE42B2">
        <w:t>.  Caso você deseje convocar uma testemunha relutante (ou uma</w:t>
      </w:r>
      <w:r w:rsidR="00380B77">
        <w:t xml:space="preserve"> testemunha</w:t>
      </w:r>
      <w:r w:rsidRPr="00EE42B2">
        <w:t xml:space="preserve"> que exija atestado para trabalho), você pode solicitar uma “intimação” ao oficial de audiências, que é uma ordem que obriga a testemunha a comparecer e depor.   Para obter mais informações sobre a fase de instrução, consulte a </w:t>
      </w:r>
      <w:hyperlink w:anchor="_X.__Discovery" w:history="1">
        <w:r w:rsidRPr="00EE42B2">
          <w:rPr>
            <w:rStyle w:val="Hyperlink"/>
          </w:rPr>
          <w:t>parte X</w:t>
        </w:r>
      </w:hyperlink>
      <w:r w:rsidRPr="00EE42B2">
        <w:t xml:space="preserve"> deste manual.</w:t>
      </w:r>
    </w:p>
    <w:p w14:paraId="66EEE934" w14:textId="77777777" w:rsidR="00393D02" w:rsidRPr="00EE42B2" w:rsidRDefault="00393D02" w:rsidP="00393D02"/>
    <w:p w14:paraId="767551F9" w14:textId="601CE5CD" w:rsidR="00393D02" w:rsidRPr="00EE42B2" w:rsidRDefault="00393D02" w:rsidP="00BD0C37">
      <w:pPr>
        <w:numPr>
          <w:ilvl w:val="0"/>
          <w:numId w:val="8"/>
        </w:numPr>
        <w:jc w:val="both"/>
      </w:pPr>
      <w:r w:rsidRPr="00EE42B2">
        <w:t>Provas e testemunhas: Você tem a responsabilidade de fornecer uma cópia das suas “provas” (documentos que você pretende utilizar como evidência) e uma lista das suas</w:t>
      </w:r>
      <w:r w:rsidR="00B76A3C">
        <w:t xml:space="preserve"> possíveis</w:t>
      </w:r>
      <w:r w:rsidRPr="00EE42B2">
        <w:t xml:space="preserve"> testemunhas, para a parte contrária e o oficial de audiências, pelo menos cinco dias úteis antes da audiência.  Você também pode solicitar que uma testemunha distante ou </w:t>
      </w:r>
      <w:r w:rsidRPr="00EE42B2">
        <w:lastRenderedPageBreak/>
        <w:t>não disponível forneça testemunho por telefone, ou que um estenógrafo da corte, ou tradutor</w:t>
      </w:r>
      <w:r w:rsidR="00A42D78">
        <w:t>,</w:t>
      </w:r>
      <w:r w:rsidRPr="00EE42B2">
        <w:t xml:space="preserve"> esteja presente na audiência.  </w:t>
      </w:r>
      <w:ins w:id="16" w:author="Yvelise Druziani" w:date="2024-03-04T09:47:00Z">
        <w:r w:rsidR="006C4EED" w:rsidRPr="006C4EED">
          <w:t>Serviços de estenógrafo e tradutor são proporcionados</w:t>
        </w:r>
      </w:ins>
      <w:r w:rsidR="00DC3EB1" w:rsidRPr="00DC3EB1">
        <w:t xml:space="preserve"> </w:t>
      </w:r>
      <w:ins w:id="17" w:author="Yvelise Druziani" w:date="2024-03-04T09:47:00Z">
        <w:r w:rsidR="00DC3EB1" w:rsidRPr="00DC3EB1">
          <w:t>gratuitamente</w:t>
        </w:r>
        <w:r w:rsidR="006C4EED" w:rsidRPr="006C4EED">
          <w:t xml:space="preserve"> pelo BSEA.  </w:t>
        </w:r>
      </w:ins>
      <w:r w:rsidRPr="00EE42B2">
        <w:t xml:space="preserve">Para obter mais informações sobre provas e testemunhas, consulte a </w:t>
      </w:r>
      <w:hyperlink w:anchor="_XI.__Preparation" w:history="1">
        <w:r w:rsidRPr="00EE42B2">
          <w:rPr>
            <w:rStyle w:val="Hyperlink"/>
          </w:rPr>
          <w:t>parte XI</w:t>
        </w:r>
      </w:hyperlink>
      <w:r w:rsidRPr="00EE42B2">
        <w:t xml:space="preserve"> deste manual.</w:t>
      </w:r>
    </w:p>
    <w:p w14:paraId="0DD6A563" w14:textId="77777777" w:rsidR="00393D02" w:rsidRPr="00EE42B2" w:rsidRDefault="00393D02" w:rsidP="00393D02"/>
    <w:p w14:paraId="7E93780A" w14:textId="3EB5B537" w:rsidR="00393D02" w:rsidRPr="00EE42B2" w:rsidRDefault="00393D02" w:rsidP="00BD0C37">
      <w:pPr>
        <w:numPr>
          <w:ilvl w:val="0"/>
          <w:numId w:val="8"/>
        </w:numPr>
        <w:jc w:val="both"/>
      </w:pPr>
      <w:r w:rsidRPr="00EE42B2">
        <w:t>Petições e adiamentos: Antes da audiência d</w:t>
      </w:r>
      <w:r w:rsidR="00CC28C4">
        <w:t>o</w:t>
      </w:r>
      <w:r w:rsidRPr="00EE42B2">
        <w:t xml:space="preserve"> devido processo, você </w:t>
      </w:r>
      <w:r w:rsidR="00CC28C4">
        <w:t>talvez precise apresentar</w:t>
      </w:r>
      <w:r w:rsidRPr="00EE42B2">
        <w:t xml:space="preserve"> pedidos, às vezes referidos como “petições”</w:t>
      </w:r>
      <w:r w:rsidR="004857BE">
        <w:t>,</w:t>
      </w:r>
      <w:r w:rsidR="004857BE" w:rsidRPr="004857BE">
        <w:t xml:space="preserve"> ao oficial de audiências</w:t>
      </w:r>
      <w:r w:rsidRPr="00EE42B2">
        <w:t xml:space="preserve">.  Podem incluir-se aí, por exemplo, um pedido de adiamento, de adição de parte ao litígio, de emenda ao pedido de audiência, ou um pedido de modificação do local da audiência.  Ao mesmo tempo que você  envia a petição (ou qualquer outra informação escrita) para o oficial de audiências, você deve também enviar uma cópia à parte contrária.  </w:t>
      </w:r>
    </w:p>
    <w:p w14:paraId="7A7116DC" w14:textId="77777777" w:rsidR="00393D02" w:rsidRPr="00EE42B2" w:rsidRDefault="00393D02" w:rsidP="00BD0C37">
      <w:pPr>
        <w:ind w:left="720"/>
        <w:jc w:val="both"/>
      </w:pPr>
      <w:r w:rsidRPr="00EE42B2">
        <w:t xml:space="preserve">Você deve responder a todas as petições e solicitações apresentadas pela parte contrária.  A falta de resposta, em tempo oportuno, pode resultar na concessão (ou aprovação) da petição ou solicitação, simplesmente por não ter sido contestada.  Você tem </w:t>
      </w:r>
      <w:r w:rsidRPr="00EE42B2">
        <w:rPr>
          <w:u w:val="single"/>
        </w:rPr>
        <w:t>sete dias consecutivos</w:t>
      </w:r>
      <w:r w:rsidRPr="00EE42B2">
        <w:t xml:space="preserve"> para responder, exceto se o oficial de audiências estabelecer um prazo diferente para resposta.  Para obter mais informações sobre evidências e testemunhas, consulte as partes VIII e IX deste manual.</w:t>
      </w:r>
    </w:p>
    <w:p w14:paraId="5F86E03E" w14:textId="77777777" w:rsidR="00393D02" w:rsidRPr="00EE42B2" w:rsidRDefault="00393D02" w:rsidP="00393D02"/>
    <w:p w14:paraId="5455A122" w14:textId="77777777" w:rsidR="00393D02" w:rsidRPr="00EE42B2" w:rsidRDefault="00393D02" w:rsidP="003D1221">
      <w:pPr>
        <w:jc w:val="both"/>
      </w:pPr>
      <w:r w:rsidRPr="00EE42B2">
        <w:rPr>
          <w:b/>
        </w:rPr>
        <w:t>Audiência do devido processo:</w:t>
      </w:r>
      <w:r w:rsidRPr="00EE42B2">
        <w:t xml:space="preserve"> Caso o conflito não tenha sido resolvido informalmente, as partes se reúnem na audiência de instrução formal.  A audiência inclui as seguintes fases, na ordem apresentada:</w:t>
      </w:r>
    </w:p>
    <w:p w14:paraId="741383CB" w14:textId="77777777" w:rsidR="00393D02" w:rsidRPr="00EE42B2" w:rsidRDefault="00393D02" w:rsidP="00393D02"/>
    <w:p w14:paraId="2BB3F8E9" w14:textId="183FC318" w:rsidR="00393D02" w:rsidRPr="00EE42B2" w:rsidRDefault="00393D02" w:rsidP="003D1221">
      <w:pPr>
        <w:numPr>
          <w:ilvl w:val="0"/>
          <w:numId w:val="29"/>
        </w:numPr>
        <w:jc w:val="both"/>
      </w:pPr>
      <w:r w:rsidRPr="00EE42B2">
        <w:t xml:space="preserve">Uma vez as partes estejam presentes, o oficial de audiências explica a agenda do dia, responde </w:t>
      </w:r>
      <w:r w:rsidR="0089731C">
        <w:t>às</w:t>
      </w:r>
      <w:r w:rsidRPr="00EE42B2">
        <w:t xml:space="preserve"> possíveis perguntas ou dúvidas das partes, decide todas as petições pendentes, e faz uma declaração preliminar.</w:t>
      </w:r>
    </w:p>
    <w:p w14:paraId="3260C75B" w14:textId="77777777" w:rsidR="00393D02" w:rsidRPr="00EE42B2" w:rsidRDefault="00393D02" w:rsidP="003D1221">
      <w:pPr>
        <w:numPr>
          <w:ilvl w:val="0"/>
          <w:numId w:val="29"/>
        </w:numPr>
        <w:jc w:val="both"/>
      </w:pPr>
      <w:r w:rsidRPr="00EE42B2">
        <w:t xml:space="preserve">O oficial de audiências insere as provas formalmente como evidências, depois de considerar todas as objeções das partes. </w:t>
      </w:r>
    </w:p>
    <w:p w14:paraId="45CCB730" w14:textId="58B90F4C" w:rsidR="00393D02" w:rsidRPr="00EE42B2" w:rsidRDefault="00393D02" w:rsidP="003D1221">
      <w:pPr>
        <w:numPr>
          <w:ilvl w:val="0"/>
          <w:numId w:val="29"/>
        </w:numPr>
        <w:jc w:val="both"/>
      </w:pPr>
      <w:r w:rsidRPr="00EE42B2">
        <w:t xml:space="preserve">Cada parte é autorizada a apresentar sua declaração de abertura, explicando resumidamente as principais razões do seu caso. </w:t>
      </w:r>
    </w:p>
    <w:p w14:paraId="599C9111" w14:textId="59CE5DEE" w:rsidR="00393D02" w:rsidRPr="00EE42B2" w:rsidRDefault="00393D02" w:rsidP="003D1221">
      <w:pPr>
        <w:numPr>
          <w:ilvl w:val="0"/>
          <w:numId w:val="29"/>
        </w:numPr>
        <w:jc w:val="both"/>
      </w:pPr>
      <w:r w:rsidRPr="00EE42B2">
        <w:t xml:space="preserve">A parte que apresentou o pedido de audiência apresenta as suas testemunhas primeiro.  O oficial de audiências administra o juramento em que a testemunha confirma que seu depoimento será verdadeiro.  Depois de questionada pela parte que ofereceu a testemunha, a parte contrária tem a oportunidade de questionar a testemunha, e o oficial de audiências poderá fazer perguntas. </w:t>
      </w:r>
    </w:p>
    <w:p w14:paraId="667610D7" w14:textId="5CF66128" w:rsidR="00393D02" w:rsidRPr="00EE42B2" w:rsidRDefault="00393D02" w:rsidP="003D1221">
      <w:pPr>
        <w:numPr>
          <w:ilvl w:val="0"/>
          <w:numId w:val="29"/>
        </w:numPr>
        <w:jc w:val="both"/>
      </w:pPr>
      <w:r w:rsidRPr="00EE42B2">
        <w:t xml:space="preserve">Depois que a parte requerente conclui suas testemunhas, a parte contrária oferece as testemunhas dela. </w:t>
      </w:r>
    </w:p>
    <w:p w14:paraId="5A70F5E0" w14:textId="410A17FF" w:rsidR="00393D02" w:rsidRPr="00EE42B2" w:rsidRDefault="00393D02" w:rsidP="003D1221">
      <w:pPr>
        <w:numPr>
          <w:ilvl w:val="0"/>
          <w:numId w:val="29"/>
        </w:numPr>
        <w:jc w:val="both"/>
      </w:pPr>
      <w:r w:rsidRPr="00EE42B2">
        <w:t xml:space="preserve">Se os pais desejarem testemunhar, eles poderão fazê-lo.  Caso o pai testemunhe, lhe será exigido responder às perguntas da parte contrária, bem como às perguntas do oficial de audiências. </w:t>
      </w:r>
    </w:p>
    <w:p w14:paraId="3A957030" w14:textId="77777777" w:rsidR="00393D02" w:rsidRPr="00EE42B2" w:rsidRDefault="00393D02" w:rsidP="003D1221">
      <w:pPr>
        <w:numPr>
          <w:ilvl w:val="0"/>
          <w:numId w:val="29"/>
        </w:numPr>
        <w:jc w:val="both"/>
      </w:pPr>
      <w:r w:rsidRPr="00EE42B2">
        <w:t xml:space="preserve">Depois do depoimento da última testemunha, haverá uma oportunidade para declarações de encerramento, que podem ser orais ou escritas.  </w:t>
      </w:r>
    </w:p>
    <w:p w14:paraId="11FDA4CD" w14:textId="53C9E7EF" w:rsidR="00393D02" w:rsidRPr="00EE42B2" w:rsidRDefault="00393D02" w:rsidP="003D1221">
      <w:pPr>
        <w:numPr>
          <w:ilvl w:val="0"/>
          <w:numId w:val="29"/>
        </w:numPr>
        <w:jc w:val="both"/>
      </w:pPr>
      <w:r w:rsidRPr="00EE42B2">
        <w:t xml:space="preserve">O oficial de audiências emite </w:t>
      </w:r>
      <w:r w:rsidR="00B50FB6" w:rsidRPr="00EE42B2">
        <w:t>uma decisão</w:t>
      </w:r>
      <w:r w:rsidRPr="00EE42B2">
        <w:t xml:space="preserve"> por escrito resolvendo o conflito. </w:t>
      </w:r>
    </w:p>
    <w:p w14:paraId="4AA80B43" w14:textId="77777777" w:rsidR="00393D02" w:rsidRPr="00EE42B2" w:rsidRDefault="00393D02" w:rsidP="003D1221">
      <w:pPr>
        <w:jc w:val="both"/>
      </w:pPr>
    </w:p>
    <w:p w14:paraId="2BC4EB6C" w14:textId="53A0814C" w:rsidR="00393D02" w:rsidRPr="00EE42B2" w:rsidRDefault="00393D02" w:rsidP="003D1221">
      <w:pPr>
        <w:jc w:val="both"/>
      </w:pPr>
      <w:r w:rsidRPr="00EE42B2">
        <w:t xml:space="preserve">Para obter mais informações sobre a audiência do devido processo, consulte a </w:t>
      </w:r>
      <w:hyperlink w:anchor="_XII.__Due" w:history="1">
        <w:r w:rsidRPr="00EE42B2">
          <w:rPr>
            <w:rStyle w:val="Hyperlink"/>
          </w:rPr>
          <w:t>parte XII</w:t>
        </w:r>
      </w:hyperlink>
      <w:r w:rsidRPr="00EE42B2">
        <w:t xml:space="preserve"> deste manual.</w:t>
      </w:r>
    </w:p>
    <w:p w14:paraId="3C885F28" w14:textId="77777777" w:rsidR="00393D02" w:rsidRPr="00EE42B2" w:rsidRDefault="00393D02" w:rsidP="00393D02"/>
    <w:p w14:paraId="56B761F7" w14:textId="4F8D125B" w:rsidR="00393D02" w:rsidRPr="00EE42B2" w:rsidRDefault="00393D02" w:rsidP="003D1221">
      <w:pPr>
        <w:jc w:val="both"/>
      </w:pPr>
      <w:r w:rsidRPr="00EE42B2">
        <w:rPr>
          <w:b/>
        </w:rPr>
        <w:lastRenderedPageBreak/>
        <w:t xml:space="preserve">Conferência de acordo: </w:t>
      </w:r>
      <w:r w:rsidRPr="00EE42B2">
        <w:t xml:space="preserve">O Diretor Assistente do BSEA (ou, às vezes, um oficial de audiências do BSEA) reúne-se com as partes, separadamente e conjuntamente, para facilitar a negociação de um acordo sobre o conflito, em lugar da realização da audiência.  Conferências de acordo só estão disponíveis nos casos em que o pedido de audiência já tenha sido apresentado, e ambas as partes estejam representadas.  Para obter mais informações sobre a conferência de acordo, consulte a </w:t>
      </w:r>
      <w:hyperlink w:anchor="_VIII.__Settlement" w:history="1">
        <w:r w:rsidRPr="00EE42B2">
          <w:rPr>
            <w:rStyle w:val="Hyperlink"/>
          </w:rPr>
          <w:t>parte VIII</w:t>
        </w:r>
      </w:hyperlink>
      <w:r w:rsidRPr="00EE42B2">
        <w:t xml:space="preserve"> deste manual.</w:t>
      </w:r>
    </w:p>
    <w:p w14:paraId="543611CD" w14:textId="77777777" w:rsidR="00393D02" w:rsidRPr="00EE42B2" w:rsidRDefault="00393D02" w:rsidP="003D1221">
      <w:pPr>
        <w:jc w:val="both"/>
      </w:pPr>
    </w:p>
    <w:p w14:paraId="3955D3D8" w14:textId="6DD63281" w:rsidR="00393D02" w:rsidRPr="00EE42B2" w:rsidRDefault="00393D02" w:rsidP="003D1221">
      <w:pPr>
        <w:jc w:val="both"/>
      </w:pPr>
      <w:r w:rsidRPr="00EE42B2">
        <w:rPr>
          <w:b/>
          <w:bCs/>
        </w:rPr>
        <w:t>Custas:</w:t>
      </w:r>
      <w:r w:rsidRPr="00EE42B2">
        <w:t xml:space="preserve">  Todos os procedimentos do BSEA (incluindo mediações e audiência do devido processo) estão disponíveis gratuitamente para as partes.  Não há custas para apresentação nem processamento.  No entanto, você poderá incorrer em suas próprias custas, incluindo o custo de cópias e remessas de um número considerável de documentos, ao BSEA e à parte contrária, se você prosseguir para a audiência do devido processo.  Você poderá também incorrer no custo das horas do especialista que você </w:t>
      </w:r>
      <w:r w:rsidR="00864B6A">
        <w:t xml:space="preserve">convocar </w:t>
      </w:r>
      <w:r w:rsidRPr="00EE42B2">
        <w:t>como testemunha para a audiência.</w:t>
      </w:r>
    </w:p>
    <w:p w14:paraId="2CACCE4D" w14:textId="77777777" w:rsidR="00393D02" w:rsidRPr="00EE42B2" w:rsidRDefault="00393D02" w:rsidP="003D1221">
      <w:pPr>
        <w:jc w:val="both"/>
      </w:pPr>
    </w:p>
    <w:p w14:paraId="7C7328BA" w14:textId="72060D6A" w:rsidR="00393D02" w:rsidRPr="00EE42B2" w:rsidRDefault="00393D02" w:rsidP="003D1221">
      <w:pPr>
        <w:jc w:val="both"/>
      </w:pPr>
      <w:r w:rsidRPr="00EE42B2">
        <w:rPr>
          <w:b/>
        </w:rPr>
        <w:t>Apelação:</w:t>
      </w:r>
      <w:r w:rsidRPr="00EE42B2">
        <w:t xml:space="preserve"> Uma vez o oficial de audiências emita a decisão nos méritos do conflito, trata-se de decisão final da instituição, que não pode ser reconsiderada pelo BSEA.  A parte pode apelar da decisão apresentando uma reclamação à Corte Superior de Massachusetts ou ao Juízo Federal do Distrito, no prazo de 90 (noventa) dias contados da data da decisão do oficial de audiências.  Para obter mais informações sobre apelação e outros assuntos pós-audiência, consulte a </w:t>
      </w:r>
      <w:hyperlink w:anchor="_XIII.__Appeal/" w:history="1">
        <w:r w:rsidRPr="00EE42B2">
          <w:rPr>
            <w:rStyle w:val="Hyperlink"/>
          </w:rPr>
          <w:t>parte XIII</w:t>
        </w:r>
      </w:hyperlink>
      <w:r w:rsidRPr="00EE42B2">
        <w:t xml:space="preserve"> deste manual.</w:t>
      </w:r>
    </w:p>
    <w:p w14:paraId="68EE4FB8" w14:textId="77777777" w:rsidR="00393D02" w:rsidRPr="00EE42B2" w:rsidRDefault="00393D02" w:rsidP="003D1221">
      <w:pPr>
        <w:jc w:val="both"/>
      </w:pPr>
    </w:p>
    <w:p w14:paraId="19753245" w14:textId="09ADF335" w:rsidR="00393D02" w:rsidRPr="00EE42B2" w:rsidRDefault="00393D02" w:rsidP="003D1221">
      <w:pPr>
        <w:jc w:val="both"/>
      </w:pPr>
      <w:r w:rsidRPr="00EE42B2">
        <w:rPr>
          <w:b/>
          <w:bCs/>
        </w:rPr>
        <w:t>Acomodações:</w:t>
      </w:r>
      <w:r w:rsidRPr="00EE42B2">
        <w:t xml:space="preserve"> Caso alguém necessite </w:t>
      </w:r>
      <w:r w:rsidR="005D3D2A">
        <w:t xml:space="preserve">de </w:t>
      </w:r>
      <w:r w:rsidRPr="00EE42B2">
        <w:t xml:space="preserve">acomodação devido a deficiência, para ter acesso e participar plenamente de qualquer processo de resolução de conflito do BSEA, por favor informe o BSEA, tão logo quanto possível, e explique </w:t>
      </w:r>
      <w:r w:rsidR="0077090A">
        <w:t>qual</w:t>
      </w:r>
      <w:r w:rsidRPr="00EE42B2">
        <w:t xml:space="preserve"> acomodação você necessita.  Você pode telefonar para o BSEA pelo número (781) 397-4750.</w:t>
      </w:r>
    </w:p>
    <w:p w14:paraId="40162E2C" w14:textId="77777777" w:rsidR="00393D02" w:rsidRPr="00EE42B2" w:rsidRDefault="00393D02" w:rsidP="003D1221">
      <w:pPr>
        <w:jc w:val="both"/>
      </w:pPr>
    </w:p>
    <w:p w14:paraId="2DF63529" w14:textId="448A5364" w:rsidR="00393D02" w:rsidRPr="00EE42B2" w:rsidRDefault="00393D02" w:rsidP="003D1221">
      <w:pPr>
        <w:jc w:val="both"/>
      </w:pPr>
      <w:r w:rsidRPr="00EE42B2">
        <w:rPr>
          <w:b/>
        </w:rPr>
        <w:t>Recursos adicionais</w:t>
      </w:r>
      <w:r w:rsidRPr="00EE42B2">
        <w:t>:  O website do BSEA (</w:t>
      </w:r>
      <w:hyperlink r:id="rId9" w:history="1">
        <w:r w:rsidRPr="00EE42B2">
          <w:rPr>
            <w:rStyle w:val="Hyperlink"/>
          </w:rPr>
          <w:t>https://www.mass.gov/orgs/bureau-of-special-education-appeals</w:t>
        </w:r>
      </w:hyperlink>
      <w:r w:rsidRPr="00EE42B2">
        <w:t>) oferece formulários, links para as leis e regulamentos de educação especial, e descrições completas dos procedimentos de audiência do devido processo e mediações.</w:t>
      </w:r>
    </w:p>
    <w:p w14:paraId="5962444E" w14:textId="77777777" w:rsidR="00393D02" w:rsidRPr="00EE42B2" w:rsidRDefault="00393D02" w:rsidP="003D1221">
      <w:pPr>
        <w:jc w:val="both"/>
      </w:pPr>
    </w:p>
    <w:p w14:paraId="29E33915" w14:textId="00827DA9" w:rsidR="00393D02" w:rsidRPr="00EE42B2" w:rsidRDefault="00393D02" w:rsidP="003D1221">
      <w:pPr>
        <w:jc w:val="both"/>
      </w:pPr>
      <w:r w:rsidRPr="00EE42B2">
        <w:rPr>
          <w:u w:val="single"/>
        </w:rPr>
        <w:t>Observação</w:t>
      </w:r>
      <w:r w:rsidRPr="00EE42B2">
        <w:t xml:space="preserve">: o BSEA possui </w:t>
      </w:r>
      <w:r w:rsidRPr="00EE42B2">
        <w:rPr>
          <w:b/>
        </w:rPr>
        <w:t>regras formais de audiência</w:t>
      </w:r>
      <w:r w:rsidRPr="00EE42B2">
        <w:t xml:space="preserve"> para suas audiências do devido processo, e essas regras podem ser acessadas no website do BSEA (</w:t>
      </w:r>
      <w:hyperlink r:id="rId10" w:history="1">
        <w:r w:rsidRPr="00EE42B2">
          <w:rPr>
            <w:rStyle w:val="Hyperlink"/>
          </w:rPr>
          <w:t>https://www.mass.gov/lists/bsea-statutes-and-regulations</w:t>
        </w:r>
      </w:hyperlink>
      <w:r w:rsidRPr="00EE42B2">
        <w:t>)</w:t>
      </w:r>
      <w:r w:rsidR="00A20983">
        <w:t>.</w:t>
      </w:r>
      <w:r w:rsidRPr="00EE42B2">
        <w:t xml:space="preserve">  Este manual explica muitas dessas regras em linguagem acessível a pessoas leigas, e como as regras poderão ser aplicadas ao seu </w:t>
      </w:r>
      <w:r w:rsidR="00A20983">
        <w:t>cas</w:t>
      </w:r>
      <w:r w:rsidRPr="00EE42B2">
        <w:t>o.  Mas, você deve também consultar as regras de audiência por si mesmo.</w:t>
      </w:r>
    </w:p>
    <w:p w14:paraId="0D119ED1" w14:textId="77777777" w:rsidR="00393D02" w:rsidRPr="00EE42B2" w:rsidRDefault="00393D02" w:rsidP="003D1221">
      <w:pPr>
        <w:jc w:val="both"/>
      </w:pPr>
    </w:p>
    <w:p w14:paraId="77438884" w14:textId="427E49C6" w:rsidR="00393D02" w:rsidRPr="00EE42B2" w:rsidRDefault="00393D02" w:rsidP="003D1221">
      <w:pPr>
        <w:jc w:val="both"/>
      </w:pPr>
      <w:r w:rsidRPr="00EE42B2">
        <w:t xml:space="preserve">Para obter mais informações sobre como obter assistência, bem como encontrar leis e regulamentos de educação especial, consulte as </w:t>
      </w:r>
      <w:hyperlink w:anchor="_XIV.__Assistance" w:history="1">
        <w:r w:rsidRPr="00EE42B2">
          <w:rPr>
            <w:rStyle w:val="Hyperlink"/>
          </w:rPr>
          <w:t>partes XIV</w:t>
        </w:r>
      </w:hyperlink>
      <w:r w:rsidRPr="00EE42B2">
        <w:t xml:space="preserve"> e </w:t>
      </w:r>
      <w:hyperlink w:anchor="_XVIII.__SPECIAL" w:history="1">
        <w:r w:rsidRPr="00EE42B2">
          <w:rPr>
            <w:rStyle w:val="Hyperlink"/>
          </w:rPr>
          <w:t>XVI</w:t>
        </w:r>
      </w:hyperlink>
      <w:r w:rsidRPr="00EE42B2">
        <w:t xml:space="preserve"> deste manual.</w:t>
      </w:r>
    </w:p>
    <w:p w14:paraId="38257E67" w14:textId="3B2E3B4D" w:rsidR="006E2A97" w:rsidRPr="00EE42B2" w:rsidRDefault="006E2A97" w:rsidP="006E2A97">
      <w:pPr>
        <w:rPr>
          <w:b/>
          <w:bCs/>
          <w:caps/>
          <w:sz w:val="28"/>
          <w:szCs w:val="28"/>
        </w:rPr>
      </w:pPr>
      <w:bookmarkStart w:id="18" w:name="_IV.__Requesting"/>
      <w:bookmarkStart w:id="19" w:name="_II.__Requesting"/>
      <w:bookmarkStart w:id="20" w:name="_Toc158017502"/>
      <w:bookmarkEnd w:id="18"/>
      <w:bookmarkEnd w:id="19"/>
    </w:p>
    <w:p w14:paraId="5CCFEC5A" w14:textId="77777777" w:rsidR="00BD267A" w:rsidRDefault="00BD267A" w:rsidP="00BD267A">
      <w:pPr>
        <w:rPr>
          <w:del w:id="21" w:author="BSEA (ALA)" w:date="2024-02-05T09:35:00Z"/>
          <w:b/>
          <w:bCs/>
          <w:caps/>
          <w:sz w:val="28"/>
          <w:szCs w:val="28"/>
        </w:rPr>
      </w:pPr>
      <w:del w:id="22" w:author="BSEA (ALA)" w:date="2024-02-05T09:35:00Z">
        <w:r>
          <w:rPr>
            <w:b/>
            <w:bCs/>
            <w:caps/>
            <w:sz w:val="28"/>
            <w:szCs w:val="28"/>
          </w:rPr>
          <w:delText>  Mediation</w:delText>
        </w:r>
      </w:del>
    </w:p>
    <w:p w14:paraId="2FAB1C20" w14:textId="77777777" w:rsidR="00BD267A" w:rsidRDefault="00BD267A" w:rsidP="00BD267A">
      <w:pPr>
        <w:rPr>
          <w:del w:id="23" w:author="BSEA (ALA)" w:date="2024-02-05T09:35:00Z"/>
          <w:u w:val="single"/>
        </w:rPr>
      </w:pPr>
    </w:p>
    <w:p w14:paraId="5262D2E3" w14:textId="77777777" w:rsidR="00BD267A" w:rsidRDefault="00BD267A" w:rsidP="00BD267A">
      <w:pPr>
        <w:ind w:left="1440"/>
        <w:rPr>
          <w:del w:id="24" w:author="BSEA (ALA)" w:date="2024-02-05T09:35:00Z"/>
        </w:rPr>
      </w:pPr>
      <w:del w:id="25" w:author="BSEA (ALA)" w:date="2024-02-05T09:35:00Z">
        <w:r>
          <w:rPr>
            <w:u w:val="single"/>
          </w:rPr>
          <w:delText>Topics discussed in this section</w:delText>
        </w:r>
        <w:r>
          <w:delText>:</w:delText>
        </w:r>
      </w:del>
    </w:p>
    <w:p w14:paraId="34413172" w14:textId="77777777" w:rsidR="00BD267A" w:rsidRDefault="00BD267A" w:rsidP="00BD267A">
      <w:pPr>
        <w:ind w:left="1440"/>
        <w:rPr>
          <w:del w:id="26" w:author="BSEA (ALA)" w:date="2024-02-05T09:35:00Z"/>
        </w:rPr>
      </w:pPr>
    </w:p>
    <w:p w14:paraId="4412BA3B" w14:textId="77777777" w:rsidR="00BD267A" w:rsidRDefault="00BD267A" w:rsidP="002C1C7F">
      <w:pPr>
        <w:numPr>
          <w:ilvl w:val="0"/>
          <w:numId w:val="9"/>
        </w:numPr>
        <w:ind w:left="1800"/>
        <w:rPr>
          <w:del w:id="27" w:author="BSEA (ALA)" w:date="2024-02-05T09:35:00Z"/>
        </w:rPr>
      </w:pPr>
      <w:del w:id="28" w:author="BSEA (ALA)" w:date="2024-02-05T09:35:00Z">
        <w:r>
          <w:delText>Introduction to mediation</w:delText>
        </w:r>
      </w:del>
    </w:p>
    <w:p w14:paraId="1D7F3EC8" w14:textId="77777777" w:rsidR="00BD267A" w:rsidRDefault="00BD267A" w:rsidP="002C1C7F">
      <w:pPr>
        <w:numPr>
          <w:ilvl w:val="0"/>
          <w:numId w:val="9"/>
        </w:numPr>
        <w:ind w:left="1800"/>
        <w:rPr>
          <w:del w:id="29" w:author="BSEA (ALA)" w:date="2024-02-05T09:35:00Z"/>
        </w:rPr>
      </w:pPr>
      <w:del w:id="30" w:author="BSEA (ALA)" w:date="2024-02-05T09:35:00Z">
        <w:r>
          <w:delText>Mediation Outcomes</w:delText>
        </w:r>
      </w:del>
    </w:p>
    <w:p w14:paraId="35982DDD" w14:textId="77777777" w:rsidR="00BD267A" w:rsidRDefault="00BD267A" w:rsidP="002C1C7F">
      <w:pPr>
        <w:numPr>
          <w:ilvl w:val="0"/>
          <w:numId w:val="9"/>
        </w:numPr>
        <w:ind w:left="1800"/>
        <w:rPr>
          <w:del w:id="31" w:author="BSEA (ALA)" w:date="2024-02-05T09:35:00Z"/>
        </w:rPr>
      </w:pPr>
      <w:del w:id="32" w:author="BSEA (ALA)" w:date="2024-02-05T09:35:00Z">
        <w:r>
          <w:delText>When to request mediation</w:delText>
        </w:r>
      </w:del>
    </w:p>
    <w:p w14:paraId="2A243B66" w14:textId="77777777" w:rsidR="00BD267A" w:rsidRDefault="00BD267A" w:rsidP="002C1C7F">
      <w:pPr>
        <w:numPr>
          <w:ilvl w:val="0"/>
          <w:numId w:val="9"/>
        </w:numPr>
        <w:ind w:left="1800"/>
        <w:rPr>
          <w:del w:id="33" w:author="BSEA (ALA)" w:date="2024-02-05T09:35:00Z"/>
        </w:rPr>
      </w:pPr>
      <w:del w:id="34" w:author="BSEA (ALA)" w:date="2024-02-05T09:35:00Z">
        <w:r>
          <w:delText>Role of the Mediator</w:delText>
        </w:r>
      </w:del>
    </w:p>
    <w:p w14:paraId="4B076FCD" w14:textId="77777777" w:rsidR="00BD267A" w:rsidRDefault="00BD267A" w:rsidP="002C1C7F">
      <w:pPr>
        <w:numPr>
          <w:ilvl w:val="0"/>
          <w:numId w:val="9"/>
        </w:numPr>
        <w:ind w:left="1800"/>
        <w:rPr>
          <w:del w:id="35" w:author="BSEA (ALA)" w:date="2024-02-05T09:35:00Z"/>
        </w:rPr>
      </w:pPr>
      <w:del w:id="36" w:author="BSEA (ALA)" w:date="2024-02-05T09:35:00Z">
        <w:r>
          <w:lastRenderedPageBreak/>
          <w:delText>Requesting and scheduling mediation</w:delText>
        </w:r>
      </w:del>
    </w:p>
    <w:p w14:paraId="7758EAB4" w14:textId="77777777" w:rsidR="00BD267A" w:rsidRDefault="00BD267A" w:rsidP="002C1C7F">
      <w:pPr>
        <w:numPr>
          <w:ilvl w:val="0"/>
          <w:numId w:val="9"/>
        </w:numPr>
        <w:ind w:left="1800"/>
        <w:rPr>
          <w:del w:id="37" w:author="BSEA (ALA)" w:date="2024-02-05T09:35:00Z"/>
        </w:rPr>
      </w:pPr>
      <w:del w:id="38" w:author="BSEA (ALA)" w:date="2024-02-05T09:35:00Z">
        <w:r>
          <w:delText>When other party is unwilling to mediate</w:delText>
        </w:r>
      </w:del>
    </w:p>
    <w:p w14:paraId="2930F66D" w14:textId="77777777" w:rsidR="00BD267A" w:rsidRDefault="00BD267A" w:rsidP="002C1C7F">
      <w:pPr>
        <w:pStyle w:val="FootnoteText"/>
        <w:numPr>
          <w:ilvl w:val="0"/>
          <w:numId w:val="9"/>
        </w:numPr>
        <w:ind w:left="1800"/>
        <w:rPr>
          <w:del w:id="39" w:author="BSEA (ALA)" w:date="2024-02-05T09:35:00Z"/>
          <w:sz w:val="24"/>
          <w:szCs w:val="24"/>
        </w:rPr>
      </w:pPr>
      <w:del w:id="40" w:author="BSEA (ALA)" w:date="2024-02-05T09:35:00Z">
        <w:r>
          <w:rPr>
            <w:sz w:val="24"/>
            <w:szCs w:val="24"/>
          </w:rPr>
          <w:delText xml:space="preserve">Confidentiality of mediation discussions </w:delText>
        </w:r>
      </w:del>
    </w:p>
    <w:p w14:paraId="566A70F6" w14:textId="77777777" w:rsidR="00BD267A" w:rsidRDefault="00BD267A" w:rsidP="002C1C7F">
      <w:pPr>
        <w:pStyle w:val="FootnoteText"/>
        <w:numPr>
          <w:ilvl w:val="0"/>
          <w:numId w:val="9"/>
        </w:numPr>
        <w:ind w:left="1800"/>
        <w:rPr>
          <w:del w:id="41" w:author="BSEA (ALA)" w:date="2024-02-05T09:35:00Z"/>
          <w:sz w:val="24"/>
          <w:szCs w:val="24"/>
        </w:rPr>
      </w:pPr>
      <w:del w:id="42" w:author="BSEA (ALA)" w:date="2024-02-05T09:35:00Z">
        <w:r>
          <w:rPr>
            <w:sz w:val="24"/>
            <w:szCs w:val="24"/>
          </w:rPr>
          <w:delText>Preparation for mediation</w:delText>
        </w:r>
      </w:del>
    </w:p>
    <w:p w14:paraId="4C7C8481" w14:textId="77777777" w:rsidR="00BD267A" w:rsidRDefault="00BD267A" w:rsidP="002C1C7F">
      <w:pPr>
        <w:pStyle w:val="FootnoteText"/>
        <w:numPr>
          <w:ilvl w:val="0"/>
          <w:numId w:val="9"/>
        </w:numPr>
        <w:ind w:left="1800"/>
        <w:rPr>
          <w:del w:id="43" w:author="BSEA (ALA)" w:date="2024-02-05T09:35:00Z"/>
          <w:sz w:val="24"/>
          <w:szCs w:val="24"/>
        </w:rPr>
      </w:pPr>
      <w:del w:id="44" w:author="BSEA (ALA)" w:date="2024-02-05T09:35:00Z">
        <w:r>
          <w:rPr>
            <w:sz w:val="24"/>
            <w:szCs w:val="24"/>
          </w:rPr>
          <w:delText>What happens at mediation</w:delText>
        </w:r>
      </w:del>
    </w:p>
    <w:p w14:paraId="5FF41B5C" w14:textId="77777777" w:rsidR="00BD267A" w:rsidRDefault="00BD267A" w:rsidP="002C1C7F">
      <w:pPr>
        <w:pStyle w:val="FootnoteText"/>
        <w:numPr>
          <w:ilvl w:val="0"/>
          <w:numId w:val="9"/>
        </w:numPr>
        <w:ind w:left="1800"/>
        <w:rPr>
          <w:del w:id="45" w:author="BSEA (ALA)" w:date="2024-02-05T09:35:00Z"/>
          <w:sz w:val="24"/>
          <w:szCs w:val="24"/>
        </w:rPr>
      </w:pPr>
      <w:del w:id="46" w:author="BSEA (ALA)" w:date="2024-02-05T09:35:00Z">
        <w:r>
          <w:rPr>
            <w:sz w:val="24"/>
            <w:szCs w:val="24"/>
          </w:rPr>
          <w:delText>Binding effect of mediation agreement</w:delText>
        </w:r>
      </w:del>
    </w:p>
    <w:p w14:paraId="32CA71BD" w14:textId="77777777" w:rsidR="00BD267A" w:rsidRDefault="00BD267A" w:rsidP="002C1C7F">
      <w:pPr>
        <w:pStyle w:val="FootnoteText"/>
        <w:numPr>
          <w:ilvl w:val="0"/>
          <w:numId w:val="9"/>
        </w:numPr>
        <w:ind w:left="1800"/>
        <w:rPr>
          <w:del w:id="47" w:author="BSEA (ALA)" w:date="2024-02-05T09:35:00Z"/>
          <w:sz w:val="24"/>
          <w:szCs w:val="24"/>
        </w:rPr>
      </w:pPr>
      <w:del w:id="48" w:author="BSEA (ALA)" w:date="2024-02-05T09:35:00Z">
        <w:r>
          <w:rPr>
            <w:sz w:val="24"/>
            <w:szCs w:val="24"/>
          </w:rPr>
          <w:delText>Failure to comply with mediation agreement</w:delText>
        </w:r>
      </w:del>
    </w:p>
    <w:p w14:paraId="1B7A26EB" w14:textId="77777777" w:rsidR="00BD267A" w:rsidRDefault="00BD267A" w:rsidP="00BD267A">
      <w:pPr>
        <w:rPr>
          <w:del w:id="49" w:author="BSEA (ALA)" w:date="2024-02-05T09:35:00Z"/>
          <w:b/>
          <w:bCs/>
        </w:rPr>
      </w:pPr>
    </w:p>
    <w:p w14:paraId="3833D53F" w14:textId="77777777" w:rsidR="00BD267A" w:rsidRDefault="00BD267A" w:rsidP="00BD267A">
      <w:pPr>
        <w:rPr>
          <w:del w:id="50" w:author="BSEA (ALA)" w:date="2024-02-05T09:35:00Z"/>
          <w:b/>
          <w:bCs/>
        </w:rPr>
      </w:pPr>
    </w:p>
    <w:p w14:paraId="37889D7D" w14:textId="77777777" w:rsidR="00BD267A" w:rsidRDefault="00BD267A" w:rsidP="00BD267A">
      <w:pPr>
        <w:rPr>
          <w:del w:id="51" w:author="BSEA (ALA)" w:date="2024-02-05T09:35:00Z"/>
          <w:i/>
          <w:iCs/>
        </w:rPr>
      </w:pPr>
      <w:del w:id="52" w:author="BSEA (ALA)" w:date="2024-02-05T09:35:00Z">
        <w:r>
          <w:rPr>
            <w:i/>
            <w:iCs/>
          </w:rPr>
          <w:delText>What is mediation?</w:delText>
        </w:r>
      </w:del>
    </w:p>
    <w:p w14:paraId="0F0EA8D1" w14:textId="77777777" w:rsidR="00BD267A" w:rsidRDefault="00BD267A" w:rsidP="00BD267A">
      <w:pPr>
        <w:ind w:left="720"/>
        <w:rPr>
          <w:del w:id="53" w:author="BSEA (ALA)" w:date="2024-02-05T09:35:00Z"/>
        </w:rPr>
      </w:pPr>
    </w:p>
    <w:p w14:paraId="406F1CB0" w14:textId="77777777" w:rsidR="00BD267A" w:rsidRDefault="00BD267A" w:rsidP="00BD267A">
      <w:pPr>
        <w:ind w:left="1440"/>
        <w:rPr>
          <w:del w:id="54" w:author="BSEA (ALA)" w:date="2024-02-05T09:35:00Z"/>
        </w:rPr>
      </w:pPr>
      <w:del w:id="55" w:author="BSEA (ALA)" w:date="2024-02-05T09:35:00Z">
        <w:r>
          <w:delText xml:space="preserve">Mediation offers an easily accessible, user-friendly, relatively quick, and collaborative process to resolve disputes.  Mediation can be highly successful in resolving special education disputes.  Mediation is easily used without an attorney or advocate and can be requested at any time by telephone or email. </w:delText>
        </w:r>
      </w:del>
    </w:p>
    <w:p w14:paraId="01AC5FB6" w14:textId="77777777" w:rsidR="00BD267A" w:rsidRDefault="00BD267A" w:rsidP="00BD267A">
      <w:pPr>
        <w:rPr>
          <w:del w:id="56" w:author="BSEA (ALA)" w:date="2024-02-05T09:35:00Z"/>
          <w:b/>
          <w:bCs/>
        </w:rPr>
      </w:pPr>
    </w:p>
    <w:p w14:paraId="4CE07F71" w14:textId="77777777" w:rsidR="00BD267A" w:rsidRDefault="00BD267A" w:rsidP="00BD267A">
      <w:pPr>
        <w:rPr>
          <w:del w:id="57" w:author="BSEA (ALA)" w:date="2024-02-05T09:35:00Z"/>
          <w:i/>
          <w:iCs/>
        </w:rPr>
      </w:pPr>
      <w:del w:id="58" w:author="BSEA (ALA)" w:date="2024-02-05T09:35:00Z">
        <w:r>
          <w:rPr>
            <w:i/>
            <w:iCs/>
          </w:rPr>
          <w:delText>How often does mediation lead to a mediated settlement agreement?</w:delText>
        </w:r>
      </w:del>
    </w:p>
    <w:p w14:paraId="5B85DFFA" w14:textId="77777777" w:rsidR="00BD267A" w:rsidRDefault="00BD267A" w:rsidP="00BD267A">
      <w:pPr>
        <w:ind w:left="720"/>
        <w:rPr>
          <w:del w:id="59" w:author="BSEA (ALA)" w:date="2024-02-05T09:35:00Z"/>
          <w:i/>
          <w:iCs/>
        </w:rPr>
      </w:pPr>
    </w:p>
    <w:p w14:paraId="39EE6711" w14:textId="77777777" w:rsidR="00BD267A" w:rsidRDefault="00BD267A" w:rsidP="00BD267A">
      <w:pPr>
        <w:ind w:left="1440"/>
        <w:rPr>
          <w:del w:id="60" w:author="BSEA (ALA)" w:date="2024-02-05T09:35:00Z"/>
        </w:rPr>
      </w:pPr>
      <w:del w:id="61" w:author="BSEA (ALA)" w:date="2024-02-05T09:35:00Z">
        <w:r w:rsidRPr="00F80080">
          <w:delText>In fiscal year 2022, the BSEA conducted 588 mediations with an 82 % agreement rate.</w:delText>
        </w:r>
        <w:r>
          <w:delText xml:space="preserve"> </w:delText>
        </w:r>
      </w:del>
    </w:p>
    <w:p w14:paraId="09F4CA93" w14:textId="77777777" w:rsidR="00BD267A" w:rsidRDefault="00BD267A" w:rsidP="00BD267A">
      <w:pPr>
        <w:rPr>
          <w:del w:id="62" w:author="BSEA (ALA)" w:date="2024-02-05T09:35:00Z"/>
        </w:rPr>
      </w:pPr>
    </w:p>
    <w:p w14:paraId="0F0C2340" w14:textId="77777777" w:rsidR="00BD267A" w:rsidRDefault="00BD267A" w:rsidP="00BD267A">
      <w:pPr>
        <w:rPr>
          <w:del w:id="63" w:author="BSEA (ALA)" w:date="2024-02-05T09:35:00Z"/>
          <w:i/>
          <w:iCs/>
        </w:rPr>
      </w:pPr>
      <w:del w:id="64" w:author="BSEA (ALA)" w:date="2024-02-05T09:35:00Z">
        <w:r>
          <w:rPr>
            <w:i/>
            <w:iCs/>
          </w:rPr>
          <w:delText>When is it appropriate to request mediation?</w:delText>
        </w:r>
      </w:del>
    </w:p>
    <w:p w14:paraId="5FB10A6A" w14:textId="77777777" w:rsidR="00BD267A" w:rsidRDefault="00BD267A" w:rsidP="00BD267A">
      <w:pPr>
        <w:ind w:firstLine="720"/>
        <w:rPr>
          <w:del w:id="65" w:author="BSEA (ALA)" w:date="2024-02-05T09:35:00Z"/>
          <w:i/>
          <w:iCs/>
        </w:rPr>
      </w:pPr>
    </w:p>
    <w:p w14:paraId="25E97F3E" w14:textId="77777777" w:rsidR="00BD267A" w:rsidRDefault="00BD267A" w:rsidP="00BD267A">
      <w:pPr>
        <w:ind w:left="1440"/>
        <w:rPr>
          <w:del w:id="66" w:author="BSEA (ALA)" w:date="2024-02-05T09:35:00Z"/>
        </w:rPr>
      </w:pPr>
      <w:del w:id="67" w:author="BSEA (ALA)" w:date="2024-02-05T09:35:00Z">
        <w:r>
          <w:delText>You can request Mediation at any time you and your child’s school district do not agree on your child’s special education eligibility, IEP, placement, 504 Accommodation Plan, compensatory services, etc.  You may request a mediation before, at the same time as, or after you file a Hearing Request.  Some parties choose to mediate in place of the Resolution Session that is scheduled after a parent files a Hearing Request.  (For more information about a Resolution Session, see</w:delText>
        </w:r>
        <w:r>
          <w:rPr>
            <w:b/>
            <w:bCs/>
          </w:rPr>
          <w:delText xml:space="preserve"> </w:delText>
        </w:r>
        <w:r>
          <w:delText>part</w:delText>
        </w:r>
        <w:r>
          <w:rPr>
            <w:b/>
            <w:bCs/>
          </w:rPr>
          <w:delText xml:space="preserve"> </w:delText>
        </w:r>
        <w:r>
          <w:delText>V of this Manual.)</w:delText>
        </w:r>
      </w:del>
    </w:p>
    <w:p w14:paraId="09C3353C" w14:textId="77777777" w:rsidR="00BD267A" w:rsidRDefault="00BD267A" w:rsidP="00BD267A">
      <w:pPr>
        <w:rPr>
          <w:del w:id="68" w:author="BSEA (ALA)" w:date="2024-02-05T09:35:00Z"/>
        </w:rPr>
      </w:pPr>
    </w:p>
    <w:p w14:paraId="20DDEBC2" w14:textId="77777777" w:rsidR="00BD267A" w:rsidRDefault="00BD267A" w:rsidP="00BD267A">
      <w:pPr>
        <w:rPr>
          <w:del w:id="69" w:author="BSEA (ALA)" w:date="2024-02-05T09:35:00Z"/>
          <w:i/>
          <w:iCs/>
        </w:rPr>
      </w:pPr>
      <w:del w:id="70" w:author="BSEA (ALA)" w:date="2024-02-05T09:35:00Z">
        <w:r>
          <w:rPr>
            <w:i/>
            <w:iCs/>
          </w:rPr>
          <w:delText>What is the role of the Mediator? How does s/he help?</w:delText>
        </w:r>
      </w:del>
    </w:p>
    <w:p w14:paraId="7CAA2459" w14:textId="77777777" w:rsidR="00BD267A" w:rsidRDefault="00BD267A" w:rsidP="00BD267A">
      <w:pPr>
        <w:ind w:firstLine="720"/>
        <w:rPr>
          <w:del w:id="71" w:author="BSEA (ALA)" w:date="2024-02-05T09:35:00Z"/>
          <w:i/>
          <w:iCs/>
        </w:rPr>
      </w:pPr>
    </w:p>
    <w:p w14:paraId="26417759" w14:textId="77777777" w:rsidR="00BD267A" w:rsidRDefault="00BD267A" w:rsidP="00BD267A">
      <w:pPr>
        <w:ind w:left="1440"/>
        <w:rPr>
          <w:del w:id="72" w:author="BSEA (ALA)" w:date="2024-02-05T09:35:00Z"/>
        </w:rPr>
      </w:pPr>
      <w:del w:id="73" w:author="BSEA (ALA)" w:date="2024-02-05T09:35:00Z">
        <w:r>
          <w:delText xml:space="preserve">The Mediator is a neutral party—specifically, the Mediator does not represent or advocate the interests of either side of the dispute.  The Mediator does not make any decisions or judgments regarding the merits of the dispute or the outcome.  </w:delText>
        </w:r>
      </w:del>
    </w:p>
    <w:p w14:paraId="388C657A" w14:textId="77777777" w:rsidR="00BD267A" w:rsidRDefault="00BD267A" w:rsidP="00BD267A">
      <w:pPr>
        <w:ind w:left="1440"/>
        <w:rPr>
          <w:del w:id="74" w:author="BSEA (ALA)" w:date="2024-02-05T09:35:00Z"/>
        </w:rPr>
      </w:pPr>
    </w:p>
    <w:p w14:paraId="7D1DD27B" w14:textId="77777777" w:rsidR="00BD267A" w:rsidRDefault="00BD267A" w:rsidP="00BD267A">
      <w:pPr>
        <w:ind w:left="1440"/>
        <w:rPr>
          <w:del w:id="75" w:author="BSEA (ALA)" w:date="2024-02-05T09:35:00Z"/>
        </w:rPr>
      </w:pPr>
      <w:del w:id="76" w:author="BSEA (ALA)" w:date="2024-02-05T09:35:00Z">
        <w:r>
          <w:delText xml:space="preserve">The Mediator’s role is to be a resource to </w:delText>
        </w:r>
        <w:r>
          <w:rPr>
            <w:u w:val="single"/>
          </w:rPr>
          <w:delText>both</w:delText>
        </w:r>
        <w:r>
          <w:delText xml:space="preserve"> parties by helping them to</w:delText>
        </w:r>
      </w:del>
    </w:p>
    <w:p w14:paraId="7C20BEBA" w14:textId="77777777" w:rsidR="00BD267A" w:rsidRDefault="00BD267A" w:rsidP="00BD267A">
      <w:pPr>
        <w:ind w:left="1440"/>
        <w:rPr>
          <w:del w:id="77" w:author="BSEA (ALA)" w:date="2024-02-05T09:35:00Z"/>
        </w:rPr>
      </w:pPr>
    </w:p>
    <w:p w14:paraId="0F41E421" w14:textId="77777777" w:rsidR="00BD267A" w:rsidRDefault="00BD267A" w:rsidP="002C1C7F">
      <w:pPr>
        <w:numPr>
          <w:ilvl w:val="0"/>
          <w:numId w:val="25"/>
        </w:numPr>
        <w:rPr>
          <w:del w:id="78" w:author="BSEA (ALA)" w:date="2024-02-05T09:35:00Z"/>
        </w:rPr>
      </w:pPr>
      <w:del w:id="79" w:author="BSEA (ALA)" w:date="2024-02-05T09:35:00Z">
        <w:r>
          <w:delText xml:space="preserve">understand each other's perspectives more fully, </w:delText>
        </w:r>
      </w:del>
    </w:p>
    <w:p w14:paraId="6DD97185" w14:textId="77777777" w:rsidR="00BD267A" w:rsidRDefault="00BD267A" w:rsidP="002C1C7F">
      <w:pPr>
        <w:numPr>
          <w:ilvl w:val="0"/>
          <w:numId w:val="25"/>
        </w:numPr>
        <w:rPr>
          <w:del w:id="80" w:author="BSEA (ALA)" w:date="2024-02-05T09:35:00Z"/>
        </w:rPr>
      </w:pPr>
      <w:del w:id="81" w:author="BSEA (ALA)" w:date="2024-02-05T09:35:00Z">
        <w:r>
          <w:delText xml:space="preserve">maintain calm, courteous, and on-topic conversations, </w:delText>
        </w:r>
      </w:del>
    </w:p>
    <w:p w14:paraId="49E4E99C" w14:textId="77777777" w:rsidR="00BD267A" w:rsidRDefault="00BD267A" w:rsidP="002C1C7F">
      <w:pPr>
        <w:numPr>
          <w:ilvl w:val="0"/>
          <w:numId w:val="25"/>
        </w:numPr>
        <w:rPr>
          <w:del w:id="82" w:author="BSEA (ALA)" w:date="2024-02-05T09:35:00Z"/>
        </w:rPr>
      </w:pPr>
      <w:del w:id="83" w:author="BSEA (ALA)" w:date="2024-02-05T09:35:00Z">
        <w:r>
          <w:delText>consider and develop possible solutions to the dispute,</w:delText>
        </w:r>
      </w:del>
    </w:p>
    <w:p w14:paraId="6DE2EDE5" w14:textId="77777777" w:rsidR="00BD267A" w:rsidRDefault="00BD267A" w:rsidP="002C1C7F">
      <w:pPr>
        <w:numPr>
          <w:ilvl w:val="0"/>
          <w:numId w:val="25"/>
        </w:numPr>
        <w:rPr>
          <w:del w:id="84" w:author="BSEA (ALA)" w:date="2024-02-05T09:35:00Z"/>
        </w:rPr>
      </w:pPr>
      <w:del w:id="85" w:author="BSEA (ALA)" w:date="2024-02-05T09:35:00Z">
        <w:r>
          <w:delText>reach a final resolution that they are both comfortable with, and</w:delText>
        </w:r>
      </w:del>
    </w:p>
    <w:p w14:paraId="35CD5D6F" w14:textId="77777777" w:rsidR="00BD267A" w:rsidRDefault="00BD267A" w:rsidP="002C1C7F">
      <w:pPr>
        <w:numPr>
          <w:ilvl w:val="0"/>
          <w:numId w:val="25"/>
        </w:numPr>
        <w:rPr>
          <w:del w:id="86" w:author="BSEA (ALA)" w:date="2024-02-05T09:35:00Z"/>
        </w:rPr>
      </w:pPr>
      <w:del w:id="87" w:author="BSEA (ALA)" w:date="2024-02-05T09:35:00Z">
        <w:r>
          <w:delText>draft a written mediated settlement agreement.</w:delText>
        </w:r>
      </w:del>
    </w:p>
    <w:p w14:paraId="22862CE3" w14:textId="77777777" w:rsidR="00BD267A" w:rsidRDefault="00BD267A" w:rsidP="00BD267A">
      <w:pPr>
        <w:ind w:left="1440"/>
        <w:rPr>
          <w:del w:id="88" w:author="BSEA (ALA)" w:date="2024-02-05T09:35:00Z"/>
        </w:rPr>
      </w:pPr>
      <w:del w:id="89" w:author="BSEA (ALA)" w:date="2024-02-05T09:35:00Z">
        <w:r>
          <w:delText xml:space="preserve">  </w:delText>
        </w:r>
      </w:del>
    </w:p>
    <w:p w14:paraId="1074D7D6" w14:textId="77777777" w:rsidR="00BD267A" w:rsidRDefault="00BD267A" w:rsidP="00BD267A">
      <w:pPr>
        <w:rPr>
          <w:del w:id="90" w:author="BSEA (ALA)" w:date="2024-02-05T09:35:00Z"/>
          <w:i/>
          <w:iCs/>
        </w:rPr>
      </w:pPr>
      <w:del w:id="91" w:author="BSEA (ALA)" w:date="2024-02-05T09:35:00Z">
        <w:r>
          <w:rPr>
            <w:i/>
            <w:iCs/>
          </w:rPr>
          <w:delText>How do I request mediation?</w:delText>
        </w:r>
      </w:del>
    </w:p>
    <w:p w14:paraId="6D88D846" w14:textId="77777777" w:rsidR="00BD267A" w:rsidRDefault="00BD267A" w:rsidP="00BD267A">
      <w:pPr>
        <w:ind w:firstLine="720"/>
        <w:rPr>
          <w:del w:id="92" w:author="BSEA (ALA)" w:date="2024-02-05T09:35:00Z"/>
          <w:i/>
          <w:iCs/>
        </w:rPr>
      </w:pPr>
    </w:p>
    <w:p w14:paraId="35DDE3BA" w14:textId="77777777" w:rsidR="00BD267A" w:rsidRDefault="00BD267A" w:rsidP="00BD267A">
      <w:pPr>
        <w:pStyle w:val="FootnoteText"/>
        <w:ind w:left="1440"/>
        <w:rPr>
          <w:del w:id="93" w:author="BSEA (ALA)" w:date="2024-02-05T09:35:00Z"/>
          <w:sz w:val="24"/>
          <w:szCs w:val="24"/>
        </w:rPr>
      </w:pPr>
      <w:del w:id="94" w:author="BSEA (ALA)" w:date="2024-02-05T09:35:00Z">
        <w:r>
          <w:rPr>
            <w:sz w:val="24"/>
            <w:szCs w:val="24"/>
          </w:rPr>
          <w:lastRenderedPageBreak/>
          <w:delText xml:space="preserve">You can request mediation at any time by calling the BSEA’s main number at (781) 397-4750. Please ask to be connected to the mediator who covers your school district. You can also reach out directly to the mediator who covers your region at:  </w:delText>
        </w:r>
      </w:del>
    </w:p>
    <w:p w14:paraId="1C76186F" w14:textId="77777777" w:rsidR="00BD267A" w:rsidRDefault="00BD267A" w:rsidP="00BD267A">
      <w:pPr>
        <w:pStyle w:val="FootnoteText"/>
        <w:ind w:left="1440"/>
        <w:rPr>
          <w:del w:id="95" w:author="BSEA (ALA)" w:date="2024-02-05T09:35:00Z"/>
          <w:sz w:val="24"/>
          <w:szCs w:val="24"/>
        </w:rPr>
      </w:pPr>
    </w:p>
    <w:p w14:paraId="79942733" w14:textId="77777777" w:rsidR="00BD267A" w:rsidRPr="00B92564" w:rsidRDefault="00BD267A" w:rsidP="00BD267A">
      <w:pPr>
        <w:ind w:left="2160"/>
        <w:rPr>
          <w:del w:id="96" w:author="BSEA (ALA)" w:date="2024-02-05T09:35:00Z"/>
          <w:sz w:val="18"/>
          <w:szCs w:val="18"/>
        </w:rPr>
      </w:pPr>
      <w:del w:id="97" w:author="BSEA (ALA)" w:date="2024-02-05T09:35:00Z">
        <w:r w:rsidRPr="00B92564">
          <w:rPr>
            <w:sz w:val="18"/>
            <w:szCs w:val="18"/>
          </w:rPr>
          <w:delText>Myrto Flessas, Coordinator of Mediation and Facilitation</w:delText>
        </w:r>
      </w:del>
    </w:p>
    <w:p w14:paraId="43B0B74E" w14:textId="77777777" w:rsidR="00BD267A" w:rsidRPr="00B92564" w:rsidRDefault="00BD267A" w:rsidP="00BD267A">
      <w:pPr>
        <w:ind w:left="2160"/>
        <w:rPr>
          <w:del w:id="98" w:author="BSEA (ALA)" w:date="2024-02-05T09:35:00Z"/>
          <w:sz w:val="18"/>
          <w:szCs w:val="18"/>
        </w:rPr>
      </w:pPr>
      <w:del w:id="99" w:author="BSEA (ALA)" w:date="2024-02-05T09:35:00Z">
        <w:r w:rsidRPr="00B92564">
          <w:rPr>
            <w:sz w:val="18"/>
            <w:szCs w:val="18"/>
          </w:rPr>
          <w:delText>781-397-4794 (office)/857-260-4541 (mobile)</w:delText>
        </w:r>
      </w:del>
    </w:p>
    <w:p w14:paraId="6D74F4D7" w14:textId="77777777" w:rsidR="00BD267A" w:rsidRPr="00B92564" w:rsidRDefault="00BD267A" w:rsidP="00BD267A">
      <w:pPr>
        <w:ind w:left="2160"/>
        <w:rPr>
          <w:del w:id="100" w:author="BSEA (ALA)" w:date="2024-02-05T09:35:00Z"/>
          <w:rStyle w:val="Hyperlink"/>
          <w:sz w:val="18"/>
          <w:szCs w:val="18"/>
        </w:rPr>
      </w:pPr>
    </w:p>
    <w:p w14:paraId="3AE1BD37" w14:textId="77777777" w:rsidR="00BD267A" w:rsidRPr="00B92564" w:rsidRDefault="00BD267A" w:rsidP="00BD267A">
      <w:pPr>
        <w:ind w:left="2160"/>
        <w:rPr>
          <w:del w:id="101" w:author="BSEA (ALA)" w:date="2024-02-05T09:35:00Z"/>
          <w:rStyle w:val="Hyperlink"/>
          <w:sz w:val="18"/>
          <w:szCs w:val="18"/>
        </w:rPr>
      </w:pPr>
    </w:p>
    <w:p w14:paraId="0124AA0C" w14:textId="77777777" w:rsidR="00BD267A" w:rsidRPr="00B92564" w:rsidRDefault="00BD267A" w:rsidP="00BD267A">
      <w:pPr>
        <w:ind w:left="2160"/>
        <w:rPr>
          <w:del w:id="102" w:author="BSEA (ALA)" w:date="2024-02-05T09:35:00Z"/>
          <w:rStyle w:val="Hyperlink"/>
          <w:sz w:val="18"/>
          <w:szCs w:val="18"/>
        </w:rPr>
      </w:pPr>
      <w:del w:id="103" w:author="BSEA (ALA)" w:date="2024-02-05T09:35:00Z">
        <w:r w:rsidRPr="00B92564">
          <w:rPr>
            <w:rStyle w:val="Hyperlink"/>
            <w:sz w:val="18"/>
            <w:szCs w:val="18"/>
          </w:rPr>
          <w:delText>Archie Archibald, Western MA</w:delText>
        </w:r>
      </w:del>
    </w:p>
    <w:p w14:paraId="769C3146" w14:textId="77777777" w:rsidR="00BD267A" w:rsidRPr="00B92564" w:rsidRDefault="00BD267A" w:rsidP="00BD267A">
      <w:pPr>
        <w:ind w:left="2160"/>
        <w:rPr>
          <w:del w:id="104" w:author="BSEA (ALA)" w:date="2024-02-05T09:35:00Z"/>
          <w:rStyle w:val="Hyperlink"/>
          <w:sz w:val="18"/>
          <w:szCs w:val="18"/>
        </w:rPr>
      </w:pPr>
      <w:del w:id="105" w:author="BSEA (ALA)" w:date="2024-02-05T09:35:00Z">
        <w:r w:rsidRPr="00B92564">
          <w:rPr>
            <w:rStyle w:val="Hyperlink"/>
            <w:sz w:val="18"/>
            <w:szCs w:val="18"/>
          </w:rPr>
          <w:delText>781-397-4797 (office)/857-294-0162 (mobile)</w:delText>
        </w:r>
      </w:del>
    </w:p>
    <w:p w14:paraId="611B3CFF" w14:textId="77777777" w:rsidR="00BD267A" w:rsidRPr="00B92564" w:rsidRDefault="00BD267A" w:rsidP="00BD267A">
      <w:pPr>
        <w:ind w:left="2160"/>
        <w:rPr>
          <w:del w:id="106" w:author="BSEA (ALA)" w:date="2024-02-05T09:35:00Z"/>
          <w:rStyle w:val="Hyperlink"/>
          <w:sz w:val="18"/>
          <w:szCs w:val="18"/>
        </w:rPr>
      </w:pPr>
      <w:del w:id="107" w:author="BSEA (ALA)" w:date="2024-02-05T09:35:00Z">
        <w:r w:rsidRPr="00B92564">
          <w:rPr>
            <w:rStyle w:val="Hyperlink"/>
            <w:sz w:val="18"/>
            <w:szCs w:val="18"/>
          </w:rPr>
          <w:delText xml:space="preserve"> </w:delText>
        </w:r>
      </w:del>
    </w:p>
    <w:p w14:paraId="6CFFDDAC" w14:textId="77777777" w:rsidR="00BD267A" w:rsidRPr="00B92564" w:rsidRDefault="00BD267A" w:rsidP="00BD267A">
      <w:pPr>
        <w:ind w:left="2160"/>
        <w:rPr>
          <w:del w:id="108" w:author="BSEA (ALA)" w:date="2024-02-05T09:35:00Z"/>
          <w:rStyle w:val="Hyperlink"/>
          <w:sz w:val="18"/>
          <w:szCs w:val="18"/>
        </w:rPr>
      </w:pPr>
    </w:p>
    <w:p w14:paraId="2EE803ED" w14:textId="77777777" w:rsidR="00BD267A" w:rsidRPr="00B92564" w:rsidRDefault="00BD267A" w:rsidP="00BD267A">
      <w:pPr>
        <w:ind w:left="2160"/>
        <w:rPr>
          <w:del w:id="109" w:author="BSEA (ALA)" w:date="2024-02-05T09:35:00Z"/>
          <w:rStyle w:val="Hyperlink"/>
          <w:sz w:val="18"/>
          <w:szCs w:val="18"/>
        </w:rPr>
      </w:pPr>
      <w:del w:id="110" w:author="BSEA (ALA)" w:date="2024-02-05T09:35:00Z">
        <w:r w:rsidRPr="00B92564">
          <w:rPr>
            <w:rStyle w:val="Hyperlink"/>
            <w:sz w:val="18"/>
            <w:szCs w:val="18"/>
          </w:rPr>
          <w:delText>Steve Lilly-Weber, Central MA</w:delText>
        </w:r>
      </w:del>
    </w:p>
    <w:p w14:paraId="15EB5911" w14:textId="77777777" w:rsidR="00BD267A" w:rsidRPr="00B92564" w:rsidRDefault="00BD267A" w:rsidP="00BD267A">
      <w:pPr>
        <w:ind w:left="2160"/>
        <w:rPr>
          <w:del w:id="111" w:author="BSEA (ALA)" w:date="2024-02-05T09:35:00Z"/>
          <w:rStyle w:val="Hyperlink"/>
          <w:sz w:val="18"/>
          <w:szCs w:val="18"/>
        </w:rPr>
      </w:pPr>
      <w:del w:id="112" w:author="BSEA (ALA)" w:date="2024-02-05T09:35:00Z">
        <w:r w:rsidRPr="00B92564">
          <w:rPr>
            <w:rStyle w:val="Hyperlink"/>
            <w:sz w:val="18"/>
            <w:szCs w:val="18"/>
          </w:rPr>
          <w:delText>781-397-4796 (office)/781-572-2644 (mobile)</w:delText>
        </w:r>
      </w:del>
    </w:p>
    <w:p w14:paraId="00C49CF9" w14:textId="77777777" w:rsidR="00BD267A" w:rsidRPr="00B92564" w:rsidRDefault="00BD267A" w:rsidP="00BD267A">
      <w:pPr>
        <w:ind w:left="2160"/>
        <w:rPr>
          <w:del w:id="113" w:author="BSEA (ALA)" w:date="2024-02-05T09:35:00Z"/>
          <w:rStyle w:val="Hyperlink"/>
          <w:sz w:val="18"/>
          <w:szCs w:val="18"/>
        </w:rPr>
      </w:pPr>
    </w:p>
    <w:p w14:paraId="11C6ADFD" w14:textId="77777777" w:rsidR="00BD267A" w:rsidRPr="00B92564" w:rsidRDefault="00BD267A" w:rsidP="00BD267A">
      <w:pPr>
        <w:ind w:left="2160"/>
        <w:rPr>
          <w:del w:id="114" w:author="BSEA (ALA)" w:date="2024-02-05T09:35:00Z"/>
          <w:rStyle w:val="Hyperlink"/>
          <w:sz w:val="18"/>
          <w:szCs w:val="18"/>
        </w:rPr>
      </w:pPr>
    </w:p>
    <w:p w14:paraId="0E0D78DD" w14:textId="77777777" w:rsidR="00BD267A" w:rsidRPr="00B92564" w:rsidRDefault="00BD267A" w:rsidP="00BD267A">
      <w:pPr>
        <w:ind w:left="2160"/>
        <w:rPr>
          <w:del w:id="115" w:author="BSEA (ALA)" w:date="2024-02-05T09:35:00Z"/>
          <w:rStyle w:val="Hyperlink"/>
          <w:sz w:val="18"/>
          <w:szCs w:val="18"/>
        </w:rPr>
      </w:pPr>
      <w:del w:id="116" w:author="BSEA (ALA)" w:date="2024-02-05T09:35:00Z">
        <w:r w:rsidRPr="00B92564">
          <w:rPr>
            <w:rStyle w:val="Hyperlink"/>
            <w:sz w:val="18"/>
            <w:szCs w:val="18"/>
          </w:rPr>
          <w:delText>Matthew Flynn, South Shore, Cape, Islands</w:delText>
        </w:r>
      </w:del>
    </w:p>
    <w:p w14:paraId="35E26CDF" w14:textId="77777777" w:rsidR="00BD267A" w:rsidRPr="00B92564" w:rsidRDefault="00BD267A" w:rsidP="00BD267A">
      <w:pPr>
        <w:ind w:left="2160"/>
        <w:rPr>
          <w:del w:id="117" w:author="BSEA (ALA)" w:date="2024-02-05T09:35:00Z"/>
          <w:rStyle w:val="Hyperlink"/>
          <w:sz w:val="18"/>
          <w:szCs w:val="18"/>
        </w:rPr>
      </w:pPr>
      <w:del w:id="118" w:author="BSEA (ALA)" w:date="2024-02-05T09:35:00Z">
        <w:r w:rsidRPr="00B92564">
          <w:rPr>
            <w:rStyle w:val="Hyperlink"/>
            <w:sz w:val="18"/>
            <w:szCs w:val="18"/>
          </w:rPr>
          <w:delText>781-397-4795 (office)/617-997-2291 (mobile)</w:delText>
        </w:r>
      </w:del>
    </w:p>
    <w:p w14:paraId="4A777A25" w14:textId="77777777" w:rsidR="00BD267A" w:rsidRPr="00B92564" w:rsidRDefault="00BD267A" w:rsidP="00BD267A">
      <w:pPr>
        <w:ind w:left="2160"/>
        <w:rPr>
          <w:del w:id="119" w:author="BSEA (ALA)" w:date="2024-02-05T09:35:00Z"/>
          <w:rStyle w:val="Hyperlink"/>
          <w:sz w:val="18"/>
          <w:szCs w:val="18"/>
        </w:rPr>
      </w:pPr>
    </w:p>
    <w:p w14:paraId="6495B867" w14:textId="77777777" w:rsidR="00BD267A" w:rsidRPr="00B92564" w:rsidRDefault="00BD267A" w:rsidP="00BD267A">
      <w:pPr>
        <w:ind w:left="2160"/>
        <w:rPr>
          <w:del w:id="120" w:author="BSEA (ALA)" w:date="2024-02-05T09:35:00Z"/>
          <w:rStyle w:val="Hyperlink"/>
          <w:sz w:val="18"/>
          <w:szCs w:val="18"/>
        </w:rPr>
      </w:pPr>
    </w:p>
    <w:p w14:paraId="5ED034E3" w14:textId="77777777" w:rsidR="00BD267A" w:rsidRPr="00B92564" w:rsidRDefault="00BD267A" w:rsidP="00BD267A">
      <w:pPr>
        <w:ind w:left="2160"/>
        <w:rPr>
          <w:del w:id="121" w:author="BSEA (ALA)" w:date="2024-02-05T09:35:00Z"/>
          <w:rStyle w:val="Hyperlink"/>
          <w:sz w:val="18"/>
          <w:szCs w:val="18"/>
        </w:rPr>
      </w:pPr>
      <w:del w:id="122" w:author="BSEA (ALA)" w:date="2024-02-05T09:35:00Z">
        <w:r w:rsidRPr="00B92564">
          <w:rPr>
            <w:rStyle w:val="Hyperlink"/>
            <w:sz w:val="18"/>
            <w:szCs w:val="18"/>
          </w:rPr>
          <w:delText>Becca Stone, North Shore</w:delText>
        </w:r>
      </w:del>
    </w:p>
    <w:p w14:paraId="7489D0C3" w14:textId="77777777" w:rsidR="00BD267A" w:rsidRPr="00B92564" w:rsidRDefault="00BD267A" w:rsidP="00BD267A">
      <w:pPr>
        <w:ind w:left="2160"/>
        <w:rPr>
          <w:del w:id="123" w:author="BSEA (ALA)" w:date="2024-02-05T09:35:00Z"/>
          <w:rStyle w:val="Hyperlink"/>
          <w:sz w:val="18"/>
          <w:szCs w:val="18"/>
        </w:rPr>
      </w:pPr>
      <w:del w:id="124" w:author="BSEA (ALA)" w:date="2024-02-05T09:35:00Z">
        <w:r w:rsidRPr="00B92564">
          <w:rPr>
            <w:rStyle w:val="Hyperlink"/>
            <w:sz w:val="18"/>
            <w:szCs w:val="18"/>
          </w:rPr>
          <w:delText>781-397-4798 (office)/857-294-0132 (mobile)</w:delText>
        </w:r>
      </w:del>
    </w:p>
    <w:p w14:paraId="661AC30C" w14:textId="77777777" w:rsidR="00BD267A" w:rsidRPr="00B92564" w:rsidRDefault="00BD267A" w:rsidP="00BD267A">
      <w:pPr>
        <w:ind w:left="2160"/>
        <w:rPr>
          <w:del w:id="125" w:author="BSEA (ALA)" w:date="2024-02-05T09:35:00Z"/>
          <w:rStyle w:val="Hyperlink"/>
          <w:sz w:val="18"/>
          <w:szCs w:val="18"/>
        </w:rPr>
      </w:pPr>
    </w:p>
    <w:p w14:paraId="2BB98717" w14:textId="77777777" w:rsidR="00BD267A" w:rsidRPr="00B92564" w:rsidRDefault="00BD267A" w:rsidP="00BD267A">
      <w:pPr>
        <w:ind w:left="2160"/>
        <w:rPr>
          <w:del w:id="126" w:author="BSEA (ALA)" w:date="2024-02-05T09:35:00Z"/>
          <w:rStyle w:val="Hyperlink"/>
          <w:sz w:val="18"/>
          <w:szCs w:val="18"/>
        </w:rPr>
      </w:pPr>
    </w:p>
    <w:p w14:paraId="07804E22" w14:textId="77777777" w:rsidR="00BD267A" w:rsidRPr="00B92564" w:rsidRDefault="00BD267A" w:rsidP="00BD267A">
      <w:pPr>
        <w:ind w:left="2160"/>
        <w:rPr>
          <w:del w:id="127" w:author="BSEA (ALA)" w:date="2024-02-05T09:35:00Z"/>
          <w:rStyle w:val="Hyperlink"/>
          <w:sz w:val="18"/>
          <w:szCs w:val="18"/>
        </w:rPr>
      </w:pPr>
      <w:del w:id="128" w:author="BSEA (ALA)" w:date="2024-02-05T09:35:00Z">
        <w:r w:rsidRPr="00B92564">
          <w:rPr>
            <w:rStyle w:val="Hyperlink"/>
            <w:sz w:val="18"/>
            <w:szCs w:val="18"/>
          </w:rPr>
          <w:delText>Leslie Bock, Boston, Metro North</w:delText>
        </w:r>
      </w:del>
    </w:p>
    <w:p w14:paraId="60421A7C" w14:textId="77777777" w:rsidR="00BD267A" w:rsidRPr="00B92564" w:rsidRDefault="00BD267A" w:rsidP="00BD267A">
      <w:pPr>
        <w:ind w:left="2160"/>
        <w:rPr>
          <w:del w:id="129" w:author="BSEA (ALA)" w:date="2024-02-05T09:35:00Z"/>
          <w:rStyle w:val="Hyperlink"/>
          <w:sz w:val="18"/>
          <w:szCs w:val="18"/>
        </w:rPr>
      </w:pPr>
      <w:del w:id="130" w:author="BSEA (ALA)" w:date="2024-02-05T09:35:00Z">
        <w:r w:rsidRPr="00B92564">
          <w:rPr>
            <w:rStyle w:val="Hyperlink"/>
            <w:sz w:val="18"/>
            <w:szCs w:val="18"/>
          </w:rPr>
          <w:delText>781-397-4793 (office)/857-378-6707 (mobile)</w:delText>
        </w:r>
      </w:del>
    </w:p>
    <w:p w14:paraId="62FEE05C" w14:textId="77777777" w:rsidR="00BD267A" w:rsidRPr="00B92564" w:rsidRDefault="00BD267A" w:rsidP="00BD267A">
      <w:pPr>
        <w:ind w:left="2160"/>
        <w:rPr>
          <w:del w:id="131" w:author="BSEA (ALA)" w:date="2024-02-05T09:35:00Z"/>
          <w:rStyle w:val="Hyperlink"/>
          <w:sz w:val="18"/>
          <w:szCs w:val="18"/>
        </w:rPr>
      </w:pPr>
    </w:p>
    <w:p w14:paraId="66F2170A" w14:textId="77777777" w:rsidR="00BD267A" w:rsidRPr="00B92564" w:rsidRDefault="00BD267A" w:rsidP="00BD267A">
      <w:pPr>
        <w:ind w:left="2160"/>
        <w:rPr>
          <w:del w:id="132" w:author="BSEA (ALA)" w:date="2024-02-05T09:35:00Z"/>
          <w:rStyle w:val="Hyperlink"/>
          <w:sz w:val="18"/>
          <w:szCs w:val="18"/>
        </w:rPr>
      </w:pPr>
    </w:p>
    <w:p w14:paraId="706AD0DE" w14:textId="77777777" w:rsidR="00BD267A" w:rsidRPr="00B92564" w:rsidRDefault="00BD267A" w:rsidP="00BD267A">
      <w:pPr>
        <w:ind w:left="2160"/>
        <w:rPr>
          <w:del w:id="133" w:author="BSEA (ALA)" w:date="2024-02-05T09:35:00Z"/>
          <w:rStyle w:val="Hyperlink"/>
          <w:sz w:val="18"/>
          <w:szCs w:val="18"/>
        </w:rPr>
      </w:pPr>
      <w:del w:id="134" w:author="BSEA (ALA)" w:date="2024-02-05T09:35:00Z">
        <w:r w:rsidRPr="00B92564">
          <w:rPr>
            <w:rStyle w:val="Hyperlink"/>
            <w:sz w:val="18"/>
            <w:szCs w:val="18"/>
          </w:rPr>
          <w:delText>Beth Ross, Eastern MA, Metro Boston Suburbs</w:delText>
        </w:r>
      </w:del>
    </w:p>
    <w:p w14:paraId="4CDBC69D" w14:textId="77777777" w:rsidR="00BD267A" w:rsidRPr="00B92564" w:rsidRDefault="00BD267A" w:rsidP="00BD267A">
      <w:pPr>
        <w:ind w:left="2160"/>
        <w:rPr>
          <w:del w:id="135" w:author="BSEA (ALA)" w:date="2024-02-05T09:35:00Z"/>
          <w:rStyle w:val="Hyperlink"/>
          <w:sz w:val="18"/>
          <w:szCs w:val="18"/>
        </w:rPr>
      </w:pPr>
      <w:del w:id="136" w:author="BSEA (ALA)" w:date="2024-02-05T09:35:00Z">
        <w:r w:rsidRPr="00B92564">
          <w:rPr>
            <w:rStyle w:val="Hyperlink"/>
            <w:sz w:val="18"/>
            <w:szCs w:val="18"/>
          </w:rPr>
          <w:delText>781-397-4791 (office)/617-997-2343 (mobile)</w:delText>
        </w:r>
      </w:del>
    </w:p>
    <w:p w14:paraId="265F5984" w14:textId="77777777" w:rsidR="00BD267A" w:rsidRPr="00B92564" w:rsidRDefault="00BD267A" w:rsidP="00BD267A">
      <w:pPr>
        <w:ind w:left="2160"/>
        <w:rPr>
          <w:del w:id="137" w:author="BSEA (ALA)" w:date="2024-02-05T09:35:00Z"/>
          <w:rStyle w:val="Hyperlink"/>
          <w:sz w:val="18"/>
          <w:szCs w:val="18"/>
        </w:rPr>
      </w:pPr>
    </w:p>
    <w:p w14:paraId="32F9E6AF" w14:textId="77777777" w:rsidR="00BD267A" w:rsidRDefault="00BD267A" w:rsidP="00BD267A">
      <w:pPr>
        <w:pStyle w:val="FootnoteText"/>
        <w:ind w:left="1440"/>
        <w:rPr>
          <w:del w:id="138" w:author="BSEA (ALA)" w:date="2024-02-05T09:35:00Z"/>
          <w:sz w:val="24"/>
          <w:szCs w:val="24"/>
        </w:rPr>
      </w:pPr>
    </w:p>
    <w:p w14:paraId="38139739" w14:textId="77777777" w:rsidR="00BD267A" w:rsidRDefault="00BD267A" w:rsidP="00BD267A">
      <w:pPr>
        <w:pStyle w:val="FootnoteText"/>
        <w:ind w:left="1440"/>
        <w:rPr>
          <w:del w:id="139" w:author="BSEA (ALA)" w:date="2024-02-05T09:35:00Z"/>
          <w:sz w:val="24"/>
          <w:szCs w:val="24"/>
        </w:rPr>
      </w:pPr>
    </w:p>
    <w:p w14:paraId="629D42C4" w14:textId="77777777" w:rsidR="00BD267A" w:rsidRDefault="00BD267A" w:rsidP="00BD267A">
      <w:pPr>
        <w:pStyle w:val="FootnoteText"/>
        <w:ind w:left="1440"/>
        <w:rPr>
          <w:del w:id="140" w:author="BSEA (ALA)" w:date="2024-02-05T09:35:00Z"/>
          <w:sz w:val="24"/>
          <w:szCs w:val="24"/>
        </w:rPr>
      </w:pPr>
      <w:del w:id="141" w:author="BSEA (ALA)" w:date="2024-02-05T09:35:00Z">
        <w:r>
          <w:rPr>
            <w:sz w:val="24"/>
            <w:szCs w:val="24"/>
          </w:rPr>
          <w:delText>If you prefer that an alternate Mediator (other than the one assigned to your region) be randomly assigned to handle your case, you may contact the BSEA Coordinator of Mediation at (781) 397-4794 or (857) 260-4541.</w:delText>
        </w:r>
      </w:del>
    </w:p>
    <w:p w14:paraId="461749F8" w14:textId="77777777" w:rsidR="00BD267A" w:rsidRDefault="00BD267A" w:rsidP="00BD267A">
      <w:pPr>
        <w:rPr>
          <w:del w:id="142" w:author="BSEA (ALA)" w:date="2024-02-05T09:35:00Z"/>
        </w:rPr>
      </w:pPr>
    </w:p>
    <w:p w14:paraId="067D9719" w14:textId="77777777" w:rsidR="00BD267A" w:rsidRDefault="00BD267A" w:rsidP="00BD267A">
      <w:pPr>
        <w:rPr>
          <w:del w:id="143" w:author="BSEA (ALA)" w:date="2024-02-05T09:35:00Z"/>
          <w:i/>
          <w:iCs/>
        </w:rPr>
      </w:pPr>
    </w:p>
    <w:p w14:paraId="1B1A520E" w14:textId="77777777" w:rsidR="00BD267A" w:rsidRDefault="00BD267A" w:rsidP="00BD267A">
      <w:pPr>
        <w:rPr>
          <w:del w:id="144" w:author="BSEA (ALA)" w:date="2024-02-05T09:35:00Z"/>
          <w:i/>
          <w:iCs/>
        </w:rPr>
      </w:pPr>
      <w:del w:id="145" w:author="BSEA (ALA)" w:date="2024-02-05T09:35:00Z">
        <w:r>
          <w:rPr>
            <w:i/>
            <w:iCs/>
          </w:rPr>
          <w:delText>Do I have to know beforehand that the other party is willing to mediate?</w:delText>
        </w:r>
      </w:del>
    </w:p>
    <w:p w14:paraId="5BCAB0DC" w14:textId="77777777" w:rsidR="00BD267A" w:rsidRDefault="00BD267A" w:rsidP="00BD267A">
      <w:pPr>
        <w:rPr>
          <w:del w:id="146" w:author="BSEA (ALA)" w:date="2024-02-05T09:35:00Z"/>
          <w:i/>
          <w:iCs/>
        </w:rPr>
      </w:pPr>
    </w:p>
    <w:p w14:paraId="09EFD698" w14:textId="77777777" w:rsidR="00BD267A" w:rsidRDefault="00BD267A" w:rsidP="00BD267A">
      <w:pPr>
        <w:ind w:left="1440"/>
        <w:rPr>
          <w:del w:id="147" w:author="BSEA (ALA)" w:date="2024-02-05T09:35:00Z"/>
        </w:rPr>
      </w:pPr>
      <w:del w:id="148" w:author="BSEA (ALA)" w:date="2024-02-05T09:35:00Z">
        <w:r>
          <w:delText xml:space="preserve">No. Your assigned Mediator will contact the other party and will find out whether the other party is open to participating in mediation.  </w:delText>
        </w:r>
      </w:del>
    </w:p>
    <w:p w14:paraId="5108438F" w14:textId="77777777" w:rsidR="00BD267A" w:rsidRDefault="00BD267A" w:rsidP="00BD267A">
      <w:pPr>
        <w:rPr>
          <w:del w:id="149" w:author="BSEA (ALA)" w:date="2024-02-05T09:35:00Z"/>
        </w:rPr>
      </w:pPr>
    </w:p>
    <w:p w14:paraId="4514A395" w14:textId="77777777" w:rsidR="00BD267A" w:rsidRDefault="00BD267A" w:rsidP="00BD267A">
      <w:pPr>
        <w:rPr>
          <w:del w:id="150" w:author="BSEA (ALA)" w:date="2024-02-05T09:35:00Z"/>
          <w:i/>
          <w:iCs/>
        </w:rPr>
      </w:pPr>
      <w:del w:id="151" w:author="BSEA (ALA)" w:date="2024-02-05T09:35:00Z">
        <w:r>
          <w:rPr>
            <w:i/>
            <w:iCs/>
          </w:rPr>
          <w:delText>How is mediation scheduled?</w:delText>
        </w:r>
      </w:del>
    </w:p>
    <w:p w14:paraId="43D474C7" w14:textId="77777777" w:rsidR="00BD267A" w:rsidRPr="006E2A97" w:rsidRDefault="00BD267A" w:rsidP="00BD267A">
      <w:pPr>
        <w:autoSpaceDE w:val="0"/>
        <w:autoSpaceDN w:val="0"/>
        <w:adjustRightInd w:val="0"/>
        <w:rPr>
          <w:del w:id="152" w:author="BSEA (ALA)" w:date="2024-02-05T09:35:00Z"/>
          <w:rFonts w:ascii="Calibri Light" w:hAnsi="Calibri Light" w:cs="Calibri Light"/>
        </w:rPr>
      </w:pPr>
    </w:p>
    <w:p w14:paraId="4890D47A" w14:textId="77777777" w:rsidR="00BD267A" w:rsidRPr="006D1888" w:rsidRDefault="00BD267A" w:rsidP="00BD267A">
      <w:pPr>
        <w:autoSpaceDE w:val="0"/>
        <w:autoSpaceDN w:val="0"/>
        <w:adjustRightInd w:val="0"/>
        <w:ind w:left="1440"/>
        <w:rPr>
          <w:del w:id="153" w:author="BSEA (ALA)" w:date="2024-02-05T09:35:00Z"/>
        </w:rPr>
      </w:pPr>
      <w:del w:id="154" w:author="BSEA (ALA)" w:date="2024-02-05T09:35:00Z">
        <w:r>
          <w:delText>Once both parties have agreed to mediate</w:delText>
        </w:r>
        <w:r w:rsidRPr="006D1888">
          <w:delText xml:space="preserve">, the Mediator will send you the Agreement to Mediate form and </w:delText>
        </w:r>
        <w:r>
          <w:delText xml:space="preserve">then </w:delText>
        </w:r>
        <w:r w:rsidRPr="006D1888">
          <w:delText>work with both parties to set a date for mediation. Mediation dates are set with consideration to the family’s availability, the School District’s availability, and the BSEA Mediator’s availability. Parties should set plan to set aside 2 – 4 hours for the mediation. BSEA Mediation is available year round.</w:delText>
        </w:r>
      </w:del>
    </w:p>
    <w:p w14:paraId="77343285" w14:textId="77777777" w:rsidR="00BD267A" w:rsidRPr="006E2A97" w:rsidRDefault="00BD267A" w:rsidP="00BD267A">
      <w:pPr>
        <w:autoSpaceDE w:val="0"/>
        <w:autoSpaceDN w:val="0"/>
        <w:adjustRightInd w:val="0"/>
        <w:rPr>
          <w:del w:id="155" w:author="BSEA (ALA)" w:date="2024-02-05T09:35:00Z"/>
          <w:rFonts w:ascii="Calibri Light" w:hAnsi="Calibri Light" w:cs="Calibri Light"/>
        </w:rPr>
      </w:pPr>
    </w:p>
    <w:p w14:paraId="28830F3B" w14:textId="77777777" w:rsidR="00BD267A" w:rsidRPr="006D1888" w:rsidRDefault="00BD267A" w:rsidP="00BD267A">
      <w:pPr>
        <w:ind w:left="1440"/>
        <w:rPr>
          <w:del w:id="156" w:author="BSEA (ALA)" w:date="2024-02-05T09:35:00Z"/>
        </w:rPr>
      </w:pPr>
      <w:del w:id="157" w:author="BSEA (ALA)" w:date="2024-02-05T09:35:00Z">
        <w:r>
          <w:lastRenderedPageBreak/>
          <w:delText xml:space="preserve">Please note: </w:delText>
        </w:r>
        <w:r w:rsidRPr="006D1888">
          <w:delText xml:space="preserve">Mediation cannot occur until the BSEA has received a signed Agreement to Mediate Form from the Parties and their </w:delText>
        </w:r>
        <w:r>
          <w:delText>m</w:delText>
        </w:r>
        <w:r w:rsidRPr="006D1888">
          <w:delText xml:space="preserve">ediation attendees. If both parties agree to mediate, the BSEA Mediator will send </w:delText>
        </w:r>
        <w:r>
          <w:delText xml:space="preserve">the </w:delText>
        </w:r>
        <w:r w:rsidRPr="006D1888">
          <w:delText>Agreement to Mediate form for electronic signature by all mediation participants.</w:delText>
        </w:r>
      </w:del>
    </w:p>
    <w:p w14:paraId="46EC0819" w14:textId="77777777" w:rsidR="00BD267A" w:rsidRDefault="00BD267A" w:rsidP="00BD267A">
      <w:pPr>
        <w:rPr>
          <w:del w:id="158" w:author="BSEA (ALA)" w:date="2024-02-05T09:35:00Z"/>
        </w:rPr>
      </w:pPr>
    </w:p>
    <w:p w14:paraId="67FF93BA" w14:textId="77777777" w:rsidR="00BD267A" w:rsidRDefault="00BD267A" w:rsidP="00BD267A">
      <w:pPr>
        <w:rPr>
          <w:del w:id="159" w:author="BSEA (ALA)" w:date="2024-02-05T09:35:00Z"/>
          <w:i/>
          <w:iCs/>
        </w:rPr>
      </w:pPr>
      <w:del w:id="160" w:author="BSEA (ALA)" w:date="2024-02-05T09:35:00Z">
        <w:r>
          <w:rPr>
            <w:i/>
            <w:iCs/>
          </w:rPr>
          <w:delText>What if the other party is unwilling to mediate?</w:delText>
        </w:r>
      </w:del>
    </w:p>
    <w:p w14:paraId="52D32EF2" w14:textId="77777777" w:rsidR="00BD267A" w:rsidRDefault="00BD267A" w:rsidP="00BD267A">
      <w:pPr>
        <w:rPr>
          <w:del w:id="161" w:author="BSEA (ALA)" w:date="2024-02-05T09:35:00Z"/>
        </w:rPr>
      </w:pPr>
    </w:p>
    <w:p w14:paraId="0ABCD4BB" w14:textId="77777777" w:rsidR="00BD267A" w:rsidRPr="00AD27B3" w:rsidRDefault="00BD267A" w:rsidP="00BD267A">
      <w:pPr>
        <w:autoSpaceDE w:val="0"/>
        <w:autoSpaceDN w:val="0"/>
        <w:adjustRightInd w:val="0"/>
        <w:ind w:left="1440"/>
        <w:rPr>
          <w:del w:id="162" w:author="BSEA (ALA)" w:date="2024-02-05T09:35:00Z"/>
        </w:rPr>
      </w:pPr>
      <w:del w:id="163" w:author="BSEA (ALA)" w:date="2024-02-05T09:35:00Z">
        <w:r w:rsidRPr="00AD27B3">
          <w:delText xml:space="preserve">If the other party declines to mediate, mediation cannot occur </w:delText>
        </w:r>
        <w:r>
          <w:delText>as</w:delText>
        </w:r>
        <w:r w:rsidRPr="00AD27B3">
          <w:delText xml:space="preserve"> it is a voluntary process.  The BSEA Mediator will notify you that the other party has declined to participate and the BSEA Mediator can discuss your other options for resolution.</w:delText>
        </w:r>
      </w:del>
    </w:p>
    <w:p w14:paraId="0939C31C" w14:textId="77777777" w:rsidR="00BD267A" w:rsidRDefault="00BD267A" w:rsidP="00BD267A">
      <w:pPr>
        <w:ind w:left="2160"/>
        <w:rPr>
          <w:del w:id="164" w:author="BSEA (ALA)" w:date="2024-02-05T09:35:00Z"/>
        </w:rPr>
      </w:pPr>
    </w:p>
    <w:p w14:paraId="07FEACFE" w14:textId="77777777" w:rsidR="00BD267A" w:rsidRDefault="00BD267A" w:rsidP="00BD267A">
      <w:pPr>
        <w:rPr>
          <w:del w:id="165" w:author="BSEA (ALA)" w:date="2024-02-05T09:35:00Z"/>
        </w:rPr>
      </w:pPr>
    </w:p>
    <w:p w14:paraId="503F3901" w14:textId="77777777" w:rsidR="00BD267A" w:rsidRDefault="00BD267A" w:rsidP="00BD267A">
      <w:pPr>
        <w:rPr>
          <w:del w:id="166" w:author="BSEA (ALA)" w:date="2024-02-05T09:35:00Z"/>
          <w:i/>
          <w:iCs/>
        </w:rPr>
      </w:pPr>
      <w:del w:id="167" w:author="BSEA (ALA)" w:date="2024-02-05T09:35:00Z">
        <w:r>
          <w:rPr>
            <w:i/>
            <w:iCs/>
          </w:rPr>
          <w:delText>Will the mediation affect a later hearing?</w:delText>
        </w:r>
      </w:del>
    </w:p>
    <w:p w14:paraId="247AC610" w14:textId="77777777" w:rsidR="00BD267A" w:rsidRDefault="00BD267A" w:rsidP="00BD267A">
      <w:pPr>
        <w:rPr>
          <w:del w:id="168" w:author="BSEA (ALA)" w:date="2024-02-05T09:35:00Z"/>
          <w:i/>
          <w:iCs/>
        </w:rPr>
      </w:pPr>
    </w:p>
    <w:p w14:paraId="150D2078" w14:textId="77777777" w:rsidR="00BD267A" w:rsidRDefault="00BD267A" w:rsidP="00BD267A">
      <w:pPr>
        <w:pStyle w:val="FootnoteText"/>
        <w:ind w:left="1440"/>
        <w:rPr>
          <w:del w:id="169" w:author="BSEA (ALA)" w:date="2024-02-05T09:35:00Z"/>
          <w:sz w:val="24"/>
          <w:szCs w:val="24"/>
        </w:rPr>
      </w:pPr>
      <w:del w:id="170" w:author="BSEA (ALA)" w:date="2024-02-05T09:35:00Z">
        <w:r>
          <w:rPr>
            <w:sz w:val="24"/>
            <w:szCs w:val="24"/>
          </w:rPr>
          <w:delText>If a Hearing Request has already been filed with the BSEA, mediation may (but will not always) result in a temporary postponement of the due process hearing while the mediation is occurring.  If mediation does not resolve the dispute, you can always proceed to a due process hearing. </w:delText>
        </w:r>
      </w:del>
    </w:p>
    <w:p w14:paraId="33A3481A" w14:textId="77777777" w:rsidR="00BD267A" w:rsidRDefault="00BD267A" w:rsidP="00BD267A">
      <w:pPr>
        <w:pStyle w:val="FootnoteText"/>
        <w:rPr>
          <w:del w:id="171" w:author="BSEA (ALA)" w:date="2024-02-05T09:35:00Z"/>
          <w:sz w:val="24"/>
          <w:szCs w:val="24"/>
        </w:rPr>
      </w:pPr>
    </w:p>
    <w:p w14:paraId="1A11E33E" w14:textId="77777777" w:rsidR="00BD267A" w:rsidRDefault="00BD267A" w:rsidP="00BD267A">
      <w:pPr>
        <w:pStyle w:val="FootnoteText"/>
        <w:rPr>
          <w:del w:id="172" w:author="BSEA (ALA)" w:date="2024-02-05T09:35:00Z"/>
          <w:i/>
          <w:iCs/>
          <w:sz w:val="24"/>
          <w:szCs w:val="24"/>
        </w:rPr>
      </w:pPr>
      <w:del w:id="173" w:author="BSEA (ALA)" w:date="2024-02-05T09:35:00Z">
        <w:r>
          <w:rPr>
            <w:i/>
            <w:iCs/>
            <w:sz w:val="24"/>
            <w:szCs w:val="24"/>
          </w:rPr>
          <w:delText>Are discussions during mediation confidential?</w:delText>
        </w:r>
      </w:del>
    </w:p>
    <w:p w14:paraId="3B47742D" w14:textId="77777777" w:rsidR="00BD267A" w:rsidRDefault="00BD267A" w:rsidP="00BD267A">
      <w:pPr>
        <w:pStyle w:val="FootnoteText"/>
        <w:ind w:left="720"/>
        <w:rPr>
          <w:del w:id="174" w:author="BSEA (ALA)" w:date="2024-02-05T09:35:00Z"/>
          <w:i/>
          <w:iCs/>
          <w:sz w:val="24"/>
          <w:szCs w:val="24"/>
        </w:rPr>
      </w:pPr>
    </w:p>
    <w:p w14:paraId="3F40B418" w14:textId="77777777" w:rsidR="00BD267A" w:rsidRDefault="00BD267A" w:rsidP="00BD267A">
      <w:pPr>
        <w:pStyle w:val="FootnoteText"/>
        <w:ind w:left="1440"/>
        <w:rPr>
          <w:del w:id="175" w:author="BSEA (ALA)" w:date="2024-02-05T09:35:00Z"/>
          <w:sz w:val="24"/>
          <w:szCs w:val="24"/>
        </w:rPr>
      </w:pPr>
      <w:del w:id="176" w:author="BSEA (ALA)" w:date="2024-02-05T09:35:00Z">
        <w:r>
          <w:rPr>
            <w:sz w:val="24"/>
            <w:szCs w:val="24"/>
          </w:rPr>
          <w:delText xml:space="preserve">All mediation discussions are strictly confidential.  Nothing that is said or proposed at the mediation can be submitted as evidence at a hearing.  The Mediator will not have any communication with the Hearing Officer regarding your case, other than to explain to the Hearing Officer whether mediation resolved the dispute.  </w:delText>
        </w:r>
      </w:del>
    </w:p>
    <w:p w14:paraId="3049DD14" w14:textId="77777777" w:rsidR="00BD267A" w:rsidRDefault="00BD267A" w:rsidP="00BD267A">
      <w:pPr>
        <w:pStyle w:val="FootnoteText"/>
        <w:ind w:left="1440"/>
        <w:rPr>
          <w:del w:id="177" w:author="BSEA (ALA)" w:date="2024-02-05T09:35:00Z"/>
          <w:sz w:val="24"/>
          <w:szCs w:val="24"/>
        </w:rPr>
      </w:pPr>
    </w:p>
    <w:p w14:paraId="1CB3125F" w14:textId="77777777" w:rsidR="00BD267A" w:rsidRDefault="00BD267A" w:rsidP="00BD267A">
      <w:pPr>
        <w:pStyle w:val="FootnoteText"/>
        <w:ind w:left="1440"/>
        <w:rPr>
          <w:del w:id="178" w:author="BSEA (ALA)" w:date="2024-02-05T09:35:00Z"/>
          <w:sz w:val="24"/>
          <w:szCs w:val="24"/>
        </w:rPr>
      </w:pPr>
      <w:del w:id="179" w:author="BSEA (ALA)" w:date="2024-02-05T09:35:00Z">
        <w:r>
          <w:rPr>
            <w:sz w:val="24"/>
            <w:szCs w:val="24"/>
          </w:rPr>
          <w:delText>However, if a written agreement is reached and signed by both parties and the dispute later proceeds to hearing, the written mediated agreement can be shared with the Hearing Officer.</w:delText>
        </w:r>
      </w:del>
    </w:p>
    <w:p w14:paraId="1CD492A4" w14:textId="77777777" w:rsidR="00BD267A" w:rsidRDefault="00BD267A" w:rsidP="00BD267A">
      <w:pPr>
        <w:ind w:left="1440"/>
        <w:rPr>
          <w:del w:id="180" w:author="BSEA (ALA)" w:date="2024-02-05T09:35:00Z"/>
        </w:rPr>
      </w:pPr>
    </w:p>
    <w:p w14:paraId="220A6609" w14:textId="77777777" w:rsidR="00BD267A" w:rsidRDefault="00BD267A" w:rsidP="00BD267A">
      <w:pPr>
        <w:rPr>
          <w:del w:id="181" w:author="BSEA (ALA)" w:date="2024-02-05T09:35:00Z"/>
          <w:i/>
          <w:iCs/>
        </w:rPr>
      </w:pPr>
      <w:del w:id="182" w:author="BSEA (ALA)" w:date="2024-02-05T09:35:00Z">
        <w:r>
          <w:rPr>
            <w:i/>
            <w:iCs/>
          </w:rPr>
          <w:delText>How should I prepare for mediation?</w:delText>
        </w:r>
      </w:del>
    </w:p>
    <w:p w14:paraId="03F9338D" w14:textId="77777777" w:rsidR="00BD267A" w:rsidRDefault="00BD267A" w:rsidP="00BD267A">
      <w:pPr>
        <w:ind w:firstLine="720"/>
        <w:rPr>
          <w:del w:id="183" w:author="BSEA (ALA)" w:date="2024-02-05T09:35:00Z"/>
          <w:i/>
          <w:iCs/>
        </w:rPr>
      </w:pPr>
    </w:p>
    <w:p w14:paraId="0A3B5841" w14:textId="77777777" w:rsidR="00BD267A" w:rsidRDefault="00BD267A" w:rsidP="00BD267A">
      <w:pPr>
        <w:ind w:left="1440"/>
        <w:rPr>
          <w:del w:id="184" w:author="BSEA (ALA)" w:date="2024-02-05T09:35:00Z"/>
        </w:rPr>
      </w:pPr>
      <w:del w:id="185" w:author="BSEA (ALA)" w:date="2024-02-05T09:35:00Z">
        <w:r>
          <w:delText>The Mediator will begin the mediation session by asking: “what brings you here and what result would you like to see come out of mediation?”</w:delText>
        </w:r>
      </w:del>
    </w:p>
    <w:p w14:paraId="21B579A6" w14:textId="77777777" w:rsidR="00BD267A" w:rsidRDefault="00BD267A" w:rsidP="00BD267A">
      <w:pPr>
        <w:ind w:left="1440"/>
        <w:rPr>
          <w:del w:id="186" w:author="BSEA (ALA)" w:date="2024-02-05T09:35:00Z"/>
        </w:rPr>
      </w:pPr>
    </w:p>
    <w:p w14:paraId="4A08AC72" w14:textId="77777777" w:rsidR="00BD267A" w:rsidRDefault="00BD267A" w:rsidP="00BD267A">
      <w:pPr>
        <w:ind w:left="1440"/>
        <w:rPr>
          <w:del w:id="187" w:author="BSEA (ALA)" w:date="2024-02-05T09:35:00Z"/>
        </w:rPr>
      </w:pPr>
      <w:del w:id="188" w:author="BSEA (ALA)" w:date="2024-02-05T09:35:00Z">
        <w:r>
          <w:delText>BSEA Mediators have composed the following list of tips to help parties come to mediation in the most productive frame of mind:</w:delText>
        </w:r>
      </w:del>
    </w:p>
    <w:p w14:paraId="49CC74C5" w14:textId="77777777" w:rsidR="00BD267A" w:rsidRDefault="00BD267A" w:rsidP="00BD267A">
      <w:pPr>
        <w:ind w:left="1440"/>
        <w:rPr>
          <w:del w:id="189" w:author="BSEA (ALA)" w:date="2024-02-05T09:35:00Z"/>
        </w:rPr>
      </w:pPr>
    </w:p>
    <w:p w14:paraId="43A87DDC" w14:textId="77777777" w:rsidR="00BD267A" w:rsidRDefault="00BD267A" w:rsidP="002C1C7F">
      <w:pPr>
        <w:numPr>
          <w:ilvl w:val="0"/>
          <w:numId w:val="1"/>
        </w:numPr>
        <w:rPr>
          <w:del w:id="190" w:author="BSEA (ALA)" w:date="2024-02-05T09:35:00Z"/>
        </w:rPr>
      </w:pPr>
      <w:del w:id="191" w:author="BSEA (ALA)" w:date="2024-02-05T09:35:00Z">
        <w:r>
          <w:delText xml:space="preserve">Be prepared to explain to the Mediator which issues you would like to address during mediation. </w:delText>
        </w:r>
      </w:del>
    </w:p>
    <w:p w14:paraId="31F14806" w14:textId="77777777" w:rsidR="00BD267A" w:rsidRDefault="00BD267A" w:rsidP="002C1C7F">
      <w:pPr>
        <w:numPr>
          <w:ilvl w:val="0"/>
          <w:numId w:val="1"/>
        </w:numPr>
        <w:rPr>
          <w:del w:id="192" w:author="BSEA (ALA)" w:date="2024-02-05T09:35:00Z"/>
        </w:rPr>
      </w:pPr>
      <w:del w:id="193" w:author="BSEA (ALA)" w:date="2024-02-05T09:35:00Z">
        <w:r>
          <w:delText>Make an outline of resolutions you are hoping to see in a potential mediated agreement.</w:delText>
        </w:r>
      </w:del>
    </w:p>
    <w:p w14:paraId="1064E5A0" w14:textId="77777777" w:rsidR="00BD267A" w:rsidRDefault="00BD267A" w:rsidP="002C1C7F">
      <w:pPr>
        <w:numPr>
          <w:ilvl w:val="0"/>
          <w:numId w:val="1"/>
        </w:numPr>
        <w:rPr>
          <w:del w:id="194" w:author="BSEA (ALA)" w:date="2024-02-05T09:35:00Z"/>
        </w:rPr>
      </w:pPr>
      <w:del w:id="195" w:author="BSEA (ALA)" w:date="2024-02-05T09:35:00Z">
        <w:r>
          <w:delText>Decide what you optimally want for your student, but also what you would be willing to accept. Mediation is not an all or nothing process.</w:delText>
        </w:r>
      </w:del>
    </w:p>
    <w:p w14:paraId="09C9DDA1" w14:textId="77777777" w:rsidR="00BD267A" w:rsidRDefault="00BD267A" w:rsidP="002C1C7F">
      <w:pPr>
        <w:numPr>
          <w:ilvl w:val="0"/>
          <w:numId w:val="1"/>
        </w:numPr>
        <w:rPr>
          <w:del w:id="196" w:author="BSEA (ALA)" w:date="2024-02-05T09:35:00Z"/>
        </w:rPr>
      </w:pPr>
      <w:del w:id="197" w:author="BSEA (ALA)" w:date="2024-02-05T09:35:00Z">
        <w:r>
          <w:delText xml:space="preserve">Think about short- and long-term solutions. </w:delText>
        </w:r>
      </w:del>
    </w:p>
    <w:p w14:paraId="20482D4D" w14:textId="77777777" w:rsidR="00BD267A" w:rsidRDefault="00BD267A" w:rsidP="002C1C7F">
      <w:pPr>
        <w:numPr>
          <w:ilvl w:val="0"/>
          <w:numId w:val="1"/>
        </w:numPr>
        <w:rPr>
          <w:del w:id="198" w:author="BSEA (ALA)" w:date="2024-02-05T09:35:00Z"/>
        </w:rPr>
      </w:pPr>
      <w:del w:id="199" w:author="BSEA (ALA)" w:date="2024-02-05T09:35:00Z">
        <w:r>
          <w:lastRenderedPageBreak/>
          <w:delText xml:space="preserve">Remember that mediation requires a give-and-take of ideas and offers before an agreement is reached.  Mediation is a creative, spontaneous, and dynamic process. </w:delText>
        </w:r>
      </w:del>
    </w:p>
    <w:p w14:paraId="0BFEA536" w14:textId="77777777" w:rsidR="00BD267A" w:rsidRDefault="00BD267A" w:rsidP="002C1C7F">
      <w:pPr>
        <w:numPr>
          <w:ilvl w:val="0"/>
          <w:numId w:val="1"/>
        </w:numPr>
        <w:rPr>
          <w:del w:id="200" w:author="BSEA (ALA)" w:date="2024-02-05T09:35:00Z"/>
        </w:rPr>
      </w:pPr>
      <w:del w:id="201" w:author="BSEA (ALA)" w:date="2024-02-05T09:35:00Z">
        <w:r>
          <w:delText xml:space="preserve">Keep the focus on the student's current and future needs.  The goal of mediation is to collaborate about the future rather than to dwell on the past. </w:delText>
        </w:r>
      </w:del>
    </w:p>
    <w:p w14:paraId="4314D1F9" w14:textId="77777777" w:rsidR="00BD267A" w:rsidRDefault="00BD267A" w:rsidP="00BD267A">
      <w:pPr>
        <w:ind w:left="1440"/>
        <w:rPr>
          <w:del w:id="202" w:author="BSEA (ALA)" w:date="2024-02-05T09:35:00Z"/>
        </w:rPr>
      </w:pPr>
    </w:p>
    <w:p w14:paraId="10C810A1" w14:textId="77777777" w:rsidR="00BD267A" w:rsidRDefault="00BD267A" w:rsidP="00BD267A">
      <w:pPr>
        <w:ind w:left="1440"/>
        <w:rPr>
          <w:del w:id="203" w:author="BSEA (ALA)" w:date="2024-02-05T09:35:00Z"/>
        </w:rPr>
      </w:pPr>
      <w:del w:id="204" w:author="BSEA (ALA)" w:date="2024-02-05T09:35:00Z">
        <w:r>
          <w:delText>Although not required, you may consult an attorney, advocate, or other advisor in preparation for the mediation. You may bring anyone to the mediation to help represent your interests, and you should always tell the Mediator, in advance, if you will be bringing an attorney.  Typically, parties participate in mediation without attorneys or advocates, however each party decides who they bring as support in order to participate in mediation and to sign a legally binding mediated agreement.</w:delText>
        </w:r>
      </w:del>
    </w:p>
    <w:p w14:paraId="6632BBCA" w14:textId="77777777" w:rsidR="00BD267A" w:rsidRDefault="00BD267A" w:rsidP="00BD267A">
      <w:pPr>
        <w:rPr>
          <w:del w:id="205" w:author="BSEA (ALA)" w:date="2024-02-05T09:35:00Z"/>
        </w:rPr>
      </w:pPr>
    </w:p>
    <w:p w14:paraId="435B2347" w14:textId="77777777" w:rsidR="00BD267A" w:rsidRDefault="00BD267A" w:rsidP="00BD267A">
      <w:pPr>
        <w:rPr>
          <w:del w:id="206" w:author="BSEA (ALA)" w:date="2024-02-05T09:35:00Z"/>
          <w:i/>
          <w:iCs/>
        </w:rPr>
      </w:pPr>
      <w:del w:id="207" w:author="BSEA (ALA)" w:date="2024-02-05T09:35:00Z">
        <w:r>
          <w:rPr>
            <w:i/>
            <w:iCs/>
          </w:rPr>
          <w:delText>What will happen at mediation?</w:delText>
        </w:r>
      </w:del>
    </w:p>
    <w:p w14:paraId="1A652E0A" w14:textId="77777777" w:rsidR="00BD267A" w:rsidRDefault="00BD267A" w:rsidP="00BD267A">
      <w:pPr>
        <w:ind w:firstLine="720"/>
        <w:rPr>
          <w:del w:id="208" w:author="BSEA (ALA)" w:date="2024-02-05T09:35:00Z"/>
          <w:i/>
          <w:iCs/>
        </w:rPr>
      </w:pPr>
    </w:p>
    <w:p w14:paraId="36A407E8" w14:textId="77777777" w:rsidR="00BD267A" w:rsidRDefault="00BD267A" w:rsidP="00BD267A">
      <w:pPr>
        <w:ind w:left="1440"/>
        <w:rPr>
          <w:del w:id="209" w:author="BSEA (ALA)" w:date="2024-02-05T09:35:00Z"/>
        </w:rPr>
      </w:pPr>
      <w:del w:id="210" w:author="BSEA (ALA)" w:date="2024-02-05T09:35:00Z">
        <w:r>
          <w:delText>Mediations are offered remotely via Zoom or in person. The parties will work together prior to the mediation to determine how and where the mediation will take place.</w:delText>
        </w:r>
      </w:del>
    </w:p>
    <w:p w14:paraId="4DD013B1" w14:textId="77777777" w:rsidR="00BD267A" w:rsidRDefault="00BD267A" w:rsidP="00BD267A">
      <w:pPr>
        <w:ind w:left="1440"/>
        <w:rPr>
          <w:del w:id="211" w:author="BSEA (ALA)" w:date="2024-02-05T09:35:00Z"/>
        </w:rPr>
      </w:pPr>
    </w:p>
    <w:p w14:paraId="429040EC" w14:textId="77777777" w:rsidR="00BD267A" w:rsidRDefault="00BD267A" w:rsidP="00BD267A">
      <w:pPr>
        <w:ind w:left="1440"/>
        <w:rPr>
          <w:del w:id="212" w:author="BSEA (ALA)" w:date="2024-02-05T09:35:00Z"/>
        </w:rPr>
      </w:pPr>
      <w:del w:id="213" w:author="BSEA (ALA)" w:date="2024-02-05T09:35:00Z">
        <w:r>
          <w:delText>You can expect the mediation to proceed through the following three general stages:</w:delText>
        </w:r>
      </w:del>
    </w:p>
    <w:p w14:paraId="33176C7C" w14:textId="77777777" w:rsidR="00BD267A" w:rsidRDefault="00BD267A" w:rsidP="00BD267A">
      <w:pPr>
        <w:ind w:left="1440"/>
        <w:rPr>
          <w:del w:id="214" w:author="BSEA (ALA)" w:date="2024-02-05T09:35:00Z"/>
        </w:rPr>
      </w:pPr>
    </w:p>
    <w:p w14:paraId="24A9A737" w14:textId="77777777" w:rsidR="00BD267A" w:rsidRDefault="00BD267A" w:rsidP="00BD267A">
      <w:pPr>
        <w:ind w:left="1440" w:firstLine="720"/>
        <w:rPr>
          <w:del w:id="215" w:author="BSEA (ALA)" w:date="2024-02-05T09:35:00Z"/>
          <w:u w:val="single"/>
        </w:rPr>
      </w:pPr>
      <w:del w:id="216" w:author="BSEA (ALA)" w:date="2024-02-05T09:35:00Z">
        <w:r>
          <w:rPr>
            <w:u w:val="single"/>
          </w:rPr>
          <w:delText>Stage 1: Joint Session/Introduction</w:delText>
        </w:r>
      </w:del>
    </w:p>
    <w:p w14:paraId="1B80BE7A" w14:textId="77777777" w:rsidR="00BD267A" w:rsidRDefault="00BD267A" w:rsidP="00BD267A">
      <w:pPr>
        <w:ind w:left="2880"/>
        <w:rPr>
          <w:del w:id="217" w:author="BSEA (ALA)" w:date="2024-02-05T09:35:00Z"/>
        </w:rPr>
      </w:pPr>
      <w:del w:id="218" w:author="BSEA (ALA)" w:date="2024-02-05T09:35:00Z">
        <w:r>
          <w:rPr>
            <w:rFonts w:ascii="Wingdings" w:hAnsi="Wingdings"/>
          </w:rPr>
          <w:delText>à</w:delText>
        </w:r>
        <w:r>
          <w:delText xml:space="preserve"> The Mediator will go over ground rules for how the mediation is to proceed.</w:delText>
        </w:r>
      </w:del>
    </w:p>
    <w:p w14:paraId="35180B76" w14:textId="77777777" w:rsidR="00BD267A" w:rsidRDefault="00BD267A" w:rsidP="00BD267A">
      <w:pPr>
        <w:ind w:left="2880"/>
        <w:rPr>
          <w:del w:id="219" w:author="BSEA (ALA)" w:date="2024-02-05T09:35:00Z"/>
        </w:rPr>
      </w:pPr>
      <w:del w:id="220" w:author="BSEA (ALA)" w:date="2024-02-05T09:35:00Z">
        <w:r>
          <w:rPr>
            <w:rFonts w:ascii="Wingdings" w:hAnsi="Wingdings"/>
          </w:rPr>
          <w:delText>à</w:delText>
        </w:r>
        <w:r>
          <w:delText>The Mediator will ensure both parties understand that the Mediator’s role is to listen, question, and facilitate discussions aimed at reaching an agreement.</w:delText>
        </w:r>
      </w:del>
    </w:p>
    <w:p w14:paraId="767C9018" w14:textId="77777777" w:rsidR="00BD267A" w:rsidRDefault="00BD267A" w:rsidP="00BD267A">
      <w:pPr>
        <w:ind w:left="2880"/>
        <w:rPr>
          <w:del w:id="221" w:author="BSEA (ALA)" w:date="2024-02-05T09:35:00Z"/>
        </w:rPr>
      </w:pPr>
      <w:del w:id="222" w:author="BSEA (ALA)" w:date="2024-02-05T09:35:00Z">
        <w:r>
          <w:rPr>
            <w:rFonts w:ascii="Wingdings" w:hAnsi="Wingdings"/>
          </w:rPr>
          <w:delText>à</w:delText>
        </w:r>
        <w:r>
          <w:delText xml:space="preserve"> The Mediator’s introductory remarks will make it clear that while information from the past can be helpful, the focus of the discussion should be on the student’s current and future needs to resolve the current dispute. </w:delText>
        </w:r>
      </w:del>
    </w:p>
    <w:p w14:paraId="23B0EDF1" w14:textId="77777777" w:rsidR="00BD267A" w:rsidRDefault="00BD267A" w:rsidP="00BD267A">
      <w:pPr>
        <w:ind w:left="2880"/>
        <w:rPr>
          <w:del w:id="223" w:author="BSEA (ALA)" w:date="2024-02-05T09:35:00Z"/>
        </w:rPr>
      </w:pPr>
    </w:p>
    <w:p w14:paraId="55A50EE4" w14:textId="77777777" w:rsidR="00BD267A" w:rsidRDefault="00BD267A" w:rsidP="00BD267A">
      <w:pPr>
        <w:ind w:left="1440" w:firstLine="720"/>
        <w:rPr>
          <w:del w:id="224" w:author="BSEA (ALA)" w:date="2024-02-05T09:35:00Z"/>
          <w:u w:val="single"/>
        </w:rPr>
      </w:pPr>
      <w:del w:id="225" w:author="BSEA (ALA)" w:date="2024-02-05T09:35:00Z">
        <w:r>
          <w:rPr>
            <w:u w:val="single"/>
          </w:rPr>
          <w:delText>Stage 2: Discussion</w:delText>
        </w:r>
      </w:del>
    </w:p>
    <w:p w14:paraId="38392096" w14:textId="77777777" w:rsidR="00BD267A" w:rsidRDefault="00BD267A" w:rsidP="00BD267A">
      <w:pPr>
        <w:ind w:left="2880"/>
        <w:rPr>
          <w:del w:id="226" w:author="BSEA (ALA)" w:date="2024-02-05T09:35:00Z"/>
        </w:rPr>
      </w:pPr>
      <w:del w:id="227" w:author="BSEA (ALA)" w:date="2024-02-05T09:35:00Z">
        <w:r>
          <w:rPr>
            <w:rFonts w:ascii="Wingdings" w:hAnsi="Wingdings"/>
          </w:rPr>
          <w:delText>à</w:delText>
        </w:r>
        <w:r>
          <w:delText xml:space="preserve"> The majority of the mediation will be spent summarizing, clarifying, and exploring alternatives with each party in a separate, confidential breakout room.  Each party will have time to speak and express his or her point of view, but the Mediator may limit repetitive or off-topic remarks.</w:delText>
        </w:r>
      </w:del>
    </w:p>
    <w:p w14:paraId="02A3F995" w14:textId="77777777" w:rsidR="00BD267A" w:rsidRDefault="00BD267A" w:rsidP="00BD267A">
      <w:pPr>
        <w:ind w:left="2880"/>
        <w:rPr>
          <w:del w:id="228" w:author="BSEA (ALA)" w:date="2024-02-05T09:35:00Z"/>
        </w:rPr>
      </w:pPr>
      <w:del w:id="229" w:author="BSEA (ALA)" w:date="2024-02-05T09:35:00Z">
        <w:r>
          <w:rPr>
            <w:rFonts w:ascii="Wingdings" w:hAnsi="Wingdings"/>
          </w:rPr>
          <w:delText>à</w:delText>
        </w:r>
        <w:r>
          <w:delText xml:space="preserve"> The private sessions allow parties to speak more freely with the Mediator about their interests, concerns, and offers for settlement, knowing that no information provided will be shared without their permission.  At any time, you may request a caucus with the Mediator. </w:delText>
        </w:r>
      </w:del>
    </w:p>
    <w:p w14:paraId="67AA697F" w14:textId="77777777" w:rsidR="00BD267A" w:rsidRDefault="00BD267A" w:rsidP="00BD267A">
      <w:pPr>
        <w:ind w:left="2880"/>
        <w:rPr>
          <w:del w:id="230" w:author="BSEA (ALA)" w:date="2024-02-05T09:35:00Z"/>
        </w:rPr>
      </w:pPr>
      <w:del w:id="231" w:author="BSEA (ALA)" w:date="2024-02-05T09:35:00Z">
        <w:r>
          <w:rPr>
            <w:rFonts w:ascii="Wingdings" w:hAnsi="Wingdings"/>
          </w:rPr>
          <w:lastRenderedPageBreak/>
          <w:delText>à</w:delText>
        </w:r>
        <w:r>
          <w:delText xml:space="preserve"> The discussion will help each party understand the position of the other party.  The Mediator may steer the parties towards discussing alternatives and potential agreements that respond to each side’s concerns.</w:delText>
        </w:r>
      </w:del>
    </w:p>
    <w:p w14:paraId="0F9E18F7" w14:textId="77777777" w:rsidR="00BD267A" w:rsidRDefault="00BD267A" w:rsidP="00BD267A">
      <w:pPr>
        <w:ind w:left="2880"/>
        <w:rPr>
          <w:del w:id="232" w:author="BSEA (ALA)" w:date="2024-02-05T09:35:00Z"/>
        </w:rPr>
      </w:pPr>
    </w:p>
    <w:p w14:paraId="3F306E75" w14:textId="77777777" w:rsidR="00BD267A" w:rsidRDefault="00BD267A" w:rsidP="00BD267A">
      <w:pPr>
        <w:ind w:left="1440" w:firstLine="720"/>
        <w:rPr>
          <w:del w:id="233" w:author="BSEA (ALA)" w:date="2024-02-05T09:35:00Z"/>
          <w:u w:val="single"/>
        </w:rPr>
      </w:pPr>
      <w:del w:id="234" w:author="BSEA (ALA)" w:date="2024-02-05T09:35:00Z">
        <w:r>
          <w:rPr>
            <w:u w:val="single"/>
          </w:rPr>
          <w:delText>Stage 3: Resolution</w:delText>
        </w:r>
      </w:del>
    </w:p>
    <w:p w14:paraId="400A5738" w14:textId="77777777" w:rsidR="00BD267A" w:rsidRDefault="00BD267A" w:rsidP="00BD267A">
      <w:pPr>
        <w:ind w:left="2880"/>
        <w:rPr>
          <w:del w:id="235" w:author="BSEA (ALA)" w:date="2024-02-05T09:35:00Z"/>
        </w:rPr>
      </w:pPr>
      <w:del w:id="236" w:author="BSEA (ALA)" w:date="2024-02-05T09:35:00Z">
        <w:r>
          <w:rPr>
            <w:rFonts w:ascii="Wingdings" w:hAnsi="Wingdings"/>
          </w:rPr>
          <w:delText>à</w:delText>
        </w:r>
        <w:r>
          <w:delText xml:space="preserve"> If the parties reach an agreement during mediation, the agreement will be written by the Mediator and signed by the parties either in person at the mediation or that day through an electronic document signing program.</w:delText>
        </w:r>
      </w:del>
    </w:p>
    <w:p w14:paraId="67C0DB94" w14:textId="77777777" w:rsidR="00BD267A" w:rsidRDefault="00BD267A" w:rsidP="00BD267A">
      <w:pPr>
        <w:ind w:left="2880"/>
        <w:rPr>
          <w:del w:id="237" w:author="BSEA (ALA)" w:date="2024-02-05T09:35:00Z"/>
        </w:rPr>
      </w:pPr>
      <w:del w:id="238" w:author="BSEA (ALA)" w:date="2024-02-05T09:35:00Z">
        <w:r>
          <w:rPr>
            <w:rFonts w:ascii="Wingdings" w:hAnsi="Wingdings"/>
          </w:rPr>
          <w:delText>à</w:delText>
        </w:r>
        <w:r>
          <w:delText xml:space="preserve"> The agreement will explain clearly what each party must do, and when it must be done.  All parties receive a copy of the agreement.</w:delText>
        </w:r>
      </w:del>
    </w:p>
    <w:p w14:paraId="6CB4AD9B" w14:textId="77777777" w:rsidR="00BD267A" w:rsidRDefault="00BD267A" w:rsidP="00BD267A">
      <w:pPr>
        <w:ind w:left="2880"/>
        <w:rPr>
          <w:del w:id="239" w:author="BSEA (ALA)" w:date="2024-02-05T09:35:00Z"/>
        </w:rPr>
      </w:pPr>
      <w:del w:id="240" w:author="BSEA (ALA)" w:date="2024-02-05T09:35:00Z">
        <w:r>
          <w:rPr>
            <w:rFonts w:ascii="Wingdings" w:hAnsi="Wingdings"/>
          </w:rPr>
          <w:delText>à</w:delText>
        </w:r>
        <w:r>
          <w:delText xml:space="preserve"> If either party has filed a Hearing Request with the BSEA, and mediation has resolved the entire dispute, the party who filed the request will send a letter to the Hearing Officer withdrawing the Hearing Request.</w:delText>
        </w:r>
      </w:del>
    </w:p>
    <w:p w14:paraId="6A750246" w14:textId="77777777" w:rsidR="00BD267A" w:rsidRDefault="00BD267A" w:rsidP="00BD267A">
      <w:pPr>
        <w:ind w:left="2880"/>
        <w:rPr>
          <w:del w:id="241" w:author="BSEA (ALA)" w:date="2024-02-05T09:35:00Z"/>
        </w:rPr>
      </w:pPr>
      <w:del w:id="242" w:author="BSEA (ALA)" w:date="2024-02-05T09:35:00Z">
        <w:r>
          <w:rPr>
            <w:rFonts w:ascii="Wingdings" w:hAnsi="Wingdings"/>
          </w:rPr>
          <w:delText>à</w:delText>
        </w:r>
        <w:r>
          <w:delText xml:space="preserve"> Mediation usually lasts between two and four hours, but sometimes can last longer.  If the parties agree that another mediation session would be helpful, they may arrange one with the Mediator.  </w:delText>
        </w:r>
      </w:del>
    </w:p>
    <w:p w14:paraId="25E53815" w14:textId="77777777" w:rsidR="00BD267A" w:rsidRDefault="00BD267A" w:rsidP="00BD267A">
      <w:pPr>
        <w:ind w:left="2880"/>
        <w:rPr>
          <w:del w:id="243" w:author="BSEA (ALA)" w:date="2024-02-05T09:35:00Z"/>
        </w:rPr>
      </w:pPr>
      <w:del w:id="244" w:author="BSEA (ALA)" w:date="2024-02-05T09:35:00Z">
        <w:r>
          <w:rPr>
            <w:rFonts w:ascii="Wingdings" w:hAnsi="Wingdings"/>
          </w:rPr>
          <w:delText>à</w:delText>
        </w:r>
        <w:r>
          <w:delText xml:space="preserve">If the parties do not reach an agreement, either party may proceed to a hearing with the BSEA. Mediation may have helped to clarify the issues in dispute so that each party can be better prepared for hearing. </w:delText>
        </w:r>
      </w:del>
    </w:p>
    <w:p w14:paraId="65A552BF" w14:textId="77777777" w:rsidR="00BD267A" w:rsidRDefault="00BD267A" w:rsidP="00BD267A">
      <w:pPr>
        <w:rPr>
          <w:del w:id="245" w:author="BSEA (ALA)" w:date="2024-02-05T09:35:00Z"/>
          <w:i/>
          <w:iCs/>
        </w:rPr>
      </w:pPr>
    </w:p>
    <w:p w14:paraId="1264506B" w14:textId="77777777" w:rsidR="00BD267A" w:rsidRDefault="00BD267A" w:rsidP="00BD267A">
      <w:pPr>
        <w:rPr>
          <w:del w:id="246" w:author="BSEA (ALA)" w:date="2024-02-05T09:35:00Z"/>
          <w:i/>
          <w:iCs/>
        </w:rPr>
      </w:pPr>
      <w:del w:id="247" w:author="BSEA (ALA)" w:date="2024-02-05T09:35:00Z">
        <w:r>
          <w:rPr>
            <w:i/>
            <w:iCs/>
          </w:rPr>
          <w:delText xml:space="preserve">Is a mediation agreement binding on the parties? </w:delText>
        </w:r>
      </w:del>
    </w:p>
    <w:p w14:paraId="2D6DC2FB" w14:textId="77777777" w:rsidR="00BD267A" w:rsidRDefault="00BD267A" w:rsidP="00BD267A">
      <w:pPr>
        <w:ind w:firstLine="720"/>
        <w:rPr>
          <w:del w:id="248" w:author="BSEA (ALA)" w:date="2024-02-05T09:35:00Z"/>
          <w:i/>
          <w:iCs/>
        </w:rPr>
      </w:pPr>
    </w:p>
    <w:p w14:paraId="66DDF42B" w14:textId="77777777" w:rsidR="00BD267A" w:rsidRDefault="00BD267A" w:rsidP="00BD267A">
      <w:pPr>
        <w:pStyle w:val="FootnoteText"/>
        <w:ind w:left="1440"/>
        <w:rPr>
          <w:del w:id="249" w:author="BSEA (ALA)" w:date="2024-02-05T09:35:00Z"/>
          <w:sz w:val="24"/>
          <w:szCs w:val="24"/>
        </w:rPr>
      </w:pPr>
      <w:del w:id="250" w:author="BSEA (ALA)" w:date="2024-02-05T09:35:00Z">
        <w:r>
          <w:rPr>
            <w:sz w:val="24"/>
            <w:szCs w:val="24"/>
          </w:rPr>
          <w:delText xml:space="preserve">Once both parties sign a mediation agreement, it is binding upon the parties, similar to any other contract. </w:delText>
        </w:r>
      </w:del>
    </w:p>
    <w:p w14:paraId="6BECFF6B" w14:textId="77777777" w:rsidR="00BD267A" w:rsidRDefault="00BD267A" w:rsidP="00BD267A">
      <w:pPr>
        <w:pStyle w:val="FootnoteText"/>
        <w:ind w:left="1440"/>
        <w:rPr>
          <w:del w:id="251" w:author="BSEA (ALA)" w:date="2024-02-05T09:35:00Z"/>
          <w:sz w:val="24"/>
          <w:szCs w:val="24"/>
        </w:rPr>
      </w:pPr>
    </w:p>
    <w:p w14:paraId="7E0F97FD" w14:textId="77777777" w:rsidR="00BD267A" w:rsidRDefault="00BD267A" w:rsidP="00BD267A">
      <w:pPr>
        <w:rPr>
          <w:del w:id="252" w:author="BSEA (ALA)" w:date="2024-02-05T09:35:00Z"/>
          <w:i/>
          <w:iCs/>
        </w:rPr>
      </w:pPr>
      <w:del w:id="253" w:author="BSEA (ALA)" w:date="2024-02-05T09:35:00Z">
        <w:r>
          <w:rPr>
            <w:i/>
            <w:iCs/>
          </w:rPr>
          <w:delText>What if the opposing party does not fulfill its side of the mediation agreement?</w:delText>
        </w:r>
      </w:del>
    </w:p>
    <w:p w14:paraId="3746C94F" w14:textId="77777777" w:rsidR="00BD267A" w:rsidRDefault="00BD267A" w:rsidP="00BD267A">
      <w:pPr>
        <w:ind w:firstLine="720"/>
        <w:rPr>
          <w:del w:id="254" w:author="BSEA (ALA)" w:date="2024-02-05T09:35:00Z"/>
          <w:i/>
          <w:iCs/>
        </w:rPr>
      </w:pPr>
    </w:p>
    <w:p w14:paraId="31A5B40A" w14:textId="77777777" w:rsidR="00BD267A" w:rsidRDefault="00BD267A" w:rsidP="00BD267A">
      <w:pPr>
        <w:ind w:left="1440"/>
        <w:rPr>
          <w:del w:id="255" w:author="BSEA (ALA)" w:date="2024-02-05T09:35:00Z"/>
        </w:rPr>
      </w:pPr>
      <w:del w:id="256" w:author="BSEA (ALA)" w:date="2024-02-05T09:35:00Z">
        <w:r>
          <w:delText>If this occurs, it is best to call the Mediator as soon as possible.  The Mediator will work with both parties to try to resolve the matter; the issue may be resolved through informal conversation with the Mediator, by returning to Mediation to update the Mediated Agreement, or by filing for compliance with the BSEA or in District or Federal Court.</w:delText>
        </w:r>
      </w:del>
    </w:p>
    <w:p w14:paraId="3CF8C364" w14:textId="77777777" w:rsidR="00BD267A" w:rsidRDefault="00BD267A" w:rsidP="00BD267A">
      <w:pPr>
        <w:rPr>
          <w:del w:id="257" w:author="BSEA (ALA)" w:date="2024-02-05T09:35:00Z"/>
        </w:rPr>
      </w:pPr>
    </w:p>
    <w:p w14:paraId="2E6CB26A" w14:textId="77777777" w:rsidR="00BD267A" w:rsidRPr="00F46614" w:rsidRDefault="00BD267A" w:rsidP="00BD267A">
      <w:pPr>
        <w:rPr>
          <w:del w:id="258" w:author="BSEA (ALA)" w:date="2024-02-05T09:35:00Z"/>
          <w:b/>
        </w:rPr>
      </w:pPr>
    </w:p>
    <w:p w14:paraId="1B05533E" w14:textId="77777777" w:rsidR="00BD267A" w:rsidRPr="009F32E8" w:rsidRDefault="00BD267A" w:rsidP="00BD267A">
      <w:pPr>
        <w:rPr>
          <w:del w:id="259" w:author="BSEA (ALA)" w:date="2024-02-05T09:35:00Z"/>
          <w:b/>
          <w:caps/>
          <w:sz w:val="28"/>
        </w:rPr>
      </w:pPr>
      <w:del w:id="260" w:author="BSEA (ALA)" w:date="2024-02-05T09:35:00Z">
        <w:r w:rsidRPr="009F32E8">
          <w:rPr>
            <w:b/>
            <w:caps/>
            <w:sz w:val="28"/>
          </w:rPr>
          <w:delText>III.</w:delText>
        </w:r>
        <w:r w:rsidRPr="009F32E8">
          <w:rPr>
            <w:caps/>
            <w:sz w:val="28"/>
          </w:rPr>
          <w:delText xml:space="preserve">  </w:delText>
        </w:r>
        <w:r w:rsidRPr="009F32E8">
          <w:rPr>
            <w:b/>
            <w:caps/>
            <w:sz w:val="28"/>
          </w:rPr>
          <w:delText>Differences</w:delText>
        </w:r>
        <w:r>
          <w:rPr>
            <w:b/>
            <w:caps/>
            <w:sz w:val="28"/>
          </w:rPr>
          <w:delText xml:space="preserve">: </w:delText>
        </w:r>
        <w:r w:rsidRPr="009F32E8">
          <w:rPr>
            <w:b/>
            <w:caps/>
            <w:sz w:val="28"/>
          </w:rPr>
          <w:delText>mediation and a due process hearing</w:delText>
        </w:r>
      </w:del>
    </w:p>
    <w:p w14:paraId="365736FC" w14:textId="77777777" w:rsidR="00BD267A" w:rsidRPr="00F46614" w:rsidRDefault="00BD267A" w:rsidP="00BD267A">
      <w:pPr>
        <w:rPr>
          <w:del w:id="261" w:author="BSEA (ALA)" w:date="2024-02-05T09:35:00Z"/>
          <w:b/>
        </w:rPr>
      </w:pPr>
    </w:p>
    <w:p w14:paraId="4AE523A2" w14:textId="77777777" w:rsidR="00BD267A" w:rsidRDefault="00BD267A" w:rsidP="00BD267A">
      <w:pPr>
        <w:ind w:left="720"/>
        <w:rPr>
          <w:del w:id="262" w:author="BSEA (ALA)" w:date="2024-02-05T09:35:00Z"/>
        </w:rPr>
      </w:pPr>
      <w:del w:id="263" w:author="BSEA (ALA)" w:date="2024-02-05T09:35:00Z">
        <w:r w:rsidRPr="00F46614">
          <w:delText xml:space="preserve">Mediations and due process hearings are both aimed at resolving disputes between parents and school districts in order to provide an appropriate education for the special needs student.  Both are provided free of charge by the BSEA.  </w:delText>
        </w:r>
      </w:del>
    </w:p>
    <w:p w14:paraId="5394DFA2" w14:textId="77777777" w:rsidR="00BD267A" w:rsidRDefault="00BD267A" w:rsidP="00BD267A">
      <w:pPr>
        <w:ind w:left="720"/>
        <w:rPr>
          <w:del w:id="264" w:author="BSEA (ALA)" w:date="2024-02-05T09:35:00Z"/>
        </w:rPr>
      </w:pPr>
    </w:p>
    <w:p w14:paraId="11542544" w14:textId="77777777" w:rsidR="00BD267A" w:rsidRDefault="00BD267A" w:rsidP="00BD267A">
      <w:pPr>
        <w:ind w:left="720"/>
        <w:rPr>
          <w:del w:id="265" w:author="BSEA (ALA)" w:date="2024-02-05T09:35:00Z"/>
        </w:rPr>
      </w:pPr>
      <w:del w:id="266" w:author="BSEA (ALA)" w:date="2024-02-05T09:35:00Z">
        <w:r w:rsidRPr="00F46614">
          <w:delText xml:space="preserve">However, there are several important differences.  </w:delText>
        </w:r>
      </w:del>
    </w:p>
    <w:p w14:paraId="64266C41" w14:textId="77777777" w:rsidR="00BD267A" w:rsidRDefault="00BD267A" w:rsidP="00BD267A">
      <w:pPr>
        <w:rPr>
          <w:del w:id="267" w:author="BSEA (ALA)" w:date="2024-02-05T09:35:00Z"/>
        </w:rPr>
      </w:pPr>
    </w:p>
    <w:p w14:paraId="3113EF8D" w14:textId="77777777" w:rsidR="00BD267A" w:rsidRPr="00F46614" w:rsidRDefault="00BD267A" w:rsidP="00BD267A">
      <w:pPr>
        <w:ind w:left="720"/>
        <w:rPr>
          <w:del w:id="268" w:author="BSEA (ALA)" w:date="2024-02-05T09:35:00Z"/>
        </w:rPr>
      </w:pPr>
    </w:p>
    <w:p w14:paraId="64D9CA50" w14:textId="77777777" w:rsidR="00BD267A" w:rsidRPr="00F46614" w:rsidRDefault="00BD267A" w:rsidP="002C1C7F">
      <w:pPr>
        <w:numPr>
          <w:ilvl w:val="0"/>
          <w:numId w:val="24"/>
        </w:numPr>
        <w:rPr>
          <w:del w:id="269" w:author="BSEA (ALA)" w:date="2024-02-05T09:35:00Z"/>
        </w:rPr>
      </w:pPr>
      <w:del w:id="270" w:author="BSEA (ALA)" w:date="2024-02-05T09:35:00Z">
        <w:r w:rsidRPr="00F46614">
          <w:rPr>
            <w:b/>
          </w:rPr>
          <w:delText xml:space="preserve">Mediation does not result in a Decision </w:delText>
        </w:r>
      </w:del>
    </w:p>
    <w:p w14:paraId="123353F4" w14:textId="77777777" w:rsidR="00BD267A" w:rsidRPr="00F46614" w:rsidRDefault="00BD267A" w:rsidP="00BD267A">
      <w:pPr>
        <w:ind w:left="2160"/>
        <w:rPr>
          <w:del w:id="271" w:author="BSEA (ALA)" w:date="2024-02-05T09:35:00Z"/>
        </w:rPr>
      </w:pPr>
    </w:p>
    <w:p w14:paraId="562878E7" w14:textId="77777777" w:rsidR="00BD267A" w:rsidRPr="00F46614" w:rsidRDefault="00BD267A" w:rsidP="00BD267A">
      <w:pPr>
        <w:ind w:left="2160"/>
        <w:rPr>
          <w:del w:id="272" w:author="BSEA (ALA)" w:date="2024-02-05T09:35:00Z"/>
        </w:rPr>
      </w:pPr>
      <w:del w:id="273" w:author="BSEA (ALA)" w:date="2024-02-05T09:35:00Z">
        <w:r w:rsidRPr="00F46614">
          <w:delText xml:space="preserve">The most important difference between mediation and a due process hearing is the result. While a Mediator may guide the discussion, s/he will never make a decision or judgment that resolves the dispute—that power remains with the parties themselves at all times during mediation.  </w:delText>
        </w:r>
      </w:del>
    </w:p>
    <w:p w14:paraId="69B317C6" w14:textId="77777777" w:rsidR="00BD267A" w:rsidRPr="00F46614" w:rsidRDefault="00BD267A" w:rsidP="00BD267A">
      <w:pPr>
        <w:ind w:left="2160"/>
        <w:rPr>
          <w:del w:id="274" w:author="BSEA (ALA)" w:date="2024-02-05T09:35:00Z"/>
        </w:rPr>
      </w:pPr>
    </w:p>
    <w:p w14:paraId="16A3E950" w14:textId="77777777" w:rsidR="00BD267A" w:rsidRPr="00F46614" w:rsidRDefault="00BD267A" w:rsidP="00BD267A">
      <w:pPr>
        <w:ind w:left="2160"/>
        <w:rPr>
          <w:del w:id="275" w:author="BSEA (ALA)" w:date="2024-02-05T09:35:00Z"/>
        </w:rPr>
      </w:pPr>
      <w:del w:id="276" w:author="BSEA (ALA)" w:date="2024-02-05T09:35:00Z">
        <w:r w:rsidRPr="00F46614">
          <w:delText>A due process hearing will result in a Decision by the Hearing Officer that resolves the dispute.  Some disputes cannot be resolved through mediation, negotiation, or other informal resolution process.  A Decision by the Hearing Officer may be the only way to resolve these disputes.</w:delText>
        </w:r>
      </w:del>
    </w:p>
    <w:p w14:paraId="293A687F" w14:textId="77777777" w:rsidR="00BD267A" w:rsidRPr="00F46614" w:rsidRDefault="00BD267A" w:rsidP="00BD267A">
      <w:pPr>
        <w:rPr>
          <w:del w:id="277" w:author="BSEA (ALA)" w:date="2024-02-05T09:35:00Z"/>
        </w:rPr>
      </w:pPr>
    </w:p>
    <w:p w14:paraId="40C7A016" w14:textId="77777777" w:rsidR="00BD267A" w:rsidRPr="00F46614" w:rsidRDefault="00BD267A" w:rsidP="002C1C7F">
      <w:pPr>
        <w:numPr>
          <w:ilvl w:val="0"/>
          <w:numId w:val="24"/>
        </w:numPr>
        <w:rPr>
          <w:del w:id="278" w:author="BSEA (ALA)" w:date="2024-02-05T09:35:00Z"/>
          <w:b/>
        </w:rPr>
      </w:pPr>
      <w:del w:id="279" w:author="BSEA (ALA)" w:date="2024-02-05T09:35:00Z">
        <w:r w:rsidRPr="00F46614">
          <w:rPr>
            <w:b/>
          </w:rPr>
          <w:delText>Mediation allows YOU to craft the resolution</w:delText>
        </w:r>
      </w:del>
    </w:p>
    <w:p w14:paraId="45553E90" w14:textId="77777777" w:rsidR="00BD267A" w:rsidRPr="00F46614" w:rsidRDefault="00BD267A" w:rsidP="00BD267A">
      <w:pPr>
        <w:ind w:left="2160"/>
        <w:rPr>
          <w:del w:id="280" w:author="BSEA (ALA)" w:date="2024-02-05T09:35:00Z"/>
        </w:rPr>
      </w:pPr>
    </w:p>
    <w:p w14:paraId="724DFA98" w14:textId="77777777" w:rsidR="00BD267A" w:rsidRPr="00F46614" w:rsidRDefault="00BD267A" w:rsidP="00BD267A">
      <w:pPr>
        <w:ind w:left="2160"/>
        <w:rPr>
          <w:del w:id="281" w:author="BSEA (ALA)" w:date="2024-02-05T09:35:00Z"/>
        </w:rPr>
      </w:pPr>
      <w:del w:id="282" w:author="BSEA (ALA)" w:date="2024-02-05T09:35:00Z">
        <w:r w:rsidRPr="00F46614">
          <w:delText>Mediation</w:delText>
        </w:r>
        <w:r>
          <w:delText xml:space="preserve"> </w:delText>
        </w:r>
        <w:r w:rsidRPr="00F46614">
          <w:delText xml:space="preserve">gives you and the other party the opportunity to try to work out the final resolution yourselves, with the assistance of the Mediator. </w:delText>
        </w:r>
      </w:del>
    </w:p>
    <w:p w14:paraId="349382B8" w14:textId="77777777" w:rsidR="00BD267A" w:rsidRDefault="00BD267A" w:rsidP="00BD267A">
      <w:pPr>
        <w:ind w:left="2160"/>
        <w:rPr>
          <w:del w:id="283" w:author="BSEA (ALA)" w:date="2024-02-05T09:35:00Z"/>
        </w:rPr>
      </w:pPr>
    </w:p>
    <w:p w14:paraId="1A0A9D18" w14:textId="77777777" w:rsidR="00BD267A" w:rsidRPr="00F46614" w:rsidRDefault="00BD267A" w:rsidP="00BD267A">
      <w:pPr>
        <w:ind w:left="2160"/>
        <w:rPr>
          <w:del w:id="284" w:author="BSEA (ALA)" w:date="2024-02-05T09:35:00Z"/>
        </w:rPr>
      </w:pPr>
      <w:del w:id="285" w:author="BSEA (ALA)" w:date="2024-02-05T09:35:00Z">
        <w:r w:rsidRPr="00F46614">
          <w:delText>The Hearing Officer’s Decision resolves the dispute by determining the special education services that must be provided by</w:delText>
        </w:r>
        <w:r>
          <w:delText xml:space="preserve"> the school district.  </w:delText>
        </w:r>
      </w:del>
    </w:p>
    <w:p w14:paraId="243969CD" w14:textId="77777777" w:rsidR="00BD267A" w:rsidRPr="00F46614" w:rsidRDefault="00BD267A" w:rsidP="00BD267A">
      <w:pPr>
        <w:ind w:left="2160"/>
        <w:rPr>
          <w:del w:id="286" w:author="BSEA (ALA)" w:date="2024-02-05T09:35:00Z"/>
        </w:rPr>
      </w:pPr>
    </w:p>
    <w:p w14:paraId="499CAD45" w14:textId="77777777" w:rsidR="00BD267A" w:rsidRPr="00F46614" w:rsidRDefault="00BD267A" w:rsidP="002C1C7F">
      <w:pPr>
        <w:numPr>
          <w:ilvl w:val="0"/>
          <w:numId w:val="24"/>
        </w:numPr>
        <w:rPr>
          <w:del w:id="287" w:author="BSEA (ALA)" w:date="2024-02-05T09:35:00Z"/>
          <w:b/>
        </w:rPr>
      </w:pPr>
      <w:del w:id="288" w:author="BSEA (ALA)" w:date="2024-02-05T09:35:00Z">
        <w:r w:rsidRPr="00F46614">
          <w:rPr>
            <w:b/>
          </w:rPr>
          <w:delText>Mediation is voluntary</w:delText>
        </w:r>
      </w:del>
    </w:p>
    <w:p w14:paraId="1AB01B11" w14:textId="77777777" w:rsidR="00BD267A" w:rsidRPr="00F46614" w:rsidRDefault="00BD267A" w:rsidP="00BD267A">
      <w:pPr>
        <w:ind w:left="2160"/>
        <w:rPr>
          <w:del w:id="289" w:author="BSEA (ALA)" w:date="2024-02-05T09:35:00Z"/>
        </w:rPr>
      </w:pPr>
    </w:p>
    <w:p w14:paraId="710B1D56" w14:textId="77777777" w:rsidR="00BD267A" w:rsidRDefault="00BD267A" w:rsidP="00BD267A">
      <w:pPr>
        <w:ind w:left="2160"/>
        <w:rPr>
          <w:del w:id="290" w:author="BSEA (ALA)" w:date="2024-02-05T09:35:00Z"/>
        </w:rPr>
      </w:pPr>
      <w:del w:id="291" w:author="BSEA (ALA)" w:date="2024-02-05T09:35:00Z">
        <w:r w:rsidRPr="00F46614">
          <w:delText>In mediation, both parties come to the table voluntarily.  You cannot compel the other party to participate.  When two parties agree to mediation, it may therefore reflect a willingness to negotiate and to discuss the dispute in a collaborative manner.</w:delText>
        </w:r>
      </w:del>
    </w:p>
    <w:p w14:paraId="527154FE" w14:textId="77777777" w:rsidR="00BD267A" w:rsidRPr="00F46614" w:rsidRDefault="00BD267A" w:rsidP="00BD267A">
      <w:pPr>
        <w:ind w:left="2160"/>
        <w:rPr>
          <w:del w:id="292" w:author="BSEA (ALA)" w:date="2024-02-05T09:35:00Z"/>
        </w:rPr>
      </w:pPr>
    </w:p>
    <w:p w14:paraId="60D66BB7" w14:textId="77777777" w:rsidR="00BD267A" w:rsidRPr="00F46614" w:rsidRDefault="00BD267A" w:rsidP="00BD267A">
      <w:pPr>
        <w:ind w:left="2160"/>
        <w:rPr>
          <w:del w:id="293" w:author="BSEA (ALA)" w:date="2024-02-05T09:35:00Z"/>
        </w:rPr>
      </w:pPr>
      <w:del w:id="294" w:author="BSEA (ALA)" w:date="2024-02-05T09:35:00Z">
        <w:r w:rsidRPr="00F46614">
          <w:delText xml:space="preserve">If either party files a Hearing Request, the other party’s participation in a due process hearing is mandatory. </w:delText>
        </w:r>
      </w:del>
    </w:p>
    <w:p w14:paraId="1CEF2459" w14:textId="77777777" w:rsidR="00BD267A" w:rsidRPr="00F46614" w:rsidRDefault="00BD267A" w:rsidP="00BD267A">
      <w:pPr>
        <w:ind w:left="2160"/>
        <w:rPr>
          <w:del w:id="295" w:author="BSEA (ALA)" w:date="2024-02-05T09:35:00Z"/>
        </w:rPr>
      </w:pPr>
    </w:p>
    <w:p w14:paraId="1D522E25" w14:textId="77777777" w:rsidR="00BD267A" w:rsidRPr="00F46614" w:rsidRDefault="00BD267A" w:rsidP="002C1C7F">
      <w:pPr>
        <w:numPr>
          <w:ilvl w:val="0"/>
          <w:numId w:val="24"/>
        </w:numPr>
        <w:rPr>
          <w:del w:id="296" w:author="BSEA (ALA)" w:date="2024-02-05T09:35:00Z"/>
          <w:b/>
        </w:rPr>
      </w:pPr>
      <w:del w:id="297" w:author="BSEA (ALA)" w:date="2024-02-05T09:35:00Z">
        <w:r w:rsidRPr="00F46614">
          <w:rPr>
            <w:b/>
          </w:rPr>
          <w:delText>Mediation is informal</w:delText>
        </w:r>
      </w:del>
    </w:p>
    <w:p w14:paraId="74C103AD" w14:textId="77777777" w:rsidR="00BD267A" w:rsidRDefault="00BD267A" w:rsidP="00BD267A">
      <w:pPr>
        <w:ind w:left="2160"/>
        <w:rPr>
          <w:del w:id="298" w:author="BSEA (ALA)" w:date="2024-02-05T09:35:00Z"/>
        </w:rPr>
      </w:pPr>
    </w:p>
    <w:p w14:paraId="2BB6F391" w14:textId="77777777" w:rsidR="00BD267A" w:rsidRPr="00F46614" w:rsidRDefault="00BD267A" w:rsidP="00BD267A">
      <w:pPr>
        <w:ind w:left="2160"/>
        <w:rPr>
          <w:del w:id="299" w:author="BSEA (ALA)" w:date="2024-02-05T09:35:00Z"/>
        </w:rPr>
      </w:pPr>
      <w:del w:id="300" w:author="BSEA (ALA)" w:date="2024-02-05T09:35:00Z">
        <w:r>
          <w:delText xml:space="preserve">Mediation </w:delText>
        </w:r>
        <w:r w:rsidRPr="00F46614">
          <w:delText xml:space="preserve">is an unrecorded, informal discussion.  A mediation session may be spontaneous, with give and take between the parties.  Parties are free to speak openly.  </w:delText>
        </w:r>
      </w:del>
    </w:p>
    <w:p w14:paraId="24AAD4EC" w14:textId="77777777" w:rsidR="00BD267A" w:rsidRPr="00F46614" w:rsidRDefault="00BD267A" w:rsidP="00BD267A">
      <w:pPr>
        <w:rPr>
          <w:del w:id="301" w:author="BSEA (ALA)" w:date="2024-02-05T09:35:00Z"/>
        </w:rPr>
      </w:pPr>
    </w:p>
    <w:p w14:paraId="48B73401" w14:textId="77777777" w:rsidR="00BD267A" w:rsidRPr="00F46614" w:rsidRDefault="00BD267A" w:rsidP="00BD267A">
      <w:pPr>
        <w:ind w:left="2160"/>
        <w:rPr>
          <w:del w:id="302" w:author="BSEA (ALA)" w:date="2024-02-05T09:35:00Z"/>
        </w:rPr>
      </w:pPr>
      <w:del w:id="303" w:author="BSEA (ALA)" w:date="2024-02-05T09:35:00Z">
        <w:r w:rsidRPr="00F46614">
          <w:delText xml:space="preserve">A hearing is a formal evidentiary </w:delText>
        </w:r>
        <w:r>
          <w:delText xml:space="preserve">proceeding </w:delText>
        </w:r>
        <w:r w:rsidRPr="00F46614">
          <w:delText xml:space="preserve">because </w:delText>
        </w:r>
      </w:del>
    </w:p>
    <w:p w14:paraId="3752F523" w14:textId="77777777" w:rsidR="00BD267A" w:rsidRPr="00F46614" w:rsidRDefault="00BD267A" w:rsidP="00BD267A">
      <w:pPr>
        <w:ind w:left="2160"/>
        <w:rPr>
          <w:del w:id="304" w:author="BSEA (ALA)" w:date="2024-02-05T09:35:00Z"/>
        </w:rPr>
      </w:pPr>
    </w:p>
    <w:p w14:paraId="04931357" w14:textId="77777777" w:rsidR="00BD267A" w:rsidRPr="00F46614" w:rsidRDefault="00BD267A" w:rsidP="002C1C7F">
      <w:pPr>
        <w:numPr>
          <w:ilvl w:val="0"/>
          <w:numId w:val="26"/>
        </w:numPr>
        <w:rPr>
          <w:del w:id="305" w:author="BSEA (ALA)" w:date="2024-02-05T09:35:00Z"/>
        </w:rPr>
      </w:pPr>
      <w:del w:id="306" w:author="BSEA (ALA)" w:date="2024-02-05T09:35:00Z">
        <w:r w:rsidRPr="00F46614">
          <w:delText>everything that is said at the hearing is tape-recorded or transcribed by a stenographer;</w:delText>
        </w:r>
      </w:del>
    </w:p>
    <w:p w14:paraId="195998FF" w14:textId="77777777" w:rsidR="00BD267A" w:rsidRPr="00F46614" w:rsidRDefault="00BD267A" w:rsidP="002C1C7F">
      <w:pPr>
        <w:numPr>
          <w:ilvl w:val="0"/>
          <w:numId w:val="26"/>
        </w:numPr>
        <w:rPr>
          <w:del w:id="307" w:author="BSEA (ALA)" w:date="2024-02-05T09:35:00Z"/>
        </w:rPr>
      </w:pPr>
      <w:del w:id="308" w:author="BSEA (ALA)" w:date="2024-02-05T09:35:00Z">
        <w:r w:rsidRPr="00F46614">
          <w:delText>the hearing follows written procedural rules (the BSEA Hearing Rules);</w:delText>
        </w:r>
      </w:del>
    </w:p>
    <w:p w14:paraId="1D4F1E72" w14:textId="77777777" w:rsidR="00BD267A" w:rsidRPr="00F46614" w:rsidRDefault="00BD267A" w:rsidP="002C1C7F">
      <w:pPr>
        <w:numPr>
          <w:ilvl w:val="0"/>
          <w:numId w:val="26"/>
        </w:numPr>
        <w:rPr>
          <w:del w:id="309" w:author="BSEA (ALA)" w:date="2024-02-05T09:35:00Z"/>
        </w:rPr>
      </w:pPr>
      <w:del w:id="310" w:author="BSEA (ALA)" w:date="2024-02-05T09:35:00Z">
        <w:r w:rsidRPr="00F46614">
          <w:delText>all witnesses testify under oath;</w:delText>
        </w:r>
      </w:del>
    </w:p>
    <w:p w14:paraId="7F4FAA8A" w14:textId="77777777" w:rsidR="00BD267A" w:rsidRPr="00F46614" w:rsidRDefault="00BD267A" w:rsidP="002C1C7F">
      <w:pPr>
        <w:numPr>
          <w:ilvl w:val="0"/>
          <w:numId w:val="26"/>
        </w:numPr>
        <w:rPr>
          <w:del w:id="311" w:author="BSEA (ALA)" w:date="2024-02-05T09:35:00Z"/>
        </w:rPr>
      </w:pPr>
      <w:del w:id="312" w:author="BSEA (ALA)" w:date="2024-02-05T09:35:00Z">
        <w:r w:rsidRPr="00F46614">
          <w:delText xml:space="preserve">the Hearing Officer’s Decision is based only upon the evidence (the testimony of the witnesses and the documents admitted into </w:delText>
        </w:r>
        <w:r w:rsidRPr="00F46614">
          <w:lastRenderedPageBreak/>
          <w:delText>evidence during the hearing) and the legal standards governing the rights of special education students.</w:delText>
        </w:r>
      </w:del>
    </w:p>
    <w:p w14:paraId="2E4E7A01" w14:textId="77777777" w:rsidR="00BD267A" w:rsidRDefault="00BD267A" w:rsidP="00BD267A">
      <w:pPr>
        <w:ind w:left="1440"/>
        <w:rPr>
          <w:del w:id="313" w:author="BSEA (ALA)" w:date="2024-02-05T09:35:00Z"/>
          <w:b/>
        </w:rPr>
      </w:pPr>
    </w:p>
    <w:p w14:paraId="13AB343C" w14:textId="77777777" w:rsidR="00BD267A" w:rsidRPr="00F46614" w:rsidRDefault="00BD267A" w:rsidP="002C1C7F">
      <w:pPr>
        <w:numPr>
          <w:ilvl w:val="0"/>
          <w:numId w:val="24"/>
        </w:numPr>
        <w:rPr>
          <w:del w:id="314" w:author="BSEA (ALA)" w:date="2024-02-05T09:35:00Z"/>
          <w:b/>
        </w:rPr>
      </w:pPr>
      <w:del w:id="315" w:author="BSEA (ALA)" w:date="2024-02-05T09:35:00Z">
        <w:r w:rsidRPr="00F46614">
          <w:rPr>
            <w:b/>
          </w:rPr>
          <w:delText xml:space="preserve">Mediation allows you to speak with the neutral party </w:delText>
        </w:r>
        <w:r w:rsidRPr="00F46614">
          <w:rPr>
            <w:b/>
            <w:i/>
          </w:rPr>
          <w:delText>privately</w:delText>
        </w:r>
      </w:del>
    </w:p>
    <w:p w14:paraId="29FF9A4B" w14:textId="77777777" w:rsidR="00BD267A" w:rsidRPr="00F46614" w:rsidRDefault="00BD267A" w:rsidP="00BD267A">
      <w:pPr>
        <w:ind w:left="2160"/>
        <w:rPr>
          <w:del w:id="316" w:author="BSEA (ALA)" w:date="2024-02-05T09:35:00Z"/>
        </w:rPr>
      </w:pPr>
    </w:p>
    <w:p w14:paraId="4DCF0770" w14:textId="77777777" w:rsidR="00BD267A" w:rsidRDefault="00BD267A" w:rsidP="00BD267A">
      <w:pPr>
        <w:ind w:left="2160"/>
        <w:rPr>
          <w:del w:id="317" w:author="BSEA (ALA)" w:date="2024-02-05T09:35:00Z"/>
        </w:rPr>
      </w:pPr>
      <w:del w:id="318" w:author="BSEA (ALA)" w:date="2024-02-05T09:35:00Z">
        <w:r w:rsidRPr="00F46614">
          <w:delText xml:space="preserve">In mediation, the Mediator may call a “caucus” where s/he speaks to one side or the other individually.  This is an opportunity for </w:delText>
        </w:r>
        <w:r>
          <w:delText xml:space="preserve">you and </w:delText>
        </w:r>
        <w:r w:rsidRPr="00F46614">
          <w:delText>the Mediator to discuss your case</w:delText>
        </w:r>
        <w:r>
          <w:delText xml:space="preserve"> candidly</w:delText>
        </w:r>
        <w:r w:rsidRPr="00F46614">
          <w:delText xml:space="preserve">, without the other party listening.  </w:delText>
        </w:r>
        <w:r>
          <w:delText>In a private session, the Mediator may be able to help you to more clearly define your most important interests and may also be able to help you develop options for reaching an agreement.</w:delText>
        </w:r>
      </w:del>
    </w:p>
    <w:p w14:paraId="1A5D2583" w14:textId="77777777" w:rsidR="00BD267A" w:rsidRPr="00F46614" w:rsidRDefault="00BD267A" w:rsidP="00BD267A">
      <w:pPr>
        <w:ind w:left="2160"/>
        <w:rPr>
          <w:del w:id="319" w:author="BSEA (ALA)" w:date="2024-02-05T09:35:00Z"/>
        </w:rPr>
      </w:pPr>
    </w:p>
    <w:p w14:paraId="0274D38F" w14:textId="77777777" w:rsidR="00BD267A" w:rsidRPr="00F46614" w:rsidRDefault="00BD267A" w:rsidP="00BD267A">
      <w:pPr>
        <w:ind w:left="2160"/>
        <w:rPr>
          <w:del w:id="320" w:author="BSEA (ALA)" w:date="2024-02-05T09:35:00Z"/>
        </w:rPr>
      </w:pPr>
      <w:del w:id="321" w:author="BSEA (ALA)" w:date="2024-02-05T09:35:00Z">
        <w:r w:rsidRPr="00F46614">
          <w:delText xml:space="preserve">At a hearing, you will not be able to talk to the Hearing Officer if the other party is not present (private conversations, known as “ex parte” communications, are prohibited).  </w:delText>
        </w:r>
      </w:del>
    </w:p>
    <w:p w14:paraId="56E4B491" w14:textId="77777777" w:rsidR="00BD267A" w:rsidRPr="00F46614" w:rsidRDefault="00BD267A" w:rsidP="00BD267A">
      <w:pPr>
        <w:ind w:left="2160"/>
        <w:rPr>
          <w:del w:id="322" w:author="BSEA (ALA)" w:date="2024-02-05T09:35:00Z"/>
        </w:rPr>
      </w:pPr>
    </w:p>
    <w:p w14:paraId="1EF0118C" w14:textId="77777777" w:rsidR="00BD267A" w:rsidRPr="00F46614" w:rsidRDefault="00BD267A" w:rsidP="002C1C7F">
      <w:pPr>
        <w:numPr>
          <w:ilvl w:val="0"/>
          <w:numId w:val="24"/>
        </w:numPr>
        <w:rPr>
          <w:del w:id="323" w:author="BSEA (ALA)" w:date="2024-02-05T09:35:00Z"/>
          <w:b/>
        </w:rPr>
      </w:pPr>
      <w:del w:id="324" w:author="BSEA (ALA)" w:date="2024-02-05T09:35:00Z">
        <w:r w:rsidRPr="00F46614">
          <w:rPr>
            <w:b/>
          </w:rPr>
          <w:delText>Mediation may be less adversarial</w:delText>
        </w:r>
      </w:del>
    </w:p>
    <w:p w14:paraId="7ADDDD6E" w14:textId="77777777" w:rsidR="00BD267A" w:rsidRPr="00F46614" w:rsidRDefault="00BD267A" w:rsidP="00BD267A">
      <w:pPr>
        <w:ind w:left="2160"/>
        <w:rPr>
          <w:del w:id="325" w:author="BSEA (ALA)" w:date="2024-02-05T09:35:00Z"/>
        </w:rPr>
      </w:pPr>
    </w:p>
    <w:p w14:paraId="2C84C04B" w14:textId="77777777" w:rsidR="00BD267A" w:rsidRPr="00F46614" w:rsidRDefault="00BD267A" w:rsidP="00BD267A">
      <w:pPr>
        <w:ind w:left="2160"/>
        <w:rPr>
          <w:del w:id="326" w:author="BSEA (ALA)" w:date="2024-02-05T09:35:00Z"/>
        </w:rPr>
      </w:pPr>
      <w:del w:id="327" w:author="BSEA (ALA)" w:date="2024-02-05T09:35:00Z">
        <w:r w:rsidRPr="00F46614">
          <w:delText>Hearings sometimes are more adversarial than mediation.  Relationships between the parties may possibly suffer if the process becomes adversarial.</w:delText>
        </w:r>
      </w:del>
    </w:p>
    <w:p w14:paraId="7BD1D67B" w14:textId="77777777" w:rsidR="00BD267A" w:rsidRPr="00F46614" w:rsidRDefault="00BD267A" w:rsidP="00BD267A">
      <w:pPr>
        <w:ind w:left="2160"/>
        <w:rPr>
          <w:del w:id="328" w:author="BSEA (ALA)" w:date="2024-02-05T09:35:00Z"/>
        </w:rPr>
      </w:pPr>
    </w:p>
    <w:p w14:paraId="3C1E39B3" w14:textId="77777777" w:rsidR="00BD267A" w:rsidRPr="00F46614" w:rsidRDefault="00BD267A" w:rsidP="00BD267A">
      <w:pPr>
        <w:ind w:left="2160"/>
        <w:rPr>
          <w:del w:id="329" w:author="BSEA (ALA)" w:date="2024-02-05T09:35:00Z"/>
        </w:rPr>
      </w:pPr>
      <w:del w:id="330" w:author="BSEA (ALA)" w:date="2024-02-05T09:35:00Z">
        <w:r w:rsidRPr="00F46614">
          <w:delText>In special education disputes, the student/family and the school district are likely to have to work with each other in the future no matter how the immediate issue resolves, and an adversarial proceeding may</w:delText>
        </w:r>
        <w:r w:rsidRPr="00F46614">
          <w:rPr>
            <w:i/>
          </w:rPr>
          <w:delText xml:space="preserve"> </w:delText>
        </w:r>
        <w:r w:rsidRPr="00F46614">
          <w:delText>possibly</w:delText>
        </w:r>
        <w:r w:rsidRPr="00F46614">
          <w:rPr>
            <w:i/>
          </w:rPr>
          <w:delText xml:space="preserve"> </w:delText>
        </w:r>
        <w:r w:rsidRPr="00F46614">
          <w:delText xml:space="preserve">make future collaboration more difficult. </w:delText>
        </w:r>
      </w:del>
    </w:p>
    <w:p w14:paraId="6E985C2B" w14:textId="77777777" w:rsidR="00BD267A" w:rsidRPr="00F46614" w:rsidRDefault="00BD267A" w:rsidP="00BD267A">
      <w:pPr>
        <w:ind w:left="2160"/>
        <w:rPr>
          <w:del w:id="331" w:author="BSEA (ALA)" w:date="2024-02-05T09:35:00Z"/>
          <w:b/>
        </w:rPr>
      </w:pPr>
    </w:p>
    <w:p w14:paraId="6614DD26" w14:textId="77777777" w:rsidR="00BD267A" w:rsidRPr="00F46614" w:rsidRDefault="00BD267A" w:rsidP="002C1C7F">
      <w:pPr>
        <w:numPr>
          <w:ilvl w:val="0"/>
          <w:numId w:val="24"/>
        </w:numPr>
        <w:rPr>
          <w:del w:id="332" w:author="BSEA (ALA)" w:date="2024-02-05T09:35:00Z"/>
          <w:b/>
        </w:rPr>
      </w:pPr>
      <w:del w:id="333" w:author="BSEA (ALA)" w:date="2024-02-05T09:35:00Z">
        <w:r w:rsidRPr="00F46614">
          <w:rPr>
            <w:b/>
          </w:rPr>
          <w:delText>Mediation has a shorter timeframe</w:delText>
        </w:r>
      </w:del>
    </w:p>
    <w:p w14:paraId="4974DAA3" w14:textId="77777777" w:rsidR="00BD267A" w:rsidRPr="00F46614" w:rsidRDefault="00BD267A" w:rsidP="00BD267A">
      <w:pPr>
        <w:ind w:left="2160"/>
        <w:rPr>
          <w:del w:id="334" w:author="BSEA (ALA)" w:date="2024-02-05T09:35:00Z"/>
        </w:rPr>
      </w:pPr>
    </w:p>
    <w:p w14:paraId="22F48545" w14:textId="77777777" w:rsidR="00BD267A" w:rsidRPr="00F46614" w:rsidRDefault="00BD267A" w:rsidP="00BD267A">
      <w:pPr>
        <w:ind w:left="2160"/>
        <w:rPr>
          <w:del w:id="335" w:author="BSEA (ALA)" w:date="2024-02-05T09:35:00Z"/>
        </w:rPr>
      </w:pPr>
      <w:del w:id="336" w:author="BSEA (ALA)" w:date="2024-02-05T09:35:00Z">
        <w:r w:rsidRPr="00F46614">
          <w:delText>Mediation may take several hours and usually is completed within a day.  If mediation is successful, the parties</w:delText>
        </w:r>
        <w:r>
          <w:delText xml:space="preserve"> generally</w:delText>
        </w:r>
        <w:r w:rsidRPr="00F46614">
          <w:delText xml:space="preserve"> leave with a signed, final agreement in hand.  </w:delText>
        </w:r>
      </w:del>
    </w:p>
    <w:p w14:paraId="19A96AAE" w14:textId="77777777" w:rsidR="00BD267A" w:rsidRPr="00F46614" w:rsidRDefault="00BD267A" w:rsidP="00BD267A">
      <w:pPr>
        <w:ind w:left="2160"/>
        <w:rPr>
          <w:del w:id="337" w:author="BSEA (ALA)" w:date="2024-02-05T09:35:00Z"/>
        </w:rPr>
      </w:pPr>
    </w:p>
    <w:p w14:paraId="136E5B0C" w14:textId="77777777" w:rsidR="00BD267A" w:rsidRPr="00F46614" w:rsidRDefault="00BD267A" w:rsidP="00BD267A">
      <w:pPr>
        <w:ind w:left="2160"/>
        <w:rPr>
          <w:del w:id="338" w:author="BSEA (ALA)" w:date="2024-02-05T09:35:00Z"/>
        </w:rPr>
      </w:pPr>
      <w:del w:id="339" w:author="BSEA (ALA)" w:date="2024-02-05T09:35:00Z">
        <w:r w:rsidRPr="00F46614">
          <w:delText>The average hearing lasts two or three days.  After the hearing ends, the Hearing Officer may take several weeks to issue his or her written decision.  Either party can then appeal this decision to court.</w:delText>
        </w:r>
      </w:del>
    </w:p>
    <w:p w14:paraId="0BA799EE" w14:textId="77777777" w:rsidR="00BD267A" w:rsidRPr="00F46614" w:rsidRDefault="00BD267A" w:rsidP="00BD267A">
      <w:pPr>
        <w:ind w:left="2160"/>
        <w:rPr>
          <w:del w:id="340" w:author="BSEA (ALA)" w:date="2024-02-05T09:35:00Z"/>
        </w:rPr>
      </w:pPr>
    </w:p>
    <w:p w14:paraId="37C8E646" w14:textId="77777777" w:rsidR="00BD267A" w:rsidRPr="00F46614" w:rsidRDefault="00BD267A" w:rsidP="002C1C7F">
      <w:pPr>
        <w:numPr>
          <w:ilvl w:val="0"/>
          <w:numId w:val="24"/>
        </w:numPr>
        <w:rPr>
          <w:del w:id="341" w:author="BSEA (ALA)" w:date="2024-02-05T09:35:00Z"/>
          <w:b/>
        </w:rPr>
      </w:pPr>
      <w:del w:id="342" w:author="BSEA (ALA)" w:date="2024-02-05T09:35:00Z">
        <w:r w:rsidRPr="00F46614">
          <w:rPr>
            <w:b/>
          </w:rPr>
          <w:delText>Mediation does not usually involve lawyers</w:delText>
        </w:r>
      </w:del>
    </w:p>
    <w:p w14:paraId="3136E8B7" w14:textId="77777777" w:rsidR="00BD267A" w:rsidRPr="00F46614" w:rsidRDefault="00BD267A" w:rsidP="00BD267A">
      <w:pPr>
        <w:pStyle w:val="FootnoteText"/>
        <w:ind w:left="2160"/>
        <w:rPr>
          <w:del w:id="343" w:author="BSEA (ALA)" w:date="2024-02-05T09:35:00Z"/>
          <w:sz w:val="24"/>
        </w:rPr>
      </w:pPr>
    </w:p>
    <w:p w14:paraId="228A93CB" w14:textId="77777777" w:rsidR="00BD267A" w:rsidRPr="00F46614" w:rsidRDefault="00BD267A" w:rsidP="00BD267A">
      <w:pPr>
        <w:pStyle w:val="FootnoteText"/>
        <w:ind w:left="2160"/>
        <w:rPr>
          <w:del w:id="344" w:author="BSEA (ALA)" w:date="2024-02-05T09:35:00Z"/>
          <w:sz w:val="24"/>
        </w:rPr>
      </w:pPr>
      <w:del w:id="345" w:author="BSEA (ALA)" w:date="2024-02-05T09:35:00Z">
        <w:r w:rsidRPr="00F46614">
          <w:rPr>
            <w:sz w:val="24"/>
          </w:rPr>
          <w:delText xml:space="preserve">Because mediation is less formal than hearings, parties generally mediate without representation.  Either party may </w:delText>
        </w:r>
        <w:r w:rsidRPr="00F46614">
          <w:rPr>
            <w:i/>
            <w:sz w:val="24"/>
          </w:rPr>
          <w:delText>choose</w:delText>
        </w:r>
        <w:r w:rsidRPr="00F46614">
          <w:rPr>
            <w:sz w:val="24"/>
          </w:rPr>
          <w:delText xml:space="preserve"> to bring a lawyer, and then the party should notify the Mediator in advance that a lawyer will be present.  </w:delText>
        </w:r>
      </w:del>
    </w:p>
    <w:p w14:paraId="39548805" w14:textId="77777777" w:rsidR="00BD267A" w:rsidRPr="00F46614" w:rsidRDefault="00BD267A" w:rsidP="00BD267A">
      <w:pPr>
        <w:pStyle w:val="FootnoteText"/>
        <w:ind w:left="2160"/>
        <w:rPr>
          <w:del w:id="346" w:author="BSEA (ALA)" w:date="2024-02-05T09:35:00Z"/>
          <w:sz w:val="24"/>
        </w:rPr>
      </w:pPr>
    </w:p>
    <w:p w14:paraId="7AF30746" w14:textId="77777777" w:rsidR="00BD267A" w:rsidRPr="00383B73" w:rsidRDefault="00BD267A" w:rsidP="00BD267A">
      <w:pPr>
        <w:pStyle w:val="FootnoteText"/>
        <w:ind w:left="2160"/>
        <w:rPr>
          <w:del w:id="347" w:author="BSEA (ALA)" w:date="2024-02-05T09:35:00Z"/>
          <w:sz w:val="24"/>
        </w:rPr>
      </w:pPr>
      <w:del w:id="348" w:author="BSEA (ALA)" w:date="2024-02-05T09:35:00Z">
        <w:r w:rsidRPr="00F46614">
          <w:rPr>
            <w:sz w:val="24"/>
          </w:rPr>
          <w:delText>School districts almost always are represented by attorneys during the hearing process.  Many parents also choose to be represented by an attorney at this time.</w:delText>
        </w:r>
      </w:del>
    </w:p>
    <w:p w14:paraId="586AF201" w14:textId="77777777" w:rsidR="00BD267A" w:rsidRPr="00F46614" w:rsidRDefault="00BD267A" w:rsidP="00BD267A">
      <w:pPr>
        <w:rPr>
          <w:del w:id="349" w:author="BSEA (ALA)" w:date="2024-02-05T09:35:00Z"/>
        </w:rPr>
      </w:pPr>
    </w:p>
    <w:p w14:paraId="19D2E7A8" w14:textId="77777777" w:rsidR="00BD267A" w:rsidRPr="00F46614" w:rsidRDefault="00BD267A" w:rsidP="002C1C7F">
      <w:pPr>
        <w:numPr>
          <w:ilvl w:val="0"/>
          <w:numId w:val="24"/>
        </w:numPr>
        <w:rPr>
          <w:del w:id="350" w:author="BSEA (ALA)" w:date="2024-02-05T09:35:00Z"/>
          <w:b/>
        </w:rPr>
      </w:pPr>
      <w:del w:id="351" w:author="BSEA (ALA)" w:date="2024-02-05T09:35:00Z">
        <w:r w:rsidRPr="00F46614">
          <w:rPr>
            <w:b/>
          </w:rPr>
          <w:delText>Mediation generally takes place in the student’s school district</w:delText>
        </w:r>
      </w:del>
    </w:p>
    <w:p w14:paraId="4B0DE2F6" w14:textId="77777777" w:rsidR="00BD267A" w:rsidRPr="00F46614" w:rsidRDefault="00BD267A" w:rsidP="00BD267A">
      <w:pPr>
        <w:ind w:left="2160"/>
        <w:rPr>
          <w:del w:id="352" w:author="BSEA (ALA)" w:date="2024-02-05T09:35:00Z"/>
        </w:rPr>
      </w:pPr>
    </w:p>
    <w:p w14:paraId="6EC8C36B" w14:textId="77777777" w:rsidR="00BD267A" w:rsidRPr="00F46614" w:rsidRDefault="00BD267A" w:rsidP="00BD267A">
      <w:pPr>
        <w:ind w:left="2160"/>
        <w:rPr>
          <w:del w:id="353" w:author="BSEA (ALA)" w:date="2024-02-05T09:35:00Z"/>
        </w:rPr>
      </w:pPr>
      <w:del w:id="354" w:author="BSEA (ALA)" w:date="2024-02-05T09:35:00Z">
        <w:r w:rsidRPr="00F46614">
          <w:delText>Mediation usually occurs in the student’s school district.</w:delText>
        </w:r>
        <w:r>
          <w:delText xml:space="preserve">  </w:delText>
        </w:r>
        <w:r w:rsidRPr="00F46614">
          <w:delText xml:space="preserve">Hearings usually take place at the BSEA offices in </w:delText>
        </w:r>
        <w:r>
          <w:delText>Malden</w:delText>
        </w:r>
        <w:r w:rsidRPr="00F46614">
          <w:delText xml:space="preserve">, or in rented space in Worcester or Springfield.  </w:delText>
        </w:r>
        <w:r>
          <w:delText>(Remote and or hybrid mediations and or hearings are also available.)</w:delText>
        </w:r>
      </w:del>
    </w:p>
    <w:p w14:paraId="26FDC7B9" w14:textId="77777777" w:rsidR="00BD267A" w:rsidRPr="00F46614" w:rsidRDefault="00BD267A" w:rsidP="00BD267A">
      <w:pPr>
        <w:ind w:left="2160"/>
        <w:rPr>
          <w:del w:id="355" w:author="BSEA (ALA)" w:date="2024-02-05T09:35:00Z"/>
        </w:rPr>
      </w:pPr>
    </w:p>
    <w:p w14:paraId="70E3D4C1" w14:textId="77777777" w:rsidR="00BD267A" w:rsidRPr="00F46614" w:rsidRDefault="00BD267A" w:rsidP="002C1C7F">
      <w:pPr>
        <w:numPr>
          <w:ilvl w:val="0"/>
          <w:numId w:val="24"/>
        </w:numPr>
        <w:rPr>
          <w:del w:id="356" w:author="BSEA (ALA)" w:date="2024-02-05T09:35:00Z"/>
          <w:b/>
        </w:rPr>
      </w:pPr>
      <w:del w:id="357" w:author="BSEA (ALA)" w:date="2024-02-05T09:35:00Z">
        <w:r w:rsidRPr="00F46614">
          <w:rPr>
            <w:b/>
          </w:rPr>
          <w:delText>Mediation may generate fewer costs</w:delText>
        </w:r>
      </w:del>
    </w:p>
    <w:p w14:paraId="6F65D411" w14:textId="77777777" w:rsidR="00BD267A" w:rsidRPr="00F46614" w:rsidRDefault="00BD267A" w:rsidP="00BD267A">
      <w:pPr>
        <w:ind w:left="2160"/>
        <w:rPr>
          <w:del w:id="358" w:author="BSEA (ALA)" w:date="2024-02-05T09:35:00Z"/>
        </w:rPr>
      </w:pPr>
    </w:p>
    <w:p w14:paraId="30857601" w14:textId="77777777" w:rsidR="00BD267A" w:rsidRPr="00F46614" w:rsidRDefault="00BD267A" w:rsidP="00BD267A">
      <w:pPr>
        <w:ind w:left="2160"/>
        <w:rPr>
          <w:del w:id="359" w:author="BSEA (ALA)" w:date="2024-02-05T09:35:00Z"/>
        </w:rPr>
      </w:pPr>
      <w:del w:id="360" w:author="BSEA (ALA)" w:date="2024-02-05T09:35:00Z">
        <w:r w:rsidRPr="00F46614">
          <w:delText xml:space="preserve">Both mediation and due process hearings are provided free of charge by the BSEA.  Parties who go to hearings may incur their own costs of printing and delivery of documents, expert witness fees, </w:delText>
        </w:r>
        <w:r>
          <w:delText xml:space="preserve">any attorney fees, </w:delText>
        </w:r>
        <w:r w:rsidRPr="00F46614">
          <w:delText>etc.</w:delText>
        </w:r>
      </w:del>
    </w:p>
    <w:p w14:paraId="0E737766" w14:textId="77777777" w:rsidR="00E54D3D" w:rsidRPr="00EE42B2" w:rsidRDefault="00E54D3D" w:rsidP="00D71A0D"/>
    <w:p w14:paraId="4B7AFBE1" w14:textId="77A5BBCE" w:rsidR="00393D02" w:rsidRPr="00EE42B2" w:rsidRDefault="005602C0" w:rsidP="00393D02">
      <w:pPr>
        <w:pStyle w:val="Heading1"/>
        <w:rPr>
          <w:rFonts w:ascii="Times New Roman" w:hAnsi="Times New Roman" w:cs="Times New Roman"/>
          <w:b/>
          <w:bCs/>
          <w:caps/>
          <w:sz w:val="28"/>
          <w:szCs w:val="28"/>
          <w:u w:val="single"/>
        </w:rPr>
      </w:pPr>
      <w:r w:rsidRPr="00EE42B2">
        <w:rPr>
          <w:rFonts w:ascii="Times New Roman" w:hAnsi="Times New Roman"/>
          <w:b/>
          <w:caps/>
          <w:sz w:val="28"/>
          <w:u w:val="single"/>
        </w:rPr>
        <w:t>II.  Pedido de audiências do devido processo</w:t>
      </w:r>
      <w:bookmarkEnd w:id="20"/>
    </w:p>
    <w:p w14:paraId="481DD482" w14:textId="77777777" w:rsidR="00393D02" w:rsidRPr="00EE42B2" w:rsidRDefault="00393D02" w:rsidP="00393D02">
      <w:pPr>
        <w:ind w:left="360"/>
        <w:rPr>
          <w:b/>
        </w:rPr>
      </w:pPr>
    </w:p>
    <w:p w14:paraId="3B6E5D0A" w14:textId="77777777" w:rsidR="00393D02" w:rsidRPr="00EE42B2" w:rsidRDefault="00393D02" w:rsidP="00393D02">
      <w:pPr>
        <w:ind w:left="1440"/>
      </w:pPr>
      <w:r w:rsidRPr="00EE42B2">
        <w:rPr>
          <w:u w:val="single"/>
        </w:rPr>
        <w:t>Assuntos tratados nesta seção:</w:t>
      </w:r>
    </w:p>
    <w:p w14:paraId="13F40BFF" w14:textId="77777777" w:rsidR="00393D02" w:rsidRPr="00EE42B2" w:rsidRDefault="00393D02" w:rsidP="00393D02">
      <w:pPr>
        <w:ind w:left="1440"/>
      </w:pPr>
    </w:p>
    <w:p w14:paraId="147CF46E" w14:textId="77777777" w:rsidR="00393D02" w:rsidRPr="00EE42B2" w:rsidRDefault="00393D02" w:rsidP="002C1C7F">
      <w:pPr>
        <w:numPr>
          <w:ilvl w:val="0"/>
          <w:numId w:val="10"/>
        </w:numPr>
        <w:tabs>
          <w:tab w:val="clear" w:pos="2520"/>
          <w:tab w:val="num" w:pos="1800"/>
        </w:tabs>
        <w:ind w:left="1800"/>
      </w:pPr>
      <w:r w:rsidRPr="00EE42B2">
        <w:t>Introdução</w:t>
      </w:r>
    </w:p>
    <w:p w14:paraId="18B9DBAE" w14:textId="7E8ECAAE" w:rsidR="00393D02" w:rsidRPr="00EE42B2" w:rsidRDefault="00393D02" w:rsidP="002C1C7F">
      <w:pPr>
        <w:numPr>
          <w:ilvl w:val="0"/>
          <w:numId w:val="10"/>
        </w:numPr>
        <w:tabs>
          <w:tab w:val="clear" w:pos="2520"/>
          <w:tab w:val="num" w:pos="1800"/>
        </w:tabs>
        <w:ind w:left="1800"/>
      </w:pPr>
      <w:r w:rsidRPr="00EE42B2">
        <w:t>Como solicitar uma audiência</w:t>
      </w:r>
    </w:p>
    <w:p w14:paraId="2D2D7323" w14:textId="77777777" w:rsidR="00393D02" w:rsidRPr="00EE42B2" w:rsidRDefault="00393D02" w:rsidP="002C1C7F">
      <w:pPr>
        <w:numPr>
          <w:ilvl w:val="0"/>
          <w:numId w:val="10"/>
        </w:numPr>
        <w:tabs>
          <w:tab w:val="clear" w:pos="2520"/>
          <w:tab w:val="num" w:pos="1800"/>
        </w:tabs>
        <w:ind w:left="1800"/>
      </w:pPr>
      <w:r w:rsidRPr="00EE42B2">
        <w:t>Quando solicitar uma audiência</w:t>
      </w:r>
    </w:p>
    <w:p w14:paraId="43A6BFC9" w14:textId="77777777" w:rsidR="00393D02" w:rsidRPr="00EE42B2" w:rsidRDefault="00393D02" w:rsidP="002C1C7F">
      <w:pPr>
        <w:numPr>
          <w:ilvl w:val="0"/>
          <w:numId w:val="10"/>
        </w:numPr>
        <w:tabs>
          <w:tab w:val="clear" w:pos="2520"/>
          <w:tab w:val="num" w:pos="1800"/>
        </w:tabs>
        <w:ind w:left="1800"/>
      </w:pPr>
      <w:r w:rsidRPr="00EE42B2">
        <w:t>Inclusão de informações suficientes no pedido de audiência</w:t>
      </w:r>
    </w:p>
    <w:p w14:paraId="6F185317" w14:textId="77777777" w:rsidR="00393D02" w:rsidRPr="00EE42B2" w:rsidRDefault="00393D02" w:rsidP="002C1C7F">
      <w:pPr>
        <w:numPr>
          <w:ilvl w:val="0"/>
          <w:numId w:val="10"/>
        </w:numPr>
        <w:tabs>
          <w:tab w:val="clear" w:pos="2520"/>
          <w:tab w:val="num" w:pos="1800"/>
        </w:tabs>
        <w:ind w:left="1800"/>
      </w:pPr>
      <w:r w:rsidRPr="00EE42B2">
        <w:t>Apresentação do pedido de audiência</w:t>
      </w:r>
    </w:p>
    <w:p w14:paraId="133887BA" w14:textId="77777777" w:rsidR="00393D02" w:rsidRPr="00EE42B2" w:rsidRDefault="00393D02" w:rsidP="002C1C7F">
      <w:pPr>
        <w:numPr>
          <w:ilvl w:val="0"/>
          <w:numId w:val="10"/>
        </w:numPr>
        <w:tabs>
          <w:tab w:val="clear" w:pos="2520"/>
          <w:tab w:val="num" w:pos="1800"/>
        </w:tabs>
        <w:ind w:left="1800"/>
      </w:pPr>
      <w:r w:rsidRPr="00EE42B2">
        <w:t>Agendamento da audiência</w:t>
      </w:r>
    </w:p>
    <w:p w14:paraId="7ABBB379" w14:textId="77777777" w:rsidR="00393D02" w:rsidRPr="00EE42B2" w:rsidRDefault="00393D02" w:rsidP="002C1C7F">
      <w:pPr>
        <w:numPr>
          <w:ilvl w:val="0"/>
          <w:numId w:val="10"/>
        </w:numPr>
        <w:tabs>
          <w:tab w:val="clear" w:pos="2520"/>
          <w:tab w:val="num" w:pos="1800"/>
        </w:tabs>
        <w:ind w:left="1800"/>
      </w:pPr>
      <w:r w:rsidRPr="00EE42B2">
        <w:t>Audiências sumárias</w:t>
      </w:r>
    </w:p>
    <w:p w14:paraId="0DE11F0C" w14:textId="77777777" w:rsidR="00393D02" w:rsidRPr="00EE42B2" w:rsidRDefault="00393D02" w:rsidP="002C1C7F">
      <w:pPr>
        <w:numPr>
          <w:ilvl w:val="0"/>
          <w:numId w:val="10"/>
        </w:numPr>
        <w:tabs>
          <w:tab w:val="clear" w:pos="2520"/>
          <w:tab w:val="num" w:pos="1800"/>
        </w:tabs>
        <w:ind w:left="1800"/>
      </w:pPr>
      <w:r w:rsidRPr="00EE42B2">
        <w:t>Audiências aceleradas</w:t>
      </w:r>
    </w:p>
    <w:p w14:paraId="1070CD07" w14:textId="77777777" w:rsidR="00393D02" w:rsidRPr="00EE42B2" w:rsidRDefault="00393D02" w:rsidP="002C1C7F">
      <w:pPr>
        <w:numPr>
          <w:ilvl w:val="0"/>
          <w:numId w:val="10"/>
        </w:numPr>
        <w:tabs>
          <w:tab w:val="clear" w:pos="2520"/>
          <w:tab w:val="num" w:pos="1800"/>
        </w:tabs>
        <w:ind w:left="1800"/>
      </w:pPr>
      <w:r w:rsidRPr="00EE42B2">
        <w:t>Emenda ao pedido de audiência</w:t>
      </w:r>
    </w:p>
    <w:p w14:paraId="52764BD3" w14:textId="266EAA7A" w:rsidR="00393D02" w:rsidRPr="00EE42B2" w:rsidRDefault="00393D02" w:rsidP="002C1C7F">
      <w:pPr>
        <w:numPr>
          <w:ilvl w:val="0"/>
          <w:numId w:val="10"/>
        </w:numPr>
        <w:tabs>
          <w:tab w:val="clear" w:pos="2520"/>
          <w:tab w:val="num" w:pos="1800"/>
        </w:tabs>
        <w:ind w:left="1800"/>
      </w:pPr>
      <w:r w:rsidRPr="00EE42B2">
        <w:t>Atribuição do oficial de audiências pelo BSEA</w:t>
      </w:r>
    </w:p>
    <w:p w14:paraId="1F47C608" w14:textId="77777777" w:rsidR="00393D02" w:rsidRPr="00EE42B2" w:rsidRDefault="00393D02" w:rsidP="002C1C7F">
      <w:pPr>
        <w:numPr>
          <w:ilvl w:val="0"/>
          <w:numId w:val="10"/>
        </w:numPr>
        <w:tabs>
          <w:tab w:val="clear" w:pos="2520"/>
          <w:tab w:val="num" w:pos="1800"/>
        </w:tabs>
        <w:ind w:left="1800"/>
      </w:pPr>
      <w:r w:rsidRPr="00EE42B2">
        <w:t>Apresentação de resposta ao pedido de audiência</w:t>
      </w:r>
    </w:p>
    <w:p w14:paraId="1F84D55C" w14:textId="77777777" w:rsidR="00393D02" w:rsidRPr="00EE42B2" w:rsidRDefault="00393D02" w:rsidP="002C1C7F">
      <w:pPr>
        <w:numPr>
          <w:ilvl w:val="0"/>
          <w:numId w:val="10"/>
        </w:numPr>
        <w:tabs>
          <w:tab w:val="clear" w:pos="2520"/>
          <w:tab w:val="num" w:pos="1800"/>
        </w:tabs>
        <w:ind w:left="1800"/>
      </w:pPr>
      <w:r w:rsidRPr="00EE42B2">
        <w:t>Desafio de suficiência do pedido de audiência</w:t>
      </w:r>
    </w:p>
    <w:p w14:paraId="45F9E398" w14:textId="77777777" w:rsidR="00393D02" w:rsidRPr="00EE42B2" w:rsidRDefault="00393D02" w:rsidP="00393D02">
      <w:pPr>
        <w:rPr>
          <w:b/>
        </w:rPr>
      </w:pPr>
    </w:p>
    <w:p w14:paraId="1E9D0866" w14:textId="69F90069" w:rsidR="00393D02" w:rsidRPr="00EE42B2" w:rsidRDefault="00393D02" w:rsidP="00393D02">
      <w:pPr>
        <w:rPr>
          <w:i/>
        </w:rPr>
      </w:pPr>
      <w:r w:rsidRPr="00EE42B2">
        <w:rPr>
          <w:i/>
        </w:rPr>
        <w:t xml:space="preserve">O que é </w:t>
      </w:r>
      <w:r w:rsidR="00B50FB6">
        <w:rPr>
          <w:i/>
        </w:rPr>
        <w:t>a</w:t>
      </w:r>
      <w:r w:rsidRPr="00EE42B2">
        <w:rPr>
          <w:i/>
        </w:rPr>
        <w:t xml:space="preserve"> audiência do devido processo?</w:t>
      </w:r>
    </w:p>
    <w:p w14:paraId="09580427" w14:textId="5323FB5B" w:rsidR="00393D02" w:rsidRPr="00EE42B2" w:rsidRDefault="00393D02" w:rsidP="003D1221">
      <w:pPr>
        <w:spacing w:before="240" w:after="120"/>
        <w:ind w:left="1530"/>
        <w:jc w:val="both"/>
        <w:rPr>
          <w:sz w:val="22"/>
          <w:szCs w:val="22"/>
        </w:rPr>
      </w:pPr>
      <w:r w:rsidRPr="00EE42B2">
        <w:t xml:space="preserve">A audiência do devido processo é um procedimento formal, instrucional, que tem o objetivo de resolver um conflito entre os pais e o distrito escolar, em relação à elegibilidade e aos serviços de educação especial providos ao estudante.  </w:t>
      </w:r>
      <w:del w:id="361" w:author="Yvelise Druziani" w:date="2024-03-04T09:50:00Z">
        <w:r w:rsidR="009F1C24" w:rsidDel="00454590">
          <w:delText xml:space="preserve">O devido processo no </w:delText>
        </w:r>
        <w:r w:rsidR="00454590" w:rsidDel="00454590">
          <w:delText>BSE</w:delText>
        </w:r>
      </w:del>
      <w:ins w:id="362" w:author="Yvelise Druziani" w:date="2024-03-04T09:51:00Z">
        <w:r w:rsidR="000B2A9E" w:rsidRPr="000B2A9E">
          <w:t>O pedido de audiência do devido processo ao BSEA pode ser apresentado em relação a qualquer questão que envolv</w:t>
        </w:r>
      </w:ins>
      <w:r w:rsidR="00474BD1">
        <w:t>a</w:t>
      </w:r>
      <w:ins w:id="363" w:author="Yvelise Druziani" w:date="2024-03-04T09:51:00Z">
        <w:r w:rsidR="000B2A9E" w:rsidRPr="000B2A9E">
          <w:t xml:space="preserve"> elegibilidade, avaliação, colocação, IEP, concessão de educação especial de acordo com as leis estaduais e federais, ou proteções procedimentais das leis estaduais e federais para estudantes com deficiências.  No entanto, o distrito escolar não pode apresentar um pedido de audiência em caso de omissão ou recusa de consentimento do pai, para avaliação inicial ou colocação inicial de uma criança em um programa de educação especial, ou relativo a uma revogação por escrito do consentimento do pai para continuação de provisão de educação especial e serviços correlatos.  A audiência do BSEA</w:t>
        </w:r>
      </w:ins>
      <w:r w:rsidR="000B2A9E">
        <w:t xml:space="preserve"> </w:t>
      </w:r>
      <w:r w:rsidRPr="00EE42B2">
        <w:lastRenderedPageBreak/>
        <w:t xml:space="preserve">também pode ser usada para determinar o direito do estudante de estar a salvo de discriminação fundamentada na deficiência do estudante (segundo a </w:t>
      </w:r>
      <w:r w:rsidR="005B320E">
        <w:t>s</w:t>
      </w:r>
      <w:r w:rsidRPr="00EE42B2">
        <w:t>eção 504 da Lei de Reabilitação).</w:t>
      </w:r>
    </w:p>
    <w:p w14:paraId="10A41081" w14:textId="77777777" w:rsidR="00393D02" w:rsidRPr="00EE42B2" w:rsidRDefault="00393D02" w:rsidP="00393D02"/>
    <w:p w14:paraId="0119F185" w14:textId="43D4BB58" w:rsidR="00393D02" w:rsidRPr="00EE42B2" w:rsidRDefault="00393D02" w:rsidP="00393D02">
      <w:pPr>
        <w:rPr>
          <w:i/>
        </w:rPr>
      </w:pPr>
      <w:r w:rsidRPr="00EE42B2">
        <w:rPr>
          <w:i/>
        </w:rPr>
        <w:t>Como devo apresentar um pedido de audiência do devido processo?</w:t>
      </w:r>
    </w:p>
    <w:p w14:paraId="5B5327D3" w14:textId="77777777" w:rsidR="00393D02" w:rsidRPr="00EE42B2" w:rsidRDefault="00393D02" w:rsidP="00393D02">
      <w:pPr>
        <w:ind w:left="720"/>
        <w:rPr>
          <w:i/>
        </w:rPr>
      </w:pPr>
      <w:r w:rsidRPr="00EE42B2">
        <w:rPr>
          <w:i/>
        </w:rPr>
        <w:t xml:space="preserve"> </w:t>
      </w:r>
    </w:p>
    <w:p w14:paraId="202B9F73" w14:textId="77777777" w:rsidR="00393D02" w:rsidRPr="00EE42B2" w:rsidRDefault="00393D02" w:rsidP="00393D02">
      <w:pPr>
        <w:ind w:left="1440"/>
      </w:pPr>
      <w:r w:rsidRPr="00EE42B2">
        <w:t>Você deve apresentar o pedido de audiência ao BSEA e à parte contrária.</w:t>
      </w:r>
    </w:p>
    <w:p w14:paraId="4490BCE5" w14:textId="77777777" w:rsidR="00393D02" w:rsidRPr="00EE42B2" w:rsidRDefault="00393D02" w:rsidP="00393D02">
      <w:pPr>
        <w:ind w:left="1080"/>
        <w:rPr>
          <w:i/>
        </w:rPr>
      </w:pPr>
    </w:p>
    <w:p w14:paraId="7FAB66EB" w14:textId="77777777" w:rsidR="00393D02" w:rsidRPr="00EE42B2" w:rsidRDefault="00393D02" w:rsidP="00393D02">
      <w:pPr>
        <w:rPr>
          <w:i/>
        </w:rPr>
      </w:pPr>
      <w:r w:rsidRPr="00EE42B2">
        <w:rPr>
          <w:i/>
        </w:rPr>
        <w:t>O que é o pedido de audiência?</w:t>
      </w:r>
    </w:p>
    <w:p w14:paraId="6D983B61" w14:textId="77777777" w:rsidR="00393D02" w:rsidRPr="00EE42B2" w:rsidRDefault="00393D02" w:rsidP="00393D02">
      <w:pPr>
        <w:ind w:left="1080"/>
        <w:rPr>
          <w:i/>
        </w:rPr>
      </w:pPr>
    </w:p>
    <w:p w14:paraId="042AFBBE" w14:textId="14F78984" w:rsidR="00393D02" w:rsidRPr="00EE42B2" w:rsidRDefault="00393D02" w:rsidP="003D1221">
      <w:pPr>
        <w:ind w:left="1440"/>
        <w:jc w:val="both"/>
      </w:pPr>
      <w:r w:rsidRPr="00EE42B2">
        <w:t>O pedido de audiência é uma solicitação de audiência do devido processo, escrita.  A apresentação do pedido de audiência dá início ao processo. Então</w:t>
      </w:r>
      <w:r w:rsidR="00607C8A">
        <w:t>,</w:t>
      </w:r>
      <w:r w:rsidRPr="00EE42B2">
        <w:t xml:space="preserve"> o seu caso é atribuído a um oficial de audiências, e é agendada uma audiência do devido processo.</w:t>
      </w:r>
    </w:p>
    <w:p w14:paraId="0008531D" w14:textId="77777777" w:rsidR="00393D02" w:rsidRPr="00EE42B2" w:rsidRDefault="00393D02" w:rsidP="00393D02">
      <w:pPr>
        <w:rPr>
          <w:i/>
        </w:rPr>
      </w:pPr>
    </w:p>
    <w:p w14:paraId="5A691DA8" w14:textId="3EC5C2F3" w:rsidR="00393D02" w:rsidRPr="00EE42B2" w:rsidRDefault="00393D02" w:rsidP="00393D02">
      <w:pPr>
        <w:rPr>
          <w:i/>
        </w:rPr>
      </w:pPr>
      <w:r w:rsidRPr="00EE42B2">
        <w:rPr>
          <w:i/>
        </w:rPr>
        <w:t>Qual é o prazo, depois da ocorrência do conflito, para apresentação do pedido de audiência?</w:t>
      </w:r>
    </w:p>
    <w:p w14:paraId="0DA390A0" w14:textId="77777777" w:rsidR="00393D02" w:rsidRPr="00EE42B2" w:rsidRDefault="00393D02" w:rsidP="00393D02">
      <w:pPr>
        <w:ind w:left="1080"/>
        <w:rPr>
          <w:i/>
        </w:rPr>
      </w:pPr>
    </w:p>
    <w:p w14:paraId="56EFFC07" w14:textId="2A9C0703" w:rsidR="00393D02" w:rsidRPr="00EE42B2" w:rsidRDefault="00393D02" w:rsidP="003D1221">
      <w:pPr>
        <w:pStyle w:val="FootnoteText"/>
        <w:ind w:left="1440"/>
        <w:jc w:val="both"/>
        <w:rPr>
          <w:sz w:val="24"/>
          <w:szCs w:val="24"/>
        </w:rPr>
      </w:pPr>
      <w:r w:rsidRPr="00EE42B2">
        <w:rPr>
          <w:sz w:val="24"/>
        </w:rPr>
        <w:t>Você pode apresentar o pedido a qualquer tempo, depois da ocorrência de um conflito.</w:t>
      </w:r>
    </w:p>
    <w:p w14:paraId="4FA47155" w14:textId="77777777" w:rsidR="00393D02" w:rsidRPr="00EE42B2" w:rsidRDefault="00393D02" w:rsidP="00393D02">
      <w:pPr>
        <w:pStyle w:val="FootnoteText"/>
        <w:ind w:left="1440"/>
        <w:rPr>
          <w:sz w:val="24"/>
          <w:szCs w:val="24"/>
        </w:rPr>
      </w:pPr>
    </w:p>
    <w:p w14:paraId="729CAD15" w14:textId="2AD2EBD0" w:rsidR="00393D02" w:rsidRPr="00EE42B2" w:rsidRDefault="00393D02" w:rsidP="003D1221">
      <w:pPr>
        <w:pStyle w:val="FootnoteText"/>
        <w:ind w:left="1440"/>
        <w:jc w:val="both"/>
        <w:rPr>
          <w:sz w:val="24"/>
          <w:szCs w:val="24"/>
        </w:rPr>
      </w:pPr>
      <w:r w:rsidRPr="00EE42B2">
        <w:rPr>
          <w:sz w:val="24"/>
        </w:rPr>
        <w:t>No entanto, a IDEA (lei federal de educação especial) de</w:t>
      </w:r>
      <w:r w:rsidR="00A428C4">
        <w:rPr>
          <w:sz w:val="24"/>
        </w:rPr>
        <w:t>termina</w:t>
      </w:r>
      <w:r w:rsidRPr="00EE42B2">
        <w:rPr>
          <w:sz w:val="24"/>
        </w:rPr>
        <w:t xml:space="preserve"> a “prescrição da ação” em dois anos. Isso significa que, como regra geral, o oficial de audiências só poderá abordar infrações contra direitos de educação do estudante que tenham ocorrido dentro dos dois anos que antecedem a apresentação do pedido.  O prazo de dois anos é uma regra geral para a qual existem várias exceções listadas na IDEA e nos regulamentos de implementação.  Em alguns casos o oficial de audiências pode permitir que as partes apresentem evidências com mais de dois anos, mas apenas como informação básica.</w:t>
      </w:r>
    </w:p>
    <w:p w14:paraId="7FA8EB59" w14:textId="77777777" w:rsidR="00393D02" w:rsidRPr="00EE42B2" w:rsidRDefault="00393D02" w:rsidP="00393D02">
      <w:pPr>
        <w:pStyle w:val="FootnoteText"/>
        <w:ind w:left="1440"/>
        <w:rPr>
          <w:sz w:val="24"/>
          <w:szCs w:val="24"/>
        </w:rPr>
      </w:pPr>
    </w:p>
    <w:p w14:paraId="0E59A4C1" w14:textId="45E7EC49" w:rsidR="00393D02" w:rsidRPr="00EE42B2" w:rsidRDefault="00393D02" w:rsidP="003D1221">
      <w:pPr>
        <w:pStyle w:val="FootnoteText"/>
        <w:ind w:left="1440"/>
        <w:jc w:val="both"/>
        <w:rPr>
          <w:sz w:val="24"/>
          <w:szCs w:val="24"/>
        </w:rPr>
      </w:pPr>
      <w:r w:rsidRPr="00EE42B2">
        <w:rPr>
          <w:sz w:val="24"/>
        </w:rPr>
        <w:t>A observação desse prazo de prescrição da ação, em dois anos, torna-se importante no caso de retirada ou arquivamento do seu caso. Talvez você não possa apresentar todas as mesmas reclamações, se você “reiniciar” ao apresentar posteriormente um pedido de audiência.</w:t>
      </w:r>
    </w:p>
    <w:p w14:paraId="2012377D" w14:textId="77777777" w:rsidR="00393D02" w:rsidRPr="00EE42B2" w:rsidRDefault="00393D02" w:rsidP="00393D02">
      <w:pPr>
        <w:ind w:left="1440"/>
        <w:rPr>
          <w:b/>
        </w:rPr>
      </w:pPr>
    </w:p>
    <w:p w14:paraId="75E772CD" w14:textId="57794172" w:rsidR="00393D02" w:rsidRPr="00EE42B2" w:rsidRDefault="00393D02" w:rsidP="00393D02">
      <w:pPr>
        <w:rPr>
          <w:i/>
        </w:rPr>
      </w:pPr>
      <w:r w:rsidRPr="00EE42B2">
        <w:rPr>
          <w:i/>
        </w:rPr>
        <w:t xml:space="preserve">Como eu apresento o pedido de audiência? Existe um formulário específico? </w:t>
      </w:r>
      <w:ins w:id="364" w:author="Yvelise Druziani" w:date="2024-03-04T09:52:00Z">
        <w:r w:rsidR="002019D0" w:rsidRPr="002019D0">
          <w:rPr>
            <w:i/>
          </w:rPr>
          <w:t>Estou obrigado a usar o formulário?</w:t>
        </w:r>
      </w:ins>
    </w:p>
    <w:p w14:paraId="4B2C0BBF" w14:textId="77777777" w:rsidR="00393D02" w:rsidRPr="00EE42B2" w:rsidRDefault="00393D02" w:rsidP="00393D02">
      <w:pPr>
        <w:ind w:left="1080"/>
        <w:rPr>
          <w:i/>
        </w:rPr>
      </w:pPr>
    </w:p>
    <w:p w14:paraId="73CB802A" w14:textId="7A1F66AD" w:rsidR="00393D02" w:rsidRPr="00EE42B2" w:rsidRDefault="00393D02" w:rsidP="003D1221">
      <w:pPr>
        <w:ind w:left="1440"/>
        <w:jc w:val="both"/>
      </w:pPr>
      <w:r w:rsidRPr="00EE42B2">
        <w:t>O formulário de pedido de audiência pode ser baixado no website do BSEA, (</w:t>
      </w:r>
      <w:hyperlink r:id="rId11" w:history="1">
        <w:r w:rsidRPr="00EE42B2">
          <w:rPr>
            <w:rStyle w:val="Hyperlink"/>
          </w:rPr>
          <w:t>https://www.mass.gov/doc/hearing-request-form-2012/download</w:t>
        </w:r>
      </w:hyperlink>
      <w:r w:rsidRPr="00EE42B2">
        <w:t>) (ao lado de outros documentos úteis e importantes) na seção intitulada “Formulários e publicações”.</w:t>
      </w:r>
    </w:p>
    <w:p w14:paraId="6100CD08" w14:textId="77777777" w:rsidR="00393D02" w:rsidRPr="00EE42B2" w:rsidRDefault="00393D02" w:rsidP="00393D02">
      <w:pPr>
        <w:rPr>
          <w:i/>
        </w:rPr>
      </w:pPr>
    </w:p>
    <w:p w14:paraId="76EA4A0F" w14:textId="262E0DBF" w:rsidR="009C44EA" w:rsidRPr="009C44EA" w:rsidRDefault="00026D1C" w:rsidP="002B11AA">
      <w:pPr>
        <w:ind w:left="1440"/>
        <w:rPr>
          <w:ins w:id="365" w:author="Yvelise Druziani" w:date="2024-03-04T09:57:00Z"/>
        </w:rPr>
      </w:pPr>
      <w:del w:id="366" w:author="Yvelise Druziani" w:date="2024-03-04T09:53:00Z">
        <w:r w:rsidDel="00DC1B26">
          <w:delText>Estou obrigado</w:delText>
        </w:r>
        <w:r w:rsidR="00B94E7A" w:rsidDel="00DC1B26">
          <w:delText xml:space="preserve"> a </w:delText>
        </w:r>
      </w:del>
      <w:ins w:id="367" w:author="Yvelise Druziani" w:date="2024-03-04T09:54:00Z">
        <w:r w:rsidR="00FD1988" w:rsidRPr="00FD1988">
          <w:t xml:space="preserve">Você não está obrigado </w:t>
        </w:r>
      </w:ins>
      <w:r w:rsidR="004D72AD" w:rsidRPr="00EE42B2">
        <w:t>a utilizar o formulário de pedido de audiência</w:t>
      </w:r>
      <w:r w:rsidR="00EA3FB5">
        <w:t>,</w:t>
      </w:r>
      <w:r w:rsidR="00387ABF">
        <w:t xml:space="preserve"> </w:t>
      </w:r>
      <w:del w:id="368" w:author="Yvelise Druziani" w:date="2024-03-04T09:53:00Z">
        <w:r w:rsidR="00DC1B26" w:rsidDel="00DC1B26">
          <w:delText xml:space="preserve"> do BSEA</w:delText>
        </w:r>
        <w:r w:rsidR="004D72AD" w:rsidRPr="00EE42B2" w:rsidDel="00DC1B26">
          <w:delText>,</w:delText>
        </w:r>
      </w:del>
      <w:del w:id="369" w:author="Yvelise Druziani" w:date="2024-03-04T09:55:00Z">
        <w:r w:rsidR="00EA3FB5" w:rsidDel="00EA3FB5">
          <w:rPr>
            <w:lang w:val="en-US"/>
          </w:rPr>
          <w:delText>?</w:delText>
        </w:r>
      </w:del>
      <w:r w:rsidR="004D72AD" w:rsidRPr="00EE42B2">
        <w:t>mas</w:t>
      </w:r>
      <w:ins w:id="370" w:author="Yvelise Druziani" w:date="2024-03-04T09:56:00Z">
        <w:r w:rsidR="00396DC0" w:rsidRPr="00396DC0">
          <w:t xml:space="preserve"> ele pode facilitar o processo</w:t>
        </w:r>
      </w:ins>
      <w:r w:rsidR="004D72AD" w:rsidRPr="00EE42B2">
        <w:t>.  O formulário ajuda a garantir que você inclua todas as informações exigidas.  No entanto, você pode decidir apresentar o seu próprio pedido escrito, contanto que esse inclua todos os elementos exigidos</w:t>
      </w:r>
      <w:ins w:id="371" w:author="Yvelise Druziani" w:date="2024-03-04T09:57:00Z">
        <w:r w:rsidR="00515BC1" w:rsidRPr="00515BC1">
          <w:t>, descritos a seguir</w:t>
        </w:r>
      </w:ins>
      <w:r w:rsidR="004D72AD" w:rsidRPr="00EE42B2">
        <w:t xml:space="preserve">.  </w:t>
      </w:r>
      <w:ins w:id="372" w:author="Yvelise Druziani" w:date="2024-03-04T09:57:00Z">
        <w:r w:rsidR="009C44EA" w:rsidRPr="009C44EA">
          <w:t xml:space="preserve">Embora os elementos opcionais não sejam </w:t>
        </w:r>
        <w:r w:rsidR="009C44EA" w:rsidRPr="009C44EA">
          <w:lastRenderedPageBreak/>
          <w:t>obrigatórios, a inclusão deles no pedido de audiência auxiliará no processamento da questão.</w:t>
        </w:r>
      </w:ins>
    </w:p>
    <w:p w14:paraId="15282AF2" w14:textId="77777777" w:rsidR="009C44EA" w:rsidRPr="009C44EA" w:rsidRDefault="009C44EA" w:rsidP="009C44EA">
      <w:pPr>
        <w:ind w:left="1440"/>
        <w:rPr>
          <w:ins w:id="373" w:author="Yvelise Druziani" w:date="2024-03-04T09:57:00Z"/>
        </w:rPr>
      </w:pPr>
    </w:p>
    <w:p w14:paraId="41044561" w14:textId="77777777" w:rsidR="009C44EA" w:rsidRPr="009C44EA" w:rsidRDefault="009C44EA" w:rsidP="003D1221">
      <w:pPr>
        <w:ind w:left="1440"/>
        <w:jc w:val="both"/>
        <w:rPr>
          <w:ins w:id="374" w:author="Yvelise Druziani" w:date="2024-03-04T09:57:00Z"/>
          <w:iCs/>
        </w:rPr>
      </w:pPr>
      <w:bookmarkStart w:id="375" w:name="_Hlk153263863"/>
      <w:ins w:id="376" w:author="Yvelise Druziani" w:date="2024-03-04T09:57:00Z">
        <w:r w:rsidRPr="009C44EA">
          <w:t>O pedido de audiência deve ser assinado e datado pela pessoa que solicita a audiência.  A pessoa que solicita a audiência deve confirmar por escrito que enviou o pedido para a parte contrária, e deve indicar o método utilizado (ou seja, fax, correio, entrega em mãos) para envio do pedido.</w:t>
        </w:r>
      </w:ins>
    </w:p>
    <w:bookmarkEnd w:id="375"/>
    <w:p w14:paraId="5BE66E4E" w14:textId="77777777" w:rsidR="009C44EA" w:rsidRPr="009C44EA" w:rsidRDefault="009C44EA" w:rsidP="009C44EA">
      <w:pPr>
        <w:ind w:left="1440"/>
        <w:rPr>
          <w:ins w:id="377" w:author="Yvelise Druziani" w:date="2024-03-04T09:57:00Z"/>
        </w:rPr>
      </w:pPr>
    </w:p>
    <w:p w14:paraId="32229EE6" w14:textId="77777777" w:rsidR="009C44EA" w:rsidRPr="009C44EA" w:rsidRDefault="009C44EA" w:rsidP="009C44EA">
      <w:pPr>
        <w:ind w:left="1440"/>
        <w:rPr>
          <w:ins w:id="378" w:author="Yvelise Druziani" w:date="2024-03-04T09:57:00Z"/>
        </w:rPr>
      </w:pPr>
      <w:ins w:id="379" w:author="Yvelise Druziani" w:date="2024-03-04T09:57:00Z">
        <w:r w:rsidRPr="009C44EA">
          <w:t>Elementos obrigatórios:</w:t>
        </w:r>
      </w:ins>
    </w:p>
    <w:p w14:paraId="4DA74A10" w14:textId="75369AFE" w:rsidR="00393D02" w:rsidRPr="00EE42B2" w:rsidRDefault="00393D02" w:rsidP="009C44EA">
      <w:pPr>
        <w:ind w:left="1440"/>
      </w:pPr>
    </w:p>
    <w:p w14:paraId="25D12A6C" w14:textId="77777777" w:rsidR="00393D02" w:rsidRPr="00EE42B2" w:rsidRDefault="00393D02" w:rsidP="00393D02">
      <w:pPr>
        <w:ind w:left="1440"/>
        <w:rPr>
          <w:ins w:id="380" w:author="BSEA (ALA)" w:date="2024-02-05T09:35:00Z"/>
        </w:rPr>
      </w:pPr>
    </w:p>
    <w:p w14:paraId="64552635" w14:textId="49B8275B" w:rsidR="00393D02" w:rsidRDefault="00393D02" w:rsidP="002C1C7F">
      <w:pPr>
        <w:pStyle w:val="ListParagraph"/>
        <w:numPr>
          <w:ilvl w:val="0"/>
          <w:numId w:val="3"/>
        </w:numPr>
        <w:tabs>
          <w:tab w:val="clear" w:pos="1080"/>
        </w:tabs>
        <w:ind w:left="1800"/>
      </w:pPr>
      <w:r w:rsidRPr="00EE42B2">
        <w:t xml:space="preserve">Nome </w:t>
      </w:r>
      <w:ins w:id="381" w:author="Yvelise Druziani" w:date="2024-03-04T09:58:00Z">
        <w:r w:rsidR="005976BD" w:rsidRPr="005976BD">
          <w:t>da criança</w:t>
        </w:r>
      </w:ins>
    </w:p>
    <w:p w14:paraId="53CE5312" w14:textId="77777777" w:rsidR="00BB1CCE" w:rsidRDefault="00BB1CCE" w:rsidP="002C1C7F">
      <w:pPr>
        <w:pStyle w:val="ListParagraph"/>
        <w:numPr>
          <w:ilvl w:val="0"/>
          <w:numId w:val="3"/>
        </w:numPr>
        <w:tabs>
          <w:tab w:val="clear" w:pos="1080"/>
        </w:tabs>
        <w:ind w:left="1800"/>
      </w:pPr>
      <w:ins w:id="382" w:author="Yvelise Druziani" w:date="2024-03-04T09:59:00Z">
        <w:r w:rsidRPr="00EE42B2">
          <w:t>Endereço residencial da criança</w:t>
        </w:r>
      </w:ins>
    </w:p>
    <w:p w14:paraId="2D55BF5E" w14:textId="77777777" w:rsidR="00BB1CCE" w:rsidRDefault="00BB1CCE" w:rsidP="002C1C7F">
      <w:pPr>
        <w:pStyle w:val="ListParagraph"/>
        <w:numPr>
          <w:ilvl w:val="0"/>
          <w:numId w:val="3"/>
        </w:numPr>
        <w:tabs>
          <w:tab w:val="clear" w:pos="1080"/>
        </w:tabs>
        <w:ind w:left="1800"/>
      </w:pPr>
      <w:ins w:id="383" w:author="Yvelise Druziani" w:date="2024-03-04T09:59:00Z">
        <w:r w:rsidRPr="00EE42B2">
          <w:t>Nome da escola que a criança frequenta</w:t>
        </w:r>
      </w:ins>
    </w:p>
    <w:p w14:paraId="4D9B4D38" w14:textId="0F228062" w:rsidR="00BB1CCE" w:rsidRDefault="00BB1CCE" w:rsidP="003D1221">
      <w:pPr>
        <w:pStyle w:val="ListParagraph"/>
        <w:numPr>
          <w:ilvl w:val="0"/>
          <w:numId w:val="3"/>
        </w:numPr>
        <w:tabs>
          <w:tab w:val="clear" w:pos="1080"/>
        </w:tabs>
        <w:ind w:left="1800"/>
        <w:jc w:val="both"/>
      </w:pPr>
      <w:ins w:id="384" w:author="Yvelise Druziani" w:date="2024-03-04T09:59:00Z">
        <w:r w:rsidRPr="00EE42B2">
          <w:t xml:space="preserve">No caso de criança ou jovem sem-teto, de acordo com a Lei McKinney-Vento de Assistência aos Sem-Teto (seção </w:t>
        </w:r>
        <w:r w:rsidR="00FC7D69" w:rsidRPr="00EE42B2">
          <w:t>11434A(2)</w:t>
        </w:r>
      </w:ins>
      <w:r w:rsidR="00EA49B0">
        <w:t xml:space="preserve"> </w:t>
      </w:r>
      <w:ins w:id="385" w:author="Yvelise Druziani" w:date="2024-03-04T09:59:00Z">
        <w:r w:rsidRPr="00EE42B2">
          <w:t xml:space="preserve">do título 42 do </w:t>
        </w:r>
      </w:ins>
      <w:r w:rsidR="00817ABD">
        <w:t>Código</w:t>
      </w:r>
      <w:r w:rsidR="00EA49B0">
        <w:t xml:space="preserve"> dos EUA (</w:t>
      </w:r>
      <w:ins w:id="386" w:author="Yvelise Druziani" w:date="2024-03-04T09:59:00Z">
        <w:r w:rsidRPr="00EE42B2">
          <w:t>USC</w:t>
        </w:r>
      </w:ins>
      <w:r w:rsidR="00EA49B0">
        <w:t>)</w:t>
      </w:r>
      <w:ins w:id="387" w:author="Yvelise Druziani" w:date="2024-03-04T09:59:00Z">
        <w:r w:rsidRPr="00EE42B2">
          <w:t>) a informação disponível de contato da criança, e o nome da escola frequentada pela criança;</w:t>
        </w:r>
      </w:ins>
    </w:p>
    <w:p w14:paraId="59EE2F8A" w14:textId="1CA19F0B" w:rsidR="00BB1CCE" w:rsidRDefault="00BB1CCE" w:rsidP="003D1221">
      <w:pPr>
        <w:pStyle w:val="ListParagraph"/>
        <w:numPr>
          <w:ilvl w:val="0"/>
          <w:numId w:val="3"/>
        </w:numPr>
        <w:tabs>
          <w:tab w:val="clear" w:pos="1080"/>
        </w:tabs>
        <w:ind w:left="1800"/>
        <w:jc w:val="both"/>
      </w:pPr>
      <w:ins w:id="388" w:author="Yvelise Druziani" w:date="2024-03-04T09:59:00Z">
        <w:r w:rsidRPr="00EE42B2">
          <w:t>A descrição da natureza do problema da criança relativo à iniciação, rejeição ou modificação de proposta, incluindo fatos relativos ao conflito; e</w:t>
        </w:r>
      </w:ins>
    </w:p>
    <w:p w14:paraId="21A2A4F1" w14:textId="0A92BB04" w:rsidR="00BB1CCE" w:rsidRPr="00EE42B2" w:rsidRDefault="00BB1CCE" w:rsidP="003D1221">
      <w:pPr>
        <w:pStyle w:val="ListParagraph"/>
        <w:numPr>
          <w:ilvl w:val="0"/>
          <w:numId w:val="3"/>
        </w:numPr>
        <w:tabs>
          <w:tab w:val="clear" w:pos="1080"/>
        </w:tabs>
        <w:ind w:left="1800"/>
        <w:jc w:val="both"/>
        <w:rPr>
          <w:ins w:id="389" w:author="Yvelise Druziani" w:date="2024-03-04T09:59:00Z"/>
        </w:rPr>
      </w:pPr>
      <w:ins w:id="390" w:author="Yvelise Druziani" w:date="2024-03-04T09:59:00Z">
        <w:r w:rsidRPr="00EE42B2">
          <w:t xml:space="preserve">A resolução proposta </w:t>
        </w:r>
      </w:ins>
      <w:r w:rsidR="00817ABD">
        <w:t xml:space="preserve">para </w:t>
      </w:r>
      <w:ins w:id="391" w:author="Yvelise Druziani" w:date="2024-03-04T09:59:00Z">
        <w:r w:rsidRPr="00EE42B2">
          <w:t>o conflito, até onde seja conhecida e disponível para a parte até o momento.</w:t>
        </w:r>
      </w:ins>
    </w:p>
    <w:p w14:paraId="779E62ED" w14:textId="77777777" w:rsidR="00BB1CCE" w:rsidRPr="00EE42B2" w:rsidRDefault="00BB1CCE" w:rsidP="00BB1CCE">
      <w:pPr>
        <w:ind w:left="1440"/>
        <w:rPr>
          <w:ins w:id="392" w:author="Yvelise Druziani" w:date="2024-03-04T09:59:00Z"/>
        </w:rPr>
      </w:pPr>
    </w:p>
    <w:p w14:paraId="34154A82" w14:textId="5076A6EB" w:rsidR="00BB1CCE" w:rsidRPr="00EE42B2" w:rsidRDefault="00BB1CCE" w:rsidP="003D1221">
      <w:pPr>
        <w:pStyle w:val="ListContinue2"/>
        <w:widowControl w:val="0"/>
        <w:spacing w:after="0"/>
        <w:ind w:firstLine="720"/>
        <w:jc w:val="both"/>
      </w:pPr>
      <w:ins w:id="393" w:author="Yvelise Druziani" w:date="2024-03-04T09:59:00Z">
        <w:r w:rsidRPr="00EE42B2">
          <w:t>Essas informações adicionais devem ser incluídas</w:t>
        </w:r>
        <w:r w:rsidRPr="00EE42B2">
          <w:rPr>
            <w:rStyle w:val="FootnoteReference"/>
          </w:rPr>
          <w:footnoteReference w:id="1"/>
        </w:r>
        <w:r w:rsidRPr="00EE42B2">
          <w:t>:</w:t>
        </w:r>
      </w:ins>
    </w:p>
    <w:p w14:paraId="28FB4B0E" w14:textId="2C9563B8" w:rsidR="00393D02" w:rsidRPr="00EE42B2" w:rsidRDefault="00393D02" w:rsidP="003D1221">
      <w:pPr>
        <w:pStyle w:val="List3"/>
        <w:widowControl w:val="0"/>
        <w:autoSpaceDE/>
        <w:autoSpaceDN/>
        <w:jc w:val="both"/>
      </w:pPr>
      <w:r w:rsidRPr="00EE42B2">
        <w:tab/>
        <w:t>1.</w:t>
      </w:r>
      <w:r w:rsidRPr="00EE42B2">
        <w:tab/>
      </w:r>
      <w:ins w:id="396" w:author="Yvelise Druziani" w:date="2024-03-04T10:01:00Z">
        <w:r w:rsidR="006650F9" w:rsidRPr="006650F9">
          <w:t>Nome</w:t>
        </w:r>
      </w:ins>
      <w:r w:rsidRPr="00EE42B2">
        <w:t>, endereço, número de telefone</w:t>
      </w:r>
      <w:ins w:id="397" w:author="Yvelise Druziani" w:date="2024-03-04T10:01:00Z">
        <w:r w:rsidR="00571F82" w:rsidRPr="00571F82">
          <w:t xml:space="preserve"> e endereço de e-mail, se houver</w:t>
        </w:r>
      </w:ins>
      <w:r w:rsidRPr="00EE42B2">
        <w:t>:</w:t>
      </w:r>
    </w:p>
    <w:p w14:paraId="4B7B0F9C" w14:textId="2A9D2F5C" w:rsidR="00393D02" w:rsidRPr="00EE42B2" w:rsidRDefault="004D72AD" w:rsidP="003D1221">
      <w:pPr>
        <w:pStyle w:val="ListParagraph"/>
        <w:widowControl w:val="0"/>
        <w:numPr>
          <w:ilvl w:val="3"/>
          <w:numId w:val="35"/>
        </w:numPr>
        <w:jc w:val="both"/>
      </w:pPr>
      <w:r w:rsidRPr="00EE42B2">
        <w:t>Da pessoa que solicita a audiência;</w:t>
      </w:r>
    </w:p>
    <w:p w14:paraId="4B129E00" w14:textId="70CC2EF5" w:rsidR="00393D02" w:rsidRPr="00EE42B2" w:rsidRDefault="00393D02" w:rsidP="003D1221">
      <w:pPr>
        <w:pStyle w:val="ListParagraph"/>
        <w:widowControl w:val="0"/>
        <w:numPr>
          <w:ilvl w:val="3"/>
          <w:numId w:val="35"/>
        </w:numPr>
        <w:jc w:val="both"/>
      </w:pPr>
      <w:r w:rsidRPr="00EE42B2">
        <w:t>Do(s) pai(s);</w:t>
      </w:r>
      <w:r w:rsidRPr="00EE42B2">
        <w:tab/>
      </w:r>
    </w:p>
    <w:p w14:paraId="24444709" w14:textId="79898A8E" w:rsidR="00393D02" w:rsidRPr="00EE42B2" w:rsidRDefault="00393D02" w:rsidP="003D1221">
      <w:pPr>
        <w:pStyle w:val="ListParagraph"/>
        <w:widowControl w:val="0"/>
        <w:numPr>
          <w:ilvl w:val="3"/>
          <w:numId w:val="35"/>
        </w:numPr>
        <w:jc w:val="both"/>
      </w:pPr>
      <w:r w:rsidRPr="00EE42B2">
        <w:t>Do tutor legal, se for o caso;</w:t>
      </w:r>
    </w:p>
    <w:p w14:paraId="6A65E05C" w14:textId="77777777" w:rsidR="00393D02" w:rsidRPr="00EE42B2" w:rsidRDefault="00393D02" w:rsidP="003D1221">
      <w:pPr>
        <w:pStyle w:val="ListParagraph"/>
        <w:widowControl w:val="0"/>
        <w:numPr>
          <w:ilvl w:val="3"/>
          <w:numId w:val="35"/>
        </w:numPr>
        <w:jc w:val="both"/>
      </w:pPr>
      <w:r w:rsidRPr="00EE42B2">
        <w:t xml:space="preserve">Do indivíduo com atribuição judicial para tomada de decisão, se for o caso; </w:t>
      </w:r>
    </w:p>
    <w:p w14:paraId="615D1D2F" w14:textId="77777777" w:rsidR="00393D02" w:rsidRPr="00EE42B2" w:rsidRDefault="00393D02" w:rsidP="003D1221">
      <w:pPr>
        <w:pStyle w:val="ListParagraph"/>
        <w:widowControl w:val="0"/>
        <w:numPr>
          <w:ilvl w:val="3"/>
          <w:numId w:val="35"/>
        </w:numPr>
        <w:jc w:val="both"/>
      </w:pPr>
      <w:r w:rsidRPr="00EE42B2">
        <w:t>Do tutor de educação devidamente indicado, se for o caso; e</w:t>
      </w:r>
    </w:p>
    <w:p w14:paraId="4C358644" w14:textId="77777777" w:rsidR="00393D02" w:rsidRPr="00EE42B2" w:rsidRDefault="00393D02" w:rsidP="003D1221">
      <w:pPr>
        <w:pStyle w:val="ListParagraph"/>
        <w:widowControl w:val="0"/>
        <w:numPr>
          <w:ilvl w:val="3"/>
          <w:numId w:val="35"/>
        </w:numPr>
        <w:jc w:val="both"/>
      </w:pPr>
      <w:r w:rsidRPr="00EE42B2">
        <w:t>Do indivíduo com quem a criança vive e que atua como substituto dos pais, se houver;</w:t>
      </w:r>
    </w:p>
    <w:p w14:paraId="3C6CB1A6" w14:textId="773160F0" w:rsidR="00393D02" w:rsidRPr="00EE42B2" w:rsidRDefault="004D72AD" w:rsidP="003D1221">
      <w:pPr>
        <w:widowControl w:val="0"/>
        <w:ind w:left="720" w:firstLine="720"/>
        <w:jc w:val="both"/>
      </w:pPr>
      <w:r w:rsidRPr="00EE42B2">
        <w:t>2.</w:t>
      </w:r>
      <w:r w:rsidRPr="00EE42B2">
        <w:tab/>
      </w:r>
      <w:r w:rsidR="00FC7688">
        <w:t>O tipo de</w:t>
      </w:r>
      <w:r w:rsidRPr="00EE42B2">
        <w:t xml:space="preserve"> relação </w:t>
      </w:r>
      <w:r w:rsidR="00FC7688">
        <w:t>entre a</w:t>
      </w:r>
      <w:r w:rsidRPr="00EE42B2">
        <w:t xml:space="preserve"> pessoa que solicita a audiência</w:t>
      </w:r>
      <w:r w:rsidR="00FC7688">
        <w:t xml:space="preserve"> e</w:t>
      </w:r>
      <w:r w:rsidRPr="00EE42B2">
        <w:t xml:space="preserve"> o estudante;</w:t>
      </w:r>
    </w:p>
    <w:p w14:paraId="30E80A11" w14:textId="31A09E5D" w:rsidR="00393D02" w:rsidRPr="00EE42B2" w:rsidRDefault="004D72AD" w:rsidP="003D1221">
      <w:pPr>
        <w:widowControl w:val="0"/>
        <w:ind w:left="2160" w:hanging="720"/>
        <w:jc w:val="both"/>
      </w:pPr>
      <w:r w:rsidRPr="00EE42B2">
        <w:t>3.</w:t>
      </w:r>
      <w:r w:rsidRPr="00EE42B2">
        <w:tab/>
        <w:t>Nome do(s) distrito(s) escolar(es) e/ou nome da instituição estadual de ensino ou outras instituições estaduais com responsabilidade</w:t>
      </w:r>
      <w:r w:rsidR="00FC7688">
        <w:t>s</w:t>
      </w:r>
      <w:r w:rsidRPr="00EE42B2">
        <w:t xml:space="preserve"> pelo programa e financeira;</w:t>
      </w:r>
    </w:p>
    <w:p w14:paraId="4D97C029" w14:textId="77777777" w:rsidR="00AA0AAB" w:rsidRPr="00F46614" w:rsidRDefault="00AA0AAB" w:rsidP="003D1221">
      <w:pPr>
        <w:widowControl w:val="0"/>
        <w:ind w:left="2160"/>
        <w:jc w:val="both"/>
        <w:rPr>
          <w:del w:id="398" w:author="BSEA (ALA)" w:date="2024-02-05T09:35:00Z"/>
        </w:rPr>
      </w:pPr>
      <w:del w:id="399" w:author="BSEA (ALA)" w:date="2024-02-05T09:35:00Z">
        <w:r w:rsidRPr="00F46614">
          <w:delText xml:space="preserve">5. </w:delText>
        </w:r>
        <w:r w:rsidRPr="00F46614">
          <w:tab/>
          <w:delText xml:space="preserve"> Name of the school the child is attending;</w:delText>
        </w:r>
      </w:del>
    </w:p>
    <w:p w14:paraId="51B3CAB9" w14:textId="77777777" w:rsidR="00AA0AAB" w:rsidRPr="004747C4" w:rsidRDefault="00AA0AAB" w:rsidP="003D1221">
      <w:pPr>
        <w:pStyle w:val="ListParagraph"/>
        <w:numPr>
          <w:ilvl w:val="0"/>
          <w:numId w:val="3"/>
        </w:numPr>
        <w:tabs>
          <w:tab w:val="clear" w:pos="1080"/>
        </w:tabs>
        <w:ind w:left="1800"/>
        <w:jc w:val="both"/>
        <w:rPr>
          <w:del w:id="400" w:author="BSEA (ALA)" w:date="2024-02-05T09:35:00Z"/>
        </w:rPr>
      </w:pPr>
      <w:del w:id="401" w:author="BSEA (ALA)" w:date="2024-02-05T09:35:00Z">
        <w:r w:rsidRPr="00F46614">
          <w:delText xml:space="preserve">6.  </w:delText>
        </w:r>
        <w:moveFromRangeStart w:id="402" w:author="BSEA (ALA)" w:date="2024-02-05T09:35:00Z" w:name="move158018128"/>
        <w:r w:rsidRPr="004747C4">
          <w:delText>In the case of a homeless child or youth, within the meaning of the McKinney-Vento Homeless Assistance Act (42 U.S.C. Sec. 11434a(2)), available contact information for the child and the name of the school the child is attending;</w:delText>
        </w:r>
      </w:del>
    </w:p>
    <w:moveFromRangeEnd w:id="402"/>
    <w:p w14:paraId="2C900C7B" w14:textId="693F3004" w:rsidR="00393D02" w:rsidRPr="00EE42B2" w:rsidRDefault="00393D02" w:rsidP="003D1221">
      <w:pPr>
        <w:jc w:val="both"/>
        <w:rPr>
          <w:del w:id="403" w:author="BSEA (ALA)" w:date="2024-02-05T09:35:00Z"/>
        </w:rPr>
      </w:pPr>
    </w:p>
    <w:p w14:paraId="50D70312" w14:textId="326D7EF8" w:rsidR="00393D02" w:rsidRPr="00EE42B2" w:rsidRDefault="004D72AD" w:rsidP="003D1221">
      <w:pPr>
        <w:widowControl w:val="0"/>
        <w:ind w:left="2160" w:hanging="720"/>
        <w:jc w:val="both"/>
      </w:pPr>
      <w:r w:rsidRPr="00EE42B2">
        <w:lastRenderedPageBreak/>
        <w:t>4.</w:t>
      </w:r>
      <w:r w:rsidRPr="00EE42B2">
        <w:tab/>
        <w:t xml:space="preserve">Caso seja aplicável, o nome, endereço, número de telefone, fax </w:t>
      </w:r>
      <w:ins w:id="404" w:author="Yvelise Druziani" w:date="2024-03-04T10:03:00Z">
        <w:r w:rsidR="00D21709" w:rsidRPr="00D21709">
          <w:t xml:space="preserve">e endereço de e-mail </w:t>
        </w:r>
      </w:ins>
      <w:r w:rsidRPr="00EE42B2">
        <w:t>do advogado ou defensor que representa a parte que solicita a audiência;</w:t>
      </w:r>
    </w:p>
    <w:p w14:paraId="25F5FB11" w14:textId="77777777" w:rsidR="00176BF9" w:rsidRPr="00F46614" w:rsidRDefault="00176BF9" w:rsidP="00176BF9">
      <w:pPr>
        <w:widowControl w:val="0"/>
        <w:ind w:left="2880" w:hanging="720"/>
        <w:rPr>
          <w:del w:id="405" w:author="BSEA (ALA)" w:date="2024-02-05T09:35:00Z"/>
        </w:rPr>
      </w:pPr>
      <w:del w:id="406" w:author="BSEA (ALA)" w:date="2024-02-05T09:35:00Z">
        <w:r w:rsidRPr="00F46614">
          <w:delText>8.</w:delText>
        </w:r>
        <w:r w:rsidRPr="00F46614">
          <w:tab/>
          <w:delText>The nature of the disagreement, including facts relating to such disagreement;</w:delText>
        </w:r>
      </w:del>
    </w:p>
    <w:p w14:paraId="68AD8BF2" w14:textId="77777777" w:rsidR="00176BF9" w:rsidRDefault="00176BF9" w:rsidP="00176BF9">
      <w:pPr>
        <w:widowControl w:val="0"/>
        <w:ind w:left="2880" w:hanging="720"/>
        <w:rPr>
          <w:del w:id="407" w:author="BSEA (ALA)" w:date="2024-02-05T09:35:00Z"/>
        </w:rPr>
      </w:pPr>
      <w:del w:id="408" w:author="BSEA (ALA)" w:date="2024-02-05T09:35:00Z">
        <w:r w:rsidRPr="00F46614">
          <w:delText>9.</w:delText>
        </w:r>
        <w:r w:rsidRPr="00F46614">
          <w:tab/>
          <w:delText>A proposed resolution of the disagreement to the extent known and available to the party at the time.</w:delText>
        </w:r>
      </w:del>
    </w:p>
    <w:p w14:paraId="64DEBBC5" w14:textId="77777777" w:rsidR="00176BF9" w:rsidRPr="00F46614" w:rsidRDefault="00176BF9" w:rsidP="00176BF9">
      <w:pPr>
        <w:widowControl w:val="0"/>
        <w:ind w:left="2880" w:hanging="720"/>
        <w:rPr>
          <w:del w:id="409" w:author="BSEA (ALA)" w:date="2024-02-05T09:35:00Z"/>
        </w:rPr>
      </w:pPr>
      <w:del w:id="410" w:author="BSEA (ALA)" w:date="2024-02-05T09:35:00Z">
        <w:r>
          <w:delText>10.      Statement certifying that the request has been sent to the opposing party noting method by which it was sent.</w:delText>
        </w:r>
      </w:del>
    </w:p>
    <w:p w14:paraId="3219180E" w14:textId="77777777" w:rsidR="004D72AD" w:rsidRPr="00EE42B2" w:rsidRDefault="004D72AD" w:rsidP="004D72AD">
      <w:pPr>
        <w:widowControl w:val="0"/>
        <w:ind w:left="2880" w:hanging="720"/>
      </w:pPr>
    </w:p>
    <w:p w14:paraId="07BCA815" w14:textId="77777777" w:rsidR="004D72AD" w:rsidRPr="00EE42B2" w:rsidRDefault="004D72AD" w:rsidP="004D72AD">
      <w:pPr>
        <w:widowControl w:val="0"/>
        <w:ind w:left="2880" w:hanging="720"/>
      </w:pPr>
    </w:p>
    <w:p w14:paraId="30697F3B" w14:textId="77777777" w:rsidR="00393D02" w:rsidRPr="00EE42B2" w:rsidRDefault="00393D02" w:rsidP="00393D02">
      <w:pPr>
        <w:rPr>
          <w:i/>
        </w:rPr>
      </w:pPr>
      <w:r w:rsidRPr="00EE42B2">
        <w:rPr>
          <w:i/>
        </w:rPr>
        <w:t>Como eu posso me assegurar de que o meu pedido de audiência inclui informações suficientes?</w:t>
      </w:r>
    </w:p>
    <w:p w14:paraId="5A42D64B" w14:textId="77777777" w:rsidR="00393D02" w:rsidRPr="00EE42B2" w:rsidRDefault="00393D02" w:rsidP="00393D02">
      <w:pPr>
        <w:ind w:left="1080"/>
        <w:rPr>
          <w:i/>
        </w:rPr>
      </w:pPr>
    </w:p>
    <w:p w14:paraId="5123EF9C" w14:textId="641A4A39" w:rsidR="00393D02" w:rsidRPr="00EE42B2" w:rsidRDefault="00393D02" w:rsidP="00BD164B">
      <w:pPr>
        <w:ind w:left="1440"/>
        <w:jc w:val="both"/>
      </w:pPr>
      <w:r w:rsidRPr="00EE42B2">
        <w:t>Para evitar o “desafio de suficiência”,</w:t>
      </w:r>
      <w:r w:rsidRPr="00EE42B2">
        <w:rPr>
          <w:rStyle w:val="FootnoteReference"/>
        </w:rPr>
        <w:footnoteReference w:id="2"/>
      </w:r>
      <w:r w:rsidRPr="00EE42B2">
        <w:t xml:space="preserve"> preste bastante atenção às partes do pedido de audiência que foram identificadas acima </w:t>
      </w:r>
      <w:del w:id="411" w:author="Yvelise Druziani" w:date="2024-03-04T10:05:00Z">
        <w:r w:rsidRPr="00EE42B2" w:rsidDel="00944E91">
          <w:delText>nos</w:delText>
        </w:r>
        <w:r w:rsidR="004536B1" w:rsidDel="00944E91">
          <w:delText xml:space="preserve"> </w:delText>
        </w:r>
        <w:r w:rsidR="00944E91" w:rsidDel="00944E91">
          <w:delText>sub</w:delText>
        </w:r>
      </w:del>
      <w:r w:rsidR="00DE231F">
        <w:t>-</w:t>
      </w:r>
      <w:del w:id="412" w:author="Yvelise Druziani" w:date="2024-03-04T10:05:00Z">
        <w:r w:rsidR="00944E91" w:rsidDel="00944E91">
          <w:delText>parágrafos</w:delText>
        </w:r>
      </w:del>
      <w:ins w:id="413" w:author="Yvelise Druziani" w:date="2024-03-04T10:06:00Z">
        <w:r w:rsidR="004A6066" w:rsidRPr="004A6066">
          <w:t xml:space="preserve"> elementos obrigatórios 5 e 6</w:t>
        </w:r>
      </w:ins>
      <w:r w:rsidRPr="00EE42B2">
        <w:t>. (Consulte abaixo, os desafios de suficiência.)</w:t>
      </w:r>
    </w:p>
    <w:p w14:paraId="6AAC10E1" w14:textId="77777777" w:rsidR="00393D02" w:rsidRPr="00EE42B2" w:rsidRDefault="00393D02" w:rsidP="00BD164B">
      <w:pPr>
        <w:ind w:left="1440"/>
        <w:jc w:val="both"/>
      </w:pPr>
    </w:p>
    <w:p w14:paraId="66108671" w14:textId="3BE588CB" w:rsidR="00393D02" w:rsidRPr="00EE42B2" w:rsidRDefault="00A505BC" w:rsidP="00BD164B">
      <w:pPr>
        <w:ind w:left="1440"/>
        <w:jc w:val="both"/>
      </w:pPr>
      <w:del w:id="414" w:author="Yvelise Druziani" w:date="2024-03-04T10:07:00Z">
        <w:r w:rsidDel="00866D72">
          <w:rPr>
            <w:u w:val="single"/>
          </w:rPr>
          <w:delText>Subparágraf</w:delText>
        </w:r>
      </w:del>
      <w:ins w:id="415" w:author="Yvelise Druziani" w:date="2024-03-04T10:07:00Z">
        <w:r w:rsidR="00866D72" w:rsidRPr="00866D72">
          <w:rPr>
            <w:u w:val="single"/>
          </w:rPr>
          <w:t xml:space="preserve">Elemento obrigatório 5 </w:t>
        </w:r>
      </w:ins>
      <w:r w:rsidR="00D95292" w:rsidRPr="00EE42B2">
        <w:rPr>
          <w:u w:val="single"/>
        </w:rPr>
        <w:t>(acima)</w:t>
      </w:r>
      <w:r w:rsidR="00D95292" w:rsidRPr="00EE42B2">
        <w:t>: você deve fornecer informação sobre o serviço de educação especial que o estudante está atualmente recebendo, qual foi a proposta, e porque você discorda com o que está ocorrendo ou foi proposto pela parte contrária.  Você deve explicar os fatos suficientemente</w:t>
      </w:r>
      <w:r w:rsidR="00672D68">
        <w:t>,</w:t>
      </w:r>
      <w:r w:rsidR="00D95292" w:rsidRPr="00EE42B2">
        <w:t xml:space="preserve"> de forma que a pessoa que lê entenda qual é a sua preocupação e porque você está preocupado.  Você deve também se assegurar de incluir todas as questões conflitantes que você deseja ver abordadas pelo BSEA. O oficial de audiências abordará apenas as questões descritas no seu pedido de audiência.</w:t>
      </w:r>
    </w:p>
    <w:p w14:paraId="23027CD0" w14:textId="77777777" w:rsidR="00393D02" w:rsidRPr="00EE42B2" w:rsidRDefault="00393D02" w:rsidP="00BD164B">
      <w:pPr>
        <w:ind w:left="1440"/>
        <w:jc w:val="both"/>
      </w:pPr>
    </w:p>
    <w:p w14:paraId="317AF049" w14:textId="1FB7FF5C" w:rsidR="00393D02" w:rsidRPr="00EE42B2" w:rsidRDefault="00DE231F" w:rsidP="00BD164B">
      <w:pPr>
        <w:ind w:left="1440"/>
        <w:jc w:val="both"/>
      </w:pPr>
      <w:del w:id="416" w:author="Yvelise Druziani" w:date="2024-03-04T10:08:00Z">
        <w:r w:rsidDel="00767B0A">
          <w:rPr>
            <w:u w:val="single"/>
          </w:rPr>
          <w:delText>Su</w:delText>
        </w:r>
        <w:r w:rsidR="00767B0A" w:rsidDel="00767B0A">
          <w:rPr>
            <w:u w:val="single"/>
          </w:rPr>
          <w:delText>b-parágrafo</w:delText>
        </w:r>
      </w:del>
      <w:ins w:id="417" w:author="Yvelise Druziani" w:date="2024-03-04T10:08:00Z">
        <w:r w:rsidR="00767B0A" w:rsidRPr="00767B0A">
          <w:rPr>
            <w:u w:val="single"/>
          </w:rPr>
          <w:t xml:space="preserve">Elemento obrigatório 6 </w:t>
        </w:r>
      </w:ins>
      <w:r w:rsidR="00D95292" w:rsidRPr="00EE42B2">
        <w:rPr>
          <w:u w:val="single"/>
        </w:rPr>
        <w:t xml:space="preserve"> (acima)</w:t>
      </w:r>
      <w:r w:rsidR="00D95292" w:rsidRPr="00EE42B2">
        <w:t xml:space="preserve">: Você deve explicar a sua proposta de resolução (ou seja, que “medida” você espera ser tomada pelo BSEA), por exemplo, que serviços, acomodações, ou colocação você deseja que o estudante receba.  Em outras palavras, o que você deseja que o BSEA faça?  Seja o mais específico possível sobre os serviços </w:t>
      </w:r>
      <w:r w:rsidR="00C01AF2">
        <w:t>deseja</w:t>
      </w:r>
      <w:r w:rsidR="00D95292" w:rsidRPr="00EE42B2">
        <w:t>dos, e quem deve concedê-los.  Caso você não tenha conhecimento de todos os detalhes ao apresentar o pedido, não tem problema, mas inclua o máximo possível.</w:t>
      </w:r>
    </w:p>
    <w:p w14:paraId="5460E740" w14:textId="77777777" w:rsidR="00393D02" w:rsidRPr="00EE42B2" w:rsidRDefault="00393D02" w:rsidP="00393D02">
      <w:pPr>
        <w:ind w:left="1080"/>
        <w:rPr>
          <w:i/>
        </w:rPr>
      </w:pPr>
    </w:p>
    <w:p w14:paraId="24946E13" w14:textId="77777777" w:rsidR="00393D02" w:rsidRPr="00EE42B2" w:rsidRDefault="00393D02" w:rsidP="00393D02">
      <w:pPr>
        <w:rPr>
          <w:i/>
        </w:rPr>
      </w:pPr>
      <w:r w:rsidRPr="00EE42B2">
        <w:rPr>
          <w:i/>
        </w:rPr>
        <w:t>Eu preenchi o formulário de pedido de audiência.  E agora?</w:t>
      </w:r>
    </w:p>
    <w:p w14:paraId="6D4F90FD" w14:textId="77777777" w:rsidR="00393D02" w:rsidRPr="00EE42B2" w:rsidRDefault="00393D02" w:rsidP="00393D02">
      <w:pPr>
        <w:ind w:left="1080"/>
        <w:rPr>
          <w:i/>
        </w:rPr>
      </w:pPr>
    </w:p>
    <w:p w14:paraId="207A1BB2" w14:textId="153C7B95" w:rsidR="00393D02" w:rsidRPr="00EE42B2" w:rsidRDefault="00393D02" w:rsidP="00BD164B">
      <w:pPr>
        <w:ind w:left="1440"/>
        <w:jc w:val="both"/>
      </w:pPr>
      <w:r w:rsidRPr="00EE42B2">
        <w:t>Envie o seu pedido de audiência por e-mail, por correio</w:t>
      </w:r>
      <w:ins w:id="418" w:author="Yvelise Druziani" w:date="2024-03-04T10:09:00Z">
        <w:r w:rsidR="001B15C3" w:rsidRPr="001B15C3">
          <w:t>, entrega em mãos</w:t>
        </w:r>
      </w:ins>
      <w:r w:rsidRPr="00EE42B2">
        <w:t xml:space="preserve"> ou fax, para ambos, o BSEA (no </w:t>
      </w:r>
      <w:hyperlink r:id="rId12" w:history="1">
        <w:r w:rsidRPr="00EE42B2">
          <w:rPr>
            <w:rStyle w:val="Hyperlink"/>
          </w:rPr>
          <w:t>bseapleadings@mass.gov</w:t>
        </w:r>
      </w:hyperlink>
      <w:r w:rsidRPr="00EE42B2">
        <w:t xml:space="preserve">,14 Summer Street, </w:t>
      </w:r>
      <w:ins w:id="419" w:author="Yvelise Druziani" w:date="2024-03-04T10:09:00Z">
        <w:r w:rsidR="00897F82" w:rsidRPr="00897F82">
          <w:t>4</w:t>
        </w:r>
        <w:r w:rsidR="00897F82" w:rsidRPr="00897F82">
          <w:rPr>
            <w:vertAlign w:val="superscript"/>
          </w:rPr>
          <w:t>th</w:t>
        </w:r>
        <w:r w:rsidR="00897F82" w:rsidRPr="00897F82">
          <w:t xml:space="preserve"> Floor, </w:t>
        </w:r>
      </w:ins>
      <w:r w:rsidRPr="00EE42B2">
        <w:t xml:space="preserve">Malden, MA 02148, </w:t>
      </w:r>
      <w:ins w:id="420" w:author="Yvelise Druziani" w:date="2024-03-04T10:10:00Z">
        <w:r w:rsidR="00CF131C" w:rsidRPr="00CF131C">
          <w:t xml:space="preserve">ou (781) 397-4770, </w:t>
        </w:r>
      </w:ins>
      <w:r w:rsidRPr="00EE42B2">
        <w:t xml:space="preserve">e para a parte contrária.  </w:t>
      </w:r>
      <w:r w:rsidRPr="00EE42B2">
        <w:rPr>
          <w:u w:val="single"/>
        </w:rPr>
        <w:t>Todos os prazos no processo de audiência estão baseados na data em que a parte contrária recebe o seu pedido de audiência</w:t>
      </w:r>
      <w:r w:rsidRPr="00EE42B2">
        <w:t xml:space="preserve">, portanto nada acontecerá se você enviar a cópia apenas para o </w:t>
      </w:r>
      <w:r w:rsidRPr="00EE42B2">
        <w:rPr>
          <w:u w:val="single"/>
        </w:rPr>
        <w:t>BSEA</w:t>
      </w:r>
      <w:r w:rsidRPr="00EE42B2">
        <w:t>.  E lembre-se de que tudo o que você enviar para o BSEA, deve também ser enviado simultaneamente para a parte contrária.</w:t>
      </w:r>
    </w:p>
    <w:p w14:paraId="078530CB" w14:textId="77777777" w:rsidR="00393D02" w:rsidRPr="00EE42B2" w:rsidRDefault="00393D02" w:rsidP="00393D02">
      <w:pPr>
        <w:ind w:left="1440"/>
      </w:pPr>
    </w:p>
    <w:p w14:paraId="1BAD86E8" w14:textId="4B34EA8A" w:rsidR="00393D02" w:rsidRPr="00EE42B2" w:rsidRDefault="00393D02" w:rsidP="00BD164B">
      <w:pPr>
        <w:ind w:left="1440"/>
        <w:jc w:val="both"/>
      </w:pPr>
      <w:r w:rsidRPr="00EE42B2">
        <w:rPr>
          <w:u w:val="single"/>
        </w:rPr>
        <w:lastRenderedPageBreak/>
        <w:t>Dicas</w:t>
      </w:r>
      <w:r w:rsidRPr="00EE42B2">
        <w:t xml:space="preserve">: Caso a parte contrária seja um distrito escolar amplo, será uma boa ideia obter um comprovante de recebimento.  Em distritos mais amplos, pode demorar mais até que o seu pedido de audiência chegue até a pessoa ou </w:t>
      </w:r>
      <w:r w:rsidR="002C6A17">
        <w:t xml:space="preserve">o </w:t>
      </w:r>
      <w:r w:rsidRPr="00EE42B2">
        <w:t xml:space="preserve">departamento correto.  O distrito escolar pode acreditar não ter recebido o pedido até uma semana ou mais depois de você </w:t>
      </w:r>
      <w:r w:rsidR="00312530">
        <w:t xml:space="preserve">tê-lo </w:t>
      </w:r>
      <w:r w:rsidRPr="00EE42B2">
        <w:t>apresent</w:t>
      </w:r>
      <w:r w:rsidR="00312530">
        <w:t>ado</w:t>
      </w:r>
      <w:r w:rsidRPr="00EE42B2">
        <w:t xml:space="preserve">, </w:t>
      </w:r>
      <w:r w:rsidR="00312530">
        <w:t>e isso</w:t>
      </w:r>
      <w:r w:rsidRPr="00EE42B2">
        <w:t xml:space="preserve"> poderá </w:t>
      </w:r>
      <w:r w:rsidR="00AD74E6">
        <w:t xml:space="preserve">também </w:t>
      </w:r>
      <w:r w:rsidRPr="00EE42B2">
        <w:t xml:space="preserve">atrasar a sua data de audiência </w:t>
      </w:r>
      <w:r w:rsidR="00AD74E6">
        <w:t xml:space="preserve">por </w:t>
      </w:r>
      <w:r w:rsidRPr="00EE42B2">
        <w:t>uma semana ou mais.  Para evitar tais atrasos, pergunte onde o pedido de audiência deve ser entregue, e peça um comprovante de recebimento.</w:t>
      </w:r>
    </w:p>
    <w:p w14:paraId="6B1D3DBB" w14:textId="77777777" w:rsidR="00393D02" w:rsidRPr="00EE42B2" w:rsidRDefault="00393D02" w:rsidP="00393D02"/>
    <w:p w14:paraId="5BD62BC3" w14:textId="6FC57D18" w:rsidR="00393D02" w:rsidRPr="00EE42B2" w:rsidRDefault="00393D02" w:rsidP="00BD164B">
      <w:pPr>
        <w:jc w:val="both"/>
        <w:rPr>
          <w:i/>
        </w:rPr>
      </w:pPr>
      <w:r w:rsidRPr="00EE42B2">
        <w:rPr>
          <w:i/>
        </w:rPr>
        <w:t xml:space="preserve">O que acontece se eu estiver também apresentando uma reclamação ao Departamento de Ensino Fundamental e Médio pelo </w:t>
      </w:r>
      <w:del w:id="421" w:author="BSEA (ALA)" w:date="2024-02-05T09:35:00Z">
        <w:r w:rsidR="0034084B" w:rsidRPr="0034084B">
          <w:rPr>
            <w:i/>
            <w:lang w:val="en-US"/>
          </w:rPr>
          <w:delText>Program Quality Assurance (PQA</w:delText>
        </w:r>
      </w:del>
      <w:ins w:id="422" w:author="Yvelise Druziani" w:date="2024-03-04T10:11:00Z">
        <w:r w:rsidR="00A80ECF" w:rsidRPr="00A80ECF">
          <w:rPr>
            <w:i/>
          </w:rPr>
          <w:t>Sistema de Resolução de Conflitos (PRS</w:t>
        </w:r>
      </w:ins>
      <w:r w:rsidRPr="00EE42B2">
        <w:rPr>
          <w:i/>
        </w:rPr>
        <w:t>)?</w:t>
      </w:r>
    </w:p>
    <w:p w14:paraId="4259C95B" w14:textId="77777777" w:rsidR="00393D02" w:rsidRPr="00EE42B2" w:rsidRDefault="00393D02" w:rsidP="00BD164B">
      <w:pPr>
        <w:ind w:left="1080"/>
        <w:jc w:val="both"/>
        <w:rPr>
          <w:i/>
        </w:rPr>
      </w:pPr>
    </w:p>
    <w:p w14:paraId="098E8905" w14:textId="290460C5" w:rsidR="00393D02" w:rsidRPr="00EE42B2" w:rsidRDefault="004D72AD" w:rsidP="00BD164B">
      <w:pPr>
        <w:ind w:left="1440"/>
        <w:jc w:val="both"/>
      </w:pPr>
      <w:r w:rsidRPr="00EE42B2">
        <w:t xml:space="preserve">O </w:t>
      </w:r>
      <w:ins w:id="423" w:author="Yvelise Druziani" w:date="2024-03-04T10:11:00Z">
        <w:del w:id="424" w:author="BSEA (ALA)" w:date="2024-02-05T09:35:00Z">
          <w:r w:rsidR="007B16FE" w:rsidRPr="007B16FE">
            <w:rPr>
              <w:lang w:val="en-US"/>
            </w:rPr>
            <w:delText>PQA</w:delText>
          </w:r>
        </w:del>
      </w:ins>
      <w:ins w:id="425" w:author="Yvelise Druziani" w:date="2024-03-04T10:12:00Z">
        <w:r w:rsidR="007B16FE" w:rsidRPr="007B16FE">
          <w:t>PRS</w:t>
        </w:r>
      </w:ins>
      <w:r w:rsidRPr="00EE42B2">
        <w:t xml:space="preserve"> está obrigado a suspender temporariamente qualquer reclamação que esteja sendo litigada no BSEA.  Portanto, se as mesmas reclamações forem essencialmente apresentadas em </w:t>
      </w:r>
      <w:r w:rsidR="00B50FB6" w:rsidRPr="00EE42B2">
        <w:t>ambas as instituições</w:t>
      </w:r>
      <w:r w:rsidRPr="00EE42B2">
        <w:t>, o procedimento no BSEA tem prioridade</w:t>
      </w:r>
      <w:r w:rsidR="00A536DE">
        <w:t>,</w:t>
      </w:r>
      <w:r w:rsidRPr="00EE42B2">
        <w:t xml:space="preserve"> e o processo de reclamação pelo </w:t>
      </w:r>
      <w:ins w:id="426" w:author="Yvelise Druziani" w:date="2024-03-04T10:11:00Z">
        <w:del w:id="427" w:author="BSEA (ALA)" w:date="2024-02-05T09:35:00Z">
          <w:r w:rsidR="007B16FE" w:rsidRPr="007B16FE">
            <w:rPr>
              <w:lang w:val="en-US"/>
            </w:rPr>
            <w:delText>PQA</w:delText>
          </w:r>
        </w:del>
      </w:ins>
      <w:ins w:id="428" w:author="Yvelise Druziani" w:date="2024-03-04T10:12:00Z">
        <w:r w:rsidR="007B16FE" w:rsidRPr="007B16FE">
          <w:t>PRS</w:t>
        </w:r>
      </w:ins>
      <w:r w:rsidRPr="00EE42B2">
        <w:t xml:space="preserve"> não terá prosseguimento até que o processo no BSEA tenha sido concluído.</w:t>
      </w:r>
    </w:p>
    <w:p w14:paraId="3C2B39F1" w14:textId="77777777" w:rsidR="00393D02" w:rsidRPr="00EE42B2" w:rsidRDefault="00393D02" w:rsidP="00BD164B">
      <w:pPr>
        <w:jc w:val="both"/>
      </w:pPr>
    </w:p>
    <w:p w14:paraId="615AA412" w14:textId="77777777" w:rsidR="00393D02" w:rsidRPr="00EE42B2" w:rsidRDefault="00393D02" w:rsidP="00BD164B">
      <w:pPr>
        <w:jc w:val="both"/>
        <w:rPr>
          <w:i/>
        </w:rPr>
      </w:pPr>
      <w:r w:rsidRPr="00EE42B2">
        <w:rPr>
          <w:i/>
        </w:rPr>
        <w:t>Quando o BSEA entrará em contato comigo?</w:t>
      </w:r>
    </w:p>
    <w:p w14:paraId="6D55385A" w14:textId="77777777" w:rsidR="00393D02" w:rsidRPr="00EE42B2" w:rsidRDefault="00393D02" w:rsidP="00BD164B">
      <w:pPr>
        <w:ind w:left="1080"/>
        <w:jc w:val="both"/>
        <w:rPr>
          <w:i/>
        </w:rPr>
      </w:pPr>
    </w:p>
    <w:p w14:paraId="344791A8" w14:textId="31EE0229" w:rsidR="003A034F" w:rsidRPr="00EE42B2" w:rsidRDefault="00393D02" w:rsidP="00BD164B">
      <w:pPr>
        <w:ind w:left="1440"/>
        <w:jc w:val="both"/>
      </w:pPr>
      <w:r w:rsidRPr="00EE42B2">
        <w:t>Dentro de cinco dias, contados da apresentação do pedido de audiência, o BSEA processará o pedido e emitirá uma notificação de audiência para você e para a parte contrária.  Na notificação de audiência constará o nome do oficial de audiências atribuído ao seu caso, o horário e a data da teleconferência com o oficial de audiências, a data e o local da sua audiência, e os prazos procedimentais para execução das próximas fases do processo.</w:t>
      </w:r>
    </w:p>
    <w:p w14:paraId="2AB0AB42" w14:textId="77777777" w:rsidR="003A034F" w:rsidRPr="00EE42B2" w:rsidRDefault="003A034F" w:rsidP="00BD164B">
      <w:pPr>
        <w:jc w:val="both"/>
        <w:rPr>
          <w:i/>
        </w:rPr>
      </w:pPr>
    </w:p>
    <w:p w14:paraId="557FA632" w14:textId="38AB9CF1" w:rsidR="00393D02" w:rsidRPr="00EE42B2" w:rsidRDefault="00393D02" w:rsidP="00BD164B">
      <w:pPr>
        <w:jc w:val="both"/>
        <w:rPr>
          <w:i/>
        </w:rPr>
      </w:pPr>
      <w:r w:rsidRPr="00EE42B2">
        <w:rPr>
          <w:i/>
        </w:rPr>
        <w:t>Quando a minha audiência será agendada?</w:t>
      </w:r>
    </w:p>
    <w:p w14:paraId="1D17AEB2" w14:textId="77777777" w:rsidR="00393D02" w:rsidRPr="00EE42B2" w:rsidRDefault="00393D02" w:rsidP="00BD164B">
      <w:pPr>
        <w:ind w:left="1080"/>
        <w:jc w:val="both"/>
        <w:rPr>
          <w:i/>
        </w:rPr>
      </w:pPr>
    </w:p>
    <w:p w14:paraId="3095B709" w14:textId="65AFAE20" w:rsidR="00393D02" w:rsidRPr="00EE42B2" w:rsidRDefault="00393D02" w:rsidP="00BD164B">
      <w:pPr>
        <w:ind w:left="1440"/>
        <w:jc w:val="both"/>
      </w:pPr>
      <w:r w:rsidRPr="00EE42B2">
        <w:t xml:space="preserve">Se a parte que apresentou o pedido de audiência for o </w:t>
      </w:r>
      <w:r w:rsidRPr="00EE42B2">
        <w:rPr>
          <w:i/>
          <w:iCs/>
        </w:rPr>
        <w:t>distrito escolar,</w:t>
      </w:r>
      <w:r w:rsidRPr="00EE42B2">
        <w:t xml:space="preserve"> a audiência será agendada para o 20o. (vigésimo) dia útil, contado do recebimento do pedido pela parte contrária (os pais/estudante).</w:t>
      </w:r>
    </w:p>
    <w:p w14:paraId="7A9B9BF9" w14:textId="77777777" w:rsidR="00393D02" w:rsidRPr="00EE42B2" w:rsidRDefault="00393D02" w:rsidP="00393D02">
      <w:pPr>
        <w:ind w:left="1440"/>
      </w:pPr>
    </w:p>
    <w:p w14:paraId="3EBB9924" w14:textId="77777777" w:rsidR="00393D02" w:rsidRPr="00EE42B2" w:rsidRDefault="00393D02" w:rsidP="00BD164B">
      <w:pPr>
        <w:ind w:left="1440"/>
        <w:jc w:val="both"/>
      </w:pPr>
      <w:r w:rsidRPr="00EE42B2">
        <w:t xml:space="preserve">Se a parte que apresentou o pedido de audiência for o </w:t>
      </w:r>
      <w:r w:rsidRPr="00EE42B2">
        <w:rPr>
          <w:i/>
          <w:iCs/>
        </w:rPr>
        <w:t>pai/estudante</w:t>
      </w:r>
      <w:r w:rsidRPr="00EE42B2">
        <w:t>, a audiência será agendada para o 35o. (trigésimo quinto) dia útil, contado do recebimento do pedido pela parte contrária.</w:t>
      </w:r>
    </w:p>
    <w:p w14:paraId="3DEED351" w14:textId="77777777" w:rsidR="00393D02" w:rsidRPr="00EE42B2" w:rsidRDefault="00393D02" w:rsidP="00393D02"/>
    <w:p w14:paraId="0E2DB115" w14:textId="77777777" w:rsidR="00393D02" w:rsidRPr="00EE42B2" w:rsidRDefault="00393D02" w:rsidP="00393D02">
      <w:pPr>
        <w:rPr>
          <w:i/>
        </w:rPr>
      </w:pPr>
      <w:r w:rsidRPr="00EE42B2">
        <w:rPr>
          <w:i/>
        </w:rPr>
        <w:t>E se eu quiser uma audiência antes disso?</w:t>
      </w:r>
    </w:p>
    <w:p w14:paraId="09EF2044" w14:textId="77777777" w:rsidR="00393D02" w:rsidRPr="00EE42B2" w:rsidRDefault="00393D02" w:rsidP="00393D02">
      <w:pPr>
        <w:ind w:left="1080"/>
        <w:rPr>
          <w:i/>
        </w:rPr>
      </w:pPr>
    </w:p>
    <w:p w14:paraId="35B57592" w14:textId="28B4B77A" w:rsidR="00393D02" w:rsidRPr="00EE42B2" w:rsidRDefault="00393D02" w:rsidP="00BD164B">
      <w:pPr>
        <w:numPr>
          <w:ilvl w:val="0"/>
          <w:numId w:val="32"/>
        </w:numPr>
        <w:jc w:val="both"/>
      </w:pPr>
      <w:r w:rsidRPr="00EE42B2">
        <w:rPr>
          <w:b/>
        </w:rPr>
        <w:t>Audiência sumária</w:t>
      </w:r>
      <w:r w:rsidRPr="00EE42B2">
        <w:t>: O BSEA agendará uma audiência sumária apenas no caso de estar presente uma ou mais das razões descritas na Regra II (C) de audiência do BSEA:</w:t>
      </w:r>
    </w:p>
    <w:p w14:paraId="0D6C239B" w14:textId="77777777" w:rsidR="00393D02" w:rsidRPr="00EE42B2" w:rsidRDefault="00393D02" w:rsidP="00BD164B">
      <w:pPr>
        <w:ind w:left="1440"/>
        <w:jc w:val="both"/>
      </w:pPr>
    </w:p>
    <w:p w14:paraId="089EA251" w14:textId="77777777" w:rsidR="00393D02" w:rsidRPr="00EE42B2" w:rsidRDefault="00393D02" w:rsidP="00BD164B">
      <w:pPr>
        <w:ind w:left="2520"/>
        <w:jc w:val="both"/>
      </w:pPr>
      <w:r w:rsidRPr="00EE42B2">
        <w:t>Casos que envolvem disciplina do estudante:</w:t>
      </w:r>
    </w:p>
    <w:p w14:paraId="48C5A8F5" w14:textId="739A434C" w:rsidR="00393D02" w:rsidRPr="00EE42B2" w:rsidRDefault="00393D02" w:rsidP="00BD164B">
      <w:pPr>
        <w:numPr>
          <w:ilvl w:val="1"/>
          <w:numId w:val="2"/>
        </w:numPr>
        <w:jc w:val="both"/>
      </w:pPr>
      <w:r w:rsidRPr="00EE42B2">
        <w:t xml:space="preserve">quando os pais discordam da determinação </w:t>
      </w:r>
      <w:r w:rsidR="000A4794">
        <w:t xml:space="preserve">do </w:t>
      </w:r>
      <w:r w:rsidRPr="00EE42B2">
        <w:t>distrito escolar</w:t>
      </w:r>
    </w:p>
    <w:p w14:paraId="61EFAD4C" w14:textId="77777777" w:rsidR="00393D02" w:rsidRPr="00EE42B2" w:rsidRDefault="00393D02" w:rsidP="00BD164B">
      <w:pPr>
        <w:pStyle w:val="BlockText"/>
        <w:tabs>
          <w:tab w:val="num" w:pos="2880"/>
        </w:tabs>
        <w:spacing w:line="240" w:lineRule="atLeast"/>
        <w:ind w:left="2880" w:right="0"/>
        <w:jc w:val="both"/>
        <w:rPr>
          <w:sz w:val="24"/>
          <w:szCs w:val="24"/>
        </w:rPr>
      </w:pPr>
      <w:r w:rsidRPr="00EE42B2">
        <w:rPr>
          <w:sz w:val="24"/>
        </w:rPr>
        <w:t xml:space="preserve">de que o comportamento não foi manifestação da deficiência do estudante, ou qualquer decisão relativa à colocação no contexto </w:t>
      </w:r>
      <w:r w:rsidRPr="00EE42B2">
        <w:rPr>
          <w:sz w:val="24"/>
        </w:rPr>
        <w:lastRenderedPageBreak/>
        <w:t>disciplinar; ou</w:t>
      </w:r>
    </w:p>
    <w:p w14:paraId="42D824D6" w14:textId="08460E13" w:rsidR="00393D02" w:rsidRPr="00EE42B2" w:rsidRDefault="00393D02" w:rsidP="00BD164B">
      <w:pPr>
        <w:pStyle w:val="BlockText"/>
        <w:tabs>
          <w:tab w:val="num" w:pos="2880"/>
        </w:tabs>
        <w:spacing w:line="240" w:lineRule="atLeast"/>
        <w:ind w:left="2880" w:right="0"/>
        <w:jc w:val="both"/>
        <w:rPr>
          <w:sz w:val="24"/>
          <w:szCs w:val="24"/>
        </w:rPr>
      </w:pPr>
      <w:r w:rsidRPr="00EE42B2">
        <w:rPr>
          <w:sz w:val="24"/>
        </w:rPr>
        <w:t>b.  quando o distrito escolar afirme que a permanência do estudante na colocação atual, durante o processo de audiência, provavelmente resultará em danos para o estudante ou outros.</w:t>
      </w:r>
    </w:p>
    <w:p w14:paraId="7909F29E" w14:textId="77777777" w:rsidR="00393D02" w:rsidRPr="00EE42B2" w:rsidRDefault="00393D02" w:rsidP="00BD164B">
      <w:pPr>
        <w:jc w:val="both"/>
      </w:pPr>
    </w:p>
    <w:p w14:paraId="0DAD7F2D" w14:textId="2FA9ACD8" w:rsidR="00393D02" w:rsidRPr="00EE42B2" w:rsidRDefault="00393D02" w:rsidP="00BD164B">
      <w:pPr>
        <w:ind w:left="1440"/>
        <w:jc w:val="both"/>
      </w:pPr>
      <w:r w:rsidRPr="00EE42B2">
        <w:t>Se o seu caso apresentar várias questões, apenas essas questões elegíveis serão aceleradas.  Outros aspectos não urgentes do caso prosseguirão no curso regular de audiência e</w:t>
      </w:r>
      <w:r w:rsidR="00D920DC">
        <w:t>,</w:t>
      </w:r>
      <w:r w:rsidRPr="00EE42B2">
        <w:t xml:space="preserve"> geralmente</w:t>
      </w:r>
      <w:r w:rsidR="00D920DC">
        <w:t>,</w:t>
      </w:r>
      <w:r w:rsidRPr="00EE42B2">
        <w:t xml:space="preserve"> mantêm o mesmo oficial de audiência em ambos, no curso acelerado e no regular.</w:t>
      </w:r>
    </w:p>
    <w:p w14:paraId="53F4AADA" w14:textId="77777777" w:rsidR="00393D02" w:rsidRPr="00EE42B2" w:rsidRDefault="00393D02" w:rsidP="00393D02"/>
    <w:p w14:paraId="6C4B4E4D" w14:textId="77777777" w:rsidR="00393D02" w:rsidRPr="00EE42B2" w:rsidRDefault="00393D02" w:rsidP="00393D02">
      <w:pPr>
        <w:rPr>
          <w:i/>
        </w:rPr>
      </w:pPr>
      <w:r w:rsidRPr="00EE42B2">
        <w:rPr>
          <w:i/>
        </w:rPr>
        <w:t>Se o meu caso for elegível, como eu solicito a audiência sumária?</w:t>
      </w:r>
    </w:p>
    <w:p w14:paraId="2007C966" w14:textId="77777777" w:rsidR="00393D02" w:rsidRPr="00EE42B2" w:rsidRDefault="00393D02" w:rsidP="00393D02">
      <w:pPr>
        <w:ind w:left="1080"/>
        <w:rPr>
          <w:i/>
        </w:rPr>
      </w:pPr>
    </w:p>
    <w:p w14:paraId="65C61768" w14:textId="731CE5A0" w:rsidR="00393D02" w:rsidRPr="00EE42B2" w:rsidRDefault="009426B0" w:rsidP="00BD164B">
      <w:pPr>
        <w:ind w:left="1440"/>
        <w:jc w:val="both"/>
      </w:pPr>
      <w:del w:id="429" w:author="BSEA (ALA)" w:date="2024-02-05T09:35:00Z">
        <w:r w:rsidRPr="009426B0">
          <w:rPr>
            <w:lang w:val="en-US"/>
          </w:rPr>
          <w:delText xml:space="preserve">When you file your Hearing Request, </w:delText>
        </w:r>
      </w:del>
      <w:ins w:id="430" w:author="Yvelise Druziani" w:date="2024-03-04T10:13:00Z">
        <w:r w:rsidR="00124364" w:rsidRPr="00124364">
          <w:t xml:space="preserve">Embora não exigido, é aconselhável que você </w:t>
        </w:r>
      </w:ins>
      <w:r w:rsidR="006D14C1" w:rsidRPr="00EE42B2">
        <w:t>inclua uma carta solicitando o status sumário</w:t>
      </w:r>
      <w:ins w:id="431" w:author="Yvelise Druziani" w:date="2024-03-04T10:14:00Z">
        <w:r w:rsidR="00127EE0" w:rsidRPr="00127EE0">
          <w:t>, quando apresentar o seu pedido de audiência</w:t>
        </w:r>
      </w:ins>
      <w:r w:rsidR="006D14C1" w:rsidRPr="00EE42B2">
        <w:t xml:space="preserve">.  Assegure-se de incluir as razões específicas (veja acima) para concessão de status sumário.  </w:t>
      </w:r>
      <w:ins w:id="432" w:author="Yvelise Druziani" w:date="2024-03-04T10:15:00Z">
        <w:r w:rsidR="00E605A3" w:rsidRPr="00E605A3">
          <w:t>No entanto, o BSEA agendará uma audiência sumária em todas as questões elegíveis identificadas pelo oficial de audiências, mesmo sem uma carta de solicitação para tanto.</w:t>
        </w:r>
      </w:ins>
    </w:p>
    <w:p w14:paraId="7B7CEA50" w14:textId="77777777" w:rsidR="00393D02" w:rsidRPr="00EE42B2" w:rsidRDefault="00393D02" w:rsidP="00BD164B">
      <w:pPr>
        <w:ind w:left="1440"/>
        <w:jc w:val="both"/>
      </w:pPr>
      <w:r w:rsidRPr="00EE42B2">
        <w:t xml:space="preserve"> </w:t>
      </w:r>
    </w:p>
    <w:p w14:paraId="0235F0BC" w14:textId="77777777" w:rsidR="00393D02" w:rsidRPr="00EE42B2" w:rsidRDefault="00393D02" w:rsidP="00BD164B">
      <w:pPr>
        <w:jc w:val="both"/>
        <w:rPr>
          <w:i/>
        </w:rPr>
      </w:pPr>
      <w:r w:rsidRPr="00EE42B2">
        <w:rPr>
          <w:i/>
        </w:rPr>
        <w:t>Quanto demora para que a audiência sumária se resolva?</w:t>
      </w:r>
    </w:p>
    <w:p w14:paraId="6A60FE89" w14:textId="77777777" w:rsidR="00393D02" w:rsidRPr="00EE42B2" w:rsidRDefault="00393D02" w:rsidP="00BD164B">
      <w:pPr>
        <w:ind w:left="1080"/>
        <w:jc w:val="both"/>
        <w:rPr>
          <w:i/>
        </w:rPr>
      </w:pPr>
    </w:p>
    <w:p w14:paraId="2611CE5A" w14:textId="42037DF4" w:rsidR="00393D02" w:rsidRPr="00EE42B2" w:rsidRDefault="00393D02" w:rsidP="00BD164B">
      <w:pPr>
        <w:ind w:left="1440"/>
        <w:jc w:val="both"/>
      </w:pPr>
      <w:r w:rsidRPr="00EE42B2">
        <w:t>A audiência no pedido com status sumário deve ocorrer em no máximo 15 (quinze) dias úteis, contados do recebimento do pedido de audiência pela parte contrária (e não os 20 ou 35 dias úteis regulares).  Os prazos para as outras fases processuais na agenda da audiência</w:t>
      </w:r>
      <w:r w:rsidR="00B663C4">
        <w:t>,</w:t>
      </w:r>
      <w:r w:rsidRPr="00EE42B2">
        <w:t xml:space="preserve"> também serão encurtados</w:t>
      </w:r>
      <w:r w:rsidR="0038142B">
        <w:t xml:space="preserve"> </w:t>
      </w:r>
      <w:ins w:id="433" w:author="Yvelise Druziani" w:date="2024-03-04T10:15:00Z">
        <w:r w:rsidR="0038142B" w:rsidRPr="0038142B">
          <w:t>(ou seja, a reunião de resolução, no caso de pedido dos pais de audiência sumária deve ocorrer em 7 (sete) dias úteis, e a decisão será emitida em 10 (dez) dias úteis, depois do encerramento da audiência)</w:t>
        </w:r>
      </w:ins>
      <w:r w:rsidRPr="00EE42B2">
        <w:t xml:space="preserve">; todos esses prazos serão indicados na sua notificação de audiência do BSEA.  </w:t>
      </w:r>
      <w:ins w:id="434" w:author="Yvelise Druziani" w:date="2024-03-04T10:16:00Z">
        <w:r w:rsidR="0030383C" w:rsidRPr="0030383C">
          <w:t>O oficial de audiências não pode conceder extensão de prazos no processo sumário de audiência.</w:t>
        </w:r>
      </w:ins>
    </w:p>
    <w:p w14:paraId="1426117D" w14:textId="77777777" w:rsidR="00393D02" w:rsidRPr="00EE42B2" w:rsidRDefault="00393D02" w:rsidP="00393D02">
      <w:pPr>
        <w:ind w:left="1440"/>
      </w:pPr>
    </w:p>
    <w:p w14:paraId="1379A422" w14:textId="77E82B87" w:rsidR="00393D02" w:rsidRPr="00EE42B2" w:rsidRDefault="00393D02" w:rsidP="002A52AD">
      <w:pPr>
        <w:ind w:left="1440"/>
        <w:jc w:val="both"/>
      </w:pPr>
      <w:r w:rsidRPr="00EE42B2">
        <w:t xml:space="preserve">Na maioria dos casos sumários, o oficial de audiências agendará a teleconferência com as partes tão logo quanto possível para conversarem sobre o conflito e </w:t>
      </w:r>
      <w:r w:rsidR="00256EB2">
        <w:t xml:space="preserve">a </w:t>
      </w:r>
      <w:r w:rsidRPr="00EE42B2">
        <w:t>possibilidade de acordo, e para abordar todas as questões de agendamento.</w:t>
      </w:r>
    </w:p>
    <w:p w14:paraId="08050915" w14:textId="77777777" w:rsidR="00393D02" w:rsidRPr="00EE42B2" w:rsidRDefault="00393D02" w:rsidP="002A52AD">
      <w:pPr>
        <w:jc w:val="both"/>
      </w:pPr>
    </w:p>
    <w:p w14:paraId="443A1557" w14:textId="77777777" w:rsidR="00393D02" w:rsidRPr="00EE42B2" w:rsidRDefault="00393D02" w:rsidP="002A52AD">
      <w:pPr>
        <w:numPr>
          <w:ilvl w:val="0"/>
          <w:numId w:val="32"/>
        </w:numPr>
        <w:jc w:val="both"/>
      </w:pPr>
      <w:r w:rsidRPr="00EE42B2">
        <w:rPr>
          <w:b/>
        </w:rPr>
        <w:t>Audiência acelerada:</w:t>
      </w:r>
      <w:r w:rsidRPr="00EE42B2">
        <w:t xml:space="preserve"> Você pode solicitar que o BSEA agende uma audiência “acelerada”.  O BSEA agendará uma audiência acelerada apenas no caso de existir uma ou mais das razões descritas na Regra II (D) de audiência do BSEA:</w:t>
      </w:r>
    </w:p>
    <w:p w14:paraId="0351729E" w14:textId="77777777" w:rsidR="00393D02" w:rsidRPr="00EE42B2" w:rsidRDefault="00393D02" w:rsidP="002A52AD">
      <w:pPr>
        <w:pStyle w:val="BodyText"/>
        <w:spacing w:after="0"/>
        <w:ind w:left="1800"/>
        <w:jc w:val="both"/>
      </w:pPr>
    </w:p>
    <w:p w14:paraId="66A6B9DD" w14:textId="77777777" w:rsidR="00393D02" w:rsidRPr="00EE42B2" w:rsidRDefault="00393D02" w:rsidP="002A52AD">
      <w:pPr>
        <w:pStyle w:val="BodyText"/>
        <w:numPr>
          <w:ilvl w:val="0"/>
          <w:numId w:val="33"/>
        </w:numPr>
        <w:spacing w:after="0"/>
        <w:jc w:val="both"/>
      </w:pPr>
      <w:r w:rsidRPr="00EE42B2">
        <w:t>Quando a demora coloque em risco a saúde ou a segurança do estudante ou de outros; ou</w:t>
      </w:r>
    </w:p>
    <w:p w14:paraId="25354268" w14:textId="77777777" w:rsidR="00393D02" w:rsidRPr="00EE42B2" w:rsidRDefault="00393D02" w:rsidP="002A52AD">
      <w:pPr>
        <w:pStyle w:val="BodyText"/>
        <w:numPr>
          <w:ilvl w:val="0"/>
          <w:numId w:val="33"/>
        </w:numPr>
        <w:spacing w:after="0"/>
        <w:jc w:val="both"/>
      </w:pPr>
      <w:r w:rsidRPr="00EE42B2">
        <w:t>Quando os serviços de educação especial que o estudante está recebendo forem suficientemente inadequados que, provavelmente, causarão danos ao estudante; ou</w:t>
      </w:r>
    </w:p>
    <w:p w14:paraId="73558C3E" w14:textId="2EFCB459" w:rsidR="00393D02" w:rsidRPr="00EE42B2" w:rsidRDefault="00393D02" w:rsidP="002A52AD">
      <w:pPr>
        <w:pStyle w:val="BodyText"/>
        <w:numPr>
          <w:ilvl w:val="0"/>
          <w:numId w:val="33"/>
        </w:numPr>
        <w:spacing w:after="0"/>
        <w:jc w:val="both"/>
      </w:pPr>
      <w:r w:rsidRPr="00EE42B2">
        <w:t>Quando o estudante estiver atualmente sem um programa educacional disponível, ou se o programa do estudante estiver em vias de encerramento ou interrupção imediata.</w:t>
      </w:r>
    </w:p>
    <w:p w14:paraId="33F2133F" w14:textId="2299FB2F" w:rsidR="00393D02" w:rsidRPr="00EE42B2" w:rsidRDefault="00393D02" w:rsidP="002A52AD">
      <w:pPr>
        <w:spacing w:before="120"/>
        <w:ind w:left="1440"/>
        <w:jc w:val="both"/>
      </w:pPr>
      <w:r w:rsidRPr="00EE42B2">
        <w:lastRenderedPageBreak/>
        <w:t xml:space="preserve">A audiência acelerada será realizada em até trinta (30) dias corridos, contados do recebimento do pedido pela parte contrária.  Quando o status de acelerado é requerido, o oficial de audiências considerará quais assuntos, se </w:t>
      </w:r>
      <w:r w:rsidR="004C6427">
        <w:t>existirem</w:t>
      </w:r>
      <w:r w:rsidRPr="00EE42B2">
        <w:t xml:space="preserve">, atendem ao critério acima descrito, e agendará apenas esses assuntos como processo acelerado.  Os outros assuntos, se </w:t>
      </w:r>
      <w:r w:rsidR="002F6B28">
        <w:t>existirem</w:t>
      </w:r>
      <w:r w:rsidRPr="00EE42B2">
        <w:t>, serão processados separadamente em curso normal.  Sempre que possível, os dois casos serão atendidos pelo mesmo oficial de audiências.</w:t>
      </w:r>
    </w:p>
    <w:p w14:paraId="6CD19B35" w14:textId="28460E29" w:rsidR="00393D02" w:rsidRPr="00EE42B2" w:rsidRDefault="00393D02" w:rsidP="002A52AD">
      <w:pPr>
        <w:spacing w:before="120"/>
        <w:ind w:left="1440"/>
        <w:jc w:val="both"/>
      </w:pPr>
      <w:r w:rsidRPr="00EE42B2">
        <w:t>A decisão das questões em processo acelerado será emitida em no máximo quinze (15) dias corridos, contados do encerramento do registro.</w:t>
      </w:r>
    </w:p>
    <w:p w14:paraId="588F89FA" w14:textId="77777777" w:rsidR="003A034F" w:rsidRPr="00EE42B2" w:rsidRDefault="003A034F" w:rsidP="00393D02">
      <w:pPr>
        <w:ind w:left="1440"/>
        <w:rPr>
          <w:u w:val="single"/>
        </w:rPr>
      </w:pPr>
    </w:p>
    <w:p w14:paraId="403C4268" w14:textId="3DF983E7" w:rsidR="00393D02" w:rsidRPr="00EE42B2" w:rsidRDefault="00393D02" w:rsidP="002A52AD">
      <w:pPr>
        <w:ind w:left="1440"/>
        <w:jc w:val="both"/>
      </w:pPr>
      <w:r w:rsidRPr="00EE42B2">
        <w:rPr>
          <w:u w:val="single"/>
        </w:rPr>
        <w:t>Dicas</w:t>
      </w:r>
      <w:r w:rsidRPr="00EE42B2">
        <w:t xml:space="preserve">: Caso considere o seu caso urgente, você deverá apresentar um pedido de audiência acelerada, mesmo se não tiver certeza de que seu caso é elegível.  Na pior das hipóteses o BSEA não concordará que o seu caso corresponda com uma das categorias acima, e seguirá os prazos regulares de audiência.  Ao apresentar um pedido de aceleração, você pode declarar a razão de acreditar que o seu caso deva ser acelerado, o que poderá afetar as decisões futuras do oficial de audiências relativas ao agendamento e </w:t>
      </w:r>
      <w:r w:rsidR="00DC4859">
        <w:t xml:space="preserve">à </w:t>
      </w:r>
      <w:r w:rsidRPr="00EE42B2">
        <w:t>concessão de adiamentos.</w:t>
      </w:r>
    </w:p>
    <w:p w14:paraId="62CC56E3" w14:textId="77777777" w:rsidR="00393D02" w:rsidRPr="00EE42B2" w:rsidRDefault="00393D02" w:rsidP="00393D02"/>
    <w:p w14:paraId="542E2AC4" w14:textId="77777777" w:rsidR="00393D02" w:rsidRPr="00EE42B2" w:rsidRDefault="00393D02" w:rsidP="00393D02">
      <w:pPr>
        <w:rPr>
          <w:i/>
        </w:rPr>
      </w:pPr>
      <w:r w:rsidRPr="00EE42B2">
        <w:rPr>
          <w:i/>
        </w:rPr>
        <w:t>Posso emendar um pedido de audiência?</w:t>
      </w:r>
    </w:p>
    <w:p w14:paraId="0A2B750D" w14:textId="77777777" w:rsidR="00393D02" w:rsidRPr="00EE42B2" w:rsidRDefault="00393D02" w:rsidP="00393D02">
      <w:pPr>
        <w:ind w:left="1440"/>
      </w:pPr>
    </w:p>
    <w:p w14:paraId="40363104" w14:textId="42EA9F99" w:rsidR="00393D02" w:rsidRPr="00EE42B2" w:rsidRDefault="00393D02" w:rsidP="002A52AD">
      <w:pPr>
        <w:ind w:left="1440"/>
        <w:jc w:val="both"/>
      </w:pPr>
      <w:r w:rsidRPr="00EE42B2">
        <w:t>Com autorização do oficial de audiências ou o consentimento da parte contrária, você pode emendar o pedido de audiência.  O oficial de audiências só pode conceder autorização se o pedido for feito pelo menos cinco dias antes da audiência.</w:t>
      </w:r>
    </w:p>
    <w:p w14:paraId="7A033041" w14:textId="77777777" w:rsidR="00393D02" w:rsidRPr="00EE42B2" w:rsidRDefault="00393D02" w:rsidP="002A52AD">
      <w:pPr>
        <w:ind w:left="1440"/>
        <w:jc w:val="both"/>
      </w:pPr>
    </w:p>
    <w:p w14:paraId="675F2A97" w14:textId="2F9F912D" w:rsidR="00393D02" w:rsidRPr="00EE42B2" w:rsidRDefault="00393D02" w:rsidP="002A52AD">
      <w:pPr>
        <w:ind w:left="1440"/>
        <w:jc w:val="both"/>
      </w:pPr>
      <w:r w:rsidRPr="00EE42B2">
        <w:t>Você pode utilizar o mesmo formulário usado para apresentar o pedido de audiência, marcando a caixa que indica “Emenda a pedido de audiência”.</w:t>
      </w:r>
    </w:p>
    <w:p w14:paraId="48F1E229" w14:textId="77777777" w:rsidR="00393D02" w:rsidRPr="00EE42B2" w:rsidRDefault="00393D02" w:rsidP="00393D02">
      <w:pPr>
        <w:rPr>
          <w:i/>
        </w:rPr>
      </w:pPr>
    </w:p>
    <w:p w14:paraId="027E09AD" w14:textId="77777777" w:rsidR="00393D02" w:rsidRPr="00EE42B2" w:rsidRDefault="00393D02" w:rsidP="00393D02">
      <w:pPr>
        <w:rPr>
          <w:i/>
        </w:rPr>
      </w:pPr>
      <w:r w:rsidRPr="00EE42B2">
        <w:rPr>
          <w:i/>
        </w:rPr>
        <w:t>Quando eu devo emendar o meu pedido de audiência?</w:t>
      </w:r>
    </w:p>
    <w:p w14:paraId="3845EFF7" w14:textId="77777777" w:rsidR="00393D02" w:rsidRPr="00EE42B2" w:rsidRDefault="00393D02" w:rsidP="00393D02">
      <w:pPr>
        <w:ind w:left="1440"/>
      </w:pPr>
    </w:p>
    <w:p w14:paraId="6E13A076" w14:textId="77777777" w:rsidR="00393D02" w:rsidRPr="00EE42B2" w:rsidRDefault="00393D02" w:rsidP="00393D02">
      <w:pPr>
        <w:ind w:left="1440"/>
      </w:pPr>
      <w:r w:rsidRPr="00EE42B2">
        <w:t>A emenda ao pedido de audiência geralmente visa:</w:t>
      </w:r>
    </w:p>
    <w:p w14:paraId="01FFB586" w14:textId="77777777" w:rsidR="00393D02" w:rsidRPr="00EE42B2" w:rsidRDefault="00393D02" w:rsidP="00393D02">
      <w:pPr>
        <w:ind w:left="1440"/>
      </w:pPr>
    </w:p>
    <w:p w14:paraId="49E38376" w14:textId="3B62026A" w:rsidR="00393D02" w:rsidRPr="00EE42B2" w:rsidRDefault="00393D02" w:rsidP="002A52AD">
      <w:pPr>
        <w:numPr>
          <w:ilvl w:val="0"/>
          <w:numId w:val="27"/>
        </w:numPr>
        <w:jc w:val="both"/>
      </w:pPr>
      <w:r w:rsidRPr="00EE42B2">
        <w:t>Adicionar uma ou mais questões que estão em conflito (o oficial de audiência só pode abordar questões incluídas no pedido de audiência</w:t>
      </w:r>
      <w:del w:id="435" w:author="BSEA (ALA)" w:date="2024-02-05T09:35:00Z">
        <w:r w:rsidR="007330F1" w:rsidRPr="007330F1">
          <w:rPr>
            <w:lang w:val="en-US"/>
          </w:rPr>
          <w:delText>or opposing party’s response to the Hearing Request</w:delText>
        </w:r>
      </w:del>
      <w:ins w:id="436" w:author="Yvelise Druziani" w:date="2024-03-04T10:17:00Z">
        <w:r w:rsidR="007A5E6E" w:rsidRPr="007A5E6E">
          <w:t>, a menos que a parte contrária concorde com isso</w:t>
        </w:r>
      </w:ins>
      <w:r w:rsidRPr="00EE42B2">
        <w:t>); e</w:t>
      </w:r>
    </w:p>
    <w:p w14:paraId="38371F09" w14:textId="77777777" w:rsidR="00393D02" w:rsidRPr="00EE42B2" w:rsidRDefault="00393D02" w:rsidP="002A52AD">
      <w:pPr>
        <w:numPr>
          <w:ilvl w:val="0"/>
          <w:numId w:val="27"/>
        </w:numPr>
        <w:jc w:val="both"/>
      </w:pPr>
      <w:r w:rsidRPr="00EE42B2">
        <w:t>Em resposta a uma ordem do oficial de audiências, quando o pedido de audiência for insuficiente (veja os desafios de suficiência descritos abaixo).</w:t>
      </w:r>
    </w:p>
    <w:p w14:paraId="35AE6C98" w14:textId="77777777" w:rsidR="00393D02" w:rsidRPr="00EE42B2" w:rsidRDefault="00393D02" w:rsidP="00393D02">
      <w:pPr>
        <w:ind w:left="1800"/>
      </w:pPr>
    </w:p>
    <w:p w14:paraId="7F88D244" w14:textId="77777777" w:rsidR="00393D02" w:rsidRPr="00EE42B2" w:rsidRDefault="00393D02" w:rsidP="00393D02">
      <w:pPr>
        <w:rPr>
          <w:i/>
        </w:rPr>
      </w:pPr>
      <w:r w:rsidRPr="00EE42B2">
        <w:rPr>
          <w:i/>
        </w:rPr>
        <w:t>Existe alguma consequência negativa da apresentação de uma emenda ao pedido de audiência?</w:t>
      </w:r>
    </w:p>
    <w:p w14:paraId="3EF76CBF" w14:textId="77777777" w:rsidR="00393D02" w:rsidRPr="00EE42B2" w:rsidRDefault="00393D02" w:rsidP="00393D02">
      <w:pPr>
        <w:ind w:left="1080"/>
      </w:pPr>
    </w:p>
    <w:p w14:paraId="3513A08C" w14:textId="77777777" w:rsidR="00393D02" w:rsidRPr="00EE42B2" w:rsidRDefault="00393D02" w:rsidP="002A52AD">
      <w:pPr>
        <w:ind w:left="1440"/>
        <w:jc w:val="both"/>
      </w:pPr>
      <w:r w:rsidRPr="00EE42B2">
        <w:t>Quando uma emenda ao pedido de audiência é apresentada, todo o processo do BSEA é reiniciado em relação aos prazos contidos na intimação de audiência.</w:t>
      </w:r>
    </w:p>
    <w:p w14:paraId="4D02E770" w14:textId="77777777" w:rsidR="00393D02" w:rsidRPr="00EE42B2" w:rsidRDefault="00393D02" w:rsidP="002A52AD">
      <w:pPr>
        <w:jc w:val="both"/>
        <w:rPr>
          <w:i/>
        </w:rPr>
      </w:pPr>
    </w:p>
    <w:p w14:paraId="03757F98" w14:textId="77777777" w:rsidR="00393D02" w:rsidRPr="00EE42B2" w:rsidRDefault="00393D02" w:rsidP="002A52AD">
      <w:pPr>
        <w:jc w:val="both"/>
        <w:rPr>
          <w:i/>
        </w:rPr>
      </w:pPr>
      <w:r w:rsidRPr="00EE42B2">
        <w:rPr>
          <w:i/>
        </w:rPr>
        <w:t>Como os casos são atribuídos aos oficiais de audiências?</w:t>
      </w:r>
    </w:p>
    <w:p w14:paraId="4DAC9DC5" w14:textId="77777777" w:rsidR="00393D02" w:rsidRPr="00EE42B2" w:rsidRDefault="00393D02" w:rsidP="002A52AD">
      <w:pPr>
        <w:ind w:left="1080"/>
        <w:jc w:val="both"/>
        <w:rPr>
          <w:i/>
        </w:rPr>
      </w:pPr>
    </w:p>
    <w:p w14:paraId="722D6734" w14:textId="75C307E9" w:rsidR="00393D02" w:rsidRPr="00EE42B2" w:rsidRDefault="00936D72" w:rsidP="002A52AD">
      <w:pPr>
        <w:ind w:left="1440"/>
        <w:jc w:val="both"/>
      </w:pPr>
      <w:r w:rsidRPr="00EE42B2">
        <w:lastRenderedPageBreak/>
        <w:t>Os oficiais</w:t>
      </w:r>
      <w:r w:rsidR="00393D02" w:rsidRPr="00EE42B2">
        <w:t xml:space="preserve"> de audiências do BSEA são atribuídos aleatoriamente conforme os pedidos de audiência são recebidos.  A única exceção às atribuições aleatórias ocorre para evitar conflito de interesses. Por exemplo, os oficiais de audiências não se envolvem em casos do distrito escolar onde eles residem, nem em nenhum distrito escolar onde tenham trabalhado anteriormente como advogados.</w:t>
      </w:r>
    </w:p>
    <w:p w14:paraId="52DD3186" w14:textId="77777777" w:rsidR="00393D02" w:rsidRPr="00EE42B2" w:rsidRDefault="00393D02" w:rsidP="002A52AD">
      <w:pPr>
        <w:ind w:left="1440"/>
        <w:jc w:val="both"/>
      </w:pPr>
    </w:p>
    <w:p w14:paraId="0AC1B06F" w14:textId="1253C3AF" w:rsidR="00393D02" w:rsidRPr="00EE42B2" w:rsidRDefault="00393D02" w:rsidP="002A52AD">
      <w:pPr>
        <w:ind w:left="1440"/>
        <w:jc w:val="both"/>
      </w:pPr>
      <w:r w:rsidRPr="00EE42B2">
        <w:t xml:space="preserve">Além disso, enfermidades, conflitos de agenda administrativa, </w:t>
      </w:r>
      <w:ins w:id="437" w:author="Yvelise Druziani" w:date="2024-03-04T10:18:00Z">
        <w:r w:rsidR="00935AF6">
          <w:t xml:space="preserve">conflitos pessoais, </w:t>
        </w:r>
      </w:ins>
      <w:r w:rsidRPr="00EE42B2">
        <w:t>ou emergências podem causar que o seu caso seja atribuído para outro oficial de audiências, antes da audiência.  Nesse caso, você será notificado da modificação por escrito.  O novo oficial de audiências estará atualizado com a informação incluída no seu caso.</w:t>
      </w:r>
    </w:p>
    <w:p w14:paraId="439A4221" w14:textId="77777777" w:rsidR="00393D02" w:rsidRPr="00EE42B2" w:rsidRDefault="00393D02" w:rsidP="002A52AD">
      <w:pPr>
        <w:ind w:left="1440"/>
        <w:jc w:val="both"/>
      </w:pPr>
    </w:p>
    <w:p w14:paraId="0FE7C17C" w14:textId="77777777" w:rsidR="00393D02" w:rsidRPr="00EE42B2" w:rsidRDefault="00393D02" w:rsidP="002A52AD">
      <w:pPr>
        <w:jc w:val="both"/>
        <w:rPr>
          <w:i/>
        </w:rPr>
      </w:pPr>
      <w:r w:rsidRPr="00EE42B2">
        <w:rPr>
          <w:i/>
        </w:rPr>
        <w:t>O que é a “resposta” ao pedido de a audiência? É necessário que eu responda?</w:t>
      </w:r>
    </w:p>
    <w:p w14:paraId="48F66F30" w14:textId="77777777" w:rsidR="00393D02" w:rsidRPr="00EE42B2" w:rsidRDefault="00393D02" w:rsidP="002A52AD">
      <w:pPr>
        <w:ind w:left="1080"/>
        <w:jc w:val="both"/>
        <w:rPr>
          <w:i/>
        </w:rPr>
      </w:pPr>
    </w:p>
    <w:p w14:paraId="311466AB" w14:textId="73BC1A8F" w:rsidR="00393D02" w:rsidRPr="00EE42B2" w:rsidRDefault="00393D02" w:rsidP="002A52AD">
      <w:pPr>
        <w:ind w:left="1440"/>
        <w:jc w:val="both"/>
      </w:pPr>
      <w:r w:rsidRPr="00EE42B2">
        <w:t xml:space="preserve">A notificação de audiência enviada pelo BSEA  informa o prazo para apresentação de resposta.  </w:t>
      </w:r>
      <w:r w:rsidRPr="00EE42B2">
        <w:rPr>
          <w:u w:val="single"/>
        </w:rPr>
        <w:t>Se você é a parte que apresentou o pedido de audiência, não precisa responder.</w:t>
      </w:r>
      <w:r w:rsidRPr="00EE42B2">
        <w:t xml:space="preserve">  Apenas a parte contrária, que não apresentou o pedido de audiência, deve apresentar resposta.  A resposta deve ser enviada para ambos, o oficial de audiências e a parte requerente, e deve ser recebida no prazo de dez dias consecutivos</w:t>
      </w:r>
      <w:r w:rsidR="00CA5C27">
        <w:t>, contados</w:t>
      </w:r>
      <w:r w:rsidRPr="00EE42B2">
        <w:t xml:space="preserve"> do recebimento do pedido de audiência.</w:t>
      </w:r>
    </w:p>
    <w:p w14:paraId="76B38CFA" w14:textId="77777777" w:rsidR="00393D02" w:rsidRPr="00EE42B2" w:rsidRDefault="00393D02" w:rsidP="00393D02">
      <w:pPr>
        <w:ind w:left="1440"/>
      </w:pPr>
    </w:p>
    <w:p w14:paraId="6134515F" w14:textId="5D70E344" w:rsidR="00393D02" w:rsidRPr="00EE42B2" w:rsidRDefault="00393D02" w:rsidP="002A52AD">
      <w:pPr>
        <w:ind w:left="1440"/>
        <w:jc w:val="both"/>
      </w:pPr>
      <w:r w:rsidRPr="00EE42B2">
        <w:t>A resposta deve abordar todas as questões apresentadas no pedido de audiência.  A resposta deve ser concisa e direta; geralmente uma rejeição das afirmações da parte requerente é suficiente, porém mais detalhes são frequentemente úteis.</w:t>
      </w:r>
    </w:p>
    <w:p w14:paraId="2F22A1C6" w14:textId="77777777" w:rsidR="00393D02" w:rsidRPr="00EE42B2" w:rsidRDefault="00393D02" w:rsidP="002A52AD">
      <w:pPr>
        <w:ind w:left="1440"/>
        <w:jc w:val="both"/>
      </w:pPr>
    </w:p>
    <w:p w14:paraId="5EA4F0DC" w14:textId="7E7FAF92" w:rsidR="00393D02" w:rsidRPr="00EE42B2" w:rsidRDefault="00393D02" w:rsidP="002A52AD">
      <w:pPr>
        <w:ind w:left="1440"/>
        <w:jc w:val="both"/>
      </w:pPr>
      <w:r w:rsidRPr="00EE42B2">
        <w:t xml:space="preserve">A resposta não precisa estar apoiada em evidência documental, nem a resposta é lugar apropriado para argumentar sobre o seu caso.  Trata-se de uma oportunidade de informar o oficial de audiências e a parte contrária sobre sua posição em relação às questões descritas no pedido de audiência.  A resposta pode ajudar as partes a </w:t>
      </w:r>
      <w:r w:rsidR="00936D72" w:rsidRPr="00EE42B2">
        <w:t>entenderem</w:t>
      </w:r>
      <w:r w:rsidRPr="00EE42B2">
        <w:t xml:space="preserve"> que questões estão de fato em conflito, tornando as conversas, entre as partes, mais produtivas (incluindo a sessão de resolução descrita abaixo).</w:t>
      </w:r>
    </w:p>
    <w:p w14:paraId="78B91025" w14:textId="77777777" w:rsidR="00393D02" w:rsidRPr="00EE42B2" w:rsidRDefault="00393D02" w:rsidP="00393D02">
      <w:pPr>
        <w:ind w:left="1440"/>
      </w:pPr>
    </w:p>
    <w:p w14:paraId="6EAD4EAE" w14:textId="7CD04841" w:rsidR="00393D02" w:rsidRPr="00EE42B2" w:rsidRDefault="00393D02" w:rsidP="002A52AD">
      <w:pPr>
        <w:ind w:left="1440"/>
        <w:jc w:val="both"/>
      </w:pPr>
      <w:r w:rsidRPr="00EE42B2">
        <w:t xml:space="preserve">Você pode também solicitar uma extensão do prazo de dez dias, caso seja incapaz de apresentar a resposta em tempo.  Esse pedido deve apresentado por escrito ao seu oficial de audiências, com cópia para a parte contrária.  (Para obter mais informações sobre adiamentos, consulte a </w:t>
      </w:r>
      <w:hyperlink w:anchor="_VII.__Postponement" w:history="1">
        <w:r w:rsidRPr="00EE42B2">
          <w:rPr>
            <w:rStyle w:val="Hyperlink"/>
          </w:rPr>
          <w:t>parte VII</w:t>
        </w:r>
      </w:hyperlink>
      <w:r w:rsidRPr="00EE42B2">
        <w:t xml:space="preserve"> deste manual.)</w:t>
      </w:r>
    </w:p>
    <w:p w14:paraId="09B05124" w14:textId="77777777" w:rsidR="00393D02" w:rsidRPr="00EE42B2" w:rsidRDefault="00393D02" w:rsidP="002A52AD">
      <w:pPr>
        <w:ind w:left="1440"/>
        <w:jc w:val="both"/>
        <w:rPr>
          <w:b/>
        </w:rPr>
      </w:pPr>
    </w:p>
    <w:p w14:paraId="4C258328" w14:textId="77777777" w:rsidR="00393D02" w:rsidRPr="00EE42B2" w:rsidRDefault="00393D02" w:rsidP="002A52AD">
      <w:pPr>
        <w:jc w:val="both"/>
        <w:rPr>
          <w:i/>
        </w:rPr>
      </w:pPr>
      <w:r w:rsidRPr="00EE42B2">
        <w:rPr>
          <w:i/>
        </w:rPr>
        <w:t>O que é o desafio de suficiência?</w:t>
      </w:r>
    </w:p>
    <w:p w14:paraId="56256E65" w14:textId="77777777" w:rsidR="00393D02" w:rsidRPr="00EE42B2" w:rsidRDefault="00393D02" w:rsidP="002A52AD">
      <w:pPr>
        <w:ind w:left="1080"/>
        <w:jc w:val="both"/>
        <w:rPr>
          <w:i/>
        </w:rPr>
      </w:pPr>
    </w:p>
    <w:p w14:paraId="750902DD" w14:textId="77777777" w:rsidR="00393D02" w:rsidRPr="00EE42B2" w:rsidRDefault="00393D02" w:rsidP="002A52AD">
      <w:pPr>
        <w:ind w:left="1440"/>
        <w:jc w:val="both"/>
      </w:pPr>
      <w:r w:rsidRPr="00EE42B2">
        <w:t>Caso o pedido de audiência não inclua informações necessárias, a parte que não apresentou o pedido de audiência pode desafiar a suficiência do pedido de audiência.  Desafios de suficiência devem ser apresentados, por escrito, no prazo de 15 (quinze) dias consecutivos, contados do recebimento do pedido de audiência.</w:t>
      </w:r>
    </w:p>
    <w:p w14:paraId="75BFC0E2" w14:textId="77777777" w:rsidR="00393D02" w:rsidRPr="00EE42B2" w:rsidRDefault="00393D02" w:rsidP="002A52AD">
      <w:pPr>
        <w:ind w:left="1440"/>
        <w:jc w:val="both"/>
      </w:pPr>
    </w:p>
    <w:p w14:paraId="58578DD2" w14:textId="0D897663" w:rsidR="00393D02" w:rsidRPr="00EE42B2" w:rsidRDefault="00393D02" w:rsidP="002A52AD">
      <w:pPr>
        <w:ind w:left="1440"/>
        <w:jc w:val="both"/>
      </w:pPr>
      <w:r w:rsidRPr="00EE42B2">
        <w:t xml:space="preserve">Os desafios de suficiência são geralmente apropriados quando a parte não consegue entender, no pedido de audiência, a razão da apresentação do pedido, nem qual </w:t>
      </w:r>
      <w:r w:rsidRPr="00EE42B2">
        <w:lastRenderedPageBreak/>
        <w:t>alívio está sendo solicitado</w:t>
      </w:r>
      <w:ins w:id="438" w:author="Yvelise Druziani" w:date="2024-03-04T10:19:00Z">
        <w:r w:rsidR="00A64C77" w:rsidRPr="00EE42B2">
          <w:rPr>
            <w:rStyle w:val="FootnoteReference"/>
          </w:rPr>
          <w:footnoteReference w:id="3"/>
        </w:r>
      </w:ins>
      <w:r w:rsidRPr="00EE42B2">
        <w:t xml:space="preserve">.  Os desafios de suficiência </w:t>
      </w:r>
      <w:r w:rsidRPr="00EE42B2">
        <w:rPr>
          <w:i/>
          <w:iCs/>
        </w:rPr>
        <w:t>não</w:t>
      </w:r>
      <w:r w:rsidRPr="00EE42B2">
        <w:t xml:space="preserve"> devem ser utilizados para contestar ou litigar a validade das reclamações levantadas no pedido de audiência.</w:t>
      </w:r>
    </w:p>
    <w:p w14:paraId="31E88489" w14:textId="77777777" w:rsidR="00393D02" w:rsidRPr="00EE42B2" w:rsidRDefault="00393D02" w:rsidP="00393D02"/>
    <w:p w14:paraId="40314E0B" w14:textId="77777777" w:rsidR="00393D02" w:rsidRPr="00EE42B2" w:rsidRDefault="00393D02" w:rsidP="00393D02">
      <w:pPr>
        <w:rPr>
          <w:i/>
        </w:rPr>
      </w:pPr>
      <w:r w:rsidRPr="00EE42B2">
        <w:rPr>
          <w:i/>
        </w:rPr>
        <w:t>O que acontece quando uma parte apresenta desafio de suficiência?</w:t>
      </w:r>
    </w:p>
    <w:p w14:paraId="3E8BC068" w14:textId="77777777" w:rsidR="00393D02" w:rsidRPr="00EE42B2" w:rsidRDefault="00393D02" w:rsidP="00393D02">
      <w:pPr>
        <w:ind w:left="1080"/>
        <w:rPr>
          <w:i/>
        </w:rPr>
      </w:pPr>
    </w:p>
    <w:p w14:paraId="12612968" w14:textId="50AFA16A" w:rsidR="00393D02" w:rsidRPr="00EE42B2" w:rsidRDefault="00393D02" w:rsidP="002A52AD">
      <w:pPr>
        <w:ind w:left="1440"/>
        <w:jc w:val="both"/>
      </w:pPr>
      <w:r w:rsidRPr="00EE42B2">
        <w:t>O oficial de audiências decidirá sobre a suficiência do pedido de audiência no prazo de cinco dias consecutivos</w:t>
      </w:r>
      <w:r w:rsidR="00266DB2">
        <w:t>, contados</w:t>
      </w:r>
      <w:r w:rsidRPr="00EE42B2">
        <w:t xml:space="preserve"> do recebimento do desafio de suficiência.  Se o oficial de audiências considerar o pedido de audiência suficiente, então a audiência prosseguirá como agendada.</w:t>
      </w:r>
    </w:p>
    <w:p w14:paraId="347E232B" w14:textId="77777777" w:rsidR="00393D02" w:rsidRPr="00EE42B2" w:rsidRDefault="00393D02" w:rsidP="002A52AD">
      <w:pPr>
        <w:ind w:left="1440"/>
        <w:jc w:val="both"/>
      </w:pPr>
    </w:p>
    <w:p w14:paraId="6617FEC9" w14:textId="77777777" w:rsidR="00393D02" w:rsidRPr="00EE42B2" w:rsidRDefault="00393D02" w:rsidP="002A52AD">
      <w:pPr>
        <w:jc w:val="both"/>
        <w:rPr>
          <w:i/>
        </w:rPr>
      </w:pPr>
      <w:r w:rsidRPr="00EE42B2">
        <w:rPr>
          <w:i/>
        </w:rPr>
        <w:t>O que acontece se o pedido de audiência for insuficiente?</w:t>
      </w:r>
    </w:p>
    <w:p w14:paraId="419660E0" w14:textId="77777777" w:rsidR="00393D02" w:rsidRPr="00EE42B2" w:rsidRDefault="00393D02" w:rsidP="002A52AD">
      <w:pPr>
        <w:ind w:left="1080"/>
        <w:jc w:val="both"/>
        <w:rPr>
          <w:i/>
        </w:rPr>
      </w:pPr>
    </w:p>
    <w:p w14:paraId="410F54E1" w14:textId="3144F6FD" w:rsidR="00393D02" w:rsidRPr="00EE42B2" w:rsidRDefault="00393D02" w:rsidP="002A52AD">
      <w:pPr>
        <w:ind w:left="1440"/>
        <w:jc w:val="both"/>
      </w:pPr>
      <w:r w:rsidRPr="00EE42B2">
        <w:t xml:space="preserve">Se o oficial de audiências considerar o pedido de audiência insuficiente, a decisão do oficial de audiências explicará a insuficiência e o que deve ser esclarecido ou ampliado na emenda </w:t>
      </w:r>
      <w:r w:rsidR="00F37062">
        <w:t>a</w:t>
      </w:r>
      <w:r w:rsidRPr="00EE42B2">
        <w:t>o pedido de audiência.  (Na maioria dos casos, é necessário ser mais específico sobre a natureza na reclamação ou a solução proposta.)  A parte que apresentou o pedido de audiência deve apresentar um novo pedido de audiência emendado no prazo de 14 (quatorze) dias.</w:t>
      </w:r>
    </w:p>
    <w:p w14:paraId="04381DF9" w14:textId="77777777" w:rsidR="00393D02" w:rsidRPr="00EE42B2" w:rsidRDefault="00393D02" w:rsidP="002A52AD">
      <w:pPr>
        <w:ind w:left="1440"/>
        <w:jc w:val="both"/>
      </w:pPr>
    </w:p>
    <w:p w14:paraId="40CF06AB" w14:textId="53C2B963" w:rsidR="003A034F" w:rsidRPr="00EE42B2" w:rsidRDefault="00393D02" w:rsidP="002A52AD">
      <w:pPr>
        <w:ind w:left="1440"/>
        <w:jc w:val="both"/>
      </w:pPr>
      <w:r w:rsidRPr="00EE42B2">
        <w:rPr>
          <w:u w:val="single"/>
        </w:rPr>
        <w:t>Dicas</w:t>
      </w:r>
      <w:r w:rsidRPr="00EE42B2">
        <w:t xml:space="preserve">: Os oficiais de audiência estão bem conscientes dos desafios que as partes enfrentam ao representarem a si mesmas. Se você tiver apresentado fatos suficientes e outras informações para apresentação de notificação justa à parte contrária, relativa </w:t>
      </w:r>
      <w:r w:rsidR="00936D72" w:rsidRPr="00EE42B2">
        <w:t>à</w:t>
      </w:r>
      <w:r w:rsidRPr="00EE42B2">
        <w:t xml:space="preserve"> sua reclamação e solução proposta, provavelmente você será autorizado a prosseguir.  Se o seu pedido de audiência for considerado insuficiente, você deve ler cuidadosamente e obedecer às ordens do oficial de audiências, para que você seja capaz de emendar o pedido de audiência com sucesso.  Não existem penalidades na audiência do devido processo por ter o seu pedido de audiência emendado; no entanto, os prazos do BSEA reiniciam.</w:t>
      </w:r>
    </w:p>
    <w:p w14:paraId="5FCB34AE" w14:textId="77777777" w:rsidR="003A034F" w:rsidRPr="00EE42B2" w:rsidRDefault="003A034F" w:rsidP="00393D02">
      <w:pPr>
        <w:rPr>
          <w:i/>
        </w:rPr>
      </w:pPr>
    </w:p>
    <w:p w14:paraId="66805E46" w14:textId="613F9886" w:rsidR="00393D02" w:rsidRPr="00EE42B2" w:rsidRDefault="00393D02" w:rsidP="0013384B">
      <w:pPr>
        <w:jc w:val="both"/>
        <w:rPr>
          <w:i/>
        </w:rPr>
      </w:pPr>
      <w:r w:rsidRPr="00EE42B2">
        <w:rPr>
          <w:i/>
        </w:rPr>
        <w:t>O que acontece se o pedido de audiência for considerado insuficiente, mas eu não fizer a emenda nos 14 (quatorze) dias?</w:t>
      </w:r>
    </w:p>
    <w:p w14:paraId="65AD91B9" w14:textId="77777777" w:rsidR="00393D02" w:rsidRPr="00EE42B2" w:rsidRDefault="00393D02" w:rsidP="00393D02">
      <w:pPr>
        <w:ind w:left="1080"/>
        <w:rPr>
          <w:i/>
        </w:rPr>
      </w:pPr>
    </w:p>
    <w:p w14:paraId="4EBC4E6F" w14:textId="77777777" w:rsidR="00393D02" w:rsidRPr="00EE42B2" w:rsidRDefault="00393D02" w:rsidP="002A52AD">
      <w:pPr>
        <w:ind w:left="1440"/>
        <w:jc w:val="both"/>
      </w:pPr>
      <w:r w:rsidRPr="00EE42B2">
        <w:t>Se você não atuar de modo oportuno para emendar o pedido de audiência, adequadamente, o caso pode ser arquivado “sem prejuízo de direito”, o que significa que você pode reiniciar o processo, apresentando novo pedido de audiência sobre as mesmas questões, e o BSEA não usará o arquivamento do seu primeiro caso contra você.   No entanto, esteja ciente do prazo de “prescrição da ação” em dois anos, descrito previamente nesta seção.</w:t>
      </w:r>
    </w:p>
    <w:p w14:paraId="13DD790A" w14:textId="77777777" w:rsidR="004D72AD" w:rsidRPr="00EE42B2" w:rsidRDefault="004D72AD" w:rsidP="004D72AD"/>
    <w:p w14:paraId="450402C4" w14:textId="32792915" w:rsidR="00393D02" w:rsidRPr="00EE42B2" w:rsidRDefault="004D72AD" w:rsidP="00393D02">
      <w:pPr>
        <w:pStyle w:val="Heading1"/>
        <w:rPr>
          <w:rFonts w:ascii="Times New Roman" w:hAnsi="Times New Roman" w:cs="Times New Roman"/>
          <w:b/>
          <w:bCs/>
          <w:caps/>
          <w:sz w:val="28"/>
          <w:szCs w:val="28"/>
          <w:u w:val="single"/>
        </w:rPr>
      </w:pPr>
      <w:bookmarkStart w:id="441" w:name="_V.__Resolution"/>
      <w:bookmarkStart w:id="442" w:name="_III.__Resolution"/>
      <w:bookmarkStart w:id="443" w:name="_Toc158017503"/>
      <w:bookmarkEnd w:id="441"/>
      <w:bookmarkEnd w:id="442"/>
      <w:r w:rsidRPr="00EE42B2">
        <w:rPr>
          <w:rFonts w:ascii="Times New Roman" w:hAnsi="Times New Roman"/>
          <w:b/>
          <w:caps/>
          <w:sz w:val="28"/>
          <w:u w:val="single"/>
        </w:rPr>
        <w:t>III.  Sessão de resolução</w:t>
      </w:r>
      <w:bookmarkEnd w:id="443"/>
    </w:p>
    <w:p w14:paraId="45EAF358" w14:textId="77777777" w:rsidR="00393D02" w:rsidRPr="00EE42B2" w:rsidRDefault="00393D02" w:rsidP="00393D02">
      <w:pPr>
        <w:rPr>
          <w:b/>
        </w:rPr>
      </w:pPr>
    </w:p>
    <w:p w14:paraId="61863E26" w14:textId="77777777" w:rsidR="00393D02" w:rsidRPr="00EE42B2" w:rsidRDefault="00393D02" w:rsidP="00393D02">
      <w:pPr>
        <w:ind w:left="1440"/>
      </w:pPr>
      <w:r w:rsidRPr="00EE42B2">
        <w:rPr>
          <w:u w:val="single"/>
        </w:rPr>
        <w:t>Assuntos tratados nesta seção:</w:t>
      </w:r>
    </w:p>
    <w:p w14:paraId="760B2712" w14:textId="77777777" w:rsidR="00393D02" w:rsidRPr="00EE42B2" w:rsidRDefault="00393D02" w:rsidP="00393D02">
      <w:pPr>
        <w:rPr>
          <w:b/>
        </w:rPr>
      </w:pPr>
    </w:p>
    <w:p w14:paraId="24E6D3A1" w14:textId="77777777" w:rsidR="00393D02" w:rsidRPr="00EE42B2" w:rsidRDefault="00393D02" w:rsidP="002C1C7F">
      <w:pPr>
        <w:numPr>
          <w:ilvl w:val="0"/>
          <w:numId w:val="11"/>
        </w:numPr>
        <w:tabs>
          <w:tab w:val="clear" w:pos="2520"/>
          <w:tab w:val="num" w:pos="1800"/>
        </w:tabs>
        <w:ind w:left="1800"/>
      </w:pPr>
      <w:r w:rsidRPr="00EE42B2">
        <w:lastRenderedPageBreak/>
        <w:t>Objetivo da sessão de resolução</w:t>
      </w:r>
    </w:p>
    <w:p w14:paraId="46518527" w14:textId="74801342" w:rsidR="00393D02" w:rsidRPr="00EE42B2" w:rsidRDefault="00393D02" w:rsidP="002C1C7F">
      <w:pPr>
        <w:numPr>
          <w:ilvl w:val="0"/>
          <w:numId w:val="11"/>
        </w:numPr>
        <w:tabs>
          <w:tab w:val="clear" w:pos="2520"/>
          <w:tab w:val="num" w:pos="1800"/>
        </w:tabs>
        <w:ind w:left="1800"/>
      </w:pPr>
      <w:r w:rsidRPr="00EE42B2">
        <w:t xml:space="preserve">Participação é </w:t>
      </w:r>
      <w:r w:rsidR="00B821C9">
        <w:t>obrigatória</w:t>
      </w:r>
    </w:p>
    <w:p w14:paraId="406E15D0" w14:textId="3ABBC635" w:rsidR="00393D02" w:rsidRPr="00EE42B2" w:rsidRDefault="00393D02" w:rsidP="002C1C7F">
      <w:pPr>
        <w:numPr>
          <w:ilvl w:val="0"/>
          <w:numId w:val="11"/>
        </w:numPr>
        <w:tabs>
          <w:tab w:val="clear" w:pos="2520"/>
          <w:tab w:val="num" w:pos="1800"/>
        </w:tabs>
        <w:ind w:left="1800"/>
      </w:pPr>
      <w:r w:rsidRPr="00EE42B2">
        <w:t>Agendamento da sessão de resolução</w:t>
      </w:r>
    </w:p>
    <w:p w14:paraId="5A47B4F0" w14:textId="1E298ABA" w:rsidR="00393D02" w:rsidRPr="00EE42B2" w:rsidRDefault="00393D02" w:rsidP="002C1C7F">
      <w:pPr>
        <w:numPr>
          <w:ilvl w:val="0"/>
          <w:numId w:val="11"/>
        </w:numPr>
        <w:tabs>
          <w:tab w:val="clear" w:pos="2520"/>
          <w:tab w:val="num" w:pos="1800"/>
        </w:tabs>
        <w:ind w:left="1800"/>
      </w:pPr>
      <w:r w:rsidRPr="00EE42B2">
        <w:t>Renúncia à sessão de resolução</w:t>
      </w:r>
    </w:p>
    <w:p w14:paraId="0BF53601" w14:textId="77777777" w:rsidR="00393D02" w:rsidRPr="00EE42B2" w:rsidRDefault="00393D02" w:rsidP="002C1C7F">
      <w:pPr>
        <w:numPr>
          <w:ilvl w:val="0"/>
          <w:numId w:val="11"/>
        </w:numPr>
        <w:tabs>
          <w:tab w:val="clear" w:pos="2520"/>
          <w:tab w:val="num" w:pos="1800"/>
        </w:tabs>
        <w:ind w:left="1800"/>
      </w:pPr>
      <w:r w:rsidRPr="00EE42B2">
        <w:t>Pessoas que comparecem à sessão de resolução</w:t>
      </w:r>
    </w:p>
    <w:p w14:paraId="59257D88" w14:textId="692A7DD0" w:rsidR="00393D02" w:rsidRPr="00EE42B2" w:rsidRDefault="00393D02" w:rsidP="002C1C7F">
      <w:pPr>
        <w:numPr>
          <w:ilvl w:val="0"/>
          <w:numId w:val="11"/>
        </w:numPr>
        <w:tabs>
          <w:tab w:val="clear" w:pos="2520"/>
          <w:tab w:val="num" w:pos="1800"/>
        </w:tabs>
        <w:ind w:left="1800"/>
      </w:pPr>
      <w:r w:rsidRPr="00EE42B2">
        <w:t>Acordos estabelecidos durante a sessão de resolução</w:t>
      </w:r>
    </w:p>
    <w:p w14:paraId="0E4DBAF4" w14:textId="77777777" w:rsidR="00393D02" w:rsidRPr="00EE42B2" w:rsidRDefault="00393D02" w:rsidP="002C1C7F">
      <w:pPr>
        <w:numPr>
          <w:ilvl w:val="0"/>
          <w:numId w:val="11"/>
        </w:numPr>
        <w:tabs>
          <w:tab w:val="clear" w:pos="2520"/>
          <w:tab w:val="num" w:pos="1800"/>
        </w:tabs>
        <w:ind w:left="1800"/>
      </w:pPr>
      <w:r w:rsidRPr="00EE42B2">
        <w:t>Sessão de resolução: efeitos sobre a audiência</w:t>
      </w:r>
    </w:p>
    <w:p w14:paraId="5709CF5F" w14:textId="77777777" w:rsidR="00393D02" w:rsidRPr="00EE42B2" w:rsidRDefault="00393D02" w:rsidP="00393D02">
      <w:pPr>
        <w:rPr>
          <w:b/>
        </w:rPr>
      </w:pPr>
    </w:p>
    <w:p w14:paraId="2E655A36" w14:textId="77777777" w:rsidR="00393D02" w:rsidRPr="00EE42B2" w:rsidRDefault="00393D02" w:rsidP="00393D02">
      <w:pPr>
        <w:rPr>
          <w:i/>
        </w:rPr>
      </w:pPr>
      <w:r w:rsidRPr="00EE42B2">
        <w:rPr>
          <w:i/>
        </w:rPr>
        <w:t>O que é a sessão de resolução?</w:t>
      </w:r>
    </w:p>
    <w:p w14:paraId="01429646" w14:textId="77777777" w:rsidR="00393D02" w:rsidRPr="00EE42B2" w:rsidRDefault="00393D02" w:rsidP="00393D02">
      <w:pPr>
        <w:ind w:left="1080"/>
        <w:rPr>
          <w:i/>
        </w:rPr>
      </w:pPr>
    </w:p>
    <w:p w14:paraId="728BA7EF" w14:textId="77777777" w:rsidR="00393D02" w:rsidRPr="00EE42B2" w:rsidRDefault="00393D02" w:rsidP="002A52AD">
      <w:pPr>
        <w:ind w:left="1440"/>
        <w:jc w:val="both"/>
      </w:pPr>
      <w:r w:rsidRPr="00EE42B2">
        <w:t xml:space="preserve">A sessão de resolução é uma oportunidade, depois da apresentação do pedido de audiência dos pais/estudante, para que as partes se reúnam na tentativa de negociarem uma resolução para o conflito.  As sessões de resolução podem ajudar quando a parte contrária não tinha conhecimento do conflito ou não tinha ciência dos detalhes do conflito.  </w:t>
      </w:r>
    </w:p>
    <w:p w14:paraId="72B677FB" w14:textId="77777777" w:rsidR="00393D02" w:rsidRPr="00EE42B2" w:rsidRDefault="00393D02" w:rsidP="002A52AD">
      <w:pPr>
        <w:ind w:left="1440"/>
        <w:jc w:val="both"/>
      </w:pPr>
    </w:p>
    <w:p w14:paraId="5D25BCD0" w14:textId="736447FC" w:rsidR="00393D02" w:rsidRPr="00EE42B2" w:rsidRDefault="00393D02" w:rsidP="002A52AD">
      <w:pPr>
        <w:ind w:left="1440"/>
        <w:jc w:val="both"/>
      </w:pPr>
      <w:r w:rsidRPr="00EE42B2">
        <w:t>Ainda que as partes t</w:t>
      </w:r>
      <w:r w:rsidR="007A2BA7">
        <w:t>enha</w:t>
      </w:r>
      <w:r w:rsidRPr="00EE42B2">
        <w:t>m conhecimento prévio do conflito, a expectativa de uma audiência e a informação auferida do pedido de audiência poderão auxiliar as partes durante na sessão de resolução.</w:t>
      </w:r>
    </w:p>
    <w:p w14:paraId="0BC94F4F" w14:textId="77777777" w:rsidR="00393D02" w:rsidRPr="00EE42B2" w:rsidRDefault="00393D02" w:rsidP="002A52AD">
      <w:pPr>
        <w:ind w:left="1440"/>
        <w:jc w:val="both"/>
      </w:pPr>
    </w:p>
    <w:p w14:paraId="44F431B6" w14:textId="77777777" w:rsidR="00393D02" w:rsidRPr="00EE42B2" w:rsidRDefault="00393D02" w:rsidP="002A52AD">
      <w:pPr>
        <w:ind w:left="1440"/>
        <w:jc w:val="both"/>
        <w:rPr>
          <w:b/>
        </w:rPr>
      </w:pPr>
      <w:r w:rsidRPr="00EE42B2">
        <w:t>Finalmente, embora você possa não concordar e prosseguir para a audiência, a sessão de resolução pode ajudar as partes a terem mais clareza sobre a posição da parte oposta.</w:t>
      </w:r>
    </w:p>
    <w:p w14:paraId="6723ECCE" w14:textId="77777777" w:rsidR="00393D02" w:rsidRPr="00EE42B2" w:rsidRDefault="00393D02" w:rsidP="002A52AD">
      <w:pPr>
        <w:jc w:val="both"/>
        <w:rPr>
          <w:b/>
        </w:rPr>
      </w:pPr>
    </w:p>
    <w:p w14:paraId="684084EF" w14:textId="77777777" w:rsidR="00393D02" w:rsidRPr="00EE42B2" w:rsidRDefault="00393D02" w:rsidP="002A52AD">
      <w:pPr>
        <w:jc w:val="both"/>
        <w:rPr>
          <w:i/>
        </w:rPr>
      </w:pPr>
      <w:r w:rsidRPr="00EE42B2">
        <w:rPr>
          <w:i/>
        </w:rPr>
        <w:t>As sessões de resolução são obrigatórias?</w:t>
      </w:r>
    </w:p>
    <w:p w14:paraId="0E38A676" w14:textId="77777777" w:rsidR="00393D02" w:rsidRPr="00EE42B2" w:rsidRDefault="00393D02" w:rsidP="002A52AD">
      <w:pPr>
        <w:ind w:left="1080"/>
        <w:jc w:val="both"/>
        <w:rPr>
          <w:i/>
        </w:rPr>
      </w:pPr>
    </w:p>
    <w:p w14:paraId="2E56A3FB" w14:textId="02614C21" w:rsidR="00393D02" w:rsidRPr="00EE42B2" w:rsidRDefault="00393D02" w:rsidP="002A52AD">
      <w:pPr>
        <w:ind w:left="1440"/>
        <w:jc w:val="both"/>
      </w:pPr>
      <w:r w:rsidRPr="00EE42B2">
        <w:t>Caso o pai se recuse ou deixe de participar da sessão de resolução, a audiência poderá ser adiada</w:t>
      </w:r>
      <w:ins w:id="444" w:author="Yvelise Druziani" w:date="2024-03-04T10:19:00Z">
        <w:r w:rsidR="0067501C" w:rsidRPr="0067501C">
          <w:t>, ou o distrito escolar poderá solicitar o arquivamento do caso ao oficial de audiência</w:t>
        </w:r>
      </w:ins>
      <w:r w:rsidRPr="00EE42B2">
        <w:t>.</w:t>
      </w:r>
    </w:p>
    <w:p w14:paraId="4CDDA6FB" w14:textId="77777777" w:rsidR="00393D02" w:rsidRPr="00EE42B2" w:rsidRDefault="00393D02" w:rsidP="002A52AD">
      <w:pPr>
        <w:ind w:left="1440"/>
        <w:jc w:val="both"/>
        <w:rPr>
          <w:u w:val="single"/>
        </w:rPr>
      </w:pPr>
    </w:p>
    <w:p w14:paraId="6E5BBA01" w14:textId="2B1CDFFB" w:rsidR="00393D02" w:rsidRPr="00EE42B2" w:rsidRDefault="00393D02" w:rsidP="002A52AD">
      <w:pPr>
        <w:ind w:left="1440"/>
        <w:jc w:val="both"/>
      </w:pPr>
      <w:r w:rsidRPr="00EE42B2">
        <w:t xml:space="preserve">Existem também alternativas.  As partes podem concordar conjuntamente com a mediação em lugar da sessão de resolução (para esclarecimentos sobre mediação, consulte </w:t>
      </w:r>
      <w:ins w:id="445" w:author="Yvelise Druziani" w:date="2024-03-04T10:20:00Z">
        <w:del w:id="446" w:author="BSEA (ALA)" w:date="2024-02-05T09:35:00Z">
          <w:r w:rsidR="009C2580" w:rsidRPr="009C2580">
            <w:rPr>
              <w:lang w:val="en-US"/>
            </w:rPr>
            <w:delText>part II of this</w:delText>
          </w:r>
        </w:del>
      </w:ins>
      <w:ins w:id="447" w:author="Yvelise Druziani" w:date="2024-03-04T10:21:00Z">
        <w:r w:rsidR="00576E22" w:rsidRPr="00576E22">
          <w:t xml:space="preserve">o </w:t>
        </w:r>
        <w:r w:rsidR="00576E22" w:rsidRPr="00576E22">
          <w:rPr>
            <w:i/>
            <w:iCs/>
          </w:rPr>
          <w:t>Manual de Mediação do BSEA</w:t>
        </w:r>
      </w:ins>
      <w:r w:rsidRPr="00EE42B2">
        <w:t>).  As partes podem também, conjuntamente, concordar em renunciar à sessão de resolução, e nesse caso elas (ambas separadamente) devem notificar o BSEA por escrito.</w:t>
      </w:r>
    </w:p>
    <w:p w14:paraId="4FFBBBDD" w14:textId="77777777" w:rsidR="00393D02" w:rsidRPr="00EE42B2" w:rsidRDefault="00393D02" w:rsidP="002A52AD">
      <w:pPr>
        <w:ind w:left="1440"/>
        <w:jc w:val="both"/>
      </w:pPr>
    </w:p>
    <w:p w14:paraId="0762DEBC" w14:textId="77777777" w:rsidR="00393D02" w:rsidRPr="00EE42B2" w:rsidRDefault="00393D02" w:rsidP="002A52AD">
      <w:pPr>
        <w:ind w:left="1440"/>
        <w:jc w:val="both"/>
      </w:pPr>
      <w:r w:rsidRPr="00EE42B2">
        <w:t>Observação: se o distrito escolar apresentou o pedido de audiência, a IDEA não exige uma sessão de resolução.</w:t>
      </w:r>
    </w:p>
    <w:p w14:paraId="770796C7" w14:textId="77777777" w:rsidR="00393D02" w:rsidRPr="00EE42B2" w:rsidRDefault="00393D02" w:rsidP="002A52AD">
      <w:pPr>
        <w:ind w:left="1440"/>
        <w:jc w:val="both"/>
      </w:pPr>
    </w:p>
    <w:p w14:paraId="7930513E" w14:textId="77777777" w:rsidR="00393D02" w:rsidRPr="00EE42B2" w:rsidRDefault="00393D02" w:rsidP="002A52AD">
      <w:pPr>
        <w:jc w:val="both"/>
        <w:rPr>
          <w:i/>
        </w:rPr>
      </w:pPr>
      <w:r w:rsidRPr="00EE42B2">
        <w:rPr>
          <w:i/>
        </w:rPr>
        <w:t>Quando a sessão de resolução é obrigatória?</w:t>
      </w:r>
    </w:p>
    <w:p w14:paraId="4DA9A897" w14:textId="77777777" w:rsidR="00393D02" w:rsidRPr="00EE42B2" w:rsidRDefault="00393D02" w:rsidP="002A52AD">
      <w:pPr>
        <w:ind w:left="1080"/>
        <w:jc w:val="both"/>
        <w:rPr>
          <w:i/>
        </w:rPr>
      </w:pPr>
    </w:p>
    <w:p w14:paraId="00B58672" w14:textId="6EC362F4" w:rsidR="00393D02" w:rsidRPr="00EE42B2" w:rsidRDefault="00393D02" w:rsidP="002A52AD">
      <w:pPr>
        <w:ind w:left="1440"/>
        <w:jc w:val="both"/>
      </w:pPr>
      <w:r w:rsidRPr="00EE42B2">
        <w:t>O distrito escolar é responsável pela coordenação da sessão de resolução no prazo de 15 (quinze) dias consecutivos</w:t>
      </w:r>
      <w:r w:rsidR="00B449BF">
        <w:t>,</w:t>
      </w:r>
      <w:r w:rsidRPr="00EE42B2">
        <w:t xml:space="preserve"> contados do recebimento do pedido de audiência.  </w:t>
      </w:r>
      <w:ins w:id="448" w:author="Yvelise Druziani" w:date="2024-03-04T10:22:00Z">
        <w:r w:rsidR="001D4F16" w:rsidRPr="001D4F16">
          <w:t xml:space="preserve">O prazo de 15 (quinze) dias consecutivos não deixa de correr quando um desafio de suficiência é apresentado.  </w:t>
        </w:r>
      </w:ins>
      <w:r w:rsidRPr="00EE42B2">
        <w:t xml:space="preserve">Assim que a sessão de resolução ocorrer, </w:t>
      </w:r>
      <w:ins w:id="449" w:author="Yvelise Druziani" w:date="2024-03-04T10:22:00Z">
        <w:del w:id="450" w:author="BSEA (ALA)" w:date="2024-02-05T09:35:00Z">
          <w:r w:rsidR="002C30B0" w:rsidRPr="002C30B0">
            <w:rPr>
              <w:lang w:val="en-US"/>
            </w:rPr>
            <w:delText xml:space="preserve">regardless of its outcome, </w:delText>
          </w:r>
        </w:del>
      </w:ins>
      <w:r w:rsidRPr="00EE42B2">
        <w:t>os prazos da audiência podem prosseguir</w:t>
      </w:r>
      <w:ins w:id="451" w:author="Yvelise Druziani" w:date="2024-03-04T10:23:00Z">
        <w:r w:rsidR="00D80405" w:rsidRPr="00D80405">
          <w:t xml:space="preserve">, mesmo que dentro dos 30 (trinta) dias de prazo para resolução, se ambas as partes concordarem, por escrito, </w:t>
        </w:r>
        <w:r w:rsidR="00D80405" w:rsidRPr="00D80405">
          <w:lastRenderedPageBreak/>
          <w:t>que um acordo não é possível</w:t>
        </w:r>
      </w:ins>
      <w:r w:rsidRPr="00EE42B2">
        <w:t>.  Portanto, se você deseja concluir o processo tão logo quanto possível, é melhor participar da sessão de resolução (ou renunciar a ela, ou participar de uma mediação</w:t>
      </w:r>
      <w:ins w:id="452" w:author="Yvelise Druziani" w:date="2024-03-04T10:23:00Z">
        <w:r w:rsidR="009A118F" w:rsidRPr="009A118F">
          <w:t xml:space="preserve"> no lugar dela</w:t>
        </w:r>
      </w:ins>
      <w:r w:rsidRPr="00EE42B2">
        <w:t>) tão logo quanto possível.</w:t>
      </w:r>
    </w:p>
    <w:p w14:paraId="4EF371DE" w14:textId="77777777" w:rsidR="00393D02" w:rsidRPr="00EE42B2" w:rsidRDefault="00393D02" w:rsidP="002A52AD">
      <w:pPr>
        <w:ind w:left="1440"/>
        <w:jc w:val="both"/>
      </w:pPr>
    </w:p>
    <w:p w14:paraId="6C64432A" w14:textId="1A0B1219" w:rsidR="00393D02" w:rsidRPr="00EE42B2" w:rsidRDefault="00393D02" w:rsidP="002A52AD">
      <w:pPr>
        <w:ind w:left="1440"/>
        <w:jc w:val="both"/>
      </w:pPr>
      <w:r w:rsidRPr="00EE42B2">
        <w:t xml:space="preserve">No entanto, se o distrito escolar e o pai tiverem participado da sessão de resolução, </w:t>
      </w:r>
      <w:ins w:id="453" w:author="Yvelise Druziani" w:date="2024-03-04T10:24:00Z">
        <w:r w:rsidR="004C5094" w:rsidRPr="004C5094">
          <w:t xml:space="preserve">ou tiverem concordado em participar da mediação, em lugar da sessão de resolução, </w:t>
        </w:r>
      </w:ins>
      <w:r w:rsidRPr="00EE42B2">
        <w:t xml:space="preserve">mas não resolveram o conflito dentro dos 30 (trinta) dias consecutivos, </w:t>
      </w:r>
      <w:r w:rsidR="001F0552">
        <w:t>contados d</w:t>
      </w:r>
      <w:r w:rsidRPr="00EE42B2">
        <w:t>o recebimento do pedido de audiência, então a audiência prossegue</w:t>
      </w:r>
      <w:ins w:id="454" w:author="Yvelise Druziani" w:date="2024-03-04T10:25:00Z">
        <w:r w:rsidR="005D2024" w:rsidRPr="005D2024">
          <w:t>, a menos que ambas as partes concordem, por escrito, em continuar esse período de 30 (trinta) dias</w:t>
        </w:r>
      </w:ins>
      <w:r w:rsidRPr="00EE42B2">
        <w:t xml:space="preserve">.  </w:t>
      </w:r>
      <w:r w:rsidRPr="00EE42B2">
        <w:rPr>
          <w:u w:val="single"/>
        </w:rPr>
        <w:t>Observação</w:t>
      </w:r>
      <w:r w:rsidRPr="00EE42B2">
        <w:t xml:space="preserve">: vocês devem se reunir em 15 (quinze) dias, mas têm um prazo até 30 (trinta) dias </w:t>
      </w:r>
      <w:ins w:id="455" w:author="Yvelise Druziani" w:date="2024-03-04T10:25:00Z">
        <w:r w:rsidR="0022534E" w:rsidRPr="0022534E">
          <w:t>(ou mais, se ambas as partes concordarem por escrito)</w:t>
        </w:r>
      </w:ins>
      <w:r w:rsidRPr="00EE42B2">
        <w:t xml:space="preserve"> para que, se desejarem se reunir uma segunda vez, ou verificarem fatos e se comunicarem outra vez, vocês t</w:t>
      </w:r>
      <w:r w:rsidR="001F0552">
        <w:t>enham</w:t>
      </w:r>
      <w:r w:rsidRPr="00EE42B2">
        <w:t xml:space="preserve"> tempo suficiente para chegarem a uma resolução.</w:t>
      </w:r>
    </w:p>
    <w:p w14:paraId="5D718EAD" w14:textId="77777777" w:rsidR="00393D02" w:rsidRPr="00EE42B2" w:rsidRDefault="00393D02" w:rsidP="002A52AD">
      <w:pPr>
        <w:ind w:left="1440"/>
        <w:jc w:val="both"/>
      </w:pPr>
    </w:p>
    <w:p w14:paraId="687B7CC1" w14:textId="36994400" w:rsidR="00393D02" w:rsidRPr="00EE42B2" w:rsidRDefault="00393D02" w:rsidP="002A52AD">
      <w:pPr>
        <w:ind w:left="1440"/>
        <w:jc w:val="both"/>
      </w:pPr>
      <w:r w:rsidRPr="00EE42B2">
        <w:t xml:space="preserve">Se, não sendo por culpa do pai (e o pai não tenha concordado em estender o prazo), o distrito escolar deixar de convocar a sessão de resolução em 15 (quinze) dias consecutivos, </w:t>
      </w:r>
      <w:r w:rsidR="001F0552">
        <w:t>contados d</w:t>
      </w:r>
      <w:r w:rsidRPr="00EE42B2">
        <w:t>o recebimento do pedido de audiência, a sessão de resolução é considerada renunciada e as partes podem prosseguir para a audiência.</w:t>
      </w:r>
    </w:p>
    <w:p w14:paraId="646DE642" w14:textId="77777777" w:rsidR="00393D02" w:rsidRPr="00EE42B2" w:rsidRDefault="00393D02" w:rsidP="00393D02">
      <w:pPr>
        <w:ind w:left="1440"/>
      </w:pPr>
      <w:r w:rsidRPr="00EE42B2">
        <w:t xml:space="preserve">  </w:t>
      </w:r>
    </w:p>
    <w:p w14:paraId="67274C43" w14:textId="77777777" w:rsidR="00393D02" w:rsidRPr="00EE42B2" w:rsidRDefault="00393D02" w:rsidP="00393D02">
      <w:pPr>
        <w:rPr>
          <w:i/>
        </w:rPr>
      </w:pPr>
      <w:r w:rsidRPr="00EE42B2">
        <w:rPr>
          <w:i/>
        </w:rPr>
        <w:t>Eu posso renunciar à sessão de resolução por mim mesmo?</w:t>
      </w:r>
    </w:p>
    <w:p w14:paraId="69A5A1D2" w14:textId="77777777" w:rsidR="00393D02" w:rsidRPr="00EE42B2" w:rsidRDefault="00393D02" w:rsidP="00393D02">
      <w:pPr>
        <w:ind w:left="1080"/>
        <w:rPr>
          <w:i/>
        </w:rPr>
      </w:pPr>
    </w:p>
    <w:p w14:paraId="123DDC52" w14:textId="39993415" w:rsidR="00393D02" w:rsidRPr="00EE42B2" w:rsidRDefault="00393D02" w:rsidP="002A52AD">
      <w:pPr>
        <w:ind w:left="1440"/>
        <w:jc w:val="both"/>
      </w:pPr>
      <w:r w:rsidRPr="00EE42B2">
        <w:t xml:space="preserve">A sessão de resolução só pode ser renunciada com a concordância do(s) pai(s) e do distrito escolar.  De forma similar, a mediação pode ser usada no lugar da sessão de resolução, mas apenas quando o(s) pai(s) e o distrito escolar concordarem (para esclarecimentos sobre a mediação, consulte </w:t>
      </w:r>
      <w:del w:id="456" w:author="BSEA (ALA)" w:date="2024-02-05T09:35:00Z">
        <w:r w:rsidR="00310A66" w:rsidRPr="00310A66">
          <w:rPr>
            <w:lang w:val="en-US"/>
          </w:rPr>
          <w:delText>part II of this</w:delText>
        </w:r>
      </w:del>
      <w:ins w:id="457" w:author="Yvelise Druziani" w:date="2024-03-04T10:26:00Z">
        <w:r w:rsidR="00310A66" w:rsidRPr="00EE42B2">
          <w:t xml:space="preserve">o </w:t>
        </w:r>
        <w:r w:rsidR="00310A66" w:rsidRPr="00EE42B2">
          <w:rPr>
            <w:i/>
            <w:iCs/>
          </w:rPr>
          <w:t>Manual de Mediação do BSEA</w:t>
        </w:r>
      </w:ins>
      <w:r w:rsidRPr="00EE42B2">
        <w:t>).</w:t>
      </w:r>
    </w:p>
    <w:p w14:paraId="6A39DFE6" w14:textId="77777777" w:rsidR="00393D02" w:rsidRPr="00EE42B2" w:rsidRDefault="00393D02" w:rsidP="00393D02">
      <w:pPr>
        <w:ind w:left="1440"/>
        <w:rPr>
          <w:i/>
        </w:rPr>
      </w:pPr>
    </w:p>
    <w:p w14:paraId="494F578A" w14:textId="77777777" w:rsidR="00393D02" w:rsidRPr="00EE42B2" w:rsidRDefault="00393D02" w:rsidP="00393D02">
      <w:pPr>
        <w:rPr>
          <w:i/>
        </w:rPr>
      </w:pPr>
      <w:r w:rsidRPr="00EE42B2">
        <w:rPr>
          <w:i/>
        </w:rPr>
        <w:t>Quem deve estar presente na sessão de resolução?</w:t>
      </w:r>
    </w:p>
    <w:p w14:paraId="03DE32F0" w14:textId="77777777" w:rsidR="00393D02" w:rsidRPr="00EE42B2" w:rsidRDefault="00393D02" w:rsidP="00393D02">
      <w:pPr>
        <w:ind w:left="1080"/>
        <w:rPr>
          <w:i/>
        </w:rPr>
      </w:pPr>
    </w:p>
    <w:p w14:paraId="7E54C094" w14:textId="1D7CFD4C" w:rsidR="00393D02" w:rsidRPr="00EE42B2" w:rsidRDefault="00393D02" w:rsidP="002A52AD">
      <w:pPr>
        <w:ind w:left="1440"/>
        <w:jc w:val="both"/>
      </w:pPr>
      <w:r w:rsidRPr="00EE42B2">
        <w:t xml:space="preserve">O pai, os membros relevantes da equipe do IEP, </w:t>
      </w:r>
      <w:r w:rsidR="001E184D">
        <w:t xml:space="preserve">e </w:t>
      </w:r>
      <w:r w:rsidRPr="00EE42B2">
        <w:t>o representante do distrito escolar com autoridade para toma</w:t>
      </w:r>
      <w:r w:rsidR="00936D72">
        <w:t>r</w:t>
      </w:r>
      <w:r w:rsidRPr="00EE42B2">
        <w:t xml:space="preserve"> decisão</w:t>
      </w:r>
      <w:r w:rsidR="00936D72">
        <w:t>,</w:t>
      </w:r>
      <w:r w:rsidRPr="00EE42B2">
        <w:t xml:space="preserve"> devem estar presentes.</w:t>
      </w:r>
    </w:p>
    <w:p w14:paraId="146CF218" w14:textId="77777777" w:rsidR="00393D02" w:rsidRPr="00EE42B2" w:rsidRDefault="00393D02" w:rsidP="00393D02">
      <w:pPr>
        <w:rPr>
          <w:i/>
        </w:rPr>
      </w:pPr>
    </w:p>
    <w:p w14:paraId="32902DCE" w14:textId="77777777" w:rsidR="00393D02" w:rsidRPr="00EE42B2" w:rsidRDefault="00393D02" w:rsidP="00393D02">
      <w:pPr>
        <w:rPr>
          <w:i/>
        </w:rPr>
      </w:pPr>
      <w:r w:rsidRPr="00EE42B2">
        <w:rPr>
          <w:i/>
        </w:rPr>
        <w:t>Os advogados participam da sessão de resolução?</w:t>
      </w:r>
    </w:p>
    <w:p w14:paraId="6039FC52" w14:textId="77777777" w:rsidR="00393D02" w:rsidRPr="00EE42B2" w:rsidRDefault="00393D02" w:rsidP="00393D02">
      <w:pPr>
        <w:ind w:left="1080"/>
        <w:rPr>
          <w:i/>
        </w:rPr>
      </w:pPr>
    </w:p>
    <w:p w14:paraId="2B91B061" w14:textId="26B58A07" w:rsidR="00393D02" w:rsidRPr="00EE42B2" w:rsidRDefault="00393D02" w:rsidP="002A52AD">
      <w:pPr>
        <w:ind w:left="1440"/>
        <w:jc w:val="both"/>
      </w:pPr>
      <w:r w:rsidRPr="00EE42B2">
        <w:t>Provavelmente, não.  O distrito escolar não está autorizado a ter a presença do seu advogado, a menos que o pai ou estudante também tenha o seu.</w:t>
      </w:r>
    </w:p>
    <w:p w14:paraId="0F2843DF" w14:textId="77777777" w:rsidR="00393D02" w:rsidRPr="00EE42B2" w:rsidRDefault="00393D02" w:rsidP="002A52AD">
      <w:pPr>
        <w:ind w:left="1440"/>
        <w:jc w:val="both"/>
      </w:pPr>
    </w:p>
    <w:p w14:paraId="16C07232" w14:textId="556679AA" w:rsidR="00393D02" w:rsidRPr="00EE42B2" w:rsidRDefault="00393D02" w:rsidP="002A52AD">
      <w:pPr>
        <w:ind w:left="1440"/>
        <w:jc w:val="both"/>
      </w:pPr>
      <w:r w:rsidRPr="00EE42B2">
        <w:t>O pai/estudante pode optar por trazer seu advogado.  Caso o pai/estudante traga o</w:t>
      </w:r>
      <w:r w:rsidR="003D6491">
        <w:t xml:space="preserve"> seu</w:t>
      </w:r>
      <w:r w:rsidRPr="00EE42B2">
        <w:t xml:space="preserve"> advogado, é melhor notificar o distrito escolar com antecedência, para que o distrito escolar tenha a oportunidade de convidar </w:t>
      </w:r>
      <w:r w:rsidR="00AE2249">
        <w:t xml:space="preserve">o </w:t>
      </w:r>
      <w:r w:rsidRPr="00EE42B2">
        <w:t>seu próprio advogado, caso contrário, o distrito escolar poderá pedir o adiamento da sessão de resolução.</w:t>
      </w:r>
    </w:p>
    <w:p w14:paraId="6FE993C5" w14:textId="77777777" w:rsidR="00393D02" w:rsidRPr="00EE42B2" w:rsidRDefault="00393D02" w:rsidP="002A52AD">
      <w:pPr>
        <w:ind w:left="1440"/>
        <w:jc w:val="both"/>
      </w:pPr>
    </w:p>
    <w:p w14:paraId="6ED6E1D4" w14:textId="19EEE590" w:rsidR="00393D02" w:rsidRPr="00EE42B2" w:rsidRDefault="00393D02" w:rsidP="002A52AD">
      <w:pPr>
        <w:ind w:left="1440"/>
        <w:jc w:val="both"/>
      </w:pPr>
      <w:r w:rsidRPr="00EE42B2">
        <w:t>Parte da importância da sessão de resolução é que ela concede às partes a oportunidade de resolver algumas ou todas as questões antes do envolvimento dos advogados.</w:t>
      </w:r>
    </w:p>
    <w:p w14:paraId="44A26632" w14:textId="77777777" w:rsidR="00393D02" w:rsidRPr="00EE42B2" w:rsidRDefault="00393D02" w:rsidP="002A52AD">
      <w:pPr>
        <w:jc w:val="both"/>
        <w:rPr>
          <w:i/>
        </w:rPr>
      </w:pPr>
    </w:p>
    <w:p w14:paraId="25376076" w14:textId="77777777" w:rsidR="00393D02" w:rsidRPr="00EE42B2" w:rsidRDefault="00393D02" w:rsidP="002A52AD">
      <w:pPr>
        <w:jc w:val="both"/>
        <w:rPr>
          <w:i/>
        </w:rPr>
      </w:pPr>
      <w:r w:rsidRPr="00EE42B2">
        <w:rPr>
          <w:i/>
        </w:rPr>
        <w:t>Os acordos alcançados na sessão de resolução são vinculativos?</w:t>
      </w:r>
    </w:p>
    <w:p w14:paraId="587C4F9B" w14:textId="77777777" w:rsidR="00393D02" w:rsidRPr="00EE42B2" w:rsidRDefault="00393D02" w:rsidP="002A52AD">
      <w:pPr>
        <w:ind w:left="1080"/>
        <w:jc w:val="both"/>
        <w:rPr>
          <w:i/>
        </w:rPr>
      </w:pPr>
    </w:p>
    <w:p w14:paraId="3406C4C0" w14:textId="30F0AC72" w:rsidR="00393D02" w:rsidRPr="00EE42B2" w:rsidRDefault="00393D02" w:rsidP="002A52AD">
      <w:pPr>
        <w:ind w:left="1440"/>
        <w:jc w:val="both"/>
      </w:pPr>
      <w:r w:rsidRPr="00E26531">
        <w:t xml:space="preserve">Se as partes </w:t>
      </w:r>
      <w:del w:id="458" w:author="BSEA (ALA)" w:date="2024-02-05T09:35:00Z">
        <w:r w:rsidR="00BE1348" w:rsidRPr="00E26531">
          <w:rPr>
            <w:lang w:val="en-US"/>
          </w:rPr>
          <w:delText>write up an</w:delText>
        </w:r>
      </w:del>
      <w:ins w:id="459" w:author="Yvelise Druziani" w:date="2024-03-04T10:27:00Z">
        <w:r w:rsidR="00A44B1A" w:rsidRPr="00E26531">
          <w:t>chegarem a um acordo na sessão de resolução, elas deverão firmar um</w:t>
        </w:r>
      </w:ins>
      <w:r w:rsidRPr="00E26531">
        <w:t xml:space="preserve"> acordo</w:t>
      </w:r>
      <w:ins w:id="460" w:author="Yvelise Druziani" w:date="2024-03-04T10:57:00Z">
        <w:r w:rsidR="00E03A13" w:rsidRPr="00E26531">
          <w:t xml:space="preserve"> legalmente vinculativo que é assinado por ambos, o pai e o representante do distrito com autoridade para vincular legalmente o distrito</w:t>
        </w:r>
      </w:ins>
      <w:r w:rsidRPr="00E26531">
        <w:t xml:space="preserve">.  </w:t>
      </w:r>
      <w:ins w:id="461" w:author="Yvelise Druziani" w:date="2024-03-04T10:58:00Z">
        <w:r w:rsidR="00E03A13" w:rsidRPr="00E26531">
          <w:t xml:space="preserve">No entanto, </w:t>
        </w:r>
      </w:ins>
      <w:r w:rsidRPr="00E26531">
        <w:t>amb</w:t>
      </w:r>
      <w:r w:rsidR="00E03A13" w:rsidRPr="00E26531">
        <w:t>a</w:t>
      </w:r>
      <w:r w:rsidRPr="00E26531">
        <w:t>s as partes têm um período de graça de três</w:t>
      </w:r>
      <w:ins w:id="462" w:author="Yvelise Druziani" w:date="2024-03-04T10:58:00Z">
        <w:r w:rsidR="00E03A13" w:rsidRPr="00E26531">
          <w:t xml:space="preserve"> dias úteis</w:t>
        </w:r>
      </w:ins>
      <w:r w:rsidRPr="00E26531">
        <w:t>, nos quais elas podem rescindir</w:t>
      </w:r>
      <w:ins w:id="463" w:author="Yvelise Druziani" w:date="2024-03-04T10:59:00Z">
        <w:r w:rsidR="00E03A13" w:rsidRPr="00E26531">
          <w:t xml:space="preserve"> o contrato</w:t>
        </w:r>
      </w:ins>
      <w:r w:rsidRPr="00E26531">
        <w:t xml:space="preserve">.   Depois dos três dias, o acordo de resolução é considerado vinculativo, </w:t>
      </w:r>
      <w:ins w:id="464" w:author="Yvelise Druziani" w:date="2024-03-04T11:00:00Z">
        <w:r w:rsidR="001353C9" w:rsidRPr="00E26531">
          <w:t xml:space="preserve">o que significa que </w:t>
        </w:r>
      </w:ins>
      <w:r w:rsidRPr="00E26531">
        <w:t>ele pode ser executado como qualquer outro contrato</w:t>
      </w:r>
      <w:ins w:id="465" w:author="Yvelise Druziani" w:date="2024-03-04T11:01:00Z">
        <w:r w:rsidR="001353C9" w:rsidRPr="00E26531">
          <w:t xml:space="preserve"> em juízo competente</w:t>
        </w:r>
      </w:ins>
      <w:r w:rsidRPr="00E26531">
        <w:t>.</w:t>
      </w:r>
    </w:p>
    <w:p w14:paraId="02B6D29E" w14:textId="77777777" w:rsidR="00393D02" w:rsidRPr="00EE42B2" w:rsidRDefault="00393D02" w:rsidP="002A52AD">
      <w:pPr>
        <w:ind w:left="1440"/>
        <w:jc w:val="both"/>
      </w:pPr>
    </w:p>
    <w:p w14:paraId="3ABABB36" w14:textId="5205F66C" w:rsidR="00393D02" w:rsidRPr="00EE42B2" w:rsidRDefault="00393D02" w:rsidP="002A52AD">
      <w:pPr>
        <w:ind w:left="1440"/>
        <w:jc w:val="both"/>
      </w:pPr>
      <w:r w:rsidRPr="00EE42B2">
        <w:t>Se todas as questões do conflito forem resolvidas, a parte que apresentou o pedido de audiência deve escrever uma carta para o oficial de audiências retirando o pedido de audiência (a retirada encerra o caso no BSEA, automaticamente).  Saiba que também é possível chegar a um acordo em algumas questões, mas prosseguir com a audiência em outros.</w:t>
      </w:r>
    </w:p>
    <w:p w14:paraId="28ACC8DC" w14:textId="77777777" w:rsidR="00393D02" w:rsidRPr="00EE42B2" w:rsidRDefault="00393D02" w:rsidP="002A52AD">
      <w:pPr>
        <w:ind w:left="1080"/>
        <w:jc w:val="both"/>
        <w:rPr>
          <w:i/>
        </w:rPr>
      </w:pPr>
    </w:p>
    <w:p w14:paraId="07A259EC" w14:textId="77777777" w:rsidR="00393D02" w:rsidRPr="00EE42B2" w:rsidRDefault="00393D02" w:rsidP="002A52AD">
      <w:pPr>
        <w:jc w:val="both"/>
        <w:rPr>
          <w:i/>
        </w:rPr>
      </w:pPr>
      <w:r w:rsidRPr="00EE42B2">
        <w:rPr>
          <w:i/>
        </w:rPr>
        <w:t>Como a sessão de resolução afeta a minha audiência?</w:t>
      </w:r>
    </w:p>
    <w:p w14:paraId="7A605679" w14:textId="77777777" w:rsidR="00393D02" w:rsidRPr="00EE42B2" w:rsidRDefault="00393D02" w:rsidP="002A52AD">
      <w:pPr>
        <w:ind w:left="1080"/>
        <w:jc w:val="both"/>
        <w:rPr>
          <w:i/>
        </w:rPr>
      </w:pPr>
    </w:p>
    <w:p w14:paraId="7181CE3B" w14:textId="056196A6" w:rsidR="00393D02" w:rsidRPr="00EE42B2" w:rsidRDefault="00393D02" w:rsidP="002A52AD">
      <w:pPr>
        <w:ind w:left="1440"/>
        <w:jc w:val="both"/>
      </w:pPr>
      <w:r w:rsidRPr="00EE42B2">
        <w:t>Além de acelerar a data da audiência (se, por exemplo, a sessão de resolução for renunciada ou completada imediatamente, e as partes</w:t>
      </w:r>
      <w:r w:rsidR="00E520F2">
        <w:t>,</w:t>
      </w:r>
      <w:r w:rsidRPr="00EE42B2">
        <w:t xml:space="preserve"> conjuntamente</w:t>
      </w:r>
      <w:r w:rsidR="00E520F2">
        <w:t>,</w:t>
      </w:r>
      <w:r w:rsidRPr="00EE42B2">
        <w:t xml:space="preserve"> solicitarem o adiantamento da data da audiência) ou adiá-la (se o pai </w:t>
      </w:r>
      <w:r w:rsidR="00A265AA">
        <w:t xml:space="preserve">se </w:t>
      </w:r>
      <w:r w:rsidRPr="00EE42B2">
        <w:t xml:space="preserve">recusar </w:t>
      </w:r>
      <w:r w:rsidR="00A265AA">
        <w:t xml:space="preserve">a </w:t>
      </w:r>
      <w:r w:rsidRPr="00EE42B2">
        <w:t>participar</w:t>
      </w:r>
      <w:ins w:id="466" w:author="Yvelise Druziani" w:date="2024-03-04T11:39:00Z">
        <w:r w:rsidR="00A265AA" w:rsidRPr="00A265AA">
          <w:t xml:space="preserve"> ou as partes concordarem por escrito em continuar com o processo de mediação depois do período de resolução de 30 (trinta) dias</w:t>
        </w:r>
      </w:ins>
      <w:r w:rsidRPr="00EE42B2">
        <w:t xml:space="preserve">) a sessão de resolução não impacta </w:t>
      </w:r>
      <w:del w:id="467" w:author="BSEA (ALA)" w:date="2024-02-05T09:35:00Z">
        <w:r w:rsidR="00CC627E" w:rsidRPr="00CC627E">
          <w:rPr>
            <w:lang w:val="en-US"/>
          </w:rPr>
          <w:delText>any later</w:delText>
        </w:r>
      </w:del>
      <w:r w:rsidRPr="00EE42B2">
        <w:t>a audiência</w:t>
      </w:r>
      <w:ins w:id="468" w:author="Yvelise Druziani" w:date="2024-03-04T11:40:00Z">
        <w:r w:rsidR="00C371CB" w:rsidRPr="00C371CB">
          <w:t>, exceto quando o pai se recusa a participar e o distrito solicita que o oficial de audiências arquive o assunto</w:t>
        </w:r>
      </w:ins>
      <w:r w:rsidRPr="00EE42B2">
        <w:t>.</w:t>
      </w:r>
    </w:p>
    <w:p w14:paraId="1A527220" w14:textId="77777777" w:rsidR="00E871BF" w:rsidRPr="00E871BF" w:rsidRDefault="00E871BF" w:rsidP="002A52AD">
      <w:pPr>
        <w:ind w:left="1440"/>
        <w:jc w:val="both"/>
        <w:rPr>
          <w:del w:id="469" w:author="BSEA (ALA)" w:date="2024-02-05T09:35:00Z"/>
          <w:lang w:val="en-US"/>
        </w:rPr>
      </w:pPr>
      <w:del w:id="470" w:author="BSEA (ALA)" w:date="2024-02-05T09:35:00Z">
        <w:r w:rsidRPr="00E871BF">
          <w:rPr>
            <w:lang w:val="en-US"/>
          </w:rPr>
          <w:delText xml:space="preserve">The Hearing Officer will probably ask whether you have had a Resolution Session and whether any agreement was reached, but what happened at the Resolution Session is not considered by the Hearing Officer at a due process hearing.  </w:delText>
        </w:r>
      </w:del>
    </w:p>
    <w:p w14:paraId="6FA896A9" w14:textId="37A86779" w:rsidR="004D72AD" w:rsidRPr="00EE42B2" w:rsidRDefault="004D72AD" w:rsidP="002A52AD">
      <w:pPr>
        <w:jc w:val="both"/>
      </w:pPr>
    </w:p>
    <w:p w14:paraId="31A8B4FA" w14:textId="77777777" w:rsidR="004D72AD" w:rsidRPr="00EE42B2" w:rsidRDefault="004D72AD" w:rsidP="002A52AD">
      <w:pPr>
        <w:ind w:left="1440"/>
        <w:jc w:val="both"/>
      </w:pPr>
    </w:p>
    <w:p w14:paraId="6EA2268B" w14:textId="010E0413" w:rsidR="00AF4D9B" w:rsidRPr="00EE42B2" w:rsidRDefault="00AF4D9B" w:rsidP="002A52AD">
      <w:pPr>
        <w:ind w:left="1440"/>
        <w:jc w:val="both"/>
        <w:rPr>
          <w:ins w:id="471" w:author="Yvelise Druziani" w:date="2024-03-04T11:40:00Z"/>
        </w:rPr>
      </w:pPr>
      <w:ins w:id="472" w:author="Yvelise Druziani" w:date="2024-03-04T11:40:00Z">
        <w:r w:rsidRPr="00EE42B2">
          <w:rPr>
            <w:color w:val="000000" w:themeColor="text1"/>
          </w:rPr>
          <w:t xml:space="preserve">Diferentemente da mediação, a IDEA não dispõe sobre confidencialidade das conversações de resolução, e essas discussões podem ser admitidas na audiência do devido processo ou em procedimento civil.  O distrito escolar não pode exigir um acordo de confidencialidade como condição prévia para realização da reunião de resolução.  </w:t>
        </w:r>
        <w:r w:rsidRPr="00EE42B2">
          <w:t xml:space="preserve">No entanto, as partes também podem concordar em firmar um acordo de confidencialidade como parte do seu acordo de resolução, se optarem por isso.  Embora o oficial de audiências não se envolva no assunto até que a sessão de resolução seja realizada ou renunciada por escrito, o oficial de audiências perguntará, durante a teleconferência inicial, se você participou da sessão de resolução, e se </w:t>
        </w:r>
      </w:ins>
      <w:r w:rsidR="00077EBE">
        <w:t xml:space="preserve">as partes </w:t>
      </w:r>
      <w:ins w:id="473" w:author="Yvelise Druziani" w:date="2024-03-04T11:40:00Z">
        <w:r w:rsidRPr="00EE42B2">
          <w:t>chegaram a algum acordo.</w:t>
        </w:r>
      </w:ins>
    </w:p>
    <w:p w14:paraId="3E811A63" w14:textId="77777777" w:rsidR="00393D02" w:rsidRPr="00EE42B2" w:rsidRDefault="00393D02" w:rsidP="001C53DA">
      <w:pPr>
        <w:rPr>
          <w:ins w:id="474" w:author="BSEA (ALA)" w:date="2024-02-05T09:35:00Z"/>
        </w:rPr>
      </w:pPr>
    </w:p>
    <w:p w14:paraId="79DE16DC" w14:textId="52B63094" w:rsidR="00393D02" w:rsidRPr="00EE42B2" w:rsidRDefault="001C53DA" w:rsidP="00393D02">
      <w:pPr>
        <w:pStyle w:val="Heading1"/>
        <w:rPr>
          <w:rFonts w:ascii="Times New Roman" w:hAnsi="Times New Roman" w:cs="Times New Roman"/>
          <w:b/>
          <w:bCs/>
          <w:caps/>
          <w:sz w:val="28"/>
          <w:szCs w:val="28"/>
          <w:u w:val="single"/>
        </w:rPr>
      </w:pPr>
      <w:bookmarkStart w:id="475" w:name="_VI._Conference_Call"/>
      <w:bookmarkStart w:id="476" w:name="_IV._Conference_Call"/>
      <w:bookmarkStart w:id="477" w:name="_Toc158017504"/>
      <w:bookmarkEnd w:id="475"/>
      <w:bookmarkEnd w:id="476"/>
      <w:r w:rsidRPr="00EE42B2">
        <w:rPr>
          <w:rFonts w:ascii="Times New Roman" w:hAnsi="Times New Roman"/>
          <w:b/>
          <w:caps/>
          <w:sz w:val="28"/>
          <w:u w:val="single"/>
        </w:rPr>
        <w:t>IV. Teleconferência com o oficial de audiências</w:t>
      </w:r>
      <w:bookmarkEnd w:id="477"/>
    </w:p>
    <w:p w14:paraId="58200063" w14:textId="77777777" w:rsidR="00393D02" w:rsidRPr="00EE42B2" w:rsidRDefault="00393D02" w:rsidP="00393D02">
      <w:pPr>
        <w:ind w:left="360"/>
        <w:rPr>
          <w:b/>
        </w:rPr>
      </w:pPr>
    </w:p>
    <w:p w14:paraId="5EBBC994" w14:textId="77777777" w:rsidR="00393D02" w:rsidRPr="00EE42B2" w:rsidRDefault="00393D02" w:rsidP="00393D02">
      <w:pPr>
        <w:ind w:left="1440"/>
      </w:pPr>
      <w:r w:rsidRPr="00EE42B2">
        <w:rPr>
          <w:u w:val="single"/>
        </w:rPr>
        <w:t>Assuntos tratados nesta seção:</w:t>
      </w:r>
    </w:p>
    <w:p w14:paraId="65311705" w14:textId="77777777" w:rsidR="00393D02" w:rsidRPr="00EE42B2" w:rsidRDefault="00393D02" w:rsidP="00393D02">
      <w:pPr>
        <w:ind w:left="1440"/>
      </w:pPr>
    </w:p>
    <w:p w14:paraId="274CF602" w14:textId="1B1E1D60" w:rsidR="00393D02" w:rsidRPr="00EE42B2" w:rsidRDefault="00393D02" w:rsidP="002C1C7F">
      <w:pPr>
        <w:numPr>
          <w:ilvl w:val="0"/>
          <w:numId w:val="12"/>
        </w:numPr>
      </w:pPr>
      <w:r w:rsidRPr="00EE42B2">
        <w:t>Objetivo da teleconferência no 19o. dia</w:t>
      </w:r>
    </w:p>
    <w:p w14:paraId="4E866060" w14:textId="68D05372" w:rsidR="00393D02" w:rsidRPr="00EE42B2" w:rsidRDefault="00393D02" w:rsidP="002C1C7F">
      <w:pPr>
        <w:numPr>
          <w:ilvl w:val="0"/>
          <w:numId w:val="12"/>
        </w:numPr>
      </w:pPr>
      <w:r w:rsidRPr="00EE42B2">
        <w:t>Os assuntos que serão tratados</w:t>
      </w:r>
    </w:p>
    <w:p w14:paraId="142C1ED1" w14:textId="53B52EC6" w:rsidR="00393D02" w:rsidRPr="00EE42B2" w:rsidRDefault="00393D02" w:rsidP="002C1C7F">
      <w:pPr>
        <w:numPr>
          <w:ilvl w:val="0"/>
          <w:numId w:val="12"/>
        </w:numPr>
      </w:pPr>
      <w:r w:rsidRPr="00EE42B2">
        <w:lastRenderedPageBreak/>
        <w:t>Outras teleconferências com o oficial de audiências</w:t>
      </w:r>
    </w:p>
    <w:p w14:paraId="7BA6E687" w14:textId="77777777" w:rsidR="00393D02" w:rsidRPr="00EE42B2" w:rsidRDefault="00393D02" w:rsidP="00393D02">
      <w:pPr>
        <w:rPr>
          <w:i/>
        </w:rPr>
      </w:pPr>
    </w:p>
    <w:p w14:paraId="4CE6C87F" w14:textId="77777777" w:rsidR="00393D02" w:rsidRPr="00EE42B2" w:rsidRDefault="00393D02" w:rsidP="00393D02">
      <w:pPr>
        <w:rPr>
          <w:i/>
        </w:rPr>
      </w:pPr>
      <w:r w:rsidRPr="00EE42B2">
        <w:rPr>
          <w:i/>
        </w:rPr>
        <w:t>O que é a teleconferência no 19o. dia com o oficial de audiências?</w:t>
      </w:r>
    </w:p>
    <w:p w14:paraId="4CA688ED" w14:textId="77777777" w:rsidR="00393D02" w:rsidRPr="00EE42B2" w:rsidRDefault="00393D02" w:rsidP="00393D02">
      <w:pPr>
        <w:ind w:left="1080"/>
      </w:pPr>
    </w:p>
    <w:p w14:paraId="2BDFCF4E" w14:textId="52965018" w:rsidR="00393D02" w:rsidRPr="00EE42B2" w:rsidRDefault="00393D02" w:rsidP="002A52AD">
      <w:pPr>
        <w:ind w:left="1440"/>
        <w:jc w:val="both"/>
      </w:pPr>
      <w:r w:rsidRPr="00EE42B2">
        <w:t xml:space="preserve">Quando o BSEA recebe um pedido de audiência de um pai ou estudante, a teleconferência entre as partes e com o oficial de audiências atribuído é automaticamente agendada no 19o, dia consecutivo.  A teleconferência no 19o. é importante porque marca o ponto em que o oficial de audiências do BSEA primeiramente se envolve com as partes.  </w:t>
      </w:r>
    </w:p>
    <w:p w14:paraId="4420A9B2" w14:textId="77777777" w:rsidR="00393D02" w:rsidRPr="00EE42B2" w:rsidRDefault="00393D02" w:rsidP="002A52AD">
      <w:pPr>
        <w:ind w:left="1440"/>
        <w:jc w:val="both"/>
      </w:pPr>
    </w:p>
    <w:p w14:paraId="341ADAA5" w14:textId="0E1B987A" w:rsidR="00393D02" w:rsidRPr="00EE42B2" w:rsidRDefault="00393D02" w:rsidP="002A52AD">
      <w:pPr>
        <w:ind w:left="1440"/>
        <w:jc w:val="both"/>
      </w:pPr>
      <w:r w:rsidRPr="00EE42B2">
        <w:t>Os 19 (dezenove) dias anteriores ao envolvimento do oficial de audiências concedem às duas partes um tempo para conversarem sobre o conflito entre si, frequentemente por meio da sessão de resolução ou mediação, e para um possível acordo</w:t>
      </w:r>
      <w:r w:rsidR="00821E97">
        <w:t>.</w:t>
      </w:r>
    </w:p>
    <w:p w14:paraId="0542C2A3" w14:textId="77777777" w:rsidR="00393D02" w:rsidRPr="00EE42B2" w:rsidRDefault="00393D02" w:rsidP="002A52AD">
      <w:pPr>
        <w:ind w:left="1440"/>
        <w:jc w:val="both"/>
      </w:pPr>
    </w:p>
    <w:p w14:paraId="6D31A0C2" w14:textId="1013E973" w:rsidR="00393D02" w:rsidRPr="00EE42B2" w:rsidRDefault="00393D02" w:rsidP="002A52AD">
      <w:pPr>
        <w:ind w:left="1440"/>
        <w:jc w:val="both"/>
      </w:pPr>
      <w:r w:rsidRPr="00EE42B2">
        <w:t xml:space="preserve">A data proposta para a teleconferência no 19o. dia é informada na notificação de audiência.  Caso você não possa participar no dia e horário indicado na notificação de audiência, você deve escrever para o oficial de audiência e solicitar o adiamento e nova data para essa teleconferência, e assegurar-se de enviar uma cópia </w:t>
      </w:r>
      <w:r w:rsidR="00B449BF" w:rsidRPr="00EE42B2">
        <w:t>dessa carta</w:t>
      </w:r>
      <w:r w:rsidRPr="00EE42B2">
        <w:t xml:space="preserve"> à parte contrária.  Para obter mais informações sobre petição de adiamento, consulte a </w:t>
      </w:r>
      <w:hyperlink w:anchor="_IX.__Postponement" w:history="1">
        <w:r w:rsidRPr="00EE42B2">
          <w:rPr>
            <w:rStyle w:val="Hyperlink"/>
          </w:rPr>
          <w:t>parte VII</w:t>
        </w:r>
      </w:hyperlink>
      <w:r w:rsidRPr="00EE42B2">
        <w:t xml:space="preserve"> deste manual.</w:t>
      </w:r>
    </w:p>
    <w:p w14:paraId="23F11F80" w14:textId="77777777" w:rsidR="00393D02" w:rsidRPr="00EE42B2" w:rsidRDefault="00393D02" w:rsidP="00393D02"/>
    <w:p w14:paraId="74523010" w14:textId="77777777" w:rsidR="00393D02" w:rsidRPr="00EE42B2" w:rsidRDefault="00393D02" w:rsidP="00393D02">
      <w:pPr>
        <w:rPr>
          <w:i/>
        </w:rPr>
      </w:pPr>
      <w:r w:rsidRPr="00EE42B2">
        <w:rPr>
          <w:i/>
        </w:rPr>
        <w:t>O que será conversado durante essa teleconferência?</w:t>
      </w:r>
    </w:p>
    <w:p w14:paraId="100AC95B" w14:textId="77777777" w:rsidR="00393D02" w:rsidRPr="00EE42B2" w:rsidRDefault="00393D02" w:rsidP="00393D02">
      <w:pPr>
        <w:ind w:left="1080"/>
        <w:rPr>
          <w:i/>
        </w:rPr>
      </w:pPr>
    </w:p>
    <w:p w14:paraId="08DB5F22" w14:textId="77777777" w:rsidR="00393D02" w:rsidRPr="00EE42B2" w:rsidRDefault="00393D02" w:rsidP="002A52AD">
      <w:pPr>
        <w:ind w:left="1440"/>
        <w:jc w:val="both"/>
      </w:pPr>
      <w:r w:rsidRPr="00EE42B2">
        <w:t>Durante a teleconferência, o oficial de audiências perguntará sobre a sessão de resolução e todas as outras conversações informais entre as partes, e todos os possíveis acordo sobre o conflito.  Vocês também conversarão sobre todas as solicitações de adiamento da data da audiência, bem como possíveis datas e agendamento da conferência pré-audiência.  O oficial de audiências pode também abordar as petições pendentes ou conflitos de instrução nesse momento.  Para obter mais informações sobre adiamentos e instrução, consulte as partes IX e XII deste manual.</w:t>
      </w:r>
    </w:p>
    <w:p w14:paraId="62DD623B" w14:textId="77777777" w:rsidR="00393D02" w:rsidRPr="00EE42B2" w:rsidRDefault="00393D02" w:rsidP="002A52AD">
      <w:pPr>
        <w:ind w:left="1440"/>
        <w:jc w:val="both"/>
      </w:pPr>
    </w:p>
    <w:p w14:paraId="620E6B31" w14:textId="53607F90" w:rsidR="00393D02" w:rsidRPr="00EE42B2" w:rsidRDefault="00393D02" w:rsidP="002A52AD">
      <w:pPr>
        <w:ind w:left="1440"/>
        <w:jc w:val="both"/>
      </w:pPr>
      <w:r w:rsidRPr="00EE42B2">
        <w:t>Caso você tenha dúvidas sobre como proceder a preparação para a audiência, ou se estiver em dúvida sobre as expectativas do oficial de audiências, a teleconferência é uma excelente oportunidade para pedir mais informações ou esclarecimentos ao oficial de audiências.</w:t>
      </w:r>
    </w:p>
    <w:p w14:paraId="5E331702" w14:textId="77777777" w:rsidR="00393D02" w:rsidRPr="00EE42B2" w:rsidRDefault="00393D02" w:rsidP="002A52AD">
      <w:pPr>
        <w:ind w:left="1080"/>
        <w:jc w:val="both"/>
        <w:rPr>
          <w:i/>
        </w:rPr>
      </w:pPr>
    </w:p>
    <w:p w14:paraId="69068A41" w14:textId="77777777" w:rsidR="00393D02" w:rsidRPr="00EE42B2" w:rsidRDefault="00393D02" w:rsidP="002A52AD">
      <w:pPr>
        <w:jc w:val="both"/>
        <w:rPr>
          <w:i/>
        </w:rPr>
      </w:pPr>
      <w:r w:rsidRPr="00EE42B2">
        <w:rPr>
          <w:i/>
        </w:rPr>
        <w:t>Eu posso ter a teleconferência com o oficial de audiências a qualquer momento?</w:t>
      </w:r>
    </w:p>
    <w:p w14:paraId="3AF2DA59" w14:textId="77777777" w:rsidR="00393D02" w:rsidRPr="00EE42B2" w:rsidRDefault="00393D02" w:rsidP="002A52AD">
      <w:pPr>
        <w:ind w:left="1080"/>
        <w:jc w:val="both"/>
        <w:rPr>
          <w:i/>
        </w:rPr>
      </w:pPr>
    </w:p>
    <w:p w14:paraId="05B44C94" w14:textId="435E228B" w:rsidR="004D72AD" w:rsidRPr="00EE42B2" w:rsidRDefault="00393D02" w:rsidP="002A52AD">
      <w:pPr>
        <w:ind w:left="1440"/>
        <w:jc w:val="both"/>
      </w:pPr>
      <w:r w:rsidRPr="00EE42B2">
        <w:t xml:space="preserve">Uma das partes, a qualquer momento, pode solicitar que o oficial de audiências agende teleconferências adicionais com ambas as partes.  O oficial de audiências pode marcar uma teleconferência para conversar ou para resolver assuntos procedimentais que surjam antes que o caso chegue à audiência.  É importante que você encontre tempo para participar dessas teleconferências.  Lembre-se também de que você não está autorizado a manter “comunicação ex-parte”, ou seja, </w:t>
      </w:r>
      <w:r w:rsidRPr="00EE42B2">
        <w:lastRenderedPageBreak/>
        <w:t>comunicação entre o oficial de audiências e uma das partes quando a outra parte não está presente.</w:t>
      </w:r>
    </w:p>
    <w:p w14:paraId="70EA79CB" w14:textId="77777777" w:rsidR="00E54516" w:rsidRPr="00EE42B2" w:rsidRDefault="00E54516" w:rsidP="000B2772"/>
    <w:p w14:paraId="0F6CB565" w14:textId="6E4F4B24" w:rsidR="00393D02" w:rsidRPr="00EE42B2" w:rsidRDefault="004D72AD" w:rsidP="00393D02">
      <w:pPr>
        <w:pStyle w:val="Heading1"/>
        <w:rPr>
          <w:rFonts w:ascii="Times New Roman" w:hAnsi="Times New Roman" w:cs="Times New Roman"/>
          <w:b/>
          <w:bCs/>
          <w:caps/>
          <w:sz w:val="28"/>
          <w:szCs w:val="28"/>
          <w:u w:val="single"/>
        </w:rPr>
      </w:pPr>
      <w:bookmarkStart w:id="478" w:name="_VII.__Pre-Hearing"/>
      <w:bookmarkStart w:id="479" w:name="_V.__Pre-Hearing"/>
      <w:bookmarkStart w:id="480" w:name="_Toc158017505"/>
      <w:bookmarkEnd w:id="478"/>
      <w:bookmarkEnd w:id="479"/>
      <w:r w:rsidRPr="00EE42B2">
        <w:rPr>
          <w:rFonts w:ascii="Times New Roman" w:hAnsi="Times New Roman"/>
          <w:b/>
          <w:caps/>
          <w:sz w:val="28"/>
          <w:u w:val="single"/>
        </w:rPr>
        <w:t>V. Conferência pré-audiência</w:t>
      </w:r>
      <w:bookmarkEnd w:id="480"/>
    </w:p>
    <w:p w14:paraId="58779152" w14:textId="77777777" w:rsidR="00393D02" w:rsidRPr="00EE42B2" w:rsidRDefault="00393D02" w:rsidP="00393D02">
      <w:pPr>
        <w:rPr>
          <w:b/>
        </w:rPr>
      </w:pPr>
    </w:p>
    <w:p w14:paraId="7E0EE860" w14:textId="77777777" w:rsidR="00393D02" w:rsidRPr="00EE42B2" w:rsidRDefault="00393D02" w:rsidP="00393D02">
      <w:pPr>
        <w:ind w:left="720" w:firstLine="720"/>
      </w:pPr>
      <w:r w:rsidRPr="00EE42B2">
        <w:rPr>
          <w:u w:val="single"/>
        </w:rPr>
        <w:t>Assuntos tratados nesta seção:</w:t>
      </w:r>
    </w:p>
    <w:p w14:paraId="1CF5B92B" w14:textId="77777777" w:rsidR="00393D02" w:rsidRPr="00EE42B2" w:rsidRDefault="00393D02" w:rsidP="00393D02">
      <w:pPr>
        <w:rPr>
          <w:b/>
        </w:rPr>
      </w:pPr>
    </w:p>
    <w:p w14:paraId="19CD57B4" w14:textId="3B85BB67" w:rsidR="00393D02" w:rsidRPr="00EE42B2" w:rsidRDefault="00393D02" w:rsidP="002C1C7F">
      <w:pPr>
        <w:numPr>
          <w:ilvl w:val="0"/>
          <w:numId w:val="13"/>
        </w:numPr>
        <w:tabs>
          <w:tab w:val="clear" w:pos="2520"/>
          <w:tab w:val="num" w:pos="1800"/>
        </w:tabs>
        <w:ind w:left="1800"/>
      </w:pPr>
      <w:r w:rsidRPr="00EE42B2">
        <w:t>Introdução à conferência pré-audiência</w:t>
      </w:r>
    </w:p>
    <w:p w14:paraId="75AA46E4" w14:textId="77777777" w:rsidR="00393D02" w:rsidRPr="00EE42B2" w:rsidRDefault="00393D02" w:rsidP="002C1C7F">
      <w:pPr>
        <w:numPr>
          <w:ilvl w:val="0"/>
          <w:numId w:val="13"/>
        </w:numPr>
        <w:tabs>
          <w:tab w:val="clear" w:pos="2520"/>
          <w:tab w:val="num" w:pos="1800"/>
        </w:tabs>
        <w:ind w:left="1800"/>
      </w:pPr>
      <w:r w:rsidRPr="00EE42B2">
        <w:t>O que ocorre durante a conferência pré-audiência</w:t>
      </w:r>
    </w:p>
    <w:p w14:paraId="206E8301" w14:textId="77777777" w:rsidR="00393D02" w:rsidRPr="00EE42B2" w:rsidRDefault="00393D02" w:rsidP="002C1C7F">
      <w:pPr>
        <w:numPr>
          <w:ilvl w:val="0"/>
          <w:numId w:val="13"/>
        </w:numPr>
        <w:tabs>
          <w:tab w:val="clear" w:pos="2520"/>
          <w:tab w:val="num" w:pos="1800"/>
        </w:tabs>
        <w:ind w:left="1800"/>
      </w:pPr>
      <w:r w:rsidRPr="00EE42B2">
        <w:t>Vantagens da conferência pré-audiência</w:t>
      </w:r>
    </w:p>
    <w:p w14:paraId="4AA47FAD" w14:textId="1473248E" w:rsidR="00393D02" w:rsidRPr="00EE42B2" w:rsidRDefault="00393D02" w:rsidP="002C1C7F">
      <w:pPr>
        <w:numPr>
          <w:ilvl w:val="0"/>
          <w:numId w:val="13"/>
        </w:numPr>
        <w:tabs>
          <w:tab w:val="clear" w:pos="2520"/>
          <w:tab w:val="num" w:pos="1800"/>
        </w:tabs>
        <w:ind w:left="1800"/>
      </w:pPr>
      <w:r w:rsidRPr="00EE42B2">
        <w:t>Agendamento da conferência pré-audiência</w:t>
      </w:r>
    </w:p>
    <w:p w14:paraId="23C2E02C" w14:textId="204E0FAA" w:rsidR="00393D02" w:rsidRPr="00EE42B2" w:rsidRDefault="00393D02" w:rsidP="002C1C7F">
      <w:pPr>
        <w:numPr>
          <w:ilvl w:val="0"/>
          <w:numId w:val="13"/>
        </w:numPr>
        <w:tabs>
          <w:tab w:val="clear" w:pos="2520"/>
          <w:tab w:val="num" w:pos="1800"/>
        </w:tabs>
        <w:ind w:left="1800"/>
      </w:pPr>
      <w:r w:rsidRPr="00EE42B2">
        <w:t>Local da conferência pré-audiência</w:t>
      </w:r>
    </w:p>
    <w:p w14:paraId="061EC70A" w14:textId="77777777" w:rsidR="00393D02" w:rsidRPr="00EE42B2" w:rsidRDefault="00393D02" w:rsidP="002C1C7F">
      <w:pPr>
        <w:numPr>
          <w:ilvl w:val="0"/>
          <w:numId w:val="13"/>
        </w:numPr>
        <w:tabs>
          <w:tab w:val="clear" w:pos="2520"/>
          <w:tab w:val="num" w:pos="1800"/>
        </w:tabs>
        <w:ind w:left="1800"/>
      </w:pPr>
      <w:r w:rsidRPr="00EE42B2">
        <w:t>Preparação para a conferência pré-audiência</w:t>
      </w:r>
    </w:p>
    <w:p w14:paraId="65C66FF2" w14:textId="77777777" w:rsidR="00393D02" w:rsidRPr="00EE42B2" w:rsidRDefault="00393D02" w:rsidP="002C1C7F">
      <w:pPr>
        <w:numPr>
          <w:ilvl w:val="0"/>
          <w:numId w:val="13"/>
        </w:numPr>
        <w:tabs>
          <w:tab w:val="clear" w:pos="2520"/>
          <w:tab w:val="num" w:pos="1800"/>
        </w:tabs>
        <w:ind w:left="1800"/>
      </w:pPr>
      <w:r w:rsidRPr="00EE42B2">
        <w:t>Testemunhas na conferência pré-audiência</w:t>
      </w:r>
    </w:p>
    <w:p w14:paraId="08C1824A" w14:textId="77777777" w:rsidR="00393D02" w:rsidRPr="00EE42B2" w:rsidRDefault="00393D02" w:rsidP="002C1C7F">
      <w:pPr>
        <w:numPr>
          <w:ilvl w:val="0"/>
          <w:numId w:val="13"/>
        </w:numPr>
        <w:tabs>
          <w:tab w:val="clear" w:pos="2520"/>
          <w:tab w:val="num" w:pos="1800"/>
        </w:tabs>
        <w:ind w:left="1800"/>
      </w:pPr>
      <w:r w:rsidRPr="00EE42B2">
        <w:t>Conduta na conferência pré-audiência</w:t>
      </w:r>
    </w:p>
    <w:p w14:paraId="02B00F87" w14:textId="77777777" w:rsidR="00393D02" w:rsidRPr="00EE42B2" w:rsidRDefault="00393D02" w:rsidP="002C1C7F">
      <w:pPr>
        <w:numPr>
          <w:ilvl w:val="0"/>
          <w:numId w:val="13"/>
        </w:numPr>
        <w:tabs>
          <w:tab w:val="clear" w:pos="2520"/>
          <w:tab w:val="num" w:pos="1800"/>
        </w:tabs>
        <w:ind w:left="1800"/>
      </w:pPr>
      <w:r w:rsidRPr="00EE42B2">
        <w:t>Não comparecimento na conferência pré-audiência</w:t>
      </w:r>
    </w:p>
    <w:p w14:paraId="37505BD3" w14:textId="77777777" w:rsidR="00393D02" w:rsidRPr="00EE42B2" w:rsidRDefault="00393D02" w:rsidP="00393D02">
      <w:pPr>
        <w:rPr>
          <w:i/>
        </w:rPr>
      </w:pPr>
    </w:p>
    <w:p w14:paraId="20DF86D2" w14:textId="77777777" w:rsidR="00393D02" w:rsidRPr="00EE42B2" w:rsidRDefault="00393D02" w:rsidP="00393D02">
      <w:pPr>
        <w:rPr>
          <w:i/>
        </w:rPr>
      </w:pPr>
      <w:r w:rsidRPr="00EE42B2">
        <w:rPr>
          <w:i/>
        </w:rPr>
        <w:t>Porque devemos ter uma conferência pré-audiência? Ela é obrigatória?</w:t>
      </w:r>
    </w:p>
    <w:p w14:paraId="3A43F69D" w14:textId="77777777" w:rsidR="00393D02" w:rsidRPr="00EE42B2" w:rsidRDefault="00393D02" w:rsidP="00393D02">
      <w:pPr>
        <w:ind w:left="1080"/>
        <w:rPr>
          <w:i/>
        </w:rPr>
      </w:pPr>
    </w:p>
    <w:p w14:paraId="5C58B415" w14:textId="36BE3F0E" w:rsidR="00393D02" w:rsidRPr="00EE42B2" w:rsidRDefault="00393D02" w:rsidP="002A52AD">
      <w:pPr>
        <w:ind w:left="1440"/>
        <w:jc w:val="both"/>
      </w:pPr>
      <w:r w:rsidRPr="00EE42B2">
        <w:t xml:space="preserve">Em muitos casos, a conferência pré-audiência concede uma oportunidade útil de encontro com o oficial de audiências, frente-a-frente, antes do início da audiência muito mais formal.  As conferências pré-audiência são agendadas segundo </w:t>
      </w:r>
      <w:r w:rsidR="00387715">
        <w:t xml:space="preserve">o </w:t>
      </w:r>
      <w:r w:rsidRPr="00EE42B2">
        <w:t>critério do oficial de audiências.</w:t>
      </w:r>
    </w:p>
    <w:p w14:paraId="52017BAB" w14:textId="77777777" w:rsidR="00393D02" w:rsidRPr="00EE42B2" w:rsidRDefault="00393D02" w:rsidP="00393D02"/>
    <w:p w14:paraId="1DF23A7F" w14:textId="77777777" w:rsidR="00393D02" w:rsidRPr="00EE42B2" w:rsidRDefault="00393D02" w:rsidP="00393D02">
      <w:pPr>
        <w:rPr>
          <w:i/>
        </w:rPr>
      </w:pPr>
      <w:r w:rsidRPr="00EE42B2">
        <w:rPr>
          <w:i/>
        </w:rPr>
        <w:t>O que ocorre durante a conferência pré-audiência?</w:t>
      </w:r>
    </w:p>
    <w:p w14:paraId="70BAD8C6" w14:textId="77777777" w:rsidR="00393D02" w:rsidRPr="00EE42B2" w:rsidRDefault="00393D02" w:rsidP="00393D02">
      <w:pPr>
        <w:ind w:left="1440"/>
      </w:pPr>
    </w:p>
    <w:p w14:paraId="4B1B1E70" w14:textId="2400A8D5" w:rsidR="00393D02" w:rsidRPr="00EE42B2" w:rsidRDefault="00393D02" w:rsidP="00393D02">
      <w:pPr>
        <w:ind w:left="1440"/>
      </w:pPr>
      <w:r w:rsidRPr="00EE42B2">
        <w:t>Durante a conferência pré-audiência, o oficial de audiências</w:t>
      </w:r>
    </w:p>
    <w:p w14:paraId="6A6B87ED" w14:textId="77777777" w:rsidR="00393D02" w:rsidRPr="00EE42B2" w:rsidRDefault="00393D02" w:rsidP="00393D02">
      <w:pPr>
        <w:ind w:left="1440"/>
      </w:pPr>
    </w:p>
    <w:p w14:paraId="3A4A75C0" w14:textId="02C901DE" w:rsidR="00393D02" w:rsidRPr="00EE42B2" w:rsidRDefault="00393D02" w:rsidP="002C1C7F">
      <w:pPr>
        <w:numPr>
          <w:ilvl w:val="0"/>
          <w:numId w:val="28"/>
        </w:numPr>
      </w:pPr>
      <w:r w:rsidRPr="00EE42B2">
        <w:t>ajudará as partes a classificarem as questões conflitantes, e</w:t>
      </w:r>
    </w:p>
    <w:p w14:paraId="55941ABE" w14:textId="77C95B85" w:rsidR="00393D02" w:rsidRPr="00EE42B2" w:rsidRDefault="00393D02" w:rsidP="002C1C7F">
      <w:pPr>
        <w:numPr>
          <w:ilvl w:val="0"/>
          <w:numId w:val="28"/>
        </w:numPr>
      </w:pPr>
      <w:r w:rsidRPr="00EE42B2">
        <w:t>explorarem a possibilidade de um acordo informal.</w:t>
      </w:r>
    </w:p>
    <w:p w14:paraId="2DD2DC9E" w14:textId="77777777" w:rsidR="00393D02" w:rsidRPr="00EE42B2" w:rsidRDefault="00393D02" w:rsidP="00393D02">
      <w:pPr>
        <w:ind w:left="1440"/>
      </w:pPr>
    </w:p>
    <w:p w14:paraId="0D665AF7" w14:textId="0CE767D7" w:rsidR="00393D02" w:rsidRPr="00EE42B2" w:rsidRDefault="00393D02" w:rsidP="002A52AD">
      <w:pPr>
        <w:ind w:left="1440"/>
        <w:jc w:val="both"/>
      </w:pPr>
      <w:r w:rsidRPr="00EE42B2">
        <w:t>A conferência pré-audiência também pode servir como um fórum para resolução de questões de instrução, determinar o agendamento de audiência</w:t>
      </w:r>
      <w:ins w:id="481" w:author="Yvelise Druziani" w:date="2024-03-04T11:42:00Z">
        <w:r w:rsidR="00E17F20" w:rsidRPr="00E17F20">
          <w:t>, abordar o processo de audiência, logística e organização de procedimentos</w:t>
        </w:r>
      </w:ins>
      <w:r w:rsidRPr="00EE42B2">
        <w:t xml:space="preserve">, ou resolver outros assuntos relevantes para a audiência (por exemplo, se a testemunha pode </w:t>
      </w:r>
      <w:r w:rsidR="001219D2">
        <w:t>depo</w:t>
      </w:r>
      <w:r w:rsidRPr="00EE42B2">
        <w:t>r por telefone</w:t>
      </w:r>
      <w:ins w:id="482" w:author="Yvelise Druziani" w:date="2024-03-04T11:43:00Z">
        <w:r w:rsidR="00DC2C8E" w:rsidRPr="00DC2C8E">
          <w:t xml:space="preserve"> ou virtualmente, a necessidade de estenógrafo e/ou intérprete na audiência, e outros assuntos associados com os direitos das partes na audiência</w:t>
        </w:r>
      </w:ins>
      <w:r w:rsidRPr="00EE42B2">
        <w:t>).</w:t>
      </w:r>
      <w:del w:id="483" w:author="Yvelise Druziani" w:date="2024-03-04T11:42:00Z">
        <w:r w:rsidRPr="00EE42B2" w:rsidDel="00C9297B">
          <w:delText xml:space="preserve"> </w:delText>
        </w:r>
      </w:del>
    </w:p>
    <w:p w14:paraId="2ABC66BC" w14:textId="77777777" w:rsidR="00393D02" w:rsidRPr="00EE42B2" w:rsidRDefault="00393D02" w:rsidP="00393D02">
      <w:pPr>
        <w:ind w:left="1440"/>
      </w:pPr>
    </w:p>
    <w:p w14:paraId="18BE0C32" w14:textId="77777777" w:rsidR="00393D02" w:rsidRPr="00EE42B2" w:rsidRDefault="00393D02" w:rsidP="002A52AD">
      <w:pPr>
        <w:ind w:left="1440"/>
        <w:jc w:val="both"/>
      </w:pPr>
      <w:r w:rsidRPr="00EE42B2">
        <w:t>A conferência pré-audiência também pode conceder uma oportunidade excelente para a parte que não possui advogado, para aprender mais sobre o processo de audiência e as expectativas do oficial de audiências em particular.</w:t>
      </w:r>
    </w:p>
    <w:p w14:paraId="4DE6A218" w14:textId="77777777" w:rsidR="00393D02" w:rsidRPr="00EE42B2" w:rsidRDefault="00393D02" w:rsidP="002A52AD">
      <w:pPr>
        <w:jc w:val="both"/>
      </w:pPr>
    </w:p>
    <w:p w14:paraId="23E55AF2" w14:textId="77777777" w:rsidR="00393D02" w:rsidRPr="00EE42B2" w:rsidRDefault="00393D02" w:rsidP="002A52AD">
      <w:pPr>
        <w:jc w:val="both"/>
        <w:rPr>
          <w:i/>
        </w:rPr>
      </w:pPr>
      <w:r w:rsidRPr="00EE42B2">
        <w:rPr>
          <w:i/>
        </w:rPr>
        <w:t>Existe alguma outra vantagem de uma conferência pré-audiência?</w:t>
      </w:r>
    </w:p>
    <w:p w14:paraId="30DEC2CB" w14:textId="77777777" w:rsidR="00393D02" w:rsidRPr="00EE42B2" w:rsidRDefault="00393D02" w:rsidP="002A52AD">
      <w:pPr>
        <w:ind w:left="1080"/>
        <w:jc w:val="both"/>
        <w:rPr>
          <w:i/>
        </w:rPr>
      </w:pPr>
    </w:p>
    <w:p w14:paraId="6CE3A728" w14:textId="6035D98A" w:rsidR="00393D02" w:rsidRPr="00EE42B2" w:rsidRDefault="00393D02" w:rsidP="002A52AD">
      <w:pPr>
        <w:ind w:left="1440"/>
        <w:jc w:val="both"/>
      </w:pPr>
      <w:r w:rsidRPr="00EE42B2">
        <w:lastRenderedPageBreak/>
        <w:t>A conferência pré-audiência é, de certa forma, adaptável ao oficial de audiência envolvido, e ao caso em particular. Por exemplo, alguns oficiais de audiência podem usar a pré-audiência para encorajar as partes a tentarem resolver o caso.</w:t>
      </w:r>
    </w:p>
    <w:p w14:paraId="74909952" w14:textId="77777777" w:rsidR="00393D02" w:rsidRPr="00EE42B2" w:rsidRDefault="00393D02" w:rsidP="002A52AD">
      <w:pPr>
        <w:ind w:left="1440"/>
        <w:jc w:val="both"/>
      </w:pPr>
    </w:p>
    <w:p w14:paraId="6A56DF4A" w14:textId="22824E86" w:rsidR="00393D02" w:rsidRPr="00EE42B2" w:rsidRDefault="00393D02" w:rsidP="002A52AD">
      <w:pPr>
        <w:ind w:left="1440"/>
        <w:jc w:val="both"/>
      </w:pPr>
      <w:r w:rsidRPr="00EE42B2">
        <w:t>A conferência pré-audiência também pode auxiliar você a entender a reação inicial do seu oficial de audiências em relação ao caso.  Por exemplo, as perguntas que o oficial de audiência faz indicam o que o oficial de audiência acredita serem os fatos mais pertinentes durante a audiência, ou o que ele ou ela acredita serem as áreas mais importantes a serem abordadas pelas partes na audiência.  Conferências pré-audiência também concedem uma oportunidade de avaliar o caso da parte contrária, e reavaliar os pontos fortes e fracos do seu próprio caso.</w:t>
      </w:r>
    </w:p>
    <w:p w14:paraId="21C10781" w14:textId="77777777" w:rsidR="00393D02" w:rsidRPr="00EE42B2" w:rsidRDefault="00393D02" w:rsidP="002A52AD">
      <w:pPr>
        <w:ind w:left="1440"/>
        <w:jc w:val="both"/>
      </w:pPr>
    </w:p>
    <w:p w14:paraId="0549AFBE" w14:textId="77777777" w:rsidR="00393D02" w:rsidRPr="00EE42B2" w:rsidRDefault="00393D02" w:rsidP="002A52AD">
      <w:pPr>
        <w:ind w:left="1440"/>
        <w:jc w:val="both"/>
      </w:pPr>
      <w:r w:rsidRPr="00EE42B2">
        <w:t>Durante a pré-audiência, você também pode pedir ao oficial de audiências uma explicação, em linguagem leiga, sobre os padrões legais gerais que ele ou ela espera utilizar para resolver o conflito.  Portanto, mesmo se o conflito não for resolvido durante a pré-audiência, o processo pode ser útil.</w:t>
      </w:r>
    </w:p>
    <w:p w14:paraId="76E7B143" w14:textId="77777777" w:rsidR="00393D02" w:rsidRPr="00EE42B2" w:rsidRDefault="00393D02" w:rsidP="002A52AD">
      <w:pPr>
        <w:jc w:val="both"/>
        <w:rPr>
          <w:i/>
        </w:rPr>
      </w:pPr>
    </w:p>
    <w:p w14:paraId="31883BBF" w14:textId="77777777" w:rsidR="00393D02" w:rsidRPr="00EE42B2" w:rsidRDefault="00393D02" w:rsidP="002A52AD">
      <w:pPr>
        <w:jc w:val="both"/>
        <w:rPr>
          <w:i/>
        </w:rPr>
      </w:pPr>
      <w:r w:rsidRPr="00EE42B2">
        <w:rPr>
          <w:i/>
        </w:rPr>
        <w:t>O que acontece se a parte contrária solicitar uma conferência pré-audiência, mas eu me oponho a isso?</w:t>
      </w:r>
    </w:p>
    <w:p w14:paraId="5268D126" w14:textId="77777777" w:rsidR="00393D02" w:rsidRPr="00EE42B2" w:rsidRDefault="00393D02" w:rsidP="002A52AD">
      <w:pPr>
        <w:ind w:left="1080"/>
        <w:jc w:val="both"/>
        <w:rPr>
          <w:i/>
        </w:rPr>
      </w:pPr>
    </w:p>
    <w:p w14:paraId="1A2C7294" w14:textId="0E14F7FA" w:rsidR="00393D02" w:rsidRPr="00EE42B2" w:rsidRDefault="00393D02" w:rsidP="002A52AD">
      <w:pPr>
        <w:ind w:left="1440"/>
        <w:jc w:val="both"/>
      </w:pPr>
      <w:r w:rsidRPr="00EE42B2">
        <w:t>A outra parte não tem direito automático à conferência pré-audiência.  Se uma parte deseja a conferência pré-audiência, mas a outra parte se opõe a isso, o oficial de audiências avaliará a posição de cada parte (geralmente na teleconferência) e decidirá se uma conferência pré-audiência seria útil.  Se o oficial de audiências ordenar uma conferência pré-audiência, você deve participar.</w:t>
      </w:r>
    </w:p>
    <w:p w14:paraId="36344E17" w14:textId="77777777" w:rsidR="00393D02" w:rsidRPr="00EE42B2" w:rsidRDefault="00393D02" w:rsidP="002A52AD">
      <w:pPr>
        <w:jc w:val="both"/>
        <w:rPr>
          <w:i/>
        </w:rPr>
      </w:pPr>
    </w:p>
    <w:p w14:paraId="0FA49649" w14:textId="77777777" w:rsidR="00393D02" w:rsidRPr="00EE42B2" w:rsidRDefault="00393D02" w:rsidP="002A52AD">
      <w:pPr>
        <w:jc w:val="both"/>
        <w:rPr>
          <w:i/>
        </w:rPr>
      </w:pPr>
      <w:r w:rsidRPr="00EE42B2">
        <w:rPr>
          <w:i/>
        </w:rPr>
        <w:t>Quando a conferência pré-audiência pode ser agendada?  Como eu solicito uma?</w:t>
      </w:r>
    </w:p>
    <w:p w14:paraId="38261E66" w14:textId="77777777" w:rsidR="00393D02" w:rsidRPr="00EE42B2" w:rsidRDefault="00393D02" w:rsidP="002A52AD">
      <w:pPr>
        <w:ind w:left="1080"/>
        <w:jc w:val="both"/>
        <w:rPr>
          <w:i/>
        </w:rPr>
      </w:pPr>
    </w:p>
    <w:p w14:paraId="29690B85" w14:textId="41B29E9B" w:rsidR="00393D02" w:rsidRPr="00EE42B2" w:rsidRDefault="00393D02" w:rsidP="002A52AD">
      <w:pPr>
        <w:ind w:left="1440"/>
        <w:jc w:val="both"/>
      </w:pPr>
      <w:r w:rsidRPr="00EE42B2">
        <w:t xml:space="preserve">A conferência pré-audiência pode ser agendada a qualquer tempo depois da sessão de resolução, consulte a </w:t>
      </w:r>
      <w:hyperlink w:anchor="_V.__Resolution" w:history="1">
        <w:r w:rsidRPr="00EE42B2">
          <w:rPr>
            <w:rStyle w:val="Hyperlink"/>
          </w:rPr>
          <w:t>parte III</w:t>
        </w:r>
      </w:hyperlink>
      <w:r w:rsidRPr="00EE42B2">
        <w:t xml:space="preserve"> d</w:t>
      </w:r>
      <w:r w:rsidR="00451D3A">
        <w:t>este</w:t>
      </w:r>
      <w:r w:rsidRPr="00EE42B2">
        <w:t xml:space="preserve"> manual) e antes da audiência.  </w:t>
      </w:r>
    </w:p>
    <w:p w14:paraId="3DEBA656" w14:textId="77777777" w:rsidR="00393D02" w:rsidRPr="00EE42B2" w:rsidRDefault="00393D02" w:rsidP="002A52AD">
      <w:pPr>
        <w:ind w:left="1440"/>
        <w:jc w:val="both"/>
      </w:pPr>
    </w:p>
    <w:p w14:paraId="145913DA" w14:textId="5A72C4B4" w:rsidR="00393D02" w:rsidRPr="00EE42B2" w:rsidRDefault="00393D02" w:rsidP="002A52AD">
      <w:pPr>
        <w:ind w:left="1440"/>
        <w:jc w:val="both"/>
      </w:pPr>
      <w:r w:rsidRPr="00EE42B2">
        <w:t>Se você sabe que deseja uma conferência pré-audiência, você pode falar sobre isso durante a teleconferência no 19o. dia</w:t>
      </w:r>
      <w:r w:rsidR="00B60EBD">
        <w:t>,</w:t>
      </w:r>
      <w:r w:rsidRPr="00EE42B2">
        <w:t xml:space="preserve"> ou durante outra teleconferência (consulte a </w:t>
      </w:r>
      <w:hyperlink w:anchor="_VI._Conference_Call" w:history="1">
        <w:r w:rsidR="00FB02F9" w:rsidRPr="00EE42B2">
          <w:rPr>
            <w:rStyle w:val="Hyperlink"/>
          </w:rPr>
          <w:t>parte</w:t>
        </w:r>
        <w:r w:rsidRPr="00EE42B2">
          <w:rPr>
            <w:rStyle w:val="Hyperlink"/>
          </w:rPr>
          <w:t xml:space="preserve"> IV</w:t>
        </w:r>
      </w:hyperlink>
      <w:r w:rsidRPr="00EE42B2">
        <w:t xml:space="preserve"> deste manual).  Você também pode enviar uma solicitação escrita</w:t>
      </w:r>
      <w:r w:rsidR="00B60EBD">
        <w:t>,</w:t>
      </w:r>
      <w:r w:rsidRPr="00EE42B2">
        <w:t xml:space="preserve"> por fax ou e-mail</w:t>
      </w:r>
      <w:r w:rsidR="0097600B">
        <w:t>,</w:t>
      </w:r>
      <w:r w:rsidRPr="00EE42B2">
        <w:t xml:space="preserve"> ao seu oficial de audiências e à parte contrária.  Não se esqueça de incluir algumas datas, antes da audiência, quando você estaria disponível para a pré-audiência.</w:t>
      </w:r>
    </w:p>
    <w:p w14:paraId="385B472C" w14:textId="77777777" w:rsidR="00393D02" w:rsidRPr="00EE42B2" w:rsidRDefault="00393D02" w:rsidP="00393D02"/>
    <w:p w14:paraId="20C62692" w14:textId="77777777" w:rsidR="00393D02" w:rsidRPr="00EE42B2" w:rsidRDefault="00393D02" w:rsidP="00393D02">
      <w:pPr>
        <w:rPr>
          <w:i/>
        </w:rPr>
      </w:pPr>
      <w:r w:rsidRPr="00EE42B2">
        <w:rPr>
          <w:i/>
        </w:rPr>
        <w:t>A conferência pré-audiência precisa ocorrer no BSEA em Malden?</w:t>
      </w:r>
    </w:p>
    <w:p w14:paraId="6CC282BB" w14:textId="77777777" w:rsidR="00393D02" w:rsidRPr="00EE42B2" w:rsidRDefault="00393D02" w:rsidP="00393D02">
      <w:pPr>
        <w:ind w:left="1080"/>
        <w:rPr>
          <w:i/>
        </w:rPr>
      </w:pPr>
    </w:p>
    <w:p w14:paraId="7D1E3C03" w14:textId="77777777" w:rsidR="00393D02" w:rsidRPr="00EE42B2" w:rsidRDefault="00393D02" w:rsidP="002A52AD">
      <w:pPr>
        <w:ind w:left="1440"/>
        <w:jc w:val="both"/>
      </w:pPr>
      <w:r w:rsidRPr="00EE42B2">
        <w:t>Não. Como nas audiências, você pode solicitar que a pré-audiência ocorra em local diferente, que seja mais conveniente para você.  Elas também podem ser virtuais.</w:t>
      </w:r>
    </w:p>
    <w:p w14:paraId="0BF13781" w14:textId="77777777" w:rsidR="00393D02" w:rsidRPr="00EE42B2" w:rsidRDefault="00393D02" w:rsidP="002A52AD">
      <w:pPr>
        <w:ind w:left="1440"/>
        <w:jc w:val="both"/>
      </w:pPr>
    </w:p>
    <w:p w14:paraId="3FEAFF71" w14:textId="7DFC193C" w:rsidR="00393D02" w:rsidRPr="002613EC" w:rsidRDefault="00393D02" w:rsidP="002A52AD">
      <w:pPr>
        <w:ind w:left="1440"/>
        <w:jc w:val="both"/>
        <w:rPr>
          <w:iCs/>
        </w:rPr>
      </w:pPr>
      <w:r w:rsidRPr="00EE42B2">
        <w:t>Você também pode solicitar uma pré-audiência por telefone (similar a uma teleconferência). No entanto, a pré-audiência por telefone pode ser significativamente menos útil do que a conferência pré-audiência em pessoa.</w:t>
      </w:r>
    </w:p>
    <w:p w14:paraId="35567901" w14:textId="77777777" w:rsidR="00393D02" w:rsidRPr="00EE42B2" w:rsidRDefault="00393D02" w:rsidP="00393D02">
      <w:pPr>
        <w:rPr>
          <w:i/>
        </w:rPr>
      </w:pPr>
    </w:p>
    <w:p w14:paraId="516CE4DE" w14:textId="77777777" w:rsidR="00393D02" w:rsidRPr="00EE42B2" w:rsidRDefault="00393D02" w:rsidP="00393D02">
      <w:pPr>
        <w:rPr>
          <w:i/>
        </w:rPr>
      </w:pPr>
      <w:r w:rsidRPr="00EE42B2">
        <w:rPr>
          <w:i/>
        </w:rPr>
        <w:lastRenderedPageBreak/>
        <w:t>Eu preciso ter todas as minhas evidências e lista de testemunhas para a pré-audiência?</w:t>
      </w:r>
    </w:p>
    <w:p w14:paraId="5994F9C1" w14:textId="77777777" w:rsidR="00393D02" w:rsidRPr="00EE42B2" w:rsidRDefault="00393D02" w:rsidP="00393D02">
      <w:pPr>
        <w:ind w:left="1080"/>
        <w:rPr>
          <w:i/>
        </w:rPr>
      </w:pPr>
    </w:p>
    <w:p w14:paraId="433E4A8A" w14:textId="378E622A" w:rsidR="00393D02" w:rsidRPr="00EE42B2" w:rsidRDefault="00393D02" w:rsidP="002A52AD">
      <w:pPr>
        <w:ind w:left="1440"/>
        <w:jc w:val="both"/>
      </w:pPr>
      <w:r w:rsidRPr="00EE42B2">
        <w:t>Não</w:t>
      </w:r>
      <w:r w:rsidR="00C63592">
        <w:t>. M</w:t>
      </w:r>
      <w:r w:rsidRPr="00EE42B2">
        <w:t xml:space="preserve">as pode ser vantajoso para você ter esses itens preparados antecipadamente, pois qualquer dificuldade ou dúvidas que você tenha sobre o processo seriam </w:t>
      </w:r>
      <w:r w:rsidR="00936D72" w:rsidRPr="00EE42B2">
        <w:t>mais bem</w:t>
      </w:r>
      <w:r w:rsidRPr="00EE42B2">
        <w:t xml:space="preserve"> discutidas e resolvidas na conferência pré-audiência. </w:t>
      </w:r>
    </w:p>
    <w:p w14:paraId="47BE596A" w14:textId="77777777" w:rsidR="00393D02" w:rsidRPr="00EE42B2" w:rsidRDefault="00393D02" w:rsidP="002A52AD">
      <w:pPr>
        <w:ind w:left="1440"/>
        <w:jc w:val="both"/>
      </w:pPr>
    </w:p>
    <w:p w14:paraId="6C7903B5" w14:textId="05D63B80" w:rsidR="00393D02" w:rsidRPr="00EE42B2" w:rsidRDefault="00393D02" w:rsidP="002A52AD">
      <w:pPr>
        <w:ind w:left="1440"/>
        <w:jc w:val="both"/>
      </w:pPr>
      <w:r w:rsidRPr="00EE42B2">
        <w:t xml:space="preserve">Além disso, para fins de agendamento de datas de audiência, é melhor saber da disponibilidade das suas testemunhas e quantos dias você precisará para apresentar o seu caso.  Você não precisa trazer suas provas para a conferência pré-audiência. </w:t>
      </w:r>
    </w:p>
    <w:p w14:paraId="79902C8A" w14:textId="77777777" w:rsidR="00393D02" w:rsidRPr="00EE42B2" w:rsidRDefault="00393D02" w:rsidP="002A52AD">
      <w:pPr>
        <w:jc w:val="both"/>
        <w:rPr>
          <w:i/>
        </w:rPr>
      </w:pPr>
    </w:p>
    <w:p w14:paraId="2B0998A7" w14:textId="77777777" w:rsidR="00393D02" w:rsidRPr="00EE42B2" w:rsidRDefault="00393D02" w:rsidP="002A52AD">
      <w:pPr>
        <w:jc w:val="both"/>
        <w:rPr>
          <w:i/>
        </w:rPr>
      </w:pPr>
      <w:r w:rsidRPr="00EE42B2">
        <w:rPr>
          <w:i/>
        </w:rPr>
        <w:t>Eu preciso trazer testemunhas para a conferência pré-audiência?</w:t>
      </w:r>
    </w:p>
    <w:p w14:paraId="2A321583" w14:textId="77777777" w:rsidR="00393D02" w:rsidRPr="00EE42B2" w:rsidRDefault="00393D02" w:rsidP="002A52AD">
      <w:pPr>
        <w:ind w:left="1080"/>
        <w:jc w:val="both"/>
        <w:rPr>
          <w:i/>
        </w:rPr>
      </w:pPr>
    </w:p>
    <w:p w14:paraId="5E700A12" w14:textId="77777777" w:rsidR="00393D02" w:rsidRPr="00EE42B2" w:rsidRDefault="00393D02" w:rsidP="002A52AD">
      <w:pPr>
        <w:ind w:left="1440"/>
        <w:jc w:val="both"/>
      </w:pPr>
      <w:r w:rsidRPr="00EE42B2">
        <w:t xml:space="preserve">Não. No entanto, se você considerar que possui uma testemunha bem articulada e essencial para o seu caso, pode ser útil trazer tal pessoa com você.  </w:t>
      </w:r>
    </w:p>
    <w:p w14:paraId="0B3F3952" w14:textId="77777777" w:rsidR="00393D02" w:rsidRPr="00EE42B2" w:rsidRDefault="00393D02" w:rsidP="002A52AD">
      <w:pPr>
        <w:ind w:left="1440"/>
        <w:jc w:val="both"/>
      </w:pPr>
    </w:p>
    <w:p w14:paraId="1386BE08" w14:textId="77777777" w:rsidR="00393D02" w:rsidRPr="00EE42B2" w:rsidRDefault="00393D02" w:rsidP="002A52AD">
      <w:pPr>
        <w:ind w:left="1440"/>
        <w:jc w:val="both"/>
      </w:pPr>
      <w:r w:rsidRPr="00EE42B2">
        <w:t>Geralmente, o oficial de audiência permite que essa pessoa faça uma apresentação curta na conferência pré-audiência, ou que responda a perguntas para que o oficial de audiências compreenda melhor a sua posição.</w:t>
      </w:r>
    </w:p>
    <w:p w14:paraId="3334F812" w14:textId="77777777" w:rsidR="00393D02" w:rsidRPr="00EE42B2" w:rsidRDefault="00393D02" w:rsidP="002A52AD">
      <w:pPr>
        <w:jc w:val="both"/>
        <w:rPr>
          <w:i/>
        </w:rPr>
      </w:pPr>
    </w:p>
    <w:p w14:paraId="121DA91A" w14:textId="77777777" w:rsidR="00393D02" w:rsidRPr="00EE42B2" w:rsidRDefault="00393D02" w:rsidP="002A52AD">
      <w:pPr>
        <w:jc w:val="both"/>
        <w:rPr>
          <w:i/>
        </w:rPr>
      </w:pPr>
      <w:r w:rsidRPr="00EE42B2">
        <w:rPr>
          <w:i/>
        </w:rPr>
        <w:t>Que tom ou decoro é adequado para a conferência pré-audiência?</w:t>
      </w:r>
    </w:p>
    <w:p w14:paraId="16ED06C4" w14:textId="77777777" w:rsidR="00393D02" w:rsidRPr="00EE42B2" w:rsidRDefault="00393D02" w:rsidP="002A52AD">
      <w:pPr>
        <w:ind w:left="1080"/>
        <w:jc w:val="both"/>
        <w:rPr>
          <w:i/>
        </w:rPr>
      </w:pPr>
    </w:p>
    <w:p w14:paraId="1E294926" w14:textId="7717B1D2" w:rsidR="00393D02" w:rsidRPr="00EE42B2" w:rsidRDefault="00393D02" w:rsidP="002A52AD">
      <w:pPr>
        <w:ind w:left="1440"/>
        <w:jc w:val="both"/>
      </w:pPr>
      <w:r w:rsidRPr="00EE42B2">
        <w:t xml:space="preserve">A conferência pré-audiência é informal, ao contrário da audiência de instrução que é mais formal.  Você não precisa preparar uma declaração, mas esteja preparado para falar abertamente sobre o estudante, quais são </w:t>
      </w:r>
      <w:r w:rsidR="00A30BC7">
        <w:t xml:space="preserve">as </w:t>
      </w:r>
      <w:r w:rsidRPr="00EE42B2">
        <w:t xml:space="preserve">suas preocupações, e o que </w:t>
      </w:r>
      <w:r w:rsidR="00A30BC7">
        <w:t xml:space="preserve">você </w:t>
      </w:r>
      <w:r w:rsidRPr="00EE42B2">
        <w:t>espera alcançar.</w:t>
      </w:r>
    </w:p>
    <w:p w14:paraId="30E7F645" w14:textId="77777777" w:rsidR="00393D02" w:rsidRPr="00EE42B2" w:rsidRDefault="00393D02" w:rsidP="002A52AD">
      <w:pPr>
        <w:ind w:left="1440"/>
        <w:jc w:val="both"/>
      </w:pPr>
    </w:p>
    <w:p w14:paraId="4DDF8923" w14:textId="52774003" w:rsidR="00393D02" w:rsidRPr="00EE42B2" w:rsidRDefault="00393D02" w:rsidP="002A52AD">
      <w:pPr>
        <w:ind w:left="1440"/>
        <w:jc w:val="both"/>
      </w:pPr>
      <w:r w:rsidRPr="00EE42B2">
        <w:t>Pode soar como senso comum, mas</w:t>
      </w:r>
      <w:r w:rsidR="002265FB">
        <w:t>,</w:t>
      </w:r>
      <w:r w:rsidRPr="00EE42B2">
        <w:t xml:space="preserve"> as regras de cortesia se aplicam.  Você deve respeitar o oficial de audiências, que conduzirá a pré-audiência.  Você deve também respeitar a parte contrária</w:t>
      </w:r>
      <w:r w:rsidR="002265FB">
        <w:t>,</w:t>
      </w:r>
      <w:r w:rsidRPr="00EE42B2">
        <w:t xml:space="preserve"> o tempo todo, não interrompendo as pessoas. Você deve ser pontual e informar antecipadamente o oficial de audiências sobre quaisquer restrições de tempo.  Você deve desligar o seu telefone celular.</w:t>
      </w:r>
    </w:p>
    <w:p w14:paraId="139CD5EA" w14:textId="77777777" w:rsidR="00393D02" w:rsidRPr="00EE42B2" w:rsidRDefault="00393D02" w:rsidP="002A52AD">
      <w:pPr>
        <w:ind w:left="1440"/>
        <w:jc w:val="both"/>
      </w:pPr>
    </w:p>
    <w:p w14:paraId="02C72F74" w14:textId="74B4195D" w:rsidR="00393D02" w:rsidRPr="00EE42B2" w:rsidRDefault="00393D02" w:rsidP="002A52AD">
      <w:pPr>
        <w:ind w:left="1440"/>
        <w:jc w:val="both"/>
      </w:pPr>
      <w:r w:rsidRPr="00EE42B2">
        <w:t>A conferência pré-audiência só pode ser gravada com a permissão do oficial de audiências, embora os participantes possam tomar notas.</w:t>
      </w:r>
    </w:p>
    <w:p w14:paraId="2E742685" w14:textId="77777777" w:rsidR="00393D02" w:rsidRPr="00EE42B2" w:rsidRDefault="00393D02" w:rsidP="00393D02">
      <w:pPr>
        <w:ind w:left="1440"/>
      </w:pPr>
      <w:r w:rsidRPr="00EE42B2">
        <w:t xml:space="preserve"> </w:t>
      </w:r>
    </w:p>
    <w:p w14:paraId="38F68AB2" w14:textId="77777777" w:rsidR="00393D02" w:rsidRPr="00EE42B2" w:rsidRDefault="00393D02" w:rsidP="00393D02">
      <w:pPr>
        <w:rPr>
          <w:i/>
        </w:rPr>
      </w:pPr>
      <w:r w:rsidRPr="00EE42B2">
        <w:rPr>
          <w:i/>
        </w:rPr>
        <w:t>O que acontece se eu não comparecer à minha pré-audiência?</w:t>
      </w:r>
    </w:p>
    <w:p w14:paraId="653398FE" w14:textId="77777777" w:rsidR="00393D02" w:rsidRPr="00EE42B2" w:rsidRDefault="00393D02" w:rsidP="00393D02">
      <w:pPr>
        <w:ind w:left="1080"/>
      </w:pPr>
    </w:p>
    <w:p w14:paraId="0781294F" w14:textId="542106E8" w:rsidR="00393D02" w:rsidRPr="00EE42B2" w:rsidRDefault="00393D02" w:rsidP="002A52AD">
      <w:pPr>
        <w:ind w:left="1440"/>
        <w:jc w:val="both"/>
      </w:pPr>
      <w:r w:rsidRPr="00EE42B2">
        <w:t xml:space="preserve">O não comparecimento a uma conferência pré-audiência agendada pode causar uma má impressão, a menos que </w:t>
      </w:r>
      <w:r w:rsidR="00BD7D90">
        <w:t xml:space="preserve">você </w:t>
      </w:r>
      <w:r w:rsidRPr="00EE42B2">
        <w:t xml:space="preserve">não tenha comparecido por um motivo aceitável.  </w:t>
      </w:r>
    </w:p>
    <w:p w14:paraId="011A77CC" w14:textId="77777777" w:rsidR="00393D02" w:rsidRPr="00EE42B2" w:rsidRDefault="00393D02" w:rsidP="002A52AD">
      <w:pPr>
        <w:ind w:left="1440"/>
        <w:jc w:val="both"/>
      </w:pPr>
    </w:p>
    <w:p w14:paraId="14DEA1A3" w14:textId="052FE68F" w:rsidR="00393D02" w:rsidRPr="00EE42B2" w:rsidRDefault="00393D02" w:rsidP="002A52AD">
      <w:pPr>
        <w:ind w:left="1440"/>
        <w:jc w:val="both"/>
      </w:pPr>
      <w:r w:rsidRPr="00EE42B2">
        <w:t>Caso se torne impossível a você comparecer na conferência pré-audiência agendada, você deve contatar o oficial de audiências</w:t>
      </w:r>
      <w:r w:rsidR="00EA47D4">
        <w:t xml:space="preserve"> </w:t>
      </w:r>
      <w:r w:rsidR="00EA47D4" w:rsidRPr="00EA47D4">
        <w:t>(copiando a parte contrária)</w:t>
      </w:r>
      <w:r w:rsidR="00BD7D90">
        <w:t>,</w:t>
      </w:r>
      <w:r w:rsidRPr="00EE42B2">
        <w:t xml:space="preserve"> tão logo quanto possível</w:t>
      </w:r>
      <w:r w:rsidR="00BD7D90">
        <w:t>,</w:t>
      </w:r>
      <w:r w:rsidRPr="00EE42B2">
        <w:t xml:space="preserve"> e solicitar um adiamento.  Para obter mais informações sobre adiamentos, consulte a </w:t>
      </w:r>
      <w:hyperlink w:anchor="_IX.__Postponement" w:history="1">
        <w:r w:rsidRPr="00EE42B2">
          <w:rPr>
            <w:rStyle w:val="Hyperlink"/>
          </w:rPr>
          <w:t>parte VII</w:t>
        </w:r>
      </w:hyperlink>
      <w:r w:rsidRPr="00EE42B2">
        <w:t xml:space="preserve"> deste manual.</w:t>
      </w:r>
    </w:p>
    <w:p w14:paraId="466C124A" w14:textId="77777777" w:rsidR="004B3CE4" w:rsidRPr="00EE42B2" w:rsidRDefault="004B3CE4" w:rsidP="00B14854"/>
    <w:p w14:paraId="59BF98F4" w14:textId="3B0689B5" w:rsidR="00393D02" w:rsidRPr="00EE42B2" w:rsidRDefault="004D72AD" w:rsidP="00393D02">
      <w:pPr>
        <w:pStyle w:val="Heading1"/>
        <w:rPr>
          <w:rFonts w:ascii="Times New Roman" w:hAnsi="Times New Roman" w:cs="Times New Roman"/>
          <w:b/>
          <w:bCs/>
          <w:caps/>
          <w:sz w:val="28"/>
          <w:szCs w:val="28"/>
          <w:u w:val="single"/>
        </w:rPr>
      </w:pPr>
      <w:bookmarkStart w:id="484" w:name="_VIII.__Motions"/>
      <w:bookmarkStart w:id="485" w:name="_VI.__Motions"/>
      <w:bookmarkStart w:id="486" w:name="_Toc158017506"/>
      <w:bookmarkEnd w:id="484"/>
      <w:bookmarkEnd w:id="485"/>
      <w:r w:rsidRPr="00EE42B2">
        <w:rPr>
          <w:rFonts w:ascii="Times New Roman" w:hAnsi="Times New Roman"/>
          <w:b/>
          <w:caps/>
          <w:sz w:val="28"/>
          <w:u w:val="single"/>
        </w:rPr>
        <w:lastRenderedPageBreak/>
        <w:t>VI.  Petições e arquivamentos</w:t>
      </w:r>
      <w:bookmarkEnd w:id="486"/>
    </w:p>
    <w:p w14:paraId="265BAF12" w14:textId="77777777" w:rsidR="00393D02" w:rsidRPr="00EE42B2" w:rsidRDefault="00393D02" w:rsidP="00393D02">
      <w:pPr>
        <w:ind w:left="720"/>
        <w:rPr>
          <w:b/>
        </w:rPr>
      </w:pPr>
    </w:p>
    <w:p w14:paraId="265804A1" w14:textId="77777777" w:rsidR="00393D02" w:rsidRPr="00EE42B2" w:rsidRDefault="00393D02" w:rsidP="00393D02">
      <w:pPr>
        <w:ind w:left="1440"/>
      </w:pPr>
      <w:r w:rsidRPr="00EE42B2">
        <w:rPr>
          <w:u w:val="single"/>
        </w:rPr>
        <w:t>Assuntos tratados nesta seção:</w:t>
      </w:r>
    </w:p>
    <w:p w14:paraId="19B66C15" w14:textId="77777777" w:rsidR="00393D02" w:rsidRPr="00EE42B2" w:rsidRDefault="00393D02" w:rsidP="00393D02">
      <w:pPr>
        <w:ind w:left="1800"/>
      </w:pPr>
    </w:p>
    <w:p w14:paraId="065D2212" w14:textId="77777777" w:rsidR="00393D02" w:rsidRPr="00EE42B2" w:rsidRDefault="00393D02" w:rsidP="002C1C7F">
      <w:pPr>
        <w:numPr>
          <w:ilvl w:val="0"/>
          <w:numId w:val="14"/>
        </w:numPr>
        <w:tabs>
          <w:tab w:val="clear" w:pos="2160"/>
          <w:tab w:val="num" w:pos="1800"/>
        </w:tabs>
        <w:ind w:left="1800"/>
      </w:pPr>
      <w:r w:rsidRPr="00EE42B2">
        <w:t>Introdução a “petição”</w:t>
      </w:r>
    </w:p>
    <w:p w14:paraId="3DF0C81C" w14:textId="77777777" w:rsidR="00393D02" w:rsidRPr="00EE42B2" w:rsidRDefault="00393D02" w:rsidP="002C1C7F">
      <w:pPr>
        <w:numPr>
          <w:ilvl w:val="0"/>
          <w:numId w:val="14"/>
        </w:numPr>
        <w:tabs>
          <w:tab w:val="clear" w:pos="2160"/>
          <w:tab w:val="num" w:pos="1800"/>
        </w:tabs>
        <w:ind w:left="1800"/>
      </w:pPr>
      <w:r w:rsidRPr="00EE42B2">
        <w:t xml:space="preserve">Exemplos de petições </w:t>
      </w:r>
    </w:p>
    <w:p w14:paraId="59399D28" w14:textId="77777777" w:rsidR="00393D02" w:rsidRPr="00EE42B2" w:rsidRDefault="00393D02" w:rsidP="002C1C7F">
      <w:pPr>
        <w:numPr>
          <w:ilvl w:val="0"/>
          <w:numId w:val="14"/>
        </w:numPr>
        <w:tabs>
          <w:tab w:val="clear" w:pos="2160"/>
          <w:tab w:val="num" w:pos="1800"/>
        </w:tabs>
        <w:ind w:left="1800"/>
      </w:pPr>
      <w:r w:rsidRPr="00EE42B2">
        <w:t>Apresentação de petição</w:t>
      </w:r>
    </w:p>
    <w:p w14:paraId="124EF036" w14:textId="77777777" w:rsidR="00393D02" w:rsidRPr="00EE42B2" w:rsidRDefault="00393D02" w:rsidP="002C1C7F">
      <w:pPr>
        <w:numPr>
          <w:ilvl w:val="0"/>
          <w:numId w:val="14"/>
        </w:numPr>
        <w:tabs>
          <w:tab w:val="clear" w:pos="2160"/>
          <w:tab w:val="num" w:pos="1800"/>
        </w:tabs>
        <w:ind w:left="1800"/>
      </w:pPr>
      <w:r w:rsidRPr="00EE42B2">
        <w:t>Objetivos da petição</w:t>
      </w:r>
    </w:p>
    <w:p w14:paraId="7961F193" w14:textId="77777777" w:rsidR="00393D02" w:rsidRPr="00EE42B2" w:rsidRDefault="00393D02" w:rsidP="002C1C7F">
      <w:pPr>
        <w:numPr>
          <w:ilvl w:val="0"/>
          <w:numId w:val="14"/>
        </w:numPr>
        <w:tabs>
          <w:tab w:val="clear" w:pos="2160"/>
          <w:tab w:val="num" w:pos="1800"/>
        </w:tabs>
        <w:ind w:left="1800"/>
      </w:pPr>
      <w:r w:rsidRPr="00EE42B2">
        <w:t>Audiência relativa à petição</w:t>
      </w:r>
    </w:p>
    <w:p w14:paraId="3D7D89D1" w14:textId="77777777" w:rsidR="00393D02" w:rsidRPr="00EE42B2" w:rsidRDefault="00393D02" w:rsidP="002C1C7F">
      <w:pPr>
        <w:numPr>
          <w:ilvl w:val="0"/>
          <w:numId w:val="14"/>
        </w:numPr>
        <w:tabs>
          <w:tab w:val="clear" w:pos="2160"/>
          <w:tab w:val="num" w:pos="1800"/>
        </w:tabs>
        <w:ind w:left="1800"/>
      </w:pPr>
      <w:r w:rsidRPr="00EE42B2">
        <w:t xml:space="preserve">Retirada </w:t>
      </w:r>
    </w:p>
    <w:p w14:paraId="141CE2AE" w14:textId="77777777" w:rsidR="00393D02" w:rsidRPr="00EE42B2" w:rsidRDefault="00393D02" w:rsidP="002C1C7F">
      <w:pPr>
        <w:numPr>
          <w:ilvl w:val="0"/>
          <w:numId w:val="14"/>
        </w:numPr>
        <w:tabs>
          <w:tab w:val="clear" w:pos="2160"/>
          <w:tab w:val="num" w:pos="1800"/>
        </w:tabs>
        <w:ind w:left="1800"/>
      </w:pPr>
      <w:r w:rsidRPr="00EE42B2">
        <w:t xml:space="preserve">Notificação da parte contrária </w:t>
      </w:r>
    </w:p>
    <w:p w14:paraId="3330F930" w14:textId="77777777" w:rsidR="00393D02" w:rsidRPr="00EE42B2" w:rsidRDefault="00393D02" w:rsidP="00393D02"/>
    <w:p w14:paraId="78D48751" w14:textId="77777777" w:rsidR="00393D02" w:rsidRPr="00EE42B2" w:rsidRDefault="00393D02" w:rsidP="00393D02">
      <w:pPr>
        <w:rPr>
          <w:i/>
        </w:rPr>
      </w:pPr>
      <w:r w:rsidRPr="00EE42B2">
        <w:rPr>
          <w:i/>
        </w:rPr>
        <w:t>O que é petição?</w:t>
      </w:r>
    </w:p>
    <w:p w14:paraId="0C582950" w14:textId="77777777" w:rsidR="00393D02" w:rsidRPr="00EE42B2" w:rsidRDefault="00393D02" w:rsidP="00393D02">
      <w:pPr>
        <w:ind w:left="1080"/>
        <w:rPr>
          <w:i/>
        </w:rPr>
      </w:pPr>
    </w:p>
    <w:p w14:paraId="2D359158" w14:textId="77777777" w:rsidR="00393D02" w:rsidRPr="00EE42B2" w:rsidRDefault="00393D02" w:rsidP="002A52AD">
      <w:pPr>
        <w:ind w:left="1440"/>
        <w:jc w:val="both"/>
      </w:pPr>
      <w:r w:rsidRPr="00EE42B2">
        <w:t>O termo “petição” significa “pedido”.  A petição é qualquer pedido formal para que o oficial de audiências emita uma ordem.  Os oficiais de audiências emitem “ordens” para instruir as partes sobre o que elas devem fazer ou o que ocorrerá, ou para resolver discordâncias que surgem antes ou durante o procedimento do devido processo.</w:t>
      </w:r>
    </w:p>
    <w:p w14:paraId="7B15A80B" w14:textId="77777777" w:rsidR="00393D02" w:rsidRPr="00EE42B2" w:rsidRDefault="00393D02" w:rsidP="00393D02">
      <w:pPr>
        <w:ind w:left="1080"/>
        <w:rPr>
          <w:i/>
        </w:rPr>
      </w:pPr>
    </w:p>
    <w:p w14:paraId="08DCAE5A" w14:textId="77777777" w:rsidR="00393D02" w:rsidRPr="00EE42B2" w:rsidRDefault="00393D02" w:rsidP="00393D02">
      <w:pPr>
        <w:rPr>
          <w:i/>
        </w:rPr>
      </w:pPr>
      <w:r w:rsidRPr="00EE42B2">
        <w:rPr>
          <w:i/>
        </w:rPr>
        <w:t>Quais são os exemplos típicos de petições apresentadas nos procedimentos do BSEA?</w:t>
      </w:r>
    </w:p>
    <w:p w14:paraId="15196C05" w14:textId="77777777" w:rsidR="00393D02" w:rsidRPr="00EE42B2" w:rsidRDefault="00393D02" w:rsidP="00393D02">
      <w:pPr>
        <w:ind w:left="1800"/>
      </w:pPr>
    </w:p>
    <w:p w14:paraId="0B51AD93" w14:textId="1C73D0A7" w:rsidR="00393D02" w:rsidRPr="00EE42B2" w:rsidRDefault="00393D02" w:rsidP="002A52AD">
      <w:pPr>
        <w:numPr>
          <w:ilvl w:val="0"/>
          <w:numId w:val="4"/>
        </w:numPr>
        <w:jc w:val="both"/>
      </w:pPr>
      <w:r w:rsidRPr="00EE42B2">
        <w:t xml:space="preserve">Petição para adiamento de qualquer evento agendado ou prazo (consulte detalhes sobre adiamentos na </w:t>
      </w:r>
      <w:hyperlink w:anchor="_IX.__Postponement" w:history="1">
        <w:r w:rsidRPr="00EE42B2">
          <w:rPr>
            <w:rStyle w:val="Hyperlink"/>
          </w:rPr>
          <w:t>parte VII</w:t>
        </w:r>
      </w:hyperlink>
      <w:r w:rsidRPr="00EE42B2">
        <w:t xml:space="preserve"> deste manual).</w:t>
      </w:r>
    </w:p>
    <w:p w14:paraId="577C84E4" w14:textId="6A728E52" w:rsidR="00393D02" w:rsidRPr="00EE42B2" w:rsidRDefault="00393D02" w:rsidP="002A52AD">
      <w:pPr>
        <w:numPr>
          <w:ilvl w:val="0"/>
          <w:numId w:val="4"/>
        </w:numPr>
        <w:jc w:val="both"/>
      </w:pPr>
      <w:r w:rsidRPr="00EE42B2">
        <w:t xml:space="preserve">Petição para exigir ou petição de ordem cautelar relativa à instrução (consulte detalhes sobre instrução na </w:t>
      </w:r>
      <w:hyperlink w:anchor="_XII.__Discovery" w:history="1">
        <w:r w:rsidRPr="00EE42B2">
          <w:rPr>
            <w:rStyle w:val="Hyperlink"/>
          </w:rPr>
          <w:t>parte X</w:t>
        </w:r>
      </w:hyperlink>
      <w:r w:rsidRPr="00EE42B2">
        <w:t xml:space="preserve"> deste manual). </w:t>
      </w:r>
    </w:p>
    <w:p w14:paraId="5F030A46" w14:textId="77777777" w:rsidR="00393D02" w:rsidRPr="00EE42B2" w:rsidRDefault="00393D02" w:rsidP="002A52AD">
      <w:pPr>
        <w:numPr>
          <w:ilvl w:val="0"/>
          <w:numId w:val="4"/>
        </w:numPr>
        <w:jc w:val="both"/>
      </w:pPr>
      <w:r w:rsidRPr="00EE42B2">
        <w:t>Petição de emenda (se você deseja modificar ou adicionar algo aos assuntos descritos no pedido de audiência).</w:t>
      </w:r>
    </w:p>
    <w:p w14:paraId="12AE0B68" w14:textId="77777777" w:rsidR="00393D02" w:rsidRPr="00EE42B2" w:rsidRDefault="00393D02" w:rsidP="002A52AD">
      <w:pPr>
        <w:numPr>
          <w:ilvl w:val="0"/>
          <w:numId w:val="4"/>
        </w:numPr>
        <w:jc w:val="both"/>
      </w:pPr>
      <w:r w:rsidRPr="00EE42B2">
        <w:t>Petição de arquivamento do caso (se você acredita que, legalmente, não há mérito no pedido de audiência, ou que a questão já foi resolvida).</w:t>
      </w:r>
    </w:p>
    <w:p w14:paraId="39F83E71" w14:textId="77777777" w:rsidR="00393D02" w:rsidRPr="00EE42B2" w:rsidRDefault="00393D02" w:rsidP="002A52AD">
      <w:pPr>
        <w:numPr>
          <w:ilvl w:val="0"/>
          <w:numId w:val="4"/>
        </w:numPr>
        <w:jc w:val="both"/>
      </w:pPr>
      <w:r w:rsidRPr="00EE42B2">
        <w:t>Petição de decisão sumária (se você acredita que a decisão pode ser tomada com base na documentação, sem audiência).</w:t>
      </w:r>
    </w:p>
    <w:p w14:paraId="03804E98" w14:textId="77777777" w:rsidR="00393D02" w:rsidRPr="00EE42B2" w:rsidRDefault="00393D02" w:rsidP="002A52AD">
      <w:pPr>
        <w:numPr>
          <w:ilvl w:val="0"/>
          <w:numId w:val="4"/>
        </w:numPr>
        <w:jc w:val="both"/>
      </w:pPr>
      <w:r w:rsidRPr="00EE42B2">
        <w:t>Petição de adição de envolvido (se você deseja adicionar um terceiro, que então ficará vinculado pela decisão do oficial de audiências).</w:t>
      </w:r>
    </w:p>
    <w:p w14:paraId="6C53D304" w14:textId="77777777" w:rsidR="00393D02" w:rsidRPr="00EE42B2" w:rsidRDefault="00393D02" w:rsidP="002A52AD">
      <w:pPr>
        <w:numPr>
          <w:ilvl w:val="0"/>
          <w:numId w:val="4"/>
        </w:numPr>
        <w:jc w:val="both"/>
      </w:pPr>
      <w:r w:rsidRPr="00EE42B2">
        <w:t xml:space="preserve">Petição de consolidação (se você tem outro caso similar pendente no BSEA, que deveria ser combinado com esse caso). </w:t>
      </w:r>
    </w:p>
    <w:p w14:paraId="66D32A53" w14:textId="77777777" w:rsidR="00393D02" w:rsidRPr="00EE42B2" w:rsidRDefault="00393D02" w:rsidP="002A52AD">
      <w:pPr>
        <w:numPr>
          <w:ilvl w:val="0"/>
          <w:numId w:val="4"/>
        </w:numPr>
        <w:jc w:val="both"/>
      </w:pPr>
      <w:r w:rsidRPr="00EE42B2">
        <w:t>Petição de recusa (se você acredita que o seu oficial de audiências tem um conflito de interesse ou é tão tendencioso que não tem capacidade de tomar uma decisão justa e imparcial no seu caso, e portanto deve ser removido do seu caso).</w:t>
      </w:r>
    </w:p>
    <w:p w14:paraId="4E0BA551" w14:textId="77777777" w:rsidR="00393D02" w:rsidRPr="00EE42B2" w:rsidRDefault="00393D02" w:rsidP="002A52AD">
      <w:pPr>
        <w:numPr>
          <w:ilvl w:val="0"/>
          <w:numId w:val="4"/>
        </w:numPr>
        <w:jc w:val="both"/>
      </w:pPr>
      <w:r w:rsidRPr="00EE42B2">
        <w:t>Petição de transferência de local (se você deseja que a audiência seja transferida para outro local).</w:t>
      </w:r>
    </w:p>
    <w:p w14:paraId="2FD1F53C" w14:textId="77777777" w:rsidR="00393D02" w:rsidRPr="00EE42B2" w:rsidRDefault="00393D02" w:rsidP="00393D02">
      <w:pPr>
        <w:rPr>
          <w:i/>
        </w:rPr>
      </w:pPr>
    </w:p>
    <w:p w14:paraId="24B9CC5A" w14:textId="77777777" w:rsidR="00393D02" w:rsidRPr="00EE42B2" w:rsidRDefault="00393D02" w:rsidP="00393D02">
      <w:pPr>
        <w:rPr>
          <w:i/>
        </w:rPr>
      </w:pPr>
      <w:r w:rsidRPr="00EE42B2">
        <w:rPr>
          <w:i/>
        </w:rPr>
        <w:t>Como eu apresento a petição?</w:t>
      </w:r>
    </w:p>
    <w:p w14:paraId="06E14C1A" w14:textId="77777777" w:rsidR="00393D02" w:rsidRPr="00EE42B2" w:rsidRDefault="00393D02" w:rsidP="00393D02">
      <w:pPr>
        <w:ind w:left="1080"/>
        <w:rPr>
          <w:i/>
        </w:rPr>
      </w:pPr>
    </w:p>
    <w:p w14:paraId="0C3125CA" w14:textId="05B55889" w:rsidR="00393D02" w:rsidRPr="00EE42B2" w:rsidRDefault="00393D02" w:rsidP="002A52AD">
      <w:pPr>
        <w:ind w:left="1440"/>
        <w:jc w:val="both"/>
      </w:pPr>
      <w:r w:rsidRPr="00EE42B2">
        <w:lastRenderedPageBreak/>
        <w:t>A petição deve sempre ser escrita e enviada simultaneamente ao oficial de audiências e à parte</w:t>
      </w:r>
      <w:r w:rsidR="00770FCC">
        <w:t xml:space="preserve"> contrária</w:t>
      </w:r>
      <w:r w:rsidRPr="00EE42B2">
        <w:t>.  Conjuntamente a todas as petições que apresenta, você deve apresentar uma declaração assinada de que enviou uma cópia à parte contrária, e qual método utilizou (ou seja, e-mail, fax, correio ou entrega em mãos).</w:t>
      </w:r>
    </w:p>
    <w:p w14:paraId="54836D87" w14:textId="77777777" w:rsidR="00393D02" w:rsidRPr="00EE42B2" w:rsidRDefault="00393D02" w:rsidP="002A52AD">
      <w:pPr>
        <w:ind w:left="1080"/>
        <w:jc w:val="both"/>
        <w:rPr>
          <w:i/>
        </w:rPr>
      </w:pPr>
    </w:p>
    <w:p w14:paraId="510DC842" w14:textId="77777777" w:rsidR="00393D02" w:rsidRPr="00EE42B2" w:rsidRDefault="00393D02" w:rsidP="002A52AD">
      <w:pPr>
        <w:jc w:val="both"/>
        <w:rPr>
          <w:i/>
        </w:rPr>
      </w:pPr>
      <w:r w:rsidRPr="00EE42B2">
        <w:rPr>
          <w:i/>
        </w:rPr>
        <w:t>Como eu apresento uma objeção quando a parte contrária apresenta uma petição? Eu devo responder?</w:t>
      </w:r>
    </w:p>
    <w:p w14:paraId="18C85B41" w14:textId="77777777" w:rsidR="00393D02" w:rsidRPr="00EE42B2" w:rsidRDefault="00393D02" w:rsidP="002A52AD">
      <w:pPr>
        <w:ind w:left="1080"/>
        <w:jc w:val="both"/>
        <w:rPr>
          <w:i/>
        </w:rPr>
      </w:pPr>
    </w:p>
    <w:p w14:paraId="596186D5" w14:textId="794275FD" w:rsidR="00393D02" w:rsidRPr="00EE42B2" w:rsidRDefault="00393D02" w:rsidP="002A52AD">
      <w:pPr>
        <w:ind w:left="1440"/>
        <w:jc w:val="both"/>
      </w:pPr>
      <w:r w:rsidRPr="00EE42B2">
        <w:t>As Regras de Audiência do BSEA dispõem que a parte tem sete dias consecutivos para apresentar objeções ou responder, de outra forma, à petição, ou para solicitar uma audiência relativa à petição.  O oficial de audiências pode decidir pela extensão do prazo de resposta a pedido da parte (ou seja, conceder extensão do prazo para apresentação de resposta à petição).</w:t>
      </w:r>
    </w:p>
    <w:p w14:paraId="0D7E7864" w14:textId="77777777" w:rsidR="00393D02" w:rsidRPr="00EE42B2" w:rsidRDefault="00393D02" w:rsidP="002A52AD">
      <w:pPr>
        <w:ind w:left="1440"/>
        <w:jc w:val="both"/>
      </w:pPr>
    </w:p>
    <w:p w14:paraId="47DD5418" w14:textId="03F5584E" w:rsidR="00393D02" w:rsidRPr="00EE42B2" w:rsidRDefault="00393D02" w:rsidP="002A52AD">
      <w:pPr>
        <w:ind w:left="1440"/>
        <w:jc w:val="both"/>
      </w:pPr>
      <w:r w:rsidRPr="00EE42B2">
        <w:t>Caso você não apresente resposta à petição no prazo, o oficial de audiências poderá conceder a petição não respondida.</w:t>
      </w:r>
    </w:p>
    <w:p w14:paraId="10EFE64D" w14:textId="77777777" w:rsidR="00393D02" w:rsidRPr="00EE42B2" w:rsidRDefault="00393D02" w:rsidP="002A52AD">
      <w:pPr>
        <w:jc w:val="both"/>
        <w:rPr>
          <w:i/>
        </w:rPr>
      </w:pPr>
    </w:p>
    <w:p w14:paraId="5E62D9AF" w14:textId="77777777" w:rsidR="00393D02" w:rsidRPr="00EE42B2" w:rsidRDefault="00393D02" w:rsidP="002A52AD">
      <w:pPr>
        <w:jc w:val="both"/>
        <w:rPr>
          <w:i/>
        </w:rPr>
      </w:pPr>
      <w:r w:rsidRPr="00EE42B2">
        <w:rPr>
          <w:i/>
        </w:rPr>
        <w:t>O que significa ter uma audiência relativa à petição?</w:t>
      </w:r>
    </w:p>
    <w:p w14:paraId="1145F3E1" w14:textId="77777777" w:rsidR="00393D02" w:rsidRPr="00EE42B2" w:rsidRDefault="00393D02" w:rsidP="002A52AD">
      <w:pPr>
        <w:ind w:left="1080"/>
        <w:jc w:val="both"/>
        <w:rPr>
          <w:i/>
        </w:rPr>
      </w:pPr>
    </w:p>
    <w:p w14:paraId="4A1784B2" w14:textId="12F82713" w:rsidR="00393D02" w:rsidRPr="00EE42B2" w:rsidRDefault="00393D02" w:rsidP="002A52AD">
      <w:pPr>
        <w:ind w:left="1440"/>
        <w:jc w:val="both"/>
      </w:pPr>
      <w:r w:rsidRPr="00EE42B2">
        <w:t>Se o oficial de audiências considerar que ele necessita argumentos orais (ou, raramente, testemunho) para decidir sobre o assunto indicado na petição, então o oficial de audiências agendará uma audiência relativa a essa questão exclusivamente.  As audiências relativas a petições são geralmente realizadas por telefone, mas podem também ser realizadas de forma remota ou presencial.  A audiência relativa à petição permite que as partes apresentem argumentos orais que suplementam a petição escrita, e qualquer oposição.  Se possível, as partes devem ter um prazo de três dias consecutivos para a audiência relativa à petição. A audiência relativa à petição será limitada ao assunto específico da petição.</w:t>
      </w:r>
    </w:p>
    <w:p w14:paraId="034A6AB2" w14:textId="77777777" w:rsidR="00393D02" w:rsidRPr="00EE42B2" w:rsidRDefault="00393D02" w:rsidP="00393D02">
      <w:pPr>
        <w:rPr>
          <w:i/>
        </w:rPr>
      </w:pPr>
    </w:p>
    <w:p w14:paraId="58EBF3D2" w14:textId="77777777" w:rsidR="00393D02" w:rsidRPr="00EE42B2" w:rsidRDefault="00393D02" w:rsidP="00393D02">
      <w:pPr>
        <w:rPr>
          <w:i/>
        </w:rPr>
      </w:pPr>
      <w:r w:rsidRPr="00EE42B2">
        <w:rPr>
          <w:i/>
        </w:rPr>
        <w:t>O que é a retirada e quando deve ser apresentada?</w:t>
      </w:r>
    </w:p>
    <w:p w14:paraId="6EF5B23B" w14:textId="77777777" w:rsidR="00393D02" w:rsidRPr="00EE42B2" w:rsidRDefault="00393D02" w:rsidP="00393D02">
      <w:pPr>
        <w:ind w:left="720"/>
        <w:rPr>
          <w:i/>
        </w:rPr>
      </w:pPr>
    </w:p>
    <w:p w14:paraId="62C36456" w14:textId="3379AD83" w:rsidR="00393D02" w:rsidRPr="00EE42B2" w:rsidRDefault="00393D02" w:rsidP="002A52AD">
      <w:pPr>
        <w:pStyle w:val="FootnoteText"/>
        <w:ind w:left="1440"/>
        <w:jc w:val="both"/>
        <w:rPr>
          <w:sz w:val="24"/>
          <w:szCs w:val="24"/>
        </w:rPr>
      </w:pPr>
      <w:r w:rsidRPr="00EE42B2">
        <w:rPr>
          <w:sz w:val="24"/>
        </w:rPr>
        <w:t xml:space="preserve">A qualquer tempo, a parte que apresentou o pedido de audiência pode retirá-lo, e assim encerrar o conflito.  A retirada é realizada </w:t>
      </w:r>
      <w:r w:rsidR="00504786">
        <w:rPr>
          <w:sz w:val="24"/>
        </w:rPr>
        <w:t>pel</w:t>
      </w:r>
      <w:r w:rsidRPr="00EE42B2">
        <w:rPr>
          <w:sz w:val="24"/>
        </w:rPr>
        <w:t xml:space="preserve">o envio de uma carta ao oficial de audiências (com cópia à parte contrária) declarando simplesmente que a parte está retirando o pedido, sem necessidade de apresentar os motivos para isso.  Apenas a parte requerente (ou seja, a parte que apresentou o pedido) pode retirar o pedido de audiência.  </w:t>
      </w:r>
    </w:p>
    <w:p w14:paraId="7CED2E73" w14:textId="77777777" w:rsidR="00393D02" w:rsidRPr="00EE42B2" w:rsidRDefault="00393D02" w:rsidP="00393D02">
      <w:pPr>
        <w:pStyle w:val="FootnoteText"/>
        <w:ind w:left="1440"/>
        <w:rPr>
          <w:sz w:val="24"/>
          <w:szCs w:val="24"/>
        </w:rPr>
      </w:pPr>
    </w:p>
    <w:p w14:paraId="321BF19B" w14:textId="6DB92F92" w:rsidR="00393D02" w:rsidRPr="00EE42B2" w:rsidRDefault="00393D02" w:rsidP="002A52AD">
      <w:pPr>
        <w:pStyle w:val="FootnoteText"/>
        <w:ind w:left="1440"/>
        <w:jc w:val="both"/>
        <w:rPr>
          <w:sz w:val="24"/>
          <w:szCs w:val="24"/>
        </w:rPr>
      </w:pPr>
      <w:r w:rsidRPr="00EE42B2">
        <w:rPr>
          <w:sz w:val="24"/>
        </w:rPr>
        <w:t xml:space="preserve">Uma vez a retirada </w:t>
      </w:r>
      <w:r w:rsidR="00A236C1">
        <w:rPr>
          <w:sz w:val="24"/>
        </w:rPr>
        <w:t>seja</w:t>
      </w:r>
      <w:r w:rsidRPr="00EE42B2">
        <w:rPr>
          <w:sz w:val="24"/>
        </w:rPr>
        <w:t xml:space="preserve"> apresentada, ela tem efeito automático, assim encerrando administrativamente o caso no BSEA.  A retirada não requer aprovação do oficial de audiências, nem a emissão de uma ordem.  A retirada deve ser apresentada quando as partes resolveram informalmente o conflito perante o BSEA, ou quando, por outras razões, a parte requerente deseja encerrar o caso.</w:t>
      </w:r>
    </w:p>
    <w:p w14:paraId="75109CA6" w14:textId="77777777" w:rsidR="00393D02" w:rsidRPr="00EE42B2" w:rsidRDefault="00393D02" w:rsidP="002A52AD">
      <w:pPr>
        <w:jc w:val="both"/>
      </w:pPr>
    </w:p>
    <w:p w14:paraId="1956883D" w14:textId="77777777" w:rsidR="00393D02" w:rsidRPr="00EE42B2" w:rsidRDefault="00393D02" w:rsidP="002A52AD">
      <w:pPr>
        <w:jc w:val="both"/>
        <w:rPr>
          <w:i/>
        </w:rPr>
      </w:pPr>
      <w:r w:rsidRPr="00EE42B2">
        <w:rPr>
          <w:i/>
        </w:rPr>
        <w:t>Notificação da parte contrária quando um documento é enviado ao oficial de audiências.</w:t>
      </w:r>
    </w:p>
    <w:p w14:paraId="27B5506C" w14:textId="77777777" w:rsidR="00393D02" w:rsidRPr="00EE42B2" w:rsidRDefault="00393D02" w:rsidP="002A52AD">
      <w:pPr>
        <w:ind w:left="720"/>
        <w:jc w:val="both"/>
        <w:rPr>
          <w:i/>
        </w:rPr>
      </w:pPr>
    </w:p>
    <w:p w14:paraId="71DB04EA" w14:textId="0D9EF657" w:rsidR="00393D02" w:rsidRPr="00EE42B2" w:rsidRDefault="00393D02" w:rsidP="002A52AD">
      <w:pPr>
        <w:ind w:left="1440"/>
        <w:jc w:val="both"/>
      </w:pPr>
      <w:r w:rsidRPr="00EE42B2">
        <w:lastRenderedPageBreak/>
        <w:t xml:space="preserve">Sempre que envie algo para o oficial de audiências, você deve simultaneamente enviar esse algo à parte contrária, devendo também declarar por escrito que você o fez.  Se você enviar algo para a parte contrária, não precisa necessariamente enviar esse algo ao oficial de audiências.  No entanto, sempre que algo é enviado ao oficial de audiências, deve também ser enviado à parte contrária, simultaneamente.  A regra geral é que o oficial de audiências não deve ter correspondências ou documentos no arquivo do oficial de audiências, a menos que todas as partes também os tenham.  </w:t>
      </w:r>
    </w:p>
    <w:p w14:paraId="48316CB2" w14:textId="4F29CA86" w:rsidR="003A034F" w:rsidRPr="00EE42B2" w:rsidRDefault="003A034F" w:rsidP="003A034F">
      <w:pPr>
        <w:rPr>
          <w:ins w:id="487" w:author="BSEA (ALA)" w:date="2024-02-05T09:35:00Z"/>
        </w:rPr>
      </w:pPr>
    </w:p>
    <w:p w14:paraId="52872A5F" w14:textId="366DBF3E" w:rsidR="00393D02" w:rsidRPr="00EE42B2" w:rsidRDefault="001C53DA" w:rsidP="00393D02">
      <w:pPr>
        <w:pStyle w:val="Heading1"/>
        <w:rPr>
          <w:rFonts w:ascii="Times New Roman" w:hAnsi="Times New Roman" w:cs="Times New Roman"/>
          <w:b/>
          <w:bCs/>
          <w:caps/>
          <w:sz w:val="28"/>
          <w:szCs w:val="28"/>
          <w:u w:val="single"/>
        </w:rPr>
      </w:pPr>
      <w:bookmarkStart w:id="488" w:name="_IX.__Postponement"/>
      <w:bookmarkStart w:id="489" w:name="_VII.__Postponement"/>
      <w:bookmarkStart w:id="490" w:name="_Toc158017507"/>
      <w:bookmarkEnd w:id="488"/>
      <w:bookmarkEnd w:id="489"/>
      <w:r w:rsidRPr="00EE42B2">
        <w:rPr>
          <w:rFonts w:ascii="Times New Roman" w:hAnsi="Times New Roman"/>
          <w:b/>
          <w:caps/>
          <w:sz w:val="28"/>
          <w:u w:val="single"/>
        </w:rPr>
        <w:t>VII.  Solicitações de adiamento</w:t>
      </w:r>
      <w:bookmarkEnd w:id="490"/>
      <w:ins w:id="491" w:author="Yvelise Druziani" w:date="2024-03-04T11:45:00Z">
        <w:r w:rsidR="008835C9" w:rsidRPr="008835C9">
          <w:rPr>
            <w:rFonts w:ascii="Times New Roman" w:hAnsi="Times New Roman"/>
            <w:b/>
            <w:caps/>
            <w:sz w:val="28"/>
            <w:u w:val="single"/>
          </w:rPr>
          <w:t xml:space="preserve"> (extensão de prazo)</w:t>
        </w:r>
      </w:ins>
    </w:p>
    <w:p w14:paraId="267167B7" w14:textId="77777777" w:rsidR="00393D02" w:rsidRPr="00EE42B2" w:rsidRDefault="00393D02" w:rsidP="00393D02">
      <w:pPr>
        <w:rPr>
          <w:u w:val="single"/>
        </w:rPr>
      </w:pPr>
    </w:p>
    <w:p w14:paraId="67A48BDA" w14:textId="77777777" w:rsidR="00393D02" w:rsidRPr="00EE42B2" w:rsidRDefault="00393D02" w:rsidP="00393D02">
      <w:pPr>
        <w:ind w:left="720" w:firstLine="720"/>
      </w:pPr>
      <w:r w:rsidRPr="00EE42B2">
        <w:rPr>
          <w:u w:val="single"/>
        </w:rPr>
        <w:t>Assuntos tratados nesta seção:</w:t>
      </w:r>
    </w:p>
    <w:p w14:paraId="2E962920" w14:textId="77777777" w:rsidR="00393D02" w:rsidRPr="00EE42B2" w:rsidRDefault="00393D02" w:rsidP="00393D02">
      <w:pPr>
        <w:rPr>
          <w:i/>
        </w:rPr>
      </w:pPr>
    </w:p>
    <w:p w14:paraId="51B47EED" w14:textId="77777777" w:rsidR="00393D02" w:rsidRPr="00EE42B2" w:rsidRDefault="00393D02" w:rsidP="002C1C7F">
      <w:pPr>
        <w:numPr>
          <w:ilvl w:val="0"/>
          <w:numId w:val="15"/>
        </w:numPr>
        <w:tabs>
          <w:tab w:val="clear" w:pos="2880"/>
          <w:tab w:val="num" w:pos="1800"/>
        </w:tabs>
        <w:ind w:left="1800"/>
      </w:pPr>
      <w:r w:rsidRPr="00EE42B2">
        <w:t>Introdução aos adiamentos</w:t>
      </w:r>
    </w:p>
    <w:p w14:paraId="14761CD2" w14:textId="77777777" w:rsidR="00393D02" w:rsidRPr="00EE42B2" w:rsidRDefault="00393D02" w:rsidP="002C1C7F">
      <w:pPr>
        <w:numPr>
          <w:ilvl w:val="0"/>
          <w:numId w:val="15"/>
        </w:numPr>
        <w:tabs>
          <w:tab w:val="clear" w:pos="2880"/>
          <w:tab w:val="num" w:pos="1800"/>
        </w:tabs>
        <w:ind w:left="1800"/>
      </w:pPr>
      <w:r w:rsidRPr="00EE42B2">
        <w:t>Pedido de adiamento</w:t>
      </w:r>
    </w:p>
    <w:p w14:paraId="123C6C26" w14:textId="77777777" w:rsidR="00393D02" w:rsidRPr="00EE42B2" w:rsidRDefault="00393D02" w:rsidP="002C1C7F">
      <w:pPr>
        <w:numPr>
          <w:ilvl w:val="0"/>
          <w:numId w:val="15"/>
        </w:numPr>
        <w:tabs>
          <w:tab w:val="clear" w:pos="2880"/>
          <w:tab w:val="num" w:pos="1800"/>
        </w:tabs>
        <w:ind w:left="1800"/>
      </w:pPr>
      <w:r w:rsidRPr="00EE42B2">
        <w:t>O que pode ser adiado</w:t>
      </w:r>
    </w:p>
    <w:p w14:paraId="330DA8B3" w14:textId="77777777" w:rsidR="00393D02" w:rsidRPr="00EE42B2" w:rsidRDefault="00393D02" w:rsidP="002C1C7F">
      <w:pPr>
        <w:numPr>
          <w:ilvl w:val="0"/>
          <w:numId w:val="15"/>
        </w:numPr>
        <w:tabs>
          <w:tab w:val="clear" w:pos="2880"/>
          <w:tab w:val="num" w:pos="1800"/>
        </w:tabs>
        <w:ind w:left="1800"/>
      </w:pPr>
      <w:r w:rsidRPr="00EE42B2">
        <w:t>Não apresentação de resposta</w:t>
      </w:r>
    </w:p>
    <w:p w14:paraId="2E0DAC07" w14:textId="77777777" w:rsidR="00393D02" w:rsidRPr="00EE42B2" w:rsidRDefault="00393D02" w:rsidP="00393D02">
      <w:pPr>
        <w:rPr>
          <w:i/>
        </w:rPr>
      </w:pPr>
    </w:p>
    <w:p w14:paraId="5D8D4994" w14:textId="77777777" w:rsidR="00393D02" w:rsidRPr="00EE42B2" w:rsidRDefault="00393D02" w:rsidP="00AC5082">
      <w:pPr>
        <w:jc w:val="both"/>
        <w:rPr>
          <w:i/>
        </w:rPr>
      </w:pPr>
      <w:r w:rsidRPr="00EE42B2">
        <w:rPr>
          <w:i/>
        </w:rPr>
        <w:t>Eu preciso de mais tempo para me preparar para a audiência, ou modificar a data que foi agendada pelo BSEA ou pelo oficial de audiências, o que devo fazer?</w:t>
      </w:r>
    </w:p>
    <w:p w14:paraId="104CA615" w14:textId="77777777" w:rsidR="00393D02" w:rsidRPr="00EE42B2" w:rsidRDefault="00393D02" w:rsidP="00AC5082">
      <w:pPr>
        <w:ind w:left="1080"/>
        <w:jc w:val="both"/>
        <w:rPr>
          <w:i/>
        </w:rPr>
      </w:pPr>
    </w:p>
    <w:p w14:paraId="678C3C02" w14:textId="77777777" w:rsidR="00393D02" w:rsidRPr="00EE42B2" w:rsidRDefault="00393D02" w:rsidP="00AC5082">
      <w:pPr>
        <w:ind w:left="1080"/>
        <w:jc w:val="both"/>
      </w:pPr>
      <w:r w:rsidRPr="00EE42B2">
        <w:rPr>
          <w:i/>
        </w:rPr>
        <w:tab/>
      </w:r>
      <w:r w:rsidRPr="00EE42B2">
        <w:t>Pedido de adiamento.</w:t>
      </w:r>
    </w:p>
    <w:p w14:paraId="09E70467" w14:textId="77777777" w:rsidR="00393D02" w:rsidRPr="00EE42B2" w:rsidRDefault="00393D02" w:rsidP="00AC5082">
      <w:pPr>
        <w:ind w:left="1080"/>
        <w:jc w:val="both"/>
      </w:pPr>
    </w:p>
    <w:p w14:paraId="7EA09791" w14:textId="556A7F4F" w:rsidR="00393D02" w:rsidRPr="00EE42B2" w:rsidRDefault="00393D02" w:rsidP="00AC5082">
      <w:pPr>
        <w:ind w:left="1440"/>
        <w:jc w:val="both"/>
      </w:pPr>
      <w:r w:rsidRPr="00EE42B2">
        <w:rPr>
          <w:u w:val="single"/>
        </w:rPr>
        <w:t>Dicas</w:t>
      </w:r>
      <w:r w:rsidRPr="00EE42B2">
        <w:t>: sempre que possível, antes de solicitar um adiamento ao oficial de audiências, contate a parte contrária e solicite a concordância da parte com seu pedido de adiamento.  Então, no pedido de adiamento você pode dizer que ambas as partes concordam.  Assim, será mais provável que o oficial de audiências conceda o seu pedido de adiamento.  Além disso, ao pedir o adiamento, indique ao oficial de audiências algumas novas datas aceitas mutualmente pelas partes.</w:t>
      </w:r>
    </w:p>
    <w:p w14:paraId="71E37FB2" w14:textId="77777777" w:rsidR="00393D02" w:rsidRPr="00EE42B2" w:rsidRDefault="00393D02" w:rsidP="00AC5082">
      <w:pPr>
        <w:ind w:left="1080"/>
        <w:jc w:val="both"/>
        <w:rPr>
          <w:i/>
        </w:rPr>
      </w:pPr>
    </w:p>
    <w:p w14:paraId="3FA6D0C4" w14:textId="77777777" w:rsidR="00393D02" w:rsidRPr="00EE42B2" w:rsidRDefault="00393D02" w:rsidP="00AC5082">
      <w:pPr>
        <w:jc w:val="both"/>
        <w:rPr>
          <w:i/>
        </w:rPr>
      </w:pPr>
      <w:r w:rsidRPr="00EE42B2">
        <w:rPr>
          <w:i/>
        </w:rPr>
        <w:t>Como eu solicito o adiamento?</w:t>
      </w:r>
    </w:p>
    <w:p w14:paraId="7DA3C7D7" w14:textId="77777777" w:rsidR="00393D02" w:rsidRPr="00EE42B2" w:rsidRDefault="00393D02" w:rsidP="00AC5082">
      <w:pPr>
        <w:ind w:left="1080"/>
        <w:jc w:val="both"/>
        <w:rPr>
          <w:i/>
        </w:rPr>
      </w:pPr>
    </w:p>
    <w:p w14:paraId="0F367EBE" w14:textId="17814C9C" w:rsidR="00393D02" w:rsidRPr="00EE42B2" w:rsidRDefault="00393D02" w:rsidP="00AC5082">
      <w:pPr>
        <w:ind w:left="1440"/>
        <w:jc w:val="both"/>
      </w:pPr>
      <w:r w:rsidRPr="00EE42B2">
        <w:t xml:space="preserve">As petições de adiamento devem sempre ser escritas e enviadas simultaneamente ao oficial de audiências e à parte contrária.  O pedido deve explicar a razão da necessidade de adiamento.  Se você estiver solicitando o adiamento da audiência do devido processo, deverá solicitar o adiamento pelo menos </w:t>
      </w:r>
      <w:ins w:id="492" w:author="Yvelise Druziani" w:date="2024-03-04T11:46:00Z">
        <w:del w:id="493" w:author="BSEA (ALA)" w:date="2024-02-05T09:35:00Z">
          <w:r w:rsidR="00614224" w:rsidRPr="00614224">
            <w:rPr>
              <w:lang w:val="en-US"/>
            </w:rPr>
            <w:delText>five</w:delText>
          </w:r>
        </w:del>
        <w:r w:rsidR="00470439" w:rsidRPr="00470439">
          <w:t xml:space="preserve"> seis (6) </w:t>
        </w:r>
      </w:ins>
      <w:r w:rsidRPr="00EE42B2">
        <w:t xml:space="preserve">dias úteis antes da data agendada para a audiência. O seu pedido deve também incluir a extensão desejada do adiamento e/ou datas alternativas em que você esteja disponível para a audiência.  As partes também podem solicitar o adiamento em conjunto.  </w:t>
      </w:r>
      <w:ins w:id="494" w:author="Yvelise Druziani" w:date="2024-03-04T11:47:00Z">
        <w:r w:rsidR="00855513" w:rsidRPr="00855513">
          <w:t>O oficial de audiências não pode estender os prazos unilateralmente.  Extensões razoáveis (adiamentos) serão concedidas por razões justas (exceto em pedidos sumários e acelerados, conforme exposto anteriormente) e documentadas por escrito, incluindo as razões e a extensão específica do adiamento.</w:t>
        </w:r>
      </w:ins>
    </w:p>
    <w:p w14:paraId="38A8E769" w14:textId="77777777" w:rsidR="00393D02" w:rsidRPr="00EE42B2" w:rsidRDefault="00393D02" w:rsidP="00AC5082">
      <w:pPr>
        <w:jc w:val="both"/>
      </w:pPr>
    </w:p>
    <w:p w14:paraId="42C27D50" w14:textId="2C20A25A" w:rsidR="00393D02" w:rsidRPr="00EE42B2" w:rsidRDefault="00393D02" w:rsidP="00AC5082">
      <w:pPr>
        <w:jc w:val="both"/>
        <w:rPr>
          <w:i/>
        </w:rPr>
      </w:pPr>
      <w:r w:rsidRPr="00EE42B2">
        <w:rPr>
          <w:i/>
        </w:rPr>
        <w:t xml:space="preserve">Posso pedir o adiamento de eventos e prazos que não sejam </w:t>
      </w:r>
      <w:r w:rsidR="0056113E">
        <w:rPr>
          <w:i/>
        </w:rPr>
        <w:t>d</w:t>
      </w:r>
      <w:r w:rsidRPr="00EE42B2">
        <w:rPr>
          <w:i/>
        </w:rPr>
        <w:t>a audiência? Por exemplo, contestações de petições ou prazos de instrução?</w:t>
      </w:r>
    </w:p>
    <w:p w14:paraId="3A4E3B8E" w14:textId="77777777" w:rsidR="00393D02" w:rsidRPr="00EE42B2" w:rsidRDefault="00393D02" w:rsidP="00AC5082">
      <w:pPr>
        <w:ind w:left="1080"/>
        <w:jc w:val="both"/>
        <w:rPr>
          <w:i/>
        </w:rPr>
      </w:pPr>
    </w:p>
    <w:p w14:paraId="664F9A17" w14:textId="51133320" w:rsidR="00393D02" w:rsidRPr="00EE42B2" w:rsidRDefault="00393D02" w:rsidP="00AC5082">
      <w:pPr>
        <w:ind w:left="1440"/>
        <w:jc w:val="both"/>
      </w:pPr>
      <w:r w:rsidRPr="00EE42B2">
        <w:t xml:space="preserve">Sim.  Sempre é melhor notificar o seu oficial de audiências e </w:t>
      </w:r>
      <w:r w:rsidR="00BA7309">
        <w:t xml:space="preserve">a </w:t>
      </w:r>
      <w:r w:rsidRPr="00EE42B2">
        <w:t xml:space="preserve">parte contrária quando você não pode cumprir um prazo, pedindo uma extensão.  As mesmas regras se aplicam a todos os pedidos de adiamento: envie-os simultaneamente ao oficial de audiências e à parte contrária, inclua uma explicação e proponha um novo prazo. </w:t>
      </w:r>
    </w:p>
    <w:p w14:paraId="16D74697" w14:textId="77777777" w:rsidR="00393D02" w:rsidRPr="00EE42B2" w:rsidRDefault="00393D02" w:rsidP="00393D02">
      <w:pPr>
        <w:ind w:left="1080"/>
        <w:rPr>
          <w:i/>
        </w:rPr>
      </w:pPr>
    </w:p>
    <w:p w14:paraId="5BBBC75A" w14:textId="77777777" w:rsidR="00393D02" w:rsidRPr="00EE42B2" w:rsidRDefault="00393D02" w:rsidP="00393D02">
      <w:pPr>
        <w:rPr>
          <w:i/>
        </w:rPr>
      </w:pPr>
      <w:r w:rsidRPr="00EE42B2">
        <w:rPr>
          <w:i/>
        </w:rPr>
        <w:t>O que acontece se ao invés de adiar, eu não compareço nem ofereço resposta?</w:t>
      </w:r>
    </w:p>
    <w:p w14:paraId="4DDB9FE3" w14:textId="77777777" w:rsidR="00393D02" w:rsidRPr="00EE42B2" w:rsidRDefault="00393D02" w:rsidP="00393D02">
      <w:pPr>
        <w:ind w:left="1080"/>
        <w:rPr>
          <w:i/>
        </w:rPr>
      </w:pPr>
    </w:p>
    <w:p w14:paraId="55B26CD8" w14:textId="11C7E167" w:rsidR="00393D02" w:rsidRPr="00EE42B2" w:rsidRDefault="00393D02" w:rsidP="00AC5082">
      <w:pPr>
        <w:ind w:left="1440"/>
        <w:jc w:val="both"/>
      </w:pPr>
      <w:r w:rsidRPr="00EE42B2">
        <w:t xml:space="preserve">Se você não comparece e nem oferece resposta, arrisca-se a perder uma oportunidade de ação.  Por exemplo, se você não comparece à audiência, sem pedir um adiamento, a audiência se realizará sem a sua presença.  Similarmente, se você não apresenta resposta nem </w:t>
      </w:r>
      <w:r w:rsidR="00681452">
        <w:t xml:space="preserve">o </w:t>
      </w:r>
      <w:r w:rsidRPr="00EE42B2">
        <w:t xml:space="preserve">pedido até o fim do prazo, o oficial de audiências pode recusar </w:t>
      </w:r>
      <w:r w:rsidR="002A1307" w:rsidRPr="002A1307">
        <w:t xml:space="preserve">posteriormente </w:t>
      </w:r>
      <w:r w:rsidRPr="00EE42B2">
        <w:t xml:space="preserve">o recebimento desses.  É sempre melhor, no mínimo, pedir um adiamento ou extensão, mesmo que seu pedido seja rejeitado, pois isso mostra a sua boa vontade.  </w:t>
      </w:r>
    </w:p>
    <w:p w14:paraId="7E3A4583" w14:textId="77777777" w:rsidR="00F67D5C" w:rsidRPr="00EE42B2" w:rsidRDefault="00F67D5C" w:rsidP="004D72AD"/>
    <w:p w14:paraId="3E8C622B" w14:textId="77777777" w:rsidR="00B14854" w:rsidRPr="00EE42B2" w:rsidRDefault="00B14854" w:rsidP="004D72AD"/>
    <w:p w14:paraId="4A71AC4C" w14:textId="1C89A3BC" w:rsidR="00393D02" w:rsidRPr="00EE42B2" w:rsidRDefault="00F67D5C" w:rsidP="00393D02">
      <w:pPr>
        <w:pStyle w:val="Heading1"/>
        <w:rPr>
          <w:rFonts w:ascii="Times New Roman" w:hAnsi="Times New Roman" w:cs="Times New Roman"/>
          <w:b/>
          <w:bCs/>
          <w:caps/>
          <w:sz w:val="28"/>
          <w:szCs w:val="28"/>
          <w:u w:val="single"/>
        </w:rPr>
      </w:pPr>
      <w:bookmarkStart w:id="495" w:name="_X.__Settlement"/>
      <w:bookmarkStart w:id="496" w:name="_VIII.__Settlement"/>
      <w:bookmarkStart w:id="497" w:name="_Toc158017508"/>
      <w:bookmarkEnd w:id="495"/>
      <w:bookmarkEnd w:id="496"/>
      <w:r w:rsidRPr="00EE42B2">
        <w:rPr>
          <w:rFonts w:ascii="Times New Roman" w:hAnsi="Times New Roman"/>
          <w:b/>
          <w:caps/>
          <w:sz w:val="28"/>
          <w:u w:val="single"/>
        </w:rPr>
        <w:t>VIII.  Conferência de acordo</w:t>
      </w:r>
      <w:bookmarkEnd w:id="497"/>
    </w:p>
    <w:p w14:paraId="05EBC6CA" w14:textId="77777777" w:rsidR="00393D02" w:rsidRPr="00EE42B2" w:rsidRDefault="00393D02" w:rsidP="00393D02">
      <w:pPr>
        <w:rPr>
          <w:b/>
        </w:rPr>
      </w:pPr>
    </w:p>
    <w:p w14:paraId="4135EB6E" w14:textId="77777777" w:rsidR="00393D02" w:rsidRPr="00EE42B2" w:rsidRDefault="00393D02" w:rsidP="00393D02">
      <w:pPr>
        <w:ind w:left="720" w:firstLine="720"/>
      </w:pPr>
      <w:r w:rsidRPr="00EE42B2">
        <w:rPr>
          <w:u w:val="single"/>
        </w:rPr>
        <w:t>Assuntos tratados nesta seção:</w:t>
      </w:r>
    </w:p>
    <w:p w14:paraId="4C95AFB4" w14:textId="77777777" w:rsidR="00393D02" w:rsidRPr="00EE42B2" w:rsidRDefault="00393D02" w:rsidP="00393D02">
      <w:pPr>
        <w:rPr>
          <w:b/>
        </w:rPr>
      </w:pPr>
    </w:p>
    <w:p w14:paraId="258276F1" w14:textId="77777777" w:rsidR="00393D02" w:rsidRPr="00EE42B2" w:rsidRDefault="00393D02" w:rsidP="002C1C7F">
      <w:pPr>
        <w:numPr>
          <w:ilvl w:val="0"/>
          <w:numId w:val="16"/>
        </w:numPr>
        <w:tabs>
          <w:tab w:val="clear" w:pos="2520"/>
          <w:tab w:val="num" w:pos="1800"/>
        </w:tabs>
        <w:ind w:left="1800"/>
      </w:pPr>
      <w:r w:rsidRPr="00EE42B2">
        <w:t>Introdução à conferência de acordo</w:t>
      </w:r>
    </w:p>
    <w:p w14:paraId="1919BA45" w14:textId="77777777" w:rsidR="00393D02" w:rsidRPr="00EE42B2" w:rsidRDefault="00393D02" w:rsidP="002C1C7F">
      <w:pPr>
        <w:numPr>
          <w:ilvl w:val="0"/>
          <w:numId w:val="16"/>
        </w:numPr>
        <w:tabs>
          <w:tab w:val="clear" w:pos="2520"/>
          <w:tab w:val="num" w:pos="1800"/>
        </w:tabs>
        <w:ind w:left="1800"/>
      </w:pPr>
      <w:r w:rsidRPr="00EE42B2">
        <w:t>Solicitação de conferência de acordo</w:t>
      </w:r>
    </w:p>
    <w:p w14:paraId="0B0B9DD2" w14:textId="77777777" w:rsidR="00393D02" w:rsidRPr="00EE42B2" w:rsidRDefault="00393D02" w:rsidP="00393D02">
      <w:pPr>
        <w:rPr>
          <w:b/>
        </w:rPr>
      </w:pPr>
    </w:p>
    <w:p w14:paraId="57B22FF8" w14:textId="77777777" w:rsidR="00393D02" w:rsidRPr="00EE42B2" w:rsidRDefault="00393D02" w:rsidP="00393D02">
      <w:pPr>
        <w:rPr>
          <w:i/>
        </w:rPr>
      </w:pPr>
      <w:r w:rsidRPr="00EE42B2">
        <w:rPr>
          <w:i/>
        </w:rPr>
        <w:t>O que é a conferência de acordo?</w:t>
      </w:r>
    </w:p>
    <w:p w14:paraId="69E71D26" w14:textId="77777777" w:rsidR="00393D02" w:rsidRPr="00EE42B2" w:rsidRDefault="00393D02" w:rsidP="00393D02">
      <w:pPr>
        <w:ind w:left="1080"/>
        <w:rPr>
          <w:i/>
        </w:rPr>
      </w:pPr>
    </w:p>
    <w:p w14:paraId="625635C3" w14:textId="77777777" w:rsidR="00393D02" w:rsidRPr="00EE42B2" w:rsidRDefault="00393D02" w:rsidP="00AC5082">
      <w:pPr>
        <w:ind w:left="1440"/>
        <w:jc w:val="both"/>
      </w:pPr>
      <w:r w:rsidRPr="00EE42B2">
        <w:t>A conferência de acordo é outra oportunidade, oferecida pelo BSEA às partes, para que resolvam o caso antes da audiência.  (Observação: diferentemente das mediações e audiências, a IDEA não exige que esse procedimento seja oferecido.) As conferências de acordo geralmente apresentam os seguintes quatro elementos:</w:t>
      </w:r>
    </w:p>
    <w:p w14:paraId="20595674" w14:textId="77777777" w:rsidR="00393D02" w:rsidRPr="00EE42B2" w:rsidRDefault="00393D02" w:rsidP="00393D02">
      <w:pPr>
        <w:ind w:left="1440"/>
      </w:pPr>
    </w:p>
    <w:p w14:paraId="1E56671A" w14:textId="77777777" w:rsidR="00393D02" w:rsidRPr="00EE42B2" w:rsidRDefault="00393D02" w:rsidP="00393D02">
      <w:pPr>
        <w:ind w:left="1440"/>
      </w:pPr>
      <w:r w:rsidRPr="00EE42B2">
        <w:tab/>
        <w:t>1) Um pedido de audiência foi apresentado.</w:t>
      </w:r>
    </w:p>
    <w:p w14:paraId="73BE0471" w14:textId="3A41AF4E" w:rsidR="00393D02" w:rsidRPr="00EE42B2" w:rsidRDefault="00393D02" w:rsidP="00AC5082">
      <w:pPr>
        <w:ind w:left="2160"/>
        <w:jc w:val="both"/>
      </w:pPr>
      <w:r w:rsidRPr="00EE42B2">
        <w:t xml:space="preserve">2) O oficial de audiências atribuído concorda que </w:t>
      </w:r>
      <w:r w:rsidR="001A6665">
        <w:t>um</w:t>
      </w:r>
      <w:r w:rsidRPr="00EE42B2">
        <w:t>a conferência de acordo se</w:t>
      </w:r>
      <w:r w:rsidR="001A6665">
        <w:t>rá</w:t>
      </w:r>
      <w:r w:rsidRPr="00EE42B2">
        <w:t xml:space="preserve"> útil.</w:t>
      </w:r>
    </w:p>
    <w:p w14:paraId="5BBD6580" w14:textId="3F065532" w:rsidR="00393D02" w:rsidRPr="00EE42B2" w:rsidRDefault="00393D02" w:rsidP="00AC5082">
      <w:pPr>
        <w:ind w:left="2160"/>
        <w:jc w:val="both"/>
      </w:pPr>
      <w:r w:rsidRPr="00EE42B2">
        <w:t>3) Ambas as partes, voluntariamente, concordam em participar da conferência de acordo.</w:t>
      </w:r>
    </w:p>
    <w:p w14:paraId="0BEBC27C" w14:textId="77777777" w:rsidR="00393D02" w:rsidRPr="00EE42B2" w:rsidRDefault="00393D02" w:rsidP="00393D02">
      <w:pPr>
        <w:ind w:left="2160"/>
      </w:pPr>
      <w:r w:rsidRPr="00EE42B2">
        <w:t>4) Cada parte está representada por seu advogado.</w:t>
      </w:r>
    </w:p>
    <w:p w14:paraId="6E90C07F" w14:textId="77777777" w:rsidR="00393D02" w:rsidRPr="00EE42B2" w:rsidRDefault="00393D02" w:rsidP="00393D02"/>
    <w:p w14:paraId="4235C3D8" w14:textId="77777777" w:rsidR="00393D02" w:rsidRPr="00EE42B2" w:rsidRDefault="00393D02" w:rsidP="00393D02">
      <w:pPr>
        <w:rPr>
          <w:i/>
        </w:rPr>
      </w:pPr>
      <w:r w:rsidRPr="00EE42B2">
        <w:rPr>
          <w:i/>
        </w:rPr>
        <w:t>Eu posso solicitar uma conferência de acordo?</w:t>
      </w:r>
    </w:p>
    <w:p w14:paraId="23A70B1D" w14:textId="77777777" w:rsidR="00393D02" w:rsidRPr="00EE42B2" w:rsidRDefault="00393D02" w:rsidP="00393D02">
      <w:pPr>
        <w:ind w:left="1080"/>
        <w:rPr>
          <w:i/>
        </w:rPr>
      </w:pPr>
    </w:p>
    <w:p w14:paraId="5A62229D" w14:textId="414BC571" w:rsidR="00393D02" w:rsidRPr="00EE42B2" w:rsidRDefault="00393D02" w:rsidP="00AC5082">
      <w:pPr>
        <w:ind w:left="1440"/>
        <w:jc w:val="both"/>
      </w:pPr>
      <w:r w:rsidRPr="00EE42B2">
        <w:t xml:space="preserve">As conferências de acordo têm o objetivo de produzir um contrato de resolução de litígio que pode ser assinado no local. </w:t>
      </w:r>
      <w:r w:rsidR="00936D72" w:rsidRPr="00EE42B2">
        <w:t>Esses contratos de resolução, frequentemente, contêm</w:t>
      </w:r>
      <w:r w:rsidRPr="00EE42B2">
        <w:t xml:space="preserve"> linguagem legal complexa e podem gerar liberações/renúncias relativas a direitos.  Por essa razão, </w:t>
      </w:r>
      <w:r w:rsidR="007E1C48">
        <w:t xml:space="preserve">atualmente, </w:t>
      </w:r>
      <w:r w:rsidRPr="00EE42B2">
        <w:t xml:space="preserve">elas são </w:t>
      </w:r>
      <w:r w:rsidRPr="00EE42B2">
        <w:lastRenderedPageBreak/>
        <w:t>oferecidas</w:t>
      </w:r>
      <w:r w:rsidR="007E1C48">
        <w:t xml:space="preserve"> apenas</w:t>
      </w:r>
      <w:r w:rsidRPr="00EE42B2">
        <w:t xml:space="preserve"> nos casos em que ambas as partes estão representadas por um advogado licenciado.</w:t>
      </w:r>
    </w:p>
    <w:p w14:paraId="01D6BB07" w14:textId="77777777" w:rsidR="00393D02" w:rsidRPr="00EE42B2" w:rsidRDefault="00393D02" w:rsidP="00393D02">
      <w:pPr>
        <w:ind w:left="1440"/>
      </w:pPr>
    </w:p>
    <w:p w14:paraId="79117A88" w14:textId="2676B223" w:rsidR="00393D02" w:rsidRPr="00EE42B2" w:rsidRDefault="00936D72" w:rsidP="003A034F">
      <w:pPr>
        <w:ind w:left="1440"/>
      </w:pPr>
      <w:r w:rsidRPr="00EE42B2">
        <w:t>As conferências</w:t>
      </w:r>
      <w:r w:rsidR="00393D02" w:rsidRPr="00EE42B2">
        <w:t xml:space="preserve"> de acordo são geralmente agendadas por e-mail.</w:t>
      </w:r>
    </w:p>
    <w:p w14:paraId="1F7F2C98" w14:textId="77777777" w:rsidR="000B2772" w:rsidRPr="00EE42B2" w:rsidRDefault="000B2772" w:rsidP="00F67D5C"/>
    <w:p w14:paraId="628726AE" w14:textId="6CDE7AAA" w:rsidR="00393D02" w:rsidRPr="00EE42B2" w:rsidRDefault="00275690" w:rsidP="00393D02">
      <w:pPr>
        <w:pStyle w:val="Heading1"/>
        <w:rPr>
          <w:rFonts w:ascii="Times New Roman" w:hAnsi="Times New Roman" w:cs="Times New Roman"/>
          <w:b/>
          <w:bCs/>
          <w:caps/>
          <w:sz w:val="28"/>
          <w:szCs w:val="28"/>
          <w:u w:val="single"/>
        </w:rPr>
      </w:pPr>
      <w:bookmarkStart w:id="498" w:name="_Toc158017509"/>
      <w:r w:rsidRPr="00EE42B2">
        <w:rPr>
          <w:rFonts w:ascii="Times New Roman" w:hAnsi="Times New Roman"/>
          <w:b/>
          <w:caps/>
          <w:sz w:val="28"/>
          <w:u w:val="single"/>
        </w:rPr>
        <w:t>IX.  SpedEx</w:t>
      </w:r>
      <w:bookmarkEnd w:id="498"/>
    </w:p>
    <w:p w14:paraId="75E3D87E" w14:textId="77777777" w:rsidR="00393D02" w:rsidRPr="00EE42B2" w:rsidRDefault="00393D02" w:rsidP="00393D02">
      <w:pPr>
        <w:ind w:left="720"/>
        <w:rPr>
          <w:b/>
        </w:rPr>
      </w:pPr>
    </w:p>
    <w:p w14:paraId="40F56092" w14:textId="77777777" w:rsidR="00393D02" w:rsidRPr="00EE42B2" w:rsidRDefault="00393D02" w:rsidP="00393D02">
      <w:pPr>
        <w:ind w:left="720" w:firstLine="720"/>
      </w:pPr>
      <w:r w:rsidRPr="00EE42B2">
        <w:rPr>
          <w:u w:val="single"/>
        </w:rPr>
        <w:t>Assuntos tratados nesta seção:</w:t>
      </w:r>
    </w:p>
    <w:p w14:paraId="20869230" w14:textId="77777777" w:rsidR="00393D02" w:rsidRPr="00EE42B2" w:rsidRDefault="00393D02" w:rsidP="00393D02">
      <w:pPr>
        <w:rPr>
          <w:b/>
        </w:rPr>
      </w:pPr>
    </w:p>
    <w:p w14:paraId="65A30A69" w14:textId="77777777" w:rsidR="00393D02" w:rsidRPr="00EE42B2" w:rsidRDefault="00393D02" w:rsidP="002C1C7F">
      <w:pPr>
        <w:numPr>
          <w:ilvl w:val="0"/>
          <w:numId w:val="20"/>
        </w:numPr>
        <w:tabs>
          <w:tab w:val="clear" w:pos="2520"/>
          <w:tab w:val="num" w:pos="1800"/>
        </w:tabs>
        <w:ind w:left="1800"/>
      </w:pPr>
      <w:r w:rsidRPr="00EE42B2">
        <w:t>Introdução ao SpedEx</w:t>
      </w:r>
    </w:p>
    <w:p w14:paraId="3AD34938" w14:textId="77777777" w:rsidR="00393D02" w:rsidRPr="00EE42B2" w:rsidRDefault="00393D02" w:rsidP="002C1C7F">
      <w:pPr>
        <w:numPr>
          <w:ilvl w:val="0"/>
          <w:numId w:val="20"/>
        </w:numPr>
        <w:tabs>
          <w:tab w:val="clear" w:pos="2520"/>
          <w:tab w:val="num" w:pos="1800"/>
        </w:tabs>
        <w:ind w:left="1800"/>
      </w:pPr>
      <w:r w:rsidRPr="00EE42B2">
        <w:t>As recomendações do consultor SpedEx não são vinculativas</w:t>
      </w:r>
    </w:p>
    <w:p w14:paraId="56ACB279" w14:textId="77777777" w:rsidR="00393D02" w:rsidRPr="00EE42B2" w:rsidRDefault="00393D02" w:rsidP="00393D02">
      <w:pPr>
        <w:ind w:left="720"/>
        <w:rPr>
          <w:b/>
        </w:rPr>
      </w:pPr>
    </w:p>
    <w:p w14:paraId="3A47B096" w14:textId="3545150B" w:rsidR="00393D02" w:rsidRPr="00EE42B2" w:rsidRDefault="00393D02" w:rsidP="00393D02">
      <w:pPr>
        <w:rPr>
          <w:i/>
        </w:rPr>
      </w:pPr>
      <w:r w:rsidRPr="00EE42B2">
        <w:rPr>
          <w:i/>
        </w:rPr>
        <w:t xml:space="preserve">O que é </w:t>
      </w:r>
      <w:r w:rsidR="00F904DC">
        <w:rPr>
          <w:i/>
        </w:rPr>
        <w:t>o</w:t>
      </w:r>
      <w:r w:rsidRPr="00EE42B2">
        <w:rPr>
          <w:i/>
        </w:rPr>
        <w:t xml:space="preserve"> SpedEx?</w:t>
      </w:r>
    </w:p>
    <w:p w14:paraId="6B4E4228" w14:textId="77777777" w:rsidR="00393D02" w:rsidRPr="00EE42B2" w:rsidRDefault="00393D02" w:rsidP="00393D02">
      <w:pPr>
        <w:ind w:left="1440"/>
        <w:rPr>
          <w:i/>
        </w:rPr>
      </w:pPr>
    </w:p>
    <w:p w14:paraId="344CE64D" w14:textId="1659D449" w:rsidR="00393D02" w:rsidRPr="00EE42B2" w:rsidRDefault="00F904DC" w:rsidP="00393D02">
      <w:pPr>
        <w:ind w:left="1800"/>
      </w:pPr>
      <w:r>
        <w:t>O</w:t>
      </w:r>
      <w:r w:rsidR="00393D02" w:rsidRPr="00EE42B2">
        <w:t xml:space="preserve"> SpedEx é uma opção para resolução voluntária de conflito.</w:t>
      </w:r>
    </w:p>
    <w:p w14:paraId="052BF5DD" w14:textId="1B2E028B" w:rsidR="00393D02" w:rsidRPr="00EE42B2" w:rsidRDefault="00F904DC" w:rsidP="00AC5082">
      <w:pPr>
        <w:ind w:left="1800"/>
        <w:jc w:val="both"/>
      </w:pPr>
      <w:r>
        <w:t>O</w:t>
      </w:r>
      <w:r w:rsidR="00393D02" w:rsidRPr="00EE42B2">
        <w:t xml:space="preserve"> SpedEx não é oferecid</w:t>
      </w:r>
      <w:r>
        <w:t>o</w:t>
      </w:r>
      <w:r w:rsidR="00393D02" w:rsidRPr="00EE42B2">
        <w:t xml:space="preserve"> pelo BSEA, mas é uma opção financiada pelo Departamento de Ensino Fundamental e Médio (DESE) e operada pelo administrador SpedEx.  </w:t>
      </w:r>
      <w:r>
        <w:t>O</w:t>
      </w:r>
      <w:r w:rsidR="00393D02" w:rsidRPr="00EE42B2">
        <w:t xml:space="preserve"> SpedEx é um processo voluntário, portanto, ambos, o pai e o distrito escolar devem estar dispostos a se engajarem.  É oferecid</w:t>
      </w:r>
      <w:r>
        <w:t>o</w:t>
      </w:r>
      <w:r w:rsidR="00393D02" w:rsidRPr="00EE42B2">
        <w:t xml:space="preserve"> sem custas para os participantes.  </w:t>
      </w:r>
      <w:r>
        <w:t>O</w:t>
      </w:r>
      <w:r w:rsidR="00393D02" w:rsidRPr="00EE42B2">
        <w:t xml:space="preserve"> SpedEx pode ser utilizad</w:t>
      </w:r>
      <w:r>
        <w:t>o</w:t>
      </w:r>
      <w:r w:rsidR="00393D02" w:rsidRPr="00EE42B2">
        <w:t xml:space="preserve"> quando um IEP foi rejeitado, ou depois que a mediação ou audiência tenha sido agendada.</w:t>
      </w:r>
    </w:p>
    <w:p w14:paraId="0283C341" w14:textId="77777777" w:rsidR="00393D02" w:rsidRPr="00EE42B2" w:rsidRDefault="00393D02" w:rsidP="00AC5082">
      <w:pPr>
        <w:jc w:val="both"/>
      </w:pPr>
    </w:p>
    <w:p w14:paraId="4CD82319" w14:textId="7BB07D38" w:rsidR="00000ABB" w:rsidRPr="00000ABB" w:rsidRDefault="00393D02" w:rsidP="00AC5082">
      <w:pPr>
        <w:ind w:left="1800"/>
        <w:jc w:val="both"/>
        <w:rPr>
          <w:ins w:id="499" w:author="Yvelise Druziani" w:date="2024-03-04T11:47:00Z"/>
        </w:rPr>
      </w:pPr>
      <w:r w:rsidRPr="00EE42B2">
        <w:t xml:space="preserve">No processo SpedEx, as partes selecionam conjuntamente um consultor especializado e neutro, em uma lista provida pelo administrador de SpedEx.  O especialista faz finalmente uma recomendação relativa aos serviços/programação que concederia uma FAPE para o estudante.  A recomendação do consultor SpedEx não </w:t>
      </w:r>
      <w:r w:rsidR="00FA0447">
        <w:t>vincula</w:t>
      </w:r>
      <w:r w:rsidRPr="00EE42B2">
        <w:t xml:space="preserve"> as partes, e qualquer das partes pode decidir prosseguir para mediação ou audiência, depois que o processo foi concluído.  </w:t>
      </w:r>
      <w:ins w:id="500" w:author="Yvelise Druziani" w:date="2024-03-04T11:47:00Z">
        <w:r w:rsidR="00000ABB" w:rsidRPr="00000ABB">
          <w:t xml:space="preserve">A recomendação, no entanto, é admissível na audiência do devido processo.  </w:t>
        </w:r>
      </w:ins>
      <w:r w:rsidR="00F904DC">
        <w:t>O</w:t>
      </w:r>
      <w:ins w:id="501" w:author="Yvelise Druziani" w:date="2024-03-04T11:47:00Z">
        <w:r w:rsidR="00000ABB" w:rsidRPr="00000ABB">
          <w:t xml:space="preserve"> SpedEx é um processo voluntário que não tem impacto sobre os prazos da audiência do devido processo.</w:t>
        </w:r>
      </w:ins>
    </w:p>
    <w:p w14:paraId="0F6CEE71" w14:textId="1AC758C4" w:rsidR="00393D02" w:rsidRPr="00EE42B2" w:rsidRDefault="00393D02" w:rsidP="003A034F">
      <w:pPr>
        <w:ind w:left="1800"/>
      </w:pPr>
    </w:p>
    <w:p w14:paraId="610427CF" w14:textId="77777777" w:rsidR="00393D02" w:rsidRPr="00EE42B2" w:rsidRDefault="00393D02" w:rsidP="00393D02">
      <w:pPr>
        <w:rPr>
          <w:i/>
        </w:rPr>
      </w:pPr>
    </w:p>
    <w:p w14:paraId="77782A54" w14:textId="508EBD56" w:rsidR="00393D02" w:rsidRPr="00EE42B2" w:rsidRDefault="00393D02" w:rsidP="00393D02">
      <w:pPr>
        <w:rPr>
          <w:i/>
        </w:rPr>
      </w:pPr>
      <w:r w:rsidRPr="00EE42B2">
        <w:rPr>
          <w:i/>
        </w:rPr>
        <w:t xml:space="preserve">Como as partes acessam </w:t>
      </w:r>
      <w:r w:rsidR="00F904DC">
        <w:rPr>
          <w:i/>
        </w:rPr>
        <w:t>o</w:t>
      </w:r>
      <w:r w:rsidRPr="00EE42B2">
        <w:rPr>
          <w:i/>
        </w:rPr>
        <w:t xml:space="preserve"> SpedEx?</w:t>
      </w:r>
    </w:p>
    <w:p w14:paraId="57FCDB90" w14:textId="77777777" w:rsidR="00393D02" w:rsidRPr="00EE42B2" w:rsidRDefault="00393D02" w:rsidP="00393D02">
      <w:pPr>
        <w:ind w:left="1440"/>
        <w:rPr>
          <w:i/>
        </w:rPr>
      </w:pPr>
    </w:p>
    <w:p w14:paraId="3F19250F" w14:textId="1FF09FD4" w:rsidR="00393D02" w:rsidRPr="00EE42B2" w:rsidRDefault="00393D02" w:rsidP="003A034F">
      <w:pPr>
        <w:ind w:left="1800"/>
      </w:pPr>
      <w:r w:rsidRPr="00EE42B2">
        <w:t xml:space="preserve">Visite o website da SpedEx para obter mais informações ou para consultar o administrador de SpedEx no </w:t>
      </w:r>
      <w:hyperlink r:id="rId13" w:history="1">
        <w:r w:rsidRPr="00EE42B2">
          <w:rPr>
            <w:rStyle w:val="Hyperlink"/>
          </w:rPr>
          <w:t>https://spedex.squarespace.com</w:t>
        </w:r>
      </w:hyperlink>
      <w:del w:id="502" w:author="BSEA (ALA)" w:date="2024-02-05T09:35:00Z">
        <w:r w:rsidR="009C64F0" w:rsidRPr="009710F7">
          <w:delText>.  http://spedexresolution.com/&gt;</w:delText>
        </w:r>
      </w:del>
      <w:r w:rsidRPr="00EE42B2">
        <w:t>.</w:t>
      </w:r>
    </w:p>
    <w:p w14:paraId="42AF88CA" w14:textId="0D88ADDF" w:rsidR="00393D02" w:rsidRPr="00EE42B2" w:rsidRDefault="00393D02" w:rsidP="007A3D6A">
      <w:pPr>
        <w:ind w:left="1800"/>
      </w:pPr>
    </w:p>
    <w:p w14:paraId="631F8D24" w14:textId="6B6C7A21" w:rsidR="00393D02" w:rsidRPr="00EE42B2" w:rsidRDefault="00393D02" w:rsidP="00393D02">
      <w:pPr>
        <w:pStyle w:val="Heading1"/>
        <w:rPr>
          <w:rFonts w:ascii="Times New Roman" w:hAnsi="Times New Roman" w:cs="Times New Roman"/>
          <w:b/>
          <w:bCs/>
          <w:caps/>
          <w:sz w:val="28"/>
          <w:szCs w:val="28"/>
          <w:u w:val="single"/>
        </w:rPr>
      </w:pPr>
      <w:bookmarkStart w:id="503" w:name="_XII.__Discovery"/>
      <w:bookmarkStart w:id="504" w:name="_X.__Discovery"/>
      <w:bookmarkStart w:id="505" w:name="_Toc158017510"/>
      <w:bookmarkEnd w:id="503"/>
      <w:bookmarkEnd w:id="504"/>
      <w:r w:rsidRPr="00EE42B2">
        <w:rPr>
          <w:rFonts w:ascii="Times New Roman" w:hAnsi="Times New Roman"/>
          <w:b/>
          <w:caps/>
          <w:sz w:val="28"/>
          <w:u w:val="single"/>
        </w:rPr>
        <w:t>X.</w:t>
      </w:r>
      <w:r w:rsidR="00974E13" w:rsidRPr="00EE42B2">
        <w:rPr>
          <w:rFonts w:ascii="Times New Roman" w:hAnsi="Times New Roman"/>
          <w:b/>
          <w:caps/>
          <w:sz w:val="28"/>
          <w:u w:val="single"/>
        </w:rPr>
        <w:t xml:space="preserve"> </w:t>
      </w:r>
      <w:r w:rsidRPr="00EE42B2">
        <w:rPr>
          <w:rFonts w:ascii="Times New Roman" w:hAnsi="Times New Roman"/>
          <w:b/>
          <w:caps/>
          <w:sz w:val="28"/>
          <w:u w:val="single"/>
        </w:rPr>
        <w:t>Fase de instrução</w:t>
      </w:r>
      <w:bookmarkEnd w:id="505"/>
    </w:p>
    <w:p w14:paraId="4C767D29" w14:textId="77777777" w:rsidR="00393D02" w:rsidRPr="00EE42B2" w:rsidRDefault="00393D02" w:rsidP="00393D02">
      <w:pPr>
        <w:rPr>
          <w:b/>
        </w:rPr>
      </w:pPr>
    </w:p>
    <w:p w14:paraId="78AC7AFD" w14:textId="77777777" w:rsidR="00393D02" w:rsidRPr="00EE42B2" w:rsidRDefault="00393D02" w:rsidP="00393D02">
      <w:pPr>
        <w:ind w:left="720" w:firstLine="720"/>
      </w:pPr>
      <w:r w:rsidRPr="00EE42B2">
        <w:rPr>
          <w:u w:val="single"/>
        </w:rPr>
        <w:t>Assuntos tratados nesta seção:</w:t>
      </w:r>
    </w:p>
    <w:p w14:paraId="0BF727BC" w14:textId="77777777" w:rsidR="00393D02" w:rsidRPr="00EE42B2" w:rsidRDefault="00393D02" w:rsidP="00393D02"/>
    <w:p w14:paraId="23BC1976" w14:textId="77777777" w:rsidR="00393D02" w:rsidRPr="00EE42B2" w:rsidRDefault="00393D02" w:rsidP="002C1C7F">
      <w:pPr>
        <w:numPr>
          <w:ilvl w:val="0"/>
          <w:numId w:val="17"/>
        </w:numPr>
        <w:tabs>
          <w:tab w:val="clear" w:pos="2520"/>
          <w:tab w:val="num" w:pos="1800"/>
        </w:tabs>
        <w:ind w:left="1800"/>
      </w:pPr>
      <w:r w:rsidRPr="00EE42B2">
        <w:t>Introdução à instrução</w:t>
      </w:r>
    </w:p>
    <w:p w14:paraId="02298642" w14:textId="77777777" w:rsidR="00393D02" w:rsidRPr="00EE42B2" w:rsidRDefault="00393D02" w:rsidP="002C1C7F">
      <w:pPr>
        <w:numPr>
          <w:ilvl w:val="0"/>
          <w:numId w:val="17"/>
        </w:numPr>
        <w:tabs>
          <w:tab w:val="clear" w:pos="2520"/>
          <w:tab w:val="num" w:pos="1800"/>
        </w:tabs>
        <w:ind w:left="1800"/>
      </w:pPr>
      <w:r w:rsidRPr="00EE42B2">
        <w:t>Quando a instrução ocorre</w:t>
      </w:r>
    </w:p>
    <w:p w14:paraId="0E1042E8" w14:textId="77777777" w:rsidR="00393D02" w:rsidRPr="00EE42B2" w:rsidRDefault="00393D02" w:rsidP="002C1C7F">
      <w:pPr>
        <w:numPr>
          <w:ilvl w:val="0"/>
          <w:numId w:val="17"/>
        </w:numPr>
        <w:tabs>
          <w:tab w:val="clear" w:pos="2520"/>
          <w:tab w:val="num" w:pos="1800"/>
        </w:tabs>
        <w:ind w:left="1800"/>
      </w:pPr>
      <w:r w:rsidRPr="00EE42B2">
        <w:lastRenderedPageBreak/>
        <w:t>Como responder a um pedido de instrução</w:t>
      </w:r>
    </w:p>
    <w:p w14:paraId="20E38937" w14:textId="77777777" w:rsidR="00393D02" w:rsidRPr="00EE42B2" w:rsidRDefault="00393D02" w:rsidP="002C1C7F">
      <w:pPr>
        <w:numPr>
          <w:ilvl w:val="0"/>
          <w:numId w:val="17"/>
        </w:numPr>
        <w:tabs>
          <w:tab w:val="clear" w:pos="2520"/>
          <w:tab w:val="num" w:pos="1800"/>
        </w:tabs>
        <w:ind w:left="1800"/>
      </w:pPr>
      <w:r w:rsidRPr="00EE42B2">
        <w:t>Quando a parte não responde à instrução</w:t>
      </w:r>
    </w:p>
    <w:p w14:paraId="5413BFAC" w14:textId="77777777" w:rsidR="00393D02" w:rsidRPr="00EE42B2" w:rsidRDefault="00393D02" w:rsidP="002C1C7F">
      <w:pPr>
        <w:numPr>
          <w:ilvl w:val="0"/>
          <w:numId w:val="17"/>
        </w:numPr>
        <w:tabs>
          <w:tab w:val="clear" w:pos="2520"/>
          <w:tab w:val="num" w:pos="1800"/>
        </w:tabs>
        <w:ind w:left="1800"/>
      </w:pPr>
      <w:r w:rsidRPr="00EE42B2">
        <w:t>Objeção a um pedido de instrução</w:t>
      </w:r>
    </w:p>
    <w:p w14:paraId="14AD0846" w14:textId="77777777" w:rsidR="00393D02" w:rsidRPr="00EE42B2" w:rsidRDefault="00393D02" w:rsidP="00393D02">
      <w:pPr>
        <w:rPr>
          <w:b/>
        </w:rPr>
      </w:pPr>
    </w:p>
    <w:p w14:paraId="4D23104A" w14:textId="77777777" w:rsidR="00393D02" w:rsidRPr="00EE42B2" w:rsidRDefault="00393D02" w:rsidP="00393D02">
      <w:pPr>
        <w:rPr>
          <w:i/>
        </w:rPr>
      </w:pPr>
      <w:r w:rsidRPr="00EE42B2">
        <w:rPr>
          <w:i/>
        </w:rPr>
        <w:t>O que é “instrução”?</w:t>
      </w:r>
    </w:p>
    <w:p w14:paraId="5534BCD3" w14:textId="77777777" w:rsidR="00393D02" w:rsidRPr="00EE42B2" w:rsidRDefault="00393D02" w:rsidP="00393D02">
      <w:pPr>
        <w:ind w:left="1080"/>
      </w:pPr>
    </w:p>
    <w:p w14:paraId="633CD19A" w14:textId="77777777" w:rsidR="00393D02" w:rsidRPr="00EE42B2" w:rsidRDefault="00393D02" w:rsidP="00AC5082">
      <w:pPr>
        <w:ind w:left="1440"/>
        <w:jc w:val="both"/>
      </w:pPr>
      <w:r w:rsidRPr="00EE42B2">
        <w:t>O termo “instrução” refere-se ao processo de pedido e intercâmbio de informações entre as partes, antes da audiência.  A troca voluntária de informações entre as partes é sempre esperada. e encorajada sempre que possível.  No entanto, quando isso não é possível, as seguintes formas de instrução formal estão disponíveis para as partes:</w:t>
      </w:r>
    </w:p>
    <w:p w14:paraId="2F41F0D1" w14:textId="77777777" w:rsidR="00393D02" w:rsidRPr="00EE42B2" w:rsidRDefault="00393D02" w:rsidP="00AC5082">
      <w:pPr>
        <w:ind w:left="1440"/>
        <w:jc w:val="both"/>
      </w:pPr>
    </w:p>
    <w:p w14:paraId="0FC03CAC" w14:textId="1B41A9A6" w:rsidR="00393D02" w:rsidRPr="00EE42B2" w:rsidRDefault="00393D02" w:rsidP="00AC5082">
      <w:pPr>
        <w:numPr>
          <w:ilvl w:val="3"/>
          <w:numId w:val="7"/>
        </w:numPr>
        <w:jc w:val="both"/>
      </w:pPr>
      <w:r w:rsidRPr="00EE42B2">
        <w:rPr>
          <w:u w:val="single"/>
        </w:rPr>
        <w:t>Questionário</w:t>
      </w:r>
      <w:r w:rsidRPr="00EE42B2">
        <w:t>: uma lista de perguntas escritas enviada à parte contrária para resposta.  Uma autorização do oficial de audiências para o questionário é necessária apenas quando a parte está apresentando mais do que 25 (vinte e cinco) perguntas.  O questionário deve ser respondido completa e honestamente sob pena de punição por declaração falsa (exceto quando uma objeção é apresentada, consulte abaixo).</w:t>
      </w:r>
    </w:p>
    <w:p w14:paraId="5CE4558B" w14:textId="77777777" w:rsidR="00393D02" w:rsidRPr="00EE42B2" w:rsidRDefault="00393D02" w:rsidP="00AC5082">
      <w:pPr>
        <w:ind w:left="2520"/>
        <w:jc w:val="both"/>
      </w:pPr>
    </w:p>
    <w:p w14:paraId="3EB2A524" w14:textId="4115FABB" w:rsidR="00393D02" w:rsidRPr="00EE42B2" w:rsidRDefault="00393D02" w:rsidP="00AC5082">
      <w:pPr>
        <w:pStyle w:val="FootnoteText"/>
        <w:numPr>
          <w:ilvl w:val="3"/>
          <w:numId w:val="7"/>
        </w:numPr>
        <w:jc w:val="both"/>
        <w:rPr>
          <w:sz w:val="24"/>
          <w:szCs w:val="24"/>
        </w:rPr>
      </w:pPr>
      <w:r w:rsidRPr="00EE42B2">
        <w:rPr>
          <w:sz w:val="24"/>
          <w:u w:val="single"/>
        </w:rPr>
        <w:t>Pedidos de documento</w:t>
      </w:r>
      <w:r w:rsidRPr="00EE42B2">
        <w:rPr>
          <w:sz w:val="24"/>
        </w:rPr>
        <w:t xml:space="preserve">: um pedido para que a parte contrária produza documentos não privilegiados.  (Documentos privilegiados são aqueles cuja confidencialidade é protegida por lei, por exemplo, privilégio entre advogado e cliente, privilégio entre médico e paciente.) </w:t>
      </w:r>
    </w:p>
    <w:p w14:paraId="66762247" w14:textId="77777777" w:rsidR="00393D02" w:rsidRPr="00EE42B2" w:rsidRDefault="00393D02" w:rsidP="00AC5082">
      <w:pPr>
        <w:pStyle w:val="FootnoteText"/>
        <w:jc w:val="both"/>
        <w:rPr>
          <w:sz w:val="24"/>
          <w:szCs w:val="24"/>
        </w:rPr>
      </w:pPr>
    </w:p>
    <w:p w14:paraId="5D0DF394" w14:textId="77777777" w:rsidR="00393D02" w:rsidRPr="00EE42B2" w:rsidRDefault="00393D02" w:rsidP="00AC5082">
      <w:pPr>
        <w:pStyle w:val="FootnoteText"/>
        <w:ind w:left="2880"/>
        <w:jc w:val="both"/>
        <w:rPr>
          <w:sz w:val="24"/>
          <w:szCs w:val="24"/>
        </w:rPr>
      </w:pPr>
      <w:r w:rsidRPr="00EE42B2">
        <w:rPr>
          <w:sz w:val="24"/>
        </w:rPr>
        <w:t xml:space="preserve">Os pais têm direito a cópias dos registros do estudante, segundo a seção 23.00 do título 603 do Código de Regulamentos de Massachusetts (CMR).  </w:t>
      </w:r>
      <w:r w:rsidRPr="00EE42B2">
        <w:rPr>
          <w:sz w:val="24"/>
          <w:u w:val="single"/>
        </w:rPr>
        <w:t>Dicas</w:t>
      </w:r>
      <w:r w:rsidRPr="00EE42B2">
        <w:rPr>
          <w:sz w:val="24"/>
        </w:rPr>
        <w:t>: O pai deve revisar os registros do seu filho no início do caso.  Muito das informações que o pai poderia solicitar por meio de instrução pode já estar disponível nos registros.</w:t>
      </w:r>
    </w:p>
    <w:p w14:paraId="7B466348" w14:textId="77777777" w:rsidR="00393D02" w:rsidRPr="00EE42B2" w:rsidRDefault="00393D02" w:rsidP="00AC5082">
      <w:pPr>
        <w:pStyle w:val="FootnoteText"/>
        <w:ind w:left="2880"/>
        <w:jc w:val="both"/>
        <w:rPr>
          <w:sz w:val="24"/>
          <w:szCs w:val="24"/>
        </w:rPr>
      </w:pPr>
    </w:p>
    <w:p w14:paraId="565BBE49" w14:textId="088F7CC9" w:rsidR="00393D02" w:rsidRPr="00617C85" w:rsidRDefault="00393D02" w:rsidP="00AC5082">
      <w:pPr>
        <w:pStyle w:val="FootnoteText"/>
        <w:ind w:left="2880"/>
        <w:jc w:val="both"/>
        <w:rPr>
          <w:sz w:val="24"/>
          <w:szCs w:val="24"/>
        </w:rPr>
      </w:pPr>
      <w:r w:rsidRPr="00617C85">
        <w:rPr>
          <w:sz w:val="24"/>
          <w:szCs w:val="24"/>
        </w:rPr>
        <w:t xml:space="preserve">Se você necessita um documento de terceiro, que não a parte contrária, você pode solicitar um intimação </w:t>
      </w:r>
      <w:r w:rsidRPr="00617C85">
        <w:rPr>
          <w:i/>
          <w:iCs/>
          <w:sz w:val="24"/>
          <w:szCs w:val="24"/>
        </w:rPr>
        <w:t>duces tecum</w:t>
      </w:r>
      <w:r w:rsidRPr="00617C85">
        <w:rPr>
          <w:sz w:val="24"/>
          <w:szCs w:val="24"/>
        </w:rPr>
        <w:t xml:space="preserve"> (para obter informações adicionais sobre intimações, consulte as </w:t>
      </w:r>
      <w:hyperlink w:anchor="_XII.__Discovery" w:history="1">
        <w:r w:rsidRPr="00617C85">
          <w:rPr>
            <w:rStyle w:val="Hyperlink"/>
            <w:sz w:val="24"/>
            <w:szCs w:val="24"/>
          </w:rPr>
          <w:t>partes X</w:t>
        </w:r>
      </w:hyperlink>
      <w:r w:rsidRPr="00617C85">
        <w:rPr>
          <w:sz w:val="24"/>
          <w:szCs w:val="24"/>
        </w:rPr>
        <w:t xml:space="preserve"> e </w:t>
      </w:r>
      <w:hyperlink w:anchor="_XIII.__Preparation" w:history="1">
        <w:r w:rsidRPr="00617C85">
          <w:rPr>
            <w:rStyle w:val="Hyperlink"/>
            <w:sz w:val="24"/>
            <w:szCs w:val="24"/>
          </w:rPr>
          <w:t>XI</w:t>
        </w:r>
      </w:hyperlink>
      <w:r w:rsidRPr="00617C85">
        <w:rPr>
          <w:sz w:val="24"/>
          <w:szCs w:val="24"/>
        </w:rPr>
        <w:t xml:space="preserve"> deste manual). </w:t>
      </w:r>
    </w:p>
    <w:p w14:paraId="189FDD8C" w14:textId="77777777" w:rsidR="00393D02" w:rsidRPr="00617C85" w:rsidRDefault="00393D02" w:rsidP="00AC5082">
      <w:pPr>
        <w:pStyle w:val="FootnoteText"/>
        <w:ind w:left="2880"/>
        <w:jc w:val="both"/>
        <w:rPr>
          <w:sz w:val="24"/>
          <w:szCs w:val="24"/>
        </w:rPr>
      </w:pPr>
    </w:p>
    <w:p w14:paraId="48031455" w14:textId="77777777" w:rsidR="00393D02" w:rsidRPr="00EE42B2" w:rsidRDefault="00393D02" w:rsidP="00071E43">
      <w:pPr>
        <w:numPr>
          <w:ilvl w:val="3"/>
          <w:numId w:val="7"/>
        </w:numPr>
        <w:jc w:val="both"/>
      </w:pPr>
      <w:r w:rsidRPr="00EE42B2">
        <w:rPr>
          <w:u w:val="single"/>
        </w:rPr>
        <w:t>Depoimentos</w:t>
      </w:r>
      <w:r w:rsidRPr="00EE42B2">
        <w:t>: testemunhos juramentados tomados antes da audiência.  Você deve obter autorização do seu oficial de audiências para depoimento de testemunha, e a autorização só será concedida se o depoimento da testemunha não puder ser obtido de nenhuma outra forma.  Depoimentos, durante os procedimentos do BSEA, são raros.   Depoimentos podem ser muito dispendiosos.</w:t>
      </w:r>
    </w:p>
    <w:p w14:paraId="392FDDDE" w14:textId="77777777" w:rsidR="00393D02" w:rsidRPr="00EE42B2" w:rsidRDefault="00393D02" w:rsidP="00071E43">
      <w:pPr>
        <w:jc w:val="both"/>
      </w:pPr>
    </w:p>
    <w:p w14:paraId="7C5F5115" w14:textId="77777777" w:rsidR="00393D02" w:rsidRPr="00EE42B2" w:rsidRDefault="00393D02" w:rsidP="00071E43">
      <w:pPr>
        <w:jc w:val="both"/>
        <w:rPr>
          <w:i/>
        </w:rPr>
      </w:pPr>
      <w:r w:rsidRPr="00EE42B2">
        <w:rPr>
          <w:i/>
        </w:rPr>
        <w:t>Quando a fase de instrução acontece?</w:t>
      </w:r>
    </w:p>
    <w:p w14:paraId="6FB67EBF" w14:textId="77777777" w:rsidR="00393D02" w:rsidRPr="00EE42B2" w:rsidRDefault="00393D02" w:rsidP="00071E43">
      <w:pPr>
        <w:ind w:left="1080"/>
        <w:jc w:val="both"/>
        <w:rPr>
          <w:i/>
        </w:rPr>
      </w:pPr>
    </w:p>
    <w:p w14:paraId="472969C9" w14:textId="03B2D894" w:rsidR="00393D02" w:rsidRPr="00EE42B2" w:rsidRDefault="00393D02" w:rsidP="00071E43">
      <w:pPr>
        <w:ind w:left="1440"/>
        <w:jc w:val="both"/>
      </w:pPr>
      <w:r w:rsidRPr="00EE42B2">
        <w:lastRenderedPageBreak/>
        <w:t>As partes são fortemente incentivadas a trocar informações, por acordo mútuo, antes da audiência.  No entanto, a fase de instrução formal começa a qualquer tempo depois que a sessão de resolução foi realizada/renunciada, e continua até a data da audiência.</w:t>
      </w:r>
    </w:p>
    <w:p w14:paraId="1ACC1C5D" w14:textId="77777777" w:rsidR="00393D02" w:rsidRPr="00EE42B2" w:rsidRDefault="00393D02" w:rsidP="00071E43">
      <w:pPr>
        <w:jc w:val="both"/>
      </w:pPr>
    </w:p>
    <w:p w14:paraId="2368D52F" w14:textId="77777777" w:rsidR="00393D02" w:rsidRPr="00EE42B2" w:rsidRDefault="00393D02" w:rsidP="00071E43">
      <w:pPr>
        <w:jc w:val="both"/>
        <w:rPr>
          <w:i/>
        </w:rPr>
      </w:pPr>
      <w:r w:rsidRPr="00EE42B2">
        <w:rPr>
          <w:i/>
        </w:rPr>
        <w:t>Qual é o prazo de resposta para um pedido de instrução?</w:t>
      </w:r>
    </w:p>
    <w:p w14:paraId="07C724CC" w14:textId="77777777" w:rsidR="00393D02" w:rsidRPr="00EE42B2" w:rsidRDefault="00393D02" w:rsidP="00071E43">
      <w:pPr>
        <w:ind w:left="1080"/>
        <w:jc w:val="both"/>
        <w:rPr>
          <w:i/>
        </w:rPr>
      </w:pPr>
    </w:p>
    <w:p w14:paraId="7DDB6CD7" w14:textId="77777777" w:rsidR="00393D02" w:rsidRPr="00EE42B2" w:rsidRDefault="00393D02" w:rsidP="00071E43">
      <w:pPr>
        <w:ind w:left="1440"/>
        <w:jc w:val="both"/>
        <w:rPr>
          <w:i/>
        </w:rPr>
      </w:pPr>
      <w:r w:rsidRPr="00EE42B2">
        <w:t>Você deve responder ao pedido de instrução no prazo de 30 (trinta) dias consecutivos, exceto em casos sumários, ou se o seu oficial de audiências estabelecer um período mais curto ou mais longo.  Considerando o seu interesse em acelerar o curso até a audiência, é melhor responder aos pedidos de instrução imediatamente.</w:t>
      </w:r>
    </w:p>
    <w:p w14:paraId="65EB5FED" w14:textId="77777777" w:rsidR="00393D02" w:rsidRPr="00EE42B2" w:rsidRDefault="00393D02" w:rsidP="00071E43">
      <w:pPr>
        <w:jc w:val="both"/>
        <w:rPr>
          <w:i/>
        </w:rPr>
      </w:pPr>
    </w:p>
    <w:p w14:paraId="11CBEFA0" w14:textId="73B0E7DD" w:rsidR="00393D02" w:rsidRPr="00EE42B2" w:rsidRDefault="00936D72" w:rsidP="00071E43">
      <w:pPr>
        <w:jc w:val="both"/>
        <w:rPr>
          <w:i/>
        </w:rPr>
      </w:pPr>
      <w:r w:rsidRPr="00EE42B2">
        <w:rPr>
          <w:i/>
        </w:rPr>
        <w:t>Por que</w:t>
      </w:r>
      <w:r w:rsidR="00393D02" w:rsidRPr="00EE42B2">
        <w:rPr>
          <w:i/>
        </w:rPr>
        <w:t xml:space="preserve"> é importante cooperar nos pedidos de instrução?</w:t>
      </w:r>
    </w:p>
    <w:p w14:paraId="57B48F83" w14:textId="77777777" w:rsidR="00393D02" w:rsidRPr="00EE42B2" w:rsidRDefault="00393D02" w:rsidP="00071E43">
      <w:pPr>
        <w:ind w:left="1080"/>
        <w:jc w:val="both"/>
        <w:rPr>
          <w:i/>
        </w:rPr>
      </w:pPr>
    </w:p>
    <w:p w14:paraId="44F26BE2" w14:textId="0950C5C4" w:rsidR="00393D02" w:rsidRPr="00EE42B2" w:rsidRDefault="00393D02" w:rsidP="00071E43">
      <w:pPr>
        <w:ind w:left="1440"/>
        <w:jc w:val="both"/>
      </w:pPr>
      <w:r w:rsidRPr="00EE42B2">
        <w:t>Uma fase prolongada de instrução atrasará a sua audiência.  A resposta rápida e completa aos pedidos de instrução aumenta suas chances de uma audiência pontual, pois os atrasos na instrução podem resultar em adiamento da data da audiência.</w:t>
      </w:r>
    </w:p>
    <w:p w14:paraId="23218808" w14:textId="77777777" w:rsidR="00393D02" w:rsidRPr="00EE42B2" w:rsidRDefault="00393D02" w:rsidP="00071E43">
      <w:pPr>
        <w:jc w:val="both"/>
      </w:pPr>
    </w:p>
    <w:p w14:paraId="586C66F5" w14:textId="77777777" w:rsidR="00393D02" w:rsidRPr="00EE42B2" w:rsidRDefault="00393D02" w:rsidP="00071E43">
      <w:pPr>
        <w:jc w:val="both"/>
        <w:rPr>
          <w:i/>
        </w:rPr>
      </w:pPr>
      <w:r w:rsidRPr="00EE42B2">
        <w:rPr>
          <w:i/>
        </w:rPr>
        <w:t>O que devo fazer quando a parte contrária não responde aos meus pedidos de instrução?</w:t>
      </w:r>
    </w:p>
    <w:p w14:paraId="51B6ACDB" w14:textId="77777777" w:rsidR="00393D02" w:rsidRPr="00EE42B2" w:rsidRDefault="00393D02" w:rsidP="00071E43">
      <w:pPr>
        <w:ind w:left="1080"/>
        <w:jc w:val="both"/>
        <w:rPr>
          <w:i/>
        </w:rPr>
      </w:pPr>
    </w:p>
    <w:p w14:paraId="68121DF4" w14:textId="2CB14EA4" w:rsidR="00393D02" w:rsidRPr="00EE42B2" w:rsidRDefault="00393D02" w:rsidP="00071E43">
      <w:pPr>
        <w:ind w:left="1440"/>
        <w:jc w:val="both"/>
      </w:pPr>
      <w:r w:rsidRPr="00EE42B2">
        <w:t>Caso você não tenha recebido uma resposta, depois de 30 (trinta)</w:t>
      </w:r>
      <w:r w:rsidR="00DF475D">
        <w:t xml:space="preserve"> </w:t>
      </w:r>
      <w:r w:rsidRPr="00EE42B2">
        <w:t>dias consecutivos, deve primeiro contatar a parte contrária diretamente.  Os oficiais de audiências não são favoráveis ao próprio envolvimento para resolver pequenos conflitos de instrução, portanto</w:t>
      </w:r>
      <w:r w:rsidR="00D158AD">
        <w:t>,</w:t>
      </w:r>
      <w:r w:rsidRPr="00EE42B2">
        <w:t xml:space="preserve"> as partes devem tentar resolvê-los por si mesmas, se possível.  Notifique a parte contrária de que o prazo de 30 (trinta) dias se aproxima ou expirou, e caso não receba uma resposta rapidamente, você apresentará a questão ao oficial de audiências.  Essa notificação é uma cortesia com a parte contrária, que pode ser suficiente para conseguir a informação solicitada.</w:t>
      </w:r>
    </w:p>
    <w:p w14:paraId="1A141606" w14:textId="77777777" w:rsidR="00393D02" w:rsidRPr="00EE42B2" w:rsidRDefault="00393D02" w:rsidP="00071E43">
      <w:pPr>
        <w:ind w:left="1440"/>
        <w:jc w:val="both"/>
      </w:pPr>
    </w:p>
    <w:p w14:paraId="1618683A" w14:textId="24C0E803" w:rsidR="00393D02" w:rsidRPr="00EE42B2" w:rsidRDefault="00393D02" w:rsidP="00071E43">
      <w:pPr>
        <w:ind w:left="1440"/>
        <w:jc w:val="both"/>
      </w:pPr>
      <w:r w:rsidRPr="00EE42B2">
        <w:t xml:space="preserve">Caso você não receba nenhuma resposta, ou se a parte contrária se recusar a conceder a instrução solicitada, você pode apresentar uma “petição de exigência” ao seu oficial de audiências.   Na petição, você deve descrever a informação que </w:t>
      </w:r>
      <w:r w:rsidR="008742FA">
        <w:t>você necessita</w:t>
      </w:r>
      <w:r w:rsidRPr="00EE42B2">
        <w:t xml:space="preserve">, quando foi solicitada, quando contatou a parte contrária pela última vez, e </w:t>
      </w:r>
      <w:r w:rsidR="008742FA">
        <w:t xml:space="preserve">a </w:t>
      </w:r>
      <w:r w:rsidRPr="00EE42B2">
        <w:t xml:space="preserve">razão da necessidade da informação (para obter informações adicionais sobre petições, consulte a </w:t>
      </w:r>
      <w:hyperlink w:anchor="_VI.__Motions" w:history="1">
        <w:r w:rsidRPr="00EE42B2">
          <w:rPr>
            <w:rStyle w:val="Hyperlink"/>
          </w:rPr>
          <w:t>parte VI</w:t>
        </w:r>
      </w:hyperlink>
      <w:r w:rsidRPr="00EE42B2">
        <w:t xml:space="preserve"> deste manual).</w:t>
      </w:r>
    </w:p>
    <w:p w14:paraId="41632DBF" w14:textId="77777777" w:rsidR="00393D02" w:rsidRPr="00EE42B2" w:rsidRDefault="00393D02" w:rsidP="00393D02">
      <w:pPr>
        <w:rPr>
          <w:i/>
        </w:rPr>
      </w:pPr>
    </w:p>
    <w:p w14:paraId="14DEC677" w14:textId="77777777" w:rsidR="00393D02" w:rsidRPr="00EE42B2" w:rsidRDefault="00393D02" w:rsidP="00393D02">
      <w:pPr>
        <w:rPr>
          <w:i/>
        </w:rPr>
      </w:pPr>
      <w:r w:rsidRPr="00EE42B2">
        <w:rPr>
          <w:i/>
        </w:rPr>
        <w:t>Como apresento objeção a um pedido de instrução, e quando devo fazer isso?</w:t>
      </w:r>
    </w:p>
    <w:p w14:paraId="4170810C" w14:textId="77777777" w:rsidR="00393D02" w:rsidRPr="00EE42B2" w:rsidRDefault="00393D02" w:rsidP="00393D02">
      <w:pPr>
        <w:ind w:left="1080"/>
        <w:rPr>
          <w:i/>
        </w:rPr>
      </w:pPr>
    </w:p>
    <w:p w14:paraId="14137D95" w14:textId="77777777" w:rsidR="00393D02" w:rsidRPr="00EE42B2" w:rsidRDefault="00393D02" w:rsidP="00071E43">
      <w:pPr>
        <w:ind w:left="1440"/>
        <w:jc w:val="both"/>
      </w:pPr>
      <w:r w:rsidRPr="00EE42B2">
        <w:t xml:space="preserve">Novamente, é uma boa ideia se comunicar diretamente com a parte contrária.  Talvez você não tenha entendido o que a parte está buscando, ou o que a parte contrária deseja retirar, limitar ou modificar um pedido para evitar trazer um conflito de instrução perante o oficial de audiências.  No entanto, você tem o direito de apresentar objeções ao oficial de audiências no prazo de dez dias consecutivos, contados do recebimento do pedido.  Você pode apresentar objeções ao pedido por inteiro, ou a partes específicas do pedido de instrução.  As razões comuns de objeção incluem: ônus, despesa, ou atrasos desnecessários causados pelo pedido de </w:t>
      </w:r>
      <w:r w:rsidRPr="00EE42B2">
        <w:lastRenderedPageBreak/>
        <w:t>instrução.  Como em qualquer objeção, assegure-se de explicar claramente as suas razões.</w:t>
      </w:r>
    </w:p>
    <w:p w14:paraId="4AC576E6" w14:textId="77777777" w:rsidR="00393D02" w:rsidRPr="00EE42B2" w:rsidRDefault="00393D02" w:rsidP="00071E43">
      <w:pPr>
        <w:ind w:left="1440"/>
        <w:jc w:val="both"/>
      </w:pPr>
    </w:p>
    <w:p w14:paraId="146F311F" w14:textId="5EB05BD2" w:rsidR="00393D02" w:rsidRPr="00EE42B2" w:rsidRDefault="00393D02" w:rsidP="00071E43">
      <w:pPr>
        <w:ind w:left="1440"/>
        <w:jc w:val="both"/>
      </w:pPr>
      <w:r w:rsidRPr="00EE42B2">
        <w:t xml:space="preserve">Além disso, se você deseja que o oficial de audiências emita uma ordem protegendo você de ter que responder a </w:t>
      </w:r>
      <w:r w:rsidR="00313FCC" w:rsidRPr="00EE42B2">
        <w:t>algumas</w:t>
      </w:r>
      <w:r w:rsidRPr="00EE42B2">
        <w:t xml:space="preserve"> ou todas as instruções da parte contrária, você deverá apresentar uma petição de “ordem cautelar” (consulte a seguir).  O seu oficial de audiência poderá convocar uma teleconferência ou agendar uma audiência relativa à petição para abordar todas as objeções e atrasos na instrução.</w:t>
      </w:r>
    </w:p>
    <w:p w14:paraId="08BC2464" w14:textId="77777777" w:rsidR="00393D02" w:rsidRPr="00EE42B2" w:rsidRDefault="00393D02" w:rsidP="00071E43">
      <w:pPr>
        <w:ind w:left="1440"/>
        <w:jc w:val="both"/>
      </w:pPr>
    </w:p>
    <w:p w14:paraId="34CCD7A9" w14:textId="77777777" w:rsidR="00393D02" w:rsidRPr="00EE42B2" w:rsidRDefault="00393D02" w:rsidP="00071E43">
      <w:pPr>
        <w:ind w:left="1440"/>
        <w:jc w:val="both"/>
      </w:pPr>
      <w:r w:rsidRPr="00EE42B2">
        <w:rPr>
          <w:u w:val="single"/>
        </w:rPr>
        <w:t>Dicas</w:t>
      </w:r>
      <w:r w:rsidRPr="00EE42B2">
        <w:t>: a grande maioria dos conflitos de instrução podem ser resolvidos por meio de conversas, em boa-fé, e compromissos entre as partes.  Além disso, um pouco de cortesia pode resultar na solução desses tipos de problemas.</w:t>
      </w:r>
    </w:p>
    <w:p w14:paraId="317A453D" w14:textId="77777777" w:rsidR="00393D02" w:rsidRPr="00EE42B2" w:rsidRDefault="00393D02" w:rsidP="00071E43">
      <w:pPr>
        <w:jc w:val="both"/>
        <w:rPr>
          <w:b/>
        </w:rPr>
      </w:pPr>
    </w:p>
    <w:p w14:paraId="3ABEFCA4" w14:textId="77777777" w:rsidR="00393D02" w:rsidRPr="00EE42B2" w:rsidRDefault="00393D02" w:rsidP="00071E43">
      <w:pPr>
        <w:jc w:val="both"/>
        <w:rPr>
          <w:i/>
        </w:rPr>
      </w:pPr>
      <w:r w:rsidRPr="00EE42B2">
        <w:rPr>
          <w:i/>
        </w:rPr>
        <w:t>O que acontece se o oficial de audiências concordar com as minhas objeções (ou da parte contrária)?</w:t>
      </w:r>
    </w:p>
    <w:p w14:paraId="4BEF045B" w14:textId="77777777" w:rsidR="00393D02" w:rsidRPr="00EE42B2" w:rsidRDefault="00393D02" w:rsidP="00071E43">
      <w:pPr>
        <w:ind w:left="1080"/>
        <w:jc w:val="both"/>
        <w:rPr>
          <w:i/>
        </w:rPr>
      </w:pPr>
    </w:p>
    <w:p w14:paraId="7497C4EB" w14:textId="7A1D0BDD" w:rsidR="00393D02" w:rsidRPr="00EE42B2" w:rsidRDefault="00393D02" w:rsidP="00071E43">
      <w:pPr>
        <w:ind w:left="1440"/>
        <w:jc w:val="both"/>
      </w:pPr>
      <w:r w:rsidRPr="00EE42B2">
        <w:t>O oficial de audiências tem autoridade para emitir uma “ordem cautelar”, ou seja, nesse caso, a informação a cuja partilha você se opõe se mantém protegida</w:t>
      </w:r>
      <w:r w:rsidR="0021048E">
        <w:t>.</w:t>
      </w:r>
      <w:r w:rsidRPr="00EE42B2">
        <w:t xml:space="preserve">  O oficial de audiências também pode limitar o escopo, o tempo ou o método de instrução.</w:t>
      </w:r>
    </w:p>
    <w:p w14:paraId="7D6A704A" w14:textId="77777777" w:rsidR="00393D02" w:rsidRPr="00EE42B2" w:rsidRDefault="00393D02" w:rsidP="00393D02">
      <w:pPr>
        <w:rPr>
          <w:b/>
          <w:caps/>
          <w:sz w:val="28"/>
        </w:rPr>
      </w:pPr>
    </w:p>
    <w:p w14:paraId="3EAA0D08" w14:textId="77777777" w:rsidR="00FF3FDD" w:rsidRPr="00EE42B2" w:rsidRDefault="00FF3FDD" w:rsidP="004D72AD">
      <w:pPr>
        <w:rPr>
          <w:b/>
          <w:caps/>
          <w:sz w:val="28"/>
        </w:rPr>
      </w:pPr>
    </w:p>
    <w:p w14:paraId="7762D013" w14:textId="1CC2BCFB" w:rsidR="00393D02" w:rsidRPr="00EE42B2" w:rsidRDefault="004D72AD" w:rsidP="00393D02">
      <w:pPr>
        <w:pStyle w:val="Heading1"/>
        <w:rPr>
          <w:rFonts w:ascii="Times New Roman" w:hAnsi="Times New Roman" w:cs="Times New Roman"/>
          <w:b/>
          <w:bCs/>
          <w:caps/>
          <w:sz w:val="28"/>
          <w:szCs w:val="28"/>
          <w:u w:val="single"/>
        </w:rPr>
      </w:pPr>
      <w:bookmarkStart w:id="506" w:name="_XIII.__Preparation"/>
      <w:bookmarkStart w:id="507" w:name="_XI.__Preparation"/>
      <w:bookmarkStart w:id="508" w:name="_Toc158017511"/>
      <w:bookmarkEnd w:id="506"/>
      <w:bookmarkEnd w:id="507"/>
      <w:r w:rsidRPr="00EE42B2">
        <w:rPr>
          <w:rFonts w:ascii="Times New Roman" w:hAnsi="Times New Roman"/>
          <w:b/>
          <w:caps/>
          <w:sz w:val="28"/>
          <w:u w:val="single"/>
        </w:rPr>
        <w:t>XI.  Preparação para a audiência: Provas e testemunhas</w:t>
      </w:r>
      <w:bookmarkEnd w:id="508"/>
    </w:p>
    <w:p w14:paraId="24D55939" w14:textId="77777777" w:rsidR="00393D02" w:rsidRPr="00EE42B2" w:rsidRDefault="00393D02" w:rsidP="00393D02">
      <w:pPr>
        <w:rPr>
          <w:b/>
        </w:rPr>
      </w:pPr>
    </w:p>
    <w:p w14:paraId="27CC9DF9" w14:textId="77777777" w:rsidR="00393D02" w:rsidRPr="00EE42B2" w:rsidRDefault="00393D02" w:rsidP="00393D02">
      <w:pPr>
        <w:ind w:left="720" w:firstLine="720"/>
      </w:pPr>
      <w:r w:rsidRPr="00EE42B2">
        <w:rPr>
          <w:u w:val="single"/>
        </w:rPr>
        <w:t>Assuntos tratados nesta seção:</w:t>
      </w:r>
    </w:p>
    <w:p w14:paraId="6FD5311F" w14:textId="77777777" w:rsidR="00393D02" w:rsidRPr="00EE42B2" w:rsidRDefault="00393D02" w:rsidP="00393D02">
      <w:pPr>
        <w:rPr>
          <w:b/>
        </w:rPr>
      </w:pPr>
    </w:p>
    <w:p w14:paraId="60CA6008" w14:textId="77777777" w:rsidR="00393D02" w:rsidRPr="00EE42B2" w:rsidRDefault="00393D02" w:rsidP="002C1C7F">
      <w:pPr>
        <w:numPr>
          <w:ilvl w:val="0"/>
          <w:numId w:val="18"/>
        </w:numPr>
        <w:tabs>
          <w:tab w:val="clear" w:pos="2520"/>
          <w:tab w:val="num" w:pos="1800"/>
        </w:tabs>
        <w:ind w:left="1800"/>
      </w:pPr>
      <w:r w:rsidRPr="00EE42B2">
        <w:t>Introdução</w:t>
      </w:r>
    </w:p>
    <w:p w14:paraId="74C83237" w14:textId="77777777" w:rsidR="009D4726" w:rsidRPr="00EE42B2" w:rsidRDefault="009D4726" w:rsidP="002C1C7F">
      <w:pPr>
        <w:numPr>
          <w:ilvl w:val="0"/>
          <w:numId w:val="18"/>
        </w:numPr>
        <w:tabs>
          <w:tab w:val="clear" w:pos="2520"/>
          <w:tab w:val="num" w:pos="1800"/>
        </w:tabs>
        <w:ind w:left="1800"/>
        <w:rPr>
          <w:ins w:id="509" w:author="Yvelise Druziani" w:date="2024-03-04T11:49:00Z"/>
        </w:rPr>
      </w:pPr>
      <w:ins w:id="510" w:author="Yvelise Druziani" w:date="2024-03-04T11:49:00Z">
        <w:r w:rsidRPr="00EE42B2">
          <w:t>Direito das partes</w:t>
        </w:r>
      </w:ins>
    </w:p>
    <w:p w14:paraId="0D6C6614" w14:textId="77777777" w:rsidR="00393D02" w:rsidRPr="00EE42B2" w:rsidRDefault="00393D02" w:rsidP="002C1C7F">
      <w:pPr>
        <w:numPr>
          <w:ilvl w:val="0"/>
          <w:numId w:val="18"/>
        </w:numPr>
        <w:tabs>
          <w:tab w:val="clear" w:pos="2520"/>
          <w:tab w:val="num" w:pos="1800"/>
        </w:tabs>
        <w:ind w:left="1800"/>
      </w:pPr>
      <w:r w:rsidRPr="00EE42B2">
        <w:t>Provas</w:t>
      </w:r>
    </w:p>
    <w:p w14:paraId="1294C7F0" w14:textId="77777777" w:rsidR="00393D02" w:rsidRPr="00EE42B2" w:rsidRDefault="00393D02" w:rsidP="00071E43">
      <w:pPr>
        <w:numPr>
          <w:ilvl w:val="0"/>
          <w:numId w:val="18"/>
        </w:numPr>
        <w:tabs>
          <w:tab w:val="clear" w:pos="2520"/>
          <w:tab w:val="num" w:pos="1800"/>
        </w:tabs>
        <w:ind w:left="1800"/>
        <w:jc w:val="both"/>
      </w:pPr>
      <w:r w:rsidRPr="00EE42B2">
        <w:t>Organização e apresentação de provas para a audiência</w:t>
      </w:r>
    </w:p>
    <w:p w14:paraId="70C6FE47" w14:textId="77777777" w:rsidR="00393D02" w:rsidRPr="00EE42B2" w:rsidRDefault="00393D02" w:rsidP="00071E43">
      <w:pPr>
        <w:numPr>
          <w:ilvl w:val="0"/>
          <w:numId w:val="18"/>
        </w:numPr>
        <w:tabs>
          <w:tab w:val="clear" w:pos="2520"/>
          <w:tab w:val="num" w:pos="1800"/>
        </w:tabs>
        <w:ind w:left="1800"/>
        <w:jc w:val="both"/>
      </w:pPr>
      <w:r w:rsidRPr="00EE42B2">
        <w:t>Testemunhas</w:t>
      </w:r>
    </w:p>
    <w:p w14:paraId="1D15DD8F" w14:textId="77777777" w:rsidR="00393D02" w:rsidRPr="00EE42B2" w:rsidRDefault="00393D02" w:rsidP="00071E43">
      <w:pPr>
        <w:numPr>
          <w:ilvl w:val="0"/>
          <w:numId w:val="18"/>
        </w:numPr>
        <w:tabs>
          <w:tab w:val="clear" w:pos="2520"/>
          <w:tab w:val="num" w:pos="1800"/>
        </w:tabs>
        <w:ind w:left="1800"/>
        <w:jc w:val="both"/>
      </w:pPr>
      <w:r w:rsidRPr="00EE42B2">
        <w:t>Notificação antecipada da parte contrária sobre provas e testemunhas</w:t>
      </w:r>
    </w:p>
    <w:p w14:paraId="6AE182D9" w14:textId="5B02370E" w:rsidR="00393D02" w:rsidRPr="00EE42B2" w:rsidRDefault="00393D02" w:rsidP="00071E43">
      <w:pPr>
        <w:numPr>
          <w:ilvl w:val="0"/>
          <w:numId w:val="18"/>
        </w:numPr>
        <w:tabs>
          <w:tab w:val="clear" w:pos="2520"/>
          <w:tab w:val="num" w:pos="1800"/>
        </w:tabs>
        <w:ind w:left="1800"/>
        <w:jc w:val="both"/>
      </w:pPr>
      <w:r w:rsidRPr="00EE42B2">
        <w:t xml:space="preserve">Testemunho de </w:t>
      </w:r>
      <w:r w:rsidR="00F57128">
        <w:t>especialista</w:t>
      </w:r>
    </w:p>
    <w:p w14:paraId="6865BF1B" w14:textId="04155DAE" w:rsidR="00393D02" w:rsidRPr="00EE42B2" w:rsidRDefault="00393D02" w:rsidP="00071E43">
      <w:pPr>
        <w:numPr>
          <w:ilvl w:val="0"/>
          <w:numId w:val="18"/>
        </w:numPr>
        <w:tabs>
          <w:tab w:val="clear" w:pos="2520"/>
          <w:tab w:val="num" w:pos="1800"/>
        </w:tabs>
        <w:ind w:left="1800"/>
        <w:jc w:val="both"/>
      </w:pPr>
      <w:r w:rsidRPr="00EE42B2">
        <w:t xml:space="preserve">Relatórios escritos de </w:t>
      </w:r>
      <w:r w:rsidR="00F57128">
        <w:t>especialistas</w:t>
      </w:r>
    </w:p>
    <w:p w14:paraId="22616DD0" w14:textId="77777777" w:rsidR="00393D02" w:rsidRPr="00EE42B2" w:rsidRDefault="00393D02" w:rsidP="00071E43">
      <w:pPr>
        <w:numPr>
          <w:ilvl w:val="0"/>
          <w:numId w:val="18"/>
        </w:numPr>
        <w:tabs>
          <w:tab w:val="clear" w:pos="2520"/>
          <w:tab w:val="num" w:pos="1800"/>
        </w:tabs>
        <w:ind w:left="1800"/>
        <w:jc w:val="both"/>
      </w:pPr>
      <w:r w:rsidRPr="00EE42B2">
        <w:t xml:space="preserve">Testemunho por telefone     </w:t>
      </w:r>
    </w:p>
    <w:p w14:paraId="0EBE99D6" w14:textId="77777777" w:rsidR="00393D02" w:rsidRPr="00EE42B2" w:rsidRDefault="00393D02" w:rsidP="00071E43">
      <w:pPr>
        <w:numPr>
          <w:ilvl w:val="0"/>
          <w:numId w:val="18"/>
        </w:numPr>
        <w:tabs>
          <w:tab w:val="clear" w:pos="2520"/>
          <w:tab w:val="num" w:pos="1800"/>
        </w:tabs>
        <w:ind w:left="1800"/>
        <w:jc w:val="both"/>
      </w:pPr>
      <w:r w:rsidRPr="00EE42B2">
        <w:t>Intimações para exigir que testemunhas compareçam à audiência</w:t>
      </w:r>
    </w:p>
    <w:p w14:paraId="41204EFB" w14:textId="77777777" w:rsidR="00393D02" w:rsidRPr="00EE42B2" w:rsidRDefault="00393D02" w:rsidP="00071E43">
      <w:pPr>
        <w:numPr>
          <w:ilvl w:val="0"/>
          <w:numId w:val="18"/>
        </w:numPr>
        <w:tabs>
          <w:tab w:val="clear" w:pos="2520"/>
          <w:tab w:val="num" w:pos="1800"/>
        </w:tabs>
        <w:ind w:left="1800"/>
        <w:jc w:val="both"/>
      </w:pPr>
      <w:r w:rsidRPr="00EE42B2">
        <w:t xml:space="preserve">Intimações para obtenção de documentos </w:t>
      </w:r>
    </w:p>
    <w:p w14:paraId="0F82BB6B" w14:textId="77777777" w:rsidR="00393D02" w:rsidRPr="00EE42B2" w:rsidRDefault="00393D02" w:rsidP="00071E43">
      <w:pPr>
        <w:numPr>
          <w:ilvl w:val="0"/>
          <w:numId w:val="18"/>
        </w:numPr>
        <w:tabs>
          <w:tab w:val="clear" w:pos="2520"/>
          <w:tab w:val="num" w:pos="1800"/>
        </w:tabs>
        <w:ind w:left="1800"/>
        <w:jc w:val="both"/>
      </w:pPr>
      <w:r w:rsidRPr="00EE42B2">
        <w:t xml:space="preserve">Estenógrafo </w:t>
      </w:r>
    </w:p>
    <w:p w14:paraId="255CAF3F" w14:textId="77777777" w:rsidR="00393D02" w:rsidRPr="00EE42B2" w:rsidRDefault="00393D02" w:rsidP="00071E43">
      <w:pPr>
        <w:numPr>
          <w:ilvl w:val="0"/>
          <w:numId w:val="18"/>
        </w:numPr>
        <w:tabs>
          <w:tab w:val="clear" w:pos="2520"/>
          <w:tab w:val="num" w:pos="1800"/>
        </w:tabs>
        <w:ind w:left="1800"/>
        <w:jc w:val="both"/>
      </w:pPr>
      <w:r w:rsidRPr="00EE42B2">
        <w:t>Intérpretes e tradutores</w:t>
      </w:r>
    </w:p>
    <w:p w14:paraId="6FBBC047" w14:textId="77777777" w:rsidR="00393D02" w:rsidRPr="00EE42B2" w:rsidRDefault="00393D02" w:rsidP="00393D02">
      <w:pPr>
        <w:rPr>
          <w:b/>
        </w:rPr>
      </w:pPr>
    </w:p>
    <w:p w14:paraId="10CC4D12" w14:textId="32A0A9ED" w:rsidR="00393D02" w:rsidRPr="00EE42B2" w:rsidRDefault="00393D02" w:rsidP="00393D02">
      <w:pPr>
        <w:rPr>
          <w:i/>
        </w:rPr>
      </w:pPr>
      <w:r w:rsidRPr="00EE42B2">
        <w:rPr>
          <w:i/>
        </w:rPr>
        <w:t>O que será considerado pelo oficial de audiências quando da tomada de decisão?</w:t>
      </w:r>
    </w:p>
    <w:p w14:paraId="08B566F6" w14:textId="77777777" w:rsidR="00393D02" w:rsidRPr="00EE42B2" w:rsidRDefault="00393D02" w:rsidP="00393D02"/>
    <w:p w14:paraId="323BA06B" w14:textId="251F1DBF" w:rsidR="00393D02" w:rsidRPr="00EE42B2" w:rsidRDefault="00393D02" w:rsidP="00071E43">
      <w:pPr>
        <w:ind w:left="1440"/>
        <w:jc w:val="both"/>
      </w:pPr>
      <w:r w:rsidRPr="00EE42B2">
        <w:t xml:space="preserve">Na tomada de decisão, o oficial de audiências considerará apenas </w:t>
      </w:r>
      <w:r w:rsidRPr="00EE42B2">
        <w:rPr>
          <w:u w:val="single"/>
        </w:rPr>
        <w:t>três</w:t>
      </w:r>
      <w:r w:rsidRPr="00EE42B2">
        <w:t xml:space="preserve"> itens: as provas </w:t>
      </w:r>
      <w:del w:id="511" w:author="BSEA (ALA)" w:date="2024-02-05T09:35:00Z">
        <w:r w:rsidR="00036B88" w:rsidRPr="00036B88">
          <w:rPr>
            <w:lang w:val="en-US"/>
          </w:rPr>
          <w:delText>of</w:delText>
        </w:r>
      </w:del>
      <w:ins w:id="512" w:author="Yvelise Druziani" w:date="2024-03-04T11:50:00Z">
        <w:r w:rsidR="0009328F">
          <w:rPr>
            <w:lang w:val="en-US"/>
          </w:rPr>
          <w:t>a</w:t>
        </w:r>
        <w:r w:rsidR="0009328F" w:rsidRPr="0009328F">
          <w:t>presentadas pelas</w:t>
        </w:r>
      </w:ins>
      <w:r w:rsidRPr="00EE42B2">
        <w:t xml:space="preserve"> partes</w:t>
      </w:r>
      <w:ins w:id="513" w:author="Yvelise Druziani" w:date="2024-03-04T11:50:00Z">
        <w:r w:rsidR="001D34D3" w:rsidRPr="001D34D3">
          <w:t xml:space="preserve"> e admitidas no registro</w:t>
        </w:r>
      </w:ins>
      <w:r w:rsidRPr="00EE42B2">
        <w:t xml:space="preserve">; os testemunhos de testemunhas na audiência; e as declarações de abertura e encerramento das partes.  É essencial preparar suficientemente cada uma dessas três áreas. </w:t>
      </w:r>
    </w:p>
    <w:p w14:paraId="3485F36D" w14:textId="77777777" w:rsidR="00393D02" w:rsidRPr="00EE42B2" w:rsidRDefault="00393D02" w:rsidP="00393D02">
      <w:pPr>
        <w:rPr>
          <w:i/>
          <w:iCs/>
        </w:rPr>
      </w:pPr>
    </w:p>
    <w:p w14:paraId="04B83F13" w14:textId="77777777" w:rsidR="00DA6ED4" w:rsidRPr="00EE42B2" w:rsidRDefault="00DA6ED4" w:rsidP="00DA6ED4">
      <w:pPr>
        <w:rPr>
          <w:ins w:id="514" w:author="Yvelise Druziani" w:date="2024-03-04T11:52:00Z"/>
          <w:i/>
          <w:iCs/>
        </w:rPr>
      </w:pPr>
      <w:ins w:id="515" w:author="Yvelise Druziani" w:date="2024-03-04T11:52:00Z">
        <w:r w:rsidRPr="00EE42B2">
          <w:rPr>
            <w:i/>
          </w:rPr>
          <w:t>Quais são os direitos das partes durante a audiência do devido processo?</w:t>
        </w:r>
      </w:ins>
    </w:p>
    <w:p w14:paraId="2B586F3B" w14:textId="77777777" w:rsidR="00DA6ED4" w:rsidRPr="00EE42B2" w:rsidRDefault="00DA6ED4" w:rsidP="00DA6ED4">
      <w:pPr>
        <w:rPr>
          <w:ins w:id="516" w:author="Yvelise Druziani" w:date="2024-03-04T11:52:00Z"/>
          <w:i/>
          <w:iCs/>
        </w:rPr>
      </w:pPr>
    </w:p>
    <w:p w14:paraId="7AAFEE2A" w14:textId="77777777" w:rsidR="00DA6ED4" w:rsidRPr="00EE42B2" w:rsidRDefault="00DA6ED4" w:rsidP="00DA6ED4">
      <w:pPr>
        <w:pStyle w:val="PlainText"/>
        <w:ind w:left="1080" w:hanging="360"/>
        <w:rPr>
          <w:ins w:id="517" w:author="Yvelise Druziani" w:date="2024-03-04T11:52:00Z"/>
          <w:rFonts w:ascii="Times New Roman" w:eastAsia="MS Mincho" w:hAnsi="Times New Roman" w:cs="Times New Roman"/>
          <w:b/>
          <w:sz w:val="24"/>
        </w:rPr>
      </w:pPr>
      <w:ins w:id="518" w:author="Yvelise Druziani" w:date="2024-03-04T11:52:00Z">
        <w:r w:rsidRPr="00EE42B2">
          <w:rPr>
            <w:rFonts w:ascii="Times New Roman" w:hAnsi="Times New Roman"/>
            <w:b/>
            <w:sz w:val="24"/>
          </w:rPr>
          <w:t>A.</w:t>
        </w:r>
        <w:r w:rsidRPr="00EE42B2">
          <w:rPr>
            <w:rFonts w:ascii="Times New Roman" w:hAnsi="Times New Roman"/>
            <w:b/>
            <w:sz w:val="24"/>
          </w:rPr>
          <w:tab/>
          <w:t>Direitos de todas as partes</w:t>
        </w:r>
      </w:ins>
    </w:p>
    <w:p w14:paraId="4A50C941" w14:textId="77777777" w:rsidR="00DA6ED4" w:rsidRPr="00EE42B2" w:rsidRDefault="00DA6ED4" w:rsidP="00DA6ED4">
      <w:pPr>
        <w:pStyle w:val="PlainText"/>
        <w:ind w:left="720"/>
        <w:rPr>
          <w:ins w:id="519" w:author="Yvelise Druziani" w:date="2024-03-04T11:52:00Z"/>
          <w:rFonts w:ascii="Times New Roman" w:eastAsia="MS Mincho" w:hAnsi="Times New Roman" w:cs="Times New Roman"/>
          <w:sz w:val="24"/>
        </w:rPr>
      </w:pPr>
    </w:p>
    <w:p w14:paraId="1845902B" w14:textId="77777777" w:rsidR="00DA6ED4" w:rsidRPr="00EE42B2" w:rsidRDefault="00DA6ED4" w:rsidP="00DA6ED4">
      <w:pPr>
        <w:pStyle w:val="PlainText"/>
        <w:ind w:left="720"/>
        <w:rPr>
          <w:ins w:id="520" w:author="Yvelise Druziani" w:date="2024-03-04T11:52:00Z"/>
          <w:rFonts w:ascii="Times New Roman" w:eastAsia="MS Mincho" w:hAnsi="Times New Roman" w:cs="Times New Roman"/>
          <w:sz w:val="24"/>
        </w:rPr>
      </w:pPr>
      <w:ins w:id="521" w:author="Yvelise Druziani" w:date="2024-03-04T11:52:00Z">
        <w:r w:rsidRPr="00EE42B2">
          <w:rPr>
            <w:rFonts w:ascii="Times New Roman" w:hAnsi="Times New Roman"/>
            <w:sz w:val="24"/>
          </w:rPr>
          <w:t>Segundo as disposições que governam as audiências do BSEA, as partes têm direito a:</w:t>
        </w:r>
      </w:ins>
    </w:p>
    <w:p w14:paraId="3FB87506" w14:textId="77777777" w:rsidR="00DA6ED4" w:rsidRPr="00EE42B2" w:rsidRDefault="00DA6ED4" w:rsidP="00DA6ED4">
      <w:pPr>
        <w:pStyle w:val="PlainText"/>
        <w:ind w:left="720"/>
        <w:rPr>
          <w:ins w:id="522" w:author="Yvelise Druziani" w:date="2024-03-04T11:52:00Z"/>
          <w:rFonts w:ascii="Times New Roman" w:eastAsia="MS Mincho" w:hAnsi="Times New Roman" w:cs="Times New Roman"/>
          <w:sz w:val="24"/>
        </w:rPr>
      </w:pPr>
    </w:p>
    <w:p w14:paraId="226E31E3" w14:textId="77777777" w:rsidR="00DA6ED4" w:rsidRPr="00EE42B2" w:rsidRDefault="00DA6ED4" w:rsidP="00071E43">
      <w:pPr>
        <w:pStyle w:val="PlainText"/>
        <w:numPr>
          <w:ilvl w:val="0"/>
          <w:numId w:val="34"/>
        </w:numPr>
        <w:tabs>
          <w:tab w:val="clear" w:pos="1800"/>
          <w:tab w:val="num" w:pos="1440"/>
        </w:tabs>
        <w:ind w:left="1440"/>
        <w:jc w:val="both"/>
        <w:rPr>
          <w:ins w:id="523" w:author="Yvelise Druziani" w:date="2024-03-04T11:52:00Z"/>
          <w:rFonts w:ascii="Times New Roman" w:eastAsia="MS Mincho" w:hAnsi="Times New Roman" w:cs="Times New Roman"/>
          <w:sz w:val="24"/>
        </w:rPr>
      </w:pPr>
      <w:ins w:id="524" w:author="Yvelise Druziani" w:date="2024-03-04T11:52:00Z">
        <w:r w:rsidRPr="00EE42B2">
          <w:rPr>
            <w:rFonts w:ascii="Times New Roman" w:hAnsi="Times New Roman"/>
            <w:sz w:val="24"/>
          </w:rPr>
          <w:t>Receber do BSEA, quando solicitada, a lista de oficiais de audiências imparciais com suas qualificações;</w:t>
        </w:r>
      </w:ins>
    </w:p>
    <w:p w14:paraId="787C889C" w14:textId="77777777" w:rsidR="00DA6ED4" w:rsidRPr="00EE42B2" w:rsidRDefault="00DA6ED4" w:rsidP="00071E43">
      <w:pPr>
        <w:pStyle w:val="PlainText"/>
        <w:tabs>
          <w:tab w:val="num" w:pos="720"/>
          <w:tab w:val="num" w:pos="1440"/>
        </w:tabs>
        <w:ind w:left="1440" w:hanging="360"/>
        <w:jc w:val="both"/>
        <w:rPr>
          <w:ins w:id="525" w:author="Yvelise Druziani" w:date="2024-03-04T11:52:00Z"/>
          <w:rFonts w:ascii="Times New Roman" w:eastAsia="MS Mincho" w:hAnsi="Times New Roman" w:cs="Times New Roman"/>
          <w:sz w:val="24"/>
        </w:rPr>
      </w:pPr>
    </w:p>
    <w:p w14:paraId="5C91BCE2" w14:textId="5DD16C55" w:rsidR="00DA6ED4" w:rsidRPr="00EE42B2" w:rsidRDefault="00DA6ED4" w:rsidP="00071E43">
      <w:pPr>
        <w:pStyle w:val="PlainText"/>
        <w:numPr>
          <w:ilvl w:val="0"/>
          <w:numId w:val="34"/>
        </w:numPr>
        <w:tabs>
          <w:tab w:val="clear" w:pos="1800"/>
          <w:tab w:val="num" w:pos="720"/>
          <w:tab w:val="num" w:pos="1440"/>
        </w:tabs>
        <w:ind w:left="1440"/>
        <w:jc w:val="both"/>
        <w:rPr>
          <w:ins w:id="526" w:author="Yvelise Druziani" w:date="2024-03-04T11:52:00Z"/>
          <w:rFonts w:ascii="Times New Roman" w:eastAsia="MS Mincho" w:hAnsi="Times New Roman" w:cs="Times New Roman"/>
          <w:sz w:val="24"/>
        </w:rPr>
      </w:pPr>
      <w:ins w:id="527" w:author="Yvelise Druziani" w:date="2024-03-04T11:52:00Z">
        <w:r w:rsidRPr="00EE42B2">
          <w:rPr>
            <w:rFonts w:ascii="Times New Roman" w:hAnsi="Times New Roman"/>
            <w:sz w:val="24"/>
          </w:rPr>
          <w:t>Estar acompanhada e ser aconselhada por advogado e/ou defensor,</w:t>
        </w:r>
      </w:ins>
      <w:r w:rsidR="00D5753E">
        <w:rPr>
          <w:rFonts w:ascii="Times New Roman" w:hAnsi="Times New Roman"/>
          <w:sz w:val="24"/>
        </w:rPr>
        <w:t xml:space="preserve"> </w:t>
      </w:r>
      <w:ins w:id="528" w:author="Yvelise Druziani" w:date="2024-03-04T11:52:00Z">
        <w:r w:rsidRPr="00EE42B2">
          <w:rPr>
            <w:rFonts w:ascii="Times New Roman" w:hAnsi="Times New Roman"/>
            <w:color w:val="2D3748"/>
            <w:sz w:val="24"/>
          </w:rPr>
          <w:t>e por indivíduos com conhecimentos especializados ou treinamento relativo a crianças com deficiências</w:t>
        </w:r>
        <w:r w:rsidRPr="00EE42B2">
          <w:rPr>
            <w:rFonts w:ascii="Times New Roman" w:hAnsi="Times New Roman"/>
            <w:sz w:val="24"/>
          </w:rPr>
          <w:t>;</w:t>
        </w:r>
      </w:ins>
    </w:p>
    <w:p w14:paraId="5E081FD0" w14:textId="77777777" w:rsidR="00DA6ED4" w:rsidRPr="00EE42B2" w:rsidRDefault="00DA6ED4" w:rsidP="00071E43">
      <w:pPr>
        <w:pStyle w:val="PlainText"/>
        <w:tabs>
          <w:tab w:val="num" w:pos="1440"/>
        </w:tabs>
        <w:ind w:left="1440" w:hanging="360"/>
        <w:jc w:val="both"/>
        <w:rPr>
          <w:ins w:id="529" w:author="Yvelise Druziani" w:date="2024-03-04T11:52:00Z"/>
          <w:rFonts w:ascii="Times New Roman" w:eastAsia="MS Mincho" w:hAnsi="Times New Roman" w:cs="Times New Roman"/>
          <w:sz w:val="24"/>
        </w:rPr>
      </w:pPr>
    </w:p>
    <w:p w14:paraId="78B9561C" w14:textId="77777777" w:rsidR="00DA6ED4" w:rsidRPr="00EE42B2" w:rsidRDefault="00DA6ED4" w:rsidP="00071E43">
      <w:pPr>
        <w:pStyle w:val="PlainText"/>
        <w:numPr>
          <w:ilvl w:val="0"/>
          <w:numId w:val="34"/>
        </w:numPr>
        <w:tabs>
          <w:tab w:val="clear" w:pos="1800"/>
          <w:tab w:val="num" w:pos="720"/>
          <w:tab w:val="num" w:pos="1440"/>
        </w:tabs>
        <w:ind w:left="1440"/>
        <w:jc w:val="both"/>
        <w:rPr>
          <w:ins w:id="530" w:author="Yvelise Druziani" w:date="2024-03-04T11:52:00Z"/>
          <w:rFonts w:ascii="Times New Roman" w:hAnsi="Times New Roman" w:cs="Times New Roman"/>
          <w:sz w:val="24"/>
        </w:rPr>
      </w:pPr>
      <w:ins w:id="531" w:author="Yvelise Druziani" w:date="2024-03-04T11:52:00Z">
        <w:r w:rsidRPr="00EE42B2">
          <w:rPr>
            <w:rFonts w:ascii="Times New Roman" w:hAnsi="Times New Roman"/>
            <w:sz w:val="24"/>
          </w:rPr>
          <w:t>Apresentar evidências, incluindo documentos escritos;</w:t>
        </w:r>
      </w:ins>
    </w:p>
    <w:p w14:paraId="7929716C" w14:textId="77777777" w:rsidR="00DA6ED4" w:rsidRPr="00EE42B2" w:rsidRDefault="00DA6ED4" w:rsidP="00071E43">
      <w:pPr>
        <w:pStyle w:val="PlainText"/>
        <w:tabs>
          <w:tab w:val="num" w:pos="1440"/>
        </w:tabs>
        <w:ind w:left="1440" w:hanging="360"/>
        <w:jc w:val="both"/>
        <w:rPr>
          <w:ins w:id="532" w:author="Yvelise Druziani" w:date="2024-03-04T11:52:00Z"/>
          <w:rFonts w:ascii="Times New Roman" w:hAnsi="Times New Roman" w:cs="Times New Roman"/>
          <w:sz w:val="24"/>
        </w:rPr>
      </w:pPr>
    </w:p>
    <w:p w14:paraId="45F122D0" w14:textId="77777777" w:rsidR="00DA6ED4" w:rsidRPr="00EE42B2" w:rsidRDefault="00DA6ED4" w:rsidP="00071E43">
      <w:pPr>
        <w:pStyle w:val="PlainText"/>
        <w:numPr>
          <w:ilvl w:val="0"/>
          <w:numId w:val="34"/>
        </w:numPr>
        <w:tabs>
          <w:tab w:val="clear" w:pos="1800"/>
          <w:tab w:val="num" w:pos="720"/>
          <w:tab w:val="num" w:pos="1440"/>
        </w:tabs>
        <w:ind w:left="1440"/>
        <w:jc w:val="both"/>
        <w:rPr>
          <w:ins w:id="533" w:author="Yvelise Druziani" w:date="2024-03-04T11:52:00Z"/>
          <w:rFonts w:ascii="Times New Roman" w:hAnsi="Times New Roman" w:cs="Times New Roman"/>
          <w:sz w:val="24"/>
        </w:rPr>
      </w:pPr>
      <w:ins w:id="534" w:author="Yvelise Druziani" w:date="2024-03-04T11:52:00Z">
        <w:r w:rsidRPr="00EE42B2">
          <w:rPr>
            <w:rFonts w:ascii="Times New Roman" w:hAnsi="Times New Roman"/>
            <w:sz w:val="24"/>
          </w:rPr>
          <w:t>Compelir o comparecimento de testemunhas em conformidade com a intimação;</w:t>
        </w:r>
      </w:ins>
    </w:p>
    <w:p w14:paraId="4ED152AA" w14:textId="77777777" w:rsidR="00DA6ED4" w:rsidRPr="00EE42B2" w:rsidRDefault="00DA6ED4" w:rsidP="00071E43">
      <w:pPr>
        <w:pStyle w:val="PlainText"/>
        <w:tabs>
          <w:tab w:val="num" w:pos="1440"/>
        </w:tabs>
        <w:ind w:left="1440" w:hanging="360"/>
        <w:jc w:val="both"/>
        <w:rPr>
          <w:ins w:id="535" w:author="Yvelise Druziani" w:date="2024-03-04T11:52:00Z"/>
          <w:rFonts w:ascii="Times New Roman" w:hAnsi="Times New Roman" w:cs="Times New Roman"/>
          <w:sz w:val="24"/>
        </w:rPr>
      </w:pPr>
    </w:p>
    <w:p w14:paraId="4F5D1A13" w14:textId="77777777" w:rsidR="00DA6ED4" w:rsidRPr="00EE42B2" w:rsidRDefault="00DA6ED4" w:rsidP="00071E43">
      <w:pPr>
        <w:pStyle w:val="PlainText"/>
        <w:numPr>
          <w:ilvl w:val="0"/>
          <w:numId w:val="34"/>
        </w:numPr>
        <w:tabs>
          <w:tab w:val="clear" w:pos="1800"/>
          <w:tab w:val="num" w:pos="720"/>
          <w:tab w:val="num" w:pos="1440"/>
        </w:tabs>
        <w:ind w:left="1440"/>
        <w:jc w:val="both"/>
        <w:rPr>
          <w:ins w:id="536" w:author="Yvelise Druziani" w:date="2024-03-04T11:52:00Z"/>
          <w:rFonts w:ascii="Times New Roman" w:hAnsi="Times New Roman" w:cs="Times New Roman"/>
          <w:sz w:val="24"/>
        </w:rPr>
      </w:pPr>
      <w:ins w:id="537" w:author="Yvelise Druziani" w:date="2024-03-04T11:52:00Z">
        <w:r w:rsidRPr="00EE42B2">
          <w:rPr>
            <w:noProof/>
          </w:rPr>
          <mc:AlternateContent>
            <mc:Choice Requires="wps">
              <w:drawing>
                <wp:anchor distT="0" distB="0" distL="114300" distR="114300" simplePos="0" relativeHeight="251659264" behindDoc="0" locked="0" layoutInCell="1" allowOverlap="1" wp14:anchorId="2CFA37F3" wp14:editId="16412C2A">
                  <wp:simplePos x="0" y="0"/>
                  <wp:positionH relativeFrom="column">
                    <wp:posOffset>-571500</wp:posOffset>
                  </wp:positionH>
                  <wp:positionV relativeFrom="paragraph">
                    <wp:posOffset>7774940</wp:posOffset>
                  </wp:positionV>
                  <wp:extent cx="457200" cy="342900"/>
                  <wp:effectExtent l="0" t="0" r="0" b="0"/>
                  <wp:wrapNone/>
                  <wp:docPr id="1168950786"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wps:spPr>
                        <wps:txbx>
                          <w:txbxContent>
                            <w:p w14:paraId="63CE8459" w14:textId="77777777" w:rsidR="00DA6ED4" w:rsidRDefault="00DA6ED4" w:rsidP="00DA6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A37F3" id="_x0000_t202" coordsize="21600,21600" o:spt="202" path="m,l,21600r21600,l21600,xe">
                  <v:stroke joinstyle="miter"/>
                  <v:path gradientshapeok="t" o:connecttype="rect"/>
                </v:shapetype>
                <v:shape id="Text Box 1" o:spid="_x0000_s1026" type="#_x0000_t202" alt="&quot;&quot;" style="position:absolute;left:0;text-align:left;margin-left:-45pt;margin-top:612.2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" filled="f" stroked="f">
                  <v:textbox>
                    <w:txbxContent>
                      <w:p w14:paraId="63CE8459" w14:textId="77777777" w:rsidR="00DA6ED4" w:rsidRDefault="00DA6ED4" w:rsidP="00DA6ED4"/>
                    </w:txbxContent>
                  </v:textbox>
                </v:shape>
              </w:pict>
            </mc:Fallback>
          </mc:AlternateContent>
        </w:r>
        <w:r w:rsidRPr="00EE42B2">
          <w:rPr>
            <w:rFonts w:ascii="Times New Roman" w:hAnsi="Times New Roman"/>
            <w:sz w:val="24"/>
          </w:rPr>
          <w:t>Fazer exame e contra-exame de testemunhas;</w:t>
        </w:r>
      </w:ins>
    </w:p>
    <w:p w14:paraId="41BE2E55" w14:textId="77777777" w:rsidR="00DA6ED4" w:rsidRPr="00EE42B2" w:rsidRDefault="00DA6ED4" w:rsidP="00071E43">
      <w:pPr>
        <w:pStyle w:val="PlainText"/>
        <w:tabs>
          <w:tab w:val="num" w:pos="1440"/>
        </w:tabs>
        <w:ind w:left="1440" w:hanging="360"/>
        <w:jc w:val="both"/>
        <w:rPr>
          <w:ins w:id="538" w:author="Yvelise Druziani" w:date="2024-03-04T11:52:00Z"/>
          <w:rFonts w:ascii="Times New Roman" w:hAnsi="Times New Roman" w:cs="Times New Roman"/>
          <w:sz w:val="24"/>
        </w:rPr>
      </w:pPr>
    </w:p>
    <w:p w14:paraId="38044E24" w14:textId="77777777" w:rsidR="00DA6ED4" w:rsidRPr="00EE42B2" w:rsidRDefault="00DA6ED4" w:rsidP="00071E43">
      <w:pPr>
        <w:pStyle w:val="PlainText"/>
        <w:numPr>
          <w:ilvl w:val="0"/>
          <w:numId w:val="34"/>
        </w:numPr>
        <w:tabs>
          <w:tab w:val="clear" w:pos="1800"/>
          <w:tab w:val="num" w:pos="720"/>
          <w:tab w:val="num" w:pos="1440"/>
        </w:tabs>
        <w:ind w:left="1440"/>
        <w:jc w:val="both"/>
        <w:rPr>
          <w:ins w:id="539" w:author="Yvelise Druziani" w:date="2024-03-04T11:52:00Z"/>
          <w:rFonts w:ascii="Times New Roman" w:hAnsi="Times New Roman" w:cs="Times New Roman"/>
          <w:sz w:val="24"/>
        </w:rPr>
      </w:pPr>
      <w:ins w:id="540" w:author="Yvelise Druziani" w:date="2024-03-04T11:52:00Z">
        <w:r w:rsidRPr="00EE42B2">
          <w:rPr>
            <w:rFonts w:ascii="Times New Roman" w:hAnsi="Times New Roman"/>
            <w:sz w:val="24"/>
          </w:rPr>
          <w:t>Solicitar que o oficial de audiências proíba a apresentação, na audiência, de qualquer evidência que não tenha sido revelada para as partes no mínimo cinco (5) dias úteis antes da audiência;</w:t>
        </w:r>
      </w:ins>
    </w:p>
    <w:p w14:paraId="18369E10" w14:textId="77777777" w:rsidR="00DA6ED4" w:rsidRPr="00EE42B2" w:rsidRDefault="00DA6ED4" w:rsidP="00071E43">
      <w:pPr>
        <w:pStyle w:val="PlainText"/>
        <w:tabs>
          <w:tab w:val="num" w:pos="1440"/>
        </w:tabs>
        <w:ind w:left="1440" w:hanging="360"/>
        <w:jc w:val="both"/>
        <w:rPr>
          <w:ins w:id="541" w:author="Yvelise Druziani" w:date="2024-03-04T11:52:00Z"/>
          <w:rFonts w:ascii="Times New Roman" w:hAnsi="Times New Roman" w:cs="Times New Roman"/>
          <w:sz w:val="24"/>
        </w:rPr>
      </w:pPr>
    </w:p>
    <w:p w14:paraId="025A7D45" w14:textId="34564819" w:rsidR="00DA6ED4" w:rsidRPr="00EE42B2" w:rsidRDefault="00DA6ED4" w:rsidP="00071E43">
      <w:pPr>
        <w:pStyle w:val="PlainText"/>
        <w:numPr>
          <w:ilvl w:val="0"/>
          <w:numId w:val="34"/>
        </w:numPr>
        <w:tabs>
          <w:tab w:val="clear" w:pos="1800"/>
          <w:tab w:val="num" w:pos="720"/>
          <w:tab w:val="num" w:pos="1440"/>
        </w:tabs>
        <w:ind w:left="1440"/>
        <w:jc w:val="both"/>
        <w:rPr>
          <w:ins w:id="542" w:author="Yvelise Druziani" w:date="2024-03-04T11:52:00Z"/>
          <w:rFonts w:ascii="Times New Roman" w:eastAsia="MS Mincho" w:hAnsi="Times New Roman" w:cs="Times New Roman"/>
          <w:sz w:val="24"/>
        </w:rPr>
      </w:pPr>
      <w:ins w:id="543" w:author="Yvelise Druziani" w:date="2024-03-04T11:52:00Z">
        <w:r w:rsidRPr="00EE42B2">
          <w:rPr>
            <w:rFonts w:ascii="Times New Roman" w:hAnsi="Times New Roman"/>
            <w:sz w:val="24"/>
          </w:rPr>
          <w:t xml:space="preserve">Obter uma transcrição integral e autenticada do procedimento, elaborada por oficial de justiça certificado e/ou gravação eletrônica palavra-por-palavra da audiência, sem custas, </w:t>
        </w:r>
      </w:ins>
      <w:r w:rsidR="00982C27">
        <w:rPr>
          <w:rFonts w:ascii="Times New Roman" w:hAnsi="Times New Roman"/>
          <w:sz w:val="24"/>
        </w:rPr>
        <w:t>quando</w:t>
      </w:r>
      <w:ins w:id="544" w:author="Yvelise Druziani" w:date="2024-03-04T11:52:00Z">
        <w:r w:rsidRPr="00EE42B2">
          <w:rPr>
            <w:rFonts w:ascii="Times New Roman" w:hAnsi="Times New Roman"/>
            <w:sz w:val="24"/>
          </w:rPr>
          <w:t xml:space="preserve"> solicitada por escrito ao BSEA. Esses documentos só podem ser utilizados de acordo com as Regras, e devem ser mantidos em confidencialidade, exceto com autorização do pai;</w:t>
        </w:r>
      </w:ins>
    </w:p>
    <w:p w14:paraId="64846F0B" w14:textId="77777777" w:rsidR="00DA6ED4" w:rsidRPr="00EE42B2" w:rsidRDefault="00DA6ED4" w:rsidP="00DA6ED4">
      <w:pPr>
        <w:pStyle w:val="PlainText"/>
        <w:tabs>
          <w:tab w:val="num" w:pos="1440"/>
        </w:tabs>
        <w:ind w:left="1440" w:hanging="360"/>
        <w:rPr>
          <w:ins w:id="545" w:author="Yvelise Druziani" w:date="2024-03-04T11:52:00Z"/>
          <w:rFonts w:ascii="Times New Roman" w:eastAsia="MS Mincho" w:hAnsi="Times New Roman" w:cs="Times New Roman"/>
          <w:sz w:val="24"/>
        </w:rPr>
      </w:pPr>
    </w:p>
    <w:p w14:paraId="47A4F4EE" w14:textId="77777777" w:rsidR="00DA6ED4" w:rsidRPr="00EE42B2" w:rsidRDefault="00DA6ED4" w:rsidP="00071E43">
      <w:pPr>
        <w:pStyle w:val="PlainText"/>
        <w:numPr>
          <w:ilvl w:val="0"/>
          <w:numId w:val="34"/>
        </w:numPr>
        <w:tabs>
          <w:tab w:val="clear" w:pos="1800"/>
          <w:tab w:val="num" w:pos="720"/>
          <w:tab w:val="num" w:pos="1440"/>
        </w:tabs>
        <w:ind w:left="1440"/>
        <w:jc w:val="both"/>
        <w:rPr>
          <w:ins w:id="546" w:author="Yvelise Druziani" w:date="2024-03-04T11:52:00Z"/>
          <w:rFonts w:ascii="Times New Roman" w:eastAsia="MS Mincho" w:hAnsi="Times New Roman" w:cs="Times New Roman"/>
          <w:sz w:val="24"/>
        </w:rPr>
      </w:pPr>
      <w:ins w:id="547" w:author="Yvelise Druziani" w:date="2024-03-04T11:52:00Z">
        <w:r w:rsidRPr="00EE42B2">
          <w:rPr>
            <w:rFonts w:ascii="Times New Roman" w:hAnsi="Times New Roman"/>
            <w:sz w:val="24"/>
          </w:rPr>
          <w:t>Receber a decisão por escrito ou, conforme a opção dos pais, eletronicamente, estabelecendo as conclusões do oficial de audiências em relação aos fatos e ordem, dentro do prazo determinado pelo estado ou federação, considerando que o oficial de audiências pode conceder extensões razoáveis de prazo quando solicitado por uma das partes.</w:t>
        </w:r>
      </w:ins>
    </w:p>
    <w:p w14:paraId="1E552993" w14:textId="77777777" w:rsidR="00DA6ED4" w:rsidRPr="00EE42B2" w:rsidRDefault="00DA6ED4" w:rsidP="00DA6ED4">
      <w:pPr>
        <w:pStyle w:val="PlainText"/>
        <w:ind w:left="1080" w:hanging="360"/>
        <w:rPr>
          <w:ins w:id="548" w:author="Yvelise Druziani" w:date="2024-03-04T11:52:00Z"/>
          <w:rFonts w:ascii="Times New Roman" w:eastAsia="MS Mincho" w:hAnsi="Times New Roman" w:cs="Times New Roman"/>
          <w:b/>
          <w:sz w:val="24"/>
        </w:rPr>
      </w:pPr>
    </w:p>
    <w:p w14:paraId="4428C172" w14:textId="07056E49" w:rsidR="00DA6ED4" w:rsidRPr="00EE42B2" w:rsidRDefault="00DA6ED4" w:rsidP="00DA6ED4">
      <w:pPr>
        <w:pStyle w:val="PlainText"/>
        <w:ind w:left="1080" w:hanging="360"/>
        <w:rPr>
          <w:ins w:id="549" w:author="Yvelise Druziani" w:date="2024-03-04T11:52:00Z"/>
          <w:rFonts w:ascii="Times New Roman" w:eastAsia="MS Mincho" w:hAnsi="Times New Roman" w:cs="Times New Roman"/>
          <w:b/>
          <w:sz w:val="24"/>
        </w:rPr>
      </w:pPr>
      <w:ins w:id="550" w:author="Yvelise Druziani" w:date="2024-03-04T11:52:00Z">
        <w:r w:rsidRPr="00EE42B2">
          <w:rPr>
            <w:rFonts w:ascii="Times New Roman" w:hAnsi="Times New Roman"/>
            <w:b/>
            <w:sz w:val="24"/>
          </w:rPr>
          <w:t>B.</w:t>
        </w:r>
        <w:r w:rsidRPr="00EE42B2">
          <w:rPr>
            <w:rFonts w:ascii="Times New Roman" w:hAnsi="Times New Roman"/>
            <w:b/>
            <w:sz w:val="24"/>
          </w:rPr>
          <w:tab/>
          <w:t>Direitos do</w:t>
        </w:r>
      </w:ins>
      <w:r w:rsidR="009D136D">
        <w:rPr>
          <w:rFonts w:ascii="Times New Roman" w:hAnsi="Times New Roman"/>
          <w:b/>
          <w:sz w:val="24"/>
        </w:rPr>
        <w:t>s pais</w:t>
      </w:r>
    </w:p>
    <w:p w14:paraId="6A921278" w14:textId="77777777" w:rsidR="00DA6ED4" w:rsidRPr="00EE42B2" w:rsidRDefault="00DA6ED4" w:rsidP="00DA6ED4">
      <w:pPr>
        <w:pStyle w:val="PlainText"/>
        <w:ind w:left="720"/>
        <w:rPr>
          <w:ins w:id="551" w:author="Yvelise Druziani" w:date="2024-03-04T11:52:00Z"/>
          <w:rFonts w:ascii="Times New Roman" w:eastAsia="MS Mincho" w:hAnsi="Times New Roman" w:cs="Times New Roman"/>
          <w:sz w:val="24"/>
        </w:rPr>
      </w:pPr>
    </w:p>
    <w:p w14:paraId="00DB808E" w14:textId="77777777" w:rsidR="00DA6ED4" w:rsidRPr="00EE42B2" w:rsidRDefault="00DA6ED4" w:rsidP="008F1902">
      <w:pPr>
        <w:pStyle w:val="PlainText"/>
        <w:ind w:left="720"/>
        <w:jc w:val="both"/>
        <w:rPr>
          <w:ins w:id="552" w:author="Yvelise Druziani" w:date="2024-03-04T11:52:00Z"/>
          <w:rFonts w:ascii="Times New Roman" w:eastAsia="MS Mincho" w:hAnsi="Times New Roman" w:cs="Times New Roman"/>
          <w:sz w:val="24"/>
        </w:rPr>
      </w:pPr>
      <w:ins w:id="553" w:author="Yvelise Druziani" w:date="2024-03-04T11:52:00Z">
        <w:r w:rsidRPr="00EE42B2">
          <w:rPr>
            <w:rFonts w:ascii="Times New Roman" w:hAnsi="Times New Roman"/>
            <w:sz w:val="24"/>
          </w:rPr>
          <w:t>De acordo com as disposições do BSEA que governam as audiências, os pais têm os seguintes direitos adicionais:</w:t>
        </w:r>
      </w:ins>
    </w:p>
    <w:p w14:paraId="7FDF7DD5" w14:textId="77777777" w:rsidR="00DA6ED4" w:rsidRPr="00EE42B2" w:rsidRDefault="00DA6ED4" w:rsidP="00DA6ED4">
      <w:pPr>
        <w:shd w:val="clear" w:color="auto" w:fill="FFFFFF"/>
        <w:rPr>
          <w:ins w:id="554" w:author="Yvelise Druziani" w:date="2024-03-04T11:52:00Z"/>
          <w:color w:val="2D3748"/>
        </w:rPr>
      </w:pPr>
    </w:p>
    <w:p w14:paraId="3BEB41B3" w14:textId="77777777" w:rsidR="00DA6ED4" w:rsidRPr="00EE42B2" w:rsidRDefault="00DA6ED4" w:rsidP="002C1C7F">
      <w:pPr>
        <w:numPr>
          <w:ilvl w:val="3"/>
          <w:numId w:val="36"/>
        </w:numPr>
        <w:shd w:val="clear" w:color="auto" w:fill="FFFFFF"/>
        <w:tabs>
          <w:tab w:val="clear" w:pos="2880"/>
        </w:tabs>
        <w:ind w:left="1440"/>
        <w:rPr>
          <w:ins w:id="555" w:author="Yvelise Druziani" w:date="2024-03-04T11:52:00Z"/>
          <w:color w:val="2D3748"/>
        </w:rPr>
      </w:pPr>
      <w:ins w:id="556" w:author="Yvelise Druziani" w:date="2024-03-04T11:52:00Z">
        <w:r w:rsidRPr="00EE42B2">
          <w:rPr>
            <w:color w:val="2D3748"/>
          </w:rPr>
          <w:t>Ter a criança, cujo interesse é objeto da audiência, presente na audiência;</w:t>
        </w:r>
      </w:ins>
    </w:p>
    <w:p w14:paraId="4B445601" w14:textId="77777777" w:rsidR="00DA6ED4" w:rsidRPr="00EE42B2" w:rsidRDefault="00DA6ED4" w:rsidP="00DA6ED4">
      <w:pPr>
        <w:shd w:val="clear" w:color="auto" w:fill="FFFFFF"/>
        <w:ind w:left="1440"/>
        <w:rPr>
          <w:ins w:id="557" w:author="Yvelise Druziani" w:date="2024-03-04T11:52:00Z"/>
          <w:color w:val="2D3748"/>
        </w:rPr>
      </w:pPr>
    </w:p>
    <w:p w14:paraId="17A4465F" w14:textId="07640352" w:rsidR="00DA6ED4" w:rsidRPr="00EE42B2" w:rsidRDefault="00DA6ED4" w:rsidP="002C1C7F">
      <w:pPr>
        <w:numPr>
          <w:ilvl w:val="3"/>
          <w:numId w:val="36"/>
        </w:numPr>
        <w:shd w:val="clear" w:color="auto" w:fill="FFFFFF"/>
        <w:tabs>
          <w:tab w:val="clear" w:pos="2880"/>
        </w:tabs>
        <w:ind w:left="1440"/>
        <w:rPr>
          <w:ins w:id="558" w:author="Yvelise Druziani" w:date="2024-03-04T11:52:00Z"/>
          <w:color w:val="2D3748"/>
        </w:rPr>
      </w:pPr>
      <w:ins w:id="559" w:author="Yvelise Druziani" w:date="2024-03-04T11:52:00Z">
        <w:r w:rsidRPr="00EE42B2">
          <w:rPr>
            <w:color w:val="2D3748"/>
          </w:rPr>
          <w:t>Abrir a audiência para o público;</w:t>
        </w:r>
      </w:ins>
    </w:p>
    <w:p w14:paraId="142C7478" w14:textId="77777777" w:rsidR="00DA6ED4" w:rsidRPr="00EE42B2" w:rsidRDefault="00DA6ED4" w:rsidP="00DA6ED4">
      <w:pPr>
        <w:shd w:val="clear" w:color="auto" w:fill="FFFFFF"/>
        <w:rPr>
          <w:ins w:id="560" w:author="Yvelise Druziani" w:date="2024-03-04T11:52:00Z"/>
          <w:color w:val="2D3748"/>
        </w:rPr>
      </w:pPr>
    </w:p>
    <w:p w14:paraId="087CDDCA" w14:textId="77777777" w:rsidR="00DA6ED4" w:rsidRPr="00EE42B2" w:rsidRDefault="00DA6ED4" w:rsidP="008F1902">
      <w:pPr>
        <w:numPr>
          <w:ilvl w:val="3"/>
          <w:numId w:val="36"/>
        </w:numPr>
        <w:shd w:val="clear" w:color="auto" w:fill="FFFFFF"/>
        <w:tabs>
          <w:tab w:val="clear" w:pos="2880"/>
        </w:tabs>
        <w:ind w:left="1440"/>
        <w:jc w:val="both"/>
        <w:rPr>
          <w:ins w:id="561" w:author="Yvelise Druziani" w:date="2024-03-04T11:52:00Z"/>
          <w:color w:val="2D3748"/>
        </w:rPr>
      </w:pPr>
      <w:ins w:id="562" w:author="Yvelise Druziani" w:date="2024-03-04T11:52:00Z">
        <w:r w:rsidRPr="00EE42B2">
          <w:rPr>
            <w:color w:val="2D3748"/>
          </w:rPr>
          <w:t>Receber cópia do registro da audiência e das conclusões de fato e das decisões, sem custas para os pais;</w:t>
        </w:r>
      </w:ins>
    </w:p>
    <w:p w14:paraId="395538B8" w14:textId="77777777" w:rsidR="00DA6ED4" w:rsidRPr="00EE42B2" w:rsidRDefault="00DA6ED4" w:rsidP="008F1902">
      <w:pPr>
        <w:pStyle w:val="PlainText"/>
        <w:jc w:val="both"/>
        <w:rPr>
          <w:ins w:id="563" w:author="Yvelise Druziani" w:date="2024-03-04T11:52:00Z"/>
          <w:rFonts w:ascii="Times New Roman" w:hAnsi="Times New Roman" w:cs="Times New Roman"/>
          <w:sz w:val="24"/>
        </w:rPr>
      </w:pPr>
    </w:p>
    <w:p w14:paraId="156DB660" w14:textId="77777777" w:rsidR="00DA6ED4" w:rsidRPr="00EE42B2" w:rsidRDefault="00DA6ED4" w:rsidP="008F1902">
      <w:pPr>
        <w:pStyle w:val="PlainText"/>
        <w:numPr>
          <w:ilvl w:val="3"/>
          <w:numId w:val="36"/>
        </w:numPr>
        <w:tabs>
          <w:tab w:val="clear" w:pos="2880"/>
        </w:tabs>
        <w:ind w:left="1440"/>
        <w:jc w:val="both"/>
        <w:rPr>
          <w:ins w:id="564" w:author="Yvelise Druziani" w:date="2024-03-04T11:52:00Z"/>
          <w:rFonts w:ascii="Times New Roman" w:eastAsia="MS Mincho" w:hAnsi="Times New Roman" w:cs="Times New Roman"/>
          <w:sz w:val="24"/>
        </w:rPr>
      </w:pPr>
      <w:ins w:id="565" w:author="Yvelise Druziani" w:date="2024-03-04T11:52:00Z">
        <w:r w:rsidRPr="00EE42B2">
          <w:rPr>
            <w:rFonts w:ascii="Times New Roman" w:hAnsi="Times New Roman"/>
            <w:sz w:val="24"/>
          </w:rPr>
          <w:t>De acordo com as Regulamentações de Massachusetts relativas a Registros de Estudante, inspecionar e receber uma cópia de todos os registros pertencentes ao estudante, incluindo registros escolares e documentos relativos à identificação, avaliação, colocação ou provimento de educação pública adequada e gratuita.</w:t>
        </w:r>
      </w:ins>
    </w:p>
    <w:p w14:paraId="531725D8" w14:textId="77777777" w:rsidR="00393D02" w:rsidRPr="00EE42B2" w:rsidRDefault="00393D02" w:rsidP="008F1902">
      <w:pPr>
        <w:pStyle w:val="PlainText"/>
        <w:jc w:val="both"/>
        <w:rPr>
          <w:ins w:id="566" w:author="BSEA (ALA)" w:date="2024-02-05T09:35:00Z"/>
          <w:rFonts w:ascii="Times New Roman" w:eastAsia="MS Mincho" w:hAnsi="Times New Roman" w:cs="Times New Roman"/>
          <w:sz w:val="24"/>
        </w:rPr>
      </w:pPr>
    </w:p>
    <w:p w14:paraId="3A13A94F" w14:textId="77777777" w:rsidR="00393D02" w:rsidRPr="00EE42B2" w:rsidRDefault="00393D02" w:rsidP="008F1902">
      <w:pPr>
        <w:jc w:val="both"/>
        <w:rPr>
          <w:i/>
        </w:rPr>
      </w:pPr>
      <w:r w:rsidRPr="00EE42B2">
        <w:rPr>
          <w:i/>
        </w:rPr>
        <w:t>O que são “provas” e quais eu devo apresentar?</w:t>
      </w:r>
    </w:p>
    <w:p w14:paraId="1F530D60" w14:textId="77777777" w:rsidR="00393D02" w:rsidRPr="00EE42B2" w:rsidRDefault="00393D02" w:rsidP="008F1902">
      <w:pPr>
        <w:ind w:left="1080"/>
        <w:jc w:val="both"/>
        <w:rPr>
          <w:i/>
        </w:rPr>
      </w:pPr>
    </w:p>
    <w:p w14:paraId="5034CEE7" w14:textId="77777777" w:rsidR="00393D02" w:rsidRPr="00EE42B2" w:rsidRDefault="00393D02" w:rsidP="008F1902">
      <w:pPr>
        <w:ind w:left="1440"/>
        <w:jc w:val="both"/>
      </w:pPr>
      <w:r w:rsidRPr="00EE42B2">
        <w:t>A prova é um documento que você deseja que o oficial de audiências considere como evidência no seu caso.  Para ser considerada, a prova deve ser admitida como evidência pelo oficial de audiências durante a audiência.</w:t>
      </w:r>
    </w:p>
    <w:p w14:paraId="14F24225" w14:textId="77777777" w:rsidR="00393D02" w:rsidRPr="00EE42B2" w:rsidRDefault="00393D02" w:rsidP="008F1902">
      <w:pPr>
        <w:ind w:left="1440"/>
        <w:jc w:val="both"/>
      </w:pPr>
    </w:p>
    <w:p w14:paraId="2CE05132" w14:textId="22E01012" w:rsidR="00393D02" w:rsidRPr="00EE42B2" w:rsidRDefault="00393D02" w:rsidP="008F1902">
      <w:pPr>
        <w:ind w:left="1440"/>
        <w:jc w:val="both"/>
      </w:pPr>
      <w:r w:rsidRPr="00EE42B2">
        <w:t>Alguns exemplos de provas comuns são os seguintes: IEPs atuais e anteriores, avaliações, comunicações escritas entre a escola e o pai, relatórios de desempenho, e brochuras que descrevem possíveis colocações.</w:t>
      </w:r>
    </w:p>
    <w:p w14:paraId="3497B724" w14:textId="77777777" w:rsidR="00393D02" w:rsidRPr="00EE42B2" w:rsidRDefault="00393D02" w:rsidP="008F1902">
      <w:pPr>
        <w:ind w:left="1440"/>
        <w:jc w:val="both"/>
      </w:pPr>
    </w:p>
    <w:p w14:paraId="3B59C0F6" w14:textId="77777777" w:rsidR="00393D02" w:rsidRPr="00EE42B2" w:rsidRDefault="00393D02" w:rsidP="008F1902">
      <w:pPr>
        <w:jc w:val="both"/>
        <w:rPr>
          <w:i/>
        </w:rPr>
      </w:pPr>
      <w:r w:rsidRPr="00EE42B2">
        <w:rPr>
          <w:i/>
        </w:rPr>
        <w:t>Devo escrever uma declaração própria e apresentá-la como prova?</w:t>
      </w:r>
    </w:p>
    <w:p w14:paraId="7D4C71E2" w14:textId="77777777" w:rsidR="00393D02" w:rsidRPr="00EE42B2" w:rsidRDefault="00393D02" w:rsidP="008F1902">
      <w:pPr>
        <w:ind w:left="1080"/>
        <w:jc w:val="both"/>
        <w:rPr>
          <w:i/>
        </w:rPr>
      </w:pPr>
    </w:p>
    <w:p w14:paraId="78B9E71B" w14:textId="6C6E7A60" w:rsidR="00393D02" w:rsidRPr="00EE42B2" w:rsidRDefault="00393D02" w:rsidP="008F1902">
      <w:pPr>
        <w:ind w:left="1440"/>
        <w:jc w:val="both"/>
      </w:pPr>
      <w:r w:rsidRPr="00EE42B2">
        <w:t xml:space="preserve">Não. Já que você comparecerá </w:t>
      </w:r>
      <w:r w:rsidR="00866B72">
        <w:t>à</w:t>
      </w:r>
      <w:r w:rsidRPr="00EE42B2">
        <w:t xml:space="preserve"> audiência, você pode testemunhar diretamente sobre suas próprias experiências e convicções.  Você pode trazer anotações ou declarações preparadas, mas não precisa apresentá-las como prova escrita.</w:t>
      </w:r>
    </w:p>
    <w:p w14:paraId="0EE3E854" w14:textId="77777777" w:rsidR="00393D02" w:rsidRPr="00EE42B2" w:rsidRDefault="00393D02" w:rsidP="008F1902">
      <w:pPr>
        <w:jc w:val="both"/>
      </w:pPr>
    </w:p>
    <w:p w14:paraId="5854992F" w14:textId="77777777" w:rsidR="00393D02" w:rsidRPr="00EE42B2" w:rsidRDefault="00393D02" w:rsidP="008F1902">
      <w:pPr>
        <w:jc w:val="both"/>
        <w:rPr>
          <w:i/>
        </w:rPr>
      </w:pPr>
      <w:r w:rsidRPr="00EE42B2">
        <w:rPr>
          <w:i/>
        </w:rPr>
        <w:t xml:space="preserve">  Como devo organizar e apresentar minhas provas na audiência?</w:t>
      </w:r>
    </w:p>
    <w:p w14:paraId="40858288" w14:textId="77777777" w:rsidR="00393D02" w:rsidRPr="00EE42B2" w:rsidRDefault="00393D02" w:rsidP="008F1902">
      <w:pPr>
        <w:ind w:left="1080"/>
        <w:jc w:val="both"/>
        <w:rPr>
          <w:i/>
        </w:rPr>
      </w:pPr>
    </w:p>
    <w:p w14:paraId="5CED68CE" w14:textId="6E6FAAC2" w:rsidR="00393D02" w:rsidRPr="00EE42B2" w:rsidRDefault="00393D02" w:rsidP="008F1902">
      <w:pPr>
        <w:pStyle w:val="FootnoteText"/>
        <w:ind w:left="1440"/>
        <w:jc w:val="both"/>
        <w:rPr>
          <w:sz w:val="24"/>
          <w:szCs w:val="24"/>
        </w:rPr>
      </w:pPr>
      <w:r w:rsidRPr="00EE42B2">
        <w:rPr>
          <w:sz w:val="24"/>
        </w:rPr>
        <w:t>Cada prova deve ser numerada no topo direito do documento.  Provas com várias páginas devem ser rotuladas com um número de prova na primeira página, mas também devem indicar o número da página na margem inferior de cada página.  Assim a referência às provas fica facilitada durante a audiência.  As provas devem ser separadas por abas divisoras (também numeradas com o número da prova).  Na frente das suas provas, você deve incluir um índice numerado.  As provas são geralmente apresentadas em pastas de três anéis ou pastas de folhas soltas.</w:t>
      </w:r>
    </w:p>
    <w:p w14:paraId="1ADA9907" w14:textId="77777777" w:rsidR="00393D02" w:rsidRPr="00EE42B2" w:rsidRDefault="00393D02" w:rsidP="008F1902">
      <w:pPr>
        <w:pStyle w:val="FootnoteText"/>
        <w:ind w:left="1440"/>
        <w:jc w:val="both"/>
        <w:rPr>
          <w:sz w:val="24"/>
          <w:szCs w:val="24"/>
        </w:rPr>
      </w:pPr>
    </w:p>
    <w:p w14:paraId="4F2D747D" w14:textId="77777777" w:rsidR="00393D02" w:rsidRPr="00EE42B2" w:rsidRDefault="00393D02" w:rsidP="008F1902">
      <w:pPr>
        <w:pStyle w:val="FootnoteText"/>
        <w:ind w:left="1440"/>
        <w:jc w:val="both"/>
        <w:rPr>
          <w:sz w:val="24"/>
          <w:szCs w:val="24"/>
        </w:rPr>
      </w:pPr>
      <w:r w:rsidRPr="00EE42B2">
        <w:rPr>
          <w:sz w:val="24"/>
        </w:rPr>
        <w:t>Você precisará de três cópias da sua pasta de provas: uma para si, uma para o oficial de audiências, e uma para a parte contrária.</w:t>
      </w:r>
    </w:p>
    <w:p w14:paraId="1DDABC2C" w14:textId="77777777" w:rsidR="00393D02" w:rsidRPr="00EE42B2" w:rsidRDefault="00393D02" w:rsidP="008F1902">
      <w:pPr>
        <w:ind w:left="1440"/>
        <w:jc w:val="both"/>
        <w:rPr>
          <w:u w:val="single"/>
        </w:rPr>
      </w:pPr>
    </w:p>
    <w:p w14:paraId="6B71B8E0" w14:textId="531908AA" w:rsidR="00393D02" w:rsidRPr="00EE42B2" w:rsidRDefault="00393D02" w:rsidP="008F1902">
      <w:pPr>
        <w:ind w:left="1440"/>
        <w:jc w:val="both"/>
      </w:pPr>
      <w:r w:rsidRPr="00EE42B2">
        <w:rPr>
          <w:u w:val="single"/>
        </w:rPr>
        <w:t>Dicas</w:t>
      </w:r>
      <w:r w:rsidRPr="00EE42B2">
        <w:t>:</w:t>
      </w:r>
      <w:r w:rsidRPr="00EE42B2">
        <w:rPr>
          <w:b/>
        </w:rPr>
        <w:t xml:space="preserve"> </w:t>
      </w:r>
      <w:r w:rsidRPr="00EE42B2">
        <w:t>No índice de provas, é útil incluir a data em que cada prova foi escrita, se possível.  Geralmente, é útil organizar esses documentos em ordem cronológica reversa, começando pelos documentos mais recentes.</w:t>
      </w:r>
    </w:p>
    <w:p w14:paraId="04CE61DD" w14:textId="77777777" w:rsidR="00393D02" w:rsidRPr="00EE42B2" w:rsidRDefault="00393D02" w:rsidP="00393D02"/>
    <w:p w14:paraId="7C8D11C1" w14:textId="77777777" w:rsidR="00393D02" w:rsidRPr="00EE42B2" w:rsidRDefault="00393D02" w:rsidP="00393D02">
      <w:pPr>
        <w:rPr>
          <w:i/>
        </w:rPr>
      </w:pPr>
      <w:r w:rsidRPr="00EE42B2">
        <w:rPr>
          <w:i/>
        </w:rPr>
        <w:t>Qual é a minha responsabilidade em relação à apresentação das minhas provas e testemunhas?</w:t>
      </w:r>
    </w:p>
    <w:p w14:paraId="4AEF1B57" w14:textId="77777777" w:rsidR="00393D02" w:rsidRPr="00EE42B2" w:rsidRDefault="00393D02" w:rsidP="00393D02">
      <w:pPr>
        <w:ind w:left="1080"/>
        <w:rPr>
          <w:i/>
        </w:rPr>
      </w:pPr>
    </w:p>
    <w:p w14:paraId="51F8A6C1" w14:textId="2F5EE19B" w:rsidR="00393D02" w:rsidRPr="00EE42B2" w:rsidRDefault="00393D02" w:rsidP="00A656A9">
      <w:pPr>
        <w:ind w:left="1440"/>
        <w:jc w:val="both"/>
      </w:pPr>
      <w:r w:rsidRPr="00EE42B2">
        <w:t>Você está obrigado a fornecer, ao oficial de audiências e à parte contrária, uma cópia de todas as suas provas, e a lista de testemunhas (incluindo a si mesmo, se você deseja testemunhar) que você deseja que testemunhem na audiência.</w:t>
      </w:r>
    </w:p>
    <w:p w14:paraId="4B222543" w14:textId="77777777" w:rsidR="00393D02" w:rsidRPr="00EE42B2" w:rsidRDefault="00393D02" w:rsidP="00A656A9">
      <w:pPr>
        <w:ind w:left="1440"/>
        <w:jc w:val="both"/>
      </w:pPr>
    </w:p>
    <w:p w14:paraId="77FC4B6F" w14:textId="32C56DF7" w:rsidR="00393D02" w:rsidRPr="00EE42B2" w:rsidRDefault="00393D02" w:rsidP="00A656A9">
      <w:pPr>
        <w:ind w:left="1440"/>
        <w:jc w:val="both"/>
      </w:pPr>
      <w:r w:rsidRPr="00EE42B2">
        <w:t xml:space="preserve">Os documentos e a lista de testemunhas devem ser </w:t>
      </w:r>
      <w:r w:rsidRPr="00EE42B2">
        <w:rPr>
          <w:u w:val="single"/>
        </w:rPr>
        <w:t>recebidos,</w:t>
      </w:r>
      <w:r w:rsidRPr="00EE42B2">
        <w:t xml:space="preserve"> pelo oficial de audiências e parte contrária, </w:t>
      </w:r>
      <w:r w:rsidRPr="00EE42B2">
        <w:rPr>
          <w:u w:val="single"/>
        </w:rPr>
        <w:t xml:space="preserve">pelo menos cinco dias úteis antes do início da </w:t>
      </w:r>
      <w:r w:rsidRPr="00EE42B2">
        <w:rPr>
          <w:u w:val="single"/>
        </w:rPr>
        <w:lastRenderedPageBreak/>
        <w:t>audiência</w:t>
      </w:r>
      <w:ins w:id="567" w:author="Yvelise Druziani" w:date="2024-03-04T11:52:00Z">
        <w:r w:rsidR="00EC67E7" w:rsidRPr="00EC67E7">
          <w:rPr>
            <w:u w:val="single"/>
          </w:rPr>
          <w:t>, exceto se as partes concordarem em prazo mais curto</w:t>
        </w:r>
      </w:ins>
      <w:r w:rsidRPr="00EE42B2">
        <w:t>.  Observação: você é responsável pela seleção d</w:t>
      </w:r>
      <w:r w:rsidR="00A13AD8">
        <w:t>e um</w:t>
      </w:r>
      <w:r w:rsidRPr="00EE42B2">
        <w:t xml:space="preserve"> método que resulte na entrega</w:t>
      </w:r>
      <w:r w:rsidR="003C107B">
        <w:t>,</w:t>
      </w:r>
      <w:r w:rsidRPr="00EE42B2">
        <w:t xml:space="preserve"> de fato</w:t>
      </w:r>
      <w:r w:rsidR="003C107B">
        <w:t>,</w:t>
      </w:r>
      <w:r w:rsidRPr="00EE42B2">
        <w:t xml:space="preserve"> dos documentos e da lista de testemunhas ao oficial de audiências e à parte contrária, pontualmente.</w:t>
      </w:r>
    </w:p>
    <w:p w14:paraId="24E6E832" w14:textId="77777777" w:rsidR="00393D02" w:rsidRPr="00EE42B2" w:rsidRDefault="00393D02" w:rsidP="00A656A9">
      <w:pPr>
        <w:ind w:left="1440"/>
        <w:jc w:val="both"/>
      </w:pPr>
    </w:p>
    <w:p w14:paraId="49669E34" w14:textId="3755D754" w:rsidR="00393D02" w:rsidRPr="00EE42B2" w:rsidRDefault="00393D02" w:rsidP="00A656A9">
      <w:pPr>
        <w:ind w:left="1440"/>
        <w:jc w:val="both"/>
      </w:pPr>
      <w:r w:rsidRPr="00EE42B2">
        <w:t>Caso você não cumpra essa exigência, a parte contrária poderá apresentar objeções à admissão das suas provas na audiência, e objeções quanto à sua convocação de testemunhas.  O oficial de audiências poderá concordar com a parte contrária e impedir a admissão de alguns ou todos os seus documentos no registro, e pode impedir que você convoque algumas ou todas as suas testemunhas, especialmente se ao não fazer isso ele prejudicaria a parte contrária.  Isso acontece porque a parte contrária deveria ter recebido os seus documentos e a lista de testemunhas em tempo suficiente para se preparar para a audiência.</w:t>
      </w:r>
    </w:p>
    <w:p w14:paraId="00D01B25" w14:textId="77777777" w:rsidR="00393D02" w:rsidRPr="00EE42B2" w:rsidRDefault="00393D02" w:rsidP="00A656A9">
      <w:pPr>
        <w:ind w:left="1440"/>
        <w:jc w:val="both"/>
      </w:pPr>
    </w:p>
    <w:p w14:paraId="4AADFD48" w14:textId="73328B34" w:rsidR="00393D02" w:rsidRPr="00EE42B2" w:rsidRDefault="00393D02" w:rsidP="00A656A9">
      <w:pPr>
        <w:ind w:left="1440"/>
        <w:jc w:val="both"/>
      </w:pPr>
      <w:r w:rsidRPr="00EE42B2">
        <w:rPr>
          <w:u w:val="single"/>
        </w:rPr>
        <w:t>Dicas</w:t>
      </w:r>
      <w:r w:rsidRPr="00EE42B2">
        <w:t>:</w:t>
      </w:r>
      <w:r w:rsidRPr="00EE42B2">
        <w:rPr>
          <w:b/>
        </w:rPr>
        <w:t xml:space="preserve"> </w:t>
      </w:r>
      <w:r w:rsidRPr="00EE42B2">
        <w:t xml:space="preserve">Caso você não tenha certeza sobre a disponibilidade de suas testemunhas, é melhor incluir todas as possíveis testemunhas na sua lista.  A sua lista de testemunhas deve incluir todas aquelas que você </w:t>
      </w:r>
      <w:r w:rsidRPr="00EE42B2">
        <w:rPr>
          <w:i/>
          <w:iCs/>
        </w:rPr>
        <w:t>poderá</w:t>
      </w:r>
      <w:r w:rsidRPr="00EE42B2">
        <w:t xml:space="preserve"> convocar, mas você </w:t>
      </w:r>
      <w:r w:rsidRPr="00EE42B2">
        <w:rPr>
          <w:i/>
          <w:iCs/>
        </w:rPr>
        <w:t>não precisa</w:t>
      </w:r>
      <w:r w:rsidRPr="00EE42B2">
        <w:t xml:space="preserve"> convocar todas as pessoas que estão na sua lista.  Lembre-se de incluir o seu próprio nome, caso deseje </w:t>
      </w:r>
      <w:r w:rsidR="00313FCC">
        <w:t>depor</w:t>
      </w:r>
      <w:r w:rsidRPr="00EE42B2">
        <w:t>.  Você também pode se reservar o direito de convocar testemunhas adicionais, para contestar o caso da parte contrária, incluindo uma anotação sobre isso no final da sua lista de testemunha.</w:t>
      </w:r>
    </w:p>
    <w:p w14:paraId="0FDA9EC2" w14:textId="77777777" w:rsidR="00393D02" w:rsidRPr="00EE42B2" w:rsidRDefault="00393D02" w:rsidP="00A656A9">
      <w:pPr>
        <w:ind w:left="1440"/>
        <w:jc w:val="both"/>
      </w:pPr>
    </w:p>
    <w:p w14:paraId="53806918" w14:textId="49A3C18C" w:rsidR="003A034F" w:rsidRPr="00EE42B2" w:rsidRDefault="00393D02" w:rsidP="00A656A9">
      <w:pPr>
        <w:ind w:left="1440"/>
        <w:jc w:val="both"/>
      </w:pPr>
      <w:r w:rsidRPr="00EE42B2">
        <w:rPr>
          <w:u w:val="single"/>
        </w:rPr>
        <w:t>Dicas</w:t>
      </w:r>
      <w:r w:rsidRPr="00EE42B2">
        <w:t>: Caso você tenha a expectativa de obter um documento</w:t>
      </w:r>
      <w:r w:rsidR="00771C7F">
        <w:t xml:space="preserve"> com atraso, </w:t>
      </w:r>
      <w:r w:rsidRPr="00EE42B2">
        <w:t xml:space="preserve">como uma avaliação, </w:t>
      </w:r>
      <w:r w:rsidR="007C793D">
        <w:t>impossibilitando o cumprimento</w:t>
      </w:r>
      <w:r w:rsidRPr="00EE42B2">
        <w:t xml:space="preserve"> </w:t>
      </w:r>
      <w:r w:rsidR="007C793D">
        <w:t>d</w:t>
      </w:r>
      <w:r w:rsidRPr="00EE42B2">
        <w:t>o prazo de cinco dias, informe o oficial de audiências e a outra parte, tão logo quanto possível, e solicite permissão para apresentar o documento atrasado.  Além disso, assegure-se de fornecer uma cópia do documento para a parte contrária assim que o receba.</w:t>
      </w:r>
    </w:p>
    <w:p w14:paraId="181C7B11" w14:textId="77777777" w:rsidR="003A034F" w:rsidRPr="00EE42B2" w:rsidRDefault="003A034F" w:rsidP="00393D02">
      <w:pPr>
        <w:rPr>
          <w:i/>
        </w:rPr>
      </w:pPr>
    </w:p>
    <w:p w14:paraId="0381BDE9" w14:textId="004CA9D8" w:rsidR="00393D02" w:rsidRPr="00EE42B2" w:rsidRDefault="00393D02" w:rsidP="00393D02">
      <w:pPr>
        <w:rPr>
          <w:i/>
        </w:rPr>
      </w:pPr>
      <w:r w:rsidRPr="00EE42B2">
        <w:rPr>
          <w:i/>
        </w:rPr>
        <w:t>Quem será a minha testemunha mais importante?</w:t>
      </w:r>
    </w:p>
    <w:p w14:paraId="235F555C" w14:textId="77777777" w:rsidR="00393D02" w:rsidRPr="00EE42B2" w:rsidRDefault="00393D02" w:rsidP="00393D02"/>
    <w:p w14:paraId="1B5A695D" w14:textId="3172C5A6" w:rsidR="00393D02" w:rsidRPr="00EE42B2" w:rsidRDefault="00393D02" w:rsidP="00A656A9">
      <w:pPr>
        <w:ind w:left="1440"/>
        <w:jc w:val="both"/>
      </w:pPr>
      <w:r w:rsidRPr="00EE42B2">
        <w:t xml:space="preserve">Frequentemente, a testemunha mais importante são os pais, educadores, terapeutas, outros especialistas que tenham trabalhado e avaliado o estudante, e qualquer outro especialista que </w:t>
      </w:r>
      <w:r w:rsidR="007C793D">
        <w:t>compre</w:t>
      </w:r>
      <w:r w:rsidRPr="00EE42B2">
        <w:t>enda as necessidades educacionais do estudante e como devem ser atendidas.</w:t>
      </w:r>
    </w:p>
    <w:p w14:paraId="7688DE70" w14:textId="77777777" w:rsidR="00393D02" w:rsidRPr="00EE42B2" w:rsidRDefault="00393D02" w:rsidP="00A656A9">
      <w:pPr>
        <w:ind w:left="1440"/>
        <w:jc w:val="both"/>
      </w:pPr>
    </w:p>
    <w:p w14:paraId="7BCA5DBA" w14:textId="164AE234" w:rsidR="00393D02" w:rsidRPr="00EE42B2" w:rsidRDefault="00393D02" w:rsidP="00A656A9">
      <w:pPr>
        <w:ind w:left="1440"/>
        <w:jc w:val="both"/>
      </w:pPr>
      <w:r w:rsidRPr="00EE42B2">
        <w:t>Tenha em mente que a maioria significante de conflitos no BSEA, que chegam à audiência, são resolvidos com base na persuasão do testemunho presencial de especialistas.</w:t>
      </w:r>
    </w:p>
    <w:p w14:paraId="1D7AB045" w14:textId="77777777" w:rsidR="00393D02" w:rsidRPr="00EE42B2" w:rsidRDefault="00393D02" w:rsidP="00393D02"/>
    <w:p w14:paraId="06C8F8BF" w14:textId="77777777" w:rsidR="00393D02" w:rsidRPr="00EE42B2" w:rsidRDefault="00393D02" w:rsidP="00393D02">
      <w:pPr>
        <w:rPr>
          <w:i/>
        </w:rPr>
      </w:pPr>
      <w:r w:rsidRPr="00EE42B2">
        <w:rPr>
          <w:i/>
        </w:rPr>
        <w:t>Se eu tenho um relatório escrito do especialista, eu ainda preciso do testemunho do especialista na audiência?</w:t>
      </w:r>
    </w:p>
    <w:p w14:paraId="66FB7B45" w14:textId="77777777" w:rsidR="00393D02" w:rsidRPr="00EE42B2" w:rsidRDefault="00393D02" w:rsidP="00393D02">
      <w:pPr>
        <w:ind w:left="1080"/>
        <w:rPr>
          <w:i/>
        </w:rPr>
      </w:pPr>
    </w:p>
    <w:p w14:paraId="58B4F5A2" w14:textId="5281136E" w:rsidR="00393D02" w:rsidRPr="00EE42B2" w:rsidRDefault="00393D02" w:rsidP="00A656A9">
      <w:pPr>
        <w:ind w:left="1440"/>
        <w:jc w:val="both"/>
      </w:pPr>
      <w:r w:rsidRPr="00EE42B2">
        <w:t xml:space="preserve">Como regra geral, o testemunho presencial de uma ou mais testemunhas especialistas é essencial, tornando o seu caso persuasivo durante a audiência de instrução no BSEA.  O testemunho presencial de especialista recebe, quase sempre, mais peso do que as avaliações e relatórios </w:t>
      </w:r>
      <w:r w:rsidR="00CC1282">
        <w:t xml:space="preserve">apenas </w:t>
      </w:r>
      <w:r w:rsidRPr="00EE42B2">
        <w:t xml:space="preserve">escritos, pois o especialista pode </w:t>
      </w:r>
      <w:r w:rsidRPr="00EE42B2">
        <w:lastRenderedPageBreak/>
        <w:t>explicar e esclarecer tudo o que está no documento escrito, e responder às perguntas do oficial de audiências e da parte contrária.</w:t>
      </w:r>
    </w:p>
    <w:p w14:paraId="31403373" w14:textId="77777777" w:rsidR="00393D02" w:rsidRPr="00EE42B2" w:rsidRDefault="00393D02" w:rsidP="00A656A9">
      <w:pPr>
        <w:ind w:left="1440"/>
        <w:jc w:val="both"/>
      </w:pPr>
    </w:p>
    <w:p w14:paraId="07029654" w14:textId="38E82C55" w:rsidR="00393D02" w:rsidRPr="00EE42B2" w:rsidRDefault="00393D02" w:rsidP="00A656A9">
      <w:pPr>
        <w:ind w:left="1440"/>
        <w:jc w:val="both"/>
      </w:pPr>
      <w:r w:rsidRPr="00EE42B2">
        <w:t>O testemunho de especialista também ajuda o oficial de audiências a entender a qualificação do especialista para testemunhar em relação às necessidades educacionais do estudante.  O testemunho do especialista, explicando as suas observações do estudante e a sua experiência prévia com estudantes semelhantes, pode ser importante.</w:t>
      </w:r>
    </w:p>
    <w:p w14:paraId="094DB5F0" w14:textId="77777777" w:rsidR="00393D02" w:rsidRPr="00EE42B2" w:rsidRDefault="00393D02" w:rsidP="00A656A9">
      <w:pPr>
        <w:ind w:left="1440"/>
        <w:jc w:val="both"/>
      </w:pPr>
    </w:p>
    <w:p w14:paraId="05496C1E" w14:textId="28DDA145" w:rsidR="00393D02" w:rsidRPr="00EE42B2" w:rsidRDefault="00393D02" w:rsidP="00A656A9">
      <w:pPr>
        <w:ind w:left="1440"/>
        <w:jc w:val="both"/>
      </w:pPr>
      <w:r w:rsidRPr="00EE42B2">
        <w:t>Doutores e outros especialistas, geralmente, cobram por hora de trabalho.  Se você não tem condições de pagar para que eles venham à audiência, ou se eles não têm tempo para ir até a audiência, você pode pedir que eles sejam autorizados a depor por telefone, em viva voz ou remotamente (consulte a pergunta abaixo sobre depoimento por telefone).</w:t>
      </w:r>
    </w:p>
    <w:p w14:paraId="6CC569A7" w14:textId="77777777" w:rsidR="00393D02" w:rsidRPr="00EE42B2" w:rsidRDefault="00393D02" w:rsidP="00393D02">
      <w:pPr>
        <w:ind w:left="1440"/>
      </w:pPr>
    </w:p>
    <w:p w14:paraId="6C7312B1" w14:textId="2C08B0BC" w:rsidR="00393D02" w:rsidRPr="00EE42B2" w:rsidRDefault="00393D02" w:rsidP="00A656A9">
      <w:pPr>
        <w:jc w:val="both"/>
        <w:rPr>
          <w:i/>
        </w:rPr>
      </w:pPr>
      <w:r w:rsidRPr="00EE42B2">
        <w:rPr>
          <w:i/>
        </w:rPr>
        <w:t>O que devo fazer se o especialista não puder testemunhar nas datas agendadas para a audiência?</w:t>
      </w:r>
    </w:p>
    <w:p w14:paraId="15A10737" w14:textId="77777777" w:rsidR="00393D02" w:rsidRPr="00EE42B2" w:rsidRDefault="00393D02" w:rsidP="00393D02">
      <w:pPr>
        <w:ind w:left="1440"/>
      </w:pPr>
    </w:p>
    <w:p w14:paraId="5D9E86A5" w14:textId="479ED69F" w:rsidR="00393D02" w:rsidRPr="00EE42B2" w:rsidRDefault="00393D02" w:rsidP="00A656A9">
      <w:pPr>
        <w:ind w:left="1440"/>
        <w:jc w:val="both"/>
      </w:pPr>
      <w:r w:rsidRPr="00EE42B2">
        <w:t xml:space="preserve">Você pode solicitar um adiamento da audiência ou requisitar um dia de audiência adicional, caso isso seja necessário para que a sua testemunha especializada possa </w:t>
      </w:r>
      <w:r w:rsidR="0028495C">
        <w:t>depor</w:t>
      </w:r>
      <w:r w:rsidRPr="00EE42B2">
        <w:t>.  Geralmente, os oficiais de audiências tentam acomodar a agenda do especialista que será uma testemunha importante para ambas as partes.</w:t>
      </w:r>
    </w:p>
    <w:p w14:paraId="25A05497" w14:textId="77777777" w:rsidR="00393D02" w:rsidRPr="00EE42B2" w:rsidRDefault="00393D02" w:rsidP="00A656A9">
      <w:pPr>
        <w:ind w:left="1440"/>
        <w:jc w:val="both"/>
      </w:pPr>
    </w:p>
    <w:p w14:paraId="12D9E6DF" w14:textId="77777777" w:rsidR="00393D02" w:rsidRPr="00EE42B2" w:rsidRDefault="00393D02" w:rsidP="00A656A9">
      <w:pPr>
        <w:ind w:left="1440"/>
        <w:jc w:val="both"/>
      </w:pPr>
      <w:r w:rsidRPr="00EE42B2">
        <w:t>Caso o testemunho do especialista não seja possível em nenhuma circunstância, um relatório escrito pode ainda assim ser útil e, provavelmente, será considerado pelo oficial de audiências.</w:t>
      </w:r>
    </w:p>
    <w:p w14:paraId="4C7AAD76" w14:textId="77777777" w:rsidR="00393D02" w:rsidRPr="00EE42B2" w:rsidRDefault="00393D02" w:rsidP="00393D02"/>
    <w:p w14:paraId="195D6767" w14:textId="77777777" w:rsidR="00393D02" w:rsidRPr="00EE42B2" w:rsidRDefault="00393D02" w:rsidP="00393D02">
      <w:pPr>
        <w:rPr>
          <w:i/>
        </w:rPr>
      </w:pPr>
      <w:r w:rsidRPr="00EE42B2">
        <w:rPr>
          <w:i/>
        </w:rPr>
        <w:t>Por quanto tempo as minhas testemunhas deverão permanecer na audiência?</w:t>
      </w:r>
    </w:p>
    <w:p w14:paraId="2F54A499" w14:textId="77777777" w:rsidR="00393D02" w:rsidRPr="00EE42B2" w:rsidRDefault="00393D02" w:rsidP="00393D02">
      <w:pPr>
        <w:ind w:left="1080"/>
        <w:rPr>
          <w:i/>
        </w:rPr>
      </w:pPr>
    </w:p>
    <w:p w14:paraId="5D3B54AD" w14:textId="59809D32" w:rsidR="00393D02" w:rsidRPr="00EE42B2" w:rsidRDefault="00393D02" w:rsidP="00A656A9">
      <w:pPr>
        <w:ind w:left="1440"/>
        <w:jc w:val="both"/>
      </w:pPr>
      <w:r w:rsidRPr="00EE42B2">
        <w:t>As testemunhas não possuem um agendamento preciso.  Ninguém sabe exatamente quanto tempo demorará para o exame de cada testemunha, portanto não podemos prever exatamente quando e por quanto tempo cada testemunha se pronunciará.</w:t>
      </w:r>
    </w:p>
    <w:p w14:paraId="482C5B8C" w14:textId="77777777" w:rsidR="00393D02" w:rsidRPr="00EE42B2" w:rsidRDefault="00393D02" w:rsidP="00A656A9">
      <w:pPr>
        <w:ind w:left="1440"/>
        <w:jc w:val="both"/>
      </w:pPr>
    </w:p>
    <w:p w14:paraId="68C0D682" w14:textId="0DFB2F44" w:rsidR="00393D02" w:rsidRPr="00EE42B2" w:rsidRDefault="00393D02" w:rsidP="00A656A9">
      <w:pPr>
        <w:ind w:left="1440"/>
        <w:jc w:val="both"/>
      </w:pPr>
      <w:r w:rsidRPr="00EE42B2">
        <w:t xml:space="preserve">Caso você tenha uma testemunha importante com limitações graves de tempo, você pode pedir ao oficial de audiências que acomode </w:t>
      </w:r>
      <w:r w:rsidR="000C611A">
        <w:t xml:space="preserve">os </w:t>
      </w:r>
      <w:r w:rsidRPr="00EE42B2">
        <w:t xml:space="preserve">outros compromissos da testemunha.  Além disso, uma vez a testemunha conclua </w:t>
      </w:r>
      <w:r w:rsidR="000C611A">
        <w:t xml:space="preserve">o </w:t>
      </w:r>
      <w:r w:rsidRPr="00EE42B2">
        <w:t>seu testemunho, ela geralmente está liberada.</w:t>
      </w:r>
    </w:p>
    <w:p w14:paraId="48F23276" w14:textId="77777777" w:rsidR="00393D02" w:rsidRPr="00EE42B2" w:rsidRDefault="00393D02" w:rsidP="00A656A9">
      <w:pPr>
        <w:ind w:left="1440"/>
        <w:jc w:val="both"/>
      </w:pPr>
    </w:p>
    <w:p w14:paraId="0E86AEAA" w14:textId="77777777" w:rsidR="00393D02" w:rsidRPr="00EE42B2" w:rsidRDefault="00393D02" w:rsidP="00A656A9">
      <w:pPr>
        <w:jc w:val="both"/>
        <w:rPr>
          <w:i/>
        </w:rPr>
      </w:pPr>
      <w:r w:rsidRPr="00EE42B2">
        <w:rPr>
          <w:i/>
        </w:rPr>
        <w:t>A testemunha que eu desejo convocar se recusa a testemunhar ou não pode se ausentar do trabalho, o que posso fazer?</w:t>
      </w:r>
    </w:p>
    <w:p w14:paraId="5FE76268" w14:textId="77777777" w:rsidR="00393D02" w:rsidRPr="00EE42B2" w:rsidRDefault="00393D02" w:rsidP="00393D02">
      <w:pPr>
        <w:ind w:left="1080"/>
        <w:rPr>
          <w:i/>
        </w:rPr>
      </w:pPr>
    </w:p>
    <w:p w14:paraId="4AB727E4" w14:textId="3256A383" w:rsidR="00393D02" w:rsidRPr="00EE42B2" w:rsidRDefault="00393D02" w:rsidP="006E6757">
      <w:pPr>
        <w:ind w:left="1440"/>
        <w:jc w:val="both"/>
      </w:pPr>
      <w:r w:rsidRPr="00EE42B2">
        <w:t>Você pode solicitar que o BSEA emita uma “intimação” para a sua testemunha.  Não há custas para emissão de intimação pelo BSEA.  Intimações são ordens de comparecimento em uma certa data, horário e local para apresentar testemunho.  Lembre-se de que, ainda que você consiga uma intimação do especialista para comparecer à audiência e testemunhar, o especialista pode esperar de você o pagamento de seu trabalho por hora.</w:t>
      </w:r>
    </w:p>
    <w:p w14:paraId="6F82362F" w14:textId="77777777" w:rsidR="00393D02" w:rsidRPr="00EE42B2" w:rsidRDefault="00393D02" w:rsidP="00393D02">
      <w:pPr>
        <w:ind w:left="1440"/>
      </w:pPr>
    </w:p>
    <w:p w14:paraId="7165998A" w14:textId="77777777" w:rsidR="00393D02" w:rsidRPr="00EE42B2" w:rsidRDefault="00393D02" w:rsidP="006E6757">
      <w:pPr>
        <w:ind w:left="1440"/>
        <w:jc w:val="both"/>
      </w:pPr>
      <w:r w:rsidRPr="00EE42B2">
        <w:lastRenderedPageBreak/>
        <w:t xml:space="preserve">A “intimação </w:t>
      </w:r>
      <w:r w:rsidRPr="00EE42B2">
        <w:rPr>
          <w:i/>
          <w:iCs/>
        </w:rPr>
        <w:t>duces tecum</w:t>
      </w:r>
      <w:r w:rsidRPr="00EE42B2">
        <w:t xml:space="preserve">” ordena que o recipiente testemunhe e também traga documentos para a audiência.  A “intimação </w:t>
      </w:r>
      <w:r w:rsidRPr="00EE42B2">
        <w:rPr>
          <w:i/>
          <w:iCs/>
        </w:rPr>
        <w:t>duces tecum</w:t>
      </w:r>
      <w:r w:rsidRPr="00EE42B2">
        <w:t xml:space="preserve">” também pode ser dirigida a </w:t>
      </w:r>
      <w:r w:rsidRPr="00EE42B2">
        <w:rPr>
          <w:u w:val="single"/>
        </w:rPr>
        <w:t>terceiros</w:t>
      </w:r>
      <w:r w:rsidRPr="00EE42B2">
        <w:t xml:space="preserve"> para que entreguem documentos em um local específico, antes da data da audiência.  Se </w:t>
      </w:r>
      <w:r w:rsidRPr="00EE42B2">
        <w:rPr>
          <w:u w:val="single"/>
        </w:rPr>
        <w:t>uma das partes</w:t>
      </w:r>
      <w:r w:rsidRPr="00EE42B2">
        <w:t xml:space="preserve"> tem a posse do documento, esse pode ser obtido por meio de pedido de produção de documentos, explicado anteriormente na página </w:t>
      </w:r>
      <w:r w:rsidRPr="00EE42B2">
        <w:rPr>
          <w:u w:val="single"/>
        </w:rPr>
        <w:t>33</w:t>
      </w:r>
      <w:r w:rsidRPr="00EE42B2">
        <w:t>.</w:t>
      </w:r>
    </w:p>
    <w:p w14:paraId="61C035B2" w14:textId="77777777" w:rsidR="00393D02" w:rsidRPr="00EE42B2" w:rsidRDefault="00393D02" w:rsidP="006E6757">
      <w:pPr>
        <w:ind w:left="1440"/>
        <w:jc w:val="both"/>
      </w:pPr>
    </w:p>
    <w:p w14:paraId="25D8E387" w14:textId="15C422FF" w:rsidR="00393D02" w:rsidRPr="00EE42B2" w:rsidRDefault="00393D02" w:rsidP="006E6757">
      <w:pPr>
        <w:ind w:left="1440"/>
        <w:jc w:val="both"/>
      </w:pPr>
      <w:r w:rsidRPr="00EE42B2">
        <w:t xml:space="preserve">Em alguns casos, intimações podem ser necessárias para que o pai </w:t>
      </w:r>
      <w:r w:rsidR="0028495C" w:rsidRPr="00EE42B2">
        <w:t>se assegure</w:t>
      </w:r>
      <w:r w:rsidRPr="00EE42B2">
        <w:t xml:space="preserve"> de que um empregado do distrito escolar compareça à audiência para depor.  Quando a testemunha recebe uma intimação, ela pode usá-la como justificativa no trabalho, para que compareça à audiência.</w:t>
      </w:r>
    </w:p>
    <w:p w14:paraId="0C9D812C" w14:textId="77777777" w:rsidR="00393D02" w:rsidRPr="00EE42B2" w:rsidRDefault="00393D02" w:rsidP="006E6757">
      <w:pPr>
        <w:jc w:val="both"/>
      </w:pPr>
    </w:p>
    <w:p w14:paraId="11712145" w14:textId="77777777" w:rsidR="00393D02" w:rsidRPr="00EE42B2" w:rsidRDefault="00393D02" w:rsidP="006E6757">
      <w:pPr>
        <w:jc w:val="both"/>
        <w:rPr>
          <w:i/>
        </w:rPr>
      </w:pPr>
      <w:r w:rsidRPr="00EE42B2">
        <w:rPr>
          <w:i/>
        </w:rPr>
        <w:t>Eu preciso listar a testemunha (e possivelmente intimá-la) mesmo se a parte contrária disser que planeja convocar a mesma testemunha para depor?</w:t>
      </w:r>
    </w:p>
    <w:p w14:paraId="3C1614F4" w14:textId="77777777" w:rsidR="00393D02" w:rsidRPr="00EE42B2" w:rsidRDefault="00393D02" w:rsidP="006E6757">
      <w:pPr>
        <w:jc w:val="both"/>
      </w:pPr>
    </w:p>
    <w:p w14:paraId="362EBA05" w14:textId="5527AEAF" w:rsidR="00393D02" w:rsidRPr="00EE42B2" w:rsidRDefault="00393D02" w:rsidP="006E6757">
      <w:pPr>
        <w:ind w:left="1440"/>
        <w:jc w:val="both"/>
      </w:pPr>
      <w:r w:rsidRPr="00EE42B2">
        <w:t xml:space="preserve">Sim.  Se a parte contrária listar a testemunha, isso não significa necessariamente que ela convocará a testemunha para depor.  </w:t>
      </w:r>
      <w:r w:rsidR="00680903">
        <w:t>À</w:t>
      </w:r>
      <w:r w:rsidRPr="00EE42B2">
        <w:t>s vezes</w:t>
      </w:r>
      <w:r w:rsidR="00680903">
        <w:t>,</w:t>
      </w:r>
      <w:r w:rsidRPr="00EE42B2">
        <w:t xml:space="preserve"> as partes listam mais testemunhas, na lista de testemunhas, do que de fato convocarão para depor na audiência.</w:t>
      </w:r>
    </w:p>
    <w:p w14:paraId="39A32271" w14:textId="77777777" w:rsidR="00393D02" w:rsidRPr="00EE42B2" w:rsidRDefault="00393D02" w:rsidP="00393D02"/>
    <w:p w14:paraId="426D0D9C" w14:textId="1DEDD95E" w:rsidR="00393D02" w:rsidRPr="00EE42B2" w:rsidRDefault="00393D02" w:rsidP="00393D02">
      <w:pPr>
        <w:rPr>
          <w:i/>
        </w:rPr>
      </w:pPr>
      <w:r w:rsidRPr="00EE42B2">
        <w:rPr>
          <w:i/>
        </w:rPr>
        <w:t xml:space="preserve">Como eu solicito </w:t>
      </w:r>
      <w:r w:rsidR="0028495C" w:rsidRPr="00EE42B2">
        <w:rPr>
          <w:i/>
        </w:rPr>
        <w:t>uma intimação</w:t>
      </w:r>
      <w:r w:rsidRPr="00EE42B2">
        <w:rPr>
          <w:i/>
        </w:rPr>
        <w:t>?</w:t>
      </w:r>
    </w:p>
    <w:p w14:paraId="6CAFFB3A" w14:textId="77777777" w:rsidR="00393D02" w:rsidRPr="00EE42B2" w:rsidRDefault="00393D02" w:rsidP="00393D02">
      <w:pPr>
        <w:ind w:left="1080"/>
        <w:rPr>
          <w:i/>
        </w:rPr>
      </w:pPr>
    </w:p>
    <w:p w14:paraId="3645CCF1" w14:textId="77777777" w:rsidR="00393D02" w:rsidRPr="00EE42B2" w:rsidRDefault="00393D02" w:rsidP="006E6757">
      <w:pPr>
        <w:pStyle w:val="FootnoteText"/>
        <w:ind w:left="1440"/>
        <w:jc w:val="both"/>
        <w:rPr>
          <w:sz w:val="24"/>
          <w:szCs w:val="24"/>
        </w:rPr>
      </w:pPr>
      <w:r w:rsidRPr="00EE42B2">
        <w:rPr>
          <w:sz w:val="24"/>
        </w:rPr>
        <w:t xml:space="preserve">Apresente um pedido por escrito ao oficial de audiências e envie uma cópia à parte contrária.  O seu pedido deve incluir o nome do caso, a data e horário em que a testemunha deve comparecer, o nome e endereço da pessoa a ser intimada, e descrição dos documentos que você está buscando, se for o caso.  Você deve apresentar esse pedido pelo menos </w:t>
      </w:r>
      <w:r w:rsidRPr="00EE42B2">
        <w:rPr>
          <w:sz w:val="24"/>
          <w:u w:val="single"/>
        </w:rPr>
        <w:t>dez dias consecutivos</w:t>
      </w:r>
      <w:r w:rsidRPr="00EE42B2">
        <w:rPr>
          <w:sz w:val="24"/>
        </w:rPr>
        <w:t xml:space="preserve"> antes da data da audiência.  As intimações são emitidas imediatamente pelo BSEA, uma vez o pedido seja recebido.</w:t>
      </w:r>
    </w:p>
    <w:p w14:paraId="2ED4108B" w14:textId="77777777" w:rsidR="00393D02" w:rsidRPr="00EE42B2" w:rsidRDefault="00393D02" w:rsidP="006E6757">
      <w:pPr>
        <w:pStyle w:val="FootnoteText"/>
        <w:jc w:val="both"/>
        <w:rPr>
          <w:sz w:val="24"/>
          <w:szCs w:val="24"/>
        </w:rPr>
      </w:pPr>
    </w:p>
    <w:p w14:paraId="188B79EB" w14:textId="55032269" w:rsidR="00393D02" w:rsidRPr="00EE42B2" w:rsidRDefault="00393D02" w:rsidP="006E6757">
      <w:pPr>
        <w:pStyle w:val="FootnoteText"/>
        <w:ind w:left="1440"/>
        <w:jc w:val="both"/>
        <w:rPr>
          <w:sz w:val="24"/>
          <w:szCs w:val="24"/>
        </w:rPr>
      </w:pPr>
      <w:r w:rsidRPr="00EE42B2">
        <w:rPr>
          <w:sz w:val="24"/>
        </w:rPr>
        <w:t>Se a audiência é adiada ou atrasada por qualquer razão, você deve pedir novamente a intimação para datas diferentes.  Também é sua a responsabilidade de informar a pessoa intimada de todos os adiamentos/cancelamentos da data de audiência para a qual ela foi intimada.</w:t>
      </w:r>
    </w:p>
    <w:p w14:paraId="39D0E28C" w14:textId="77777777" w:rsidR="00393D02" w:rsidRPr="00EE42B2" w:rsidRDefault="00393D02" w:rsidP="006E6757">
      <w:pPr>
        <w:jc w:val="both"/>
      </w:pPr>
    </w:p>
    <w:p w14:paraId="1D8FD4DA" w14:textId="77777777" w:rsidR="00393D02" w:rsidRPr="00EE42B2" w:rsidRDefault="00393D02" w:rsidP="006E6757">
      <w:pPr>
        <w:jc w:val="both"/>
        <w:rPr>
          <w:i/>
        </w:rPr>
      </w:pPr>
      <w:r w:rsidRPr="00EE42B2">
        <w:rPr>
          <w:i/>
        </w:rPr>
        <w:t>O que acontece se a parte contrária, ou a própria testemunha apresenta objeção à intimação?</w:t>
      </w:r>
    </w:p>
    <w:p w14:paraId="31E56751" w14:textId="77777777" w:rsidR="00393D02" w:rsidRPr="00EE42B2" w:rsidRDefault="00393D02" w:rsidP="006E6757">
      <w:pPr>
        <w:ind w:left="1080"/>
        <w:jc w:val="both"/>
        <w:rPr>
          <w:i/>
        </w:rPr>
      </w:pPr>
    </w:p>
    <w:p w14:paraId="48B96A23" w14:textId="45292AD0" w:rsidR="00393D02" w:rsidRPr="00EE42B2" w:rsidRDefault="00393D02" w:rsidP="006E6757">
      <w:pPr>
        <w:ind w:left="1440"/>
        <w:jc w:val="both"/>
      </w:pPr>
      <w:r w:rsidRPr="00EE42B2">
        <w:t>Geralmente, a intimação é emitida automaticamente assim que o BSEA recebe o pedido de intimação, mas pode ocorrer uma objeção, também conhecida como “petição de anulação”.  O oficial de audiências pode modificar ou revogar a intimação, se a pessoa ou parte contrária demonstrar, com sucesso, que o testemunho/documento desejado é irrelevante, ou que impõe um ônus indevido sobre a pessoa intimada.  Por exemplo, se a pessoa que está sendo intimada está de férias, fora do estado, no dia da audiência, esse pode ser um ônus indevido.</w:t>
      </w:r>
    </w:p>
    <w:p w14:paraId="0C29A725" w14:textId="77777777" w:rsidR="00393D02" w:rsidRPr="00EE42B2" w:rsidRDefault="00393D02" w:rsidP="00393D02"/>
    <w:p w14:paraId="34FDF588" w14:textId="77777777" w:rsidR="00393D02" w:rsidRPr="00EE42B2" w:rsidRDefault="00393D02" w:rsidP="009336DC">
      <w:pPr>
        <w:jc w:val="both"/>
        <w:rPr>
          <w:i/>
        </w:rPr>
      </w:pPr>
      <w:r w:rsidRPr="00EE42B2">
        <w:rPr>
          <w:i/>
        </w:rPr>
        <w:t>O que acontece se eu consigo uma intimação, mas a testemunha não comparece ou não envia os documentos?</w:t>
      </w:r>
    </w:p>
    <w:p w14:paraId="0DC13A00" w14:textId="77777777" w:rsidR="00393D02" w:rsidRPr="00EE42B2" w:rsidRDefault="00393D02" w:rsidP="009336DC">
      <w:pPr>
        <w:ind w:left="1080"/>
        <w:jc w:val="both"/>
        <w:rPr>
          <w:i/>
        </w:rPr>
      </w:pPr>
    </w:p>
    <w:p w14:paraId="48DAD270" w14:textId="744C03E9" w:rsidR="00393D02" w:rsidRPr="00EE42B2" w:rsidRDefault="00393D02" w:rsidP="009336DC">
      <w:pPr>
        <w:ind w:left="1440"/>
        <w:jc w:val="both"/>
      </w:pPr>
      <w:r w:rsidRPr="00EE42B2">
        <w:t>Você pode recorrer a um juízo estadual para mandados que exigem conformidade.  O BSEA não  faz cumprir as intimações.</w:t>
      </w:r>
    </w:p>
    <w:p w14:paraId="0DC7F49F" w14:textId="77777777" w:rsidR="00393D02" w:rsidRPr="00EE42B2" w:rsidRDefault="00393D02" w:rsidP="009336DC">
      <w:pPr>
        <w:jc w:val="both"/>
      </w:pPr>
    </w:p>
    <w:p w14:paraId="4B003ABF" w14:textId="40CB9B5A" w:rsidR="00393D02" w:rsidRPr="00EE42B2" w:rsidRDefault="00393D02" w:rsidP="009336DC">
      <w:pPr>
        <w:jc w:val="both"/>
        <w:rPr>
          <w:i/>
        </w:rPr>
      </w:pPr>
      <w:r w:rsidRPr="00EE42B2">
        <w:rPr>
          <w:i/>
        </w:rPr>
        <w:t>Eu tenho uma testemunha importante que não pode comparecer à audiência, quais são minhas outras opções?</w:t>
      </w:r>
    </w:p>
    <w:p w14:paraId="62DA9A0F" w14:textId="77777777" w:rsidR="00393D02" w:rsidRPr="00EE42B2" w:rsidRDefault="00393D02" w:rsidP="009336DC">
      <w:pPr>
        <w:ind w:left="1080"/>
        <w:jc w:val="both"/>
        <w:rPr>
          <w:i/>
        </w:rPr>
      </w:pPr>
    </w:p>
    <w:p w14:paraId="77552822" w14:textId="7FB98D96" w:rsidR="00393D02" w:rsidRPr="00EE42B2" w:rsidRDefault="00393D02" w:rsidP="009336DC">
      <w:pPr>
        <w:ind w:left="1440"/>
        <w:jc w:val="both"/>
      </w:pPr>
      <w:r w:rsidRPr="00EE42B2">
        <w:t xml:space="preserve">Você pode apresentar um pedido escrito ao seu oficial de audiências (e uma cópia à parte contrária) para que a sua testemunha deponha via telefone ou remotamente.  Se concedido, você deve coordenar </w:t>
      </w:r>
      <w:r w:rsidR="0028495C">
        <w:t xml:space="preserve">com </w:t>
      </w:r>
      <w:r w:rsidRPr="00EE42B2">
        <w:t>a testemunha para estar em um local silencioso, privado, em horário predefinido no dia da audiência, e que tenha consigo todos os documentos necessários durante o seu depoimento.</w:t>
      </w:r>
    </w:p>
    <w:p w14:paraId="18F195C4" w14:textId="77777777" w:rsidR="00393D02" w:rsidRPr="00EE42B2" w:rsidRDefault="00393D02" w:rsidP="009336DC">
      <w:pPr>
        <w:ind w:left="1440"/>
        <w:jc w:val="both"/>
      </w:pPr>
    </w:p>
    <w:p w14:paraId="070B4BF6" w14:textId="406D4157" w:rsidR="00393D02" w:rsidRPr="00EE42B2" w:rsidRDefault="00393D02" w:rsidP="009336DC">
      <w:pPr>
        <w:ind w:left="1440"/>
        <w:jc w:val="both"/>
      </w:pPr>
      <w:r w:rsidRPr="00EE42B2">
        <w:t xml:space="preserve">No momento do depoimento da testemunha, o oficial de audiências faz a convocação, e a testemunha depõe via telefone </w:t>
      </w:r>
      <w:r w:rsidR="00B42E2F">
        <w:t xml:space="preserve">em </w:t>
      </w:r>
      <w:r w:rsidRPr="00EE42B2">
        <w:t>viva-voz, ou via plataforma remota.  A testemunha que depõe via telefone ou remotamente também é juramentada, gravada no registro, e está sujeita a exame cruzado.  O depoimento por telefone é útil para testemunhas que estejam fisicamente incapacitadas, em distâncias proibitivas, ou que não possam se ausentar do ofício, mas que estejam dispostas a depor no seu caso.</w:t>
      </w:r>
    </w:p>
    <w:p w14:paraId="576DC1FB" w14:textId="77777777" w:rsidR="00393D02" w:rsidRPr="00EE42B2" w:rsidRDefault="00393D02" w:rsidP="009336DC">
      <w:pPr>
        <w:ind w:left="1440"/>
        <w:jc w:val="both"/>
      </w:pPr>
    </w:p>
    <w:p w14:paraId="28B79B11" w14:textId="5C52D1B0" w:rsidR="00393D02" w:rsidRPr="00EE42B2" w:rsidRDefault="00393D02" w:rsidP="009336DC">
      <w:pPr>
        <w:ind w:left="1440"/>
        <w:jc w:val="both"/>
      </w:pPr>
      <w:r w:rsidRPr="00EE42B2">
        <w:rPr>
          <w:u w:val="single"/>
        </w:rPr>
        <w:t>Dicas</w:t>
      </w:r>
      <w:r w:rsidRPr="00EE42B2">
        <w:t>: Às vezes é oneroso pagar por especialistas, pelo tempo que toma para eles virem até a audiência e testemunharem.  Se a sua testemunha é aceita, o testemunho por telefone ou remoto reduz a despesa ao eliminar o tempo de deslocamento.</w:t>
      </w:r>
    </w:p>
    <w:p w14:paraId="26C4AFB2" w14:textId="77777777" w:rsidR="00393D02" w:rsidRPr="00EE42B2" w:rsidRDefault="00393D02" w:rsidP="009336DC">
      <w:pPr>
        <w:jc w:val="both"/>
      </w:pPr>
    </w:p>
    <w:p w14:paraId="6295154E" w14:textId="77777777" w:rsidR="00393D02" w:rsidRPr="00EE42B2" w:rsidRDefault="00393D02" w:rsidP="009336DC">
      <w:pPr>
        <w:jc w:val="both"/>
        <w:rPr>
          <w:i/>
        </w:rPr>
      </w:pPr>
      <w:r w:rsidRPr="00EE42B2">
        <w:rPr>
          <w:i/>
        </w:rPr>
        <w:t>O que é um estenógrafo e como eu posso requisitá-lo?</w:t>
      </w:r>
    </w:p>
    <w:p w14:paraId="0C5F42C8" w14:textId="77777777" w:rsidR="00393D02" w:rsidRPr="00EE42B2" w:rsidRDefault="00393D02" w:rsidP="009336DC">
      <w:pPr>
        <w:ind w:left="1080"/>
        <w:jc w:val="both"/>
        <w:rPr>
          <w:i/>
        </w:rPr>
      </w:pPr>
    </w:p>
    <w:p w14:paraId="3D91A648" w14:textId="19A215CF" w:rsidR="00393D02" w:rsidRPr="00EE42B2" w:rsidRDefault="00393D02" w:rsidP="009336DC">
      <w:pPr>
        <w:ind w:left="1440"/>
        <w:jc w:val="both"/>
      </w:pPr>
      <w:r w:rsidRPr="00EE42B2">
        <w:t xml:space="preserve">Se por qualquer razão você necessitar de uma transcrição escrita, palavra por palavra, da audiência (em vez de uma cópia da gravação dos testemunhos em CD), você deve apresentar um pedido </w:t>
      </w:r>
      <w:r w:rsidR="00847A66">
        <w:t xml:space="preserve"> de estenógrafo </w:t>
      </w:r>
      <w:r w:rsidR="00847A66" w:rsidRPr="00847A66">
        <w:t>(uma pessoa que durante a audiência transcreve tudo o que foi dito)</w:t>
      </w:r>
      <w:r w:rsidR="00847A66">
        <w:t xml:space="preserve">, </w:t>
      </w:r>
      <w:r w:rsidRPr="00EE42B2">
        <w:t>por escrito</w:t>
      </w:r>
      <w:r w:rsidR="00847A66">
        <w:t>,</w:t>
      </w:r>
      <w:r w:rsidRPr="00EE42B2">
        <w:t xml:space="preserve"> ao seu oficial de audiências</w:t>
      </w:r>
      <w:r w:rsidR="00847A66">
        <w:t xml:space="preserve">. </w:t>
      </w:r>
      <w:r w:rsidRPr="00EE42B2">
        <w:t>Os estenógrafos (e as transcrições produzidas por eles) são fornecidas gratuitamente, mas eles devem ser requisitados antecipadamente.</w:t>
      </w:r>
    </w:p>
    <w:p w14:paraId="17A4F7C4" w14:textId="77777777" w:rsidR="00393D02" w:rsidRPr="00EE42B2" w:rsidRDefault="00393D02" w:rsidP="009336DC">
      <w:pPr>
        <w:jc w:val="both"/>
      </w:pPr>
    </w:p>
    <w:p w14:paraId="2EC1EB5A" w14:textId="77777777" w:rsidR="00393D02" w:rsidRPr="00EE42B2" w:rsidRDefault="00393D02" w:rsidP="009336DC">
      <w:pPr>
        <w:jc w:val="both"/>
        <w:rPr>
          <w:i/>
        </w:rPr>
      </w:pPr>
      <w:r w:rsidRPr="00EE42B2">
        <w:rPr>
          <w:i/>
        </w:rPr>
        <w:t>Como eu solicito um intérprete/tradutor?</w:t>
      </w:r>
    </w:p>
    <w:p w14:paraId="606EAAAB" w14:textId="77777777" w:rsidR="00393D02" w:rsidRPr="00EE42B2" w:rsidRDefault="00393D02" w:rsidP="009336DC">
      <w:pPr>
        <w:ind w:left="1080"/>
        <w:jc w:val="both"/>
        <w:rPr>
          <w:i/>
        </w:rPr>
      </w:pPr>
    </w:p>
    <w:p w14:paraId="7BC477EE" w14:textId="05DB683C" w:rsidR="00CB7CB1" w:rsidRPr="00CB7CB1" w:rsidRDefault="00393D02" w:rsidP="009336DC">
      <w:pPr>
        <w:pStyle w:val="FootnoteText"/>
        <w:ind w:left="1440"/>
        <w:jc w:val="both"/>
        <w:rPr>
          <w:ins w:id="568" w:author="Yvelise Druziani" w:date="2024-03-04T11:54:00Z"/>
          <w:sz w:val="24"/>
        </w:rPr>
      </w:pPr>
      <w:r w:rsidRPr="00EE42B2">
        <w:rPr>
          <w:sz w:val="24"/>
        </w:rPr>
        <w:t>Logo que você saiba que necessitará de um intérprete ou tradutor (incluindo intérprete de linguagem por sinais), você deve requisitá-lo especificando a linguagem desejada.  Para algumas linguagens é necessário um tempo considerável para conseguir um intérprete, portanto, quanto antes o BSEA for informado, melhor. Os intérpretes/tradutores são fornecidos pelo BSEA</w:t>
      </w:r>
      <w:r w:rsidR="00C175E1">
        <w:rPr>
          <w:sz w:val="24"/>
        </w:rPr>
        <w:t>,</w:t>
      </w:r>
      <w:r w:rsidRPr="00EE42B2">
        <w:rPr>
          <w:sz w:val="24"/>
        </w:rPr>
        <w:t xml:space="preserve"> gratuitamente, e podem atuar durante teleconferências, mediações, conferências pré-audiência, e audiências, conforme seja necessário.  </w:t>
      </w:r>
      <w:ins w:id="569" w:author="Yvelise Druziani" w:date="2024-03-04T11:54:00Z">
        <w:r w:rsidR="00CB7CB1" w:rsidRPr="00CB7CB1">
          <w:rPr>
            <w:sz w:val="24"/>
          </w:rPr>
          <w:t>Todos os documentos gerados pelo BSEA também serão traduzidos gratuitamente.</w:t>
        </w:r>
      </w:ins>
    </w:p>
    <w:p w14:paraId="63DB61DF" w14:textId="3B39EBF5" w:rsidR="00393D02" w:rsidRPr="00EE42B2" w:rsidRDefault="00393D02" w:rsidP="003A034F">
      <w:pPr>
        <w:pStyle w:val="FootnoteText"/>
        <w:ind w:left="1440"/>
        <w:rPr>
          <w:sz w:val="24"/>
          <w:szCs w:val="24"/>
        </w:rPr>
      </w:pPr>
    </w:p>
    <w:p w14:paraId="6E8B10CE" w14:textId="77777777" w:rsidR="00512A14" w:rsidRPr="00EE42B2" w:rsidRDefault="00512A14" w:rsidP="004D72AD">
      <w:pPr>
        <w:pStyle w:val="FootnoteText"/>
        <w:ind w:left="1440"/>
        <w:rPr>
          <w:sz w:val="24"/>
          <w:szCs w:val="24"/>
        </w:rPr>
      </w:pPr>
    </w:p>
    <w:p w14:paraId="7246A61D" w14:textId="6810A4B2" w:rsidR="00393D02" w:rsidRPr="00EE42B2" w:rsidRDefault="00275690" w:rsidP="00393D02">
      <w:pPr>
        <w:pStyle w:val="Heading1"/>
        <w:rPr>
          <w:rFonts w:ascii="Times New Roman" w:hAnsi="Times New Roman" w:cs="Times New Roman"/>
          <w:b/>
          <w:bCs/>
          <w:caps/>
          <w:sz w:val="28"/>
          <w:szCs w:val="28"/>
          <w:u w:val="single"/>
        </w:rPr>
      </w:pPr>
      <w:bookmarkStart w:id="570" w:name="_XIV.__Due"/>
      <w:bookmarkStart w:id="571" w:name="_XII.__Due"/>
      <w:bookmarkStart w:id="572" w:name="_Toc158017512"/>
      <w:bookmarkEnd w:id="570"/>
      <w:bookmarkEnd w:id="571"/>
      <w:r w:rsidRPr="00EE42B2">
        <w:rPr>
          <w:rFonts w:ascii="Times New Roman" w:hAnsi="Times New Roman"/>
          <w:b/>
          <w:caps/>
          <w:sz w:val="28"/>
          <w:u w:val="single"/>
        </w:rPr>
        <w:lastRenderedPageBreak/>
        <w:t>XII.  Audiência do devido processo</w:t>
      </w:r>
      <w:bookmarkEnd w:id="572"/>
    </w:p>
    <w:p w14:paraId="1B5F9B47" w14:textId="77777777" w:rsidR="00393D02" w:rsidRPr="00EE42B2" w:rsidRDefault="00393D02" w:rsidP="00393D02">
      <w:pPr>
        <w:rPr>
          <w:b/>
        </w:rPr>
      </w:pPr>
    </w:p>
    <w:p w14:paraId="3DD4A645" w14:textId="77777777" w:rsidR="00393D02" w:rsidRPr="00EE42B2" w:rsidRDefault="00393D02" w:rsidP="00393D02">
      <w:pPr>
        <w:ind w:left="720" w:firstLine="720"/>
      </w:pPr>
      <w:r w:rsidRPr="00EE42B2">
        <w:rPr>
          <w:u w:val="single"/>
        </w:rPr>
        <w:t>Assuntos tratados nesta seção:</w:t>
      </w:r>
    </w:p>
    <w:p w14:paraId="21FB76BE" w14:textId="77777777" w:rsidR="00393D02" w:rsidRPr="00EE42B2" w:rsidRDefault="00393D02" w:rsidP="00393D02">
      <w:pPr>
        <w:rPr>
          <w:b/>
        </w:rPr>
      </w:pPr>
    </w:p>
    <w:p w14:paraId="47070A0D" w14:textId="77777777" w:rsidR="00393D02" w:rsidRPr="00EE42B2" w:rsidRDefault="00393D02" w:rsidP="002C1C7F">
      <w:pPr>
        <w:numPr>
          <w:ilvl w:val="0"/>
          <w:numId w:val="19"/>
        </w:numPr>
        <w:tabs>
          <w:tab w:val="clear" w:pos="2520"/>
          <w:tab w:val="num" w:pos="1800"/>
        </w:tabs>
        <w:ind w:left="1800"/>
      </w:pPr>
      <w:r w:rsidRPr="00EE42B2">
        <w:t>O que fazer se você não pode comparecer à audiência conforme agendada</w:t>
      </w:r>
    </w:p>
    <w:p w14:paraId="741962F2" w14:textId="77777777" w:rsidR="00393D02" w:rsidRPr="00EE42B2" w:rsidRDefault="00393D02" w:rsidP="002C1C7F">
      <w:pPr>
        <w:numPr>
          <w:ilvl w:val="0"/>
          <w:numId w:val="19"/>
        </w:numPr>
        <w:tabs>
          <w:tab w:val="clear" w:pos="2520"/>
          <w:tab w:val="num" w:pos="1800"/>
        </w:tabs>
        <w:ind w:left="1800"/>
      </w:pPr>
      <w:r w:rsidRPr="00EE42B2">
        <w:t>Introdução à audiência do devido processo</w:t>
      </w:r>
    </w:p>
    <w:p w14:paraId="0CF5D009" w14:textId="1F6FB67E" w:rsidR="00393D02" w:rsidRPr="00EE42B2" w:rsidRDefault="00393D02" w:rsidP="002C1C7F">
      <w:pPr>
        <w:numPr>
          <w:ilvl w:val="0"/>
          <w:numId w:val="19"/>
        </w:numPr>
        <w:tabs>
          <w:tab w:val="clear" w:pos="2520"/>
          <w:tab w:val="num" w:pos="1800"/>
        </w:tabs>
        <w:ind w:left="1800"/>
      </w:pPr>
      <w:r w:rsidRPr="00EE42B2">
        <w:t>As três regras mais importantes</w:t>
      </w:r>
    </w:p>
    <w:p w14:paraId="4D3A8EF5" w14:textId="1BB8C0D0" w:rsidR="00393D02" w:rsidRPr="00EE42B2" w:rsidRDefault="00393D02" w:rsidP="002C1C7F">
      <w:pPr>
        <w:numPr>
          <w:ilvl w:val="0"/>
          <w:numId w:val="19"/>
        </w:numPr>
        <w:tabs>
          <w:tab w:val="clear" w:pos="2520"/>
          <w:tab w:val="num" w:pos="1800"/>
        </w:tabs>
        <w:ind w:left="1800"/>
      </w:pPr>
      <w:r w:rsidRPr="00EE42B2">
        <w:t>Extensão dos dias de audiência</w:t>
      </w:r>
    </w:p>
    <w:p w14:paraId="5A8B34DA" w14:textId="77777777" w:rsidR="00393D02" w:rsidRPr="00EE42B2" w:rsidRDefault="00393D02" w:rsidP="002C1C7F">
      <w:pPr>
        <w:numPr>
          <w:ilvl w:val="0"/>
          <w:numId w:val="19"/>
        </w:numPr>
        <w:tabs>
          <w:tab w:val="clear" w:pos="2520"/>
          <w:tab w:val="num" w:pos="1800"/>
        </w:tabs>
        <w:ind w:left="1800"/>
      </w:pPr>
      <w:r w:rsidRPr="00EE42B2">
        <w:t>“Para registro”</w:t>
      </w:r>
    </w:p>
    <w:p w14:paraId="297785F5" w14:textId="19C9B884" w:rsidR="00393D02" w:rsidRPr="00EE42B2" w:rsidRDefault="00393D02" w:rsidP="002C1C7F">
      <w:pPr>
        <w:numPr>
          <w:ilvl w:val="0"/>
          <w:numId w:val="19"/>
        </w:numPr>
        <w:tabs>
          <w:tab w:val="clear" w:pos="2520"/>
          <w:tab w:val="num" w:pos="1800"/>
        </w:tabs>
        <w:ind w:left="1800"/>
      </w:pPr>
      <w:r w:rsidRPr="00EE42B2">
        <w:t>O que acontece na audiência</w:t>
      </w:r>
    </w:p>
    <w:p w14:paraId="695ADE05" w14:textId="5C328E82" w:rsidR="00393D02" w:rsidRPr="00EE42B2" w:rsidRDefault="00393D02" w:rsidP="002C1C7F">
      <w:pPr>
        <w:numPr>
          <w:ilvl w:val="0"/>
          <w:numId w:val="19"/>
        </w:numPr>
        <w:tabs>
          <w:tab w:val="clear" w:pos="2520"/>
          <w:tab w:val="num" w:pos="1800"/>
        </w:tabs>
        <w:ind w:left="1800"/>
      </w:pPr>
      <w:r w:rsidRPr="00EE42B2">
        <w:t xml:space="preserve">Objeção </w:t>
      </w:r>
      <w:r w:rsidR="00995A0C">
        <w:t>à</w:t>
      </w:r>
      <w:r w:rsidRPr="00EE42B2">
        <w:t xml:space="preserve"> prova</w:t>
      </w:r>
    </w:p>
    <w:p w14:paraId="5E0453BC" w14:textId="77777777" w:rsidR="00393D02" w:rsidRPr="00EE42B2" w:rsidRDefault="00393D02" w:rsidP="002C1C7F">
      <w:pPr>
        <w:numPr>
          <w:ilvl w:val="0"/>
          <w:numId w:val="19"/>
        </w:numPr>
        <w:tabs>
          <w:tab w:val="clear" w:pos="2520"/>
          <w:tab w:val="num" w:pos="1800"/>
        </w:tabs>
        <w:ind w:left="1800"/>
      </w:pPr>
      <w:r w:rsidRPr="00EE42B2">
        <w:t>Declaração de abertura</w:t>
      </w:r>
    </w:p>
    <w:p w14:paraId="670D3F0B" w14:textId="77777777" w:rsidR="00393D02" w:rsidRPr="00EE42B2" w:rsidRDefault="00393D02" w:rsidP="002C1C7F">
      <w:pPr>
        <w:numPr>
          <w:ilvl w:val="0"/>
          <w:numId w:val="19"/>
        </w:numPr>
        <w:tabs>
          <w:tab w:val="clear" w:pos="2520"/>
          <w:tab w:val="num" w:pos="1800"/>
        </w:tabs>
        <w:ind w:left="1800"/>
      </w:pPr>
      <w:r w:rsidRPr="00EE42B2">
        <w:t>Questionamento de testemunha</w:t>
      </w:r>
    </w:p>
    <w:p w14:paraId="02386A7B" w14:textId="77777777" w:rsidR="00393D02" w:rsidRPr="00EE42B2" w:rsidRDefault="00393D02" w:rsidP="002C1C7F">
      <w:pPr>
        <w:numPr>
          <w:ilvl w:val="0"/>
          <w:numId w:val="19"/>
        </w:numPr>
        <w:tabs>
          <w:tab w:val="clear" w:pos="2520"/>
          <w:tab w:val="num" w:pos="1800"/>
        </w:tabs>
        <w:ind w:left="1800"/>
      </w:pPr>
      <w:r w:rsidRPr="00EE42B2">
        <w:t>Testemunho da própria parte</w:t>
      </w:r>
    </w:p>
    <w:p w14:paraId="4959B039" w14:textId="77777777" w:rsidR="00393D02" w:rsidRPr="00EE42B2" w:rsidRDefault="00393D02" w:rsidP="002C1C7F">
      <w:pPr>
        <w:numPr>
          <w:ilvl w:val="0"/>
          <w:numId w:val="19"/>
        </w:numPr>
        <w:tabs>
          <w:tab w:val="clear" w:pos="2520"/>
          <w:tab w:val="num" w:pos="1800"/>
        </w:tabs>
        <w:ind w:left="1800"/>
      </w:pPr>
      <w:r w:rsidRPr="00EE42B2">
        <w:t>Ouvi dizer</w:t>
      </w:r>
    </w:p>
    <w:p w14:paraId="10CA55C0" w14:textId="0D08E7FD" w:rsidR="00393D02" w:rsidRPr="00EE42B2" w:rsidRDefault="00393D02" w:rsidP="002C1C7F">
      <w:pPr>
        <w:numPr>
          <w:ilvl w:val="0"/>
          <w:numId w:val="19"/>
        </w:numPr>
        <w:tabs>
          <w:tab w:val="clear" w:pos="2520"/>
          <w:tab w:val="num" w:pos="1800"/>
        </w:tabs>
        <w:ind w:left="1800"/>
        <w:rPr>
          <w:i/>
        </w:rPr>
      </w:pPr>
      <w:r w:rsidRPr="00EE42B2">
        <w:t xml:space="preserve">Objeção </w:t>
      </w:r>
      <w:r w:rsidR="00181DCD">
        <w:t>à</w:t>
      </w:r>
      <w:r w:rsidRPr="00EE42B2">
        <w:t xml:space="preserve"> pergunta durante testemunho</w:t>
      </w:r>
    </w:p>
    <w:p w14:paraId="3D486577" w14:textId="6AB86855" w:rsidR="00393D02" w:rsidRPr="00EE42B2" w:rsidRDefault="00393D02" w:rsidP="002C1C7F">
      <w:pPr>
        <w:numPr>
          <w:ilvl w:val="0"/>
          <w:numId w:val="19"/>
        </w:numPr>
        <w:tabs>
          <w:tab w:val="clear" w:pos="2520"/>
          <w:tab w:val="num" w:pos="1800"/>
        </w:tabs>
        <w:ind w:left="1800"/>
      </w:pPr>
      <w:r w:rsidRPr="00EE42B2">
        <w:t>Declarações de encerramento</w:t>
      </w:r>
    </w:p>
    <w:p w14:paraId="1D696159" w14:textId="77777777" w:rsidR="00393D02" w:rsidRPr="00EE42B2" w:rsidRDefault="00393D02" w:rsidP="002C1C7F">
      <w:pPr>
        <w:numPr>
          <w:ilvl w:val="0"/>
          <w:numId w:val="19"/>
        </w:numPr>
        <w:tabs>
          <w:tab w:val="clear" w:pos="2520"/>
          <w:tab w:val="num" w:pos="1800"/>
        </w:tabs>
        <w:ind w:left="1800"/>
      </w:pPr>
      <w:r w:rsidRPr="00EE42B2">
        <w:t>A decisão do oficial de audiências</w:t>
      </w:r>
    </w:p>
    <w:p w14:paraId="6EC84203" w14:textId="77777777" w:rsidR="00393D02" w:rsidRPr="00EE42B2" w:rsidRDefault="00393D02" w:rsidP="002C1C7F">
      <w:pPr>
        <w:numPr>
          <w:ilvl w:val="0"/>
          <w:numId w:val="19"/>
        </w:numPr>
        <w:tabs>
          <w:tab w:val="clear" w:pos="2520"/>
          <w:tab w:val="num" w:pos="1800"/>
        </w:tabs>
        <w:ind w:left="1800"/>
      </w:pPr>
      <w:r w:rsidRPr="00EE42B2">
        <w:t>O não comparecimento à audiência</w:t>
      </w:r>
    </w:p>
    <w:p w14:paraId="13994D27" w14:textId="77777777" w:rsidR="00393D02" w:rsidRPr="00EE42B2" w:rsidRDefault="00393D02" w:rsidP="002C1C7F">
      <w:pPr>
        <w:numPr>
          <w:ilvl w:val="0"/>
          <w:numId w:val="19"/>
        </w:numPr>
        <w:tabs>
          <w:tab w:val="clear" w:pos="2520"/>
          <w:tab w:val="num" w:pos="1800"/>
        </w:tabs>
        <w:ind w:left="1800"/>
      </w:pPr>
      <w:r w:rsidRPr="00EE42B2">
        <w:t>Se eu considerar o oficial de audiências injusto ou tendencioso</w:t>
      </w:r>
    </w:p>
    <w:p w14:paraId="7B317F8C" w14:textId="77777777" w:rsidR="00393D02" w:rsidRPr="00EE42B2" w:rsidRDefault="00393D02" w:rsidP="002C1C7F">
      <w:pPr>
        <w:numPr>
          <w:ilvl w:val="0"/>
          <w:numId w:val="19"/>
        </w:numPr>
        <w:tabs>
          <w:tab w:val="clear" w:pos="2520"/>
          <w:tab w:val="num" w:pos="1800"/>
        </w:tabs>
        <w:ind w:left="1800"/>
      </w:pPr>
      <w:r w:rsidRPr="00EE42B2">
        <w:t>Gravação da audiência e transcrição do estenógrafo</w:t>
      </w:r>
    </w:p>
    <w:p w14:paraId="34F70869" w14:textId="77777777" w:rsidR="00393D02" w:rsidRPr="00EE42B2" w:rsidRDefault="00393D02" w:rsidP="00393D02">
      <w:pPr>
        <w:rPr>
          <w:i/>
        </w:rPr>
      </w:pPr>
    </w:p>
    <w:p w14:paraId="040A6303" w14:textId="77777777" w:rsidR="00393D02" w:rsidRPr="00EE42B2" w:rsidRDefault="00393D02" w:rsidP="00393D02">
      <w:pPr>
        <w:rPr>
          <w:i/>
        </w:rPr>
      </w:pPr>
      <w:r w:rsidRPr="00EE42B2">
        <w:rPr>
          <w:i/>
        </w:rPr>
        <w:t>O que acontece se eu não puder comparecer no dia agendado da audiência?</w:t>
      </w:r>
    </w:p>
    <w:p w14:paraId="1D852CC7" w14:textId="77777777" w:rsidR="00393D02" w:rsidRPr="00EE42B2" w:rsidRDefault="00393D02" w:rsidP="00393D02">
      <w:pPr>
        <w:rPr>
          <w:b/>
        </w:rPr>
      </w:pPr>
    </w:p>
    <w:p w14:paraId="19139B19" w14:textId="00677240" w:rsidR="00393D02" w:rsidRPr="00EE42B2" w:rsidRDefault="00393D02" w:rsidP="009336DC">
      <w:pPr>
        <w:ind w:left="1440"/>
        <w:jc w:val="both"/>
      </w:pPr>
      <w:r w:rsidRPr="00EE42B2">
        <w:t>Caso você tenha um conflito com a data da audiência, ou um conflito surja de repente, você deve apresentar um pedido de adiamento, por escrito, o mais rápido possível.  Se você decidir não continuar com o pedido de audiência que apresentou, você deve oficialmente retirar</w:t>
      </w:r>
      <w:r w:rsidR="00376FC1">
        <w:t>,</w:t>
      </w:r>
      <w:r w:rsidRPr="00EE42B2">
        <w:t xml:space="preserve"> por escrito</w:t>
      </w:r>
      <w:r w:rsidR="00376FC1">
        <w:t>,</w:t>
      </w:r>
      <w:r w:rsidRPr="00EE42B2">
        <w:t xml:space="preserve"> o seu pedido de audiência.  Caso aconteça uma emergência, ou se você estiver atrasado ou perdido tentando chegar à audiência, você deve telefonar para o oficial de audiências e notificá-lo.</w:t>
      </w:r>
    </w:p>
    <w:p w14:paraId="2031C887" w14:textId="77777777" w:rsidR="00393D02" w:rsidRPr="00EE42B2" w:rsidRDefault="00393D02" w:rsidP="009336DC">
      <w:pPr>
        <w:jc w:val="both"/>
        <w:rPr>
          <w:b/>
        </w:rPr>
      </w:pPr>
    </w:p>
    <w:p w14:paraId="30E6B098" w14:textId="77777777" w:rsidR="00393D02" w:rsidRPr="00EE42B2" w:rsidRDefault="00393D02" w:rsidP="009336DC">
      <w:pPr>
        <w:jc w:val="both"/>
        <w:rPr>
          <w:i/>
        </w:rPr>
      </w:pPr>
      <w:r w:rsidRPr="00EE42B2">
        <w:rPr>
          <w:i/>
        </w:rPr>
        <w:t>O que eu devo esperar da audiência?  Ela é igual a um julgamento?</w:t>
      </w:r>
    </w:p>
    <w:p w14:paraId="1D1190FC" w14:textId="77777777" w:rsidR="00393D02" w:rsidRPr="00EE42B2" w:rsidRDefault="00393D02" w:rsidP="009336DC">
      <w:pPr>
        <w:ind w:left="1080"/>
        <w:jc w:val="both"/>
        <w:rPr>
          <w:i/>
        </w:rPr>
      </w:pPr>
    </w:p>
    <w:p w14:paraId="45F3DE40" w14:textId="70CA3551" w:rsidR="00393D02" w:rsidRPr="00EE42B2" w:rsidRDefault="00393D02" w:rsidP="009336DC">
      <w:pPr>
        <w:pStyle w:val="FootnoteText"/>
        <w:ind w:left="1440"/>
        <w:jc w:val="both"/>
        <w:rPr>
          <w:sz w:val="24"/>
          <w:szCs w:val="24"/>
        </w:rPr>
      </w:pPr>
      <w:r w:rsidRPr="00EE42B2">
        <w:rPr>
          <w:sz w:val="24"/>
        </w:rPr>
        <w:t>Audiências não são como julgamentos, mas são audiências formais de instrução.  O BSEA é uma instituição do executivo, e suas audiências, se presenciais, ocorrem geralmente em salas de conferência.  Você verá uma mesa grande com muitas cadeiras.  Se você precisar de algo mais (ou seja, aparelho de TV, DVD, VCR, intérprete, estenógrafo etc.) assegure-se de apresentar um pedido por escrito ao oficial de audiências com antecedência.</w:t>
      </w:r>
    </w:p>
    <w:p w14:paraId="37A21AC3" w14:textId="77777777" w:rsidR="00393D02" w:rsidRPr="00EE42B2" w:rsidRDefault="00393D02" w:rsidP="009336DC">
      <w:pPr>
        <w:pStyle w:val="FootnoteText"/>
        <w:ind w:left="1440"/>
        <w:jc w:val="both"/>
        <w:rPr>
          <w:sz w:val="24"/>
          <w:szCs w:val="24"/>
        </w:rPr>
      </w:pPr>
    </w:p>
    <w:p w14:paraId="60E978B0" w14:textId="6EEFFF73" w:rsidR="00393D02" w:rsidRPr="00EE42B2" w:rsidRDefault="00393D02" w:rsidP="009336DC">
      <w:pPr>
        <w:pStyle w:val="FootnoteText"/>
        <w:ind w:left="1440"/>
        <w:jc w:val="both"/>
        <w:rPr>
          <w:sz w:val="24"/>
          <w:szCs w:val="24"/>
        </w:rPr>
      </w:pPr>
      <w:r w:rsidRPr="00EE42B2">
        <w:rPr>
          <w:sz w:val="24"/>
        </w:rPr>
        <w:t>O oficial de audiências estará sentado na cabeceira da mesa e</w:t>
      </w:r>
      <w:r w:rsidR="00D12041">
        <w:rPr>
          <w:sz w:val="24"/>
        </w:rPr>
        <w:t>,</w:t>
      </w:r>
      <w:r w:rsidRPr="00EE42B2">
        <w:rPr>
          <w:sz w:val="24"/>
        </w:rPr>
        <w:t xml:space="preserve"> provavelmente</w:t>
      </w:r>
      <w:r w:rsidR="00D12041">
        <w:rPr>
          <w:sz w:val="24"/>
        </w:rPr>
        <w:t>,</w:t>
      </w:r>
      <w:r w:rsidRPr="00EE42B2">
        <w:rPr>
          <w:sz w:val="24"/>
        </w:rPr>
        <w:t xml:space="preserve"> reservará uma cadeira próxima a ele como cadeira de testemunhas (para que a testemunha que depõe esteja próxima ao gravador). As partes e suas testemunhas se sentarão em lados opostos da mesa, geralmente com seus advogados, defensores, partes </w:t>
      </w:r>
      <w:r w:rsidRPr="00EE42B2">
        <w:rPr>
          <w:i/>
          <w:iCs/>
          <w:sz w:val="24"/>
        </w:rPr>
        <w:t>pro se</w:t>
      </w:r>
      <w:r w:rsidRPr="00EE42B2">
        <w:rPr>
          <w:sz w:val="24"/>
        </w:rPr>
        <w:t xml:space="preserve"> sentadas próximas ao oficial de audiências.  As pessoas se vestem de modo profissional.  </w:t>
      </w:r>
      <w:ins w:id="573" w:author="Yvelise Druziani" w:date="2024-03-04T11:54:00Z">
        <w:r w:rsidR="007A6560" w:rsidRPr="007A6560">
          <w:rPr>
            <w:sz w:val="24"/>
          </w:rPr>
          <w:t>As audiências também podem ser realizadas virtualmente ou de modo híbrido, com a aprovação do oficial de audiências.</w:t>
        </w:r>
      </w:ins>
    </w:p>
    <w:p w14:paraId="77C7ED92" w14:textId="77777777" w:rsidR="00393D02" w:rsidRPr="00EE42B2" w:rsidRDefault="00393D02" w:rsidP="009336DC">
      <w:pPr>
        <w:pStyle w:val="FootnoteText"/>
        <w:ind w:left="1440"/>
        <w:jc w:val="both"/>
        <w:rPr>
          <w:sz w:val="24"/>
          <w:szCs w:val="24"/>
        </w:rPr>
      </w:pPr>
    </w:p>
    <w:p w14:paraId="4BF200FC" w14:textId="3097699A" w:rsidR="00393D02" w:rsidRPr="00EE42B2" w:rsidRDefault="00393D02" w:rsidP="009336DC">
      <w:pPr>
        <w:pStyle w:val="FootnoteText"/>
        <w:ind w:left="1440"/>
        <w:jc w:val="both"/>
        <w:rPr>
          <w:sz w:val="24"/>
          <w:szCs w:val="24"/>
        </w:rPr>
      </w:pPr>
      <w:r w:rsidRPr="00EE42B2">
        <w:rPr>
          <w:sz w:val="24"/>
        </w:rPr>
        <w:t xml:space="preserve">O oficial de audiências </w:t>
      </w:r>
      <w:ins w:id="574" w:author="Yvelise Druziani" w:date="2024-03-04T11:55:00Z">
        <w:r w:rsidR="003E0A4D" w:rsidRPr="003E0A4D">
          <w:rPr>
            <w:sz w:val="24"/>
          </w:rPr>
          <w:t xml:space="preserve">apresentará uma declaração de abertura e </w:t>
        </w:r>
      </w:ins>
      <w:r w:rsidRPr="00EE42B2">
        <w:rPr>
          <w:sz w:val="24"/>
        </w:rPr>
        <w:t>descreverá as regras do próprio oficial de audiências em relação a recesso, alimentos, bebidas e decoro.  Provavelmente existirão arquivos e pastas de provas na mesa, conforme as pessoas estejam se referindo às evidências durante o procedimento.</w:t>
      </w:r>
    </w:p>
    <w:p w14:paraId="1E1CA2A2" w14:textId="77777777" w:rsidR="00393D02" w:rsidRPr="00EE42B2" w:rsidRDefault="00393D02" w:rsidP="009336DC">
      <w:pPr>
        <w:pStyle w:val="FootnoteText"/>
        <w:ind w:left="1440"/>
        <w:jc w:val="both"/>
        <w:rPr>
          <w:sz w:val="24"/>
          <w:szCs w:val="24"/>
        </w:rPr>
      </w:pPr>
      <w:r w:rsidRPr="00EE42B2">
        <w:rPr>
          <w:sz w:val="24"/>
        </w:rPr>
        <w:t xml:space="preserve"> </w:t>
      </w:r>
    </w:p>
    <w:p w14:paraId="4B97E795" w14:textId="77777777" w:rsidR="00393D02" w:rsidRPr="00EE42B2" w:rsidRDefault="00393D02" w:rsidP="009336DC">
      <w:pPr>
        <w:ind w:left="1440"/>
        <w:jc w:val="both"/>
      </w:pPr>
      <w:r w:rsidRPr="00EE42B2">
        <w:rPr>
          <w:u w:val="single"/>
        </w:rPr>
        <w:t>Dicas</w:t>
      </w:r>
      <w:r w:rsidRPr="00EE42B2">
        <w:t xml:space="preserve">: Você não precisa se dirigir ao oficial de audiências como “Vossa Excelência”. O adequado é Sr. ____ ou Sra. ____. </w:t>
      </w:r>
    </w:p>
    <w:p w14:paraId="1D9C2AF4" w14:textId="77777777" w:rsidR="00393D02" w:rsidRPr="00EE42B2" w:rsidRDefault="00393D02" w:rsidP="00393D02">
      <w:pPr>
        <w:rPr>
          <w:b/>
        </w:rPr>
      </w:pPr>
    </w:p>
    <w:p w14:paraId="0B2894BB" w14:textId="77777777" w:rsidR="00393D02" w:rsidRPr="00EE42B2" w:rsidRDefault="00393D02" w:rsidP="00393D02">
      <w:pPr>
        <w:rPr>
          <w:i/>
        </w:rPr>
      </w:pPr>
      <w:r w:rsidRPr="00EE42B2">
        <w:rPr>
          <w:i/>
        </w:rPr>
        <w:t>Quais são as três regras mais importantes do decoro na audiência do devido processo?</w:t>
      </w:r>
    </w:p>
    <w:p w14:paraId="2EDE855A" w14:textId="77777777" w:rsidR="00393D02" w:rsidRPr="00EE42B2" w:rsidRDefault="00393D02" w:rsidP="00393D02">
      <w:pPr>
        <w:ind w:left="1080"/>
        <w:rPr>
          <w:i/>
        </w:rPr>
      </w:pPr>
    </w:p>
    <w:p w14:paraId="29AEA91C" w14:textId="3341D70F" w:rsidR="00393D02" w:rsidRPr="00EE42B2" w:rsidRDefault="00393D02" w:rsidP="00393D02">
      <w:pPr>
        <w:ind w:left="1440"/>
      </w:pPr>
      <w:r w:rsidRPr="00EE42B2">
        <w:t>Primeira</w:t>
      </w:r>
      <w:r w:rsidR="00FC2B05">
        <w:t>:</w:t>
      </w:r>
      <w:r w:rsidRPr="00EE42B2">
        <w:t xml:space="preserve"> sempre </w:t>
      </w:r>
      <w:r w:rsidR="00FC2B05">
        <w:t>preste atenção a</w:t>
      </w:r>
      <w:r w:rsidRPr="00EE42B2">
        <w:t xml:space="preserve">o </w:t>
      </w:r>
      <w:r w:rsidR="00FC2B05">
        <w:t xml:space="preserve">que o </w:t>
      </w:r>
      <w:r w:rsidRPr="00EE42B2">
        <w:t>seu oficial de audiências</w:t>
      </w:r>
      <w:r w:rsidR="00FC2B05">
        <w:t xml:space="preserve"> diz</w:t>
      </w:r>
      <w:r w:rsidRPr="00EE42B2">
        <w:t>.</w:t>
      </w:r>
    </w:p>
    <w:p w14:paraId="2C9A61BA" w14:textId="77777777" w:rsidR="00393D02" w:rsidRPr="00EE42B2" w:rsidRDefault="00393D02" w:rsidP="00393D02">
      <w:pPr>
        <w:ind w:left="1440"/>
      </w:pPr>
    </w:p>
    <w:p w14:paraId="39A3EC25" w14:textId="6EC2A30E" w:rsidR="00393D02" w:rsidRPr="00EE42B2" w:rsidRDefault="00393D02" w:rsidP="009336DC">
      <w:pPr>
        <w:ind w:left="1440"/>
        <w:jc w:val="both"/>
      </w:pPr>
      <w:r w:rsidRPr="00EE42B2">
        <w:t xml:space="preserve">O oficial de audiências definirá as regras de procedimento para o dia.  Se o oficial de audiências aconselhar você a fazer algo de modo diferente, ou se mover para outro assunto, você deve fazer isso imediatamente.  A prioridade do oficial de audiências </w:t>
      </w:r>
      <w:r w:rsidR="00FC2B05">
        <w:t>é</w:t>
      </w:r>
      <w:r w:rsidRPr="00EE42B2">
        <w:t xml:space="preserve"> coletar todas as informações pertinentes de ambas as partes e estabelecer um registro claro de evidências.</w:t>
      </w:r>
    </w:p>
    <w:p w14:paraId="60A71D88" w14:textId="77777777" w:rsidR="00393D02" w:rsidRPr="00EE42B2" w:rsidRDefault="00393D02" w:rsidP="009336DC">
      <w:pPr>
        <w:ind w:left="1440"/>
        <w:jc w:val="both"/>
      </w:pPr>
    </w:p>
    <w:p w14:paraId="0624DF4C" w14:textId="78AA6FA9" w:rsidR="00393D02" w:rsidRPr="00EE42B2" w:rsidRDefault="00393D02" w:rsidP="009336DC">
      <w:pPr>
        <w:ind w:left="1440"/>
        <w:jc w:val="both"/>
      </w:pPr>
      <w:r w:rsidRPr="00EE42B2">
        <w:t>Segunda</w:t>
      </w:r>
      <w:r w:rsidR="00925782">
        <w:t>:</w:t>
      </w:r>
      <w:r w:rsidRPr="00EE42B2">
        <w:t xml:space="preserve"> mantenha sempre a civilidade e a cortesia.  As partes podem precisar representar seus interesses agressivamente durante a audiência, mas ser rude, hostil ou ameaçador nunca é adequado.</w:t>
      </w:r>
    </w:p>
    <w:p w14:paraId="4F9727DF" w14:textId="77777777" w:rsidR="00393D02" w:rsidRPr="00EE42B2" w:rsidRDefault="00393D02" w:rsidP="009336DC">
      <w:pPr>
        <w:ind w:left="1440"/>
        <w:jc w:val="both"/>
      </w:pPr>
    </w:p>
    <w:p w14:paraId="74E177DD" w14:textId="4EFF18DE" w:rsidR="00393D02" w:rsidRPr="00EE42B2" w:rsidRDefault="00393D02" w:rsidP="009336DC">
      <w:pPr>
        <w:ind w:left="1440"/>
        <w:jc w:val="both"/>
      </w:pPr>
      <w:r w:rsidRPr="00EE42B2">
        <w:t>Terceira</w:t>
      </w:r>
      <w:r w:rsidR="00925782">
        <w:t>:</w:t>
      </w:r>
      <w:r w:rsidRPr="00EE42B2">
        <w:t xml:space="preserve"> se você tem uma pergunta ou dúvida sobre algo relativo ao processo de audiência ou </w:t>
      </w:r>
      <w:r w:rsidR="00CE7895">
        <w:t xml:space="preserve">às </w:t>
      </w:r>
      <w:r w:rsidRPr="00EE42B2">
        <w:t>expectativas do oficial de audiências, não hesite em perguntar ao oficial de audiências a qualquer tempo.  A função central do oficial de audiências é auxiliar as partes a acessarem e participarem integralmente do procedimento de audiência.</w:t>
      </w:r>
    </w:p>
    <w:p w14:paraId="08C06208" w14:textId="77777777" w:rsidR="00393D02" w:rsidRPr="00EE42B2" w:rsidRDefault="00393D02" w:rsidP="00393D02"/>
    <w:p w14:paraId="577D936A" w14:textId="77777777" w:rsidR="00393D02" w:rsidRPr="00EE42B2" w:rsidRDefault="00393D02" w:rsidP="00393D02">
      <w:pPr>
        <w:rPr>
          <w:i/>
        </w:rPr>
      </w:pPr>
      <w:r w:rsidRPr="00EE42B2">
        <w:rPr>
          <w:i/>
        </w:rPr>
        <w:t>Qual é a duração dos dias de audiência?  Temos recessos?</w:t>
      </w:r>
    </w:p>
    <w:p w14:paraId="078D206E" w14:textId="77777777" w:rsidR="00393D02" w:rsidRPr="00EE42B2" w:rsidRDefault="00393D02" w:rsidP="00393D02">
      <w:pPr>
        <w:ind w:left="1080"/>
        <w:rPr>
          <w:i/>
        </w:rPr>
      </w:pPr>
    </w:p>
    <w:p w14:paraId="4C21C40C" w14:textId="03B2C8B7" w:rsidR="00393D02" w:rsidRPr="00EE42B2" w:rsidRDefault="00393D02" w:rsidP="009336DC">
      <w:pPr>
        <w:ind w:left="1440"/>
        <w:jc w:val="both"/>
      </w:pPr>
      <w:r w:rsidRPr="00EE42B2">
        <w:t>A duração da audiência depende da disponibilidade das testemunhas, da cooperação das partes, e das preferências do oficial de audiências.  As audiências geralmente começam às 9:30 ou 10:00 da manhã.  Alguns oficiais de audiências não podem permanecer depois das 4:00 ou 5:00 da tarde, enquanto outros estão dispostos a permanecer até as 7:00 ou 8:00 da noite para finalizarem a audiência nos dias agendados.</w:t>
      </w:r>
    </w:p>
    <w:p w14:paraId="466AE104" w14:textId="77777777" w:rsidR="00393D02" w:rsidRPr="00EE42B2" w:rsidRDefault="00393D02" w:rsidP="009336DC">
      <w:pPr>
        <w:jc w:val="both"/>
      </w:pPr>
    </w:p>
    <w:p w14:paraId="0D473C6F" w14:textId="7CCABD50" w:rsidR="00393D02" w:rsidRPr="00EE42B2" w:rsidRDefault="00393D02" w:rsidP="009336DC">
      <w:pPr>
        <w:ind w:left="1440"/>
        <w:jc w:val="both"/>
      </w:pPr>
      <w:r w:rsidRPr="00EE42B2">
        <w:t>Apresentações pessoais, assinatura de presença e declarações/explicações introdutórias do oficial de audiências podem demorar de meia a uma hora.  Então, as provas são consideradas e admitidas como evidência; as partes apresentam suas declarações de abertura; a parte requerente apresenta primeiro suas testemunhas; a parte requerida então apresenta as testemunhas dela; e finalmente as partes têm a opção de apresentar declarações finais oralmente ou por escrito.</w:t>
      </w:r>
    </w:p>
    <w:p w14:paraId="00E629F9" w14:textId="77777777" w:rsidR="00393D02" w:rsidRPr="00EE42B2" w:rsidRDefault="00393D02" w:rsidP="00393D02">
      <w:pPr>
        <w:ind w:left="1440"/>
      </w:pPr>
    </w:p>
    <w:p w14:paraId="18E4D90D" w14:textId="30271D97" w:rsidR="00393D02" w:rsidRPr="00EE42B2" w:rsidRDefault="00393D02" w:rsidP="009336DC">
      <w:pPr>
        <w:ind w:left="1440"/>
        <w:jc w:val="both"/>
      </w:pPr>
      <w:r w:rsidRPr="00EE42B2">
        <w:t xml:space="preserve">A duração de cada fase do processo depende da complexidade dos assuntos e da eficiência das partes.  Alguns oficiais de audiência farão um intervalo para almoço, </w:t>
      </w:r>
      <w:r w:rsidRPr="00EE42B2">
        <w:lastRenderedPageBreak/>
        <w:t>outros preferem trabalhar direto até que a audiência esteja encerrada.  Se você tem restrições alimentares ou de tempo, que exigem que você coma a certas horas, ou termine em determinado horário, informe o seu oficial de audiências no início do dia.  Os participantes podem sair ou pedir um intervalo para utilizar as instalações conforme</w:t>
      </w:r>
      <w:r w:rsidR="00EC33AA">
        <w:t xml:space="preserve"> seja</w:t>
      </w:r>
      <w:r w:rsidRPr="00EE42B2">
        <w:t xml:space="preserve"> necessário. Depois que a testemunha apresente seu testemunho, geralmente ela não precisa permanecer na audiência.</w:t>
      </w:r>
    </w:p>
    <w:p w14:paraId="1E6785EB" w14:textId="77777777" w:rsidR="00393D02" w:rsidRPr="00EE42B2" w:rsidRDefault="00393D02" w:rsidP="009336DC">
      <w:pPr>
        <w:ind w:left="1440"/>
        <w:jc w:val="both"/>
      </w:pPr>
    </w:p>
    <w:p w14:paraId="04893E36" w14:textId="77777777" w:rsidR="00393D02" w:rsidRPr="00EE42B2" w:rsidRDefault="00393D02" w:rsidP="009336DC">
      <w:pPr>
        <w:jc w:val="both"/>
        <w:rPr>
          <w:i/>
        </w:rPr>
      </w:pPr>
      <w:r w:rsidRPr="00EE42B2">
        <w:rPr>
          <w:i/>
        </w:rPr>
        <w:t>O que eu devo saber sobre “estar no registro”?</w:t>
      </w:r>
    </w:p>
    <w:p w14:paraId="2024516F" w14:textId="77777777" w:rsidR="00393D02" w:rsidRPr="00EE42B2" w:rsidRDefault="00393D02" w:rsidP="009336DC">
      <w:pPr>
        <w:ind w:left="1080"/>
        <w:jc w:val="both"/>
        <w:rPr>
          <w:i/>
        </w:rPr>
      </w:pPr>
    </w:p>
    <w:p w14:paraId="2C54C6CF" w14:textId="28F50E98" w:rsidR="00393D02" w:rsidRPr="00EE42B2" w:rsidRDefault="00393D02" w:rsidP="009336DC">
      <w:pPr>
        <w:pStyle w:val="FootnoteText"/>
        <w:ind w:left="1440"/>
        <w:jc w:val="both"/>
        <w:rPr>
          <w:sz w:val="24"/>
          <w:szCs w:val="24"/>
        </w:rPr>
      </w:pPr>
      <w:r w:rsidRPr="00EE42B2">
        <w:rPr>
          <w:sz w:val="24"/>
        </w:rPr>
        <w:t xml:space="preserve">Todas as audiências são gravadas.  Como regra geral, todo o tempo em que a audiência está sendo gravada, você “está no registro”.  Quando requisitado, em algumas audiências </w:t>
      </w:r>
      <w:r w:rsidR="00C96C6D" w:rsidRPr="00EE42B2">
        <w:rPr>
          <w:sz w:val="24"/>
        </w:rPr>
        <w:t>pode haver</w:t>
      </w:r>
      <w:r w:rsidRPr="00EE42B2">
        <w:rPr>
          <w:sz w:val="24"/>
        </w:rPr>
        <w:t xml:space="preserve"> estenógrafos transcrevendo tudo o que é dito. </w:t>
      </w:r>
    </w:p>
    <w:p w14:paraId="4B5BCD3A" w14:textId="77777777" w:rsidR="00393D02" w:rsidRPr="00EE42B2" w:rsidRDefault="00393D02" w:rsidP="009336DC">
      <w:pPr>
        <w:pStyle w:val="FootnoteText"/>
        <w:ind w:left="1440"/>
        <w:jc w:val="both"/>
        <w:rPr>
          <w:sz w:val="24"/>
          <w:szCs w:val="24"/>
        </w:rPr>
      </w:pPr>
    </w:p>
    <w:p w14:paraId="1BDCF9FC" w14:textId="77777777" w:rsidR="00393D02" w:rsidRPr="00EE42B2" w:rsidRDefault="00393D02" w:rsidP="009336DC">
      <w:pPr>
        <w:pStyle w:val="FootnoteText"/>
        <w:ind w:left="1440"/>
        <w:jc w:val="both"/>
        <w:rPr>
          <w:sz w:val="24"/>
          <w:szCs w:val="24"/>
        </w:rPr>
      </w:pPr>
      <w:r w:rsidRPr="00EE42B2">
        <w:rPr>
          <w:sz w:val="24"/>
        </w:rPr>
        <w:t xml:space="preserve">Para que as gravações fiquem claras, as pessoas devem cuidadosamente responder “sim” ou “não” às perguntas (em vez de sinalizarem com a cabeça) e é importante que as pessoas não interrompam umas às outras. </w:t>
      </w:r>
    </w:p>
    <w:p w14:paraId="076EF47E" w14:textId="77777777" w:rsidR="00393D02" w:rsidRPr="00EE42B2" w:rsidRDefault="00393D02" w:rsidP="009336DC">
      <w:pPr>
        <w:pStyle w:val="FootnoteText"/>
        <w:ind w:left="1440"/>
        <w:jc w:val="both"/>
        <w:rPr>
          <w:sz w:val="24"/>
          <w:szCs w:val="24"/>
        </w:rPr>
      </w:pPr>
    </w:p>
    <w:p w14:paraId="46A6453D" w14:textId="3B0A74EB" w:rsidR="00393D02" w:rsidRPr="00EE42B2" w:rsidRDefault="00393D02" w:rsidP="009336DC">
      <w:pPr>
        <w:pStyle w:val="FootnoteText"/>
        <w:ind w:left="1440"/>
        <w:jc w:val="both"/>
        <w:rPr>
          <w:sz w:val="24"/>
          <w:szCs w:val="24"/>
        </w:rPr>
      </w:pPr>
      <w:r w:rsidRPr="00EE42B2">
        <w:rPr>
          <w:sz w:val="24"/>
        </w:rPr>
        <w:t xml:space="preserve">O oficial de audiências pode, às vezes anunciar ,“estaremos fora do registro” e suspender a gravação, como quando as partes necessitam de um tempo para reorganizar seus pensamentos, ou as testemunhas estejam trocando de posição em preparação para depor.  As partes também podem requisitar a </w:t>
      </w:r>
      <w:r w:rsidR="00825D3F">
        <w:rPr>
          <w:sz w:val="24"/>
        </w:rPr>
        <w:t>suspensão</w:t>
      </w:r>
      <w:r w:rsidRPr="00EE42B2">
        <w:rPr>
          <w:sz w:val="24"/>
        </w:rPr>
        <w:t xml:space="preserve"> do registro quando tenham conversações informais com o oficial de audiências.</w:t>
      </w:r>
    </w:p>
    <w:p w14:paraId="73BB093A" w14:textId="77777777" w:rsidR="00393D02" w:rsidRPr="00EE42B2" w:rsidRDefault="00393D02" w:rsidP="009336DC">
      <w:pPr>
        <w:pStyle w:val="FootnoteText"/>
        <w:ind w:left="1440"/>
        <w:jc w:val="both"/>
        <w:rPr>
          <w:sz w:val="24"/>
          <w:szCs w:val="24"/>
        </w:rPr>
      </w:pPr>
    </w:p>
    <w:p w14:paraId="695DEEA1" w14:textId="521B51C7" w:rsidR="00393D02" w:rsidRPr="00EE42B2" w:rsidRDefault="00393D02" w:rsidP="009336DC">
      <w:pPr>
        <w:pStyle w:val="FootnoteText"/>
        <w:ind w:left="1440"/>
        <w:jc w:val="both"/>
        <w:rPr>
          <w:sz w:val="24"/>
          <w:szCs w:val="24"/>
        </w:rPr>
      </w:pPr>
      <w:r w:rsidRPr="00EE42B2">
        <w:rPr>
          <w:sz w:val="24"/>
        </w:rPr>
        <w:t xml:space="preserve">O registro visa servir como referência ao oficial de audiências </w:t>
      </w:r>
      <w:r w:rsidR="000A1D1E">
        <w:rPr>
          <w:sz w:val="24"/>
        </w:rPr>
        <w:t>quando</w:t>
      </w:r>
      <w:r w:rsidRPr="00EE42B2">
        <w:rPr>
          <w:sz w:val="24"/>
        </w:rPr>
        <w:t xml:space="preserve"> elabora sua decisão, e para criar um</w:t>
      </w:r>
      <w:r w:rsidR="00C217A2">
        <w:rPr>
          <w:sz w:val="24"/>
        </w:rPr>
        <w:t>a documentação</w:t>
      </w:r>
      <w:r w:rsidRPr="00EE42B2">
        <w:rPr>
          <w:sz w:val="24"/>
        </w:rPr>
        <w:t xml:space="preserve"> para o caso de um apelo.  Você pode requisitar uma cópia eletrônica do procedimento (ou a transcrição da audiência, se um estenógrafo estiver presente) e isso será fornecido a você gratuitamente.</w:t>
      </w:r>
    </w:p>
    <w:p w14:paraId="53987A5E" w14:textId="77777777" w:rsidR="00393D02" w:rsidRPr="00EE42B2" w:rsidRDefault="00393D02" w:rsidP="00393D02">
      <w:pPr>
        <w:ind w:left="1440"/>
      </w:pPr>
    </w:p>
    <w:p w14:paraId="1B9B46DC" w14:textId="2885B3A1" w:rsidR="00393D02" w:rsidRPr="00EE42B2" w:rsidRDefault="00393D02" w:rsidP="00393D02">
      <w:pPr>
        <w:rPr>
          <w:i/>
        </w:rPr>
      </w:pPr>
      <w:r w:rsidRPr="00EE42B2">
        <w:rPr>
          <w:i/>
        </w:rPr>
        <w:t xml:space="preserve">Qual é o procedimento na audiência?  O que ocorre primeiro </w:t>
      </w:r>
      <w:r w:rsidR="001F7018" w:rsidRPr="00EE42B2">
        <w:rPr>
          <w:i/>
        </w:rPr>
        <w:t>etc.</w:t>
      </w:r>
      <w:r w:rsidRPr="00EE42B2">
        <w:rPr>
          <w:i/>
        </w:rPr>
        <w:t>?</w:t>
      </w:r>
    </w:p>
    <w:p w14:paraId="2EFA302D" w14:textId="77777777" w:rsidR="00393D02" w:rsidRPr="00EE42B2" w:rsidRDefault="00393D02" w:rsidP="00393D02">
      <w:pPr>
        <w:ind w:left="900"/>
        <w:rPr>
          <w:i/>
        </w:rPr>
      </w:pPr>
    </w:p>
    <w:p w14:paraId="4F170869" w14:textId="14BC1835" w:rsidR="00393D02" w:rsidRPr="00EE42B2" w:rsidRDefault="00393D02" w:rsidP="009336DC">
      <w:pPr>
        <w:ind w:left="1440"/>
        <w:jc w:val="both"/>
      </w:pPr>
      <w:r w:rsidRPr="00EE42B2">
        <w:t xml:space="preserve">Geralmente, o oficial de audiências chega na sala </w:t>
      </w:r>
      <w:ins w:id="575" w:author="Yvelise Druziani" w:date="2024-03-04T11:55:00Z">
        <w:r w:rsidR="00834E5C" w:rsidRPr="00834E5C">
          <w:t xml:space="preserve">(virtual ou presencial) </w:t>
        </w:r>
      </w:ins>
      <w:r w:rsidRPr="00EE42B2">
        <w:t>de audiência</w:t>
      </w:r>
      <w:r w:rsidR="00A713A8">
        <w:t xml:space="preserve"> </w:t>
      </w:r>
      <w:r w:rsidRPr="00EE42B2">
        <w:t xml:space="preserve">quando as partes já </w:t>
      </w:r>
      <w:r w:rsidR="001F7018" w:rsidRPr="00EE42B2">
        <w:t>est</w:t>
      </w:r>
      <w:r w:rsidR="00D619C5">
        <w:t>ão</w:t>
      </w:r>
      <w:r w:rsidRPr="00EE42B2">
        <w:t xml:space="preserve"> presentes.  Uma folha de presença </w:t>
      </w:r>
      <w:r w:rsidR="00A713A8">
        <w:t>é</w:t>
      </w:r>
      <w:r w:rsidRPr="00EE42B2">
        <w:t xml:space="preserve"> assinada por todos os participantes.  Provavelmente, o oficial de audiências concederá algumas explicações do processo de audiência e fará declarações introdutórias, antes de iniciar a gravação para registro.  </w:t>
      </w:r>
      <w:r w:rsidRPr="00EE42B2">
        <w:rPr>
          <w:u w:val="single"/>
        </w:rPr>
        <w:t>Dicas</w:t>
      </w:r>
      <w:r w:rsidRPr="00EE42B2">
        <w:t>: esse é um bom momento para fazer perguntas.</w:t>
      </w:r>
    </w:p>
    <w:p w14:paraId="41AA8AB9" w14:textId="77777777" w:rsidR="00393D02" w:rsidRPr="00EE42B2" w:rsidRDefault="00393D02" w:rsidP="009336DC">
      <w:pPr>
        <w:ind w:left="1440"/>
        <w:jc w:val="both"/>
      </w:pPr>
    </w:p>
    <w:p w14:paraId="4698A83C" w14:textId="44BBE21B" w:rsidR="00393D02" w:rsidRPr="00EE42B2" w:rsidRDefault="00393D02" w:rsidP="009336DC">
      <w:pPr>
        <w:ind w:left="1440"/>
        <w:jc w:val="both"/>
      </w:pPr>
      <w:r w:rsidRPr="00EE42B2">
        <w:t xml:space="preserve">Quando a parte formal da audiência começa, o oficial de audiências recitará algumas declarações preparadas para todas as audiências.  Então as provas serão consideradas, as objeções às provas são apresentadas, e o oficial de audiências decidirá sobre o que será admitido como evidência. </w:t>
      </w:r>
    </w:p>
    <w:p w14:paraId="697AD525" w14:textId="77777777" w:rsidR="00393D02" w:rsidRPr="00EE42B2" w:rsidRDefault="00393D02" w:rsidP="00393D02">
      <w:pPr>
        <w:ind w:left="1440"/>
      </w:pPr>
    </w:p>
    <w:p w14:paraId="284FD3FE" w14:textId="76DE093C" w:rsidR="00393D02" w:rsidRPr="00EE42B2" w:rsidRDefault="00393D02" w:rsidP="009336DC">
      <w:pPr>
        <w:ind w:left="1440"/>
        <w:jc w:val="both"/>
      </w:pPr>
      <w:r w:rsidRPr="00EE42B2">
        <w:t>Em seguida, a parte requerente apresenta sua declaração de abertura.  A parte contrária pode fazer sua própria declaração de abertura imediatamente depois, ou esperar até que a parte requerente tenha finalizado a apresentação de todas as suas testemunhas e evidências.</w:t>
      </w:r>
    </w:p>
    <w:p w14:paraId="1984922A" w14:textId="77777777" w:rsidR="00393D02" w:rsidRPr="00EE42B2" w:rsidRDefault="00393D02" w:rsidP="009336DC">
      <w:pPr>
        <w:ind w:left="1440"/>
        <w:jc w:val="both"/>
      </w:pPr>
    </w:p>
    <w:p w14:paraId="1B89B01D" w14:textId="33E87AB8" w:rsidR="00393D02" w:rsidRPr="00EE42B2" w:rsidRDefault="00393D02" w:rsidP="009336DC">
      <w:pPr>
        <w:ind w:left="1440"/>
        <w:jc w:val="both"/>
      </w:pPr>
      <w:r w:rsidRPr="00EE42B2">
        <w:lastRenderedPageBreak/>
        <w:t>A parte requerente apresenta as testemunhas primeiro. A parte requerente faz perguntas às testemunhas (“exame direto”) e, então, a parte contrária tem a oportunidade de fazer perguntas ("exame cruzado”).  Quando a parte requerente termina a apresentação de todas as suas testemunhas, a parte contrária apresenta as dela.  Com autorização do oficial de audiências, uma testemunha pode depor fora da ordem se necessário.</w:t>
      </w:r>
    </w:p>
    <w:p w14:paraId="3DA09579" w14:textId="77777777" w:rsidR="009903DF" w:rsidRPr="00EE42B2" w:rsidRDefault="009903DF" w:rsidP="009336DC">
      <w:pPr>
        <w:ind w:left="1440"/>
        <w:jc w:val="both"/>
      </w:pPr>
    </w:p>
    <w:p w14:paraId="0C361C02" w14:textId="3F15446C" w:rsidR="00393D02" w:rsidRPr="00EE42B2" w:rsidRDefault="00393D02" w:rsidP="009336DC">
      <w:pPr>
        <w:ind w:left="1440"/>
        <w:jc w:val="both"/>
      </w:pPr>
      <w:r w:rsidRPr="00EE42B2">
        <w:t>Finalmente, as partes têm a opção de apresentar declarações finais, orais ou escritas.  O oficial de audiências concluirá a audiência anunciando o prazo para a decisão.</w:t>
      </w:r>
    </w:p>
    <w:p w14:paraId="12DD398B" w14:textId="77777777" w:rsidR="00393D02" w:rsidRPr="00EE42B2" w:rsidRDefault="00393D02" w:rsidP="00393D02">
      <w:pPr>
        <w:rPr>
          <w:i/>
        </w:rPr>
      </w:pPr>
    </w:p>
    <w:p w14:paraId="4BF5418B" w14:textId="77777777" w:rsidR="00393D02" w:rsidRPr="00EE42B2" w:rsidRDefault="00393D02" w:rsidP="00393D02">
      <w:pPr>
        <w:rPr>
          <w:i/>
        </w:rPr>
      </w:pPr>
      <w:r w:rsidRPr="00EE42B2">
        <w:rPr>
          <w:i/>
        </w:rPr>
        <w:t>Por que e como eu devo apresentar objeção a uma prova?</w:t>
      </w:r>
    </w:p>
    <w:p w14:paraId="1AE0463E" w14:textId="77777777" w:rsidR="00393D02" w:rsidRPr="00EE42B2" w:rsidRDefault="00393D02" w:rsidP="00393D02">
      <w:pPr>
        <w:ind w:left="1080"/>
        <w:rPr>
          <w:i/>
        </w:rPr>
      </w:pPr>
    </w:p>
    <w:p w14:paraId="28F37CB6" w14:textId="3B46E07F" w:rsidR="00393D02" w:rsidRPr="00EE42B2" w:rsidRDefault="00393D02" w:rsidP="009336DC">
      <w:pPr>
        <w:ind w:left="1440"/>
        <w:jc w:val="both"/>
      </w:pPr>
      <w:r w:rsidRPr="00EE42B2">
        <w:t xml:space="preserve">O oficial de audiências perguntará se você tem alguma objeção a qualquer das provas da parte contrária, antes de admiti-las como evidência.  Você deve estar preparado com </w:t>
      </w:r>
      <w:r w:rsidR="00EE0877">
        <w:t>os números d</w:t>
      </w:r>
      <w:r w:rsidRPr="00EE42B2">
        <w:t>a lista d</w:t>
      </w:r>
      <w:r w:rsidR="00C75E1A">
        <w:t>as</w:t>
      </w:r>
      <w:r w:rsidRPr="00EE42B2">
        <w:t xml:space="preserve"> provas a que você opõe objeção e suas razões.  Por exemplo, você pode ter objeção às provas: com base em relevância; quando o documento não indica seu autor e data; quando o documento não foi enviado para você pelo menos cinco dias antes da audiência etc.</w:t>
      </w:r>
    </w:p>
    <w:p w14:paraId="200410D6" w14:textId="77777777" w:rsidR="00393D02" w:rsidRPr="00EE42B2" w:rsidRDefault="00393D02" w:rsidP="009336DC">
      <w:pPr>
        <w:ind w:left="1440"/>
        <w:jc w:val="both"/>
      </w:pPr>
      <w:r w:rsidRPr="00EE42B2">
        <w:rPr>
          <w:i/>
        </w:rPr>
        <w:t xml:space="preserve"> </w:t>
      </w:r>
    </w:p>
    <w:p w14:paraId="5706967E" w14:textId="3C3CC38A" w:rsidR="00393D02" w:rsidRPr="00EE42B2" w:rsidRDefault="00393D02" w:rsidP="009336DC">
      <w:pPr>
        <w:ind w:left="1440"/>
        <w:jc w:val="both"/>
      </w:pPr>
      <w:r w:rsidRPr="00EE42B2">
        <w:t xml:space="preserve">Depois de ouvir às suas razões de objeção, o oficial de audiências permitirá que a parte contrária argumente, em resposta, sobre porque a prova deve ser admitida.  Então, o oficial de audiências decidirá se ele admite ou não a prova em questão. </w:t>
      </w:r>
    </w:p>
    <w:p w14:paraId="32C834D1" w14:textId="77777777" w:rsidR="00393D02" w:rsidRPr="00EE42B2" w:rsidRDefault="00393D02" w:rsidP="00393D02"/>
    <w:p w14:paraId="459F15FC" w14:textId="77777777" w:rsidR="00393D02" w:rsidRPr="00EE42B2" w:rsidRDefault="00393D02" w:rsidP="00393D02">
      <w:pPr>
        <w:rPr>
          <w:i/>
        </w:rPr>
      </w:pPr>
      <w:r w:rsidRPr="00EE42B2">
        <w:rPr>
          <w:i/>
        </w:rPr>
        <w:t>O que eu devo dizer na minha declaração de abertura?</w:t>
      </w:r>
    </w:p>
    <w:p w14:paraId="031B3925" w14:textId="77777777" w:rsidR="00393D02" w:rsidRPr="00EE42B2" w:rsidRDefault="00393D02" w:rsidP="00393D02">
      <w:pPr>
        <w:ind w:left="1080"/>
      </w:pPr>
    </w:p>
    <w:p w14:paraId="466BF6B0" w14:textId="1E0BAE78" w:rsidR="00393D02" w:rsidRPr="00EE42B2" w:rsidRDefault="00393D02" w:rsidP="009336DC">
      <w:pPr>
        <w:ind w:left="1440"/>
        <w:jc w:val="both"/>
      </w:pPr>
      <w:r w:rsidRPr="00EE42B2">
        <w:t>A sua declaração de abertura deve ser um resumo da sua posição, ou seja, a razão de você estar na audiência, que solução você está buscando, e porque os fatos e a lei estão a seu favor.  A declaração de abertura também é frequentemente</w:t>
      </w:r>
      <w:r w:rsidR="00825E6A">
        <w:t xml:space="preserve"> </w:t>
      </w:r>
      <w:r w:rsidRPr="00EE42B2">
        <w:t xml:space="preserve">usada para conceder ao oficial de audiências a direção do caso que você está apresentando.  Você deve informar sobre </w:t>
      </w:r>
      <w:r w:rsidR="00825E6A">
        <w:t xml:space="preserve">a </w:t>
      </w:r>
      <w:r w:rsidRPr="00EE42B2">
        <w:t>sua testemunha mais importante e qual evidência você pretende demonstrar com cada uma delas.</w:t>
      </w:r>
    </w:p>
    <w:p w14:paraId="36E3AB43" w14:textId="77777777" w:rsidR="00393D02" w:rsidRPr="00EE42B2" w:rsidRDefault="00393D02" w:rsidP="009336DC">
      <w:pPr>
        <w:ind w:left="1440"/>
        <w:jc w:val="both"/>
      </w:pPr>
    </w:p>
    <w:p w14:paraId="572DF458" w14:textId="132D9E1E" w:rsidR="00393D02" w:rsidRPr="00EE42B2" w:rsidRDefault="00393D02" w:rsidP="009336DC">
      <w:pPr>
        <w:ind w:left="1440"/>
        <w:jc w:val="both"/>
      </w:pPr>
      <w:r w:rsidRPr="00EE42B2">
        <w:t>Você não precisa responder diretamente a cada ponto apresentado na declaração de abertura da parte contrária.</w:t>
      </w:r>
    </w:p>
    <w:p w14:paraId="1903A6FE" w14:textId="77777777" w:rsidR="00393D02" w:rsidRPr="00EE42B2" w:rsidRDefault="00393D02" w:rsidP="009336DC">
      <w:pPr>
        <w:ind w:left="1440"/>
        <w:jc w:val="both"/>
      </w:pPr>
    </w:p>
    <w:p w14:paraId="3C2A1BA4" w14:textId="77777777" w:rsidR="00393D02" w:rsidRPr="00EE42B2" w:rsidRDefault="00393D02" w:rsidP="009336DC">
      <w:pPr>
        <w:ind w:left="1440"/>
        <w:jc w:val="both"/>
      </w:pPr>
      <w:r w:rsidRPr="00EE42B2">
        <w:t>Observe também que você não está obrigado a apresentar uma declaração de abertura.  Você pode optar por omitir essa fase e prosseguir diretamente para a apresentação de testemunhas.</w:t>
      </w:r>
    </w:p>
    <w:p w14:paraId="3673335A" w14:textId="77777777" w:rsidR="00393D02" w:rsidRPr="00EE42B2" w:rsidRDefault="00393D02" w:rsidP="00393D02"/>
    <w:p w14:paraId="7C85D630" w14:textId="77777777" w:rsidR="00393D02" w:rsidRPr="00EE42B2" w:rsidRDefault="00393D02" w:rsidP="00393D02">
      <w:pPr>
        <w:rPr>
          <w:i/>
        </w:rPr>
      </w:pPr>
      <w:r w:rsidRPr="00EE42B2">
        <w:rPr>
          <w:i/>
        </w:rPr>
        <w:t>Como devo fazer perguntas à testemunha?</w:t>
      </w:r>
    </w:p>
    <w:p w14:paraId="3576EF1E" w14:textId="77777777" w:rsidR="00393D02" w:rsidRPr="00EE42B2" w:rsidRDefault="00393D02" w:rsidP="00393D02">
      <w:pPr>
        <w:ind w:left="1080"/>
        <w:rPr>
          <w:i/>
        </w:rPr>
      </w:pPr>
    </w:p>
    <w:p w14:paraId="2EC01928" w14:textId="79587768" w:rsidR="00393D02" w:rsidRPr="00EE42B2" w:rsidRDefault="00393D02" w:rsidP="009336DC">
      <w:pPr>
        <w:ind w:left="1440"/>
        <w:jc w:val="both"/>
      </w:pPr>
      <w:r w:rsidRPr="00EE42B2">
        <w:t>Quando você traz uma testemunha para depor a seu favor, você fará as perguntas a ela primeiro (“exame direto”).  Inicialmente, o oficial de audiências aplica o juramento à testemunha, pede que a testemunha soletre o nome dela para registro, e disponibiliza a testemunha para que você inicie as perguntas.  É aconselhável que você inicie o exame direto pedindo à testemunha que explique a sua experiência e especialidade que é relevante no conflito.</w:t>
      </w:r>
    </w:p>
    <w:p w14:paraId="1A91E368" w14:textId="77777777" w:rsidR="00393D02" w:rsidRPr="00EE42B2" w:rsidRDefault="00393D02" w:rsidP="009336DC">
      <w:pPr>
        <w:ind w:left="1440"/>
        <w:jc w:val="both"/>
      </w:pPr>
    </w:p>
    <w:p w14:paraId="69CDD862" w14:textId="77777777" w:rsidR="00393D02" w:rsidRPr="00EE42B2" w:rsidRDefault="00393D02" w:rsidP="009336DC">
      <w:pPr>
        <w:ind w:left="2160"/>
        <w:jc w:val="both"/>
      </w:pPr>
      <w:r w:rsidRPr="00EE42B2">
        <w:rPr>
          <w:i/>
        </w:rPr>
        <w:t>Por exemplo:</w:t>
      </w:r>
      <w:r w:rsidRPr="00EE42B2">
        <w:t xml:space="preserve"> “Qual é a sua profissão/cargo?”  “Há quanto tempo você vem trabalhando nessa área?”  “Você possui grau de pós-graduação ou licenças relativas à educação?”  “Como você conheceu o estudante?”  “Há quanto tempo você conhece o estudante?”  “Você trabalhou com estudantes semelhantes a esse?”  “Se positivo, quantos?”</w:t>
      </w:r>
    </w:p>
    <w:p w14:paraId="18F30C02" w14:textId="77777777" w:rsidR="00393D02" w:rsidRPr="00EE42B2" w:rsidRDefault="00393D02" w:rsidP="00393D02">
      <w:pPr>
        <w:ind w:left="2160"/>
      </w:pPr>
    </w:p>
    <w:p w14:paraId="3F206B7D" w14:textId="77777777" w:rsidR="00393D02" w:rsidRPr="00EE42B2" w:rsidRDefault="00393D02" w:rsidP="009336DC">
      <w:pPr>
        <w:ind w:left="1440"/>
        <w:jc w:val="both"/>
      </w:pPr>
      <w:r w:rsidRPr="00EE42B2">
        <w:rPr>
          <w:u w:val="single"/>
        </w:rPr>
        <w:t>Dicas</w:t>
      </w:r>
      <w:r w:rsidRPr="00EE42B2">
        <w:t>: você pode economizar tempo incluindo o currículo profissional da pessoa como prova, mas então assegure-se de perguntar à testemunha se o currículo é atual e preciso.</w:t>
      </w:r>
    </w:p>
    <w:p w14:paraId="59C86E2E" w14:textId="77777777" w:rsidR="00393D02" w:rsidRPr="00EE42B2" w:rsidRDefault="00393D02" w:rsidP="009336DC">
      <w:pPr>
        <w:ind w:left="1440"/>
        <w:jc w:val="both"/>
      </w:pPr>
    </w:p>
    <w:p w14:paraId="7937B765" w14:textId="5817A1F7" w:rsidR="00393D02" w:rsidRPr="00EE42B2" w:rsidRDefault="00393D02" w:rsidP="009336DC">
      <w:pPr>
        <w:ind w:left="1440"/>
        <w:jc w:val="both"/>
      </w:pPr>
      <w:r w:rsidRPr="00EE42B2">
        <w:t>Então, você pode fazer perguntas elaboradas para explorar a opinião da testemunha quanto às necessidades educacionais do estudante, como essas necessidades devem ser atendidas, e se o programa educacional em debate atenderia satisfatoriamente às necessidades do estudante.</w:t>
      </w:r>
    </w:p>
    <w:p w14:paraId="698391FA" w14:textId="77777777" w:rsidR="00393D02" w:rsidRPr="00EE42B2" w:rsidRDefault="00393D02" w:rsidP="009336DC">
      <w:pPr>
        <w:ind w:left="1440"/>
        <w:jc w:val="both"/>
      </w:pPr>
    </w:p>
    <w:p w14:paraId="7784206C" w14:textId="1DAD7300" w:rsidR="00393D02" w:rsidRPr="00EE42B2" w:rsidRDefault="00393D02" w:rsidP="009336DC">
      <w:pPr>
        <w:ind w:left="1440"/>
        <w:jc w:val="both"/>
      </w:pPr>
      <w:r w:rsidRPr="00EE42B2">
        <w:t>Quando você terminar, informe o oficial de audiências que você não tem mais perguntas.  Então, a parte contrária fará perguntas (“exame cruzado”).  A qualquer momento, o oficial de audiências poderá fazer suas próprias perguntas.</w:t>
      </w:r>
    </w:p>
    <w:p w14:paraId="22DCD210" w14:textId="77777777" w:rsidR="00393D02" w:rsidRPr="00EE42B2" w:rsidRDefault="00393D02" w:rsidP="009336DC">
      <w:pPr>
        <w:ind w:left="1440"/>
        <w:jc w:val="both"/>
      </w:pPr>
    </w:p>
    <w:p w14:paraId="0C7368FC" w14:textId="3270CD8A" w:rsidR="00393D02" w:rsidRPr="00EE42B2" w:rsidRDefault="00393D02" w:rsidP="009336DC">
      <w:pPr>
        <w:ind w:left="1440"/>
        <w:jc w:val="both"/>
      </w:pPr>
      <w:r w:rsidRPr="00EE42B2">
        <w:t>Então, o oficial de audiências perguntará se você tem mais alguma pergunta (“retorno a exame direto”).  O retorno ao exame direto é uma oportunidade para fazer perguntas que respondem àquilo que foi perguntado à testemunha no exame cruzado ou pelo oficial de audiências.  Depois do retorno ao exame direto, a parte contrária tem outra oportunidade de fazer perguntas (“retorno ao exame cruzado”) e o oficial de audiência também poderá fazer novas perguntas.  Como regra geral, os retornos a exame direto e exame cruzado deve</w:t>
      </w:r>
      <w:r w:rsidR="000F51A7">
        <w:t>m</w:t>
      </w:r>
      <w:r w:rsidRPr="00EE42B2">
        <w:t xml:space="preserve"> consistir apenas de perguntas que esclareçam o testemunho apresentado.  Quando todos tiverem terminado, o oficial de audiência dispensa a testemunha.</w:t>
      </w:r>
    </w:p>
    <w:p w14:paraId="428F55BA" w14:textId="77777777" w:rsidR="00393D02" w:rsidRPr="00EE42B2" w:rsidRDefault="00393D02" w:rsidP="00393D02">
      <w:pPr>
        <w:rPr>
          <w:i/>
        </w:rPr>
      </w:pPr>
    </w:p>
    <w:p w14:paraId="0FD893AB" w14:textId="77777777" w:rsidR="00393D02" w:rsidRPr="00EE42B2" w:rsidRDefault="00393D02" w:rsidP="00393D02">
      <w:pPr>
        <w:rPr>
          <w:i/>
        </w:rPr>
      </w:pPr>
      <w:r w:rsidRPr="00EE42B2">
        <w:rPr>
          <w:i/>
        </w:rPr>
        <w:t>Como devo apresentar o meu testemunho?</w:t>
      </w:r>
    </w:p>
    <w:p w14:paraId="02A5CB76" w14:textId="77777777" w:rsidR="00393D02" w:rsidRPr="00EE42B2" w:rsidRDefault="00393D02" w:rsidP="00393D02">
      <w:pPr>
        <w:ind w:left="1080"/>
      </w:pPr>
    </w:p>
    <w:p w14:paraId="2D7B1428" w14:textId="2308CD53" w:rsidR="00393D02" w:rsidRPr="00EE42B2" w:rsidRDefault="00393D02" w:rsidP="009336DC">
      <w:pPr>
        <w:ind w:left="1440"/>
        <w:jc w:val="both"/>
      </w:pPr>
      <w:r w:rsidRPr="00EE42B2">
        <w:t xml:space="preserve">Se você não tem um representante para fazer perguntas a você como testemunha, o oficial de audiências pode optar por </w:t>
      </w:r>
      <w:r w:rsidR="00EF31E0">
        <w:t>administrar a</w:t>
      </w:r>
      <w:r w:rsidRPr="00EE42B2">
        <w:t xml:space="preserve"> você o juramento no início da audiência, para que a sua declaração de abertura seja feita sob juramento.  Como alternativa, o oficial de audiências poderá </w:t>
      </w:r>
      <w:r w:rsidR="00EF31E0">
        <w:t>administrar o seu juramento</w:t>
      </w:r>
      <w:r w:rsidRPr="00EE42B2">
        <w:t xml:space="preserve"> no início do seu testemunho.</w:t>
      </w:r>
    </w:p>
    <w:p w14:paraId="65C11567" w14:textId="77777777" w:rsidR="00393D02" w:rsidRPr="00EE42B2" w:rsidRDefault="00393D02" w:rsidP="009336DC">
      <w:pPr>
        <w:ind w:left="1440"/>
        <w:jc w:val="both"/>
      </w:pPr>
    </w:p>
    <w:p w14:paraId="3B5EFD37" w14:textId="79674BDC" w:rsidR="00393D02" w:rsidRPr="00EE42B2" w:rsidRDefault="00393D02" w:rsidP="009336DC">
      <w:pPr>
        <w:ind w:left="1440"/>
        <w:jc w:val="both"/>
      </w:pPr>
      <w:r w:rsidRPr="00EE42B2">
        <w:t xml:space="preserve">Como você não pode perguntar a si mesmo, o seu “exame direto” será um monólogo.  Você pode preparar e trazer uma declaração escrita para leitura, ou pode falar naturalmente.  Alguns oficiais de audiências podem assumir o papel de examinador direto, envolvendo-se mais, fazendo perguntas quando os litigantes </w:t>
      </w:r>
      <w:r w:rsidRPr="00EE42B2">
        <w:rPr>
          <w:i/>
          <w:iCs/>
        </w:rPr>
        <w:t xml:space="preserve">pro se </w:t>
      </w:r>
      <w:r w:rsidRPr="00EE42B2">
        <w:t>testemunham.</w:t>
      </w:r>
    </w:p>
    <w:p w14:paraId="4624F6EE" w14:textId="77777777" w:rsidR="00393D02" w:rsidRPr="00EE42B2" w:rsidRDefault="00393D02" w:rsidP="00393D02">
      <w:pPr>
        <w:ind w:left="1440"/>
      </w:pPr>
    </w:p>
    <w:p w14:paraId="1321DB09" w14:textId="3DBAC5A2" w:rsidR="00393D02" w:rsidRPr="00EE42B2" w:rsidRDefault="00393D02" w:rsidP="009336DC">
      <w:pPr>
        <w:ind w:left="1440"/>
        <w:jc w:val="both"/>
      </w:pPr>
      <w:r w:rsidRPr="00EE42B2">
        <w:t xml:space="preserve">Como com qualquer testemunha, </w:t>
      </w:r>
      <w:r w:rsidR="00C96C6D" w:rsidRPr="00EE42B2">
        <w:t>a parte contrária, bem como o oficial de audiências poder</w:t>
      </w:r>
      <w:r w:rsidR="00B0600A">
        <w:t>ão</w:t>
      </w:r>
      <w:r w:rsidRPr="00EE42B2">
        <w:t xml:space="preserve"> fazer perguntas.  Lembre-se, esse não é o momento para um debate com a parte contrária.  A parte contrária pode fazer perguntas a você, e você </w:t>
      </w:r>
      <w:r w:rsidRPr="00EE42B2">
        <w:lastRenderedPageBreak/>
        <w:t>deve responder, mas você não pode retornar perguntas, exceto para pedir esclarecimentos sobre alguma pergunta.</w:t>
      </w:r>
    </w:p>
    <w:p w14:paraId="14DCA231" w14:textId="77777777" w:rsidR="00393D02" w:rsidRPr="00EE42B2" w:rsidRDefault="00393D02" w:rsidP="009336DC">
      <w:pPr>
        <w:jc w:val="both"/>
        <w:rPr>
          <w:i/>
        </w:rPr>
      </w:pPr>
    </w:p>
    <w:p w14:paraId="6F46F4EF" w14:textId="77777777" w:rsidR="00393D02" w:rsidRPr="00EE42B2" w:rsidRDefault="00393D02" w:rsidP="009336DC">
      <w:pPr>
        <w:jc w:val="both"/>
        <w:rPr>
          <w:i/>
        </w:rPr>
      </w:pPr>
      <w:r w:rsidRPr="00EE42B2">
        <w:rPr>
          <w:i/>
        </w:rPr>
        <w:t>Posso fazer anotações?  Devo preparar perguntas escritas para as testemunhas?</w:t>
      </w:r>
    </w:p>
    <w:p w14:paraId="102F6B70" w14:textId="77777777" w:rsidR="00393D02" w:rsidRPr="00EE42B2" w:rsidRDefault="00393D02" w:rsidP="009336DC">
      <w:pPr>
        <w:ind w:left="1080"/>
        <w:jc w:val="both"/>
        <w:rPr>
          <w:i/>
        </w:rPr>
      </w:pPr>
    </w:p>
    <w:p w14:paraId="6484883C" w14:textId="6DACBFE9" w:rsidR="00393D02" w:rsidRPr="00EE42B2" w:rsidRDefault="00393D02" w:rsidP="009336DC">
      <w:pPr>
        <w:ind w:left="1440"/>
        <w:jc w:val="both"/>
      </w:pPr>
      <w:r w:rsidRPr="00EE42B2">
        <w:t xml:space="preserve">É uma boa ideia fazer, antecipadamente, uma lista de perguntas importantes ou de pontos chave, para que você </w:t>
      </w:r>
      <w:r w:rsidR="00C96C6D" w:rsidRPr="00EE42B2">
        <w:t>se assegure</w:t>
      </w:r>
      <w:r w:rsidRPr="00EE42B2">
        <w:t xml:space="preserve"> de cobri-los durante o testemunho (seja para as suas ou para as testemunhas da parte contrária).  Caso você se sinta nervoso ou perturbado por uma resposta inesperada, você pode voltar à sua lista e assegurar-se de que não esqueceu nada.  Pela mesma razão, geralmente as partes fazem anotações durante o exame direto, em preparação para aquilo que querem abordar no exame cruzado.</w:t>
      </w:r>
    </w:p>
    <w:p w14:paraId="46E26704" w14:textId="77777777" w:rsidR="009903DF" w:rsidRPr="00EE42B2" w:rsidRDefault="009903DF" w:rsidP="003A034F">
      <w:pPr>
        <w:ind w:left="1440"/>
      </w:pPr>
    </w:p>
    <w:p w14:paraId="4764C3E0" w14:textId="77777777" w:rsidR="009903DF" w:rsidRPr="00EE42B2" w:rsidRDefault="009903DF" w:rsidP="00B0600A"/>
    <w:p w14:paraId="4E2D068C" w14:textId="77777777" w:rsidR="009903DF" w:rsidRPr="00EE42B2" w:rsidRDefault="009903DF" w:rsidP="003A034F">
      <w:pPr>
        <w:ind w:left="1440"/>
      </w:pPr>
    </w:p>
    <w:p w14:paraId="4B6B4CAC" w14:textId="77777777" w:rsidR="00393D02" w:rsidRPr="00EE42B2" w:rsidRDefault="00393D02" w:rsidP="00393D02">
      <w:pPr>
        <w:rPr>
          <w:i/>
        </w:rPr>
      </w:pPr>
      <w:r w:rsidRPr="00EE42B2">
        <w:rPr>
          <w:i/>
        </w:rPr>
        <w:t xml:space="preserve">O que fazer e o que não fazer no exame de testemunhas: </w:t>
      </w:r>
    </w:p>
    <w:p w14:paraId="6E694B62" w14:textId="77777777" w:rsidR="00393D02" w:rsidRPr="00EE42B2" w:rsidRDefault="00393D02" w:rsidP="00393D02">
      <w:pPr>
        <w:ind w:left="720"/>
        <w:rPr>
          <w:i/>
        </w:rPr>
      </w:pPr>
    </w:p>
    <w:p w14:paraId="587DD3D4" w14:textId="1ACF1AF3" w:rsidR="00393D02" w:rsidRPr="00EE42B2" w:rsidRDefault="00393D02" w:rsidP="009336DC">
      <w:pPr>
        <w:ind w:left="1440"/>
        <w:jc w:val="both"/>
      </w:pPr>
      <w:r w:rsidRPr="00EE42B2">
        <w:rPr>
          <w:b/>
        </w:rPr>
        <w:t>Fazer:</w:t>
      </w:r>
    </w:p>
    <w:p w14:paraId="6E345523" w14:textId="565E4056" w:rsidR="00393D02" w:rsidRPr="00EE42B2" w:rsidRDefault="00393D02" w:rsidP="009336DC">
      <w:pPr>
        <w:numPr>
          <w:ilvl w:val="0"/>
          <w:numId w:val="6"/>
        </w:numPr>
        <w:tabs>
          <w:tab w:val="clear" w:pos="3030"/>
          <w:tab w:val="num" w:pos="2520"/>
        </w:tabs>
        <w:ind w:left="2520" w:hanging="360"/>
        <w:jc w:val="both"/>
      </w:pPr>
      <w:r w:rsidRPr="00EE42B2">
        <w:t>Seja cortês e apresente-se antes do exame cruzado das testemunhas da parte contrária.</w:t>
      </w:r>
    </w:p>
    <w:p w14:paraId="68B319D9" w14:textId="78D6F968" w:rsidR="00393D02" w:rsidRPr="00EE42B2" w:rsidRDefault="00393D02" w:rsidP="009336DC">
      <w:pPr>
        <w:numPr>
          <w:ilvl w:val="0"/>
          <w:numId w:val="6"/>
        </w:numPr>
        <w:tabs>
          <w:tab w:val="clear" w:pos="3030"/>
          <w:tab w:val="num" w:pos="2520"/>
        </w:tabs>
        <w:ind w:left="2520" w:hanging="360"/>
        <w:jc w:val="both"/>
      </w:pPr>
      <w:r w:rsidRPr="00EE42B2">
        <w:t>Permita que as suas testemunhas respondam com suas próprias palavras.  Se a testemunha está do seu lado, pode ser útil fazer perguntas abertas.  Lembre-se de que um testemunho é mais persuasivo para o oficial de audiências do que as declarações ou resumos que você faz durante as perguntas.</w:t>
      </w:r>
    </w:p>
    <w:p w14:paraId="39F376AB" w14:textId="75D50F42" w:rsidR="00393D02" w:rsidRPr="00EE42B2" w:rsidRDefault="00393D02" w:rsidP="009336DC">
      <w:pPr>
        <w:numPr>
          <w:ilvl w:val="0"/>
          <w:numId w:val="6"/>
        </w:numPr>
        <w:tabs>
          <w:tab w:val="clear" w:pos="3030"/>
          <w:tab w:val="num" w:pos="2520"/>
        </w:tabs>
        <w:ind w:left="2520" w:hanging="360"/>
        <w:jc w:val="both"/>
      </w:pPr>
      <w:r w:rsidRPr="00EE42B2">
        <w:t xml:space="preserve">Peça </w:t>
      </w:r>
      <w:r w:rsidR="00792AB2">
        <w:t>a suspensão</w:t>
      </w:r>
      <w:r w:rsidRPr="00EE42B2">
        <w:t xml:space="preserve"> do registro por um momento, caso você precisa reorganizar os seus pensamentos antes de fazer outras perguntas. </w:t>
      </w:r>
    </w:p>
    <w:p w14:paraId="4C1C59FC" w14:textId="77777777" w:rsidR="00393D02" w:rsidRPr="00EE42B2" w:rsidRDefault="00393D02" w:rsidP="009336DC">
      <w:pPr>
        <w:numPr>
          <w:ilvl w:val="0"/>
          <w:numId w:val="6"/>
        </w:numPr>
        <w:tabs>
          <w:tab w:val="clear" w:pos="3030"/>
          <w:tab w:val="num" w:pos="2520"/>
        </w:tabs>
        <w:ind w:left="2520" w:hanging="360"/>
        <w:jc w:val="both"/>
      </w:pPr>
      <w:r w:rsidRPr="00EE42B2">
        <w:t>Esclareça com uma pergunta de sim ou não, se você acredita que a resposta da testemunha não ficou clara.</w:t>
      </w:r>
    </w:p>
    <w:p w14:paraId="76B4E68B" w14:textId="77777777" w:rsidR="00393D02" w:rsidRPr="00EE42B2" w:rsidRDefault="00393D02" w:rsidP="009336DC">
      <w:pPr>
        <w:numPr>
          <w:ilvl w:val="0"/>
          <w:numId w:val="5"/>
        </w:numPr>
        <w:tabs>
          <w:tab w:val="num" w:pos="3060"/>
        </w:tabs>
        <w:jc w:val="both"/>
      </w:pPr>
      <w:r w:rsidRPr="00EE42B2">
        <w:t>Caso a testemunha não se lembre de um fato ou data, você pode pedir que a testemunha consulte a prova que contém essa informação.  Você também pode refrescar sua memória com uma pergunta de esclarecimento como, “você está se referindo à reunião do dia 12 de julho?”, ou “seria o Sr. Smith?”</w:t>
      </w:r>
    </w:p>
    <w:p w14:paraId="14FD6613" w14:textId="6A2B06A3" w:rsidR="00393D02" w:rsidRPr="00EE42B2" w:rsidRDefault="00393D02" w:rsidP="009336DC">
      <w:pPr>
        <w:numPr>
          <w:ilvl w:val="0"/>
          <w:numId w:val="5"/>
        </w:numPr>
        <w:tabs>
          <w:tab w:val="num" w:pos="3060"/>
        </w:tabs>
        <w:jc w:val="both"/>
      </w:pPr>
      <w:r w:rsidRPr="00EE42B2">
        <w:t xml:space="preserve">No exame cruzado, provavelmente, você </w:t>
      </w:r>
      <w:r w:rsidR="002070D7" w:rsidRPr="00EE42B2">
        <w:t>confrontará</w:t>
      </w:r>
      <w:r w:rsidRPr="00EE42B2">
        <w:t xml:space="preserve"> uma testemunha favorável à parte contrária.  Portanto, as suas perguntas devem ser mais limitadas e cuidadosas do que no exame das suas próprias testemunhas. </w:t>
      </w:r>
    </w:p>
    <w:p w14:paraId="584198E1" w14:textId="77777777" w:rsidR="00393D02" w:rsidRPr="00EE42B2" w:rsidRDefault="00393D02" w:rsidP="00393D02">
      <w:pPr>
        <w:tabs>
          <w:tab w:val="num" w:pos="3060"/>
        </w:tabs>
        <w:ind w:left="2160"/>
      </w:pPr>
    </w:p>
    <w:p w14:paraId="6792CF7F" w14:textId="0FAA7ECC" w:rsidR="00393D02" w:rsidRPr="00EE42B2" w:rsidRDefault="00393D02" w:rsidP="00393D02">
      <w:pPr>
        <w:ind w:left="1440"/>
        <w:rPr>
          <w:b/>
        </w:rPr>
      </w:pPr>
      <w:r w:rsidRPr="00EE42B2">
        <w:rPr>
          <w:b/>
        </w:rPr>
        <w:t>Não fazer:</w:t>
      </w:r>
    </w:p>
    <w:p w14:paraId="062F1A39" w14:textId="164990A8" w:rsidR="00393D02" w:rsidRPr="00EE42B2" w:rsidRDefault="00393D02" w:rsidP="009336DC">
      <w:pPr>
        <w:numPr>
          <w:ilvl w:val="0"/>
          <w:numId w:val="5"/>
        </w:numPr>
        <w:jc w:val="both"/>
      </w:pPr>
      <w:r w:rsidRPr="00EE42B2">
        <w:t>Não oriente a testemunha.  O oficial de audiências dará menos peso aos testemunhos em que a testemunha parece estar sendo guiada por um roteiro.</w:t>
      </w:r>
    </w:p>
    <w:p w14:paraId="580DC370" w14:textId="1F3F2F3C" w:rsidR="00393D02" w:rsidRPr="00EE42B2" w:rsidRDefault="00393D02" w:rsidP="009336DC">
      <w:pPr>
        <w:numPr>
          <w:ilvl w:val="0"/>
          <w:numId w:val="5"/>
        </w:numPr>
        <w:jc w:val="both"/>
      </w:pPr>
      <w:r w:rsidRPr="00EE42B2">
        <w:t>Não discuta sobre aquilo que a testemunha respondeu, mesmo que seja uma resposta inesperada, ou que você discorde da resposta.</w:t>
      </w:r>
    </w:p>
    <w:p w14:paraId="230F8B83" w14:textId="6D9294CD" w:rsidR="00393D02" w:rsidRPr="00EE42B2" w:rsidRDefault="00393D02" w:rsidP="009336DC">
      <w:pPr>
        <w:numPr>
          <w:ilvl w:val="0"/>
          <w:numId w:val="5"/>
        </w:numPr>
        <w:jc w:val="both"/>
      </w:pPr>
      <w:r w:rsidRPr="00EE42B2">
        <w:t>Não aumente o tom da sua voz, nem se emocione com a testemunha.</w:t>
      </w:r>
    </w:p>
    <w:p w14:paraId="2667E2AE" w14:textId="08D815EC" w:rsidR="00393D02" w:rsidRPr="00EE42B2" w:rsidRDefault="00393D02" w:rsidP="009336DC">
      <w:pPr>
        <w:numPr>
          <w:ilvl w:val="0"/>
          <w:numId w:val="5"/>
        </w:numPr>
        <w:jc w:val="both"/>
      </w:pPr>
      <w:r w:rsidRPr="00EE42B2">
        <w:t>Não interrompa nem fale quando a testemunha está falando.</w:t>
      </w:r>
    </w:p>
    <w:p w14:paraId="7A6FE8A0" w14:textId="77777777" w:rsidR="00393D02" w:rsidRPr="00EE42B2" w:rsidRDefault="00393D02" w:rsidP="00393D02"/>
    <w:p w14:paraId="323C43E7" w14:textId="77777777" w:rsidR="00393D02" w:rsidRPr="00EE42B2" w:rsidRDefault="00393D02" w:rsidP="00393D02">
      <w:pPr>
        <w:rPr>
          <w:i/>
        </w:rPr>
      </w:pPr>
      <w:r w:rsidRPr="00EE42B2">
        <w:rPr>
          <w:i/>
        </w:rPr>
        <w:lastRenderedPageBreak/>
        <w:t>O que é “ouvi dizer”, e eu posso opor objeção a isso?</w:t>
      </w:r>
    </w:p>
    <w:p w14:paraId="4D05BF79" w14:textId="77777777" w:rsidR="00393D02" w:rsidRPr="00EE42B2" w:rsidRDefault="00393D02" w:rsidP="00393D02">
      <w:pPr>
        <w:ind w:left="1080"/>
        <w:rPr>
          <w:i/>
        </w:rPr>
      </w:pPr>
    </w:p>
    <w:p w14:paraId="708F5487" w14:textId="2B636AB2" w:rsidR="00393D02" w:rsidRPr="00EE42B2" w:rsidRDefault="00393D02" w:rsidP="009336DC">
      <w:pPr>
        <w:ind w:left="1440"/>
        <w:jc w:val="both"/>
      </w:pPr>
      <w:r w:rsidRPr="00EE42B2">
        <w:t>Na corte, os advogados poder opor objeções a testemunhas por “ouvi dizer”, o que significa que a testemunha está afirmando como verdadeiro algo que ela não ouviu, nem observou ou participou diretamente, mas algo que alguém comentou para ela.</w:t>
      </w:r>
    </w:p>
    <w:p w14:paraId="45AABB80" w14:textId="77777777" w:rsidR="00393D02" w:rsidRPr="00EE42B2" w:rsidRDefault="00393D02" w:rsidP="009336DC">
      <w:pPr>
        <w:ind w:left="1440"/>
        <w:jc w:val="both"/>
      </w:pPr>
    </w:p>
    <w:p w14:paraId="41E7EC1A" w14:textId="2000E9A3" w:rsidR="00393D02" w:rsidRPr="00EE42B2" w:rsidRDefault="00393D02" w:rsidP="009336DC">
      <w:pPr>
        <w:ind w:left="1440"/>
        <w:jc w:val="both"/>
      </w:pPr>
      <w:r w:rsidRPr="00EE42B2">
        <w:t>No BSEA, o padrão para evidências é a relevância e a credibilidade, um padrão inferior e mais informal do que o utilizado em corte.  Evidência do tipo “ouvi dizer” é admissível em procedimentos do BSEA, embora seja menos persuasiva do que a evidência direta, e ela precisa ter relevância e credibilidade suficiente para ser considerada pelo oficial de audiências.</w:t>
      </w:r>
    </w:p>
    <w:p w14:paraId="795969AC" w14:textId="77777777" w:rsidR="00393D02" w:rsidRPr="00EE42B2" w:rsidRDefault="00393D02" w:rsidP="00393D02"/>
    <w:p w14:paraId="7637EF94" w14:textId="61901FE7" w:rsidR="00393D02" w:rsidRPr="00EE42B2" w:rsidRDefault="00C96C6D" w:rsidP="00393D02">
      <w:pPr>
        <w:rPr>
          <w:i/>
        </w:rPr>
      </w:pPr>
      <w:r w:rsidRPr="00EE42B2">
        <w:rPr>
          <w:i/>
        </w:rPr>
        <w:t>Por que</w:t>
      </w:r>
      <w:r w:rsidR="00393D02" w:rsidRPr="00EE42B2">
        <w:rPr>
          <w:i/>
        </w:rPr>
        <w:t xml:space="preserve"> e como eu devo apresentar objeção durante um testemunho?</w:t>
      </w:r>
    </w:p>
    <w:p w14:paraId="5AEF09F5" w14:textId="77777777" w:rsidR="00393D02" w:rsidRPr="00EE42B2" w:rsidRDefault="00393D02" w:rsidP="00393D02">
      <w:pPr>
        <w:ind w:left="1080"/>
        <w:rPr>
          <w:i/>
        </w:rPr>
      </w:pPr>
    </w:p>
    <w:p w14:paraId="1F5DEC53" w14:textId="5AA84931" w:rsidR="00393D02" w:rsidRPr="00EE42B2" w:rsidRDefault="00393D02" w:rsidP="009336DC">
      <w:pPr>
        <w:ind w:left="1440"/>
        <w:jc w:val="both"/>
      </w:pPr>
      <w:r w:rsidRPr="00EE42B2">
        <w:t xml:space="preserve">As objeções mais comuns na audiência são: por </w:t>
      </w:r>
      <w:r w:rsidRPr="00EE42B2">
        <w:rPr>
          <w:i/>
          <w:iCs/>
        </w:rPr>
        <w:t>fundamento</w:t>
      </w:r>
      <w:r w:rsidRPr="00EE42B2">
        <w:t xml:space="preserve"> (a testemunha não demonstrou base, experiência ou conhecimento suficiente, ou seja, “fundamento” para responder à pergunta); já </w:t>
      </w:r>
      <w:r w:rsidRPr="00EE42B2">
        <w:rPr>
          <w:i/>
          <w:iCs/>
        </w:rPr>
        <w:t>perguntado e respondido</w:t>
      </w:r>
      <w:r w:rsidRPr="00EE42B2">
        <w:t xml:space="preserve"> (a testemunha já foi perguntada e respondeu à mesma pergunta); e </w:t>
      </w:r>
      <w:r w:rsidRPr="00EE42B2">
        <w:rPr>
          <w:i/>
          <w:iCs/>
        </w:rPr>
        <w:t>relevância</w:t>
      </w:r>
      <w:r w:rsidRPr="00EE42B2">
        <w:t xml:space="preserve"> (a pergunta não tem relação com os assuntos da audiência).</w:t>
      </w:r>
    </w:p>
    <w:p w14:paraId="713FEA57" w14:textId="77777777" w:rsidR="00393D02" w:rsidRPr="00EE42B2" w:rsidRDefault="00393D02" w:rsidP="009336DC">
      <w:pPr>
        <w:ind w:left="1440"/>
        <w:jc w:val="both"/>
      </w:pPr>
    </w:p>
    <w:p w14:paraId="3C0E02AB" w14:textId="0F638BBD" w:rsidR="00393D02" w:rsidRPr="00EE42B2" w:rsidRDefault="00393D02" w:rsidP="009336DC">
      <w:pPr>
        <w:ind w:left="1440"/>
        <w:jc w:val="both"/>
      </w:pPr>
      <w:r w:rsidRPr="00EE42B2">
        <w:t xml:space="preserve">Se você disser claramente “objeção” durante as perguntas da parte contrária, a testemunha deve parar de falar imediatamente, e você terá oportunidade de explicar a razão da sua objeção.  O oficial de audiências pode então permitir que a parte contrária responda ao seu argumento para explicar </w:t>
      </w:r>
      <w:r w:rsidR="003D2D92">
        <w:t>por que</w:t>
      </w:r>
      <w:r w:rsidR="00C96C6D">
        <w:t xml:space="preserve"> a</w:t>
      </w:r>
      <w:r w:rsidRPr="00EE42B2">
        <w:t xml:space="preserve"> pergunta deve prevalecer.  Então, o oficial de audiências tomará uma decisão sobre permitir o</w:t>
      </w:r>
      <w:r w:rsidR="003D2D92">
        <w:t>u</w:t>
      </w:r>
      <w:r w:rsidRPr="00EE42B2">
        <w:t xml:space="preserve"> não a pergunta.  O oficial de audiências pode também sugerir a reformulação da pergunta, ou sugerir que uma pergunta preliminar seja feita para estabelecer suficientemente o fundamento.</w:t>
      </w:r>
    </w:p>
    <w:p w14:paraId="008925BA" w14:textId="77777777" w:rsidR="00393D02" w:rsidRPr="00EE42B2" w:rsidRDefault="00393D02" w:rsidP="009336DC">
      <w:pPr>
        <w:ind w:left="1440"/>
        <w:jc w:val="both"/>
      </w:pPr>
    </w:p>
    <w:p w14:paraId="28790E9D" w14:textId="5839D009" w:rsidR="00393D02" w:rsidRPr="00EE42B2" w:rsidRDefault="00393D02" w:rsidP="009336DC">
      <w:pPr>
        <w:ind w:left="1440"/>
        <w:jc w:val="both"/>
      </w:pPr>
      <w:r w:rsidRPr="00EE42B2">
        <w:t>Os oficiais de audiência geralmente preferem permitir a entrada de informações e, então, dar menos peso à evidência, por exemplo, onde a evidência parece ter pouca relevância ou pouca credibilidade.</w:t>
      </w:r>
    </w:p>
    <w:p w14:paraId="47325FCC" w14:textId="77777777" w:rsidR="00393D02" w:rsidRPr="00EE42B2" w:rsidRDefault="00393D02" w:rsidP="009336DC">
      <w:pPr>
        <w:ind w:left="1440"/>
        <w:jc w:val="both"/>
      </w:pPr>
    </w:p>
    <w:p w14:paraId="7291F461" w14:textId="6D19F211" w:rsidR="00393D02" w:rsidRPr="00EE42B2" w:rsidRDefault="00393D02" w:rsidP="009336DC">
      <w:pPr>
        <w:ind w:left="1440"/>
        <w:jc w:val="both"/>
      </w:pPr>
      <w:r w:rsidRPr="00EE42B2">
        <w:rPr>
          <w:u w:val="single"/>
        </w:rPr>
        <w:t>Dicas</w:t>
      </w:r>
      <w:r w:rsidRPr="00EE42B2">
        <w:t xml:space="preserve">: Cuidado para não opor objeções desnecessárias.  Se você </w:t>
      </w:r>
      <w:r w:rsidR="002070D7" w:rsidRPr="00EE42B2">
        <w:t>opuser</w:t>
      </w:r>
      <w:r w:rsidRPr="00EE42B2">
        <w:t xml:space="preserve"> </w:t>
      </w:r>
      <w:r w:rsidR="00BC2D1E">
        <w:t xml:space="preserve">frequentemente </w:t>
      </w:r>
      <w:r w:rsidRPr="00EE42B2">
        <w:t>objeções fúteis, talvez esteja prejudicando mais do que apoiando o seu caso.</w:t>
      </w:r>
    </w:p>
    <w:p w14:paraId="64591889" w14:textId="77777777" w:rsidR="00393D02" w:rsidRPr="00EE42B2" w:rsidRDefault="00393D02" w:rsidP="00393D02"/>
    <w:p w14:paraId="490F1DCE" w14:textId="1E599C01" w:rsidR="00393D02" w:rsidRPr="00EE42B2" w:rsidRDefault="00393D02" w:rsidP="009336DC">
      <w:pPr>
        <w:jc w:val="both"/>
        <w:rPr>
          <w:i/>
        </w:rPr>
      </w:pPr>
      <w:r w:rsidRPr="00EE42B2">
        <w:rPr>
          <w:i/>
        </w:rPr>
        <w:t xml:space="preserve">O que são </w:t>
      </w:r>
      <w:r w:rsidR="002070D7" w:rsidRPr="00EE42B2">
        <w:rPr>
          <w:i/>
        </w:rPr>
        <w:t xml:space="preserve">as declarações </w:t>
      </w:r>
      <w:r w:rsidR="00A60A37">
        <w:rPr>
          <w:i/>
        </w:rPr>
        <w:t>de encerramento</w:t>
      </w:r>
      <w:r w:rsidRPr="00EE42B2">
        <w:rPr>
          <w:i/>
        </w:rPr>
        <w:t xml:space="preserve"> e qual é a diferença entre declaração </w:t>
      </w:r>
      <w:r w:rsidR="00A60A37">
        <w:rPr>
          <w:i/>
        </w:rPr>
        <w:t>de encerramento</w:t>
      </w:r>
      <w:r w:rsidRPr="00EE42B2">
        <w:rPr>
          <w:i/>
        </w:rPr>
        <w:t xml:space="preserve"> oral e escrita?</w:t>
      </w:r>
    </w:p>
    <w:p w14:paraId="63F74019" w14:textId="77777777" w:rsidR="00393D02" w:rsidRPr="00EE42B2" w:rsidRDefault="00393D02" w:rsidP="00393D02">
      <w:pPr>
        <w:ind w:left="1080"/>
      </w:pPr>
    </w:p>
    <w:p w14:paraId="1F62FE3D" w14:textId="48863A6C" w:rsidR="00393D02" w:rsidRPr="00EE42B2" w:rsidRDefault="00393D02" w:rsidP="009336DC">
      <w:pPr>
        <w:ind w:left="1440"/>
        <w:jc w:val="both"/>
      </w:pPr>
      <w:r w:rsidRPr="00EE42B2">
        <w:t>Depois que ambas as partes tenham terminado de apresentar suas testemunhas, as partes devem decidir se farão declarações finais orais ou escritas.  As declarações finais orais são geralmente apresentadas imediatamente ou logo depois do encerramento dos testemunhos, e seguem os mesmos padrões das declarações de abertura.</w:t>
      </w:r>
    </w:p>
    <w:p w14:paraId="33C02701" w14:textId="77777777" w:rsidR="00393D02" w:rsidRPr="00EE42B2" w:rsidRDefault="00393D02" w:rsidP="009336DC">
      <w:pPr>
        <w:ind w:left="1440"/>
        <w:jc w:val="both"/>
      </w:pPr>
    </w:p>
    <w:p w14:paraId="6DA517B8" w14:textId="247E8CB6" w:rsidR="00393D02" w:rsidRPr="00EE42B2" w:rsidRDefault="00393D02" w:rsidP="009336DC">
      <w:pPr>
        <w:ind w:left="1440"/>
        <w:jc w:val="both"/>
      </w:pPr>
      <w:r w:rsidRPr="00EE42B2">
        <w:lastRenderedPageBreak/>
        <w:t xml:space="preserve">As declarações finais escritas podem ser apresentadas conforme solicitação de uma parte </w:t>
      </w:r>
      <w:ins w:id="576" w:author="Yvelise Druziani" w:date="2024-03-04T11:58:00Z">
        <w:r w:rsidR="006F57A9" w:rsidRPr="006F57A9">
          <w:t xml:space="preserve">(tal solicitação é entendida como uma requisição de adiamento para permitir tempo adicional para envio) </w:t>
        </w:r>
      </w:ins>
      <w:r w:rsidRPr="00EE42B2">
        <w:t xml:space="preserve">e autorização do pedido pelo oficial de audiências.  O oficial de audiências decide quando os argumentos de encerramento escritos devem ser apresentados, depois de considerar a solicitação da parte.  O oficial de audiências pode </w:t>
      </w:r>
      <w:r w:rsidR="001F7018" w:rsidRPr="00EE42B2">
        <w:t>impor</w:t>
      </w:r>
      <w:r w:rsidRPr="00EE42B2">
        <w:t xml:space="preserve"> um limite de páginas para as declarações escritas de encerramento.</w:t>
      </w:r>
    </w:p>
    <w:p w14:paraId="718BDD2F" w14:textId="77777777" w:rsidR="00393D02" w:rsidRPr="00EE42B2" w:rsidRDefault="00393D02" w:rsidP="009336DC">
      <w:pPr>
        <w:ind w:left="1440"/>
        <w:jc w:val="both"/>
      </w:pPr>
    </w:p>
    <w:p w14:paraId="1DB15148" w14:textId="7FA6770E" w:rsidR="00393D02" w:rsidRPr="00EE42B2" w:rsidRDefault="00393D02" w:rsidP="009336DC">
      <w:pPr>
        <w:ind w:left="1440"/>
        <w:jc w:val="both"/>
      </w:pPr>
      <w:r w:rsidRPr="00EE42B2">
        <w:rPr>
          <w:u w:val="single"/>
        </w:rPr>
        <w:t>Dicas</w:t>
      </w:r>
      <w:r w:rsidRPr="00EE42B2">
        <w:t>: Se você ou a parte contrária optar pela declaração de encerramento escrita, isso provavelmente atrasará a decisão do oficial de audiências.  Como, geralmente, o envio de declarações escritas demora mais do que a apresentação oral das declarações, há uma tendência de atrasar o encerramento do registro de audiência e</w:t>
      </w:r>
      <w:r w:rsidR="001277A6">
        <w:t>,</w:t>
      </w:r>
      <w:r w:rsidRPr="00EE42B2">
        <w:t xml:space="preserve"> portanto, provavelmente de um atraso na decisão do oficial da audiência.</w:t>
      </w:r>
    </w:p>
    <w:p w14:paraId="3687FEB7" w14:textId="77777777" w:rsidR="00393D02" w:rsidRPr="00EE42B2" w:rsidRDefault="00393D02" w:rsidP="00393D02"/>
    <w:p w14:paraId="1A4377DE" w14:textId="77777777" w:rsidR="00393D02" w:rsidRPr="00EE42B2" w:rsidRDefault="00393D02" w:rsidP="00393D02">
      <w:pPr>
        <w:rPr>
          <w:i/>
        </w:rPr>
      </w:pPr>
      <w:r w:rsidRPr="00EE42B2">
        <w:rPr>
          <w:i/>
        </w:rPr>
        <w:t>Depois da audiência, por quanto tempo devo esperar pela emissão da decisão do oficial de audiências?</w:t>
      </w:r>
    </w:p>
    <w:p w14:paraId="295A3AC5" w14:textId="77777777" w:rsidR="00393D02" w:rsidRPr="00EE42B2" w:rsidRDefault="00393D02" w:rsidP="00393D02">
      <w:pPr>
        <w:ind w:left="1080"/>
        <w:rPr>
          <w:i/>
        </w:rPr>
      </w:pPr>
    </w:p>
    <w:p w14:paraId="058D571C" w14:textId="3032593C" w:rsidR="00393D02" w:rsidRPr="00EE42B2" w:rsidRDefault="00393D02" w:rsidP="009336DC">
      <w:pPr>
        <w:ind w:left="1440"/>
        <w:jc w:val="both"/>
      </w:pPr>
      <w:r w:rsidRPr="00EE42B2">
        <w:t xml:space="preserve">As decisões são </w:t>
      </w:r>
      <w:ins w:id="577" w:author="Yvelise Druziani" w:date="2024-03-04T11:59:00Z">
        <w:del w:id="578" w:author="BSEA (ALA)" w:date="2024-02-05T09:35:00Z">
          <w:r w:rsidR="00B43E08" w:rsidRPr="00B43E08">
            <w:rPr>
              <w:lang w:val="en-US"/>
            </w:rPr>
            <w:delText xml:space="preserve">usually </w:delText>
          </w:r>
        </w:del>
      </w:ins>
      <w:r w:rsidRPr="00EE42B2">
        <w:t xml:space="preserve">enviadas às partes no prazo </w:t>
      </w:r>
      <w:ins w:id="579" w:author="Yvelise Druziani" w:date="2024-03-04T12:00:00Z">
        <w:r w:rsidR="00117A43" w:rsidRPr="00117A43">
          <w:t xml:space="preserve">de vinte e cinco (25) dias consecutivos (pedidos de audiência apresentados pelo distrito escolar) ou </w:t>
        </w:r>
      </w:ins>
      <w:r w:rsidRPr="00EE42B2">
        <w:t>quarenta (40) dias consecutivos</w:t>
      </w:r>
      <w:r w:rsidR="00D1439F">
        <w:t xml:space="preserve"> </w:t>
      </w:r>
      <w:ins w:id="580" w:author="Yvelise Druziani" w:date="2024-03-04T12:00:00Z">
        <w:r w:rsidR="00117A43" w:rsidRPr="00117A43">
          <w:t>(pedidos de audiência apresentados pelos pais)</w:t>
        </w:r>
      </w:ins>
      <w:r w:rsidRPr="00EE42B2">
        <w:t>, contados do fechamento do registro da audiência</w:t>
      </w:r>
      <w:ins w:id="581" w:author="Yvelise Druziani" w:date="2024-03-04T12:01:00Z">
        <w:r w:rsidR="00081F71" w:rsidRPr="00081F71">
          <w:t>, exceto se a audiência for sumária ou acelerada, conforme explicado anteriormente</w:t>
        </w:r>
      </w:ins>
      <w:r w:rsidRPr="00EE42B2">
        <w:t>.</w:t>
      </w:r>
    </w:p>
    <w:p w14:paraId="1A5381D9" w14:textId="77777777" w:rsidR="00393D02" w:rsidRPr="00EE42B2" w:rsidRDefault="00393D02" w:rsidP="009336DC">
      <w:pPr>
        <w:jc w:val="both"/>
        <w:rPr>
          <w:i/>
        </w:rPr>
      </w:pPr>
    </w:p>
    <w:p w14:paraId="3C11AC3E" w14:textId="77777777" w:rsidR="003A034F" w:rsidRPr="00EE42B2" w:rsidRDefault="003A034F" w:rsidP="009336DC">
      <w:pPr>
        <w:jc w:val="both"/>
        <w:rPr>
          <w:i/>
        </w:rPr>
      </w:pPr>
    </w:p>
    <w:p w14:paraId="10A92FE9" w14:textId="2864BF75" w:rsidR="00393D02" w:rsidRPr="00EE42B2" w:rsidRDefault="00393D02" w:rsidP="009336DC">
      <w:pPr>
        <w:jc w:val="both"/>
        <w:rPr>
          <w:i/>
        </w:rPr>
      </w:pPr>
      <w:r w:rsidRPr="00EE42B2">
        <w:rPr>
          <w:i/>
        </w:rPr>
        <w:t>Como eu receberei a decisão?</w:t>
      </w:r>
    </w:p>
    <w:p w14:paraId="459FBB76" w14:textId="77777777" w:rsidR="00393D02" w:rsidRPr="00EE42B2" w:rsidRDefault="00393D02" w:rsidP="009336DC">
      <w:pPr>
        <w:ind w:left="1080"/>
        <w:jc w:val="both"/>
        <w:rPr>
          <w:i/>
        </w:rPr>
      </w:pPr>
    </w:p>
    <w:p w14:paraId="660B7AED" w14:textId="62974268" w:rsidR="00393D02" w:rsidRPr="00EE42B2" w:rsidRDefault="00393D02" w:rsidP="009336DC">
      <w:pPr>
        <w:ind w:left="1440"/>
        <w:jc w:val="both"/>
      </w:pPr>
      <w:r w:rsidRPr="00EE42B2">
        <w:t>Uma cópia impressa da decisão do oficial de audiências será enviada para você por correspondência registrada</w:t>
      </w:r>
      <w:ins w:id="582" w:author="Yvelise Druziani" w:date="2024-03-04T12:03:00Z">
        <w:r w:rsidR="006E4418" w:rsidRPr="006E4418">
          <w:t>, e por e-mail se assim solicitado pelos pais</w:t>
        </w:r>
      </w:ins>
      <w:r w:rsidRPr="00EE42B2">
        <w:t>.</w:t>
      </w:r>
    </w:p>
    <w:p w14:paraId="6177C3CA" w14:textId="77777777" w:rsidR="00393D02" w:rsidRPr="00EE42B2" w:rsidRDefault="00393D02" w:rsidP="009336DC">
      <w:pPr>
        <w:jc w:val="both"/>
        <w:rPr>
          <w:i/>
        </w:rPr>
      </w:pPr>
    </w:p>
    <w:p w14:paraId="4A9F1996" w14:textId="5FDB7981" w:rsidR="00393D02" w:rsidRPr="00EE42B2" w:rsidRDefault="00393D02" w:rsidP="009336DC">
      <w:pPr>
        <w:jc w:val="both"/>
        <w:rPr>
          <w:i/>
        </w:rPr>
      </w:pPr>
      <w:r w:rsidRPr="00EE42B2">
        <w:rPr>
          <w:i/>
        </w:rPr>
        <w:t>O que acontece se eu não compareço à audiência?</w:t>
      </w:r>
    </w:p>
    <w:p w14:paraId="54A57D56" w14:textId="77777777" w:rsidR="00393D02" w:rsidRPr="00EE42B2" w:rsidRDefault="00393D02" w:rsidP="009336DC">
      <w:pPr>
        <w:ind w:left="1440"/>
        <w:jc w:val="both"/>
      </w:pPr>
    </w:p>
    <w:p w14:paraId="6BC63105" w14:textId="6A50A588" w:rsidR="00393D02" w:rsidRPr="00EE42B2" w:rsidRDefault="00393D02" w:rsidP="009336DC">
      <w:pPr>
        <w:ind w:left="1440"/>
        <w:jc w:val="both"/>
      </w:pPr>
      <w:r w:rsidRPr="00EE42B2">
        <w:t xml:space="preserve">Se você não puder comparecer à audiência, nem notificar o oficial de audiências por telefone, e perder completamente a audiência, você deve ainda apresentar </w:t>
      </w:r>
      <w:r w:rsidR="002070D7" w:rsidRPr="00EE42B2">
        <w:t>uma explicação</w:t>
      </w:r>
      <w:r w:rsidRPr="00EE42B2">
        <w:t xml:space="preserve"> para a sua ausência, tão logo quanto possível.  Caso tenha tido uma emergência legítima, a explicação poderá salvá-lo de um arquivamento com prejuízo de direito, ou uma decisão emitida sem a sua participação.</w:t>
      </w:r>
    </w:p>
    <w:p w14:paraId="2D53726C" w14:textId="77777777" w:rsidR="00393D02" w:rsidRPr="00EE42B2" w:rsidRDefault="00393D02" w:rsidP="009336DC">
      <w:pPr>
        <w:jc w:val="both"/>
      </w:pPr>
    </w:p>
    <w:p w14:paraId="75595865" w14:textId="77777777" w:rsidR="00393D02" w:rsidRPr="00EE42B2" w:rsidRDefault="00393D02" w:rsidP="009336DC">
      <w:pPr>
        <w:jc w:val="both"/>
        <w:rPr>
          <w:i/>
        </w:rPr>
      </w:pPr>
      <w:r w:rsidRPr="00EE42B2">
        <w:rPr>
          <w:i/>
        </w:rPr>
        <w:t>Quais são as consequências do não comparecimento à audiência?</w:t>
      </w:r>
    </w:p>
    <w:p w14:paraId="7FA11F9C" w14:textId="77777777" w:rsidR="00393D02" w:rsidRPr="00EE42B2" w:rsidRDefault="00393D02" w:rsidP="009336DC">
      <w:pPr>
        <w:ind w:left="720"/>
        <w:jc w:val="both"/>
        <w:rPr>
          <w:i/>
        </w:rPr>
      </w:pPr>
    </w:p>
    <w:p w14:paraId="6346ACDD" w14:textId="01D12F05" w:rsidR="00393D02" w:rsidRPr="00EE42B2" w:rsidRDefault="00393D02" w:rsidP="009336DC">
      <w:pPr>
        <w:ind w:left="1440"/>
        <w:jc w:val="both"/>
      </w:pPr>
      <w:r w:rsidRPr="00EE42B2">
        <w:t>O oficial de audiências tem autoridade para decidir como prosseguir. No dia da audiência, se você não comparecer, o oficial de audiências, provavelmente, tentará primeiro contatar você por telefone.  O oficial de audiências, provavelmente, atrasará o início da audiência (mas, não está obrigado a fazê-lo), enquanto tenta contatar você.</w:t>
      </w:r>
    </w:p>
    <w:p w14:paraId="29628A9B" w14:textId="77777777" w:rsidR="00393D02" w:rsidRPr="00EE42B2" w:rsidRDefault="00393D02" w:rsidP="009336DC">
      <w:pPr>
        <w:ind w:left="1440"/>
        <w:jc w:val="both"/>
      </w:pPr>
    </w:p>
    <w:p w14:paraId="446C1A80" w14:textId="5D39EEB1" w:rsidR="00393D02" w:rsidRPr="00EE42B2" w:rsidRDefault="00393D02" w:rsidP="009336DC">
      <w:pPr>
        <w:ind w:left="1440"/>
        <w:jc w:val="both"/>
      </w:pPr>
      <w:r w:rsidRPr="00EE42B2">
        <w:t xml:space="preserve">O oficial de audiências pode decidir pelo prosseguimento da audiência na sua ausência e, nesse caso, a parte contrária apresentará os argumentos e testemunhas </w:t>
      </w:r>
      <w:r w:rsidRPr="00EE42B2">
        <w:lastRenderedPageBreak/>
        <w:t>dela, e você não poderá opor objeções nem fazer o exame cruzado.  O oficial de audiências poderá, mas não está obrigado a, enviar a você uma gravação do que ocorreu, convidando você a apresentar algo por escrito.  Então, o oficial de audiências tomará uma decisão com base nessas evidências e argumentos.  Obviamente, tal evento poderá impactar negativamente o seu caso, considerando que você não terá a oportunidade integral de apresentar o seu apelo ao oficial de audiências.</w:t>
      </w:r>
    </w:p>
    <w:p w14:paraId="02417134" w14:textId="77777777" w:rsidR="00393D02" w:rsidRPr="00EE42B2" w:rsidRDefault="00393D02" w:rsidP="009336DC">
      <w:pPr>
        <w:ind w:left="1440"/>
        <w:jc w:val="both"/>
      </w:pPr>
    </w:p>
    <w:p w14:paraId="23A07D0F" w14:textId="77777777" w:rsidR="00393D02" w:rsidRPr="00EE42B2" w:rsidRDefault="00393D02" w:rsidP="009336DC">
      <w:pPr>
        <w:ind w:left="1440"/>
        <w:jc w:val="both"/>
      </w:pPr>
      <w:r w:rsidRPr="00EE42B2">
        <w:t>Como alternativa, o oficial de audiências pode simplesmente arquivar o seu caso “sem” ou “com prejuízo de direito” (no segundo caso, as questões levantadas no seu caso não poderão ser litigadas novamente em um caso subsequente no BSEA).</w:t>
      </w:r>
    </w:p>
    <w:p w14:paraId="5EEA5F86" w14:textId="77777777" w:rsidR="00393D02" w:rsidRPr="00EE42B2" w:rsidRDefault="00393D02" w:rsidP="009336DC">
      <w:pPr>
        <w:jc w:val="both"/>
      </w:pPr>
    </w:p>
    <w:p w14:paraId="605F7590" w14:textId="77777777" w:rsidR="00393D02" w:rsidRPr="00EE42B2" w:rsidRDefault="00393D02" w:rsidP="009336DC">
      <w:pPr>
        <w:jc w:val="both"/>
        <w:rPr>
          <w:i/>
        </w:rPr>
      </w:pPr>
      <w:r w:rsidRPr="00EE42B2">
        <w:rPr>
          <w:i/>
        </w:rPr>
        <w:t>O que faço se eu considerar o oficial de audiências injusto ou tendencioso?</w:t>
      </w:r>
    </w:p>
    <w:p w14:paraId="492E0601" w14:textId="77777777" w:rsidR="00393D02" w:rsidRPr="00EE42B2" w:rsidRDefault="00393D02" w:rsidP="009336DC">
      <w:pPr>
        <w:jc w:val="both"/>
        <w:rPr>
          <w:i/>
        </w:rPr>
      </w:pPr>
    </w:p>
    <w:p w14:paraId="05A93566" w14:textId="3D86CA93" w:rsidR="00393D02" w:rsidRPr="00EE42B2" w:rsidRDefault="00393D02" w:rsidP="009336DC">
      <w:pPr>
        <w:ind w:left="1440"/>
        <w:jc w:val="both"/>
      </w:pPr>
      <w:r w:rsidRPr="00EE42B2">
        <w:t xml:space="preserve">Antes da audiência, você pode apresentar uma petição solicitando que a participação do oficial de audiências seja recusada (em outras palavras, que </w:t>
      </w:r>
      <w:r w:rsidR="0057440F">
        <w:t xml:space="preserve">ele </w:t>
      </w:r>
      <w:r w:rsidRPr="00EE42B2">
        <w:t>seja removido), caso acredite que o oficial de audiências não conseguiria decidir o seu caso de modo justo e objetivo.</w:t>
      </w:r>
    </w:p>
    <w:p w14:paraId="47724626" w14:textId="77777777" w:rsidR="00393D02" w:rsidRPr="00EE42B2" w:rsidRDefault="00393D02" w:rsidP="009336DC">
      <w:pPr>
        <w:ind w:left="1440"/>
        <w:jc w:val="both"/>
      </w:pPr>
    </w:p>
    <w:p w14:paraId="05F9ED36" w14:textId="1286F3BD" w:rsidR="00393D02" w:rsidRPr="00EE42B2" w:rsidRDefault="00393D02" w:rsidP="009336DC">
      <w:pPr>
        <w:ind w:left="1440"/>
        <w:jc w:val="both"/>
      </w:pPr>
      <w:r w:rsidRPr="00EE42B2">
        <w:t>Uma vez o oficial de audiências tenha iniciado, mantenha o respeito todo o tempo.  Você pode solicitar e fazer declarações para registro sobre as suas objeções à atuação ou comportamento do oficial de audiências.</w:t>
      </w:r>
    </w:p>
    <w:p w14:paraId="600DD614" w14:textId="77777777" w:rsidR="00393D02" w:rsidRPr="00EE42B2" w:rsidRDefault="00393D02" w:rsidP="00393D02">
      <w:pPr>
        <w:ind w:left="1440"/>
      </w:pPr>
    </w:p>
    <w:p w14:paraId="73E0E8C9" w14:textId="5E4161AA" w:rsidR="009B5861" w:rsidRDefault="00393D02" w:rsidP="009336DC">
      <w:pPr>
        <w:ind w:left="1440"/>
        <w:jc w:val="both"/>
      </w:pPr>
      <w:r w:rsidRPr="00EE42B2">
        <w:t>Depois da audiência, aguarde pela decisão.  Caso o oficial de audiências decida contra você, você terá 90 (noventa) dias, desde a emissão da decisão, para apresentar uma apelação.  Você pode, então, apresentar suas provas do preconceito para a corte estadual ou juízo federal, como parte da sua apelação.</w:t>
      </w:r>
    </w:p>
    <w:p w14:paraId="1A9B022B" w14:textId="033A6FD5" w:rsidR="00393D02" w:rsidRPr="00EE42B2" w:rsidRDefault="00393D02" w:rsidP="009336DC">
      <w:pPr>
        <w:ind w:left="1440"/>
        <w:jc w:val="both"/>
      </w:pPr>
      <w:r w:rsidRPr="00EE42B2">
        <w:t xml:space="preserve"> </w:t>
      </w:r>
    </w:p>
    <w:p w14:paraId="47AEDA27" w14:textId="77777777" w:rsidR="00393D02" w:rsidRPr="00EE42B2" w:rsidRDefault="00393D02" w:rsidP="009336DC">
      <w:pPr>
        <w:jc w:val="both"/>
        <w:rPr>
          <w:i/>
        </w:rPr>
      </w:pPr>
      <w:r w:rsidRPr="00EE42B2">
        <w:rPr>
          <w:i/>
        </w:rPr>
        <w:t>Como obtenho uma cópia das gravações ou da transcrição do estenógrafo?</w:t>
      </w:r>
    </w:p>
    <w:p w14:paraId="19F3DC4B" w14:textId="77777777" w:rsidR="00393D02" w:rsidRPr="00EE42B2" w:rsidRDefault="00393D02" w:rsidP="009336DC">
      <w:pPr>
        <w:ind w:left="1080"/>
        <w:jc w:val="both"/>
        <w:rPr>
          <w:i/>
        </w:rPr>
      </w:pPr>
    </w:p>
    <w:p w14:paraId="0ED171B6" w14:textId="0D4CA5F4" w:rsidR="00393D02" w:rsidRPr="00EE42B2" w:rsidRDefault="00393D02" w:rsidP="009336DC">
      <w:pPr>
        <w:ind w:left="1440"/>
        <w:jc w:val="both"/>
      </w:pPr>
      <w:r w:rsidRPr="00EE42B2">
        <w:t>Apresente uma solicitação por escrito da cópia da gravação ou da transcrição para o BSEA. Assegure-se de incluir o número do seu caso no BSEA, na solicitação.  Essas cópias de registro são fornecidas gratuitamente.  Algumas partes solicitam essas cópias para usarem como referência e para citações do registro enquanto elaboram os argumentos de encerramento.</w:t>
      </w:r>
    </w:p>
    <w:p w14:paraId="0F87F06B" w14:textId="77777777" w:rsidR="00702606" w:rsidRPr="00EE42B2" w:rsidRDefault="00702606" w:rsidP="00D2311F">
      <w:pPr>
        <w:rPr>
          <w:b/>
        </w:rPr>
      </w:pPr>
    </w:p>
    <w:p w14:paraId="77B79B52" w14:textId="6D1F012D" w:rsidR="00393D02" w:rsidRPr="00EE42B2" w:rsidRDefault="00D2311F" w:rsidP="00393D02">
      <w:pPr>
        <w:pStyle w:val="Heading1"/>
        <w:rPr>
          <w:rFonts w:ascii="Times New Roman" w:hAnsi="Times New Roman" w:cs="Times New Roman"/>
          <w:b/>
          <w:bCs/>
          <w:caps/>
          <w:sz w:val="28"/>
          <w:szCs w:val="28"/>
          <w:u w:val="single"/>
        </w:rPr>
      </w:pPr>
      <w:bookmarkStart w:id="583" w:name="_XV.__Appeal/"/>
      <w:bookmarkStart w:id="584" w:name="_XIII.__Appeal/"/>
      <w:bookmarkStart w:id="585" w:name="_Toc158017513"/>
      <w:bookmarkEnd w:id="583"/>
      <w:bookmarkEnd w:id="584"/>
      <w:r w:rsidRPr="00EE42B2">
        <w:rPr>
          <w:rFonts w:ascii="Times New Roman" w:hAnsi="Times New Roman"/>
          <w:b/>
          <w:caps/>
          <w:sz w:val="28"/>
          <w:u w:val="single"/>
        </w:rPr>
        <w:t>XIII.  Apelação/ depois da audiência</w:t>
      </w:r>
      <w:bookmarkEnd w:id="585"/>
    </w:p>
    <w:p w14:paraId="59CE977E" w14:textId="77777777" w:rsidR="00393D02" w:rsidRPr="00EE42B2" w:rsidRDefault="00393D02" w:rsidP="00393D02">
      <w:pPr>
        <w:rPr>
          <w:b/>
        </w:rPr>
      </w:pPr>
    </w:p>
    <w:p w14:paraId="65969C9B" w14:textId="77777777" w:rsidR="00393D02" w:rsidRPr="00EE42B2" w:rsidRDefault="00393D02" w:rsidP="00393D02">
      <w:pPr>
        <w:ind w:left="1440"/>
      </w:pPr>
      <w:r w:rsidRPr="00EE42B2">
        <w:rPr>
          <w:u w:val="single"/>
        </w:rPr>
        <w:t>Assuntos tratados nesta seção:</w:t>
      </w:r>
    </w:p>
    <w:p w14:paraId="5E02CC5C" w14:textId="77777777" w:rsidR="00393D02" w:rsidRPr="00EE42B2" w:rsidRDefault="00393D02" w:rsidP="00393D02"/>
    <w:p w14:paraId="2C66CE66" w14:textId="77777777" w:rsidR="00393D02" w:rsidRPr="00EE42B2" w:rsidRDefault="00393D02" w:rsidP="002C1C7F">
      <w:pPr>
        <w:numPr>
          <w:ilvl w:val="0"/>
          <w:numId w:val="21"/>
        </w:numPr>
        <w:tabs>
          <w:tab w:val="clear" w:pos="2520"/>
          <w:tab w:val="num" w:pos="1800"/>
        </w:tabs>
        <w:ind w:left="1800"/>
      </w:pPr>
      <w:r w:rsidRPr="00EE42B2">
        <w:t>Finalidade da decisão do oficial de audiências</w:t>
      </w:r>
    </w:p>
    <w:p w14:paraId="7F08E4E2" w14:textId="77777777" w:rsidR="00393D02" w:rsidRPr="00EE42B2" w:rsidRDefault="00393D02" w:rsidP="002C1C7F">
      <w:pPr>
        <w:numPr>
          <w:ilvl w:val="0"/>
          <w:numId w:val="21"/>
        </w:numPr>
        <w:tabs>
          <w:tab w:val="clear" w:pos="2520"/>
          <w:tab w:val="num" w:pos="1800"/>
        </w:tabs>
        <w:ind w:left="1800"/>
      </w:pPr>
      <w:r w:rsidRPr="00EE42B2">
        <w:t>Apelação da decisão</w:t>
      </w:r>
    </w:p>
    <w:p w14:paraId="1341BD65" w14:textId="50874A65" w:rsidR="00393D02" w:rsidRPr="00EE42B2" w:rsidRDefault="00393D02" w:rsidP="002C1C7F">
      <w:pPr>
        <w:numPr>
          <w:ilvl w:val="0"/>
          <w:numId w:val="21"/>
        </w:numPr>
        <w:tabs>
          <w:tab w:val="clear" w:pos="2520"/>
          <w:tab w:val="num" w:pos="1800"/>
        </w:tabs>
        <w:ind w:left="1800"/>
      </w:pPr>
      <w:r w:rsidRPr="00EE42B2">
        <w:t>Implementação da decisão</w:t>
      </w:r>
    </w:p>
    <w:p w14:paraId="5C0B98F1" w14:textId="77777777" w:rsidR="00393D02" w:rsidRPr="00EE42B2" w:rsidRDefault="00393D02" w:rsidP="002C1C7F">
      <w:pPr>
        <w:numPr>
          <w:ilvl w:val="0"/>
          <w:numId w:val="21"/>
        </w:numPr>
        <w:tabs>
          <w:tab w:val="clear" w:pos="2520"/>
          <w:tab w:val="num" w:pos="1800"/>
        </w:tabs>
        <w:ind w:left="1800"/>
        <w:rPr>
          <w:b/>
        </w:rPr>
      </w:pPr>
      <w:r w:rsidRPr="00EE42B2">
        <w:t>Conformidade com a decisão</w:t>
      </w:r>
    </w:p>
    <w:p w14:paraId="43F739CE" w14:textId="77777777" w:rsidR="00393D02" w:rsidRPr="00EE42B2" w:rsidRDefault="00393D02" w:rsidP="00393D02">
      <w:pPr>
        <w:rPr>
          <w:i/>
        </w:rPr>
      </w:pPr>
    </w:p>
    <w:p w14:paraId="7E716F05" w14:textId="77777777" w:rsidR="00393D02" w:rsidRPr="00EE42B2" w:rsidRDefault="00393D02" w:rsidP="009336DC">
      <w:pPr>
        <w:jc w:val="both"/>
        <w:rPr>
          <w:i/>
        </w:rPr>
      </w:pPr>
      <w:r w:rsidRPr="00EE42B2">
        <w:rPr>
          <w:i/>
        </w:rPr>
        <w:lastRenderedPageBreak/>
        <w:t>Até que ponto a decisão do oficial de audiências é definitiva?  Eu posso pedir uma reconsideração?</w:t>
      </w:r>
    </w:p>
    <w:p w14:paraId="60BD1531" w14:textId="77777777" w:rsidR="00393D02" w:rsidRPr="00EE42B2" w:rsidRDefault="00393D02" w:rsidP="009336DC">
      <w:pPr>
        <w:ind w:left="1080"/>
        <w:jc w:val="both"/>
        <w:rPr>
          <w:i/>
        </w:rPr>
      </w:pPr>
    </w:p>
    <w:p w14:paraId="50E2D4BD" w14:textId="42CA78C3" w:rsidR="00393D02" w:rsidRPr="00EE42B2" w:rsidRDefault="00393D02" w:rsidP="009336DC">
      <w:pPr>
        <w:ind w:left="1440"/>
        <w:jc w:val="both"/>
      </w:pPr>
      <w:r w:rsidRPr="00EE42B2">
        <w:t>A decisão do oficial de audiências não está sujeita a reconsideração pela instituição, e isso significa que, uma vez emitida a decisão final, o BSEA não reabrirá nem reconsiderará o caso.  Caso você discorde da decisão, você deve apresentar apelação à corte estadual ou juízo federal.</w:t>
      </w:r>
    </w:p>
    <w:p w14:paraId="29082BA1" w14:textId="77777777" w:rsidR="00393D02" w:rsidRPr="00EE42B2" w:rsidRDefault="00393D02" w:rsidP="009336DC">
      <w:pPr>
        <w:jc w:val="both"/>
      </w:pPr>
    </w:p>
    <w:p w14:paraId="397E9894" w14:textId="77777777" w:rsidR="00393D02" w:rsidRPr="00EE42B2" w:rsidRDefault="00393D02" w:rsidP="009336DC">
      <w:pPr>
        <w:jc w:val="both"/>
        <w:rPr>
          <w:i/>
        </w:rPr>
      </w:pPr>
      <w:r w:rsidRPr="00EE42B2">
        <w:rPr>
          <w:i/>
        </w:rPr>
        <w:t>Como eu apresento uma apelação?</w:t>
      </w:r>
    </w:p>
    <w:p w14:paraId="48B03E7B" w14:textId="77777777" w:rsidR="00393D02" w:rsidRPr="00EE42B2" w:rsidRDefault="00393D02" w:rsidP="009336DC">
      <w:pPr>
        <w:ind w:left="1080"/>
        <w:jc w:val="both"/>
        <w:rPr>
          <w:i/>
        </w:rPr>
      </w:pPr>
    </w:p>
    <w:p w14:paraId="2C59D0EC" w14:textId="58B7FA30" w:rsidR="00393D02" w:rsidRPr="00EE42B2" w:rsidRDefault="00D71E69" w:rsidP="009336DC">
      <w:pPr>
        <w:ind w:left="1440"/>
        <w:jc w:val="both"/>
      </w:pPr>
      <w:ins w:id="586" w:author="Yvelise Druziani" w:date="2024-03-04T12:03:00Z">
        <w:r w:rsidRPr="00D71E69">
          <w:t xml:space="preserve">Para sua referência, uma Notificação sobre Direitos de Apelação é anexada a todas as decisões.  </w:t>
        </w:r>
      </w:ins>
      <w:r w:rsidR="00393D02" w:rsidRPr="00EE42B2">
        <w:t xml:space="preserve">Você tem 90 (noventa) dias consecutivos, contados da data da emissão (não do recebimento) da decisão, para apresentar apelação.  Você apresenta a apelação no Tribunal Superior de Massachusetts, ou no Juízo Federal do Distrito.   A apelação judicial encontra-se fora do escopo deste manual, mas se você deseja apelar, você deve buscar conselho legal, pois existem regras de procedimento complexas e despesas associadas com </w:t>
      </w:r>
      <w:r w:rsidR="000528EB">
        <w:t>o</w:t>
      </w:r>
      <w:r w:rsidR="00393D02" w:rsidRPr="00EE42B2">
        <w:t xml:space="preserve"> processo.</w:t>
      </w:r>
    </w:p>
    <w:p w14:paraId="0CB0B837" w14:textId="77777777" w:rsidR="00393D02" w:rsidRPr="00EE42B2" w:rsidRDefault="00393D02" w:rsidP="009336DC">
      <w:pPr>
        <w:jc w:val="both"/>
      </w:pPr>
    </w:p>
    <w:p w14:paraId="7297DE95" w14:textId="77777777" w:rsidR="00393D02" w:rsidRPr="00EE42B2" w:rsidRDefault="00393D02" w:rsidP="009336DC">
      <w:pPr>
        <w:jc w:val="both"/>
        <w:rPr>
          <w:i/>
        </w:rPr>
      </w:pPr>
      <w:r w:rsidRPr="00EE42B2">
        <w:rPr>
          <w:i/>
        </w:rPr>
        <w:t>Quando a decisão do oficial de audiências será implementada?</w:t>
      </w:r>
    </w:p>
    <w:p w14:paraId="4742FAB5" w14:textId="77777777" w:rsidR="00393D02" w:rsidRPr="00EE42B2" w:rsidRDefault="00393D02" w:rsidP="009336DC">
      <w:pPr>
        <w:ind w:left="1080"/>
        <w:jc w:val="both"/>
        <w:rPr>
          <w:i/>
        </w:rPr>
      </w:pPr>
    </w:p>
    <w:p w14:paraId="6F98BFE7" w14:textId="713DECD7" w:rsidR="00393D02" w:rsidRPr="00EE42B2" w:rsidRDefault="00393D02" w:rsidP="009336DC">
      <w:pPr>
        <w:ind w:left="1440"/>
        <w:jc w:val="both"/>
      </w:pPr>
      <w:r w:rsidRPr="00EE42B2">
        <w:t>Se o oficial de audiências decide em favor do pai, a decisão/ordem tem efeito imediato, ainda que a apelação do distrito escolar esteja pendente.  Se o oficial de audiência decide em favor do distrito escolar, e o pai apresenta apelação, então o estudante permanece na última colocação educacional não disputada, até que a apelação seja julgada.</w:t>
      </w:r>
    </w:p>
    <w:p w14:paraId="5206EC11" w14:textId="77777777" w:rsidR="00393D02" w:rsidRPr="00EE42B2" w:rsidRDefault="00393D02" w:rsidP="00393D02">
      <w:pPr>
        <w:rPr>
          <w:i/>
        </w:rPr>
      </w:pPr>
    </w:p>
    <w:p w14:paraId="6E9B186C" w14:textId="77777777" w:rsidR="00393D02" w:rsidRPr="00EE42B2" w:rsidRDefault="00393D02" w:rsidP="009336DC">
      <w:pPr>
        <w:jc w:val="both"/>
        <w:rPr>
          <w:i/>
        </w:rPr>
      </w:pPr>
      <w:r w:rsidRPr="00EE42B2">
        <w:rPr>
          <w:i/>
        </w:rPr>
        <w:t>O que acontece se o oficial de audiências decide a meu favor, mas a parte contrária se recusa a obedecer?</w:t>
      </w:r>
    </w:p>
    <w:p w14:paraId="4F04D5AE" w14:textId="77777777" w:rsidR="00393D02" w:rsidRPr="00EE42B2" w:rsidRDefault="00393D02" w:rsidP="009336DC">
      <w:pPr>
        <w:ind w:left="1080"/>
        <w:jc w:val="both"/>
        <w:rPr>
          <w:i/>
        </w:rPr>
      </w:pPr>
    </w:p>
    <w:p w14:paraId="0786442A" w14:textId="436D30D3" w:rsidR="00393D02" w:rsidRPr="00EE42B2" w:rsidRDefault="00393D02" w:rsidP="009336DC">
      <w:pPr>
        <w:ind w:left="1440"/>
        <w:jc w:val="both"/>
      </w:pPr>
      <w:r w:rsidRPr="00EE42B2">
        <w:t>Você pode apresentar uma petição solicitando ao oficial de audiências uma ordem de conformidade com a decisão.  A petição deve incluir especificamente os detalhes da alegada não conformidade, e a parte contrária terá oportunidade de responder.  Em algumas circunstâncias, o oficial de audiências pode inclusive convocar uma audiência sobre o problema de conformidade em específico.</w:t>
      </w:r>
    </w:p>
    <w:p w14:paraId="44F1AB77" w14:textId="77777777" w:rsidR="00393D02" w:rsidRPr="00EE42B2" w:rsidRDefault="00393D02" w:rsidP="009336DC">
      <w:pPr>
        <w:ind w:left="1440"/>
        <w:jc w:val="both"/>
      </w:pPr>
    </w:p>
    <w:p w14:paraId="064BD484" w14:textId="1AAF34D3" w:rsidR="00393D02" w:rsidRPr="00EE42B2" w:rsidRDefault="00393D02" w:rsidP="009336DC">
      <w:pPr>
        <w:ind w:left="1440"/>
        <w:jc w:val="both"/>
      </w:pPr>
      <w:r w:rsidRPr="00EE42B2">
        <w:t xml:space="preserve">Observe que a audiência de conformidade </w:t>
      </w:r>
      <w:r w:rsidR="008E399F">
        <w:t>se</w:t>
      </w:r>
      <w:r w:rsidRPr="00EE42B2">
        <w:t xml:space="preserve">rá </w:t>
      </w:r>
      <w:r w:rsidR="008E399F" w:rsidRPr="008E399F">
        <w:t xml:space="preserve">estritamente </w:t>
      </w:r>
      <w:r w:rsidRPr="00EE42B2">
        <w:t>limitada, não se tratando de uma reconsideração do caso original.  Em vez disso, cada parte deve apresentar evidências na questão limitada sobre a conformidade com a ordem ou não.</w:t>
      </w:r>
    </w:p>
    <w:p w14:paraId="26248F17" w14:textId="77777777" w:rsidR="00393D02" w:rsidRPr="00EE42B2" w:rsidRDefault="00393D02" w:rsidP="009336DC">
      <w:pPr>
        <w:ind w:left="1440"/>
        <w:jc w:val="both"/>
      </w:pPr>
    </w:p>
    <w:p w14:paraId="6392359A" w14:textId="2514E16C" w:rsidR="00393D02" w:rsidRPr="00EE42B2" w:rsidRDefault="00393D02" w:rsidP="009336DC">
      <w:pPr>
        <w:ind w:left="1440"/>
        <w:jc w:val="both"/>
      </w:pPr>
      <w:r w:rsidRPr="00EE42B2">
        <w:t>Então, o oficial de audiências emitirá uma decisão, determinando se houve a não</w:t>
      </w:r>
      <w:r w:rsidR="00C56EAF">
        <w:t xml:space="preserve"> </w:t>
      </w:r>
      <w:r w:rsidRPr="00EE42B2">
        <w:t>conformidade.  Caso a não</w:t>
      </w:r>
      <w:r w:rsidR="00C56EAF">
        <w:t xml:space="preserve"> </w:t>
      </w:r>
      <w:r w:rsidRPr="00EE42B2">
        <w:t>conformidade tenha sido detectada, o oficial de audiências pode recomendar o assunto ao Escritório Legal do Departamento de Ensino Fundamental e Médio para execução.</w:t>
      </w:r>
    </w:p>
    <w:p w14:paraId="2EA779B5" w14:textId="77777777" w:rsidR="00D2311F" w:rsidRPr="00EE42B2" w:rsidRDefault="00D2311F" w:rsidP="00602A2F">
      <w:bookmarkStart w:id="587" w:name="_XIV.__Assistance"/>
      <w:bookmarkEnd w:id="587"/>
    </w:p>
    <w:p w14:paraId="51756DB2" w14:textId="69F4F2F0" w:rsidR="00393D02" w:rsidRPr="00EE42B2" w:rsidRDefault="009527E0" w:rsidP="00393D02">
      <w:pPr>
        <w:pStyle w:val="Heading1"/>
        <w:rPr>
          <w:rFonts w:ascii="Times New Roman" w:hAnsi="Times New Roman" w:cs="Times New Roman"/>
          <w:b/>
          <w:bCs/>
          <w:caps/>
          <w:sz w:val="28"/>
          <w:szCs w:val="28"/>
          <w:u w:val="single"/>
        </w:rPr>
      </w:pPr>
      <w:r w:rsidRPr="00EE42B2">
        <w:rPr>
          <w:rFonts w:ascii="Times New Roman" w:hAnsi="Times New Roman"/>
          <w:b/>
          <w:caps/>
          <w:sz w:val="28"/>
          <w:u w:val="single"/>
        </w:rPr>
        <w:lastRenderedPageBreak/>
        <w:t xml:space="preserve"> XIV.  ASSISTÊNCIA</w:t>
      </w:r>
    </w:p>
    <w:p w14:paraId="20FE353C" w14:textId="77777777" w:rsidR="00393D02" w:rsidRPr="00EE42B2" w:rsidRDefault="00393D02" w:rsidP="00393D02">
      <w:pPr>
        <w:rPr>
          <w:b/>
        </w:rPr>
      </w:pPr>
    </w:p>
    <w:p w14:paraId="534D0408" w14:textId="77777777" w:rsidR="00393D02" w:rsidRPr="00EE42B2" w:rsidRDefault="00393D02" w:rsidP="00393D02">
      <w:pPr>
        <w:ind w:left="720" w:firstLine="720"/>
      </w:pPr>
      <w:r w:rsidRPr="00EE42B2">
        <w:rPr>
          <w:u w:val="single"/>
        </w:rPr>
        <w:t>Assuntos tratados nesta seção:</w:t>
      </w:r>
    </w:p>
    <w:p w14:paraId="4CA07A73" w14:textId="77777777" w:rsidR="00393D02" w:rsidRPr="00EE42B2" w:rsidRDefault="00393D02" w:rsidP="00393D02">
      <w:pPr>
        <w:rPr>
          <w:b/>
        </w:rPr>
      </w:pPr>
    </w:p>
    <w:p w14:paraId="43867BEC" w14:textId="77777777" w:rsidR="00393D02" w:rsidRPr="00EE42B2" w:rsidRDefault="00393D02" w:rsidP="002C1C7F">
      <w:pPr>
        <w:numPr>
          <w:ilvl w:val="0"/>
          <w:numId w:val="23"/>
        </w:numPr>
        <w:tabs>
          <w:tab w:val="clear" w:pos="2520"/>
          <w:tab w:val="num" w:pos="1800"/>
        </w:tabs>
        <w:ind w:left="1800"/>
      </w:pPr>
      <w:r w:rsidRPr="00EE42B2">
        <w:t>Recursos</w:t>
      </w:r>
    </w:p>
    <w:p w14:paraId="194CE707" w14:textId="77777777" w:rsidR="00393D02" w:rsidRPr="00EE42B2" w:rsidRDefault="00393D02" w:rsidP="002C1C7F">
      <w:pPr>
        <w:numPr>
          <w:ilvl w:val="0"/>
          <w:numId w:val="23"/>
        </w:numPr>
        <w:tabs>
          <w:tab w:val="clear" w:pos="2520"/>
          <w:tab w:val="num" w:pos="1800"/>
        </w:tabs>
        <w:ind w:left="1800"/>
      </w:pPr>
      <w:r w:rsidRPr="00EE42B2">
        <w:t>Contato com o BSEA</w:t>
      </w:r>
    </w:p>
    <w:p w14:paraId="3647A64D" w14:textId="727E2D37" w:rsidR="00393D02" w:rsidRPr="00EE42B2" w:rsidRDefault="00393D02" w:rsidP="002C1C7F">
      <w:pPr>
        <w:numPr>
          <w:ilvl w:val="0"/>
          <w:numId w:val="23"/>
        </w:numPr>
        <w:tabs>
          <w:tab w:val="clear" w:pos="2520"/>
          <w:tab w:val="num" w:pos="1800"/>
        </w:tabs>
        <w:ind w:left="1800"/>
        <w:rPr>
          <w:i/>
        </w:rPr>
      </w:pPr>
      <w:r w:rsidRPr="00EE42B2">
        <w:t>Conversação com o pessoal no BSEA</w:t>
      </w:r>
    </w:p>
    <w:p w14:paraId="75C398A2" w14:textId="77777777" w:rsidR="00393D02" w:rsidRPr="00EE42B2" w:rsidRDefault="00393D02" w:rsidP="00393D02">
      <w:pPr>
        <w:rPr>
          <w:b/>
        </w:rPr>
      </w:pPr>
    </w:p>
    <w:p w14:paraId="6BC375AF" w14:textId="77777777" w:rsidR="00393D02" w:rsidRPr="00EE42B2" w:rsidRDefault="00393D02" w:rsidP="00393D02">
      <w:pPr>
        <w:rPr>
          <w:i/>
        </w:rPr>
      </w:pPr>
      <w:r w:rsidRPr="00EE42B2">
        <w:rPr>
          <w:i/>
        </w:rPr>
        <w:t>Que recursos podem me auxiliar?</w:t>
      </w:r>
    </w:p>
    <w:p w14:paraId="4486BE13" w14:textId="77777777" w:rsidR="00393D02" w:rsidRPr="00EE42B2" w:rsidRDefault="00393D02" w:rsidP="00393D02">
      <w:pPr>
        <w:ind w:left="1080"/>
        <w:rPr>
          <w:i/>
        </w:rPr>
      </w:pPr>
    </w:p>
    <w:p w14:paraId="0036B05B" w14:textId="5C59AE3A" w:rsidR="00393D02" w:rsidRPr="00EE42B2" w:rsidRDefault="00393D02" w:rsidP="009336DC">
      <w:pPr>
        <w:ind w:left="1440"/>
        <w:jc w:val="both"/>
      </w:pPr>
      <w:r w:rsidRPr="00EE42B2">
        <w:t>O primeiro lugar onde você pode obter informações mais detalhadas é o website do BSEA, (</w:t>
      </w:r>
      <w:hyperlink r:id="rId14" w:history="1">
        <w:r w:rsidRPr="00EE42B2">
          <w:rPr>
            <w:rStyle w:val="Hyperlink"/>
          </w:rPr>
          <w:t>https://www.mass.gov/orgs/bureau-of-special-education-appeals</w:t>
        </w:r>
      </w:hyperlink>
      <w:r w:rsidRPr="00EE42B2">
        <w:t>).</w:t>
      </w:r>
      <w:r w:rsidR="00040BA7">
        <w:t xml:space="preserve"> </w:t>
      </w:r>
      <w:r w:rsidRPr="00EE42B2">
        <w:t>A maior parte das informações deste manual são repetidas ou explicadas no website.</w:t>
      </w:r>
    </w:p>
    <w:p w14:paraId="4D18312E" w14:textId="77777777" w:rsidR="00393D02" w:rsidRPr="00EE42B2" w:rsidRDefault="00393D02" w:rsidP="009336DC">
      <w:pPr>
        <w:ind w:left="1440"/>
        <w:jc w:val="both"/>
      </w:pPr>
    </w:p>
    <w:p w14:paraId="34238C4D" w14:textId="62A07F99" w:rsidR="00393D02" w:rsidRPr="00EE42B2" w:rsidRDefault="00393D02" w:rsidP="009336DC">
      <w:pPr>
        <w:ind w:left="1440"/>
        <w:jc w:val="both"/>
      </w:pPr>
      <w:r w:rsidRPr="00EE42B2">
        <w:t>O website também permite que você leia decisões de audiências anteriores no BSEA.  Observe que aquelas decisões foram “redigidas de forma confidencial” (informações pessoais identificáveis foram removidas), portanto você não conseguirá pesquisá-las por nome de estudante, mas você pode pesquisar as decisões por data, assunto, distrito escolar, ou oficial de audiências</w:t>
      </w:r>
      <w:r w:rsidR="005C0B94">
        <w:t>.</w:t>
      </w:r>
    </w:p>
    <w:p w14:paraId="52CA3EFD" w14:textId="77777777" w:rsidR="00393D02" w:rsidRPr="00EE42B2" w:rsidRDefault="00393D02" w:rsidP="009336DC">
      <w:pPr>
        <w:ind w:left="1440"/>
        <w:jc w:val="both"/>
      </w:pPr>
    </w:p>
    <w:p w14:paraId="33DF41A8" w14:textId="371CBFCF" w:rsidR="00393D02" w:rsidRPr="00EE42B2" w:rsidRDefault="00393D02" w:rsidP="009336DC">
      <w:pPr>
        <w:ind w:left="1440"/>
        <w:jc w:val="both"/>
      </w:pPr>
      <w:r w:rsidRPr="00EE42B2">
        <w:t xml:space="preserve">O website também oferece links para leis de educação especial, estaduais e federais, de modo que você pode, mais facilmente, navegar por, e pesquisar esses documentos.  Consulte também a </w:t>
      </w:r>
      <w:hyperlink w:anchor="_XVIII.__SPECIAL" w:history="1">
        <w:r w:rsidRPr="00EE42B2">
          <w:rPr>
            <w:rStyle w:val="Hyperlink"/>
          </w:rPr>
          <w:t>parte XVI</w:t>
        </w:r>
      </w:hyperlink>
      <w:r w:rsidRPr="00EE42B2">
        <w:t>, a seguir, com links para as leis e regulamentos de educação especial, estaduais e federais.</w:t>
      </w:r>
    </w:p>
    <w:p w14:paraId="16E6AA64" w14:textId="77777777" w:rsidR="00393D02" w:rsidRPr="00EE42B2" w:rsidRDefault="00393D02" w:rsidP="009336DC">
      <w:pPr>
        <w:ind w:left="1440"/>
        <w:jc w:val="both"/>
      </w:pPr>
    </w:p>
    <w:p w14:paraId="0DB07596" w14:textId="78E0786C" w:rsidR="0021557D" w:rsidRDefault="00393D02" w:rsidP="0021557D">
      <w:pPr>
        <w:ind w:left="1440"/>
        <w:jc w:val="both"/>
      </w:pPr>
      <w:r w:rsidRPr="00EE42B2">
        <w:t xml:space="preserve">As Bibliotecas Jurídicas dos Tribunais de Primeira Instância de Massachusetts não apenas oferecem </w:t>
      </w:r>
      <w:r w:rsidR="00F80E1E" w:rsidRPr="00EE42B2">
        <w:t>o link</w:t>
      </w:r>
      <w:r w:rsidRPr="00EE42B2">
        <w:t xml:space="preserve"> para a lei estadual de educação especial, mas também para recursos correlatos, como o Manual de Serviços de Saúde Mental de Massachusetts para </w:t>
      </w:r>
      <w:r w:rsidR="00787B1E">
        <w:t>P</w:t>
      </w:r>
      <w:r w:rsidRPr="00EE42B2">
        <w:t>ais, e artigos dos departamentos de educação, federal e estadual, sobre serviços de educação especial:</w:t>
      </w:r>
    </w:p>
    <w:p w14:paraId="2A23886F" w14:textId="424BEF11" w:rsidR="00393D02" w:rsidRPr="00EE42B2" w:rsidRDefault="00282910" w:rsidP="0021557D">
      <w:pPr>
        <w:ind w:left="1440"/>
      </w:pPr>
      <w:hyperlink r:id="rId15" w:history="1">
        <w:r w:rsidR="0021557D" w:rsidRPr="009A1B77">
          <w:rPr>
            <w:rStyle w:val="Hyperlink"/>
          </w:rPr>
          <w:t>http://www.lawlib.state.ma.us/subject/about/specialed.html</w:t>
        </w:r>
      </w:hyperlink>
    </w:p>
    <w:p w14:paraId="3035D674" w14:textId="77777777" w:rsidR="00393D02" w:rsidRPr="00EE42B2" w:rsidRDefault="00393D02" w:rsidP="00393D02">
      <w:pPr>
        <w:rPr>
          <w:i/>
        </w:rPr>
      </w:pPr>
    </w:p>
    <w:p w14:paraId="1C70E899" w14:textId="77777777" w:rsidR="00393D02" w:rsidRPr="00EE42B2" w:rsidRDefault="00393D02" w:rsidP="00393D02">
      <w:pPr>
        <w:rPr>
          <w:i/>
        </w:rPr>
      </w:pPr>
      <w:r w:rsidRPr="00EE42B2">
        <w:rPr>
          <w:i/>
        </w:rPr>
        <w:t>Como devo contatar o BSEA?</w:t>
      </w:r>
    </w:p>
    <w:p w14:paraId="329801DC" w14:textId="77777777" w:rsidR="00393D02" w:rsidRPr="00EE42B2" w:rsidRDefault="00393D02" w:rsidP="00393D02">
      <w:pPr>
        <w:ind w:left="1080"/>
        <w:rPr>
          <w:i/>
        </w:rPr>
      </w:pPr>
    </w:p>
    <w:p w14:paraId="0C8C2B51" w14:textId="228C3F7F" w:rsidR="00393D02" w:rsidRPr="00EE42B2" w:rsidRDefault="00393D02" w:rsidP="0021557D">
      <w:pPr>
        <w:ind w:left="1440"/>
        <w:jc w:val="both"/>
      </w:pPr>
      <w:r w:rsidRPr="00EE42B2">
        <w:rPr>
          <w:u w:val="single"/>
        </w:rPr>
        <w:t>Telefone:</w:t>
      </w:r>
      <w:r w:rsidRPr="00EE42B2">
        <w:t xml:space="preserve"> Você pode contatar o BSEA pelo número (781) 397-4750. </w:t>
      </w:r>
      <w:r w:rsidR="005C0B94">
        <w:t xml:space="preserve"> </w:t>
      </w:r>
      <w:r w:rsidRPr="00EE42B2">
        <w:t>O website do Escritório (</w:t>
      </w:r>
      <w:hyperlink r:id="rId16" w:history="1">
        <w:r w:rsidRPr="00EE42B2">
          <w:rPr>
            <w:rStyle w:val="Hyperlink"/>
          </w:rPr>
          <w:t>https://www.mass.gov/orgs/bureau-of-special-education-appeals</w:t>
        </w:r>
      </w:hyperlink>
      <w:r w:rsidRPr="00EE42B2">
        <w:t xml:space="preserve">)  lista </w:t>
      </w:r>
      <w:r w:rsidR="00787B1E">
        <w:t xml:space="preserve">também </w:t>
      </w:r>
      <w:r w:rsidRPr="00EE42B2">
        <w:t>informações de contato.  No entanto, lembre-se de que você não pode conversar diretamente com o seu oficial de audiências, a menos que a parte contrária esteja presente no telefone, pois isso caracterizaria comunicação ex-parte.</w:t>
      </w:r>
    </w:p>
    <w:p w14:paraId="78668675" w14:textId="77777777" w:rsidR="00393D02" w:rsidRPr="00EE42B2" w:rsidRDefault="00393D02" w:rsidP="00393D02">
      <w:pPr>
        <w:ind w:left="1440"/>
      </w:pPr>
    </w:p>
    <w:p w14:paraId="10413403" w14:textId="01E7E052" w:rsidR="00393D02" w:rsidRPr="00EE42B2" w:rsidRDefault="00393D02" w:rsidP="00393D02">
      <w:pPr>
        <w:ind w:left="1440"/>
      </w:pPr>
      <w:r w:rsidRPr="00EE42B2">
        <w:rPr>
          <w:u w:val="single"/>
        </w:rPr>
        <w:t>Fax:</w:t>
      </w:r>
      <w:r w:rsidRPr="00EE42B2">
        <w:t xml:space="preserve"> O número de fax do BSEA é (781) 397-4770.  Lembre-se de que, quando enviar documentos oficiais via fax, relativos ao seu caso, você sempre deve enviar também os originais por correio.  Mas, a data efetiva de recibo será a data do fax.</w:t>
      </w:r>
    </w:p>
    <w:p w14:paraId="30751428" w14:textId="77777777" w:rsidR="00393D02" w:rsidRPr="00EE42B2" w:rsidRDefault="00393D02" w:rsidP="00393D02">
      <w:pPr>
        <w:rPr>
          <w:u w:val="single"/>
        </w:rPr>
      </w:pPr>
    </w:p>
    <w:p w14:paraId="16931DCC" w14:textId="1041730B" w:rsidR="00393D02" w:rsidRPr="00EE42B2" w:rsidRDefault="00393D02" w:rsidP="00393D02">
      <w:pPr>
        <w:ind w:left="720" w:firstLine="720"/>
      </w:pPr>
      <w:r w:rsidRPr="00EE42B2">
        <w:rPr>
          <w:u w:val="single"/>
        </w:rPr>
        <w:t>Endereço para correspondência:</w:t>
      </w:r>
      <w:r w:rsidR="0021557D">
        <w:tab/>
      </w:r>
      <w:r w:rsidRPr="00EE42B2">
        <w:t>Bureau of Special Education Appeals</w:t>
      </w:r>
    </w:p>
    <w:p w14:paraId="24EAD7BA" w14:textId="06F11FC9" w:rsidR="00393D02" w:rsidRPr="00EE42B2" w:rsidRDefault="00393D02" w:rsidP="00393D02">
      <w:pPr>
        <w:ind w:left="1440"/>
      </w:pPr>
      <w:r w:rsidRPr="00EE42B2">
        <w:tab/>
      </w:r>
      <w:r w:rsidR="0021557D">
        <w:tab/>
      </w:r>
      <w:r w:rsidR="0021557D">
        <w:tab/>
      </w:r>
      <w:r w:rsidR="0021557D">
        <w:tab/>
      </w:r>
      <w:r w:rsidR="0021557D">
        <w:tab/>
      </w:r>
      <w:r w:rsidRPr="00EE42B2">
        <w:t>14 Summer Street, 4</w:t>
      </w:r>
      <w:r w:rsidRPr="00EE42B2">
        <w:rPr>
          <w:vertAlign w:val="superscript"/>
        </w:rPr>
        <w:t>th</w:t>
      </w:r>
      <w:r w:rsidRPr="00EE42B2">
        <w:t xml:space="preserve"> Floor</w:t>
      </w:r>
    </w:p>
    <w:p w14:paraId="6062D262" w14:textId="57AFCC64" w:rsidR="00393D02" w:rsidRPr="00EE42B2" w:rsidRDefault="00393D02" w:rsidP="00393D02">
      <w:pPr>
        <w:ind w:left="1440"/>
      </w:pPr>
      <w:r w:rsidRPr="00EE42B2">
        <w:tab/>
      </w:r>
      <w:r w:rsidR="0021557D">
        <w:tab/>
      </w:r>
      <w:r w:rsidR="0021557D">
        <w:tab/>
      </w:r>
      <w:r w:rsidR="0021557D">
        <w:tab/>
      </w:r>
      <w:r w:rsidR="0021557D">
        <w:tab/>
      </w:r>
      <w:r w:rsidRPr="00EE42B2">
        <w:t>Malden, MA 02148</w:t>
      </w:r>
    </w:p>
    <w:p w14:paraId="4A2DF54F" w14:textId="77777777" w:rsidR="00393D02" w:rsidRPr="00EE42B2" w:rsidRDefault="00393D02" w:rsidP="00393D02"/>
    <w:p w14:paraId="6028AD44" w14:textId="77777777" w:rsidR="00393D02" w:rsidRPr="00EE42B2" w:rsidRDefault="00393D02" w:rsidP="00393D02">
      <w:pPr>
        <w:rPr>
          <w:i/>
        </w:rPr>
      </w:pPr>
      <w:r w:rsidRPr="00EE42B2">
        <w:rPr>
          <w:i/>
        </w:rPr>
        <w:t>Com quem eu posso conversar no BSEA?</w:t>
      </w:r>
    </w:p>
    <w:p w14:paraId="138BF42E" w14:textId="77777777" w:rsidR="00393D02" w:rsidRPr="00EE42B2" w:rsidRDefault="00393D02" w:rsidP="00393D02">
      <w:pPr>
        <w:ind w:left="1080"/>
        <w:rPr>
          <w:i/>
        </w:rPr>
      </w:pPr>
    </w:p>
    <w:p w14:paraId="7B234074" w14:textId="71E546E7" w:rsidR="00393D02" w:rsidRPr="00EE42B2" w:rsidRDefault="00393D02" w:rsidP="0021557D">
      <w:pPr>
        <w:ind w:left="1440"/>
        <w:jc w:val="both"/>
      </w:pPr>
      <w:r w:rsidRPr="00EE42B2">
        <w:t xml:space="preserve">Devido à proibição de “comunicação ex-parte”, você terá oportunidade de fazer perguntas ao oficial de audiências </w:t>
      </w:r>
      <w:r w:rsidRPr="00EE42B2">
        <w:rPr>
          <w:u w:val="single"/>
        </w:rPr>
        <w:t>apenas</w:t>
      </w:r>
      <w:r w:rsidRPr="00EE42B2">
        <w:t xml:space="preserve"> durante as teleconferências, nas conferências pré-audiência, na audiência de instrução, e em outras situações em que a parte contrária est</w:t>
      </w:r>
      <w:r w:rsidR="002F21CA">
        <w:t>á</w:t>
      </w:r>
      <w:r w:rsidRPr="00EE42B2">
        <w:t xml:space="preserve"> presente.  Além disso, você pode telefonar para o BSEA e conversar com outro oficial de audiência, ou com o diretor do BSEA.</w:t>
      </w:r>
    </w:p>
    <w:p w14:paraId="126CA7BE" w14:textId="77777777" w:rsidR="00393D02" w:rsidRPr="00EE42B2" w:rsidRDefault="00393D02" w:rsidP="0021557D">
      <w:pPr>
        <w:ind w:left="1440"/>
        <w:jc w:val="both"/>
      </w:pPr>
    </w:p>
    <w:p w14:paraId="6D160A2F" w14:textId="20EA686F" w:rsidR="004D72AD" w:rsidRPr="00EE42B2" w:rsidRDefault="00393D02" w:rsidP="00C6702B">
      <w:pPr>
        <w:ind w:left="1440"/>
        <w:jc w:val="both"/>
      </w:pPr>
      <w:r w:rsidRPr="00EE42B2">
        <w:t>Sempre é importante que você se lembre</w:t>
      </w:r>
      <w:r w:rsidR="00042350">
        <w:t xml:space="preserve"> </w:t>
      </w:r>
      <w:r w:rsidRPr="00EE42B2">
        <w:t xml:space="preserve">que as pessoas que trabalham no BSEA </w:t>
      </w:r>
      <w:r w:rsidRPr="00EE42B2">
        <w:rPr>
          <w:u w:val="single"/>
        </w:rPr>
        <w:t>não podem</w:t>
      </w:r>
      <w:r w:rsidRPr="00EE42B2">
        <w:t xml:space="preserve"> representar você.  O BSEA ajudará você a entender os detalhes </w:t>
      </w:r>
      <w:r w:rsidRPr="00EE42B2">
        <w:rPr>
          <w:i/>
          <w:iCs/>
        </w:rPr>
        <w:t>procedimentais</w:t>
      </w:r>
      <w:r w:rsidRPr="00EE42B2">
        <w:t xml:space="preserve"> dos processos do BSEA, mas, o BSEA não pode oferecer conselho legal nas questões </w:t>
      </w:r>
      <w:r w:rsidRPr="00EE42B2">
        <w:rPr>
          <w:i/>
          <w:iCs/>
        </w:rPr>
        <w:t>substantivas</w:t>
      </w:r>
      <w:r w:rsidRPr="00EE42B2">
        <w:t xml:space="preserve"> do seu caso</w:t>
      </w:r>
      <w:r w:rsidR="005C0B94">
        <w:t>.</w:t>
      </w:r>
    </w:p>
    <w:p w14:paraId="0191AE41" w14:textId="0FBE4432" w:rsidR="004D72AD" w:rsidRPr="00EE42B2" w:rsidRDefault="006E0DD4" w:rsidP="009527E0">
      <w:pPr>
        <w:rPr>
          <w:b/>
          <w:caps/>
          <w:sz w:val="28"/>
        </w:rPr>
      </w:pPr>
      <w:ins w:id="588" w:author="Yvelise Druziani" w:date="2024-03-04T12:04:00Z">
        <w:del w:id="589" w:author="BSEA (ALA)" w:date="2024-02-05T09:35:00Z">
          <w:r w:rsidRPr="006E0DD4">
            <w:rPr>
              <w:b/>
              <w:caps/>
              <w:sz w:val="28"/>
              <w:lang w:val="en-US"/>
            </w:rPr>
            <w:delText>XVII.  Special Education LawS and Regulations</w:delText>
          </w:r>
        </w:del>
      </w:ins>
    </w:p>
    <w:p w14:paraId="0C5C7A7D" w14:textId="77777777" w:rsidR="008340CA" w:rsidRPr="00EE42B2" w:rsidRDefault="008340CA" w:rsidP="008340CA">
      <w:pPr>
        <w:pStyle w:val="Heading1"/>
        <w:rPr>
          <w:ins w:id="590" w:author="Yvelise Druziani" w:date="2024-03-04T12:05:00Z"/>
          <w:rFonts w:ascii="Times New Roman" w:hAnsi="Times New Roman" w:cs="Times New Roman"/>
          <w:b/>
          <w:bCs/>
          <w:caps/>
          <w:sz w:val="28"/>
          <w:szCs w:val="28"/>
          <w:u w:val="single"/>
        </w:rPr>
      </w:pPr>
      <w:ins w:id="591" w:author="Yvelise Druziani" w:date="2024-03-04T12:05:00Z">
        <w:r w:rsidRPr="00EE42B2">
          <w:rPr>
            <w:rFonts w:ascii="Times New Roman" w:hAnsi="Times New Roman"/>
            <w:b/>
            <w:caps/>
            <w:sz w:val="28"/>
            <w:u w:val="single"/>
          </w:rPr>
          <w:t>XV.  ORDENS PERMANENTES</w:t>
        </w:r>
      </w:ins>
    </w:p>
    <w:p w14:paraId="52D3C096" w14:textId="77777777" w:rsidR="008340CA" w:rsidRPr="00EE42B2" w:rsidRDefault="008340CA" w:rsidP="008340CA">
      <w:pPr>
        <w:pStyle w:val="ListParagraph"/>
        <w:ind w:left="1080"/>
        <w:rPr>
          <w:ins w:id="592" w:author="Yvelise Druziani" w:date="2024-03-04T12:05:00Z"/>
        </w:rPr>
      </w:pPr>
    </w:p>
    <w:p w14:paraId="209016A8" w14:textId="77777777" w:rsidR="008340CA" w:rsidRPr="00EE42B2" w:rsidRDefault="008340CA" w:rsidP="0021557D">
      <w:pPr>
        <w:pStyle w:val="ListParagraph"/>
        <w:ind w:left="1080"/>
        <w:jc w:val="both"/>
        <w:rPr>
          <w:ins w:id="593" w:author="Yvelise Druziani" w:date="2024-03-04T12:05:00Z"/>
        </w:rPr>
      </w:pPr>
      <w:ins w:id="594" w:author="Yvelise Druziani" w:date="2024-03-04T12:05:00Z">
        <w:r w:rsidRPr="00EE42B2">
          <w:t>As ordens permanentes são geralmente processos não-substantivos ou regras de “administração” específicas para práticas perante o BSEA. Elas são oferecidas no website do BSEA e devem ser consultadas antes da apresentação de um pedido de audiência.</w:t>
        </w:r>
      </w:ins>
    </w:p>
    <w:p w14:paraId="52C1EE8A" w14:textId="77777777" w:rsidR="008340CA" w:rsidRPr="00EE42B2" w:rsidRDefault="008340CA" w:rsidP="008340CA">
      <w:pPr>
        <w:rPr>
          <w:ins w:id="595" w:author="Yvelise Druziani" w:date="2024-03-04T12:05:00Z"/>
        </w:rPr>
      </w:pPr>
    </w:p>
    <w:p w14:paraId="28FA122F" w14:textId="74E91738" w:rsidR="00393D02" w:rsidRPr="00EE42B2" w:rsidRDefault="008340CA" w:rsidP="008340CA">
      <w:pPr>
        <w:pStyle w:val="Heading1"/>
        <w:rPr>
          <w:rFonts w:ascii="Times New Roman" w:hAnsi="Times New Roman" w:cs="Times New Roman"/>
          <w:b/>
          <w:bCs/>
          <w:caps/>
          <w:sz w:val="28"/>
          <w:szCs w:val="28"/>
          <w:u w:val="single"/>
        </w:rPr>
      </w:pPr>
      <w:bookmarkStart w:id="596" w:name="_XVIII.__SPECIAL"/>
      <w:bookmarkStart w:id="597" w:name="_XVI.__SPECIAL"/>
      <w:bookmarkEnd w:id="596"/>
      <w:bookmarkEnd w:id="597"/>
      <w:ins w:id="598" w:author="Yvelise Druziani" w:date="2024-03-04T12:05:00Z">
        <w:r w:rsidRPr="00EE42B2">
          <w:rPr>
            <w:rFonts w:ascii="Times New Roman" w:hAnsi="Times New Roman"/>
            <w:b/>
            <w:caps/>
            <w:sz w:val="28"/>
            <w:u w:val="single"/>
          </w:rPr>
          <w:t>XVI.  LEIS E REGULAMENTOS DE EDUCAÇÃO ESPECIAL</w:t>
        </w:r>
      </w:ins>
    </w:p>
    <w:p w14:paraId="1C986F11" w14:textId="77777777" w:rsidR="00393D02" w:rsidRPr="00EE42B2" w:rsidRDefault="00393D02" w:rsidP="00393D02">
      <w:pPr>
        <w:ind w:left="1080"/>
      </w:pPr>
    </w:p>
    <w:p w14:paraId="1EE9986C" w14:textId="77777777" w:rsidR="00393D02" w:rsidRPr="00EE42B2" w:rsidRDefault="00393D02" w:rsidP="00393D02">
      <w:pPr>
        <w:ind w:left="1080" w:firstLine="360"/>
      </w:pPr>
      <w:r w:rsidRPr="00EE42B2">
        <w:rPr>
          <w:u w:val="single"/>
        </w:rPr>
        <w:t>Assuntos tratados nesta seção:</w:t>
      </w:r>
    </w:p>
    <w:p w14:paraId="02893863" w14:textId="77777777" w:rsidR="00393D02" w:rsidRPr="00EE42B2" w:rsidRDefault="00393D02" w:rsidP="00393D02">
      <w:pPr>
        <w:ind w:left="360"/>
      </w:pPr>
    </w:p>
    <w:p w14:paraId="6544D693" w14:textId="77777777" w:rsidR="00393D02" w:rsidRPr="00EE42B2" w:rsidRDefault="00393D02" w:rsidP="002C1C7F">
      <w:pPr>
        <w:numPr>
          <w:ilvl w:val="0"/>
          <w:numId w:val="22"/>
        </w:numPr>
        <w:tabs>
          <w:tab w:val="clear" w:pos="2520"/>
          <w:tab w:val="num" w:pos="1800"/>
        </w:tabs>
        <w:ind w:left="1800"/>
      </w:pPr>
      <w:r w:rsidRPr="00EE42B2">
        <w:t>Leis e regulamentos federais de educação especial</w:t>
      </w:r>
    </w:p>
    <w:p w14:paraId="1CE8B07B" w14:textId="77777777" w:rsidR="00393D02" w:rsidRPr="00EE42B2" w:rsidRDefault="00393D02" w:rsidP="002C1C7F">
      <w:pPr>
        <w:numPr>
          <w:ilvl w:val="0"/>
          <w:numId w:val="22"/>
        </w:numPr>
        <w:tabs>
          <w:tab w:val="clear" w:pos="2520"/>
          <w:tab w:val="num" w:pos="1800"/>
        </w:tabs>
        <w:ind w:left="1800"/>
      </w:pPr>
      <w:r w:rsidRPr="00EE42B2">
        <w:t>Leis e regulamentos de educação especial de Massachusetts</w:t>
      </w:r>
    </w:p>
    <w:p w14:paraId="25C71875" w14:textId="027B0E55" w:rsidR="00393D02" w:rsidRPr="00EE42B2" w:rsidRDefault="00393D02" w:rsidP="002C1C7F">
      <w:pPr>
        <w:numPr>
          <w:ilvl w:val="0"/>
          <w:numId w:val="22"/>
        </w:numPr>
        <w:tabs>
          <w:tab w:val="clear" w:pos="2520"/>
          <w:tab w:val="num" w:pos="1800"/>
        </w:tabs>
        <w:ind w:left="1800"/>
      </w:pPr>
      <w:r w:rsidRPr="00EE42B2">
        <w:t>Regras de audiência do BSEA</w:t>
      </w:r>
    </w:p>
    <w:p w14:paraId="1CB2C447" w14:textId="77777777" w:rsidR="002D3584" w:rsidRPr="00EE42B2" w:rsidRDefault="002D3584" w:rsidP="002C1C7F">
      <w:pPr>
        <w:numPr>
          <w:ilvl w:val="0"/>
          <w:numId w:val="22"/>
        </w:numPr>
        <w:tabs>
          <w:tab w:val="clear" w:pos="2520"/>
          <w:tab w:val="num" w:pos="1800"/>
        </w:tabs>
        <w:ind w:left="1800"/>
        <w:rPr>
          <w:ins w:id="599" w:author="Yvelise Druziani" w:date="2024-03-04T12:05:00Z"/>
        </w:rPr>
      </w:pPr>
      <w:ins w:id="600" w:author="Yvelise Druziani" w:date="2024-03-04T12:05:00Z">
        <w:r w:rsidRPr="00EE42B2">
          <w:t>Decisões e resoluções do BSEA</w:t>
        </w:r>
      </w:ins>
    </w:p>
    <w:p w14:paraId="003BD2E3" w14:textId="77777777" w:rsidR="00393D02" w:rsidRPr="00EE42B2" w:rsidRDefault="00393D02" w:rsidP="00393D02">
      <w:pPr>
        <w:ind w:left="1080"/>
      </w:pPr>
    </w:p>
    <w:p w14:paraId="1215EF70" w14:textId="77777777" w:rsidR="00393D02" w:rsidRPr="00EE42B2" w:rsidRDefault="00393D02" w:rsidP="00393D02">
      <w:pPr>
        <w:rPr>
          <w:i/>
        </w:rPr>
      </w:pPr>
      <w:r w:rsidRPr="00EE42B2">
        <w:rPr>
          <w:i/>
        </w:rPr>
        <w:t>Leis e regulamentos federais (nacionais) de educação especial:</w:t>
      </w:r>
    </w:p>
    <w:p w14:paraId="6E8F4C2A" w14:textId="77777777" w:rsidR="00393D02" w:rsidRPr="00EE42B2" w:rsidRDefault="00393D02" w:rsidP="00393D02">
      <w:pPr>
        <w:ind w:left="1440"/>
      </w:pPr>
    </w:p>
    <w:p w14:paraId="0A69E379" w14:textId="77777777" w:rsidR="00393D02" w:rsidRPr="00EE42B2" w:rsidRDefault="00393D02" w:rsidP="0021557D">
      <w:pPr>
        <w:numPr>
          <w:ilvl w:val="0"/>
          <w:numId w:val="30"/>
        </w:numPr>
        <w:jc w:val="both"/>
      </w:pPr>
      <w:r w:rsidRPr="00EE42B2">
        <w:t xml:space="preserve">A Lei de Educação de Indivíduos com Deficiência (IDEA), e os regulamentos derivados da IDEA: </w:t>
      </w:r>
      <w:hyperlink r:id="rId17" w:history="1">
        <w:r w:rsidRPr="00EE42B2">
          <w:rPr>
            <w:rStyle w:val="Hyperlink"/>
          </w:rPr>
          <w:t>http://idea.ed.gov/explore/home</w:t>
        </w:r>
      </w:hyperlink>
    </w:p>
    <w:p w14:paraId="1B485A86" w14:textId="45E17A4B" w:rsidR="00393D02" w:rsidRPr="00EE42B2" w:rsidRDefault="00393D02" w:rsidP="0021557D">
      <w:pPr>
        <w:numPr>
          <w:ilvl w:val="0"/>
          <w:numId w:val="30"/>
        </w:numPr>
        <w:jc w:val="both"/>
      </w:pPr>
      <w:r w:rsidRPr="00EE42B2">
        <w:t xml:space="preserve">A Lei de Reabilitação de 1973, especificamente o que é conhecido como seção 504: </w:t>
      </w:r>
      <w:hyperlink r:id="rId18" w:history="1">
        <w:r w:rsidRPr="00EE42B2">
          <w:rPr>
            <w:rStyle w:val="Hyperlink"/>
          </w:rPr>
          <w:t>http://www.ed.gov/policy/rights/reg/ocr/edlite-34cfr104.html</w:t>
        </w:r>
      </w:hyperlink>
    </w:p>
    <w:p w14:paraId="41C577AF" w14:textId="77777777" w:rsidR="00393D02" w:rsidRPr="00EE42B2" w:rsidRDefault="00393D02" w:rsidP="0021557D">
      <w:pPr>
        <w:numPr>
          <w:ilvl w:val="0"/>
          <w:numId w:val="30"/>
        </w:numPr>
        <w:jc w:val="both"/>
      </w:pPr>
      <w:r w:rsidRPr="00EE42B2">
        <w:t>Selecione as seções da Lei dos Americanos com Deficiências (ADA)</w:t>
      </w:r>
    </w:p>
    <w:p w14:paraId="4F8D4678" w14:textId="761D578D" w:rsidR="00393D02" w:rsidRPr="00EE42B2" w:rsidRDefault="00393D02" w:rsidP="0021557D">
      <w:pPr>
        <w:numPr>
          <w:ilvl w:val="0"/>
          <w:numId w:val="31"/>
        </w:numPr>
        <w:jc w:val="both"/>
      </w:pPr>
      <w:r w:rsidRPr="00EE42B2">
        <w:t xml:space="preserve"> Consulte também as leis, regulamentos e regras relevantes no website do BSEA: (</w:t>
      </w:r>
      <w:hyperlink r:id="rId19" w:history="1">
        <w:r w:rsidRPr="00EE42B2">
          <w:rPr>
            <w:rStyle w:val="Hyperlink"/>
          </w:rPr>
          <w:t>https://www.mass.gov/lists/bsea-statutes-and-regulations</w:t>
        </w:r>
      </w:hyperlink>
      <w:r w:rsidRPr="00EE42B2">
        <w:t>)</w:t>
      </w:r>
    </w:p>
    <w:p w14:paraId="79D557E3" w14:textId="77777777" w:rsidR="00393D02" w:rsidRPr="00EE42B2" w:rsidRDefault="00393D02" w:rsidP="00393D02"/>
    <w:p w14:paraId="089987B2" w14:textId="77777777" w:rsidR="00393D02" w:rsidRPr="00EE42B2" w:rsidRDefault="00393D02" w:rsidP="00393D02">
      <w:pPr>
        <w:rPr>
          <w:i/>
        </w:rPr>
      </w:pPr>
      <w:r w:rsidRPr="00EE42B2">
        <w:rPr>
          <w:i/>
        </w:rPr>
        <w:t>Leis e regulamentos de educação especial do estado de Massachusetts:</w:t>
      </w:r>
    </w:p>
    <w:p w14:paraId="04F75E42" w14:textId="77777777" w:rsidR="00393D02" w:rsidRPr="00EE42B2" w:rsidRDefault="00393D02" w:rsidP="00393D02">
      <w:pPr>
        <w:ind w:left="1080"/>
        <w:rPr>
          <w:i/>
        </w:rPr>
      </w:pPr>
    </w:p>
    <w:p w14:paraId="7AD9EEC6" w14:textId="77777777" w:rsidR="0021557D" w:rsidRDefault="00393D02" w:rsidP="0021557D">
      <w:pPr>
        <w:numPr>
          <w:ilvl w:val="0"/>
          <w:numId w:val="31"/>
        </w:numPr>
        <w:jc w:val="both"/>
      </w:pPr>
      <w:r w:rsidRPr="00EE42B2">
        <w:t>Os regulamentos do estado de MA (seção 28.00, do título 603 do CMR) relevantes para a educação especial:</w:t>
      </w:r>
    </w:p>
    <w:p w14:paraId="20E7ABFF" w14:textId="4B50EE7C" w:rsidR="00393D02" w:rsidRPr="00EE42B2" w:rsidRDefault="00282910" w:rsidP="0021557D">
      <w:pPr>
        <w:numPr>
          <w:ilvl w:val="0"/>
          <w:numId w:val="31"/>
        </w:numPr>
        <w:jc w:val="both"/>
      </w:pPr>
      <w:hyperlink r:id="rId20" w:history="1">
        <w:r w:rsidR="00393D02" w:rsidRPr="00EE42B2">
          <w:rPr>
            <w:rStyle w:val="Hyperlink"/>
          </w:rPr>
          <w:t>http://www.doe.mass.edu/lawsregs/603cmr28.html</w:t>
        </w:r>
      </w:hyperlink>
    </w:p>
    <w:p w14:paraId="72BE1AF1" w14:textId="77777777" w:rsidR="00393D02" w:rsidRPr="00EE42B2" w:rsidRDefault="00393D02" w:rsidP="0021557D">
      <w:pPr>
        <w:numPr>
          <w:ilvl w:val="0"/>
          <w:numId w:val="31"/>
        </w:numPr>
        <w:jc w:val="both"/>
      </w:pPr>
      <w:r w:rsidRPr="00EE42B2">
        <w:t xml:space="preserve">Estatuto de MA (cap. 71B das MGL) relevante para educação especial: </w:t>
      </w:r>
      <w:hyperlink r:id="rId21" w:history="1">
        <w:r w:rsidRPr="00EE42B2">
          <w:rPr>
            <w:rStyle w:val="Hyperlink"/>
          </w:rPr>
          <w:t>http://www.mass.gov/legis/laws/mgl/gl-71b-toc.htm</w:t>
        </w:r>
      </w:hyperlink>
    </w:p>
    <w:p w14:paraId="0B88D826" w14:textId="77777777" w:rsidR="0021557D" w:rsidRPr="0021557D" w:rsidRDefault="00393D02" w:rsidP="0021557D">
      <w:pPr>
        <w:numPr>
          <w:ilvl w:val="0"/>
          <w:numId w:val="31"/>
        </w:numPr>
        <w:jc w:val="both"/>
        <w:rPr>
          <w:i/>
        </w:rPr>
      </w:pPr>
      <w:r w:rsidRPr="00EE42B2">
        <w:t>Regras formais de procedimentos adjudicatórios (seção 1.01 do título 801 do CMR) que governam as audiências no BSEA:</w:t>
      </w:r>
    </w:p>
    <w:p w14:paraId="021C906E" w14:textId="74AB9E9A" w:rsidR="00393D02" w:rsidRPr="00EE42B2" w:rsidRDefault="00393D02" w:rsidP="0021557D">
      <w:pPr>
        <w:numPr>
          <w:ilvl w:val="0"/>
          <w:numId w:val="31"/>
        </w:numPr>
        <w:jc w:val="both"/>
        <w:rPr>
          <w:i/>
        </w:rPr>
      </w:pPr>
      <w:r w:rsidRPr="00EE42B2">
        <w:t xml:space="preserve"> (</w:t>
      </w:r>
      <w:hyperlink r:id="rId22" w:history="1">
        <w:r w:rsidRPr="00EE42B2">
          <w:rPr>
            <w:rStyle w:val="Hyperlink"/>
          </w:rPr>
          <w:t>https://www.mass.gov/regulations/801-CMR-100-standard-adjudicatory-rules-of-practice-and-procedure</w:t>
        </w:r>
      </w:hyperlink>
      <w:r w:rsidRPr="00EE42B2">
        <w:t>) Consulte também as leis, regulamentos e regras relevantes no website do BSEA: (</w:t>
      </w:r>
      <w:hyperlink r:id="rId23" w:history="1">
        <w:r w:rsidRPr="00EE42B2">
          <w:rPr>
            <w:rStyle w:val="Hyperlink"/>
          </w:rPr>
          <w:t>https://www.mass.gov/lists/bsea-statutes-and-regulations</w:t>
        </w:r>
      </w:hyperlink>
      <w:r w:rsidRPr="00EE42B2">
        <w:t>)</w:t>
      </w:r>
      <w:r w:rsidR="0021557D">
        <w:t>.</w:t>
      </w:r>
    </w:p>
    <w:p w14:paraId="1CDD8FA0" w14:textId="77777777" w:rsidR="00393D02" w:rsidRPr="00EE42B2" w:rsidRDefault="00393D02" w:rsidP="00393D02">
      <w:pPr>
        <w:ind w:left="1800"/>
        <w:rPr>
          <w:i/>
        </w:rPr>
      </w:pPr>
    </w:p>
    <w:p w14:paraId="7ADBA16D" w14:textId="77777777" w:rsidR="00393D02" w:rsidRPr="00EE42B2" w:rsidRDefault="00393D02" w:rsidP="00393D02">
      <w:pPr>
        <w:rPr>
          <w:i/>
        </w:rPr>
      </w:pPr>
      <w:r w:rsidRPr="00EE42B2">
        <w:rPr>
          <w:i/>
        </w:rPr>
        <w:t>Regras de Audiência do BSEA para Apelação de Educação Especial:</w:t>
      </w:r>
    </w:p>
    <w:p w14:paraId="56CCBB32" w14:textId="77777777" w:rsidR="00393D02" w:rsidRPr="00EE42B2" w:rsidRDefault="00393D02" w:rsidP="00393D02">
      <w:pPr>
        <w:ind w:left="1080"/>
        <w:rPr>
          <w:i/>
        </w:rPr>
      </w:pPr>
    </w:p>
    <w:p w14:paraId="07365CE3" w14:textId="77777777" w:rsidR="00393D02" w:rsidRPr="00EE42B2" w:rsidRDefault="00393D02" w:rsidP="0021557D">
      <w:pPr>
        <w:ind w:left="1440"/>
        <w:jc w:val="both"/>
      </w:pPr>
      <w:r w:rsidRPr="00EE42B2">
        <w:t>A versão completa das Regras de Audiência do BSEA pode ser encontrada aqui:</w:t>
      </w:r>
    </w:p>
    <w:p w14:paraId="4B961D46" w14:textId="18AD94AC" w:rsidR="00393D02" w:rsidRPr="00EE42B2" w:rsidRDefault="00393D02" w:rsidP="0021557D">
      <w:pPr>
        <w:ind w:left="1440"/>
        <w:jc w:val="both"/>
      </w:pPr>
      <w:r w:rsidRPr="00EE42B2">
        <w:t>(https://www.mass.gov/lists/bsea-forms-and-publications)</w:t>
      </w:r>
      <w:r w:rsidR="00315F98">
        <w:t>.</w:t>
      </w:r>
    </w:p>
    <w:p w14:paraId="58EDD1BB" w14:textId="77777777" w:rsidR="00393D02" w:rsidRPr="00EE42B2" w:rsidRDefault="00393D02" w:rsidP="0021557D">
      <w:pPr>
        <w:ind w:left="1440"/>
        <w:jc w:val="both"/>
      </w:pPr>
    </w:p>
    <w:p w14:paraId="3693E1D4" w14:textId="77777777" w:rsidR="00393D02" w:rsidRPr="00EE42B2" w:rsidRDefault="00393D02" w:rsidP="0021557D">
      <w:pPr>
        <w:ind w:left="1440"/>
        <w:jc w:val="both"/>
      </w:pPr>
      <w:r w:rsidRPr="00EE42B2">
        <w:t>São essas regras procedimentais, e não as leis substantivas e regulamentações citadas acima, que são explicadas no Manual de Referência de modo mais completo.</w:t>
      </w:r>
    </w:p>
    <w:p w14:paraId="624B5542" w14:textId="77777777" w:rsidR="00393D02" w:rsidRPr="00EE42B2" w:rsidRDefault="00393D02" w:rsidP="0021557D">
      <w:pPr>
        <w:ind w:left="1440"/>
        <w:jc w:val="both"/>
        <w:rPr>
          <w:ins w:id="601" w:author="BSEA (ALA)" w:date="2024-02-05T09:35:00Z"/>
        </w:rPr>
      </w:pPr>
    </w:p>
    <w:p w14:paraId="290EDDF7" w14:textId="77777777" w:rsidR="00043847" w:rsidRPr="00EE42B2" w:rsidRDefault="00043847" w:rsidP="0021557D">
      <w:pPr>
        <w:jc w:val="both"/>
        <w:rPr>
          <w:ins w:id="602" w:author="Yvelise Druziani" w:date="2024-03-04T12:06:00Z"/>
          <w:i/>
        </w:rPr>
      </w:pPr>
      <w:ins w:id="603" w:author="Yvelise Druziani" w:date="2024-03-04T12:06:00Z">
        <w:r w:rsidRPr="00EE42B2">
          <w:rPr>
            <w:i/>
          </w:rPr>
          <w:t>Decisões e resoluções do BSEA:</w:t>
        </w:r>
      </w:ins>
    </w:p>
    <w:p w14:paraId="3A660D8B" w14:textId="77777777" w:rsidR="00043847" w:rsidRPr="00EE42B2" w:rsidRDefault="00043847" w:rsidP="0021557D">
      <w:pPr>
        <w:jc w:val="both"/>
        <w:rPr>
          <w:ins w:id="604" w:author="Yvelise Druziani" w:date="2024-03-04T12:06:00Z"/>
        </w:rPr>
      </w:pPr>
      <w:ins w:id="605" w:author="Yvelise Druziani" w:date="2024-03-04T12:06:00Z">
        <w:r w:rsidRPr="00EE42B2">
          <w:tab/>
        </w:r>
      </w:ins>
    </w:p>
    <w:p w14:paraId="78226BE7" w14:textId="77777777" w:rsidR="00043847" w:rsidRPr="00EE42B2" w:rsidRDefault="00043847" w:rsidP="0021557D">
      <w:pPr>
        <w:ind w:left="1440"/>
        <w:jc w:val="both"/>
        <w:rPr>
          <w:ins w:id="606" w:author="Yvelise Druziani" w:date="2024-03-04T12:06:00Z"/>
        </w:rPr>
      </w:pPr>
      <w:ins w:id="607" w:author="Yvelise Druziani" w:date="2024-03-04T12:06:00Z">
        <w:r w:rsidRPr="00EE42B2">
          <w:t>As decisões e resoluções do BSEA (redigidas para eliminar todas as informações pessoais identificáveis) podem ser encontradas no:</w:t>
        </w:r>
      </w:ins>
    </w:p>
    <w:p w14:paraId="5B927806" w14:textId="77777777" w:rsidR="00043847" w:rsidRPr="00EE42B2" w:rsidRDefault="00043847" w:rsidP="00043847">
      <w:pPr>
        <w:ind w:left="1440"/>
        <w:rPr>
          <w:ins w:id="608" w:author="Yvelise Druziani" w:date="2024-03-04T12:06:00Z"/>
          <w:b/>
        </w:rPr>
      </w:pPr>
      <w:ins w:id="609" w:author="Yvelise Druziani" w:date="2024-03-04T12:06:00Z">
        <w:r w:rsidRPr="00EE42B2">
          <w:t>(</w:t>
        </w:r>
        <w:r>
          <w:fldChar w:fldCharType="begin"/>
        </w:r>
        <w:r>
          <w:instrText>HYPERLINK "https://search.mass.gov/?q&amp;org=bureau-of-special-education-appeals&amp;_gl=1*4vvz1o*_ga*MTkwNzAxNDQwMy4xNjk3NDY2NzA1*_ga_E2HYQ6TW32*MTcwNzE0MzAzNi40OC4xLjE3MDcxNDMwMzYuMC4wLjA.*_ga_SW2TVH2WBY*MTcwNzEzNzExNy4zMy4xLjE3MDcxNDMwMzYuMC4wLjA"</w:instrText>
        </w:r>
        <w:r>
          <w:fldChar w:fldCharType="separate"/>
        </w:r>
        <w:r w:rsidRPr="00EE42B2">
          <w:rPr>
            <w:rStyle w:val="Hyperlink"/>
          </w:rPr>
          <w:t>https://search.mass.gov/?q&amp;org=bureau-of-special-education-appeals&amp;_gl=1*4vvz1o*_ga*MTkwNzAxNDQwMy4xNjk3NDY2NzA1*_ga_E2HYQ6TW32*MTcwNzE0MzAzNi40OC4xLjE3MDcxNDMwMzYuMC4wLjA.*_ga_SW2TVH2WBY*MTcwNzEzNzExNy4zMy4xLjE3MDcxNDMwMzYuMC4wLjA</w:t>
        </w:r>
        <w:r>
          <w:rPr>
            <w:rStyle w:val="Hyperlink"/>
          </w:rPr>
          <w:fldChar w:fldCharType="end"/>
        </w:r>
        <w:r w:rsidRPr="00EE42B2">
          <w:t>)</w:t>
        </w:r>
      </w:ins>
    </w:p>
    <w:p w14:paraId="498E3CE0" w14:textId="77777777" w:rsidR="00393D02" w:rsidRPr="00EE42B2" w:rsidRDefault="00393D02" w:rsidP="00393D02">
      <w:pPr>
        <w:rPr>
          <w:b/>
        </w:rPr>
      </w:pPr>
      <w:r w:rsidRPr="00EE42B2">
        <w:br w:type="page"/>
      </w:r>
    </w:p>
    <w:p w14:paraId="70C2333D" w14:textId="77777777" w:rsidR="00393D02" w:rsidRPr="00EE42B2" w:rsidRDefault="00393D02" w:rsidP="00393D02">
      <w:pPr>
        <w:pStyle w:val="Heading1"/>
        <w:jc w:val="center"/>
        <w:rPr>
          <w:rFonts w:ascii="Times New Roman" w:hAnsi="Times New Roman" w:cs="Times New Roman"/>
          <w:b/>
          <w:bCs/>
          <w:sz w:val="24"/>
        </w:rPr>
      </w:pPr>
      <w:bookmarkStart w:id="610" w:name="_Toc158017517"/>
      <w:r w:rsidRPr="00EE42B2">
        <w:rPr>
          <w:rFonts w:ascii="Times New Roman" w:hAnsi="Times New Roman"/>
          <w:b/>
        </w:rPr>
        <w:lastRenderedPageBreak/>
        <w:t>Glossário de termos</w:t>
      </w:r>
      <w:bookmarkEnd w:id="610"/>
    </w:p>
    <w:p w14:paraId="6534B181" w14:textId="77777777" w:rsidR="00393D02" w:rsidRPr="00EE42B2" w:rsidRDefault="00393D02" w:rsidP="00393D02">
      <w:pPr>
        <w:rPr>
          <w:u w:val="single"/>
        </w:rPr>
      </w:pPr>
    </w:p>
    <w:p w14:paraId="7F76361C" w14:textId="77777777" w:rsidR="00250765" w:rsidRPr="00EE42B2" w:rsidRDefault="00250765" w:rsidP="0021557D">
      <w:pPr>
        <w:jc w:val="both"/>
      </w:pPr>
      <w:r w:rsidRPr="00EE42B2">
        <w:rPr>
          <w:u w:val="single"/>
        </w:rPr>
        <w:t>Audiência acelerada</w:t>
      </w:r>
      <w:r w:rsidRPr="00EE42B2">
        <w:t>:  A audiência que é agendada e concluída mais rapidamente devido à pressão de circunstâncias específicas, descritas nas Regras de Audiência do BSEA.</w:t>
      </w:r>
    </w:p>
    <w:p w14:paraId="7506C189" w14:textId="77777777" w:rsidR="00250765" w:rsidRPr="00EE42B2" w:rsidRDefault="00250765" w:rsidP="0021557D">
      <w:pPr>
        <w:jc w:val="both"/>
      </w:pPr>
    </w:p>
    <w:p w14:paraId="1F3B9E3B" w14:textId="77777777" w:rsidR="00250765" w:rsidRPr="00EE42B2" w:rsidRDefault="00250765" w:rsidP="0021557D">
      <w:pPr>
        <w:jc w:val="both"/>
      </w:pPr>
      <w:r w:rsidRPr="00EE42B2">
        <w:rPr>
          <w:u w:val="single"/>
        </w:rPr>
        <w:t>Admissível:</w:t>
      </w:r>
      <w:r w:rsidRPr="00EE42B2">
        <w:t xml:space="preserve">  Provas que podem ser inseridas no registro oficial da audiência e que o oficial de audiências considerará na tomada de decisão.  O oficial de audiências só pode considerar as provas que foram “admitidas” no registro.</w:t>
      </w:r>
    </w:p>
    <w:p w14:paraId="4D3201D8" w14:textId="77777777" w:rsidR="00250765" w:rsidRPr="00EE42B2" w:rsidRDefault="00250765" w:rsidP="0021557D">
      <w:pPr>
        <w:jc w:val="both"/>
      </w:pPr>
    </w:p>
    <w:p w14:paraId="127D8F18" w14:textId="5CD2DD24" w:rsidR="00250765" w:rsidRPr="00EE42B2" w:rsidRDefault="00250765" w:rsidP="0021557D">
      <w:pPr>
        <w:jc w:val="both"/>
      </w:pPr>
      <w:r w:rsidRPr="00EE42B2">
        <w:rPr>
          <w:u w:val="single"/>
        </w:rPr>
        <w:t>Ônus da prova</w:t>
      </w:r>
      <w:r w:rsidRPr="00EE42B2">
        <w:t xml:space="preserve">:  A </w:t>
      </w:r>
      <w:del w:id="611" w:author="BSEA (ALA)" w:date="2024-02-05T09:35:00Z">
        <w:r w:rsidR="00986F8E" w:rsidRPr="00986F8E">
          <w:rPr>
            <w:lang w:val="en-US"/>
          </w:rPr>
          <w:delText>moving</w:delText>
        </w:r>
      </w:del>
      <w:r w:rsidR="00986F8E" w:rsidRPr="00986F8E">
        <w:t xml:space="preserve"> </w:t>
      </w:r>
      <w:r w:rsidRPr="00EE42B2">
        <w:t xml:space="preserve">parte </w:t>
      </w:r>
      <w:ins w:id="612" w:author="Yvelise Druziani" w:date="2024-03-04T12:07:00Z">
        <w:r w:rsidR="00547D48" w:rsidRPr="00547D48">
          <w:t xml:space="preserve">que apresentou o pedido de audiência </w:t>
        </w:r>
      </w:ins>
      <w:r w:rsidRPr="00EE42B2">
        <w:t xml:space="preserve">em um conflito </w:t>
      </w:r>
      <w:ins w:id="613" w:author="Yvelise Druziani" w:date="2024-03-04T12:07:00Z">
        <w:del w:id="614" w:author="BSEA (ALA)" w:date="2024-02-05T09:35:00Z">
          <w:r w:rsidR="000E47A7" w:rsidRPr="000E47A7">
            <w:rPr>
              <w:i/>
              <w:lang w:val="en-US"/>
            </w:rPr>
            <w:delText>burden of proof</w:delText>
          </w:r>
          <w:r w:rsidR="000E47A7" w:rsidRPr="000E47A7">
            <w:rPr>
              <w:lang w:val="en-US"/>
            </w:rPr>
            <w:delText xml:space="preserve">, which means that it is that party’s </w:delText>
          </w:r>
        </w:del>
      </w:ins>
      <w:r w:rsidRPr="00EE42B2">
        <w:t>tem a responsabilidade de provar que aquilo que ela alega no pedido de audiência é verdadeiro.  Caso você peça uma audiência, mas não possa provar as suas alegações, você não “vencerá” o caso.</w:t>
      </w:r>
    </w:p>
    <w:p w14:paraId="75E7341A" w14:textId="77777777" w:rsidR="00250765" w:rsidRPr="00EE42B2" w:rsidRDefault="00250765" w:rsidP="0021557D">
      <w:pPr>
        <w:jc w:val="both"/>
      </w:pPr>
    </w:p>
    <w:p w14:paraId="41C6C5FA" w14:textId="0CD03397" w:rsidR="00250765" w:rsidRPr="00EE42B2" w:rsidRDefault="00250765" w:rsidP="0021557D">
      <w:pPr>
        <w:jc w:val="both"/>
      </w:pPr>
      <w:r w:rsidRPr="00EE42B2">
        <w:rPr>
          <w:u w:val="single"/>
        </w:rPr>
        <w:t>Convenção:</w:t>
      </w:r>
      <w:r w:rsidRPr="00EE42B2">
        <w:t xml:space="preserve">  A convenção não é parte da audiência, mas é frequentemente parte da mediação.  A convenção ocorre quando o mediador fala com uma das partes em separado da parte contrária.  O mediador então retorna e faz uma convenção com a outra parte.</w:t>
      </w:r>
    </w:p>
    <w:p w14:paraId="01A5DD78" w14:textId="77777777" w:rsidR="00250765" w:rsidRPr="00EE42B2" w:rsidRDefault="00250765" w:rsidP="0021557D">
      <w:pPr>
        <w:jc w:val="both"/>
      </w:pPr>
    </w:p>
    <w:p w14:paraId="532DE94F" w14:textId="77777777" w:rsidR="00250765" w:rsidRPr="00EE42B2" w:rsidRDefault="00250765" w:rsidP="0021557D">
      <w:pPr>
        <w:jc w:val="both"/>
      </w:pPr>
      <w:r w:rsidRPr="00EE42B2">
        <w:rPr>
          <w:u w:val="single"/>
        </w:rPr>
        <w:t>Declaração final</w:t>
      </w:r>
      <w:r w:rsidRPr="00EE42B2">
        <w:t>:  O seu argumento final em apoio ao seu pedido de audiência.</w:t>
      </w:r>
    </w:p>
    <w:p w14:paraId="235C55B1" w14:textId="77777777" w:rsidR="00250765" w:rsidRPr="00EE42B2" w:rsidRDefault="00250765" w:rsidP="0021557D">
      <w:pPr>
        <w:jc w:val="both"/>
      </w:pPr>
    </w:p>
    <w:p w14:paraId="28502C03" w14:textId="234BE71B" w:rsidR="00250765" w:rsidRPr="00EE42B2" w:rsidRDefault="00250765" w:rsidP="0021557D">
      <w:pPr>
        <w:jc w:val="both"/>
      </w:pPr>
      <w:r w:rsidRPr="00EE42B2">
        <w:rPr>
          <w:u w:val="single"/>
        </w:rPr>
        <w:t>Fase de instrução</w:t>
      </w:r>
      <w:r w:rsidRPr="00EE42B2">
        <w:t>:</w:t>
      </w:r>
      <w:r w:rsidR="00547159">
        <w:t xml:space="preserve">  </w:t>
      </w:r>
      <w:r w:rsidRPr="00EE42B2">
        <w:t>Fase em que as partes solicitam e trocam informações entre si, depois que um pedido de audiência foi recebido e antes do início da audiência.  Questionários, solicitação de documentos e depoimentos são diferentes ferramentas de instrução do caso.</w:t>
      </w:r>
    </w:p>
    <w:p w14:paraId="26B53839" w14:textId="77777777" w:rsidR="00250765" w:rsidRPr="00EE42B2" w:rsidRDefault="00250765" w:rsidP="0021557D">
      <w:pPr>
        <w:jc w:val="both"/>
      </w:pPr>
    </w:p>
    <w:p w14:paraId="113AA0FA" w14:textId="77777777" w:rsidR="00250765" w:rsidRPr="00EE42B2" w:rsidRDefault="00250765" w:rsidP="0021557D">
      <w:pPr>
        <w:jc w:val="both"/>
      </w:pPr>
      <w:r w:rsidRPr="00EE42B2">
        <w:rPr>
          <w:u w:val="single"/>
        </w:rPr>
        <w:t>Arquivamento de caso</w:t>
      </w:r>
      <w:r w:rsidRPr="00EE42B2">
        <w:t>:  O oficial de audiências encerra o caso no BSEA.  O BSEA não tomará nenhuma outra medida relativa ao pedido de audiência.</w:t>
      </w:r>
    </w:p>
    <w:p w14:paraId="113E4820" w14:textId="77777777" w:rsidR="00250765" w:rsidRPr="00EE42B2" w:rsidRDefault="00250765" w:rsidP="0021557D">
      <w:pPr>
        <w:jc w:val="both"/>
      </w:pPr>
    </w:p>
    <w:p w14:paraId="1D61BB09" w14:textId="77777777" w:rsidR="00250765" w:rsidRPr="00EE42B2" w:rsidRDefault="00250765" w:rsidP="0021557D">
      <w:pPr>
        <w:jc w:val="both"/>
      </w:pPr>
      <w:r w:rsidRPr="00EE42B2">
        <w:rPr>
          <w:u w:val="single"/>
        </w:rPr>
        <w:t>Arquivamento com prejuízo de direito</w:t>
      </w:r>
      <w:r w:rsidRPr="00EE42B2">
        <w:t>:  O caso é encerrado e o BSEA não considerará novamente as questões apresentadas no pedido de audiência.</w:t>
      </w:r>
    </w:p>
    <w:p w14:paraId="4950FFB7" w14:textId="77777777" w:rsidR="00250765" w:rsidRPr="00EE42B2" w:rsidRDefault="00250765" w:rsidP="0021557D">
      <w:pPr>
        <w:jc w:val="both"/>
      </w:pPr>
    </w:p>
    <w:p w14:paraId="436EF934" w14:textId="77777777" w:rsidR="00250765" w:rsidRPr="00EE42B2" w:rsidRDefault="00250765" w:rsidP="0021557D">
      <w:pPr>
        <w:jc w:val="both"/>
      </w:pPr>
      <w:r w:rsidRPr="00EE42B2">
        <w:rPr>
          <w:u w:val="single"/>
        </w:rPr>
        <w:t>Arquivamento sem prejuízo de direito</w:t>
      </w:r>
      <w:r w:rsidRPr="00EE42B2">
        <w:t>:  O caso é encerrado e o BSEA poderá reconsiderar as questões apresentadas no pedido de audiência.</w:t>
      </w:r>
    </w:p>
    <w:p w14:paraId="135B250C" w14:textId="77777777" w:rsidR="00250765" w:rsidRPr="00EE42B2" w:rsidRDefault="00250765" w:rsidP="0021557D">
      <w:pPr>
        <w:jc w:val="both"/>
      </w:pPr>
    </w:p>
    <w:p w14:paraId="2AA8F914" w14:textId="7471A5D2" w:rsidR="00250765" w:rsidRPr="00EE42B2" w:rsidRDefault="00250765" w:rsidP="0021557D">
      <w:pPr>
        <w:jc w:val="both"/>
      </w:pPr>
      <w:r w:rsidRPr="00EE42B2">
        <w:rPr>
          <w:u w:val="single"/>
        </w:rPr>
        <w:t>Evidência</w:t>
      </w:r>
      <w:r w:rsidRPr="00EE42B2">
        <w:t>:  Documentos e depoimentos que o oficial de audiências considerará durante a tomada de decisão.</w:t>
      </w:r>
    </w:p>
    <w:p w14:paraId="2F684531" w14:textId="77777777" w:rsidR="00250765" w:rsidRPr="00EE42B2" w:rsidRDefault="00250765" w:rsidP="0021557D">
      <w:pPr>
        <w:jc w:val="both"/>
      </w:pPr>
    </w:p>
    <w:p w14:paraId="4E3322DF" w14:textId="77777777" w:rsidR="00250765" w:rsidRPr="00EE42B2" w:rsidRDefault="00250765" w:rsidP="0021557D">
      <w:pPr>
        <w:jc w:val="both"/>
      </w:pPr>
      <w:r w:rsidRPr="00EE42B2">
        <w:rPr>
          <w:u w:val="single"/>
        </w:rPr>
        <w:t>Exame de testemunhas</w:t>
      </w:r>
      <w:r w:rsidRPr="00EE42B2">
        <w:t>:  Interrogatório formal.  Exame direto ocorre quando você questiona as testemunhas que você trouxe para a audiência.  Exame cruzado ocorre quando você questiona as testemunhas trazidas pela outra parte.</w:t>
      </w:r>
    </w:p>
    <w:p w14:paraId="1ACD9616" w14:textId="77777777" w:rsidR="00250765" w:rsidRPr="00EE42B2" w:rsidRDefault="00250765" w:rsidP="0021557D">
      <w:pPr>
        <w:jc w:val="both"/>
      </w:pPr>
    </w:p>
    <w:p w14:paraId="5C0391FF" w14:textId="77777777" w:rsidR="00250765" w:rsidRPr="00EE42B2" w:rsidRDefault="00250765" w:rsidP="0021557D">
      <w:pPr>
        <w:jc w:val="both"/>
      </w:pPr>
      <w:r w:rsidRPr="00EE42B2">
        <w:rPr>
          <w:u w:val="single"/>
        </w:rPr>
        <w:t>Exclusão</w:t>
      </w:r>
      <w:r w:rsidRPr="00EE42B2">
        <w:t>:  Manter um documento ou parte  do depoimento de uma testemunha fora do registro da audiência.</w:t>
      </w:r>
    </w:p>
    <w:p w14:paraId="1004D2D5" w14:textId="77777777" w:rsidR="00250765" w:rsidRPr="00EE42B2" w:rsidRDefault="00250765" w:rsidP="0021557D">
      <w:pPr>
        <w:jc w:val="both"/>
      </w:pPr>
    </w:p>
    <w:p w14:paraId="2418FE23" w14:textId="77777777" w:rsidR="00250765" w:rsidRPr="00EE42B2" w:rsidRDefault="00250765" w:rsidP="0021557D">
      <w:pPr>
        <w:jc w:val="both"/>
      </w:pPr>
      <w:r w:rsidRPr="00EE42B2">
        <w:rPr>
          <w:u w:val="single"/>
        </w:rPr>
        <w:t>Evidências</w:t>
      </w:r>
      <w:r w:rsidRPr="00EE42B2">
        <w:t>:  Documentos que são admitidos no registro da audiência pelo oficial de audiências.</w:t>
      </w:r>
    </w:p>
    <w:p w14:paraId="6DDA4680" w14:textId="77777777" w:rsidR="00250765" w:rsidRPr="00EE42B2" w:rsidRDefault="00250765" w:rsidP="0021557D">
      <w:pPr>
        <w:jc w:val="both"/>
      </w:pPr>
    </w:p>
    <w:p w14:paraId="69CF88C5" w14:textId="29F2C428" w:rsidR="00250765" w:rsidRPr="00EE42B2" w:rsidRDefault="00250765" w:rsidP="0021557D">
      <w:pPr>
        <w:jc w:val="both"/>
      </w:pPr>
      <w:r w:rsidRPr="00EE42B2">
        <w:rPr>
          <w:u w:val="single"/>
        </w:rPr>
        <w:t xml:space="preserve">Comunicação </w:t>
      </w:r>
      <w:r w:rsidRPr="00EE42B2">
        <w:rPr>
          <w:i/>
          <w:iCs/>
          <w:u w:val="single"/>
        </w:rPr>
        <w:t>ex-parte</w:t>
      </w:r>
      <w:r w:rsidRPr="00EE42B2">
        <w:rPr>
          <w:u w:val="single"/>
        </w:rPr>
        <w:t>:</w:t>
      </w:r>
      <w:r w:rsidRPr="00EE42B2">
        <w:t xml:space="preserve">  Comunicação entre o oficial de audiências e uma das partes quando a outra parte não está presente.  Comunicações </w:t>
      </w:r>
      <w:r w:rsidRPr="00EE42B2">
        <w:rPr>
          <w:i/>
          <w:iCs/>
        </w:rPr>
        <w:t>ex-parte</w:t>
      </w:r>
      <w:r w:rsidRPr="00EE42B2">
        <w:t xml:space="preserve"> são proibidas.  A parte contrária deve </w:t>
      </w:r>
      <w:r w:rsidRPr="00EE42B2">
        <w:lastRenderedPageBreak/>
        <w:t xml:space="preserve">sempre estar presente, seja fisicamente ou na linha da teleconferência, quando você fala com o oficial de audiências.  Similarmente, o oficial de audiências não pode receber comunicação </w:t>
      </w:r>
      <w:r w:rsidRPr="00EE42B2">
        <w:rPr>
          <w:i/>
          <w:iCs/>
        </w:rPr>
        <w:t>ex-parte</w:t>
      </w:r>
      <w:r w:rsidRPr="00EE42B2">
        <w:t xml:space="preserve"> por escrito.  Todas as correspondências e documentos que você envia ao oficial de audiências devem ser copiad</w:t>
      </w:r>
      <w:r w:rsidR="00654384">
        <w:t>o</w:t>
      </w:r>
      <w:r w:rsidRPr="00EE42B2">
        <w:t>s e enviad</w:t>
      </w:r>
      <w:r w:rsidR="00654384">
        <w:t>o</w:t>
      </w:r>
      <w:r w:rsidRPr="00EE42B2">
        <w:t>s simultaneamente à outra parte.</w:t>
      </w:r>
    </w:p>
    <w:p w14:paraId="59BED989" w14:textId="77777777" w:rsidR="00250765" w:rsidRPr="00EE42B2" w:rsidRDefault="00250765" w:rsidP="0021557D">
      <w:pPr>
        <w:jc w:val="both"/>
      </w:pPr>
    </w:p>
    <w:p w14:paraId="09AC5329" w14:textId="38AF55F6" w:rsidR="00250765" w:rsidRPr="00EE42B2" w:rsidRDefault="00250765" w:rsidP="0021557D">
      <w:pPr>
        <w:jc w:val="both"/>
      </w:pPr>
      <w:r w:rsidRPr="00EE42B2">
        <w:rPr>
          <w:u w:val="single"/>
        </w:rPr>
        <w:t>Audiência sumária</w:t>
      </w:r>
      <w:r w:rsidRPr="00EE42B2">
        <w:t xml:space="preserve">:  A audiência que é agendada e concluída mais rapidamente devido a exigências </w:t>
      </w:r>
      <w:r w:rsidR="00052B5E">
        <w:t xml:space="preserve">federais </w:t>
      </w:r>
      <w:r w:rsidRPr="00EE42B2">
        <w:t>específicas descritas nas Regras de Audiência do BSEA.</w:t>
      </w:r>
    </w:p>
    <w:p w14:paraId="32FEFF12" w14:textId="77777777" w:rsidR="00250765" w:rsidRPr="00EE42B2" w:rsidRDefault="00250765" w:rsidP="0021557D">
      <w:pPr>
        <w:jc w:val="both"/>
      </w:pPr>
    </w:p>
    <w:p w14:paraId="7B8C31B3" w14:textId="40F2B43A" w:rsidR="00250765" w:rsidRPr="00EE42B2" w:rsidRDefault="00250765" w:rsidP="0021557D">
      <w:pPr>
        <w:jc w:val="both"/>
      </w:pPr>
      <w:r w:rsidRPr="00EE42B2">
        <w:rPr>
          <w:u w:val="single"/>
        </w:rPr>
        <w:t>FAPE</w:t>
      </w:r>
      <w:r w:rsidRPr="00EE42B2">
        <w:t>:  Ensino público gratuito e adequado</w:t>
      </w:r>
      <w:r w:rsidR="00A37234">
        <w:t>.</w:t>
      </w:r>
      <w:r w:rsidRPr="00EE42B2">
        <w:t xml:space="preserve">  Todas as crianças com deficiência têm direito ao FAPE de acordo com as leis federais e estaduais.</w:t>
      </w:r>
    </w:p>
    <w:p w14:paraId="4C5B89E7" w14:textId="77777777" w:rsidR="00250765" w:rsidRPr="00EE42B2" w:rsidRDefault="00250765" w:rsidP="0021557D">
      <w:pPr>
        <w:jc w:val="both"/>
      </w:pPr>
    </w:p>
    <w:p w14:paraId="6EC62FB8" w14:textId="0709E04C" w:rsidR="00250765" w:rsidRPr="00EE42B2" w:rsidRDefault="00250765" w:rsidP="0021557D">
      <w:pPr>
        <w:jc w:val="both"/>
      </w:pPr>
      <w:r w:rsidRPr="00EE42B2">
        <w:rPr>
          <w:u w:val="single"/>
        </w:rPr>
        <w:t>Regra dos cinco dias</w:t>
      </w:r>
      <w:r w:rsidRPr="00EE42B2">
        <w:t xml:space="preserve">:  </w:t>
      </w:r>
      <w:r w:rsidR="00396DC1">
        <w:t>A</w:t>
      </w:r>
      <w:r w:rsidRPr="00EE42B2">
        <w:t xml:space="preserve"> lista completa das possíveis testemunhas, bem como </w:t>
      </w:r>
      <w:r w:rsidR="00396DC1">
        <w:t xml:space="preserve">a </w:t>
      </w:r>
      <w:r w:rsidRPr="00EE42B2">
        <w:t>de todos os documentos que você deseja que sejam considerados pelo oficial de audiências devem ser apresentadas à outra parte e ao oficial de audiências, pelo menos cinco (5) dias úteis antes da data da audiência.  Se você perder o prazo, os documentos não poderão ser admitidos no registro da audiência.</w:t>
      </w:r>
    </w:p>
    <w:p w14:paraId="55378238" w14:textId="77777777" w:rsidR="00250765" w:rsidRPr="00EE42B2" w:rsidRDefault="00250765" w:rsidP="0021557D">
      <w:pPr>
        <w:jc w:val="both"/>
      </w:pPr>
    </w:p>
    <w:p w14:paraId="4D8B781B" w14:textId="6F578F60" w:rsidR="00250765" w:rsidRPr="00EE42B2" w:rsidRDefault="00250765" w:rsidP="0021557D">
      <w:pPr>
        <w:jc w:val="both"/>
      </w:pPr>
      <w:r w:rsidRPr="00EE42B2">
        <w:rPr>
          <w:u w:val="single"/>
        </w:rPr>
        <w:t>IDEA</w:t>
      </w:r>
      <w:r w:rsidRPr="00EE42B2">
        <w:t>:  Lei de Educação para Indivíduos com Deficiência</w:t>
      </w:r>
      <w:r w:rsidR="00895E01">
        <w:t>. É a</w:t>
      </w:r>
      <w:r w:rsidRPr="00EE42B2">
        <w:t xml:space="preserve"> lei federal mais importante </w:t>
      </w:r>
      <w:r w:rsidR="00895E01">
        <w:t>da</w:t>
      </w:r>
      <w:r w:rsidRPr="00EE42B2">
        <w:t xml:space="preserve"> educação especial.</w:t>
      </w:r>
    </w:p>
    <w:p w14:paraId="7A8B94DF" w14:textId="77777777" w:rsidR="00250765" w:rsidRPr="00EE42B2" w:rsidRDefault="00250765" w:rsidP="0021557D">
      <w:pPr>
        <w:jc w:val="both"/>
      </w:pPr>
    </w:p>
    <w:p w14:paraId="57DB32E2" w14:textId="77777777" w:rsidR="00250765" w:rsidRPr="00EE42B2" w:rsidRDefault="00250765" w:rsidP="0021557D">
      <w:pPr>
        <w:jc w:val="both"/>
      </w:pPr>
      <w:r w:rsidRPr="00EE42B2">
        <w:rPr>
          <w:u w:val="single"/>
        </w:rPr>
        <w:t>Inadmissível</w:t>
      </w:r>
      <w:r w:rsidRPr="00EE42B2">
        <w:t>:  Documentos e depoimentos que não atendem às exigências para inclusão no registro da audiência.</w:t>
      </w:r>
    </w:p>
    <w:p w14:paraId="0F3BFC52" w14:textId="77777777" w:rsidR="00250765" w:rsidRPr="00EE42B2" w:rsidRDefault="00250765" w:rsidP="0021557D">
      <w:pPr>
        <w:jc w:val="both"/>
      </w:pPr>
    </w:p>
    <w:p w14:paraId="0B4B7EB4" w14:textId="612CD5AF" w:rsidR="00250765" w:rsidRPr="00EE42B2" w:rsidRDefault="00250765" w:rsidP="0021557D">
      <w:pPr>
        <w:jc w:val="both"/>
      </w:pPr>
      <w:r w:rsidRPr="00EE42B2">
        <w:rPr>
          <w:u w:val="single"/>
        </w:rPr>
        <w:t>Adição de envolvido</w:t>
      </w:r>
      <w:r w:rsidRPr="00EE42B2">
        <w:t>:  Adição de outra instituição ou escola que pode ser responsável por propiciar alguns serviços para o estudante como parte na apelação ao BSEA.</w:t>
      </w:r>
    </w:p>
    <w:p w14:paraId="6A48799C" w14:textId="77777777" w:rsidR="00250765" w:rsidRPr="00EE42B2" w:rsidRDefault="00250765" w:rsidP="0021557D">
      <w:pPr>
        <w:jc w:val="both"/>
      </w:pPr>
    </w:p>
    <w:p w14:paraId="796E34AE" w14:textId="77777777" w:rsidR="00250765" w:rsidRPr="00EE42B2" w:rsidRDefault="00250765" w:rsidP="0021557D">
      <w:pPr>
        <w:jc w:val="both"/>
      </w:pPr>
      <w:r w:rsidRPr="00EE42B2">
        <w:rPr>
          <w:u w:val="single"/>
        </w:rPr>
        <w:t>LEA</w:t>
      </w:r>
      <w:r w:rsidRPr="00EE42B2">
        <w:t>:  A instituição de educação local ou o distrito escolar.</w:t>
      </w:r>
    </w:p>
    <w:p w14:paraId="13E7DD57" w14:textId="77777777" w:rsidR="00250765" w:rsidRPr="00EE42B2" w:rsidRDefault="00250765" w:rsidP="0021557D">
      <w:pPr>
        <w:jc w:val="both"/>
      </w:pPr>
    </w:p>
    <w:p w14:paraId="41231C43" w14:textId="0B14ACA2" w:rsidR="00250765" w:rsidRPr="00EE42B2" w:rsidRDefault="00250765" w:rsidP="0021557D">
      <w:pPr>
        <w:jc w:val="both"/>
      </w:pPr>
      <w:r w:rsidRPr="00EE42B2">
        <w:rPr>
          <w:u w:val="single"/>
        </w:rPr>
        <w:t>Ambiente menos restritivo (LRE)</w:t>
      </w:r>
      <w:r w:rsidRPr="00EE42B2">
        <w:t>:  Princípio segundo o qual os estudantes com deficiência devem ser educados com os estudantes do ensino regular, tanto quanto seja apropriado e possível.</w:t>
      </w:r>
    </w:p>
    <w:p w14:paraId="7AFFFF04" w14:textId="77777777" w:rsidR="00250765" w:rsidRPr="00EE42B2" w:rsidRDefault="00250765" w:rsidP="0021557D">
      <w:pPr>
        <w:jc w:val="both"/>
      </w:pPr>
    </w:p>
    <w:p w14:paraId="49E74400" w14:textId="7B218FE4" w:rsidR="00250765" w:rsidRPr="00EE42B2" w:rsidRDefault="00250765" w:rsidP="0021557D">
      <w:pPr>
        <w:jc w:val="both"/>
      </w:pPr>
      <w:r w:rsidRPr="00EE42B2">
        <w:rPr>
          <w:u w:val="single"/>
        </w:rPr>
        <w:t>Parte requerente/requerida</w:t>
      </w:r>
      <w:r w:rsidRPr="00EE42B2">
        <w:t>:  A parte requerente é aquela que solicita que o oficial de audiências tome medidas (também conhecida como peticionária).  A parte requerida é o indivíduo ou a instituição que responde (também conhecida como respondente).  Esses termos se aplicam tanto ao pedido original quanto às petições apresentadas durante o processo de audiência.</w:t>
      </w:r>
    </w:p>
    <w:p w14:paraId="48287E1B" w14:textId="77777777" w:rsidR="00250765" w:rsidRPr="00EE42B2" w:rsidRDefault="00250765" w:rsidP="0021557D">
      <w:pPr>
        <w:jc w:val="both"/>
      </w:pPr>
    </w:p>
    <w:p w14:paraId="547A9DEF" w14:textId="7CCD8739" w:rsidR="00250765" w:rsidRPr="00EE42B2" w:rsidRDefault="00250765" w:rsidP="0021557D">
      <w:pPr>
        <w:jc w:val="both"/>
      </w:pPr>
      <w:r w:rsidRPr="00EE42B2">
        <w:rPr>
          <w:u w:val="single"/>
        </w:rPr>
        <w:t>Juramento</w:t>
      </w:r>
      <w:r w:rsidRPr="00EE42B2">
        <w:t xml:space="preserve">:  A testemunha promete dizer a verdade.  Existem consequências muito sérias para o apelo e para a pessoa, quando a pessoa não </w:t>
      </w:r>
      <w:r w:rsidR="002070D7">
        <w:t>é</w:t>
      </w:r>
      <w:r w:rsidRPr="00EE42B2">
        <w:t xml:space="preserve"> honesta</w:t>
      </w:r>
      <w:r w:rsidR="00B50FB6">
        <w:t>,</w:t>
      </w:r>
      <w:r w:rsidRPr="00EE42B2">
        <w:t xml:space="preserve"> depois de haver concordado em dizer a verdade.</w:t>
      </w:r>
    </w:p>
    <w:p w14:paraId="7F09C8A4" w14:textId="77777777" w:rsidR="00250765" w:rsidRPr="00EE42B2" w:rsidRDefault="00250765" w:rsidP="0021557D">
      <w:pPr>
        <w:jc w:val="both"/>
      </w:pPr>
    </w:p>
    <w:p w14:paraId="35632E38" w14:textId="77777777" w:rsidR="00250765" w:rsidRPr="00EE42B2" w:rsidRDefault="00250765" w:rsidP="0021557D">
      <w:pPr>
        <w:jc w:val="both"/>
      </w:pPr>
      <w:r w:rsidRPr="00EE42B2">
        <w:rPr>
          <w:u w:val="single"/>
        </w:rPr>
        <w:t>Objeção</w:t>
      </w:r>
      <w:r w:rsidRPr="00EE42B2">
        <w:t>:  Declaração apresentada quando você deseja que o oficial de audiências ignore um documento ou uma parte do depoimento de uma testemunha.  Deve existir uma boa razão legal para a objeção.</w:t>
      </w:r>
    </w:p>
    <w:p w14:paraId="38F0F0E3" w14:textId="77777777" w:rsidR="00250765" w:rsidRPr="00EE42B2" w:rsidRDefault="00250765" w:rsidP="0021557D">
      <w:pPr>
        <w:jc w:val="both"/>
      </w:pPr>
    </w:p>
    <w:p w14:paraId="0E560671" w14:textId="77777777" w:rsidR="00250765" w:rsidRPr="00EE42B2" w:rsidRDefault="00250765" w:rsidP="0021557D">
      <w:pPr>
        <w:jc w:val="both"/>
      </w:pPr>
      <w:r w:rsidRPr="00EE42B2">
        <w:rPr>
          <w:u w:val="single"/>
        </w:rPr>
        <w:t>Registro oficial/registro da audiência</w:t>
      </w:r>
      <w:r w:rsidRPr="00EE42B2">
        <w:t>:  Os documentos e os depoimentos admitidos no registro, e que o oficial de audiências considerará na tomada de decisão.</w:t>
      </w:r>
    </w:p>
    <w:p w14:paraId="1541C597" w14:textId="77777777" w:rsidR="00250765" w:rsidRPr="00EE42B2" w:rsidRDefault="00250765" w:rsidP="0021557D">
      <w:pPr>
        <w:jc w:val="both"/>
      </w:pPr>
    </w:p>
    <w:p w14:paraId="1745EF99" w14:textId="77777777" w:rsidR="00250765" w:rsidRPr="00EE42B2" w:rsidRDefault="00250765" w:rsidP="0021557D">
      <w:pPr>
        <w:jc w:val="both"/>
      </w:pPr>
      <w:r w:rsidRPr="00EE42B2">
        <w:rPr>
          <w:u w:val="single"/>
        </w:rPr>
        <w:lastRenderedPageBreak/>
        <w:t>Declaração de abertura</w:t>
      </w:r>
      <w:r w:rsidRPr="00EE42B2">
        <w:t>:  A sua introdução formal das questões e fatos ao oficial de audiências.</w:t>
      </w:r>
    </w:p>
    <w:p w14:paraId="71058DD5" w14:textId="77777777" w:rsidR="00250765" w:rsidRPr="00EE42B2" w:rsidRDefault="00250765" w:rsidP="0021557D">
      <w:pPr>
        <w:jc w:val="both"/>
      </w:pPr>
    </w:p>
    <w:p w14:paraId="7D1F08A1" w14:textId="77777777" w:rsidR="00250765" w:rsidRPr="00EE42B2" w:rsidRDefault="00250765" w:rsidP="0021557D">
      <w:pPr>
        <w:jc w:val="both"/>
      </w:pPr>
      <w:r w:rsidRPr="00EE42B2">
        <w:rPr>
          <w:u w:val="single"/>
        </w:rPr>
        <w:t>Parte</w:t>
      </w:r>
      <w:r w:rsidRPr="00EE42B2">
        <w:t>:  Um participante necessário da audiência.  Geralmente, as partes são os pais e o distrito escolar.  O oficial de audiências do BSEA só pode emitir ordens relativas às partes.</w:t>
      </w:r>
    </w:p>
    <w:p w14:paraId="2A9B0A31" w14:textId="77777777" w:rsidR="00250765" w:rsidRPr="00EE42B2" w:rsidRDefault="00250765" w:rsidP="0021557D">
      <w:pPr>
        <w:jc w:val="both"/>
      </w:pPr>
    </w:p>
    <w:p w14:paraId="18E2BD77" w14:textId="3517A8FE" w:rsidR="00250765" w:rsidRPr="00EE42B2" w:rsidRDefault="00250765" w:rsidP="0021557D">
      <w:pPr>
        <w:jc w:val="both"/>
      </w:pPr>
      <w:r w:rsidRPr="00EE42B2">
        <w:rPr>
          <w:i/>
          <w:iCs/>
          <w:u w:val="single"/>
        </w:rPr>
        <w:t>Pro se</w:t>
      </w:r>
      <w:r w:rsidRPr="00EE42B2">
        <w:rPr>
          <w:u w:val="single"/>
        </w:rPr>
        <w:t>:</w:t>
      </w:r>
      <w:r w:rsidRPr="00EE42B2">
        <w:t xml:space="preserve">  Significa “em seu próprio nome”.  A parte </w:t>
      </w:r>
      <w:r w:rsidRPr="00EE42B2">
        <w:rPr>
          <w:i/>
          <w:iCs/>
        </w:rPr>
        <w:t>pro se</w:t>
      </w:r>
      <w:r w:rsidRPr="00EE42B2">
        <w:t xml:space="preserve"> é aquela que representa a si mesma durante a audiência, e não é representada por um advogado ou defensor.</w:t>
      </w:r>
    </w:p>
    <w:p w14:paraId="4D8B3288" w14:textId="77777777" w:rsidR="00250765" w:rsidRPr="00EE42B2" w:rsidRDefault="00250765" w:rsidP="0021557D">
      <w:pPr>
        <w:jc w:val="both"/>
      </w:pPr>
    </w:p>
    <w:p w14:paraId="701E5D00" w14:textId="2325FB4B" w:rsidR="00250765" w:rsidRPr="00EE42B2" w:rsidRDefault="00250765" w:rsidP="0021557D">
      <w:pPr>
        <w:jc w:val="both"/>
      </w:pPr>
      <w:r w:rsidRPr="00EE42B2">
        <w:rPr>
          <w:u w:val="single"/>
        </w:rPr>
        <w:t>Remoção</w:t>
      </w:r>
      <w:r w:rsidRPr="00EE42B2">
        <w:t>:  Quando o estudante é temporariamente retirado da sala de aula regular para</w:t>
      </w:r>
      <w:r w:rsidR="002D60E8">
        <w:t xml:space="preserve"> receber</w:t>
      </w:r>
      <w:r w:rsidRPr="00EE42B2">
        <w:t xml:space="preserve"> instruç</w:t>
      </w:r>
      <w:r w:rsidR="002D60E8">
        <w:t>ão</w:t>
      </w:r>
      <w:r w:rsidRPr="00EE42B2">
        <w:t xml:space="preserve"> ou serviço de educação especial.</w:t>
      </w:r>
    </w:p>
    <w:p w14:paraId="57E2C1C9" w14:textId="77777777" w:rsidR="00250765" w:rsidRPr="00EE42B2" w:rsidRDefault="00250765" w:rsidP="0021557D">
      <w:pPr>
        <w:jc w:val="both"/>
      </w:pPr>
    </w:p>
    <w:p w14:paraId="31310E5E" w14:textId="5E4EE590" w:rsidR="00250765" w:rsidRPr="00EE42B2" w:rsidRDefault="00250765" w:rsidP="0021557D">
      <w:pPr>
        <w:jc w:val="both"/>
      </w:pPr>
      <w:r w:rsidRPr="00EE42B2">
        <w:rPr>
          <w:u w:val="single"/>
        </w:rPr>
        <w:t>Recesso</w:t>
      </w:r>
      <w:r w:rsidRPr="00EE42B2">
        <w:t>:  Intervalo ou pausa da audiência do BSEA.</w:t>
      </w:r>
    </w:p>
    <w:p w14:paraId="3A24C58B" w14:textId="77777777" w:rsidR="00250765" w:rsidRPr="00EE42B2" w:rsidRDefault="00250765" w:rsidP="0021557D">
      <w:pPr>
        <w:jc w:val="both"/>
      </w:pPr>
    </w:p>
    <w:p w14:paraId="2FBB349F" w14:textId="13C9B63C" w:rsidR="00250765" w:rsidRPr="00EE42B2" w:rsidRDefault="00250765" w:rsidP="0021557D">
      <w:pPr>
        <w:jc w:val="both"/>
      </w:pPr>
      <w:r w:rsidRPr="00EE42B2">
        <w:rPr>
          <w:u w:val="single"/>
        </w:rPr>
        <w:t>Registro</w:t>
      </w:r>
      <w:r w:rsidRPr="00EE42B2">
        <w:t>:  Os documentos admitidos e os depoimentos pré-gravados que o oficial de audiências considerará na tomada de decisão.</w:t>
      </w:r>
    </w:p>
    <w:p w14:paraId="3BDE8A69" w14:textId="77777777" w:rsidR="00250765" w:rsidRPr="00EE42B2" w:rsidRDefault="00250765" w:rsidP="0021557D">
      <w:pPr>
        <w:jc w:val="both"/>
      </w:pPr>
    </w:p>
    <w:p w14:paraId="63709F08" w14:textId="77777777" w:rsidR="00250765" w:rsidRPr="00EE42B2" w:rsidRDefault="00250765" w:rsidP="0021557D">
      <w:pPr>
        <w:jc w:val="both"/>
      </w:pPr>
      <w:r w:rsidRPr="00EE42B2">
        <w:rPr>
          <w:u w:val="single"/>
        </w:rPr>
        <w:t>Apresentação de razões</w:t>
      </w:r>
      <w:r w:rsidRPr="00EE42B2">
        <w:t>:  Significa “diga-me as razões”.  A ordem de apresentação de razões requer das partes uma declaração por escrito das razões para o prosseguimento do caso.  Caso as partes não respondam, ou não apresentem razões convincentes ao oficial de audiência, para prosseguimento, o pedido de audiência poderá ser arquivado.</w:t>
      </w:r>
    </w:p>
    <w:p w14:paraId="7291DB48" w14:textId="77777777" w:rsidR="00250765" w:rsidRPr="00EE42B2" w:rsidRDefault="00250765" w:rsidP="0021557D">
      <w:pPr>
        <w:jc w:val="both"/>
      </w:pPr>
    </w:p>
    <w:p w14:paraId="60965024" w14:textId="562D569C" w:rsidR="00250765" w:rsidRPr="00EE42B2" w:rsidRDefault="00250765" w:rsidP="0021557D">
      <w:pPr>
        <w:jc w:val="both"/>
      </w:pPr>
      <w:r w:rsidRPr="00EE42B2">
        <w:rPr>
          <w:u w:val="single"/>
        </w:rPr>
        <w:t>Prescrição da ação</w:t>
      </w:r>
      <w:r w:rsidRPr="00EE42B2">
        <w:t xml:space="preserve">:  A lei determina um “prazo de expiração” das reclamações de educação especial.  Geralmente, você deve pedir uma audiência no prazo de dois (2) anos, contados da data </w:t>
      </w:r>
      <w:r w:rsidR="009F22A9">
        <w:t>em que a</w:t>
      </w:r>
      <w:r w:rsidRPr="00EE42B2">
        <w:t xml:space="preserve"> medida</w:t>
      </w:r>
      <w:r w:rsidR="009F22A9">
        <w:t>, com a qual você discorda,</w:t>
      </w:r>
      <w:r w:rsidRPr="00EE42B2">
        <w:t xml:space="preserve"> </w:t>
      </w:r>
      <w:r w:rsidR="009F22A9">
        <w:t xml:space="preserve">foi </w:t>
      </w:r>
      <w:r w:rsidRPr="00EE42B2">
        <w:t>tomada pelo distrito escolar.</w:t>
      </w:r>
    </w:p>
    <w:p w14:paraId="018D6001" w14:textId="77777777" w:rsidR="00250765" w:rsidRPr="00EE42B2" w:rsidRDefault="00250765" w:rsidP="0021557D">
      <w:pPr>
        <w:jc w:val="both"/>
        <w:rPr>
          <w:ins w:id="615" w:author="BSEA (ALA)" w:date="2024-02-05T09:35:00Z"/>
        </w:rPr>
      </w:pPr>
    </w:p>
    <w:p w14:paraId="6BDC18B0" w14:textId="34CECB03" w:rsidR="00435A43" w:rsidRPr="00435A43" w:rsidRDefault="00250765" w:rsidP="0021557D">
      <w:pPr>
        <w:jc w:val="both"/>
        <w:rPr>
          <w:ins w:id="616" w:author="Yvelise Druziani" w:date="2024-03-04T12:09:00Z"/>
        </w:rPr>
      </w:pPr>
      <w:r w:rsidRPr="00EE42B2">
        <w:rPr>
          <w:u w:val="single"/>
        </w:rPr>
        <w:t>Permanência</w:t>
      </w:r>
      <w:r w:rsidRPr="00EE42B2">
        <w:t xml:space="preserve">:  Termo de educação especial que se refere ao programa ou colocação em que o estudante participava </w:t>
      </w:r>
      <w:r w:rsidR="002070D7" w:rsidRPr="00EE42B2">
        <w:t>quando</w:t>
      </w:r>
      <w:r w:rsidRPr="00EE42B2">
        <w:t xml:space="preserve"> os pais rejeitaram o IEP, ou </w:t>
      </w:r>
      <w:r w:rsidR="00AC2E0B">
        <w:t>quando</w:t>
      </w:r>
      <w:r w:rsidRPr="00EE42B2">
        <w:t xml:space="preserve"> um pedido de audiência foi recebido.  </w:t>
      </w:r>
      <w:ins w:id="617" w:author="Yvelise Druziani" w:date="2024-03-04T12:09:00Z">
        <w:r w:rsidR="00435A43" w:rsidRPr="00435A43">
          <w:t>O estudante tem o direito de permanecer nessa colocação enquanto a audiência encontra-se pendente, a menos que as partes concordem com algo diferente.</w:t>
        </w:r>
      </w:ins>
    </w:p>
    <w:p w14:paraId="27A8C18F" w14:textId="75AC18F6" w:rsidR="00250765" w:rsidRPr="00EE42B2" w:rsidRDefault="00250765" w:rsidP="0021557D">
      <w:pPr>
        <w:jc w:val="both"/>
      </w:pPr>
    </w:p>
    <w:p w14:paraId="10165176" w14:textId="77777777" w:rsidR="00250765" w:rsidRPr="00EE42B2" w:rsidRDefault="00250765" w:rsidP="0021557D">
      <w:pPr>
        <w:jc w:val="both"/>
      </w:pPr>
      <w:r w:rsidRPr="00EE42B2">
        <w:tab/>
      </w:r>
    </w:p>
    <w:p w14:paraId="433FD7EC" w14:textId="0197392F" w:rsidR="00250765" w:rsidRPr="00EE42B2" w:rsidRDefault="00250765" w:rsidP="0021557D">
      <w:pPr>
        <w:jc w:val="both"/>
      </w:pPr>
      <w:r w:rsidRPr="00EE42B2">
        <w:rPr>
          <w:i/>
          <w:iCs/>
          <w:u w:val="single"/>
        </w:rPr>
        <w:t xml:space="preserve">Sua </w:t>
      </w:r>
      <w:r w:rsidR="006A6C1E">
        <w:rPr>
          <w:i/>
          <w:iCs/>
          <w:u w:val="single"/>
        </w:rPr>
        <w:t>s</w:t>
      </w:r>
      <w:r w:rsidRPr="00EE42B2">
        <w:rPr>
          <w:i/>
          <w:iCs/>
          <w:u w:val="single"/>
        </w:rPr>
        <w:t>ponte</w:t>
      </w:r>
      <w:r w:rsidRPr="00EE42B2">
        <w:t>:  Significa “por conta própria”.  Termo legal utilizado quando o oficial de audiências decide tomar uma medida formal sem a solicitação de nenhuma das partes.</w:t>
      </w:r>
    </w:p>
    <w:p w14:paraId="034B55D6" w14:textId="77777777" w:rsidR="00250765" w:rsidRPr="00EE42B2" w:rsidRDefault="00250765" w:rsidP="0021557D">
      <w:pPr>
        <w:jc w:val="both"/>
        <w:rPr>
          <w:ins w:id="618" w:author="BSEA (ALA)" w:date="2024-02-05T09:35:00Z"/>
        </w:rPr>
      </w:pPr>
    </w:p>
    <w:p w14:paraId="7A33E535" w14:textId="77777777" w:rsidR="00C243A2" w:rsidRPr="00EE42B2" w:rsidRDefault="00C243A2" w:rsidP="0021557D">
      <w:pPr>
        <w:jc w:val="both"/>
        <w:rPr>
          <w:ins w:id="619" w:author="Yvelise Druziani" w:date="2024-03-04T12:10:00Z"/>
        </w:rPr>
      </w:pPr>
      <w:ins w:id="620" w:author="Yvelise Druziani" w:date="2024-03-04T12:10:00Z">
        <w:r w:rsidRPr="00EE42B2">
          <w:rPr>
            <w:u w:val="single"/>
          </w:rPr>
          <w:t>Julgamento sumário</w:t>
        </w:r>
        <w:r w:rsidRPr="00EE42B2">
          <w:t>:  Caso o oficial de audiências, antes da audiência, conclua que não há questão de fato nas alegações apresentadas no pedido de audiência, e a lei exija que o oficial de audiências decida em favor de uma parte, o oficial de audiências encerrará o caso no BSEA.  O BSEA não tomará nenhuma outra medida relativa ao pedido de audiência.  Caso isso seja permitido apenas para algumas das questões apresentadas no pedido de audiência, mas não em todas, a audiência ocorrerá em relação às questões remanescentes.</w:t>
        </w:r>
      </w:ins>
    </w:p>
    <w:p w14:paraId="3F945779" w14:textId="77777777" w:rsidR="00250765" w:rsidRPr="00EE42B2" w:rsidRDefault="00250765" w:rsidP="0021557D">
      <w:pPr>
        <w:jc w:val="both"/>
      </w:pPr>
    </w:p>
    <w:p w14:paraId="58081341" w14:textId="77777777" w:rsidR="00291D8B" w:rsidRPr="00EE42B2" w:rsidRDefault="00250765" w:rsidP="0021557D">
      <w:pPr>
        <w:jc w:val="both"/>
      </w:pPr>
      <w:r w:rsidRPr="00EE42B2">
        <w:rPr>
          <w:u w:val="single"/>
        </w:rPr>
        <w:t>Intimação:</w:t>
      </w:r>
      <w:r w:rsidRPr="00EE42B2">
        <w:t xml:space="preserve">  Uma ordem que requer o comparecimento de uma pessoa em determinada data, horário e local, para testemunhar em um procedimento legal.</w:t>
      </w:r>
    </w:p>
    <w:p w14:paraId="0F5A0B76" w14:textId="77777777" w:rsidR="00291D8B" w:rsidRPr="00EE42B2" w:rsidRDefault="00291D8B" w:rsidP="0021557D">
      <w:pPr>
        <w:jc w:val="both"/>
      </w:pPr>
    </w:p>
    <w:p w14:paraId="3CC721A5" w14:textId="526FEF76" w:rsidR="00250765" w:rsidRPr="00EE42B2" w:rsidRDefault="00250765" w:rsidP="0021557D">
      <w:pPr>
        <w:jc w:val="both"/>
      </w:pPr>
      <w:r w:rsidRPr="00EE42B2">
        <w:rPr>
          <w:i/>
          <w:iCs/>
          <w:u w:val="single"/>
        </w:rPr>
        <w:t xml:space="preserve">Intimação </w:t>
      </w:r>
      <w:r w:rsidR="00EF6233">
        <w:rPr>
          <w:i/>
          <w:iCs/>
          <w:u w:val="single"/>
        </w:rPr>
        <w:t>d</w:t>
      </w:r>
      <w:r w:rsidRPr="00EE42B2">
        <w:rPr>
          <w:i/>
          <w:iCs/>
          <w:u w:val="single"/>
        </w:rPr>
        <w:t xml:space="preserve">uces </w:t>
      </w:r>
      <w:r w:rsidR="00EF6233">
        <w:rPr>
          <w:i/>
          <w:iCs/>
          <w:u w:val="single"/>
        </w:rPr>
        <w:t>t</w:t>
      </w:r>
      <w:r w:rsidRPr="00EE42B2">
        <w:rPr>
          <w:i/>
          <w:iCs/>
          <w:u w:val="single"/>
        </w:rPr>
        <w:t>ecum</w:t>
      </w:r>
      <w:r w:rsidRPr="00EE42B2">
        <w:t>:  Uma ordem que requer de uma parte a apresentação de documentos específicos para uso em procedimento legal.</w:t>
      </w:r>
    </w:p>
    <w:p w14:paraId="3E627F06" w14:textId="77777777" w:rsidR="00250765" w:rsidRPr="00EE42B2" w:rsidRDefault="00250765" w:rsidP="0021557D">
      <w:pPr>
        <w:jc w:val="both"/>
      </w:pPr>
    </w:p>
    <w:p w14:paraId="63AFD8FA" w14:textId="77777777" w:rsidR="00250765" w:rsidRPr="00EE42B2" w:rsidRDefault="00250765" w:rsidP="0021557D">
      <w:pPr>
        <w:jc w:val="both"/>
      </w:pPr>
      <w:r w:rsidRPr="00EE42B2">
        <w:rPr>
          <w:u w:val="single"/>
        </w:rPr>
        <w:lastRenderedPageBreak/>
        <w:t>Testemunho</w:t>
      </w:r>
      <w:r w:rsidRPr="00EE42B2">
        <w:t xml:space="preserve">:  As palavras proferidas pela testemunha, após fazer o juramento de dizer a verdade. </w:t>
      </w:r>
    </w:p>
    <w:p w14:paraId="6C23D9D1" w14:textId="77777777" w:rsidR="00250765" w:rsidRPr="00EE42B2" w:rsidRDefault="00250765" w:rsidP="0021557D">
      <w:pPr>
        <w:jc w:val="both"/>
        <w:rPr>
          <w:ins w:id="621" w:author="BSEA (ALA)" w:date="2024-02-05T09:35:00Z"/>
        </w:rPr>
      </w:pPr>
    </w:p>
    <w:p w14:paraId="2C6DB505" w14:textId="77777777" w:rsidR="00842938" w:rsidRPr="00842938" w:rsidRDefault="005342F5" w:rsidP="0021557D">
      <w:pPr>
        <w:jc w:val="both"/>
        <w:rPr>
          <w:ins w:id="622" w:author="Yvelise Druziani" w:date="2024-03-04T12:10:00Z"/>
          <w:u w:val="single"/>
        </w:rPr>
      </w:pPr>
      <w:ins w:id="623" w:author="Yvelise Druziani" w:date="2024-03-04T12:10:00Z">
        <w:del w:id="624" w:author="BSEA (ALA)" w:date="2024-02-05T09:35:00Z">
          <w:r w:rsidRPr="005342F5">
            <w:rPr>
              <w:u w:val="single"/>
              <w:lang w:val="en-US"/>
            </w:rPr>
            <w:delText xml:space="preserve">Venue: Location. </w:delText>
          </w:r>
        </w:del>
        <w:r w:rsidR="00842938" w:rsidRPr="00842938">
          <w:rPr>
            <w:u w:val="single"/>
          </w:rPr>
          <w:t>Local do evento</w:t>
        </w:r>
        <w:r w:rsidR="00842938" w:rsidRPr="00C17FE6">
          <w:t>:  O local onde a audiência será realizada.  O BSEA pode realizar audiências em locais alternativos no estado ou virtualmente, se assim for requerido.</w:t>
        </w:r>
      </w:ins>
    </w:p>
    <w:p w14:paraId="36680F74" w14:textId="07C65677" w:rsidR="00250765" w:rsidRPr="00EE42B2" w:rsidRDefault="00250765" w:rsidP="0021557D">
      <w:pPr>
        <w:jc w:val="both"/>
      </w:pPr>
    </w:p>
    <w:p w14:paraId="5125979A" w14:textId="77777777" w:rsidR="00250765" w:rsidRPr="00EE42B2" w:rsidRDefault="00250765" w:rsidP="0021557D">
      <w:pPr>
        <w:jc w:val="both"/>
        <w:rPr>
          <w:ins w:id="625" w:author="BSEA (ALA)" w:date="2024-02-05T09:35:00Z"/>
        </w:rPr>
      </w:pPr>
    </w:p>
    <w:p w14:paraId="23DCDC71" w14:textId="477126D3" w:rsidR="00517758" w:rsidRPr="00EE42B2" w:rsidRDefault="00250765" w:rsidP="0021557D">
      <w:pPr>
        <w:jc w:val="both"/>
        <w:rPr>
          <w:iCs/>
        </w:rPr>
      </w:pPr>
      <w:r w:rsidRPr="00EE42B2">
        <w:rPr>
          <w:u w:val="single"/>
        </w:rPr>
        <w:t>Testemunha</w:t>
      </w:r>
      <w:r w:rsidRPr="00EE42B2">
        <w:t>:  Pessoa que, sob juramento, responde a perguntas durante a audiência.</w:t>
      </w:r>
    </w:p>
    <w:sectPr w:rsidR="00517758" w:rsidRPr="00EE42B2" w:rsidSect="00773D06">
      <w:headerReference w:type="even" r:id="rId24"/>
      <w:headerReference w:type="default" r:id="rId25"/>
      <w:footerReference w:type="even" r:id="rId26"/>
      <w:footerReference w:type="default" r:id="rId27"/>
      <w:pgSz w:w="12240" w:h="15840"/>
      <w:pgMar w:top="1440" w:right="1440" w:bottom="1296"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5D480" w14:textId="77777777" w:rsidR="00773D06" w:rsidRDefault="00773D06" w:rsidP="00393D02">
      <w:r>
        <w:separator/>
      </w:r>
    </w:p>
  </w:endnote>
  <w:endnote w:type="continuationSeparator" w:id="0">
    <w:p w14:paraId="20CACFA9" w14:textId="77777777" w:rsidR="00773D06" w:rsidRDefault="00773D06" w:rsidP="0039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5B97" w14:textId="77777777" w:rsidR="00393D02" w:rsidRDefault="00393D02" w:rsidP="00794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75A81E" w14:textId="77777777" w:rsidR="00393D02" w:rsidRDefault="00393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E31C" w14:textId="77777777" w:rsidR="00393D02" w:rsidRDefault="00393D02" w:rsidP="00794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0E0F984B" w14:textId="77777777" w:rsidR="00393D02" w:rsidRDefault="00393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C958" w14:textId="77777777" w:rsidR="00773D06" w:rsidRDefault="00773D06" w:rsidP="00393D02">
      <w:r>
        <w:separator/>
      </w:r>
    </w:p>
  </w:footnote>
  <w:footnote w:type="continuationSeparator" w:id="0">
    <w:p w14:paraId="139DE5A2" w14:textId="77777777" w:rsidR="00773D06" w:rsidRDefault="00773D06" w:rsidP="00393D02">
      <w:r>
        <w:continuationSeparator/>
      </w:r>
    </w:p>
  </w:footnote>
  <w:footnote w:id="1">
    <w:p w14:paraId="254D7595" w14:textId="77777777" w:rsidR="00BB1CCE" w:rsidRPr="00F7392F" w:rsidRDefault="00BB1CCE" w:rsidP="00BD164B">
      <w:pPr>
        <w:pStyle w:val="FootnoteText"/>
        <w:jc w:val="both"/>
        <w:rPr>
          <w:ins w:id="394" w:author="Yvelise Druziani" w:date="2024-03-04T09:59:00Z"/>
        </w:rPr>
      </w:pPr>
      <w:ins w:id="395" w:author="Yvelise Druziani" w:date="2024-03-04T09:59:00Z">
        <w:r>
          <w:rPr>
            <w:rStyle w:val="FootnoteReference"/>
          </w:rPr>
          <w:footnoteRef/>
        </w:r>
        <w:r>
          <w:t xml:space="preserve">  Embora tais informações não sejam obrigatórias segundo a Lei de Educação de Indivíduos com Deficiências (IDEA), sua inclusão proporcionará, ao BSEA e à parte contrária, comunicação e resposta mais efetivas e eficientes ao pedido de audiência</w:t>
        </w:r>
      </w:ins>
    </w:p>
  </w:footnote>
  <w:footnote w:id="2">
    <w:p w14:paraId="20127F3B" w14:textId="77777777" w:rsidR="00393D02" w:rsidRDefault="00393D02" w:rsidP="00BD164B">
      <w:pPr>
        <w:pStyle w:val="FootnoteText"/>
        <w:jc w:val="both"/>
      </w:pPr>
      <w:r>
        <w:rPr>
          <w:rStyle w:val="FootnoteReference"/>
        </w:rPr>
        <w:footnoteRef/>
      </w:r>
      <w:r>
        <w:t xml:space="preserve"> O pedido de audiência sumária, detalhadamente exposto mais adiante, não está sujeito aos desafios de suficiência.</w:t>
      </w:r>
    </w:p>
  </w:footnote>
  <w:footnote w:id="3">
    <w:p w14:paraId="2E935FAD" w14:textId="77777777" w:rsidR="00A64C77" w:rsidRDefault="00A64C77" w:rsidP="00A64C77">
      <w:pPr>
        <w:pStyle w:val="FootnoteText"/>
        <w:rPr>
          <w:ins w:id="439" w:author="Yvelise Druziani" w:date="2024-03-04T10:19:00Z"/>
        </w:rPr>
      </w:pPr>
      <w:ins w:id="440" w:author="Yvelise Druziani" w:date="2024-03-04T10:19:00Z">
        <w:r>
          <w:rPr>
            <w:rStyle w:val="FootnoteReference"/>
          </w:rPr>
          <w:footnoteRef/>
        </w:r>
        <w:r>
          <w:t xml:space="preserve"> O pedido de audiência sumária não está sujeito a desafios de suficiência.</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044D" w14:textId="77777777" w:rsidR="00393D02" w:rsidRDefault="00393D02" w:rsidP="003B7E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F6E261" w14:textId="77777777" w:rsidR="00393D02" w:rsidRDefault="00393D02" w:rsidP="002D41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ADFB" w14:textId="77777777" w:rsidR="00393D02" w:rsidRDefault="00393D02" w:rsidP="009D7755">
    <w:pPr>
      <w:pStyle w:val="Header"/>
      <w:tabs>
        <w:tab w:val="left" w:pos="7650"/>
      </w:tabs>
    </w:pPr>
    <w:r>
      <w:t>Manual de Referência do BSEA</w:t>
    </w:r>
  </w:p>
  <w:p w14:paraId="1127689A" w14:textId="77777777" w:rsidR="00393D02" w:rsidRDefault="00393D02" w:rsidP="002D416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F9A2FAE"/>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6DB2D4F0"/>
    <w:lvl w:ilvl="0">
      <w:start w:val="1"/>
      <w:numFmt w:val="decimal"/>
      <w:pStyle w:val="ListNumber"/>
      <w:lvlText w:val="%1."/>
      <w:lvlJc w:val="left"/>
      <w:pPr>
        <w:tabs>
          <w:tab w:val="num" w:pos="360"/>
        </w:tabs>
        <w:ind w:left="360" w:hanging="360"/>
      </w:pPr>
    </w:lvl>
  </w:abstractNum>
  <w:abstractNum w:abstractNumId="2" w15:restartNumberingAfterBreak="0">
    <w:nsid w:val="02743F60"/>
    <w:multiLevelType w:val="hybridMultilevel"/>
    <w:tmpl w:val="01F693C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4A5C34"/>
    <w:multiLevelType w:val="hybridMultilevel"/>
    <w:tmpl w:val="1988B600"/>
    <w:lvl w:ilvl="0" w:tplc="04090005">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09AC4D17"/>
    <w:multiLevelType w:val="hybridMultilevel"/>
    <w:tmpl w:val="59C0854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0BF61AB8"/>
    <w:multiLevelType w:val="hybridMultilevel"/>
    <w:tmpl w:val="05C2568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D3739"/>
    <w:multiLevelType w:val="hybridMultilevel"/>
    <w:tmpl w:val="901C10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18A03B3"/>
    <w:multiLevelType w:val="hybridMultilevel"/>
    <w:tmpl w:val="154C8AC0"/>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23720"/>
    <w:multiLevelType w:val="hybridMultilevel"/>
    <w:tmpl w:val="F99214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05F0248"/>
    <w:multiLevelType w:val="hybridMultilevel"/>
    <w:tmpl w:val="79AE70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C956DE"/>
    <w:multiLevelType w:val="hybridMultilevel"/>
    <w:tmpl w:val="8AA8F682"/>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22891253"/>
    <w:multiLevelType w:val="hybridMultilevel"/>
    <w:tmpl w:val="5300779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7CD1B22"/>
    <w:multiLevelType w:val="hybridMultilevel"/>
    <w:tmpl w:val="9F2AB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236EF"/>
    <w:multiLevelType w:val="hybridMultilevel"/>
    <w:tmpl w:val="15EC4656"/>
    <w:lvl w:ilvl="0" w:tplc="A1665E9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067461"/>
    <w:multiLevelType w:val="hybridMultilevel"/>
    <w:tmpl w:val="4042A9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B600205"/>
    <w:multiLevelType w:val="multilevel"/>
    <w:tmpl w:val="2264B5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F8B7524"/>
    <w:multiLevelType w:val="hybridMultilevel"/>
    <w:tmpl w:val="7D3A847E"/>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A41A60"/>
    <w:multiLevelType w:val="hybridMultilevel"/>
    <w:tmpl w:val="32D8127C"/>
    <w:lvl w:ilvl="0" w:tplc="3ADA093A">
      <w:numFmt w:val="bullet"/>
      <w:lvlText w:val="-"/>
      <w:lvlJc w:val="left"/>
      <w:pPr>
        <w:tabs>
          <w:tab w:val="num" w:pos="2520"/>
        </w:tabs>
        <w:ind w:left="2520" w:hanging="360"/>
      </w:pPr>
      <w:rPr>
        <w:rFonts w:ascii="Times New Roman" w:eastAsia="Times New Roman" w:hAnsi="Times New Roman" w:cs="Times New Roman"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497135D2"/>
    <w:multiLevelType w:val="hybridMultilevel"/>
    <w:tmpl w:val="CC1017E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B2E7789"/>
    <w:multiLevelType w:val="hybridMultilevel"/>
    <w:tmpl w:val="61B4B744"/>
    <w:lvl w:ilvl="0" w:tplc="0A70ECA6">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4D27188C"/>
    <w:multiLevelType w:val="hybridMultilevel"/>
    <w:tmpl w:val="F0628564"/>
    <w:lvl w:ilvl="0" w:tplc="41AA9F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0F752AD"/>
    <w:multiLevelType w:val="hybridMultilevel"/>
    <w:tmpl w:val="DF5EAD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A827036"/>
    <w:multiLevelType w:val="hybridMultilevel"/>
    <w:tmpl w:val="16DE8FB4"/>
    <w:lvl w:ilvl="0" w:tplc="20801C6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5CD93B53"/>
    <w:multiLevelType w:val="hybridMultilevel"/>
    <w:tmpl w:val="3B0A4FC0"/>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5ECB4C5B"/>
    <w:multiLevelType w:val="hybridMultilevel"/>
    <w:tmpl w:val="1BE809C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5FB868FA"/>
    <w:multiLevelType w:val="hybridMultilevel"/>
    <w:tmpl w:val="15E2FB6A"/>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64DA3B31"/>
    <w:multiLevelType w:val="hybridMultilevel"/>
    <w:tmpl w:val="E73460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7613F1F"/>
    <w:multiLevelType w:val="hybridMultilevel"/>
    <w:tmpl w:val="7F44BBB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6DE77973"/>
    <w:multiLevelType w:val="hybridMultilevel"/>
    <w:tmpl w:val="219A8A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9" w15:restartNumberingAfterBreak="0">
    <w:nsid w:val="6EAE4C54"/>
    <w:multiLevelType w:val="hybridMultilevel"/>
    <w:tmpl w:val="F41205BC"/>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713F5D50"/>
    <w:multiLevelType w:val="hybridMultilevel"/>
    <w:tmpl w:val="591E4B5C"/>
    <w:lvl w:ilvl="0" w:tplc="AA54D8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14D72ED"/>
    <w:multiLevelType w:val="hybridMultilevel"/>
    <w:tmpl w:val="894A43C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2" w15:restartNumberingAfterBreak="0">
    <w:nsid w:val="72AD38C2"/>
    <w:multiLevelType w:val="hybridMultilevel"/>
    <w:tmpl w:val="5E08F404"/>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033C60"/>
    <w:multiLevelType w:val="hybridMultilevel"/>
    <w:tmpl w:val="FA4261B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7B2F1AD4"/>
    <w:multiLevelType w:val="hybridMultilevel"/>
    <w:tmpl w:val="EB5A666E"/>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7B536E84"/>
    <w:multiLevelType w:val="hybridMultilevel"/>
    <w:tmpl w:val="067C10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BCD4C76"/>
    <w:multiLevelType w:val="hybridMultilevel"/>
    <w:tmpl w:val="318C1F64"/>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7FE71E44"/>
    <w:multiLevelType w:val="hybridMultilevel"/>
    <w:tmpl w:val="8AAEA5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219633577">
    <w:abstractNumId w:val="31"/>
  </w:num>
  <w:num w:numId="2" w16cid:durableId="2006082838">
    <w:abstractNumId w:val="22"/>
  </w:num>
  <w:num w:numId="3" w16cid:durableId="1714423680">
    <w:abstractNumId w:val="35"/>
  </w:num>
  <w:num w:numId="4" w16cid:durableId="1884250483">
    <w:abstractNumId w:val="26"/>
  </w:num>
  <w:num w:numId="5" w16cid:durableId="1017081002">
    <w:abstractNumId w:val="17"/>
  </w:num>
  <w:num w:numId="6" w16cid:durableId="2000842634">
    <w:abstractNumId w:val="19"/>
  </w:num>
  <w:num w:numId="7" w16cid:durableId="932860034">
    <w:abstractNumId w:val="13"/>
  </w:num>
  <w:num w:numId="8" w16cid:durableId="1869029174">
    <w:abstractNumId w:val="5"/>
  </w:num>
  <w:num w:numId="9" w16cid:durableId="1175808092">
    <w:abstractNumId w:val="34"/>
  </w:num>
  <w:num w:numId="10" w16cid:durableId="1095176432">
    <w:abstractNumId w:val="2"/>
  </w:num>
  <w:num w:numId="11" w16cid:durableId="880899414">
    <w:abstractNumId w:val="10"/>
  </w:num>
  <w:num w:numId="12" w16cid:durableId="1467239285">
    <w:abstractNumId w:val="18"/>
  </w:num>
  <w:num w:numId="13" w16cid:durableId="98449772">
    <w:abstractNumId w:val="21"/>
  </w:num>
  <w:num w:numId="14" w16cid:durableId="716666425">
    <w:abstractNumId w:val="24"/>
  </w:num>
  <w:num w:numId="15" w16cid:durableId="2054377343">
    <w:abstractNumId w:val="25"/>
  </w:num>
  <w:num w:numId="16" w16cid:durableId="430509141">
    <w:abstractNumId w:val="29"/>
  </w:num>
  <w:num w:numId="17" w16cid:durableId="618757731">
    <w:abstractNumId w:val="16"/>
  </w:num>
  <w:num w:numId="18" w16cid:durableId="1469204914">
    <w:abstractNumId w:val="36"/>
  </w:num>
  <w:num w:numId="19" w16cid:durableId="202406492">
    <w:abstractNumId w:val="23"/>
  </w:num>
  <w:num w:numId="20" w16cid:durableId="630137256">
    <w:abstractNumId w:val="11"/>
  </w:num>
  <w:num w:numId="21" w16cid:durableId="1167282022">
    <w:abstractNumId w:val="7"/>
  </w:num>
  <w:num w:numId="22" w16cid:durableId="1780296747">
    <w:abstractNumId w:val="32"/>
  </w:num>
  <w:num w:numId="23" w16cid:durableId="2101943313">
    <w:abstractNumId w:val="33"/>
  </w:num>
  <w:num w:numId="24" w16cid:durableId="1645044433">
    <w:abstractNumId w:val="14"/>
  </w:num>
  <w:num w:numId="25" w16cid:durableId="1652250612">
    <w:abstractNumId w:val="28"/>
  </w:num>
  <w:num w:numId="26" w16cid:durableId="1968270742">
    <w:abstractNumId w:val="3"/>
  </w:num>
  <w:num w:numId="27" w16cid:durableId="1805611330">
    <w:abstractNumId w:val="4"/>
  </w:num>
  <w:num w:numId="28" w16cid:durableId="421611904">
    <w:abstractNumId w:val="6"/>
  </w:num>
  <w:num w:numId="29" w16cid:durableId="1550872814">
    <w:abstractNumId w:val="9"/>
  </w:num>
  <w:num w:numId="30" w16cid:durableId="191963353">
    <w:abstractNumId w:val="27"/>
  </w:num>
  <w:num w:numId="31" w16cid:durableId="67927530">
    <w:abstractNumId w:val="37"/>
  </w:num>
  <w:num w:numId="32" w16cid:durableId="890969415">
    <w:abstractNumId w:val="20"/>
  </w:num>
  <w:num w:numId="33" w16cid:durableId="1788619944">
    <w:abstractNumId w:val="30"/>
  </w:num>
  <w:num w:numId="34" w16cid:durableId="181556558">
    <w:abstractNumId w:val="8"/>
  </w:num>
  <w:num w:numId="35" w16cid:durableId="538980028">
    <w:abstractNumId w:val="12"/>
  </w:num>
  <w:num w:numId="36" w16cid:durableId="2002854461">
    <w:abstractNumId w:val="15"/>
  </w:num>
  <w:num w:numId="37" w16cid:durableId="979503078">
    <w:abstractNumId w:val="0"/>
  </w:num>
  <w:num w:numId="38" w16cid:durableId="477692468">
    <w:abstractNumId w:val="1"/>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velise Druziani">
    <w15:presenceInfo w15:providerId="Windows Live" w15:userId="14c9f98d98ca32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02"/>
    <w:rsid w:val="00000268"/>
    <w:rsid w:val="00000ABB"/>
    <w:rsid w:val="000038EF"/>
    <w:rsid w:val="00011295"/>
    <w:rsid w:val="0001142F"/>
    <w:rsid w:val="00023C82"/>
    <w:rsid w:val="00023D27"/>
    <w:rsid w:val="00024251"/>
    <w:rsid w:val="00025CB5"/>
    <w:rsid w:val="000269C3"/>
    <w:rsid w:val="00026D1C"/>
    <w:rsid w:val="00034AB6"/>
    <w:rsid w:val="00036B88"/>
    <w:rsid w:val="00040BA7"/>
    <w:rsid w:val="00042350"/>
    <w:rsid w:val="00043847"/>
    <w:rsid w:val="00045A20"/>
    <w:rsid w:val="00047374"/>
    <w:rsid w:val="000528EB"/>
    <w:rsid w:val="00052B5E"/>
    <w:rsid w:val="00061B1F"/>
    <w:rsid w:val="000624B1"/>
    <w:rsid w:val="000624E2"/>
    <w:rsid w:val="0006257E"/>
    <w:rsid w:val="00064A16"/>
    <w:rsid w:val="00065BD0"/>
    <w:rsid w:val="00071E43"/>
    <w:rsid w:val="00072129"/>
    <w:rsid w:val="000741AE"/>
    <w:rsid w:val="00077EBE"/>
    <w:rsid w:val="00081F71"/>
    <w:rsid w:val="000842DA"/>
    <w:rsid w:val="00084A91"/>
    <w:rsid w:val="00086169"/>
    <w:rsid w:val="00087EB0"/>
    <w:rsid w:val="0009077F"/>
    <w:rsid w:val="0009328F"/>
    <w:rsid w:val="00093472"/>
    <w:rsid w:val="00094623"/>
    <w:rsid w:val="00094BF9"/>
    <w:rsid w:val="000A0E24"/>
    <w:rsid w:val="000A1D1E"/>
    <w:rsid w:val="000A4794"/>
    <w:rsid w:val="000B1249"/>
    <w:rsid w:val="000B2772"/>
    <w:rsid w:val="000B2A9E"/>
    <w:rsid w:val="000B3450"/>
    <w:rsid w:val="000B35F0"/>
    <w:rsid w:val="000B51F4"/>
    <w:rsid w:val="000B5821"/>
    <w:rsid w:val="000B5D99"/>
    <w:rsid w:val="000B5E25"/>
    <w:rsid w:val="000C147B"/>
    <w:rsid w:val="000C2A48"/>
    <w:rsid w:val="000C3EFE"/>
    <w:rsid w:val="000C4D99"/>
    <w:rsid w:val="000C5619"/>
    <w:rsid w:val="000C5891"/>
    <w:rsid w:val="000C611A"/>
    <w:rsid w:val="000D7A1B"/>
    <w:rsid w:val="000E47A7"/>
    <w:rsid w:val="000E6ABF"/>
    <w:rsid w:val="000E6B29"/>
    <w:rsid w:val="000E6F48"/>
    <w:rsid w:val="000E7B34"/>
    <w:rsid w:val="000F0801"/>
    <w:rsid w:val="000F1B1A"/>
    <w:rsid w:val="000F1E6A"/>
    <w:rsid w:val="000F267E"/>
    <w:rsid w:val="000F51A7"/>
    <w:rsid w:val="000F7765"/>
    <w:rsid w:val="00103213"/>
    <w:rsid w:val="00111CC8"/>
    <w:rsid w:val="001126A3"/>
    <w:rsid w:val="00114EBA"/>
    <w:rsid w:val="0011765C"/>
    <w:rsid w:val="00117A43"/>
    <w:rsid w:val="001219D2"/>
    <w:rsid w:val="00124364"/>
    <w:rsid w:val="001277A6"/>
    <w:rsid w:val="00127EE0"/>
    <w:rsid w:val="0013384B"/>
    <w:rsid w:val="001353C9"/>
    <w:rsid w:val="00146024"/>
    <w:rsid w:val="001555E8"/>
    <w:rsid w:val="00162998"/>
    <w:rsid w:val="00164ACC"/>
    <w:rsid w:val="00171CCB"/>
    <w:rsid w:val="00176172"/>
    <w:rsid w:val="00176BF9"/>
    <w:rsid w:val="00177980"/>
    <w:rsid w:val="00181DCD"/>
    <w:rsid w:val="001822AF"/>
    <w:rsid w:val="00184987"/>
    <w:rsid w:val="00192090"/>
    <w:rsid w:val="00193E4B"/>
    <w:rsid w:val="001962D8"/>
    <w:rsid w:val="001A3E9A"/>
    <w:rsid w:val="001A3FEB"/>
    <w:rsid w:val="001A6665"/>
    <w:rsid w:val="001B15C3"/>
    <w:rsid w:val="001B2640"/>
    <w:rsid w:val="001B5A5D"/>
    <w:rsid w:val="001B6250"/>
    <w:rsid w:val="001C4971"/>
    <w:rsid w:val="001C53DA"/>
    <w:rsid w:val="001D34D3"/>
    <w:rsid w:val="001D4F16"/>
    <w:rsid w:val="001E184D"/>
    <w:rsid w:val="001E69E0"/>
    <w:rsid w:val="001E7A93"/>
    <w:rsid w:val="001F0552"/>
    <w:rsid w:val="001F224A"/>
    <w:rsid w:val="001F4DF8"/>
    <w:rsid w:val="001F60F4"/>
    <w:rsid w:val="001F7018"/>
    <w:rsid w:val="00201425"/>
    <w:rsid w:val="002019D0"/>
    <w:rsid w:val="00204CA7"/>
    <w:rsid w:val="002070D7"/>
    <w:rsid w:val="00207311"/>
    <w:rsid w:val="0021048E"/>
    <w:rsid w:val="00214BB9"/>
    <w:rsid w:val="0021557D"/>
    <w:rsid w:val="00217878"/>
    <w:rsid w:val="00220561"/>
    <w:rsid w:val="00221094"/>
    <w:rsid w:val="002217CA"/>
    <w:rsid w:val="0022534E"/>
    <w:rsid w:val="002265FB"/>
    <w:rsid w:val="00226BA5"/>
    <w:rsid w:val="0022709B"/>
    <w:rsid w:val="00230AD3"/>
    <w:rsid w:val="00230D6F"/>
    <w:rsid w:val="00231D5F"/>
    <w:rsid w:val="002330E7"/>
    <w:rsid w:val="00236E6C"/>
    <w:rsid w:val="0024536F"/>
    <w:rsid w:val="00246849"/>
    <w:rsid w:val="00246F11"/>
    <w:rsid w:val="00250765"/>
    <w:rsid w:val="00250875"/>
    <w:rsid w:val="00250FDE"/>
    <w:rsid w:val="00251A9A"/>
    <w:rsid w:val="00252D64"/>
    <w:rsid w:val="00253C73"/>
    <w:rsid w:val="00255A25"/>
    <w:rsid w:val="00256163"/>
    <w:rsid w:val="00256EB2"/>
    <w:rsid w:val="00257C22"/>
    <w:rsid w:val="002613EC"/>
    <w:rsid w:val="0026216F"/>
    <w:rsid w:val="002630E6"/>
    <w:rsid w:val="0026336B"/>
    <w:rsid w:val="00263957"/>
    <w:rsid w:val="00266DB2"/>
    <w:rsid w:val="00275690"/>
    <w:rsid w:val="002778DF"/>
    <w:rsid w:val="00280C14"/>
    <w:rsid w:val="00282910"/>
    <w:rsid w:val="00283772"/>
    <w:rsid w:val="0028495C"/>
    <w:rsid w:val="00286410"/>
    <w:rsid w:val="00290D7D"/>
    <w:rsid w:val="00290F94"/>
    <w:rsid w:val="00291D8B"/>
    <w:rsid w:val="00297C7B"/>
    <w:rsid w:val="002A1307"/>
    <w:rsid w:val="002A51F7"/>
    <w:rsid w:val="002A52AD"/>
    <w:rsid w:val="002A71B1"/>
    <w:rsid w:val="002B0C02"/>
    <w:rsid w:val="002B11AA"/>
    <w:rsid w:val="002B33A1"/>
    <w:rsid w:val="002B636B"/>
    <w:rsid w:val="002C01E8"/>
    <w:rsid w:val="002C0335"/>
    <w:rsid w:val="002C115D"/>
    <w:rsid w:val="002C134C"/>
    <w:rsid w:val="002C1C7F"/>
    <w:rsid w:val="002C1DD2"/>
    <w:rsid w:val="002C30B0"/>
    <w:rsid w:val="002C6A17"/>
    <w:rsid w:val="002D0703"/>
    <w:rsid w:val="002D3584"/>
    <w:rsid w:val="002D3A53"/>
    <w:rsid w:val="002D416F"/>
    <w:rsid w:val="002D60E8"/>
    <w:rsid w:val="002F21CA"/>
    <w:rsid w:val="002F4960"/>
    <w:rsid w:val="002F5547"/>
    <w:rsid w:val="002F6B28"/>
    <w:rsid w:val="00303419"/>
    <w:rsid w:val="0030383C"/>
    <w:rsid w:val="00306F12"/>
    <w:rsid w:val="00310A66"/>
    <w:rsid w:val="00312514"/>
    <w:rsid w:val="00312530"/>
    <w:rsid w:val="0031341A"/>
    <w:rsid w:val="00313C4C"/>
    <w:rsid w:val="00313FCC"/>
    <w:rsid w:val="00315F98"/>
    <w:rsid w:val="003171CD"/>
    <w:rsid w:val="003230C1"/>
    <w:rsid w:val="00323E3E"/>
    <w:rsid w:val="00332C82"/>
    <w:rsid w:val="0033484A"/>
    <w:rsid w:val="00335E81"/>
    <w:rsid w:val="0034084B"/>
    <w:rsid w:val="00340FB1"/>
    <w:rsid w:val="003411A8"/>
    <w:rsid w:val="0034265D"/>
    <w:rsid w:val="00346939"/>
    <w:rsid w:val="00354A2B"/>
    <w:rsid w:val="00355062"/>
    <w:rsid w:val="00362106"/>
    <w:rsid w:val="00363ADE"/>
    <w:rsid w:val="00374613"/>
    <w:rsid w:val="00375A22"/>
    <w:rsid w:val="00376FC1"/>
    <w:rsid w:val="00380B77"/>
    <w:rsid w:val="0038142B"/>
    <w:rsid w:val="0038366C"/>
    <w:rsid w:val="00383B73"/>
    <w:rsid w:val="00384957"/>
    <w:rsid w:val="003850F8"/>
    <w:rsid w:val="00387715"/>
    <w:rsid w:val="00387ABF"/>
    <w:rsid w:val="00391D4D"/>
    <w:rsid w:val="00393D02"/>
    <w:rsid w:val="003943A3"/>
    <w:rsid w:val="00396DC0"/>
    <w:rsid w:val="00396DC1"/>
    <w:rsid w:val="00397330"/>
    <w:rsid w:val="003A034F"/>
    <w:rsid w:val="003A35D9"/>
    <w:rsid w:val="003A48BC"/>
    <w:rsid w:val="003A5D31"/>
    <w:rsid w:val="003A7345"/>
    <w:rsid w:val="003B018E"/>
    <w:rsid w:val="003B4CEB"/>
    <w:rsid w:val="003B7086"/>
    <w:rsid w:val="003B7E8A"/>
    <w:rsid w:val="003C107B"/>
    <w:rsid w:val="003C44D6"/>
    <w:rsid w:val="003D100D"/>
    <w:rsid w:val="003D1221"/>
    <w:rsid w:val="003D2D92"/>
    <w:rsid w:val="003D6491"/>
    <w:rsid w:val="003E0A4D"/>
    <w:rsid w:val="003E1EA1"/>
    <w:rsid w:val="003E1EA9"/>
    <w:rsid w:val="003E74BC"/>
    <w:rsid w:val="003F1216"/>
    <w:rsid w:val="003F2330"/>
    <w:rsid w:val="00400C85"/>
    <w:rsid w:val="004011F4"/>
    <w:rsid w:val="00410248"/>
    <w:rsid w:val="00410591"/>
    <w:rsid w:val="00413641"/>
    <w:rsid w:val="0042112B"/>
    <w:rsid w:val="0042381A"/>
    <w:rsid w:val="00430481"/>
    <w:rsid w:val="004334D3"/>
    <w:rsid w:val="004358C8"/>
    <w:rsid w:val="00435A43"/>
    <w:rsid w:val="00441E87"/>
    <w:rsid w:val="004440E1"/>
    <w:rsid w:val="004451FA"/>
    <w:rsid w:val="00446C96"/>
    <w:rsid w:val="004474D1"/>
    <w:rsid w:val="00451D3A"/>
    <w:rsid w:val="004533E9"/>
    <w:rsid w:val="004536B1"/>
    <w:rsid w:val="00454590"/>
    <w:rsid w:val="00455415"/>
    <w:rsid w:val="00455727"/>
    <w:rsid w:val="00457F35"/>
    <w:rsid w:val="004603A4"/>
    <w:rsid w:val="0046103F"/>
    <w:rsid w:val="00470439"/>
    <w:rsid w:val="00474BD1"/>
    <w:rsid w:val="00475D83"/>
    <w:rsid w:val="00477778"/>
    <w:rsid w:val="00477A6E"/>
    <w:rsid w:val="0048392A"/>
    <w:rsid w:val="004857BE"/>
    <w:rsid w:val="00485959"/>
    <w:rsid w:val="00486447"/>
    <w:rsid w:val="00487F82"/>
    <w:rsid w:val="00491640"/>
    <w:rsid w:val="00495BF6"/>
    <w:rsid w:val="004A377E"/>
    <w:rsid w:val="004A4D18"/>
    <w:rsid w:val="004A4E0C"/>
    <w:rsid w:val="004A6066"/>
    <w:rsid w:val="004B0EE5"/>
    <w:rsid w:val="004B3CE4"/>
    <w:rsid w:val="004B7D58"/>
    <w:rsid w:val="004C1761"/>
    <w:rsid w:val="004C451F"/>
    <w:rsid w:val="004C5094"/>
    <w:rsid w:val="004C55EA"/>
    <w:rsid w:val="004C6427"/>
    <w:rsid w:val="004D035F"/>
    <w:rsid w:val="004D1996"/>
    <w:rsid w:val="004D4E8C"/>
    <w:rsid w:val="004D5365"/>
    <w:rsid w:val="004D54C1"/>
    <w:rsid w:val="004D5C57"/>
    <w:rsid w:val="004D72AD"/>
    <w:rsid w:val="004E06B7"/>
    <w:rsid w:val="004E227B"/>
    <w:rsid w:val="004E3928"/>
    <w:rsid w:val="004F6C6F"/>
    <w:rsid w:val="004F7F8E"/>
    <w:rsid w:val="0050021C"/>
    <w:rsid w:val="00500649"/>
    <w:rsid w:val="00501A49"/>
    <w:rsid w:val="00504786"/>
    <w:rsid w:val="0051269E"/>
    <w:rsid w:val="00512958"/>
    <w:rsid w:val="00512A14"/>
    <w:rsid w:val="005130CE"/>
    <w:rsid w:val="0051356F"/>
    <w:rsid w:val="00515186"/>
    <w:rsid w:val="00515BC1"/>
    <w:rsid w:val="00515DE9"/>
    <w:rsid w:val="0051713F"/>
    <w:rsid w:val="00517758"/>
    <w:rsid w:val="00534249"/>
    <w:rsid w:val="005342F5"/>
    <w:rsid w:val="00534540"/>
    <w:rsid w:val="0053599E"/>
    <w:rsid w:val="00537B1C"/>
    <w:rsid w:val="00540EEA"/>
    <w:rsid w:val="005414C7"/>
    <w:rsid w:val="005454FE"/>
    <w:rsid w:val="00545E05"/>
    <w:rsid w:val="00547159"/>
    <w:rsid w:val="0054785C"/>
    <w:rsid w:val="0054792C"/>
    <w:rsid w:val="00547D48"/>
    <w:rsid w:val="00550364"/>
    <w:rsid w:val="00551D12"/>
    <w:rsid w:val="00555E34"/>
    <w:rsid w:val="005602C0"/>
    <w:rsid w:val="0056113E"/>
    <w:rsid w:val="00562D69"/>
    <w:rsid w:val="00563B3B"/>
    <w:rsid w:val="00565056"/>
    <w:rsid w:val="0056753A"/>
    <w:rsid w:val="00570BD2"/>
    <w:rsid w:val="00571F82"/>
    <w:rsid w:val="00573614"/>
    <w:rsid w:val="0057440F"/>
    <w:rsid w:val="00576E22"/>
    <w:rsid w:val="00584ECD"/>
    <w:rsid w:val="0059053D"/>
    <w:rsid w:val="005905B5"/>
    <w:rsid w:val="005945DF"/>
    <w:rsid w:val="00596428"/>
    <w:rsid w:val="005968F8"/>
    <w:rsid w:val="005976BD"/>
    <w:rsid w:val="005A04C9"/>
    <w:rsid w:val="005A1D30"/>
    <w:rsid w:val="005A4E51"/>
    <w:rsid w:val="005A7116"/>
    <w:rsid w:val="005A748A"/>
    <w:rsid w:val="005B0E36"/>
    <w:rsid w:val="005B320E"/>
    <w:rsid w:val="005B4224"/>
    <w:rsid w:val="005B4390"/>
    <w:rsid w:val="005B794A"/>
    <w:rsid w:val="005C0B7E"/>
    <w:rsid w:val="005C0B94"/>
    <w:rsid w:val="005C1EAD"/>
    <w:rsid w:val="005C785B"/>
    <w:rsid w:val="005D1078"/>
    <w:rsid w:val="005D2024"/>
    <w:rsid w:val="005D3D2A"/>
    <w:rsid w:val="005D3E0B"/>
    <w:rsid w:val="005D4EC0"/>
    <w:rsid w:val="005D7BE8"/>
    <w:rsid w:val="005E5034"/>
    <w:rsid w:val="005E53B7"/>
    <w:rsid w:val="005E7A56"/>
    <w:rsid w:val="005F2CD1"/>
    <w:rsid w:val="005F3938"/>
    <w:rsid w:val="006017A9"/>
    <w:rsid w:val="0060269C"/>
    <w:rsid w:val="00602A2F"/>
    <w:rsid w:val="00604D8E"/>
    <w:rsid w:val="00607C8A"/>
    <w:rsid w:val="00610066"/>
    <w:rsid w:val="00610BA4"/>
    <w:rsid w:val="006139B5"/>
    <w:rsid w:val="00614224"/>
    <w:rsid w:val="00615CA7"/>
    <w:rsid w:val="00617C85"/>
    <w:rsid w:val="00626F48"/>
    <w:rsid w:val="00641503"/>
    <w:rsid w:val="00643AA3"/>
    <w:rsid w:val="006441D1"/>
    <w:rsid w:val="006455E2"/>
    <w:rsid w:val="00647141"/>
    <w:rsid w:val="00654384"/>
    <w:rsid w:val="006568EF"/>
    <w:rsid w:val="006621B1"/>
    <w:rsid w:val="006645DA"/>
    <w:rsid w:val="00665087"/>
    <w:rsid w:val="006650F9"/>
    <w:rsid w:val="00666BB1"/>
    <w:rsid w:val="00671F3A"/>
    <w:rsid w:val="00672D68"/>
    <w:rsid w:val="0067333C"/>
    <w:rsid w:val="0067501C"/>
    <w:rsid w:val="00680903"/>
    <w:rsid w:val="00681452"/>
    <w:rsid w:val="00683C38"/>
    <w:rsid w:val="00687FBA"/>
    <w:rsid w:val="0069062F"/>
    <w:rsid w:val="006913FC"/>
    <w:rsid w:val="0069248F"/>
    <w:rsid w:val="00694D6E"/>
    <w:rsid w:val="00696309"/>
    <w:rsid w:val="00697C88"/>
    <w:rsid w:val="006A4BBA"/>
    <w:rsid w:val="006A6C1E"/>
    <w:rsid w:val="006A6FB1"/>
    <w:rsid w:val="006A78FC"/>
    <w:rsid w:val="006B0AD8"/>
    <w:rsid w:val="006B0B89"/>
    <w:rsid w:val="006B62C9"/>
    <w:rsid w:val="006C2C30"/>
    <w:rsid w:val="006C381E"/>
    <w:rsid w:val="006C4EED"/>
    <w:rsid w:val="006D14C1"/>
    <w:rsid w:val="006D17F9"/>
    <w:rsid w:val="006D18CF"/>
    <w:rsid w:val="006D43C2"/>
    <w:rsid w:val="006D515F"/>
    <w:rsid w:val="006D54E3"/>
    <w:rsid w:val="006D67CB"/>
    <w:rsid w:val="006D694B"/>
    <w:rsid w:val="006E0DD4"/>
    <w:rsid w:val="006E2A97"/>
    <w:rsid w:val="006E4418"/>
    <w:rsid w:val="006E48F9"/>
    <w:rsid w:val="006E5E9E"/>
    <w:rsid w:val="006E6757"/>
    <w:rsid w:val="006F4426"/>
    <w:rsid w:val="006F4963"/>
    <w:rsid w:val="006F57A9"/>
    <w:rsid w:val="00702606"/>
    <w:rsid w:val="00705633"/>
    <w:rsid w:val="007063E1"/>
    <w:rsid w:val="00707D20"/>
    <w:rsid w:val="00715934"/>
    <w:rsid w:val="00716FB4"/>
    <w:rsid w:val="00721320"/>
    <w:rsid w:val="00721795"/>
    <w:rsid w:val="00721A1E"/>
    <w:rsid w:val="007248E5"/>
    <w:rsid w:val="007256C6"/>
    <w:rsid w:val="00727777"/>
    <w:rsid w:val="00730A17"/>
    <w:rsid w:val="007330F1"/>
    <w:rsid w:val="00740034"/>
    <w:rsid w:val="00743E52"/>
    <w:rsid w:val="00745D5D"/>
    <w:rsid w:val="007528C3"/>
    <w:rsid w:val="00757FF4"/>
    <w:rsid w:val="00764BD7"/>
    <w:rsid w:val="0076514D"/>
    <w:rsid w:val="00765EF6"/>
    <w:rsid w:val="00767870"/>
    <w:rsid w:val="00767A4B"/>
    <w:rsid w:val="00767B0A"/>
    <w:rsid w:val="0077090A"/>
    <w:rsid w:val="00770FCC"/>
    <w:rsid w:val="00771C7F"/>
    <w:rsid w:val="00773163"/>
    <w:rsid w:val="00773D06"/>
    <w:rsid w:val="007753B0"/>
    <w:rsid w:val="00776D8A"/>
    <w:rsid w:val="00777304"/>
    <w:rsid w:val="00784212"/>
    <w:rsid w:val="00787B1E"/>
    <w:rsid w:val="007904D4"/>
    <w:rsid w:val="00792AB2"/>
    <w:rsid w:val="00794145"/>
    <w:rsid w:val="007A1AA6"/>
    <w:rsid w:val="007A2BA7"/>
    <w:rsid w:val="007A3D6A"/>
    <w:rsid w:val="007A5E6E"/>
    <w:rsid w:val="007A61B1"/>
    <w:rsid w:val="007A6560"/>
    <w:rsid w:val="007A6E1C"/>
    <w:rsid w:val="007B16FE"/>
    <w:rsid w:val="007B460E"/>
    <w:rsid w:val="007B5FC2"/>
    <w:rsid w:val="007B694C"/>
    <w:rsid w:val="007B7764"/>
    <w:rsid w:val="007C241F"/>
    <w:rsid w:val="007C3475"/>
    <w:rsid w:val="007C3ED0"/>
    <w:rsid w:val="007C793D"/>
    <w:rsid w:val="007D1862"/>
    <w:rsid w:val="007D3ACF"/>
    <w:rsid w:val="007D5046"/>
    <w:rsid w:val="007D77B5"/>
    <w:rsid w:val="007D7A69"/>
    <w:rsid w:val="007E03C1"/>
    <w:rsid w:val="007E1C48"/>
    <w:rsid w:val="007E23EF"/>
    <w:rsid w:val="007E34BA"/>
    <w:rsid w:val="007F3BD6"/>
    <w:rsid w:val="007F64F2"/>
    <w:rsid w:val="00801B56"/>
    <w:rsid w:val="0081401B"/>
    <w:rsid w:val="00815FD6"/>
    <w:rsid w:val="00817ABD"/>
    <w:rsid w:val="00817F15"/>
    <w:rsid w:val="00820F2E"/>
    <w:rsid w:val="00821E97"/>
    <w:rsid w:val="00822BD8"/>
    <w:rsid w:val="008259BC"/>
    <w:rsid w:val="00825D3F"/>
    <w:rsid w:val="00825E6A"/>
    <w:rsid w:val="00826A01"/>
    <w:rsid w:val="00831AA9"/>
    <w:rsid w:val="008340CA"/>
    <w:rsid w:val="00834E5C"/>
    <w:rsid w:val="00836D2A"/>
    <w:rsid w:val="00837C20"/>
    <w:rsid w:val="00842938"/>
    <w:rsid w:val="0084469E"/>
    <w:rsid w:val="00844C0A"/>
    <w:rsid w:val="00847A66"/>
    <w:rsid w:val="00855513"/>
    <w:rsid w:val="00855640"/>
    <w:rsid w:val="00856E35"/>
    <w:rsid w:val="008635CB"/>
    <w:rsid w:val="00864B6A"/>
    <w:rsid w:val="008650F5"/>
    <w:rsid w:val="008660D6"/>
    <w:rsid w:val="0086623B"/>
    <w:rsid w:val="00866911"/>
    <w:rsid w:val="00866B72"/>
    <w:rsid w:val="00866D72"/>
    <w:rsid w:val="00871B6B"/>
    <w:rsid w:val="00872169"/>
    <w:rsid w:val="008742FA"/>
    <w:rsid w:val="00881E19"/>
    <w:rsid w:val="008835C9"/>
    <w:rsid w:val="00883C25"/>
    <w:rsid w:val="00886D25"/>
    <w:rsid w:val="00887186"/>
    <w:rsid w:val="008947BC"/>
    <w:rsid w:val="0089481D"/>
    <w:rsid w:val="00895E01"/>
    <w:rsid w:val="008960DD"/>
    <w:rsid w:val="0089731C"/>
    <w:rsid w:val="008973FE"/>
    <w:rsid w:val="00897F82"/>
    <w:rsid w:val="008A10CC"/>
    <w:rsid w:val="008A123F"/>
    <w:rsid w:val="008A1E08"/>
    <w:rsid w:val="008A2F0F"/>
    <w:rsid w:val="008A5A97"/>
    <w:rsid w:val="008A6B6B"/>
    <w:rsid w:val="008C3475"/>
    <w:rsid w:val="008C5100"/>
    <w:rsid w:val="008C6B35"/>
    <w:rsid w:val="008C7636"/>
    <w:rsid w:val="008D09BD"/>
    <w:rsid w:val="008D3595"/>
    <w:rsid w:val="008D7D92"/>
    <w:rsid w:val="008E0CC1"/>
    <w:rsid w:val="008E399F"/>
    <w:rsid w:val="008E52F5"/>
    <w:rsid w:val="008E70FF"/>
    <w:rsid w:val="008F0917"/>
    <w:rsid w:val="008F1902"/>
    <w:rsid w:val="008F2889"/>
    <w:rsid w:val="008F35C3"/>
    <w:rsid w:val="008F3A29"/>
    <w:rsid w:val="008F4239"/>
    <w:rsid w:val="008F5542"/>
    <w:rsid w:val="008F7898"/>
    <w:rsid w:val="008F7FBF"/>
    <w:rsid w:val="00900C0C"/>
    <w:rsid w:val="009075C2"/>
    <w:rsid w:val="00915607"/>
    <w:rsid w:val="00917952"/>
    <w:rsid w:val="00921835"/>
    <w:rsid w:val="00921DDB"/>
    <w:rsid w:val="00921DDD"/>
    <w:rsid w:val="0092226E"/>
    <w:rsid w:val="00925782"/>
    <w:rsid w:val="00927B5D"/>
    <w:rsid w:val="00932170"/>
    <w:rsid w:val="009336DC"/>
    <w:rsid w:val="00935AF6"/>
    <w:rsid w:val="00936D72"/>
    <w:rsid w:val="0094111C"/>
    <w:rsid w:val="009423A8"/>
    <w:rsid w:val="009426B0"/>
    <w:rsid w:val="00944E91"/>
    <w:rsid w:val="00947717"/>
    <w:rsid w:val="009527E0"/>
    <w:rsid w:val="00955D05"/>
    <w:rsid w:val="009621C6"/>
    <w:rsid w:val="00962813"/>
    <w:rsid w:val="00962F16"/>
    <w:rsid w:val="00965B14"/>
    <w:rsid w:val="009710F7"/>
    <w:rsid w:val="00972A7C"/>
    <w:rsid w:val="009740E6"/>
    <w:rsid w:val="00974E13"/>
    <w:rsid w:val="009759D8"/>
    <w:rsid w:val="0097600B"/>
    <w:rsid w:val="00981F65"/>
    <w:rsid w:val="00982C27"/>
    <w:rsid w:val="00983267"/>
    <w:rsid w:val="0098513C"/>
    <w:rsid w:val="0098613D"/>
    <w:rsid w:val="00986403"/>
    <w:rsid w:val="00986F8E"/>
    <w:rsid w:val="00987BCA"/>
    <w:rsid w:val="009903DF"/>
    <w:rsid w:val="0099161D"/>
    <w:rsid w:val="00992CC3"/>
    <w:rsid w:val="009956AF"/>
    <w:rsid w:val="00995A0C"/>
    <w:rsid w:val="0099638C"/>
    <w:rsid w:val="00997730"/>
    <w:rsid w:val="00997DEC"/>
    <w:rsid w:val="009A05E1"/>
    <w:rsid w:val="009A118F"/>
    <w:rsid w:val="009A362F"/>
    <w:rsid w:val="009A7BDF"/>
    <w:rsid w:val="009B10E0"/>
    <w:rsid w:val="009B1A53"/>
    <w:rsid w:val="009B1B2F"/>
    <w:rsid w:val="009B2284"/>
    <w:rsid w:val="009B2C65"/>
    <w:rsid w:val="009B3834"/>
    <w:rsid w:val="009B5861"/>
    <w:rsid w:val="009C1C21"/>
    <w:rsid w:val="009C2580"/>
    <w:rsid w:val="009C44EA"/>
    <w:rsid w:val="009C64F0"/>
    <w:rsid w:val="009D136D"/>
    <w:rsid w:val="009D4726"/>
    <w:rsid w:val="009D7755"/>
    <w:rsid w:val="009E01B8"/>
    <w:rsid w:val="009E3229"/>
    <w:rsid w:val="009E46C6"/>
    <w:rsid w:val="009F1C24"/>
    <w:rsid w:val="009F22A9"/>
    <w:rsid w:val="009F32E8"/>
    <w:rsid w:val="009F3652"/>
    <w:rsid w:val="009F7B1B"/>
    <w:rsid w:val="00A049A6"/>
    <w:rsid w:val="00A102DA"/>
    <w:rsid w:val="00A127E9"/>
    <w:rsid w:val="00A13AD8"/>
    <w:rsid w:val="00A15A40"/>
    <w:rsid w:val="00A20983"/>
    <w:rsid w:val="00A236C1"/>
    <w:rsid w:val="00A265AA"/>
    <w:rsid w:val="00A2682C"/>
    <w:rsid w:val="00A26B7C"/>
    <w:rsid w:val="00A30BC7"/>
    <w:rsid w:val="00A321EF"/>
    <w:rsid w:val="00A32423"/>
    <w:rsid w:val="00A353EC"/>
    <w:rsid w:val="00A37234"/>
    <w:rsid w:val="00A37365"/>
    <w:rsid w:val="00A4230C"/>
    <w:rsid w:val="00A428C4"/>
    <w:rsid w:val="00A42D78"/>
    <w:rsid w:val="00A44B1A"/>
    <w:rsid w:val="00A4718B"/>
    <w:rsid w:val="00A505BC"/>
    <w:rsid w:val="00A51052"/>
    <w:rsid w:val="00A536DE"/>
    <w:rsid w:val="00A541C7"/>
    <w:rsid w:val="00A5596D"/>
    <w:rsid w:val="00A55AE2"/>
    <w:rsid w:val="00A60A37"/>
    <w:rsid w:val="00A62E0B"/>
    <w:rsid w:val="00A64C77"/>
    <w:rsid w:val="00A656A9"/>
    <w:rsid w:val="00A67908"/>
    <w:rsid w:val="00A713A8"/>
    <w:rsid w:val="00A718FA"/>
    <w:rsid w:val="00A74A59"/>
    <w:rsid w:val="00A80ECF"/>
    <w:rsid w:val="00A854EB"/>
    <w:rsid w:val="00A85E6C"/>
    <w:rsid w:val="00A936C6"/>
    <w:rsid w:val="00A94104"/>
    <w:rsid w:val="00A94C2B"/>
    <w:rsid w:val="00A95F9F"/>
    <w:rsid w:val="00AA0AAB"/>
    <w:rsid w:val="00AA18AD"/>
    <w:rsid w:val="00AA1905"/>
    <w:rsid w:val="00AA63FF"/>
    <w:rsid w:val="00AA761A"/>
    <w:rsid w:val="00AB0B03"/>
    <w:rsid w:val="00AB347C"/>
    <w:rsid w:val="00AB5109"/>
    <w:rsid w:val="00AB570F"/>
    <w:rsid w:val="00AB7CAE"/>
    <w:rsid w:val="00AC03A7"/>
    <w:rsid w:val="00AC2E0B"/>
    <w:rsid w:val="00AC5082"/>
    <w:rsid w:val="00AD0535"/>
    <w:rsid w:val="00AD1827"/>
    <w:rsid w:val="00AD43C3"/>
    <w:rsid w:val="00AD4984"/>
    <w:rsid w:val="00AD71CD"/>
    <w:rsid w:val="00AD74E6"/>
    <w:rsid w:val="00AE1BB7"/>
    <w:rsid w:val="00AE2249"/>
    <w:rsid w:val="00AF01C8"/>
    <w:rsid w:val="00AF28CE"/>
    <w:rsid w:val="00AF4D9B"/>
    <w:rsid w:val="00AF7746"/>
    <w:rsid w:val="00B03171"/>
    <w:rsid w:val="00B0600A"/>
    <w:rsid w:val="00B103E1"/>
    <w:rsid w:val="00B10529"/>
    <w:rsid w:val="00B11C95"/>
    <w:rsid w:val="00B133B5"/>
    <w:rsid w:val="00B14854"/>
    <w:rsid w:val="00B15417"/>
    <w:rsid w:val="00B157B5"/>
    <w:rsid w:val="00B16D9F"/>
    <w:rsid w:val="00B27C06"/>
    <w:rsid w:val="00B37314"/>
    <w:rsid w:val="00B4298E"/>
    <w:rsid w:val="00B42E2F"/>
    <w:rsid w:val="00B43859"/>
    <w:rsid w:val="00B43E08"/>
    <w:rsid w:val="00B449BF"/>
    <w:rsid w:val="00B50FB6"/>
    <w:rsid w:val="00B5122A"/>
    <w:rsid w:val="00B51B3C"/>
    <w:rsid w:val="00B539B5"/>
    <w:rsid w:val="00B544C8"/>
    <w:rsid w:val="00B57667"/>
    <w:rsid w:val="00B60EBD"/>
    <w:rsid w:val="00B61FCA"/>
    <w:rsid w:val="00B63CFE"/>
    <w:rsid w:val="00B643E1"/>
    <w:rsid w:val="00B663C4"/>
    <w:rsid w:val="00B73F5F"/>
    <w:rsid w:val="00B7471C"/>
    <w:rsid w:val="00B76A3C"/>
    <w:rsid w:val="00B77F83"/>
    <w:rsid w:val="00B81389"/>
    <w:rsid w:val="00B821C9"/>
    <w:rsid w:val="00B8376D"/>
    <w:rsid w:val="00B84C8F"/>
    <w:rsid w:val="00B9082C"/>
    <w:rsid w:val="00B936CA"/>
    <w:rsid w:val="00B94E7A"/>
    <w:rsid w:val="00BA3205"/>
    <w:rsid w:val="00BA6428"/>
    <w:rsid w:val="00BA7309"/>
    <w:rsid w:val="00BB045D"/>
    <w:rsid w:val="00BB15A6"/>
    <w:rsid w:val="00BB1827"/>
    <w:rsid w:val="00BB1CCE"/>
    <w:rsid w:val="00BB3DF9"/>
    <w:rsid w:val="00BC0832"/>
    <w:rsid w:val="00BC2D1E"/>
    <w:rsid w:val="00BD0C37"/>
    <w:rsid w:val="00BD164B"/>
    <w:rsid w:val="00BD267A"/>
    <w:rsid w:val="00BD40F2"/>
    <w:rsid w:val="00BD7D90"/>
    <w:rsid w:val="00BE0C84"/>
    <w:rsid w:val="00BE1348"/>
    <w:rsid w:val="00BF4FFC"/>
    <w:rsid w:val="00C01AF2"/>
    <w:rsid w:val="00C02EE6"/>
    <w:rsid w:val="00C054A6"/>
    <w:rsid w:val="00C078E1"/>
    <w:rsid w:val="00C1498A"/>
    <w:rsid w:val="00C1734F"/>
    <w:rsid w:val="00C175E1"/>
    <w:rsid w:val="00C17FE6"/>
    <w:rsid w:val="00C20832"/>
    <w:rsid w:val="00C217A2"/>
    <w:rsid w:val="00C243A2"/>
    <w:rsid w:val="00C249BC"/>
    <w:rsid w:val="00C3343B"/>
    <w:rsid w:val="00C335AB"/>
    <w:rsid w:val="00C371CB"/>
    <w:rsid w:val="00C37EC4"/>
    <w:rsid w:val="00C41167"/>
    <w:rsid w:val="00C4451D"/>
    <w:rsid w:val="00C453EF"/>
    <w:rsid w:val="00C46810"/>
    <w:rsid w:val="00C4710B"/>
    <w:rsid w:val="00C53178"/>
    <w:rsid w:val="00C56EAF"/>
    <w:rsid w:val="00C63592"/>
    <w:rsid w:val="00C6702B"/>
    <w:rsid w:val="00C70FDE"/>
    <w:rsid w:val="00C714B0"/>
    <w:rsid w:val="00C75E1A"/>
    <w:rsid w:val="00C76A20"/>
    <w:rsid w:val="00C87A94"/>
    <w:rsid w:val="00C91186"/>
    <w:rsid w:val="00C91BE0"/>
    <w:rsid w:val="00C9297B"/>
    <w:rsid w:val="00C93728"/>
    <w:rsid w:val="00C93910"/>
    <w:rsid w:val="00C93B3E"/>
    <w:rsid w:val="00C95B36"/>
    <w:rsid w:val="00C96C6D"/>
    <w:rsid w:val="00CA1720"/>
    <w:rsid w:val="00CA1738"/>
    <w:rsid w:val="00CA17B5"/>
    <w:rsid w:val="00CA3A31"/>
    <w:rsid w:val="00CA5834"/>
    <w:rsid w:val="00CA5C27"/>
    <w:rsid w:val="00CA7C26"/>
    <w:rsid w:val="00CB01EF"/>
    <w:rsid w:val="00CB0F50"/>
    <w:rsid w:val="00CB2CC1"/>
    <w:rsid w:val="00CB4244"/>
    <w:rsid w:val="00CB53D6"/>
    <w:rsid w:val="00CB7CB1"/>
    <w:rsid w:val="00CB7DB9"/>
    <w:rsid w:val="00CC1282"/>
    <w:rsid w:val="00CC28C4"/>
    <w:rsid w:val="00CC342C"/>
    <w:rsid w:val="00CC412B"/>
    <w:rsid w:val="00CC627E"/>
    <w:rsid w:val="00CD0224"/>
    <w:rsid w:val="00CD726D"/>
    <w:rsid w:val="00CE6F8F"/>
    <w:rsid w:val="00CE75AA"/>
    <w:rsid w:val="00CE7895"/>
    <w:rsid w:val="00CF131C"/>
    <w:rsid w:val="00CF3FD8"/>
    <w:rsid w:val="00CF4640"/>
    <w:rsid w:val="00CF477E"/>
    <w:rsid w:val="00D01314"/>
    <w:rsid w:val="00D01511"/>
    <w:rsid w:val="00D044B7"/>
    <w:rsid w:val="00D070CB"/>
    <w:rsid w:val="00D12041"/>
    <w:rsid w:val="00D1439F"/>
    <w:rsid w:val="00D158AD"/>
    <w:rsid w:val="00D2169D"/>
    <w:rsid w:val="00D21709"/>
    <w:rsid w:val="00D221CC"/>
    <w:rsid w:val="00D224C4"/>
    <w:rsid w:val="00D2311F"/>
    <w:rsid w:val="00D30F1B"/>
    <w:rsid w:val="00D316F8"/>
    <w:rsid w:val="00D33D26"/>
    <w:rsid w:val="00D36F4E"/>
    <w:rsid w:val="00D40314"/>
    <w:rsid w:val="00D41AB6"/>
    <w:rsid w:val="00D44069"/>
    <w:rsid w:val="00D458CF"/>
    <w:rsid w:val="00D4674F"/>
    <w:rsid w:val="00D479C2"/>
    <w:rsid w:val="00D56E0D"/>
    <w:rsid w:val="00D5753E"/>
    <w:rsid w:val="00D619C5"/>
    <w:rsid w:val="00D70759"/>
    <w:rsid w:val="00D71A0D"/>
    <w:rsid w:val="00D71E69"/>
    <w:rsid w:val="00D74A3F"/>
    <w:rsid w:val="00D80405"/>
    <w:rsid w:val="00D806BF"/>
    <w:rsid w:val="00D82D1E"/>
    <w:rsid w:val="00D85C4D"/>
    <w:rsid w:val="00D86E18"/>
    <w:rsid w:val="00D90306"/>
    <w:rsid w:val="00D91706"/>
    <w:rsid w:val="00D920DC"/>
    <w:rsid w:val="00D9253C"/>
    <w:rsid w:val="00D941E3"/>
    <w:rsid w:val="00D95292"/>
    <w:rsid w:val="00D96AED"/>
    <w:rsid w:val="00D971C0"/>
    <w:rsid w:val="00D9784E"/>
    <w:rsid w:val="00DA31BB"/>
    <w:rsid w:val="00DA503C"/>
    <w:rsid w:val="00DA6ED4"/>
    <w:rsid w:val="00DA7AB5"/>
    <w:rsid w:val="00DB5752"/>
    <w:rsid w:val="00DB664B"/>
    <w:rsid w:val="00DC1B26"/>
    <w:rsid w:val="00DC2C8E"/>
    <w:rsid w:val="00DC300B"/>
    <w:rsid w:val="00DC3C62"/>
    <w:rsid w:val="00DC3EB1"/>
    <w:rsid w:val="00DC4859"/>
    <w:rsid w:val="00DC4B3C"/>
    <w:rsid w:val="00DD2AB1"/>
    <w:rsid w:val="00DD3B63"/>
    <w:rsid w:val="00DD46D1"/>
    <w:rsid w:val="00DE231F"/>
    <w:rsid w:val="00DE3D7C"/>
    <w:rsid w:val="00DE4802"/>
    <w:rsid w:val="00DE5519"/>
    <w:rsid w:val="00DF0EF1"/>
    <w:rsid w:val="00DF475D"/>
    <w:rsid w:val="00E001E4"/>
    <w:rsid w:val="00E03A13"/>
    <w:rsid w:val="00E07A5D"/>
    <w:rsid w:val="00E07F63"/>
    <w:rsid w:val="00E100DA"/>
    <w:rsid w:val="00E152BB"/>
    <w:rsid w:val="00E15BEA"/>
    <w:rsid w:val="00E17F20"/>
    <w:rsid w:val="00E22806"/>
    <w:rsid w:val="00E23513"/>
    <w:rsid w:val="00E240B2"/>
    <w:rsid w:val="00E26531"/>
    <w:rsid w:val="00E31FE4"/>
    <w:rsid w:val="00E33930"/>
    <w:rsid w:val="00E41139"/>
    <w:rsid w:val="00E421D6"/>
    <w:rsid w:val="00E454D6"/>
    <w:rsid w:val="00E46030"/>
    <w:rsid w:val="00E50E65"/>
    <w:rsid w:val="00E520F2"/>
    <w:rsid w:val="00E54516"/>
    <w:rsid w:val="00E54708"/>
    <w:rsid w:val="00E548F1"/>
    <w:rsid w:val="00E54988"/>
    <w:rsid w:val="00E54D3D"/>
    <w:rsid w:val="00E55253"/>
    <w:rsid w:val="00E56586"/>
    <w:rsid w:val="00E56B86"/>
    <w:rsid w:val="00E604F6"/>
    <w:rsid w:val="00E605A3"/>
    <w:rsid w:val="00E606EC"/>
    <w:rsid w:val="00E80CF5"/>
    <w:rsid w:val="00E823A6"/>
    <w:rsid w:val="00E825E1"/>
    <w:rsid w:val="00E83EB1"/>
    <w:rsid w:val="00E871BF"/>
    <w:rsid w:val="00E9081F"/>
    <w:rsid w:val="00E94BB3"/>
    <w:rsid w:val="00E96BA6"/>
    <w:rsid w:val="00EA0B19"/>
    <w:rsid w:val="00EA11E9"/>
    <w:rsid w:val="00EA37E1"/>
    <w:rsid w:val="00EA3D4E"/>
    <w:rsid w:val="00EA3FB5"/>
    <w:rsid w:val="00EA47D4"/>
    <w:rsid w:val="00EA49B0"/>
    <w:rsid w:val="00EB152B"/>
    <w:rsid w:val="00EB42AF"/>
    <w:rsid w:val="00EC33AA"/>
    <w:rsid w:val="00EC67E7"/>
    <w:rsid w:val="00ED7B94"/>
    <w:rsid w:val="00EE0877"/>
    <w:rsid w:val="00EE42B2"/>
    <w:rsid w:val="00EE4908"/>
    <w:rsid w:val="00EE5146"/>
    <w:rsid w:val="00EE7A1C"/>
    <w:rsid w:val="00EF1EE6"/>
    <w:rsid w:val="00EF31E0"/>
    <w:rsid w:val="00EF6233"/>
    <w:rsid w:val="00F056F3"/>
    <w:rsid w:val="00F200DD"/>
    <w:rsid w:val="00F22D81"/>
    <w:rsid w:val="00F23223"/>
    <w:rsid w:val="00F233C1"/>
    <w:rsid w:val="00F24E0E"/>
    <w:rsid w:val="00F25BB2"/>
    <w:rsid w:val="00F273E5"/>
    <w:rsid w:val="00F37062"/>
    <w:rsid w:val="00F409C3"/>
    <w:rsid w:val="00F42D94"/>
    <w:rsid w:val="00F44051"/>
    <w:rsid w:val="00F46614"/>
    <w:rsid w:val="00F50983"/>
    <w:rsid w:val="00F51345"/>
    <w:rsid w:val="00F51768"/>
    <w:rsid w:val="00F555ED"/>
    <w:rsid w:val="00F55B24"/>
    <w:rsid w:val="00F5635B"/>
    <w:rsid w:val="00F57128"/>
    <w:rsid w:val="00F602C6"/>
    <w:rsid w:val="00F60CC1"/>
    <w:rsid w:val="00F61271"/>
    <w:rsid w:val="00F65B7C"/>
    <w:rsid w:val="00F67D5C"/>
    <w:rsid w:val="00F80318"/>
    <w:rsid w:val="00F80E1E"/>
    <w:rsid w:val="00F874D7"/>
    <w:rsid w:val="00F904DC"/>
    <w:rsid w:val="00F90CEC"/>
    <w:rsid w:val="00F97707"/>
    <w:rsid w:val="00FA0447"/>
    <w:rsid w:val="00FA3EF3"/>
    <w:rsid w:val="00FA691C"/>
    <w:rsid w:val="00FB02F9"/>
    <w:rsid w:val="00FB3030"/>
    <w:rsid w:val="00FB3E96"/>
    <w:rsid w:val="00FC0D7C"/>
    <w:rsid w:val="00FC2B05"/>
    <w:rsid w:val="00FC35A0"/>
    <w:rsid w:val="00FC7688"/>
    <w:rsid w:val="00FC7D69"/>
    <w:rsid w:val="00FD1988"/>
    <w:rsid w:val="00FD25D0"/>
    <w:rsid w:val="00FD30F8"/>
    <w:rsid w:val="00FD40C5"/>
    <w:rsid w:val="00FD67D5"/>
    <w:rsid w:val="00FE3918"/>
    <w:rsid w:val="00FE3D68"/>
    <w:rsid w:val="00FE69B6"/>
    <w:rsid w:val="00FF00B9"/>
    <w:rsid w:val="00FF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2F00"/>
  <w15:chartTrackingRefBased/>
  <w15:docId w15:val="{0EDC588E-8029-44E3-80E4-07725365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D02"/>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qFormat/>
    <w:rsid w:val="00393D0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rPr>
  </w:style>
  <w:style w:type="character" w:customStyle="1" w:styleId="Heading1Char">
    <w:name w:val="Heading 1 Char"/>
    <w:basedOn w:val="DefaultParagraphFont"/>
    <w:link w:val="Heading1"/>
    <w:rsid w:val="00393D02"/>
    <w:rPr>
      <w:rFonts w:asciiTheme="majorHAnsi" w:eastAsiaTheme="majorEastAsia" w:hAnsiTheme="majorHAnsi" w:cstheme="majorBidi"/>
      <w:color w:val="2F5496" w:themeColor="accent1" w:themeShade="BF"/>
      <w:kern w:val="0"/>
      <w:sz w:val="32"/>
      <w:szCs w:val="32"/>
    </w:rPr>
  </w:style>
  <w:style w:type="character" w:styleId="Hyperlink">
    <w:name w:val="Hyperlink"/>
    <w:uiPriority w:val="99"/>
    <w:rsid w:val="00393D02"/>
    <w:rPr>
      <w:color w:val="0000FF"/>
      <w:u w:val="single"/>
    </w:rPr>
  </w:style>
  <w:style w:type="paragraph" w:styleId="FootnoteText">
    <w:name w:val="footnote text"/>
    <w:basedOn w:val="Normal"/>
    <w:link w:val="FootnoteTextChar"/>
    <w:uiPriority w:val="99"/>
    <w:semiHidden/>
    <w:rsid w:val="00393D02"/>
    <w:rPr>
      <w:sz w:val="20"/>
      <w:szCs w:val="20"/>
    </w:rPr>
  </w:style>
  <w:style w:type="character" w:customStyle="1" w:styleId="FootnoteTextChar">
    <w:name w:val="Footnote Text Char"/>
    <w:basedOn w:val="DefaultParagraphFont"/>
    <w:link w:val="FootnoteText"/>
    <w:uiPriority w:val="99"/>
    <w:semiHidden/>
    <w:rsid w:val="00393D02"/>
    <w:rPr>
      <w:rFonts w:ascii="Times New Roman" w:eastAsia="Times New Roman" w:hAnsi="Times New Roman" w:cs="Times New Roman"/>
      <w:kern w:val="0"/>
      <w:sz w:val="20"/>
      <w:szCs w:val="20"/>
    </w:rPr>
  </w:style>
  <w:style w:type="character" w:styleId="FootnoteReference">
    <w:name w:val="footnote reference"/>
    <w:semiHidden/>
    <w:rsid w:val="00393D02"/>
    <w:rPr>
      <w:vertAlign w:val="superscript"/>
    </w:rPr>
  </w:style>
  <w:style w:type="paragraph" w:styleId="List3">
    <w:name w:val="List 3"/>
    <w:basedOn w:val="Normal"/>
    <w:rsid w:val="00393D02"/>
    <w:pPr>
      <w:autoSpaceDE w:val="0"/>
      <w:autoSpaceDN w:val="0"/>
      <w:ind w:left="1080" w:hanging="360"/>
    </w:pPr>
  </w:style>
  <w:style w:type="paragraph" w:styleId="BlockText">
    <w:name w:val="Block Text"/>
    <w:basedOn w:val="Normal"/>
    <w:rsid w:val="00393D02"/>
    <w:pPr>
      <w:widowControl w:val="0"/>
      <w:autoSpaceDE w:val="0"/>
      <w:autoSpaceDN w:val="0"/>
      <w:spacing w:line="260" w:lineRule="atLeast"/>
      <w:ind w:left="1440" w:right="630"/>
    </w:pPr>
    <w:rPr>
      <w:sz w:val="22"/>
      <w:szCs w:val="22"/>
    </w:rPr>
  </w:style>
  <w:style w:type="paragraph" w:styleId="Footer">
    <w:name w:val="footer"/>
    <w:basedOn w:val="Normal"/>
    <w:link w:val="FooterChar"/>
    <w:uiPriority w:val="99"/>
    <w:rsid w:val="00393D02"/>
    <w:pPr>
      <w:tabs>
        <w:tab w:val="center" w:pos="4320"/>
        <w:tab w:val="right" w:pos="8640"/>
      </w:tabs>
    </w:pPr>
  </w:style>
  <w:style w:type="character" w:customStyle="1" w:styleId="FooterChar">
    <w:name w:val="Footer Char"/>
    <w:basedOn w:val="DefaultParagraphFont"/>
    <w:link w:val="Footer"/>
    <w:uiPriority w:val="99"/>
    <w:rsid w:val="00393D02"/>
    <w:rPr>
      <w:rFonts w:ascii="Times New Roman" w:eastAsia="Times New Roman" w:hAnsi="Times New Roman" w:cs="Times New Roman"/>
      <w:kern w:val="0"/>
      <w:sz w:val="24"/>
      <w:szCs w:val="24"/>
    </w:rPr>
  </w:style>
  <w:style w:type="character" w:styleId="PageNumber">
    <w:name w:val="page number"/>
    <w:basedOn w:val="DefaultParagraphFont"/>
    <w:rsid w:val="00393D02"/>
  </w:style>
  <w:style w:type="paragraph" w:styleId="Header">
    <w:name w:val="header"/>
    <w:basedOn w:val="Normal"/>
    <w:link w:val="HeaderChar"/>
    <w:uiPriority w:val="99"/>
    <w:rsid w:val="00393D02"/>
    <w:pPr>
      <w:tabs>
        <w:tab w:val="center" w:pos="4320"/>
        <w:tab w:val="right" w:pos="8640"/>
      </w:tabs>
    </w:pPr>
  </w:style>
  <w:style w:type="character" w:customStyle="1" w:styleId="HeaderChar">
    <w:name w:val="Header Char"/>
    <w:basedOn w:val="DefaultParagraphFont"/>
    <w:link w:val="Header"/>
    <w:uiPriority w:val="99"/>
    <w:rsid w:val="00393D02"/>
    <w:rPr>
      <w:rFonts w:ascii="Times New Roman" w:eastAsia="Times New Roman" w:hAnsi="Times New Roman" w:cs="Times New Roman"/>
      <w:kern w:val="0"/>
      <w:sz w:val="24"/>
      <w:szCs w:val="24"/>
    </w:rPr>
  </w:style>
  <w:style w:type="paragraph" w:styleId="BalloonText">
    <w:name w:val="Balloon Text"/>
    <w:basedOn w:val="Normal"/>
    <w:link w:val="BalloonTextChar"/>
    <w:semiHidden/>
    <w:rsid w:val="00393D02"/>
    <w:rPr>
      <w:rFonts w:ascii="Tahoma" w:hAnsi="Tahoma" w:cs="Tahoma"/>
      <w:sz w:val="16"/>
      <w:szCs w:val="16"/>
    </w:rPr>
  </w:style>
  <w:style w:type="character" w:customStyle="1" w:styleId="BalloonTextChar">
    <w:name w:val="Balloon Text Char"/>
    <w:basedOn w:val="DefaultParagraphFont"/>
    <w:link w:val="BalloonText"/>
    <w:semiHidden/>
    <w:rsid w:val="00393D02"/>
    <w:rPr>
      <w:rFonts w:ascii="Tahoma" w:eastAsia="Times New Roman" w:hAnsi="Tahoma" w:cs="Tahoma"/>
      <w:kern w:val="0"/>
      <w:sz w:val="16"/>
      <w:szCs w:val="16"/>
    </w:rPr>
  </w:style>
  <w:style w:type="character" w:styleId="UnresolvedMention">
    <w:name w:val="Unresolved Mention"/>
    <w:uiPriority w:val="99"/>
    <w:semiHidden/>
    <w:unhideWhenUsed/>
    <w:rsid w:val="00393D02"/>
    <w:rPr>
      <w:color w:val="605E5C"/>
      <w:shd w:val="clear" w:color="auto" w:fill="E1DFDD"/>
    </w:rPr>
  </w:style>
  <w:style w:type="character" w:styleId="FollowedHyperlink">
    <w:name w:val="FollowedHyperlink"/>
    <w:rsid w:val="00393D02"/>
    <w:rPr>
      <w:color w:val="954F72"/>
      <w:u w:val="single"/>
    </w:rPr>
  </w:style>
  <w:style w:type="paragraph" w:styleId="NoSpacing">
    <w:name w:val="No Spacing"/>
    <w:link w:val="NoSpacingChar"/>
    <w:uiPriority w:val="1"/>
    <w:qFormat/>
    <w:rsid w:val="00393D02"/>
    <w:pPr>
      <w:spacing w:after="0" w:line="240" w:lineRule="auto"/>
    </w:pPr>
    <w:rPr>
      <w:rFonts w:ascii="Calibri" w:eastAsia="Times New Roman" w:hAnsi="Calibri" w:cs="Times New Roman"/>
      <w:kern w:val="0"/>
    </w:rPr>
  </w:style>
  <w:style w:type="character" w:customStyle="1" w:styleId="NoSpacingChar">
    <w:name w:val="No Spacing Char"/>
    <w:link w:val="NoSpacing"/>
    <w:uiPriority w:val="1"/>
    <w:rsid w:val="00393D02"/>
    <w:rPr>
      <w:rFonts w:ascii="Calibri" w:eastAsia="Times New Roman" w:hAnsi="Calibri" w:cs="Times New Roman"/>
      <w:kern w:val="0"/>
    </w:rPr>
  </w:style>
  <w:style w:type="paragraph" w:styleId="BodyText">
    <w:name w:val="Body Text"/>
    <w:basedOn w:val="Normal"/>
    <w:link w:val="BodyTextChar"/>
    <w:rsid w:val="00393D02"/>
    <w:pPr>
      <w:autoSpaceDE w:val="0"/>
      <w:autoSpaceDN w:val="0"/>
      <w:spacing w:after="120"/>
    </w:pPr>
  </w:style>
  <w:style w:type="character" w:customStyle="1" w:styleId="BodyTextChar">
    <w:name w:val="Body Text Char"/>
    <w:basedOn w:val="DefaultParagraphFont"/>
    <w:link w:val="BodyText"/>
    <w:rsid w:val="00393D02"/>
    <w:rPr>
      <w:rFonts w:ascii="Times New Roman" w:eastAsia="Times New Roman" w:hAnsi="Times New Roman" w:cs="Times New Roman"/>
      <w:kern w:val="0"/>
      <w:sz w:val="24"/>
      <w:szCs w:val="24"/>
    </w:rPr>
  </w:style>
  <w:style w:type="paragraph" w:styleId="Revision">
    <w:name w:val="Revision"/>
    <w:hidden/>
    <w:uiPriority w:val="99"/>
    <w:semiHidden/>
    <w:rsid w:val="00393D02"/>
    <w:pPr>
      <w:spacing w:after="0" w:line="240" w:lineRule="auto"/>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393D02"/>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393D02"/>
    <w:pPr>
      <w:ind w:left="720"/>
      <w:contextualSpacing/>
    </w:pPr>
  </w:style>
  <w:style w:type="paragraph" w:styleId="PlainText">
    <w:name w:val="Plain Text"/>
    <w:basedOn w:val="Normal"/>
    <w:link w:val="PlainTextChar"/>
    <w:rsid w:val="00393D02"/>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rsid w:val="00393D02"/>
    <w:rPr>
      <w:rFonts w:ascii="Courier New" w:eastAsia="Times New Roman" w:hAnsi="Courier New" w:cs="Courier New"/>
      <w:kern w:val="0"/>
      <w:sz w:val="20"/>
      <w:szCs w:val="20"/>
    </w:rPr>
  </w:style>
  <w:style w:type="paragraph" w:styleId="ListContinue2">
    <w:name w:val="List Continue 2"/>
    <w:basedOn w:val="Normal"/>
    <w:rsid w:val="00393D02"/>
    <w:pPr>
      <w:spacing w:after="120"/>
      <w:ind w:left="720"/>
      <w:contextualSpacing/>
    </w:pPr>
  </w:style>
  <w:style w:type="paragraph" w:styleId="TOC1">
    <w:name w:val="toc 1"/>
    <w:basedOn w:val="Normal"/>
    <w:next w:val="Normal"/>
    <w:autoRedefine/>
    <w:uiPriority w:val="39"/>
    <w:qFormat/>
    <w:rsid w:val="0076514D"/>
    <w:pPr>
      <w:tabs>
        <w:tab w:val="right" w:leader="dot" w:pos="9350"/>
      </w:tabs>
      <w:spacing w:after="100" w:line="360" w:lineRule="auto"/>
      <w:pPrChange w:id="0" w:author="Yvelise Druziani" w:date="2024-03-04T12:18:00Z">
        <w:pPr>
          <w:spacing w:after="100" w:line="360" w:lineRule="auto"/>
        </w:pPr>
      </w:pPrChange>
    </w:pPr>
    <w:rPr>
      <w:rPrChange w:id="0" w:author="Yvelise Druziani" w:date="2024-03-04T12:18:00Z">
        <w:rPr>
          <w:sz w:val="24"/>
          <w:szCs w:val="24"/>
          <w:lang w:val="pt-BR" w:eastAsia="en-US" w:bidi="ar-SA"/>
          <w14:ligatures w14:val="standardContextual"/>
        </w:rPr>
      </w:rPrChange>
    </w:rPr>
  </w:style>
  <w:style w:type="paragraph" w:styleId="ListNumber2">
    <w:name w:val="List Number 2"/>
    <w:basedOn w:val="Normal"/>
    <w:rsid w:val="00393D02"/>
    <w:pPr>
      <w:numPr>
        <w:numId w:val="37"/>
      </w:numPr>
      <w:contextualSpacing/>
    </w:pPr>
  </w:style>
  <w:style w:type="paragraph" w:styleId="ListNumber">
    <w:name w:val="List Number"/>
    <w:basedOn w:val="Normal"/>
    <w:rsid w:val="00393D02"/>
    <w:pPr>
      <w:numPr>
        <w:numId w:val="38"/>
      </w:numPr>
      <w:contextualSpacing/>
    </w:pPr>
  </w:style>
  <w:style w:type="paragraph" w:styleId="TOCHeading">
    <w:name w:val="TOC Heading"/>
    <w:basedOn w:val="Heading1"/>
    <w:next w:val="Normal"/>
    <w:uiPriority w:val="39"/>
    <w:unhideWhenUsed/>
    <w:qFormat/>
    <w:rsid w:val="00393D02"/>
    <w:pPr>
      <w:spacing w:line="259" w:lineRule="auto"/>
      <w:outlineLvl w:val="9"/>
    </w:pPr>
  </w:style>
  <w:style w:type="paragraph" w:styleId="TOC2">
    <w:name w:val="toc 2"/>
    <w:basedOn w:val="Normal"/>
    <w:next w:val="Normal"/>
    <w:autoRedefine/>
    <w:uiPriority w:val="39"/>
    <w:unhideWhenUsed/>
    <w:rsid w:val="00393D02"/>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393D02"/>
    <w:pPr>
      <w:spacing w:after="100" w:line="259" w:lineRule="auto"/>
      <w:ind w:left="440"/>
    </w:pPr>
    <w:rPr>
      <w:rFonts w:asciiTheme="minorHAnsi" w:eastAsiaTheme="minorEastAsia" w:hAnsiTheme="minorHAnsi"/>
      <w:sz w:val="22"/>
      <w:szCs w:val="22"/>
    </w:rPr>
  </w:style>
  <w:style w:type="character" w:styleId="CommentReference">
    <w:name w:val="annotation reference"/>
    <w:basedOn w:val="DefaultParagraphFont"/>
    <w:rsid w:val="00393D02"/>
    <w:rPr>
      <w:sz w:val="16"/>
      <w:szCs w:val="16"/>
    </w:rPr>
  </w:style>
  <w:style w:type="paragraph" w:styleId="CommentText">
    <w:name w:val="annotation text"/>
    <w:basedOn w:val="Normal"/>
    <w:link w:val="CommentTextChar"/>
    <w:rsid w:val="00393D02"/>
    <w:rPr>
      <w:sz w:val="20"/>
      <w:szCs w:val="20"/>
    </w:rPr>
  </w:style>
  <w:style w:type="character" w:customStyle="1" w:styleId="CommentTextChar">
    <w:name w:val="Comment Text Char"/>
    <w:basedOn w:val="DefaultParagraphFont"/>
    <w:link w:val="CommentText"/>
    <w:rsid w:val="00393D02"/>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hearing-request-form-2012/download" TargetMode="External"/><Relationship Id="rId13" Type="http://schemas.openxmlformats.org/officeDocument/2006/relationships/hyperlink" Target="https://spedex.squarespace.com" TargetMode="External"/><Relationship Id="rId18" Type="http://schemas.openxmlformats.org/officeDocument/2006/relationships/hyperlink" Target="http://www.ed.gov/policy/rights/reg/ocr/edlite-34cfr104.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ass.gov/legis/laws/mgl/gl-71b-toc.htm" TargetMode="External"/><Relationship Id="rId7" Type="http://schemas.openxmlformats.org/officeDocument/2006/relationships/endnotes" Target="endnotes.xml"/><Relationship Id="rId12" Type="http://schemas.openxmlformats.org/officeDocument/2006/relationships/hyperlink" Target="mailto:bseapleadings@mass.gov" TargetMode="External"/><Relationship Id="rId17" Type="http://schemas.openxmlformats.org/officeDocument/2006/relationships/hyperlink" Target="http://idea.ed.gov/explore/hom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mass.gov/orgs/bureau-of-special-education-appeals" TargetMode="External"/><Relationship Id="rId20" Type="http://schemas.openxmlformats.org/officeDocument/2006/relationships/hyperlink" Target="http://www.doe.mass.edu/lawsregs/603cmr28.htm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hearing-request-form-2012/downloa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awlib.state.ma.us/subject/about/specialed.html" TargetMode="External"/><Relationship Id="rId23" Type="http://schemas.openxmlformats.org/officeDocument/2006/relationships/hyperlink" Target="https://www.mass.gov/lists/bsea-statutes-and-regulations" TargetMode="External"/><Relationship Id="rId28" Type="http://schemas.openxmlformats.org/officeDocument/2006/relationships/fontTable" Target="fontTable.xml"/><Relationship Id="rId10" Type="http://schemas.openxmlformats.org/officeDocument/2006/relationships/hyperlink" Target="https://www.mass.gov/lists/bsea-statutes-and-regulations" TargetMode="External"/><Relationship Id="rId19" Type="http://schemas.openxmlformats.org/officeDocument/2006/relationships/hyperlink" Target="https://www.mass.gov/lists/bsea-statutes-and-regulations" TargetMode="External"/><Relationship Id="rId4" Type="http://schemas.openxmlformats.org/officeDocument/2006/relationships/settings" Target="settings.xml"/><Relationship Id="rId9" Type="http://schemas.openxmlformats.org/officeDocument/2006/relationships/hyperlink" Target="https://www.mass.gov/orgs/bureau-of-special-education-appeals" TargetMode="External"/><Relationship Id="rId14" Type="http://schemas.openxmlformats.org/officeDocument/2006/relationships/hyperlink" Target="https://www.mass.gov/orgs/bureau-of-special-education-appeals" TargetMode="External"/><Relationship Id="rId22" Type="http://schemas.openxmlformats.org/officeDocument/2006/relationships/hyperlink" Target="https://www.mass.gov/regulations/801-CMR-100-standard-adjudicatory-rules-of-practice-and-procedure"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13CD4-D86D-46E7-BF34-D2E63DA7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21331</Words>
  <Characters>121589</Characters>
  <Application>Microsoft Office Word</Application>
  <DocSecurity>0</DocSecurity>
  <Lines>1013</Lines>
  <Paragraphs>285</Paragraphs>
  <ScaleCrop>false</ScaleCrop>
  <Company>Commonwealth of Massachusetts</Company>
  <LinksUpToDate>false</LinksUpToDate>
  <CharactersWithSpaces>142635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sitthikay phongsa</cp:lastModifiedBy>
  <cp:revision>2</cp:revision>
  <dcterms:created xsi:type="dcterms:W3CDTF">2024-03-13T15:17:00Z</dcterms:created>
  <dcterms:modified xsi:type="dcterms:W3CDTF">2024-03-13T15:17:00Z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2010</vt:lpwstr>
  </property>
</Properties>
</file>