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5223" w14:textId="77777777" w:rsidR="00BC747E" w:rsidRPr="00BC747E" w:rsidRDefault="00BC747E" w:rsidP="00BC747E">
      <w:pPr>
        <w:spacing w:after="0" w:line="240" w:lineRule="auto"/>
        <w:jc w:val="center"/>
        <w:rPr>
          <w:rFonts w:ascii="Times New Roman" w:eastAsia="Times New Roman" w:hAnsi="Times New Roman" w:cs="Times New Roman"/>
          <w:b/>
          <w:bCs/>
          <w:color w:val="212121"/>
          <w:sz w:val="24"/>
          <w:szCs w:val="24"/>
          <w:u w:val="single"/>
        </w:rPr>
      </w:pPr>
      <w:r w:rsidRPr="00BC747E">
        <w:rPr>
          <w:rFonts w:ascii="Times New Roman" w:eastAsia="Times New Roman" w:hAnsi="Times New Roman" w:cs="Times New Roman"/>
          <w:b/>
          <w:bCs/>
          <w:color w:val="212121"/>
          <w:sz w:val="24"/>
          <w:szCs w:val="24"/>
          <w:u w:val="single"/>
        </w:rPr>
        <w:t>606 CMR 10.10</w:t>
      </w:r>
    </w:p>
    <w:p w14:paraId="04D1F42A" w14:textId="46F99164" w:rsidR="00BC747E" w:rsidRPr="00BC747E" w:rsidRDefault="00BC747E" w:rsidP="00BC747E">
      <w:pPr>
        <w:spacing w:line="360" w:lineRule="atLeast"/>
        <w:jc w:val="center"/>
        <w:rPr>
          <w:rFonts w:ascii="Times New Roman" w:eastAsia="Times New Roman" w:hAnsi="Times New Roman" w:cs="Times New Roman"/>
          <w:b/>
          <w:bCs/>
          <w:color w:val="252525"/>
          <w:sz w:val="24"/>
          <w:szCs w:val="24"/>
        </w:rPr>
      </w:pPr>
      <w:r w:rsidRPr="00BC747E">
        <w:rPr>
          <w:rFonts w:ascii="Times New Roman" w:eastAsia="Times New Roman" w:hAnsi="Times New Roman" w:cs="Times New Roman"/>
          <w:b/>
          <w:bCs/>
          <w:color w:val="252525"/>
          <w:sz w:val="24"/>
          <w:szCs w:val="24"/>
        </w:rPr>
        <w:t xml:space="preserve">10.10: Denial and/or Termination of </w:t>
      </w:r>
      <w:ins w:id="0" w:author="DiLoreto Smith, Janis (EEC)" w:date="2022-06-07T17:16:00Z">
        <w:r w:rsidRPr="00A12B31">
          <w:rPr>
            <w:rFonts w:ascii="Times New Roman" w:eastAsia="Times New Roman" w:hAnsi="Times New Roman" w:cs="Times New Roman"/>
            <w:b/>
            <w:bCs/>
            <w:color w:val="252525"/>
            <w:sz w:val="24"/>
            <w:szCs w:val="24"/>
          </w:rPr>
          <w:t xml:space="preserve">Subsidized Child Care </w:t>
        </w:r>
      </w:ins>
      <w:r w:rsidRPr="00BC747E">
        <w:rPr>
          <w:rFonts w:ascii="Times New Roman" w:eastAsia="Times New Roman" w:hAnsi="Times New Roman" w:cs="Times New Roman"/>
          <w:b/>
          <w:bCs/>
          <w:color w:val="252525"/>
          <w:sz w:val="24"/>
          <w:szCs w:val="24"/>
        </w:rPr>
        <w:t>Services</w:t>
      </w:r>
    </w:p>
    <w:p w14:paraId="4B150E24" w14:textId="69E64E05" w:rsidR="00BC747E" w:rsidRPr="00BC747E" w:rsidRDefault="00BC747E" w:rsidP="00BC747E">
      <w:pPr>
        <w:spacing w:after="0" w:line="24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(3) </w:t>
      </w:r>
      <w:r w:rsidRPr="00BC747E">
        <w:rPr>
          <w:rFonts w:ascii="Times New Roman" w:eastAsia="Times New Roman" w:hAnsi="Times New Roman" w:cs="Times New Roman"/>
          <w:color w:val="212121"/>
          <w:sz w:val="24"/>
          <w:szCs w:val="24"/>
          <w:u w:val="single"/>
        </w:rPr>
        <w:t>Notice.</w:t>
      </w:r>
      <w:r w:rsidRPr="00BC747E">
        <w:rPr>
          <w:rFonts w:ascii="Times New Roman" w:eastAsia="Times New Roman" w:hAnsi="Times New Roman" w:cs="Times New Roman"/>
          <w:color w:val="212121"/>
          <w:sz w:val="24"/>
          <w:szCs w:val="24"/>
        </w:rPr>
        <w:t> Whenever a subsidy is being denied or terminated, the EEC or the Subsidy Administrator must give the Parent(s) written notice of the denial or termination and the option to request a review of the action through the EEC review process</w:t>
      </w:r>
      <w:ins w:id="1" w:author="DiLoreto Smith, Janis (EEC)" w:date="2022-06-07T17:14:00Z">
        <w:r w:rsidRPr="00406863">
          <w:rPr>
            <w:rFonts w:ascii="Times New Roman" w:eastAsia="Times New Roman" w:hAnsi="Times New Roman" w:cs="Times New Roman"/>
            <w:color w:val="212121"/>
            <w:sz w:val="24"/>
            <w:szCs w:val="24"/>
          </w:rPr>
          <w:t xml:space="preserve"> and to request continuation of subsi</w:t>
        </w:r>
      </w:ins>
      <w:ins w:id="2" w:author="DiLoreto Smith, Janis (EEC)" w:date="2022-06-07T17:15:00Z">
        <w:r w:rsidRPr="00406863">
          <w:rPr>
            <w:rFonts w:ascii="Times New Roman" w:eastAsia="Times New Roman" w:hAnsi="Times New Roman" w:cs="Times New Roman"/>
            <w:color w:val="212121"/>
            <w:sz w:val="24"/>
            <w:szCs w:val="24"/>
          </w:rPr>
          <w:t xml:space="preserve">dized </w:t>
        </w:r>
        <w:proofErr w:type="gramStart"/>
        <w:r w:rsidRPr="00406863">
          <w:rPr>
            <w:rFonts w:ascii="Times New Roman" w:eastAsia="Times New Roman" w:hAnsi="Times New Roman" w:cs="Times New Roman"/>
            <w:color w:val="212121"/>
            <w:sz w:val="24"/>
            <w:szCs w:val="24"/>
          </w:rPr>
          <w:t>child care</w:t>
        </w:r>
        <w:proofErr w:type="gramEnd"/>
        <w:r w:rsidRPr="00406863">
          <w:rPr>
            <w:rFonts w:ascii="Times New Roman" w:eastAsia="Times New Roman" w:hAnsi="Times New Roman" w:cs="Times New Roman"/>
            <w:color w:val="212121"/>
            <w:sz w:val="24"/>
            <w:szCs w:val="24"/>
          </w:rPr>
          <w:t xml:space="preserve"> services</w:t>
        </w:r>
      </w:ins>
      <w:ins w:id="3" w:author="Roeder, Cassandra B. (A&amp;F)" w:date="2022-06-10T16:23:00Z">
        <w:r w:rsidR="00F23D76">
          <w:rPr>
            <w:rFonts w:ascii="Times New Roman" w:eastAsia="Times New Roman" w:hAnsi="Times New Roman" w:cs="Times New Roman"/>
            <w:color w:val="212121"/>
            <w:sz w:val="24"/>
            <w:szCs w:val="24"/>
          </w:rPr>
          <w:t xml:space="preserve">, </w:t>
        </w:r>
      </w:ins>
      <w:ins w:id="4" w:author="Roeder, Cassandra B. (A&amp;F)" w:date="2022-06-10T16:27:00Z">
        <w:r w:rsidR="00F23D76">
          <w:rPr>
            <w:rFonts w:ascii="Times New Roman" w:eastAsia="Times New Roman" w:hAnsi="Times New Roman" w:cs="Times New Roman"/>
            <w:color w:val="212121"/>
            <w:sz w:val="24"/>
            <w:szCs w:val="24"/>
          </w:rPr>
          <w:t>if</w:t>
        </w:r>
      </w:ins>
      <w:ins w:id="5" w:author="Roeder, Cassandra B. (A&amp;F)" w:date="2022-06-10T16:23:00Z">
        <w:r w:rsidR="00F23D76">
          <w:rPr>
            <w:rFonts w:ascii="Times New Roman" w:eastAsia="Times New Roman" w:hAnsi="Times New Roman" w:cs="Times New Roman"/>
            <w:color w:val="212121"/>
            <w:sz w:val="24"/>
            <w:szCs w:val="24"/>
          </w:rPr>
          <w:t xml:space="preserve"> applicab</w:t>
        </w:r>
      </w:ins>
      <w:ins w:id="6" w:author="Roeder, Cassandra B. (A&amp;F)" w:date="2022-06-10T16:24:00Z">
        <w:r w:rsidR="00F23D76">
          <w:rPr>
            <w:rFonts w:ascii="Times New Roman" w:eastAsia="Times New Roman" w:hAnsi="Times New Roman" w:cs="Times New Roman"/>
            <w:color w:val="212121"/>
            <w:sz w:val="24"/>
            <w:szCs w:val="24"/>
          </w:rPr>
          <w:t>le,</w:t>
        </w:r>
      </w:ins>
      <w:ins w:id="7" w:author="DiLoreto Smith, Janis (EEC)" w:date="2022-06-07T17:15:00Z">
        <w:r w:rsidRPr="00406863">
          <w:rPr>
            <w:rFonts w:ascii="Times New Roman" w:eastAsia="Times New Roman" w:hAnsi="Times New Roman" w:cs="Times New Roman"/>
            <w:color w:val="212121"/>
            <w:sz w:val="24"/>
            <w:szCs w:val="24"/>
          </w:rPr>
          <w:t xml:space="preserve"> pending the outcome of the review and, if necessary, Informal Hearing</w:t>
        </w:r>
      </w:ins>
      <w:r w:rsidRPr="00BC747E">
        <w:rPr>
          <w:rFonts w:ascii="Times New Roman" w:eastAsia="Times New Roman" w:hAnsi="Times New Roman" w:cs="Times New Roman"/>
          <w:color w:val="212121"/>
          <w:sz w:val="24"/>
          <w:szCs w:val="24"/>
        </w:rPr>
        <w:t xml:space="preserve">. The EEC or the Subsidy Administrator shall use a notice </w:t>
      </w:r>
      <w:del w:id="8" w:author="DiLoreto Smith, Janis (EEC)" w:date="2022-06-07T17:15:00Z">
        <w:r w:rsidRPr="00BC747E" w:rsidDel="00BC747E">
          <w:rPr>
            <w:rFonts w:ascii="Times New Roman" w:eastAsia="Times New Roman" w:hAnsi="Times New Roman" w:cs="Times New Roman"/>
            <w:color w:val="212121"/>
            <w:sz w:val="24"/>
            <w:szCs w:val="24"/>
          </w:rPr>
          <w:delText>form</w:delText>
        </w:r>
      </w:del>
      <w:r w:rsidRPr="00BC747E">
        <w:rPr>
          <w:rFonts w:ascii="Times New Roman" w:eastAsia="Times New Roman" w:hAnsi="Times New Roman" w:cs="Times New Roman"/>
          <w:color w:val="212121"/>
          <w:sz w:val="24"/>
          <w:szCs w:val="24"/>
        </w:rPr>
        <w:t xml:space="preserve"> provided or prescribed by the EEC and shall provide the Parent with the notice immediately upon the decision to deny </w:t>
      </w:r>
      <w:ins w:id="9" w:author="DiLoreto Smith, Janis (EEC)" w:date="2022-06-07T17:16:00Z">
        <w:r w:rsidRPr="00406863">
          <w:rPr>
            <w:rFonts w:ascii="Times New Roman" w:eastAsia="Times New Roman" w:hAnsi="Times New Roman" w:cs="Times New Roman"/>
            <w:color w:val="212121"/>
            <w:sz w:val="24"/>
            <w:szCs w:val="24"/>
          </w:rPr>
          <w:t xml:space="preserve">subsidized </w:t>
        </w:r>
        <w:proofErr w:type="gramStart"/>
        <w:r w:rsidRPr="00406863">
          <w:rPr>
            <w:rFonts w:ascii="Times New Roman" w:eastAsia="Times New Roman" w:hAnsi="Times New Roman" w:cs="Times New Roman"/>
            <w:color w:val="212121"/>
            <w:sz w:val="24"/>
            <w:szCs w:val="24"/>
          </w:rPr>
          <w:t>child care</w:t>
        </w:r>
        <w:proofErr w:type="gramEnd"/>
        <w:r w:rsidRPr="00406863">
          <w:rPr>
            <w:rFonts w:ascii="Times New Roman" w:eastAsia="Times New Roman" w:hAnsi="Times New Roman" w:cs="Times New Roman"/>
            <w:color w:val="212121"/>
            <w:sz w:val="24"/>
            <w:szCs w:val="24"/>
          </w:rPr>
          <w:t xml:space="preserve"> services</w:t>
        </w:r>
      </w:ins>
      <w:del w:id="10" w:author="DiLoreto Smith, Janis (EEC)" w:date="2022-06-07T17:15:00Z">
        <w:r w:rsidRPr="00BC747E" w:rsidDel="00BC747E">
          <w:rPr>
            <w:rFonts w:ascii="Times New Roman" w:eastAsia="Times New Roman" w:hAnsi="Times New Roman" w:cs="Times New Roman"/>
            <w:color w:val="212121"/>
            <w:sz w:val="24"/>
            <w:szCs w:val="24"/>
          </w:rPr>
          <w:delText xml:space="preserve">a Child Care Subsidy </w:delText>
        </w:r>
      </w:del>
      <w:ins w:id="11" w:author="DiLoreto Smith, Janis (EEC)" w:date="2022-06-07T17:16:00Z">
        <w:r w:rsidRPr="00406863">
          <w:rPr>
            <w:rFonts w:ascii="Times New Roman" w:eastAsia="Times New Roman" w:hAnsi="Times New Roman" w:cs="Times New Roman"/>
            <w:color w:val="212121"/>
            <w:sz w:val="24"/>
            <w:szCs w:val="24"/>
          </w:rPr>
          <w:t xml:space="preserve"> </w:t>
        </w:r>
      </w:ins>
      <w:r w:rsidRPr="00BC747E">
        <w:rPr>
          <w:rFonts w:ascii="Times New Roman" w:eastAsia="Times New Roman" w:hAnsi="Times New Roman" w:cs="Times New Roman"/>
          <w:color w:val="212121"/>
          <w:sz w:val="24"/>
          <w:szCs w:val="24"/>
        </w:rPr>
        <w:t xml:space="preserve">or at least 14 calendar </w:t>
      </w:r>
      <w:ins w:id="12" w:author="DiLoreto Smith, Janis (EEC)" w:date="2022-06-07T17:16:00Z">
        <w:r w:rsidRPr="00406863">
          <w:rPr>
            <w:rFonts w:ascii="Times New Roman" w:eastAsia="Times New Roman" w:hAnsi="Times New Roman" w:cs="Times New Roman"/>
            <w:color w:val="212121"/>
            <w:sz w:val="24"/>
            <w:szCs w:val="24"/>
          </w:rPr>
          <w:t>d</w:t>
        </w:r>
      </w:ins>
      <w:del w:id="13" w:author="DiLoreto Smith, Janis (EEC)" w:date="2022-06-07T17:16:00Z">
        <w:r w:rsidRPr="00BC747E" w:rsidDel="00BC747E">
          <w:rPr>
            <w:rFonts w:ascii="Times New Roman" w:eastAsia="Times New Roman" w:hAnsi="Times New Roman" w:cs="Times New Roman"/>
            <w:color w:val="212121"/>
            <w:sz w:val="24"/>
            <w:szCs w:val="24"/>
          </w:rPr>
          <w:delText>D</w:delText>
        </w:r>
      </w:del>
      <w:r w:rsidRPr="00BC747E">
        <w:rPr>
          <w:rFonts w:ascii="Times New Roman" w:eastAsia="Times New Roman" w:hAnsi="Times New Roman" w:cs="Times New Roman"/>
          <w:color w:val="212121"/>
          <w:sz w:val="24"/>
          <w:szCs w:val="24"/>
        </w:rPr>
        <w:t>ays before the effective date of the termination. At a minimum, the notice shall include the following:</w:t>
      </w:r>
    </w:p>
    <w:p w14:paraId="320FB161" w14:textId="77777777" w:rsidR="00BC747E" w:rsidRPr="00406863" w:rsidRDefault="00BC747E" w:rsidP="00BC747E">
      <w:pPr>
        <w:spacing w:after="0" w:line="240" w:lineRule="auto"/>
        <w:jc w:val="both"/>
        <w:rPr>
          <w:rFonts w:ascii="Times New Roman" w:eastAsia="Times New Roman" w:hAnsi="Times New Roman" w:cs="Times New Roman"/>
          <w:color w:val="212121"/>
          <w:sz w:val="24"/>
          <w:szCs w:val="24"/>
        </w:rPr>
      </w:pPr>
    </w:p>
    <w:p w14:paraId="01CC4A82" w14:textId="44314ACF"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(a) a clear and plain statement of the action to be </w:t>
      </w:r>
      <w:proofErr w:type="gramStart"/>
      <w:r w:rsidRPr="00BC747E">
        <w:rPr>
          <w:rFonts w:ascii="Times New Roman" w:eastAsia="Times New Roman" w:hAnsi="Times New Roman" w:cs="Times New Roman"/>
          <w:color w:val="212121"/>
          <w:sz w:val="24"/>
          <w:szCs w:val="24"/>
        </w:rPr>
        <w:t>taken;</w:t>
      </w:r>
      <w:proofErr w:type="gramEnd"/>
    </w:p>
    <w:p w14:paraId="1552FF06" w14:textId="44314ACF"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(b) the effective date of the </w:t>
      </w:r>
      <w:proofErr w:type="gramStart"/>
      <w:r w:rsidRPr="00BC747E">
        <w:rPr>
          <w:rFonts w:ascii="Times New Roman" w:eastAsia="Times New Roman" w:hAnsi="Times New Roman" w:cs="Times New Roman"/>
          <w:color w:val="212121"/>
          <w:sz w:val="24"/>
          <w:szCs w:val="24"/>
        </w:rPr>
        <w:t>action;</w:t>
      </w:r>
      <w:proofErr w:type="gramEnd"/>
    </w:p>
    <w:p w14:paraId="2C0E3996" w14:textId="77777777"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(c) an explanation of the reason(s) for the </w:t>
      </w:r>
      <w:proofErr w:type="gramStart"/>
      <w:r w:rsidRPr="00BC747E">
        <w:rPr>
          <w:rFonts w:ascii="Times New Roman" w:eastAsia="Times New Roman" w:hAnsi="Times New Roman" w:cs="Times New Roman"/>
          <w:color w:val="212121"/>
          <w:sz w:val="24"/>
          <w:szCs w:val="24"/>
        </w:rPr>
        <w:t>action;</w:t>
      </w:r>
      <w:proofErr w:type="gramEnd"/>
    </w:p>
    <w:p w14:paraId="38C40702" w14:textId="77777777"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(d) the regulation or other legal authority on which the action is </w:t>
      </w:r>
      <w:proofErr w:type="gramStart"/>
      <w:r w:rsidRPr="00BC747E">
        <w:rPr>
          <w:rFonts w:ascii="Times New Roman" w:eastAsia="Times New Roman" w:hAnsi="Times New Roman" w:cs="Times New Roman"/>
          <w:color w:val="212121"/>
          <w:sz w:val="24"/>
          <w:szCs w:val="24"/>
        </w:rPr>
        <w:t>based;</w:t>
      </w:r>
      <w:proofErr w:type="gramEnd"/>
    </w:p>
    <w:p w14:paraId="534DB78F" w14:textId="77777777"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(e) contact information to obtain further information related to the </w:t>
      </w:r>
      <w:proofErr w:type="gramStart"/>
      <w:r w:rsidRPr="00BC747E">
        <w:rPr>
          <w:rFonts w:ascii="Times New Roman" w:eastAsia="Times New Roman" w:hAnsi="Times New Roman" w:cs="Times New Roman"/>
          <w:color w:val="212121"/>
          <w:sz w:val="24"/>
          <w:szCs w:val="24"/>
        </w:rPr>
        <w:t>action;</w:t>
      </w:r>
      <w:proofErr w:type="gramEnd"/>
    </w:p>
    <w:p w14:paraId="6787CF00" w14:textId="3375FB00" w:rsidR="00BC747E" w:rsidRPr="00406863" w:rsidRDefault="00BC747E" w:rsidP="00BC747E">
      <w:pPr>
        <w:spacing w:after="0" w:line="360" w:lineRule="auto"/>
        <w:jc w:val="both"/>
        <w:rPr>
          <w:ins w:id="14" w:author="DiLoreto Smith, Janis (EEC)" w:date="2022-06-07T17:18:00Z"/>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 xml:space="preserve">(f) an explanation of the right to request a </w:t>
      </w:r>
      <w:proofErr w:type="gramStart"/>
      <w:r w:rsidRPr="00BC747E">
        <w:rPr>
          <w:rFonts w:ascii="Times New Roman" w:eastAsia="Times New Roman" w:hAnsi="Times New Roman" w:cs="Times New Roman"/>
          <w:color w:val="212121"/>
          <w:sz w:val="24"/>
          <w:szCs w:val="24"/>
        </w:rPr>
        <w:t>review;</w:t>
      </w:r>
      <w:proofErr w:type="gramEnd"/>
    </w:p>
    <w:p w14:paraId="502AF50F" w14:textId="52966A5D"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ins w:id="15" w:author="DiLoreto Smith, Janis (EEC)" w:date="2022-06-07T17:18:00Z">
        <w:r w:rsidRPr="00406863">
          <w:rPr>
            <w:rFonts w:ascii="Times New Roman" w:eastAsia="Times New Roman" w:hAnsi="Times New Roman" w:cs="Times New Roman"/>
            <w:color w:val="212121"/>
            <w:sz w:val="24"/>
            <w:szCs w:val="24"/>
          </w:rPr>
          <w:t xml:space="preserve">(g) an explanation of the continuation of subsidized </w:t>
        </w:r>
        <w:proofErr w:type="gramStart"/>
        <w:r w:rsidRPr="00406863">
          <w:rPr>
            <w:rFonts w:ascii="Times New Roman" w:eastAsia="Times New Roman" w:hAnsi="Times New Roman" w:cs="Times New Roman"/>
            <w:color w:val="212121"/>
            <w:sz w:val="24"/>
            <w:szCs w:val="24"/>
          </w:rPr>
          <w:t>child care</w:t>
        </w:r>
        <w:proofErr w:type="gramEnd"/>
        <w:r w:rsidRPr="00406863">
          <w:rPr>
            <w:rFonts w:ascii="Times New Roman" w:eastAsia="Times New Roman" w:hAnsi="Times New Roman" w:cs="Times New Roman"/>
            <w:color w:val="212121"/>
            <w:sz w:val="24"/>
            <w:szCs w:val="24"/>
          </w:rPr>
          <w:t xml:space="preserve"> services </w:t>
        </w:r>
      </w:ins>
      <w:ins w:id="16" w:author="Roeder, Cassandra B. (A&amp;F)" w:date="2022-06-10T16:32:00Z">
        <w:r w:rsidR="00DA5981">
          <w:rPr>
            <w:rFonts w:ascii="Times New Roman" w:eastAsia="Times New Roman" w:hAnsi="Times New Roman" w:cs="Times New Roman"/>
            <w:color w:val="212121"/>
            <w:sz w:val="24"/>
            <w:szCs w:val="24"/>
          </w:rPr>
          <w:t xml:space="preserve">that may be available </w:t>
        </w:r>
      </w:ins>
      <w:ins w:id="17" w:author="DiLoreto Smith, Janis (EEC)" w:date="2022-06-07T17:18:00Z">
        <w:r w:rsidRPr="00406863">
          <w:rPr>
            <w:rFonts w:ascii="Times New Roman" w:eastAsia="Times New Roman" w:hAnsi="Times New Roman" w:cs="Times New Roman"/>
            <w:color w:val="212121"/>
            <w:sz w:val="24"/>
            <w:szCs w:val="24"/>
          </w:rPr>
          <w:t>pending the outcome of the review and, if necessary, Informal Hearing;</w:t>
        </w:r>
      </w:ins>
    </w:p>
    <w:p w14:paraId="601D1BF9" w14:textId="475A0FBD"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w:t>
      </w:r>
      <w:ins w:id="18" w:author="DiLoreto Smith, Janis (EEC)" w:date="2022-06-07T17:18:00Z">
        <w:r w:rsidRPr="00406863">
          <w:rPr>
            <w:rFonts w:ascii="Times New Roman" w:eastAsia="Times New Roman" w:hAnsi="Times New Roman" w:cs="Times New Roman"/>
            <w:color w:val="212121"/>
            <w:sz w:val="24"/>
            <w:szCs w:val="24"/>
          </w:rPr>
          <w:t>h</w:t>
        </w:r>
      </w:ins>
      <w:del w:id="19" w:author="DiLoreto Smith, Janis (EEC)" w:date="2022-06-07T17:18:00Z">
        <w:r w:rsidRPr="00BC747E" w:rsidDel="00BC747E">
          <w:rPr>
            <w:rFonts w:ascii="Times New Roman" w:eastAsia="Times New Roman" w:hAnsi="Times New Roman" w:cs="Times New Roman"/>
            <w:color w:val="212121"/>
            <w:sz w:val="24"/>
            <w:szCs w:val="24"/>
          </w:rPr>
          <w:delText>g</w:delText>
        </w:r>
      </w:del>
      <w:r w:rsidRPr="00BC747E">
        <w:rPr>
          <w:rFonts w:ascii="Times New Roman" w:eastAsia="Times New Roman" w:hAnsi="Times New Roman" w:cs="Times New Roman"/>
          <w:color w:val="212121"/>
          <w:sz w:val="24"/>
          <w:szCs w:val="24"/>
        </w:rPr>
        <w:t xml:space="preserve">) a copy of </w:t>
      </w:r>
      <w:ins w:id="20" w:author="Roeder, Cassandra B. (A&amp;F)" w:date="2022-06-10T17:13:00Z">
        <w:r w:rsidR="00E66677">
          <w:rPr>
            <w:rFonts w:ascii="Times New Roman" w:eastAsia="Times New Roman" w:hAnsi="Times New Roman" w:cs="Times New Roman"/>
            <w:color w:val="212121"/>
            <w:sz w:val="24"/>
            <w:szCs w:val="24"/>
          </w:rPr>
          <w:t xml:space="preserve">a document explaining </w:t>
        </w:r>
      </w:ins>
      <w:r w:rsidRPr="00BC747E">
        <w:rPr>
          <w:rFonts w:ascii="Times New Roman" w:eastAsia="Times New Roman" w:hAnsi="Times New Roman" w:cs="Times New Roman"/>
          <w:color w:val="212121"/>
          <w:sz w:val="24"/>
          <w:szCs w:val="24"/>
        </w:rPr>
        <w:t xml:space="preserve">the request for review </w:t>
      </w:r>
      <w:ins w:id="21" w:author="Roeder, Cassandra B. (A&amp;F)" w:date="2022-06-10T17:17:00Z">
        <w:r w:rsidR="007231DD">
          <w:rPr>
            <w:rFonts w:ascii="Times New Roman" w:eastAsia="Times New Roman" w:hAnsi="Times New Roman" w:cs="Times New Roman"/>
            <w:color w:val="212121"/>
            <w:sz w:val="24"/>
            <w:szCs w:val="24"/>
          </w:rPr>
          <w:t>and In</w:t>
        </w:r>
      </w:ins>
      <w:ins w:id="22" w:author="Roeder, Cassandra B. (A&amp;F)" w:date="2022-06-10T17:18:00Z">
        <w:r w:rsidR="007231DD">
          <w:rPr>
            <w:rFonts w:ascii="Times New Roman" w:eastAsia="Times New Roman" w:hAnsi="Times New Roman" w:cs="Times New Roman"/>
            <w:color w:val="212121"/>
            <w:sz w:val="24"/>
            <w:szCs w:val="24"/>
          </w:rPr>
          <w:t xml:space="preserve">formal Hearing </w:t>
        </w:r>
      </w:ins>
      <w:ins w:id="23" w:author="DiLoreto Smith, Janis (EEC)" w:date="2022-06-07T17:19:00Z">
        <w:r w:rsidRPr="00406863">
          <w:rPr>
            <w:rFonts w:ascii="Times New Roman" w:eastAsia="Times New Roman" w:hAnsi="Times New Roman" w:cs="Times New Roman"/>
            <w:color w:val="212121"/>
            <w:sz w:val="24"/>
            <w:szCs w:val="24"/>
          </w:rPr>
          <w:t>process</w:t>
        </w:r>
      </w:ins>
      <w:del w:id="24" w:author="DiLoreto Smith, Janis (EEC)" w:date="2022-06-07T17:19:00Z">
        <w:r w:rsidRPr="00BC747E" w:rsidDel="00BC747E">
          <w:rPr>
            <w:rFonts w:ascii="Times New Roman" w:eastAsia="Times New Roman" w:hAnsi="Times New Roman" w:cs="Times New Roman"/>
            <w:color w:val="212121"/>
            <w:sz w:val="24"/>
            <w:szCs w:val="24"/>
          </w:rPr>
          <w:delText>form</w:delText>
        </w:r>
      </w:del>
      <w:r w:rsidRPr="00BC747E">
        <w:rPr>
          <w:rFonts w:ascii="Times New Roman" w:eastAsia="Times New Roman" w:hAnsi="Times New Roman" w:cs="Times New Roman"/>
          <w:color w:val="212121"/>
          <w:sz w:val="24"/>
          <w:szCs w:val="24"/>
        </w:rPr>
        <w:t>;</w:t>
      </w:r>
    </w:p>
    <w:p w14:paraId="57C70BA7" w14:textId="1BDB5861"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w:t>
      </w:r>
      <w:proofErr w:type="spellStart"/>
      <w:ins w:id="25" w:author="DiLoreto Smith, Janis (EEC)" w:date="2022-06-07T17:18:00Z">
        <w:r w:rsidRPr="00406863">
          <w:rPr>
            <w:rFonts w:ascii="Times New Roman" w:eastAsia="Times New Roman" w:hAnsi="Times New Roman" w:cs="Times New Roman"/>
            <w:color w:val="212121"/>
            <w:sz w:val="24"/>
            <w:szCs w:val="24"/>
          </w:rPr>
          <w:t>i</w:t>
        </w:r>
      </w:ins>
      <w:proofErr w:type="spellEnd"/>
      <w:del w:id="26" w:author="DiLoreto Smith, Janis (EEC)" w:date="2022-06-07T17:18:00Z">
        <w:r w:rsidRPr="00BC747E" w:rsidDel="00BC747E">
          <w:rPr>
            <w:rFonts w:ascii="Times New Roman" w:eastAsia="Times New Roman" w:hAnsi="Times New Roman" w:cs="Times New Roman"/>
            <w:color w:val="212121"/>
            <w:sz w:val="24"/>
            <w:szCs w:val="24"/>
          </w:rPr>
          <w:delText>h</w:delText>
        </w:r>
      </w:del>
      <w:r w:rsidRPr="00BC747E">
        <w:rPr>
          <w:rFonts w:ascii="Times New Roman" w:eastAsia="Times New Roman" w:hAnsi="Times New Roman" w:cs="Times New Roman"/>
          <w:color w:val="212121"/>
          <w:sz w:val="24"/>
          <w:szCs w:val="24"/>
        </w:rPr>
        <w:t xml:space="preserve">) the circumstances under which </w:t>
      </w:r>
      <w:ins w:id="27" w:author="DiLoreto Smith, Janis (EEC)" w:date="2022-06-07T17:19:00Z">
        <w:r w:rsidRPr="00406863">
          <w:rPr>
            <w:rFonts w:ascii="Times New Roman" w:eastAsia="Times New Roman" w:hAnsi="Times New Roman" w:cs="Times New Roman"/>
            <w:color w:val="212121"/>
            <w:sz w:val="24"/>
            <w:szCs w:val="24"/>
          </w:rPr>
          <w:t xml:space="preserve">subsidized </w:t>
        </w:r>
      </w:ins>
      <w:proofErr w:type="gramStart"/>
      <w:r w:rsidRPr="00BC747E">
        <w:rPr>
          <w:rFonts w:ascii="Times New Roman" w:eastAsia="Times New Roman" w:hAnsi="Times New Roman" w:cs="Times New Roman"/>
          <w:color w:val="212121"/>
          <w:sz w:val="24"/>
          <w:szCs w:val="24"/>
        </w:rPr>
        <w:t>child care</w:t>
      </w:r>
      <w:proofErr w:type="gramEnd"/>
      <w:r w:rsidRPr="00BC747E">
        <w:rPr>
          <w:rFonts w:ascii="Times New Roman" w:eastAsia="Times New Roman" w:hAnsi="Times New Roman" w:cs="Times New Roman"/>
          <w:color w:val="212121"/>
          <w:sz w:val="24"/>
          <w:szCs w:val="24"/>
        </w:rPr>
        <w:t xml:space="preserve"> services may continue pending</w:t>
      </w:r>
      <w:ins w:id="28" w:author="DiLoreto Smith, Janis (EEC)" w:date="2022-06-07T17:19:00Z">
        <w:r w:rsidRPr="00406863">
          <w:rPr>
            <w:rFonts w:ascii="Times New Roman" w:eastAsia="Times New Roman" w:hAnsi="Times New Roman" w:cs="Times New Roman"/>
            <w:color w:val="212121"/>
            <w:sz w:val="24"/>
            <w:szCs w:val="24"/>
          </w:rPr>
          <w:t xml:space="preserve"> the outcome of</w:t>
        </w:r>
      </w:ins>
      <w:r w:rsidRPr="00BC747E">
        <w:rPr>
          <w:rFonts w:ascii="Times New Roman" w:eastAsia="Times New Roman" w:hAnsi="Times New Roman" w:cs="Times New Roman"/>
          <w:color w:val="212121"/>
          <w:sz w:val="24"/>
          <w:szCs w:val="24"/>
        </w:rPr>
        <w:t xml:space="preserve"> a review, if applicable;</w:t>
      </w:r>
    </w:p>
    <w:p w14:paraId="0A16EA9A" w14:textId="40177A46"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w:t>
      </w:r>
      <w:ins w:id="29" w:author="DiLoreto Smith, Janis (EEC)" w:date="2022-06-07T17:19:00Z">
        <w:r w:rsidRPr="00406863">
          <w:rPr>
            <w:rFonts w:ascii="Times New Roman" w:eastAsia="Times New Roman" w:hAnsi="Times New Roman" w:cs="Times New Roman"/>
            <w:color w:val="212121"/>
            <w:sz w:val="24"/>
            <w:szCs w:val="24"/>
          </w:rPr>
          <w:t>j</w:t>
        </w:r>
      </w:ins>
      <w:del w:id="30" w:author="DiLoreto Smith, Janis (EEC)" w:date="2022-06-07T17:19:00Z">
        <w:r w:rsidRPr="00BC747E" w:rsidDel="00BC747E">
          <w:rPr>
            <w:rFonts w:ascii="Times New Roman" w:eastAsia="Times New Roman" w:hAnsi="Times New Roman" w:cs="Times New Roman"/>
            <w:color w:val="212121"/>
            <w:sz w:val="24"/>
            <w:szCs w:val="24"/>
          </w:rPr>
          <w:delText>i</w:delText>
        </w:r>
      </w:del>
      <w:r w:rsidRPr="00BC747E">
        <w:rPr>
          <w:rFonts w:ascii="Times New Roman" w:eastAsia="Times New Roman" w:hAnsi="Times New Roman" w:cs="Times New Roman"/>
          <w:color w:val="212121"/>
          <w:sz w:val="24"/>
          <w:szCs w:val="24"/>
        </w:rPr>
        <w:t>) a notice of the right to be represented</w:t>
      </w:r>
      <w:ins w:id="31" w:author="DiLoreto Smith, Janis (EEC)" w:date="2022-06-07T17:19:00Z">
        <w:r w:rsidRPr="00406863">
          <w:rPr>
            <w:rFonts w:ascii="Times New Roman" w:eastAsia="Times New Roman" w:hAnsi="Times New Roman" w:cs="Times New Roman"/>
            <w:color w:val="212121"/>
            <w:sz w:val="24"/>
            <w:szCs w:val="24"/>
          </w:rPr>
          <w:t xml:space="preserve"> during the request for review and </w:t>
        </w:r>
      </w:ins>
      <w:ins w:id="32" w:author="DiLoreto Smith, Janis (EEC)" w:date="2022-06-07T17:20:00Z">
        <w:r w:rsidRPr="00406863">
          <w:rPr>
            <w:rFonts w:ascii="Times New Roman" w:eastAsia="Times New Roman" w:hAnsi="Times New Roman" w:cs="Times New Roman"/>
            <w:color w:val="212121"/>
            <w:sz w:val="24"/>
            <w:szCs w:val="24"/>
          </w:rPr>
          <w:t>Informal Hearing process</w:t>
        </w:r>
      </w:ins>
      <w:r w:rsidRPr="00BC747E">
        <w:rPr>
          <w:rFonts w:ascii="Times New Roman" w:eastAsia="Times New Roman" w:hAnsi="Times New Roman" w:cs="Times New Roman"/>
          <w:color w:val="212121"/>
          <w:sz w:val="24"/>
          <w:szCs w:val="24"/>
        </w:rPr>
        <w:t>; and</w:t>
      </w:r>
    </w:p>
    <w:p w14:paraId="2C32BCC2" w14:textId="5FBAB841" w:rsidR="00BC747E" w:rsidRPr="00BC747E" w:rsidRDefault="00BC747E" w:rsidP="00BC747E">
      <w:pPr>
        <w:spacing w:after="0" w:line="36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w:t>
      </w:r>
      <w:ins w:id="33" w:author="DiLoreto Smith, Janis (EEC)" w:date="2022-06-07T17:20:00Z">
        <w:r w:rsidRPr="00406863">
          <w:rPr>
            <w:rFonts w:ascii="Times New Roman" w:eastAsia="Times New Roman" w:hAnsi="Times New Roman" w:cs="Times New Roman"/>
            <w:color w:val="212121"/>
            <w:sz w:val="24"/>
            <w:szCs w:val="24"/>
          </w:rPr>
          <w:t>k</w:t>
        </w:r>
      </w:ins>
      <w:del w:id="34" w:author="DiLoreto Smith, Janis (EEC)" w:date="2022-06-07T17:20:00Z">
        <w:r w:rsidRPr="00BC747E" w:rsidDel="00BC747E">
          <w:rPr>
            <w:rFonts w:ascii="Times New Roman" w:eastAsia="Times New Roman" w:hAnsi="Times New Roman" w:cs="Times New Roman"/>
            <w:color w:val="212121"/>
            <w:sz w:val="24"/>
            <w:szCs w:val="24"/>
          </w:rPr>
          <w:delText>j</w:delText>
        </w:r>
      </w:del>
      <w:r w:rsidRPr="00BC747E">
        <w:rPr>
          <w:rFonts w:ascii="Times New Roman" w:eastAsia="Times New Roman" w:hAnsi="Times New Roman" w:cs="Times New Roman"/>
          <w:color w:val="212121"/>
          <w:sz w:val="24"/>
          <w:szCs w:val="24"/>
        </w:rPr>
        <w:t>) contact information for the EEC unit that receives appeal requests.</w:t>
      </w:r>
    </w:p>
    <w:p w14:paraId="31803BC3" w14:textId="193B73E0" w:rsidR="00BC747E" w:rsidRPr="00406863" w:rsidRDefault="00BC747E" w:rsidP="00BC747E">
      <w:pPr>
        <w:spacing w:after="0" w:line="240" w:lineRule="auto"/>
        <w:jc w:val="both"/>
        <w:rPr>
          <w:rFonts w:ascii="Times New Roman" w:eastAsia="Times New Roman" w:hAnsi="Times New Roman" w:cs="Times New Roman"/>
          <w:color w:val="212121"/>
          <w:sz w:val="24"/>
          <w:szCs w:val="24"/>
        </w:rPr>
      </w:pPr>
      <w:r w:rsidRPr="00BC747E">
        <w:rPr>
          <w:rFonts w:ascii="Times New Roman" w:eastAsia="Times New Roman" w:hAnsi="Times New Roman" w:cs="Times New Roman"/>
          <w:color w:val="212121"/>
          <w:sz w:val="24"/>
          <w:szCs w:val="24"/>
        </w:rPr>
        <w:t>All notices required by EEC regulation and policy will be deemed adequately served if they are mailed via regular mail to Parents at their last known address, or if they are otherwise mailed or delivered to Parents based on the contact information that they maintain with their Subsidy Administrator.</w:t>
      </w:r>
    </w:p>
    <w:p w14:paraId="18D91F2F" w14:textId="77777777" w:rsidR="00BC747E" w:rsidRPr="00BC747E" w:rsidRDefault="00BC747E" w:rsidP="00BC747E">
      <w:pPr>
        <w:spacing w:after="0" w:line="240" w:lineRule="auto"/>
        <w:jc w:val="both"/>
        <w:rPr>
          <w:rFonts w:ascii="Times New Roman" w:eastAsia="Times New Roman" w:hAnsi="Times New Roman" w:cs="Times New Roman"/>
          <w:color w:val="212121"/>
          <w:sz w:val="24"/>
          <w:szCs w:val="24"/>
        </w:rPr>
      </w:pPr>
    </w:p>
    <w:p w14:paraId="1F818727" w14:textId="4611BF15" w:rsidR="00BC747E" w:rsidRPr="00406863" w:rsidDel="004343A4" w:rsidRDefault="00BC747E" w:rsidP="00BC747E">
      <w:pPr>
        <w:spacing w:after="0" w:line="240" w:lineRule="auto"/>
        <w:jc w:val="both"/>
        <w:rPr>
          <w:del w:id="35" w:author="DiLoreto Smith, Janis (EEC)" w:date="2022-06-07T17:21:00Z"/>
          <w:rFonts w:ascii="Times New Roman" w:eastAsia="Times New Roman" w:hAnsi="Times New Roman" w:cs="Times New Roman"/>
          <w:color w:val="212121"/>
          <w:sz w:val="24"/>
          <w:szCs w:val="24"/>
          <w:u w:val="single"/>
        </w:rPr>
      </w:pPr>
      <w:del w:id="36" w:author="DiLoreto Smith, Janis (EEC)" w:date="2022-06-07T17:21:00Z">
        <w:r w:rsidRPr="00BC747E" w:rsidDel="004343A4">
          <w:rPr>
            <w:rFonts w:ascii="Times New Roman" w:eastAsia="Times New Roman" w:hAnsi="Times New Roman" w:cs="Times New Roman"/>
            <w:color w:val="212121"/>
            <w:sz w:val="24"/>
            <w:szCs w:val="24"/>
          </w:rPr>
          <w:delText>(4) </w:delText>
        </w:r>
        <w:r w:rsidRPr="00BC747E" w:rsidDel="004343A4">
          <w:rPr>
            <w:rFonts w:ascii="Times New Roman" w:eastAsia="Times New Roman" w:hAnsi="Times New Roman" w:cs="Times New Roman"/>
            <w:color w:val="212121"/>
            <w:sz w:val="24"/>
            <w:szCs w:val="24"/>
            <w:u w:val="single"/>
          </w:rPr>
          <w:delText>Continuation of Care.</w:delText>
        </w:r>
      </w:del>
    </w:p>
    <w:p w14:paraId="5DD1F862" w14:textId="31DC7401" w:rsidR="004343A4" w:rsidRPr="00BC747E" w:rsidDel="004343A4" w:rsidRDefault="004343A4" w:rsidP="00BC747E">
      <w:pPr>
        <w:spacing w:after="0" w:line="240" w:lineRule="auto"/>
        <w:jc w:val="both"/>
        <w:rPr>
          <w:del w:id="37" w:author="DiLoreto Smith, Janis (EEC)" w:date="2022-06-07T17:21:00Z"/>
          <w:rFonts w:ascii="Times New Roman" w:eastAsia="Times New Roman" w:hAnsi="Times New Roman" w:cs="Times New Roman"/>
          <w:color w:val="212121"/>
          <w:sz w:val="24"/>
          <w:szCs w:val="24"/>
        </w:rPr>
      </w:pPr>
    </w:p>
    <w:p w14:paraId="472A9871" w14:textId="4C753F82" w:rsidR="00BC747E" w:rsidRPr="00BC747E" w:rsidDel="004343A4" w:rsidRDefault="00BC747E" w:rsidP="00BC747E">
      <w:pPr>
        <w:spacing w:after="0" w:line="240" w:lineRule="auto"/>
        <w:jc w:val="both"/>
        <w:rPr>
          <w:del w:id="38" w:author="DiLoreto Smith, Janis (EEC)" w:date="2022-06-07T17:21:00Z"/>
          <w:rFonts w:ascii="Times New Roman" w:eastAsia="Times New Roman" w:hAnsi="Times New Roman" w:cs="Times New Roman"/>
          <w:color w:val="212121"/>
          <w:sz w:val="24"/>
          <w:szCs w:val="24"/>
        </w:rPr>
      </w:pPr>
      <w:del w:id="39" w:author="DiLoreto Smith, Janis (EEC)" w:date="2022-06-07T17:21:00Z">
        <w:r w:rsidRPr="00BC747E" w:rsidDel="004343A4">
          <w:rPr>
            <w:rFonts w:ascii="Times New Roman" w:eastAsia="Times New Roman" w:hAnsi="Times New Roman" w:cs="Times New Roman"/>
            <w:color w:val="212121"/>
            <w:sz w:val="24"/>
            <w:szCs w:val="24"/>
          </w:rPr>
          <w:delText>(a) The Child Care Subsidy shall continue after receipt of a notice of termination if:</w:delText>
        </w:r>
      </w:del>
    </w:p>
    <w:p w14:paraId="48270682" w14:textId="20AA9646" w:rsidR="00BC747E" w:rsidRPr="00BC747E" w:rsidDel="004343A4" w:rsidRDefault="00BC747E" w:rsidP="00BC747E">
      <w:pPr>
        <w:spacing w:after="0" w:line="240" w:lineRule="auto"/>
        <w:jc w:val="both"/>
        <w:rPr>
          <w:del w:id="40" w:author="DiLoreto Smith, Janis (EEC)" w:date="2022-06-07T17:21:00Z"/>
          <w:rFonts w:ascii="Times New Roman" w:eastAsia="Times New Roman" w:hAnsi="Times New Roman" w:cs="Times New Roman"/>
          <w:color w:val="212121"/>
          <w:sz w:val="24"/>
          <w:szCs w:val="24"/>
        </w:rPr>
      </w:pPr>
      <w:del w:id="41" w:author="DiLoreto Smith, Janis (EEC)" w:date="2022-06-07T17:21:00Z">
        <w:r w:rsidRPr="00BC747E" w:rsidDel="004343A4">
          <w:rPr>
            <w:rFonts w:ascii="Times New Roman" w:eastAsia="Times New Roman" w:hAnsi="Times New Roman" w:cs="Times New Roman"/>
            <w:color w:val="212121"/>
            <w:sz w:val="24"/>
            <w:szCs w:val="24"/>
          </w:rPr>
          <w:delText>1. the Parent takes appropriate action to resolve any unpaid fee balance under </w:delText>
        </w:r>
        <w:r w:rsidRPr="00BC747E" w:rsidDel="004343A4">
          <w:rPr>
            <w:rFonts w:ascii="Times New Roman" w:eastAsia="Times New Roman" w:hAnsi="Times New Roman" w:cs="Times New Roman"/>
            <w:color w:val="212121"/>
            <w:sz w:val="24"/>
            <w:szCs w:val="24"/>
          </w:rPr>
          <w:fldChar w:fldCharType="begin"/>
        </w:r>
        <w:r w:rsidRPr="00BC747E" w:rsidDel="004343A4">
          <w:rPr>
            <w:rFonts w:ascii="Times New Roman" w:eastAsia="Times New Roman" w:hAnsi="Times New Roman" w:cs="Times New Roman"/>
            <w:color w:val="212121"/>
            <w:sz w:val="24"/>
            <w:szCs w:val="24"/>
          </w:rPr>
          <w:delInstrText xml:space="preserve"> HYPERLINK "https://1.next.westlaw.com/Link/Document/FullText?findType=L&amp;pubNum=1012167&amp;cite=606MADC10.12&amp;originatingDoc=IB83690FD6E16462D815D512699C40C3D&amp;refType=VP&amp;originationContext=document&amp;transitionType=DocumentItem&amp;ppcid=669672106f63417d88c66b22493b4c94&amp;contextData=(sc.UserEnteredCitation)" </w:delInstrText>
        </w:r>
        <w:r w:rsidRPr="00BC747E" w:rsidDel="004343A4">
          <w:rPr>
            <w:rFonts w:ascii="Times New Roman" w:eastAsia="Times New Roman" w:hAnsi="Times New Roman" w:cs="Times New Roman"/>
            <w:color w:val="212121"/>
            <w:sz w:val="24"/>
            <w:szCs w:val="24"/>
          </w:rPr>
          <w:fldChar w:fldCharType="separate"/>
        </w:r>
        <w:r w:rsidRPr="00BC747E" w:rsidDel="004343A4">
          <w:rPr>
            <w:rFonts w:ascii="Times New Roman" w:eastAsia="Times New Roman" w:hAnsi="Times New Roman" w:cs="Times New Roman"/>
            <w:color w:val="145DA4"/>
            <w:sz w:val="24"/>
            <w:szCs w:val="24"/>
            <w:u w:val="single"/>
          </w:rPr>
          <w:delText>606 CMR 10.12(1)</w:delText>
        </w:r>
        <w:r w:rsidRPr="00BC747E" w:rsidDel="004343A4">
          <w:rPr>
            <w:rFonts w:ascii="Times New Roman" w:eastAsia="Times New Roman" w:hAnsi="Times New Roman" w:cs="Times New Roman"/>
            <w:color w:val="212121"/>
            <w:sz w:val="24"/>
            <w:szCs w:val="24"/>
          </w:rPr>
          <w:fldChar w:fldCharType="end"/>
        </w:r>
        <w:r w:rsidRPr="00BC747E" w:rsidDel="004343A4">
          <w:rPr>
            <w:rFonts w:ascii="Times New Roman" w:eastAsia="Times New Roman" w:hAnsi="Times New Roman" w:cs="Times New Roman"/>
            <w:color w:val="212121"/>
            <w:sz w:val="24"/>
            <w:szCs w:val="24"/>
          </w:rPr>
          <w:delText> which caused the notice of termination prior to the effective date of the notice; or</w:delText>
        </w:r>
      </w:del>
    </w:p>
    <w:p w14:paraId="1C3192CE" w14:textId="02DBD099" w:rsidR="00BC747E" w:rsidRPr="00BC747E" w:rsidDel="004343A4" w:rsidRDefault="00BC747E" w:rsidP="00BC747E">
      <w:pPr>
        <w:spacing w:after="0" w:line="240" w:lineRule="auto"/>
        <w:jc w:val="both"/>
        <w:rPr>
          <w:del w:id="42" w:author="DiLoreto Smith, Janis (EEC)" w:date="2022-06-07T17:21:00Z"/>
          <w:rFonts w:ascii="Times New Roman" w:eastAsia="Times New Roman" w:hAnsi="Times New Roman" w:cs="Times New Roman"/>
          <w:color w:val="212121"/>
          <w:sz w:val="24"/>
          <w:szCs w:val="24"/>
        </w:rPr>
      </w:pPr>
      <w:del w:id="43" w:author="DiLoreto Smith, Janis (EEC)" w:date="2022-06-07T17:21:00Z">
        <w:r w:rsidRPr="00BC747E" w:rsidDel="004343A4">
          <w:rPr>
            <w:rFonts w:ascii="Times New Roman" w:eastAsia="Times New Roman" w:hAnsi="Times New Roman" w:cs="Times New Roman"/>
            <w:color w:val="212121"/>
            <w:sz w:val="24"/>
            <w:szCs w:val="24"/>
          </w:rPr>
          <w:delText>2. prior to the effective date of the notice, the Parent files with the EEC a request for a Review and a request for continuation of child care services; and while the Review is pending, the Parent keeps all undisputed fee payments current, and the child continues to attend care in accordance with the child's Authorization.</w:delText>
        </w:r>
      </w:del>
    </w:p>
    <w:p w14:paraId="34D999B1" w14:textId="79906469" w:rsidR="00BC747E" w:rsidRPr="00BC747E" w:rsidDel="004343A4" w:rsidRDefault="00BC747E" w:rsidP="00BC747E">
      <w:pPr>
        <w:spacing w:after="0" w:line="240" w:lineRule="auto"/>
        <w:jc w:val="both"/>
        <w:rPr>
          <w:del w:id="44" w:author="DiLoreto Smith, Janis (EEC)" w:date="2022-06-07T17:21:00Z"/>
          <w:rFonts w:ascii="Times New Roman" w:eastAsia="Times New Roman" w:hAnsi="Times New Roman" w:cs="Times New Roman"/>
          <w:color w:val="212121"/>
          <w:sz w:val="24"/>
          <w:szCs w:val="24"/>
        </w:rPr>
      </w:pPr>
      <w:del w:id="45" w:author="DiLoreto Smith, Janis (EEC)" w:date="2022-06-07T17:21:00Z">
        <w:r w:rsidRPr="00BC747E" w:rsidDel="004343A4">
          <w:rPr>
            <w:rFonts w:ascii="Times New Roman" w:eastAsia="Times New Roman" w:hAnsi="Times New Roman" w:cs="Times New Roman"/>
            <w:color w:val="212121"/>
            <w:sz w:val="24"/>
            <w:szCs w:val="24"/>
          </w:rPr>
          <w:lastRenderedPageBreak/>
          <w:delText>(b) Continuation of care shall not be allowed after receipt of a notice of denial.</w:delText>
        </w:r>
      </w:del>
    </w:p>
    <w:p w14:paraId="42F4C05E" w14:textId="336915E5" w:rsidR="004343A4" w:rsidRPr="00406863" w:rsidDel="004343A4" w:rsidRDefault="004343A4" w:rsidP="00BC747E">
      <w:pPr>
        <w:spacing w:after="0" w:line="240" w:lineRule="auto"/>
        <w:jc w:val="both"/>
        <w:rPr>
          <w:del w:id="46" w:author="DiLoreto Smith, Janis (EEC)" w:date="2022-06-07T17:21:00Z"/>
          <w:rFonts w:ascii="Times New Roman" w:eastAsia="Times New Roman" w:hAnsi="Times New Roman" w:cs="Times New Roman"/>
          <w:color w:val="212121"/>
          <w:sz w:val="24"/>
          <w:szCs w:val="24"/>
        </w:rPr>
      </w:pPr>
    </w:p>
    <w:p w14:paraId="1AE9DF43" w14:textId="5C1907DD" w:rsidR="00BC747E" w:rsidRPr="00BC747E" w:rsidDel="004343A4" w:rsidRDefault="00BC747E" w:rsidP="00BC747E">
      <w:pPr>
        <w:spacing w:after="0" w:line="240" w:lineRule="auto"/>
        <w:jc w:val="both"/>
        <w:rPr>
          <w:del w:id="47" w:author="DiLoreto Smith, Janis (EEC)" w:date="2022-06-07T17:21:00Z"/>
          <w:rFonts w:ascii="Times New Roman" w:eastAsia="Times New Roman" w:hAnsi="Times New Roman" w:cs="Times New Roman"/>
          <w:color w:val="212121"/>
          <w:sz w:val="24"/>
          <w:szCs w:val="24"/>
        </w:rPr>
      </w:pPr>
      <w:del w:id="48" w:author="DiLoreto Smith, Janis (EEC)" w:date="2022-06-07T17:21:00Z">
        <w:r w:rsidRPr="00BC747E" w:rsidDel="004343A4">
          <w:rPr>
            <w:rFonts w:ascii="Times New Roman" w:eastAsia="Times New Roman" w:hAnsi="Times New Roman" w:cs="Times New Roman"/>
            <w:color w:val="212121"/>
            <w:sz w:val="24"/>
            <w:szCs w:val="24"/>
          </w:rPr>
          <w:delText>(5) </w:delText>
        </w:r>
        <w:r w:rsidRPr="00BC747E" w:rsidDel="004343A4">
          <w:rPr>
            <w:rFonts w:ascii="Times New Roman" w:eastAsia="Times New Roman" w:hAnsi="Times New Roman" w:cs="Times New Roman"/>
            <w:color w:val="212121"/>
            <w:sz w:val="24"/>
            <w:szCs w:val="24"/>
            <w:u w:val="single"/>
          </w:rPr>
          <w:delText>Restoration of Care.</w:delText>
        </w:r>
        <w:r w:rsidRPr="00BC747E" w:rsidDel="004343A4">
          <w:rPr>
            <w:rFonts w:ascii="Times New Roman" w:eastAsia="Times New Roman" w:hAnsi="Times New Roman" w:cs="Times New Roman"/>
            <w:color w:val="212121"/>
            <w:sz w:val="24"/>
            <w:szCs w:val="24"/>
          </w:rPr>
          <w:delText> The Child Care Subsidy shall be restored after receipt of a notice of termination or notice of denial if:</w:delText>
        </w:r>
      </w:del>
    </w:p>
    <w:p w14:paraId="1926DD84" w14:textId="75438BF3" w:rsidR="00BC747E" w:rsidRPr="00BC747E" w:rsidDel="004343A4" w:rsidRDefault="00BC747E" w:rsidP="00BC747E">
      <w:pPr>
        <w:spacing w:after="0" w:line="240" w:lineRule="auto"/>
        <w:jc w:val="both"/>
        <w:rPr>
          <w:del w:id="49" w:author="DiLoreto Smith, Janis (EEC)" w:date="2022-06-07T17:21:00Z"/>
          <w:rFonts w:ascii="Times New Roman" w:eastAsia="Times New Roman" w:hAnsi="Times New Roman" w:cs="Times New Roman"/>
          <w:color w:val="212121"/>
          <w:sz w:val="24"/>
          <w:szCs w:val="24"/>
        </w:rPr>
      </w:pPr>
      <w:del w:id="50" w:author="DiLoreto Smith, Janis (EEC)" w:date="2022-06-07T17:21:00Z">
        <w:r w:rsidRPr="00BC747E" w:rsidDel="004343A4">
          <w:rPr>
            <w:rFonts w:ascii="Times New Roman" w:eastAsia="Times New Roman" w:hAnsi="Times New Roman" w:cs="Times New Roman"/>
            <w:color w:val="212121"/>
            <w:sz w:val="24"/>
            <w:szCs w:val="24"/>
          </w:rPr>
          <w:delText>(a) the Parent takes appropriate action to resolve the circumstances which caused the notice of termination no later than 30 Days from the effective date of the notice; or</w:delText>
        </w:r>
      </w:del>
    </w:p>
    <w:p w14:paraId="030CD212" w14:textId="74DAD7D9" w:rsidR="00BC747E" w:rsidRPr="00BC747E" w:rsidDel="004343A4" w:rsidRDefault="00BC747E" w:rsidP="00BC747E">
      <w:pPr>
        <w:spacing w:after="0" w:line="240" w:lineRule="auto"/>
        <w:jc w:val="both"/>
        <w:rPr>
          <w:del w:id="51" w:author="DiLoreto Smith, Janis (EEC)" w:date="2022-06-07T17:21:00Z"/>
          <w:rFonts w:ascii="Times New Roman" w:eastAsia="Times New Roman" w:hAnsi="Times New Roman" w:cs="Times New Roman"/>
          <w:color w:val="212121"/>
          <w:sz w:val="24"/>
          <w:szCs w:val="24"/>
        </w:rPr>
      </w:pPr>
      <w:del w:id="52" w:author="DiLoreto Smith, Janis (EEC)" w:date="2022-06-07T17:21:00Z">
        <w:r w:rsidRPr="00BC747E" w:rsidDel="004343A4">
          <w:rPr>
            <w:rFonts w:ascii="Times New Roman" w:eastAsia="Times New Roman" w:hAnsi="Times New Roman" w:cs="Times New Roman"/>
            <w:color w:val="212121"/>
            <w:sz w:val="24"/>
            <w:szCs w:val="24"/>
          </w:rPr>
          <w:delText>(b) the Parent takes appropriate action to resolve the circumstances of the denial notice no later than 30 days from the end date of the previous child care Authorization; or</w:delText>
        </w:r>
      </w:del>
    </w:p>
    <w:p w14:paraId="1DE3AA19" w14:textId="7620A547" w:rsidR="00BC747E" w:rsidRPr="00BC747E" w:rsidDel="004343A4" w:rsidRDefault="00BC747E" w:rsidP="00BC747E">
      <w:pPr>
        <w:spacing w:after="0" w:line="240" w:lineRule="auto"/>
        <w:jc w:val="both"/>
        <w:rPr>
          <w:del w:id="53" w:author="DiLoreto Smith, Janis (EEC)" w:date="2022-06-07T17:21:00Z"/>
          <w:rFonts w:ascii="Times New Roman" w:eastAsia="Times New Roman" w:hAnsi="Times New Roman" w:cs="Times New Roman"/>
          <w:color w:val="212121"/>
          <w:sz w:val="24"/>
          <w:szCs w:val="24"/>
        </w:rPr>
      </w:pPr>
      <w:del w:id="54" w:author="DiLoreto Smith, Janis (EEC)" w:date="2022-06-07T17:21:00Z">
        <w:r w:rsidRPr="00BC747E" w:rsidDel="004343A4">
          <w:rPr>
            <w:rFonts w:ascii="Times New Roman" w:eastAsia="Times New Roman" w:hAnsi="Times New Roman" w:cs="Times New Roman"/>
            <w:color w:val="212121"/>
            <w:sz w:val="24"/>
            <w:szCs w:val="24"/>
          </w:rPr>
          <w:delText>(c) the Parent resolves any unpaid fee balance under </w:delText>
        </w:r>
        <w:r w:rsidRPr="00BC747E" w:rsidDel="004343A4">
          <w:rPr>
            <w:rFonts w:ascii="Times New Roman" w:eastAsia="Times New Roman" w:hAnsi="Times New Roman" w:cs="Times New Roman"/>
            <w:color w:val="212121"/>
            <w:sz w:val="24"/>
            <w:szCs w:val="24"/>
          </w:rPr>
          <w:fldChar w:fldCharType="begin"/>
        </w:r>
        <w:r w:rsidRPr="00BC747E" w:rsidDel="004343A4">
          <w:rPr>
            <w:rFonts w:ascii="Times New Roman" w:eastAsia="Times New Roman" w:hAnsi="Times New Roman" w:cs="Times New Roman"/>
            <w:color w:val="212121"/>
            <w:sz w:val="24"/>
            <w:szCs w:val="24"/>
          </w:rPr>
          <w:delInstrText xml:space="preserve"> HYPERLINK "https://1.next.westlaw.com/Link/Document/FullText?findType=L&amp;pubNum=1012167&amp;cite=606MADC10.12&amp;originatingDoc=IB83690FD6E16462D815D512699C40C3D&amp;refType=VP&amp;originationContext=document&amp;transitionType=DocumentItem&amp;ppcid=669672106f63417d88c66b22493b4c94&amp;contextData=(sc.UserEnteredCitation)" </w:delInstrText>
        </w:r>
        <w:r w:rsidRPr="00BC747E" w:rsidDel="004343A4">
          <w:rPr>
            <w:rFonts w:ascii="Times New Roman" w:eastAsia="Times New Roman" w:hAnsi="Times New Roman" w:cs="Times New Roman"/>
            <w:color w:val="212121"/>
            <w:sz w:val="24"/>
            <w:szCs w:val="24"/>
          </w:rPr>
          <w:fldChar w:fldCharType="separate"/>
        </w:r>
        <w:r w:rsidRPr="00BC747E" w:rsidDel="004343A4">
          <w:rPr>
            <w:rFonts w:ascii="Times New Roman" w:eastAsia="Times New Roman" w:hAnsi="Times New Roman" w:cs="Times New Roman"/>
            <w:color w:val="145DA4"/>
            <w:sz w:val="24"/>
            <w:szCs w:val="24"/>
            <w:u w:val="single"/>
          </w:rPr>
          <w:delText>606 CMR 10.12(1)</w:delText>
        </w:r>
        <w:r w:rsidRPr="00BC747E" w:rsidDel="004343A4">
          <w:rPr>
            <w:rFonts w:ascii="Times New Roman" w:eastAsia="Times New Roman" w:hAnsi="Times New Roman" w:cs="Times New Roman"/>
            <w:color w:val="212121"/>
            <w:sz w:val="24"/>
            <w:szCs w:val="24"/>
          </w:rPr>
          <w:fldChar w:fldCharType="end"/>
        </w:r>
        <w:r w:rsidRPr="00BC747E" w:rsidDel="004343A4">
          <w:rPr>
            <w:rFonts w:ascii="Times New Roman" w:eastAsia="Times New Roman" w:hAnsi="Times New Roman" w:cs="Times New Roman"/>
            <w:color w:val="212121"/>
            <w:sz w:val="24"/>
            <w:szCs w:val="24"/>
          </w:rPr>
          <w:delText> no later than 30 Days from the termination date.</w:delText>
        </w:r>
      </w:del>
    </w:p>
    <w:p w14:paraId="42014558" w14:textId="7F7740F3" w:rsidR="00BC747E" w:rsidRPr="00BC747E" w:rsidDel="004343A4" w:rsidRDefault="00BC747E" w:rsidP="00BC747E">
      <w:pPr>
        <w:spacing w:after="0" w:line="240" w:lineRule="auto"/>
        <w:jc w:val="both"/>
        <w:rPr>
          <w:del w:id="55" w:author="DiLoreto Smith, Janis (EEC)" w:date="2022-06-07T17:21:00Z"/>
          <w:rFonts w:ascii="Times New Roman" w:eastAsia="Times New Roman" w:hAnsi="Times New Roman" w:cs="Times New Roman"/>
          <w:color w:val="212121"/>
          <w:sz w:val="24"/>
          <w:szCs w:val="24"/>
        </w:rPr>
      </w:pPr>
      <w:del w:id="56" w:author="DiLoreto Smith, Janis (EEC)" w:date="2022-06-07T17:21:00Z">
        <w:r w:rsidRPr="00BC747E" w:rsidDel="004343A4">
          <w:rPr>
            <w:rFonts w:ascii="Times New Roman" w:eastAsia="Times New Roman" w:hAnsi="Times New Roman" w:cs="Times New Roman"/>
            <w:color w:val="212121"/>
            <w:sz w:val="24"/>
            <w:szCs w:val="24"/>
          </w:rPr>
          <w:delText>The Massachusetts Administrative Code titles are current through Register No. 1467, dated April 15, 2022. Some sections may be more current; see credits for details.</w:delText>
        </w:r>
      </w:del>
    </w:p>
    <w:p w14:paraId="59F3552E" w14:textId="1D039F8B" w:rsidR="00F6693B" w:rsidRPr="00406863" w:rsidRDefault="009E6DEF" w:rsidP="00BC747E">
      <w:pPr>
        <w:jc w:val="both"/>
        <w:rPr>
          <w:ins w:id="57" w:author="DiLoreto Smith, Janis (EEC)" w:date="2022-06-07T17:21:00Z"/>
          <w:rFonts w:ascii="Times New Roman" w:hAnsi="Times New Roman" w:cs="Times New Roman"/>
          <w:sz w:val="24"/>
          <w:szCs w:val="24"/>
        </w:rPr>
      </w:pPr>
    </w:p>
    <w:p w14:paraId="18E6EE9A" w14:textId="60813BFE" w:rsidR="004343A4" w:rsidRPr="00406863" w:rsidRDefault="004343A4" w:rsidP="004343A4">
      <w:pPr>
        <w:rPr>
          <w:ins w:id="58" w:author="DiLoreto Smith, Janis (EEC)" w:date="2022-06-07T17:23:00Z"/>
          <w:rFonts w:ascii="Times New Roman" w:hAnsi="Times New Roman" w:cs="Times New Roman"/>
          <w:b/>
          <w:bCs/>
          <w:sz w:val="24"/>
          <w:szCs w:val="24"/>
          <w:u w:val="single"/>
        </w:rPr>
      </w:pPr>
      <w:ins w:id="59" w:author="DiLoreto Smith, Janis (EEC)" w:date="2022-06-07T17:23:00Z">
        <w:r w:rsidRPr="00406863">
          <w:rPr>
            <w:rFonts w:ascii="Times New Roman" w:hAnsi="Times New Roman" w:cs="Times New Roman"/>
            <w:b/>
            <w:bCs/>
            <w:sz w:val="24"/>
            <w:szCs w:val="24"/>
            <w:u w:val="single"/>
          </w:rPr>
          <w:t>(4) Continuation of Subsidized Child Care Services Pending Request for Review and Request for Informal Hearing</w:t>
        </w:r>
      </w:ins>
    </w:p>
    <w:p w14:paraId="6E5C5180" w14:textId="7DDCEC29" w:rsidR="004343A4" w:rsidRPr="00406863" w:rsidRDefault="004343A4" w:rsidP="004343A4">
      <w:pPr>
        <w:pStyle w:val="ListParagraph"/>
        <w:numPr>
          <w:ilvl w:val="0"/>
          <w:numId w:val="1"/>
        </w:numPr>
        <w:spacing w:before="90" w:after="0" w:line="240" w:lineRule="auto"/>
        <w:ind w:right="90"/>
        <w:jc w:val="both"/>
        <w:rPr>
          <w:ins w:id="60" w:author="DiLoreto Smith, Janis (EEC)" w:date="2022-06-07T17:23:00Z"/>
          <w:rFonts w:ascii="Times New Roman" w:eastAsia="Times New Roman" w:hAnsi="Times New Roman" w:cs="Times New Roman"/>
          <w:color w:val="000000" w:themeColor="text1"/>
          <w:sz w:val="24"/>
          <w:szCs w:val="24"/>
        </w:rPr>
      </w:pPr>
      <w:ins w:id="61" w:author="DiLoreto Smith, Janis (EEC)" w:date="2022-06-07T17:23:00Z">
        <w:r w:rsidRPr="00406863">
          <w:rPr>
            <w:rFonts w:ascii="Times New Roman" w:eastAsia="Times New Roman" w:hAnsi="Times New Roman" w:cs="Times New Roman"/>
            <w:color w:val="000000" w:themeColor="text1"/>
            <w:sz w:val="24"/>
            <w:szCs w:val="24"/>
          </w:rPr>
          <w:t xml:space="preserve">Subsidized </w:t>
        </w:r>
        <w:proofErr w:type="gramStart"/>
        <w:r w:rsidRPr="00406863">
          <w:rPr>
            <w:rFonts w:ascii="Times New Roman" w:eastAsia="Times New Roman" w:hAnsi="Times New Roman" w:cs="Times New Roman"/>
            <w:color w:val="000000" w:themeColor="text1"/>
            <w:sz w:val="24"/>
            <w:szCs w:val="24"/>
          </w:rPr>
          <w:t>child care</w:t>
        </w:r>
        <w:proofErr w:type="gramEnd"/>
        <w:r w:rsidRPr="00406863">
          <w:rPr>
            <w:rFonts w:ascii="Times New Roman" w:eastAsia="Times New Roman" w:hAnsi="Times New Roman" w:cs="Times New Roman"/>
            <w:color w:val="000000" w:themeColor="text1"/>
            <w:sz w:val="24"/>
            <w:szCs w:val="24"/>
          </w:rPr>
          <w:t xml:space="preserve"> services shall continue after receipt of a notice of termination or denial at Reauthorization pending the outcome of the request for review and, if necessary, Informal Hearing if the </w:t>
        </w:r>
      </w:ins>
      <w:ins w:id="62" w:author="DiLoreto Smith, Janis (EEC)" w:date="2022-06-07T17:34:00Z">
        <w:r w:rsidR="00323EED" w:rsidRPr="00406863">
          <w:rPr>
            <w:rFonts w:ascii="Times New Roman" w:eastAsia="Times New Roman" w:hAnsi="Times New Roman" w:cs="Times New Roman"/>
            <w:color w:val="000000" w:themeColor="text1"/>
            <w:sz w:val="24"/>
            <w:szCs w:val="24"/>
          </w:rPr>
          <w:t>P</w:t>
        </w:r>
      </w:ins>
      <w:ins w:id="63" w:author="DiLoreto Smith, Janis (EEC)" w:date="2022-06-07T17:23:00Z">
        <w:r w:rsidRPr="00406863">
          <w:rPr>
            <w:rFonts w:ascii="Times New Roman" w:eastAsia="Times New Roman" w:hAnsi="Times New Roman" w:cs="Times New Roman"/>
            <w:color w:val="000000" w:themeColor="text1"/>
            <w:sz w:val="24"/>
            <w:szCs w:val="24"/>
          </w:rPr>
          <w:t xml:space="preserve">arent: </w:t>
        </w:r>
      </w:ins>
    </w:p>
    <w:p w14:paraId="66AF873F" w14:textId="77777777" w:rsidR="004343A4" w:rsidRPr="00406863" w:rsidRDefault="004343A4" w:rsidP="004343A4">
      <w:pPr>
        <w:pStyle w:val="ListParagraph"/>
        <w:spacing w:before="90" w:after="0" w:line="240" w:lineRule="auto"/>
        <w:ind w:right="90"/>
        <w:jc w:val="both"/>
        <w:rPr>
          <w:ins w:id="64" w:author="DiLoreto Smith, Janis (EEC)" w:date="2022-06-07T17:23:00Z"/>
          <w:rFonts w:ascii="Times New Roman" w:eastAsia="Times New Roman" w:hAnsi="Times New Roman" w:cs="Times New Roman"/>
          <w:color w:val="000000" w:themeColor="text1"/>
          <w:sz w:val="24"/>
          <w:szCs w:val="24"/>
        </w:rPr>
      </w:pPr>
    </w:p>
    <w:p w14:paraId="76E45D84" w14:textId="393F6C41" w:rsidR="004343A4" w:rsidRPr="00406863" w:rsidRDefault="004343A4" w:rsidP="004343A4">
      <w:pPr>
        <w:ind w:left="360"/>
        <w:rPr>
          <w:ins w:id="65" w:author="DiLoreto Smith, Janis (EEC)" w:date="2022-06-07T17:23:00Z"/>
          <w:rFonts w:ascii="Times New Roman" w:hAnsi="Times New Roman" w:cs="Times New Roman"/>
          <w:sz w:val="24"/>
          <w:szCs w:val="24"/>
        </w:rPr>
      </w:pPr>
      <w:ins w:id="66" w:author="DiLoreto Smith, Janis (EEC)" w:date="2022-06-07T17:23:00Z">
        <w:r w:rsidRPr="00406863">
          <w:rPr>
            <w:rFonts w:ascii="Times New Roman" w:hAnsi="Times New Roman" w:cs="Times New Roman"/>
            <w:sz w:val="24"/>
            <w:szCs w:val="24"/>
          </w:rPr>
          <w:t xml:space="preserve">1.  submits to the EEC a request for review, which shall serve as a request for the continuation of subsidized </w:t>
        </w:r>
        <w:proofErr w:type="gramStart"/>
        <w:r w:rsidRPr="00406863">
          <w:rPr>
            <w:rFonts w:ascii="Times New Roman" w:hAnsi="Times New Roman" w:cs="Times New Roman"/>
            <w:sz w:val="24"/>
            <w:szCs w:val="24"/>
          </w:rPr>
          <w:t>child care</w:t>
        </w:r>
        <w:proofErr w:type="gramEnd"/>
        <w:r w:rsidRPr="00406863">
          <w:rPr>
            <w:rFonts w:ascii="Times New Roman" w:hAnsi="Times New Roman" w:cs="Times New Roman"/>
            <w:sz w:val="24"/>
            <w:szCs w:val="24"/>
          </w:rPr>
          <w:t xml:space="preserve"> services, prior to the effective date of the termination </w:t>
        </w:r>
      </w:ins>
      <w:ins w:id="67" w:author="DiLoreto Smith, Janis (EEC)" w:date="2022-06-07T17:34:00Z">
        <w:r w:rsidR="00323EED" w:rsidRPr="00406863">
          <w:rPr>
            <w:rFonts w:ascii="Times New Roman" w:hAnsi="Times New Roman" w:cs="Times New Roman"/>
            <w:sz w:val="24"/>
            <w:szCs w:val="24"/>
          </w:rPr>
          <w:t xml:space="preserve">or </w:t>
        </w:r>
      </w:ins>
      <w:ins w:id="68" w:author="DiLoreto Smith, Janis (EEC)" w:date="2022-06-13T09:34:00Z">
        <w:r w:rsidR="007F6A52" w:rsidRPr="001264E0">
          <w:rPr>
            <w:rFonts w:ascii="Times New Roman" w:hAnsi="Times New Roman" w:cs="Times New Roman"/>
            <w:sz w:val="24"/>
            <w:szCs w:val="24"/>
          </w:rPr>
          <w:t xml:space="preserve">within 30 days of the </w:t>
        </w:r>
      </w:ins>
      <w:ins w:id="69" w:author="DiLoreto Smith, Janis (EEC)" w:date="2022-06-07T17:34:00Z">
        <w:r w:rsidR="00323EED" w:rsidRPr="001264E0">
          <w:rPr>
            <w:rFonts w:ascii="Times New Roman" w:hAnsi="Times New Roman" w:cs="Times New Roman"/>
            <w:sz w:val="24"/>
            <w:szCs w:val="24"/>
          </w:rPr>
          <w:t xml:space="preserve">denial </w:t>
        </w:r>
      </w:ins>
      <w:ins w:id="70" w:author="DiLoreto Smith, Janis (EEC)" w:date="2022-06-13T09:34:00Z">
        <w:r w:rsidR="007F6A52" w:rsidRPr="001264E0">
          <w:rPr>
            <w:rFonts w:ascii="Times New Roman" w:hAnsi="Times New Roman" w:cs="Times New Roman"/>
            <w:sz w:val="24"/>
            <w:szCs w:val="24"/>
          </w:rPr>
          <w:t>at Re</w:t>
        </w:r>
      </w:ins>
      <w:ins w:id="71" w:author="DiLoreto Smith, Janis (EEC)" w:date="2022-06-13T09:35:00Z">
        <w:r w:rsidR="007F6A52" w:rsidRPr="001264E0">
          <w:rPr>
            <w:rFonts w:ascii="Times New Roman" w:hAnsi="Times New Roman" w:cs="Times New Roman"/>
            <w:sz w:val="24"/>
            <w:szCs w:val="24"/>
          </w:rPr>
          <w:t>authorization</w:t>
        </w:r>
        <w:r w:rsidR="007F6A52">
          <w:rPr>
            <w:rFonts w:ascii="Times New Roman" w:hAnsi="Times New Roman" w:cs="Times New Roman"/>
            <w:sz w:val="24"/>
            <w:szCs w:val="24"/>
          </w:rPr>
          <w:t xml:space="preserve"> </w:t>
        </w:r>
      </w:ins>
      <w:ins w:id="72" w:author="DiLoreto Smith, Janis (EEC)" w:date="2022-06-07T17:23:00Z">
        <w:r w:rsidRPr="00406863">
          <w:rPr>
            <w:rFonts w:ascii="Times New Roman" w:hAnsi="Times New Roman" w:cs="Times New Roman"/>
            <w:sz w:val="24"/>
            <w:szCs w:val="24"/>
          </w:rPr>
          <w:t xml:space="preserve">of the subsidized child care services; </w:t>
        </w:r>
      </w:ins>
    </w:p>
    <w:p w14:paraId="31E484CB" w14:textId="299BDAA5" w:rsidR="004343A4" w:rsidRPr="00406863" w:rsidRDefault="004343A4" w:rsidP="004343A4">
      <w:pPr>
        <w:ind w:left="360"/>
        <w:rPr>
          <w:ins w:id="73" w:author="DiLoreto Smith, Janis (EEC)" w:date="2022-06-07T17:23:00Z"/>
          <w:rFonts w:ascii="Times New Roman" w:hAnsi="Times New Roman" w:cs="Times New Roman"/>
          <w:sz w:val="24"/>
          <w:szCs w:val="24"/>
        </w:rPr>
      </w:pPr>
      <w:ins w:id="74" w:author="DiLoreto Smith, Janis (EEC)" w:date="2022-06-07T17:23:00Z">
        <w:r w:rsidRPr="00406863">
          <w:rPr>
            <w:rFonts w:ascii="Times New Roman" w:hAnsi="Times New Roman" w:cs="Times New Roman"/>
            <w:sz w:val="24"/>
            <w:szCs w:val="24"/>
          </w:rPr>
          <w:t xml:space="preserve">2. </w:t>
        </w:r>
        <w:r w:rsidRPr="00406863">
          <w:rPr>
            <w:rFonts w:ascii="Times New Roman" w:eastAsia="Times New Roman" w:hAnsi="Times New Roman" w:cs="Times New Roman"/>
            <w:color w:val="000000" w:themeColor="text1"/>
            <w:sz w:val="24"/>
            <w:szCs w:val="24"/>
          </w:rPr>
          <w:t>takes appropriate action to resolve any unpaid fee balance under 606 CMR 10.12(1) which caused the notice of termination prior to the effective date of the notice</w:t>
        </w:r>
      </w:ins>
      <w:ins w:id="75" w:author="Roeder, Cassandra B. (A&amp;F)" w:date="2022-06-10T17:02:00Z">
        <w:r w:rsidR="00FB07B8">
          <w:rPr>
            <w:rFonts w:ascii="Times New Roman" w:eastAsia="Times New Roman" w:hAnsi="Times New Roman" w:cs="Times New Roman"/>
            <w:color w:val="000000" w:themeColor="text1"/>
            <w:sz w:val="24"/>
            <w:szCs w:val="24"/>
          </w:rPr>
          <w:t>;</w:t>
        </w:r>
      </w:ins>
      <w:ins w:id="76" w:author="DiLoreto Smith, Janis (EEC)" w:date="2022-06-07T17:23:00Z">
        <w:del w:id="77" w:author="Roeder, Cassandra B. (A&amp;F)" w:date="2022-06-10T17:02:00Z">
          <w:r w:rsidRPr="00406863" w:rsidDel="00FB07B8">
            <w:rPr>
              <w:rFonts w:ascii="Times New Roman" w:eastAsia="Times New Roman" w:hAnsi="Times New Roman" w:cs="Times New Roman"/>
              <w:color w:val="000000" w:themeColor="text1"/>
              <w:sz w:val="24"/>
              <w:szCs w:val="24"/>
            </w:rPr>
            <w:delText>.</w:delText>
          </w:r>
        </w:del>
      </w:ins>
    </w:p>
    <w:p w14:paraId="26C732B2" w14:textId="30762835" w:rsidR="004343A4" w:rsidRPr="00406863" w:rsidRDefault="004343A4" w:rsidP="004343A4">
      <w:pPr>
        <w:ind w:left="360"/>
        <w:rPr>
          <w:ins w:id="78" w:author="DiLoreto Smith, Janis (EEC)" w:date="2022-06-07T17:23:00Z"/>
          <w:rFonts w:ascii="Times New Roman" w:hAnsi="Times New Roman" w:cs="Times New Roman"/>
          <w:sz w:val="24"/>
          <w:szCs w:val="24"/>
        </w:rPr>
      </w:pPr>
      <w:ins w:id="79" w:author="DiLoreto Smith, Janis (EEC)" w:date="2022-06-07T17:23:00Z">
        <w:r w:rsidRPr="00406863">
          <w:rPr>
            <w:rFonts w:ascii="Times New Roman" w:hAnsi="Times New Roman" w:cs="Times New Roman"/>
            <w:sz w:val="24"/>
            <w:szCs w:val="24"/>
          </w:rPr>
          <w:t>3.</w:t>
        </w:r>
        <w:proofErr w:type="gramStart"/>
        <w:r w:rsidRPr="00406863">
          <w:rPr>
            <w:rFonts w:ascii="Times New Roman" w:hAnsi="Times New Roman" w:cs="Times New Roman"/>
            <w:sz w:val="24"/>
            <w:szCs w:val="24"/>
          </w:rPr>
          <w:t>at all times</w:t>
        </w:r>
        <w:proofErr w:type="gramEnd"/>
        <w:r w:rsidRPr="00406863">
          <w:rPr>
            <w:rFonts w:ascii="Times New Roman" w:hAnsi="Times New Roman" w:cs="Times New Roman"/>
            <w:sz w:val="24"/>
            <w:szCs w:val="24"/>
          </w:rPr>
          <w:t xml:space="preserve"> during the review process, including any Informal Hearing, if necessary, keep</w:t>
        </w:r>
      </w:ins>
      <w:ins w:id="80" w:author="Roeder, Cassandra B. (A&amp;F)" w:date="2022-06-10T17:02:00Z">
        <w:r w:rsidR="00FB07B8">
          <w:rPr>
            <w:rFonts w:ascii="Times New Roman" w:hAnsi="Times New Roman" w:cs="Times New Roman"/>
            <w:sz w:val="24"/>
            <w:szCs w:val="24"/>
          </w:rPr>
          <w:t>s</w:t>
        </w:r>
      </w:ins>
      <w:ins w:id="81" w:author="DiLoreto Smith, Janis (EEC)" w:date="2022-06-07T17:23:00Z">
        <w:r w:rsidRPr="00406863">
          <w:rPr>
            <w:rFonts w:ascii="Times New Roman" w:hAnsi="Times New Roman" w:cs="Times New Roman"/>
            <w:sz w:val="24"/>
            <w:szCs w:val="24"/>
          </w:rPr>
          <w:t xml:space="preserve"> all undisputed fee payments current; and </w:t>
        </w:r>
      </w:ins>
    </w:p>
    <w:p w14:paraId="42F08D10" w14:textId="44C12F20" w:rsidR="004343A4" w:rsidRPr="00406863" w:rsidRDefault="004343A4" w:rsidP="004343A4">
      <w:pPr>
        <w:ind w:left="360"/>
        <w:rPr>
          <w:ins w:id="82" w:author="DiLoreto Smith, Janis (EEC)" w:date="2022-06-07T17:23:00Z"/>
          <w:rFonts w:ascii="Times New Roman" w:hAnsi="Times New Roman" w:cs="Times New Roman"/>
          <w:sz w:val="24"/>
          <w:szCs w:val="24"/>
        </w:rPr>
      </w:pPr>
      <w:ins w:id="83" w:author="DiLoreto Smith, Janis (EEC)" w:date="2022-06-07T17:23:00Z">
        <w:r w:rsidRPr="00406863">
          <w:rPr>
            <w:rFonts w:ascii="Times New Roman" w:hAnsi="Times New Roman" w:cs="Times New Roman"/>
            <w:sz w:val="24"/>
            <w:szCs w:val="24"/>
          </w:rPr>
          <w:t xml:space="preserve">4. </w:t>
        </w:r>
        <w:proofErr w:type="gramStart"/>
        <w:r w:rsidRPr="00406863">
          <w:rPr>
            <w:rFonts w:ascii="Times New Roman" w:hAnsi="Times New Roman" w:cs="Times New Roman"/>
            <w:sz w:val="24"/>
            <w:szCs w:val="24"/>
          </w:rPr>
          <w:t>at all times</w:t>
        </w:r>
        <w:proofErr w:type="gramEnd"/>
        <w:r w:rsidRPr="00406863">
          <w:rPr>
            <w:rFonts w:ascii="Times New Roman" w:hAnsi="Times New Roman" w:cs="Times New Roman"/>
            <w:sz w:val="24"/>
            <w:szCs w:val="24"/>
          </w:rPr>
          <w:t xml:space="preserve"> during the review process, including any Informal Hearing, if necessary, ensure</w:t>
        </w:r>
      </w:ins>
      <w:ins w:id="84" w:author="Roeder, Cassandra B. (A&amp;F)" w:date="2022-06-10T17:02:00Z">
        <w:r w:rsidR="00FB07B8">
          <w:rPr>
            <w:rFonts w:ascii="Times New Roman" w:hAnsi="Times New Roman" w:cs="Times New Roman"/>
            <w:sz w:val="24"/>
            <w:szCs w:val="24"/>
          </w:rPr>
          <w:t>s</w:t>
        </w:r>
      </w:ins>
      <w:ins w:id="85" w:author="DiLoreto Smith, Janis (EEC)" w:date="2022-06-07T17:23:00Z">
        <w:r w:rsidRPr="00406863">
          <w:rPr>
            <w:rFonts w:ascii="Times New Roman" w:hAnsi="Times New Roman" w:cs="Times New Roman"/>
            <w:sz w:val="24"/>
            <w:szCs w:val="24"/>
          </w:rPr>
          <w:t xml:space="preserve"> that the child continues to attend care in accordance with the child's Authorization. </w:t>
        </w:r>
      </w:ins>
    </w:p>
    <w:p w14:paraId="216073B5" w14:textId="77777777" w:rsidR="004343A4" w:rsidRPr="00406863" w:rsidRDefault="004343A4" w:rsidP="004343A4">
      <w:pPr>
        <w:spacing w:before="90" w:after="0" w:line="240" w:lineRule="auto"/>
        <w:ind w:right="90"/>
        <w:jc w:val="both"/>
        <w:rPr>
          <w:ins w:id="86" w:author="DiLoreto Smith, Janis (EEC)" w:date="2022-06-07T17:23:00Z"/>
          <w:rFonts w:ascii="Times New Roman" w:eastAsia="Times New Roman" w:hAnsi="Times New Roman" w:cs="Times New Roman"/>
          <w:color w:val="000000" w:themeColor="text1"/>
          <w:sz w:val="24"/>
          <w:szCs w:val="24"/>
        </w:rPr>
      </w:pPr>
      <w:ins w:id="87" w:author="DiLoreto Smith, Janis (EEC)" w:date="2022-06-07T17:23:00Z">
        <w:r w:rsidRPr="00406863">
          <w:rPr>
            <w:rFonts w:ascii="Times New Roman" w:eastAsia="Times New Roman" w:hAnsi="Times New Roman" w:cs="Times New Roman"/>
            <w:color w:val="000000" w:themeColor="text1"/>
            <w:sz w:val="24"/>
            <w:szCs w:val="24"/>
          </w:rPr>
          <w:t xml:space="preserve">(b) If the denial was issued at an initial Authorization, subsidized </w:t>
        </w:r>
        <w:proofErr w:type="gramStart"/>
        <w:r w:rsidRPr="00406863">
          <w:rPr>
            <w:rFonts w:ascii="Times New Roman" w:eastAsia="Times New Roman" w:hAnsi="Times New Roman" w:cs="Times New Roman"/>
            <w:color w:val="000000" w:themeColor="text1"/>
            <w:sz w:val="24"/>
            <w:szCs w:val="24"/>
          </w:rPr>
          <w:t>child care</w:t>
        </w:r>
        <w:proofErr w:type="gramEnd"/>
        <w:r w:rsidRPr="00406863">
          <w:rPr>
            <w:rFonts w:ascii="Times New Roman" w:eastAsia="Times New Roman" w:hAnsi="Times New Roman" w:cs="Times New Roman"/>
            <w:color w:val="000000" w:themeColor="text1"/>
            <w:sz w:val="24"/>
            <w:szCs w:val="24"/>
          </w:rPr>
          <w:t xml:space="preserve"> services shall not be available during the request for review or Informal Hearing process.  </w:t>
        </w:r>
      </w:ins>
    </w:p>
    <w:p w14:paraId="0C43B8E1" w14:textId="77777777" w:rsidR="004343A4" w:rsidRPr="00406863" w:rsidRDefault="004343A4" w:rsidP="004343A4">
      <w:pPr>
        <w:spacing w:before="90" w:after="0" w:line="240" w:lineRule="auto"/>
        <w:ind w:right="90"/>
        <w:jc w:val="both"/>
        <w:rPr>
          <w:ins w:id="88" w:author="DiLoreto Smith, Janis (EEC)" w:date="2022-06-07T17:23:00Z"/>
          <w:rFonts w:ascii="Times New Roman" w:eastAsia="Times New Roman" w:hAnsi="Times New Roman" w:cs="Times New Roman"/>
          <w:color w:val="000000" w:themeColor="text1"/>
          <w:sz w:val="24"/>
          <w:szCs w:val="24"/>
        </w:rPr>
      </w:pPr>
    </w:p>
    <w:p w14:paraId="2F0C5550" w14:textId="2EBA53D2" w:rsidR="004343A4" w:rsidRPr="00406863" w:rsidRDefault="00083F35" w:rsidP="00083F35">
      <w:pPr>
        <w:jc w:val="both"/>
        <w:rPr>
          <w:ins w:id="89" w:author="DiLoreto Smith, Janis (EEC)" w:date="2022-06-07T17:34:00Z"/>
          <w:rFonts w:ascii="Times New Roman" w:eastAsia="Times New Roman" w:hAnsi="Times New Roman" w:cs="Times New Roman"/>
          <w:color w:val="000000" w:themeColor="text1"/>
          <w:sz w:val="24"/>
          <w:szCs w:val="24"/>
        </w:rPr>
      </w:pPr>
      <w:ins w:id="90" w:author="DiLoreto Smith, Janis (EEC)" w:date="2022-06-07T17:36:00Z">
        <w:r w:rsidRPr="00406863">
          <w:rPr>
            <w:rFonts w:ascii="Times New Roman" w:eastAsia="Times New Roman" w:hAnsi="Times New Roman" w:cs="Times New Roman"/>
            <w:color w:val="000000" w:themeColor="text1"/>
            <w:sz w:val="24"/>
            <w:szCs w:val="24"/>
          </w:rPr>
          <w:t>(c)</w:t>
        </w:r>
      </w:ins>
      <w:ins w:id="91" w:author="Roeder, Cassandra B. (A&amp;F)" w:date="2022-06-10T08:58:00Z">
        <w:r w:rsidR="00CB13C2">
          <w:rPr>
            <w:rFonts w:ascii="Times New Roman" w:eastAsia="Times New Roman" w:hAnsi="Times New Roman" w:cs="Times New Roman"/>
            <w:color w:val="000000" w:themeColor="text1"/>
            <w:sz w:val="24"/>
            <w:szCs w:val="24"/>
          </w:rPr>
          <w:t xml:space="preserve"> </w:t>
        </w:r>
      </w:ins>
      <w:ins w:id="92" w:author="DiLoreto Smith, Janis (EEC)" w:date="2022-06-07T17:23:00Z">
        <w:r w:rsidR="004343A4" w:rsidRPr="00406863">
          <w:rPr>
            <w:rFonts w:ascii="Times New Roman" w:eastAsia="Times New Roman" w:hAnsi="Times New Roman" w:cs="Times New Roman"/>
            <w:color w:val="000000" w:themeColor="text1"/>
            <w:sz w:val="24"/>
            <w:szCs w:val="24"/>
          </w:rPr>
          <w:t xml:space="preserve">Subsidized </w:t>
        </w:r>
        <w:proofErr w:type="gramStart"/>
        <w:r w:rsidR="004343A4" w:rsidRPr="00406863">
          <w:rPr>
            <w:rFonts w:ascii="Times New Roman" w:eastAsia="Times New Roman" w:hAnsi="Times New Roman" w:cs="Times New Roman"/>
            <w:color w:val="000000" w:themeColor="text1"/>
            <w:sz w:val="24"/>
            <w:szCs w:val="24"/>
          </w:rPr>
          <w:t>child care</w:t>
        </w:r>
        <w:proofErr w:type="gramEnd"/>
        <w:r w:rsidR="004343A4" w:rsidRPr="00406863">
          <w:rPr>
            <w:rFonts w:ascii="Times New Roman" w:eastAsia="Times New Roman" w:hAnsi="Times New Roman" w:cs="Times New Roman"/>
            <w:color w:val="000000" w:themeColor="text1"/>
            <w:sz w:val="24"/>
            <w:szCs w:val="24"/>
          </w:rPr>
          <w:t xml:space="preserve"> services that are continued pending the outcome of a request for review or </w:t>
        </w:r>
      </w:ins>
      <w:ins w:id="93" w:author="DiLoreto Smith, Janis (EEC)" w:date="2022-06-07T17:34:00Z">
        <w:r w:rsidRPr="00406863">
          <w:rPr>
            <w:rFonts w:ascii="Times New Roman" w:eastAsia="Times New Roman" w:hAnsi="Times New Roman" w:cs="Times New Roman"/>
            <w:color w:val="000000" w:themeColor="text1"/>
            <w:sz w:val="24"/>
            <w:szCs w:val="24"/>
          </w:rPr>
          <w:t>an</w:t>
        </w:r>
      </w:ins>
      <w:ins w:id="94" w:author="DiLoreto Smith, Janis (EEC)" w:date="2022-06-07T17:23:00Z">
        <w:r w:rsidR="004343A4" w:rsidRPr="00406863">
          <w:rPr>
            <w:rFonts w:ascii="Times New Roman" w:eastAsia="Times New Roman" w:hAnsi="Times New Roman" w:cs="Times New Roman"/>
            <w:color w:val="000000" w:themeColor="text1"/>
            <w:sz w:val="24"/>
            <w:szCs w:val="24"/>
          </w:rPr>
          <w:t xml:space="preserve"> Informal Hearing, and any unpaid fee balance, are subject to recoupment by the Department in cases where fraud is substantiated.</w:t>
        </w:r>
      </w:ins>
    </w:p>
    <w:p w14:paraId="34FD1B74" w14:textId="4C738215" w:rsidR="00083F35" w:rsidRPr="00406863" w:rsidRDefault="005E041F" w:rsidP="00083F35">
      <w:pPr>
        <w:jc w:val="both"/>
        <w:rPr>
          <w:rFonts w:ascii="Times New Roman" w:eastAsia="Times New Roman" w:hAnsi="Times New Roman" w:cs="Times New Roman"/>
          <w:b/>
          <w:bCs/>
          <w:color w:val="000000" w:themeColor="text1"/>
          <w:sz w:val="24"/>
          <w:szCs w:val="24"/>
        </w:rPr>
      </w:pPr>
      <w:ins w:id="95" w:author="DiLoreto Smith, Janis (EEC)" w:date="2022-06-07T17:36:00Z">
        <w:r w:rsidRPr="00406863">
          <w:rPr>
            <w:rFonts w:ascii="Times New Roman" w:eastAsia="Times New Roman" w:hAnsi="Times New Roman" w:cs="Times New Roman"/>
            <w:b/>
            <w:bCs/>
            <w:color w:val="000000" w:themeColor="text1"/>
            <w:sz w:val="24"/>
            <w:szCs w:val="24"/>
          </w:rPr>
          <w:t>(5) RESERVED</w:t>
        </w:r>
      </w:ins>
    </w:p>
    <w:p w14:paraId="06522EFB" w14:textId="19E11460" w:rsidR="00406863" w:rsidRPr="00406863" w:rsidRDefault="00406863" w:rsidP="00083F35">
      <w:pPr>
        <w:jc w:val="both"/>
        <w:rPr>
          <w:rFonts w:ascii="Times New Roman" w:eastAsia="Times New Roman" w:hAnsi="Times New Roman" w:cs="Times New Roman"/>
          <w:b/>
          <w:bCs/>
          <w:color w:val="000000" w:themeColor="text1"/>
          <w:sz w:val="24"/>
          <w:szCs w:val="24"/>
        </w:rPr>
      </w:pPr>
    </w:p>
    <w:p w14:paraId="2C207D88" w14:textId="77777777" w:rsidR="00406863" w:rsidRDefault="00406863" w:rsidP="00406863">
      <w:pPr>
        <w:spacing w:line="360" w:lineRule="atLeast"/>
        <w:jc w:val="center"/>
        <w:rPr>
          <w:rFonts w:ascii="Times New Roman" w:eastAsia="Times New Roman" w:hAnsi="Times New Roman" w:cs="Times New Roman"/>
          <w:color w:val="252525"/>
          <w:sz w:val="24"/>
          <w:szCs w:val="24"/>
        </w:rPr>
      </w:pPr>
    </w:p>
    <w:p w14:paraId="4868658F" w14:textId="77777777" w:rsidR="00406863" w:rsidRDefault="00406863" w:rsidP="00406863">
      <w:pPr>
        <w:spacing w:line="360" w:lineRule="atLeast"/>
        <w:jc w:val="center"/>
        <w:rPr>
          <w:rFonts w:ascii="Times New Roman" w:eastAsia="Times New Roman" w:hAnsi="Times New Roman" w:cs="Times New Roman"/>
          <w:color w:val="252525"/>
          <w:sz w:val="24"/>
          <w:szCs w:val="24"/>
        </w:rPr>
      </w:pPr>
    </w:p>
    <w:p w14:paraId="5E7C4101" w14:textId="0F991D3F" w:rsidR="00406863" w:rsidRPr="00406863" w:rsidRDefault="00360472" w:rsidP="00406863">
      <w:pPr>
        <w:spacing w:line="360" w:lineRule="atLeast"/>
        <w:jc w:val="center"/>
        <w:rPr>
          <w:rFonts w:ascii="Times New Roman" w:eastAsia="Times New Roman" w:hAnsi="Times New Roman" w:cs="Times New Roman"/>
          <w:b/>
          <w:bCs/>
          <w:color w:val="252525"/>
          <w:sz w:val="24"/>
          <w:szCs w:val="24"/>
          <w:u w:val="single"/>
        </w:rPr>
      </w:pPr>
      <w:r w:rsidRPr="00A12B31">
        <w:rPr>
          <w:rFonts w:ascii="Times New Roman" w:eastAsia="Times New Roman" w:hAnsi="Times New Roman" w:cs="Times New Roman"/>
          <w:b/>
          <w:bCs/>
          <w:color w:val="252525"/>
          <w:sz w:val="24"/>
          <w:szCs w:val="24"/>
          <w:u w:val="single"/>
        </w:rPr>
        <w:lastRenderedPageBreak/>
        <w:t xml:space="preserve">606 CMR </w:t>
      </w:r>
      <w:r w:rsidR="00406863" w:rsidRPr="00406863">
        <w:rPr>
          <w:rFonts w:ascii="Times New Roman" w:eastAsia="Times New Roman" w:hAnsi="Times New Roman" w:cs="Times New Roman"/>
          <w:b/>
          <w:bCs/>
          <w:color w:val="252525"/>
          <w:sz w:val="24"/>
          <w:szCs w:val="24"/>
          <w:u w:val="single"/>
        </w:rPr>
        <w:t>10.11: Review Process</w:t>
      </w:r>
    </w:p>
    <w:p w14:paraId="19F68BED" w14:textId="15D054BF" w:rsidR="00406863" w:rsidRDefault="00406863" w:rsidP="00B40E5C">
      <w:pPr>
        <w:spacing w:after="0" w:line="240" w:lineRule="auto"/>
        <w:jc w:val="both"/>
        <w:rPr>
          <w:rFonts w:ascii="Times New Roman" w:eastAsia="Times New Roman" w:hAnsi="Times New Roman" w:cs="Times New Roman"/>
          <w:color w:val="212121"/>
          <w:sz w:val="24"/>
          <w:szCs w:val="24"/>
          <w:u w:val="single"/>
        </w:rPr>
      </w:pPr>
      <w:r w:rsidRPr="00406863">
        <w:rPr>
          <w:rFonts w:ascii="Times New Roman" w:eastAsia="Times New Roman" w:hAnsi="Times New Roman" w:cs="Times New Roman"/>
          <w:color w:val="212121"/>
          <w:sz w:val="24"/>
          <w:szCs w:val="24"/>
        </w:rPr>
        <w:t>(7) </w:t>
      </w:r>
      <w:r w:rsidRPr="00406863">
        <w:rPr>
          <w:rFonts w:ascii="Times New Roman" w:eastAsia="Times New Roman" w:hAnsi="Times New Roman" w:cs="Times New Roman"/>
          <w:color w:val="212121"/>
          <w:sz w:val="24"/>
          <w:szCs w:val="24"/>
          <w:u w:val="single"/>
        </w:rPr>
        <w:t>Preliminary Review.</w:t>
      </w:r>
    </w:p>
    <w:p w14:paraId="33639B41"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4DCDB985" w14:textId="36609C94" w:rsidR="00406863" w:rsidRPr="00406863" w:rsidRDefault="00406863" w:rsidP="00B40E5C">
      <w:pPr>
        <w:spacing w:after="0" w:line="240" w:lineRule="auto"/>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(d) </w:t>
      </w:r>
      <w:r w:rsidRPr="00406863">
        <w:rPr>
          <w:rFonts w:ascii="Times New Roman" w:eastAsia="Times New Roman" w:hAnsi="Times New Roman" w:cs="Times New Roman"/>
          <w:color w:val="212121"/>
          <w:sz w:val="24"/>
          <w:szCs w:val="24"/>
          <w:u w:val="single"/>
        </w:rPr>
        <w:t>Decisions.</w:t>
      </w:r>
    </w:p>
    <w:p w14:paraId="52F6921B"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685313C8" w14:textId="22115704" w:rsidR="00406863" w:rsidRPr="00406863" w:rsidRDefault="00406863" w:rsidP="00B40E5C">
      <w:pPr>
        <w:spacing w:after="0" w:line="240" w:lineRule="auto"/>
        <w:ind w:left="720"/>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1. </w:t>
      </w:r>
      <w:r w:rsidRPr="00406863">
        <w:rPr>
          <w:rFonts w:ascii="Times New Roman" w:eastAsia="Times New Roman" w:hAnsi="Times New Roman" w:cs="Times New Roman"/>
          <w:color w:val="212121"/>
          <w:sz w:val="24"/>
          <w:szCs w:val="24"/>
          <w:u w:val="single"/>
        </w:rPr>
        <w:t>How Made.</w:t>
      </w:r>
      <w:r w:rsidRPr="00406863">
        <w:rPr>
          <w:rFonts w:ascii="Times New Roman" w:eastAsia="Times New Roman" w:hAnsi="Times New Roman" w:cs="Times New Roman"/>
          <w:color w:val="212121"/>
          <w:sz w:val="24"/>
          <w:szCs w:val="24"/>
        </w:rPr>
        <w:t> The EEC Review Officer will review all information submitted by the Parent and Subsidy Administrator and seek clarification from the parties, if necessary. The Review Officer may take administrative notice of general, technical</w:t>
      </w:r>
      <w:ins w:id="96" w:author="DiLoreto Smith, Janis (EEC)" w:date="2022-06-07T17:45:00Z">
        <w:r w:rsidR="00B40E5C">
          <w:rPr>
            <w:rFonts w:ascii="Times New Roman" w:eastAsia="Times New Roman" w:hAnsi="Times New Roman" w:cs="Times New Roman"/>
            <w:color w:val="212121"/>
            <w:sz w:val="24"/>
            <w:szCs w:val="24"/>
          </w:rPr>
          <w:t>,</w:t>
        </w:r>
      </w:ins>
      <w:r w:rsidRPr="00406863">
        <w:rPr>
          <w:rFonts w:ascii="Times New Roman" w:eastAsia="Times New Roman" w:hAnsi="Times New Roman" w:cs="Times New Roman"/>
          <w:color w:val="212121"/>
          <w:sz w:val="24"/>
          <w:szCs w:val="24"/>
        </w:rPr>
        <w:t xml:space="preserve"> or scientific facts within </w:t>
      </w:r>
      <w:del w:id="97" w:author="DiLoreto Smith, Janis (EEC)" w:date="2022-06-07T17:45:00Z">
        <w:r w:rsidRPr="00406863" w:rsidDel="00B40E5C">
          <w:rPr>
            <w:rFonts w:ascii="Times New Roman" w:eastAsia="Times New Roman" w:hAnsi="Times New Roman" w:cs="Times New Roman"/>
            <w:color w:val="212121"/>
            <w:sz w:val="24"/>
            <w:szCs w:val="24"/>
          </w:rPr>
          <w:delText>his or her</w:delText>
        </w:r>
      </w:del>
      <w:ins w:id="98" w:author="DiLoreto Smith, Janis (EEC)" w:date="2022-06-07T17:45:00Z">
        <w:r w:rsidR="00B40E5C">
          <w:rPr>
            <w:rFonts w:ascii="Times New Roman" w:eastAsia="Times New Roman" w:hAnsi="Times New Roman" w:cs="Times New Roman"/>
            <w:color w:val="212121"/>
            <w:sz w:val="24"/>
            <w:szCs w:val="24"/>
          </w:rPr>
          <w:t>their</w:t>
        </w:r>
      </w:ins>
      <w:r w:rsidRPr="00406863">
        <w:rPr>
          <w:rFonts w:ascii="Times New Roman" w:eastAsia="Times New Roman" w:hAnsi="Times New Roman" w:cs="Times New Roman"/>
          <w:color w:val="212121"/>
          <w:sz w:val="24"/>
          <w:szCs w:val="24"/>
        </w:rPr>
        <w:t xml:space="preserve"> specialized knowledge and may use </w:t>
      </w:r>
      <w:del w:id="99" w:author="DiLoreto Smith, Janis (EEC)" w:date="2022-06-07T17:45:00Z">
        <w:r w:rsidRPr="00406863" w:rsidDel="00B40E5C">
          <w:rPr>
            <w:rFonts w:ascii="Times New Roman" w:eastAsia="Times New Roman" w:hAnsi="Times New Roman" w:cs="Times New Roman"/>
            <w:color w:val="212121"/>
            <w:sz w:val="24"/>
            <w:szCs w:val="24"/>
          </w:rPr>
          <w:delText>his or her</w:delText>
        </w:r>
      </w:del>
      <w:ins w:id="100" w:author="DiLoreto Smith, Janis (EEC)" w:date="2022-06-07T17:45:00Z">
        <w:r w:rsidR="00B40E5C">
          <w:rPr>
            <w:rFonts w:ascii="Times New Roman" w:eastAsia="Times New Roman" w:hAnsi="Times New Roman" w:cs="Times New Roman"/>
            <w:color w:val="212121"/>
            <w:sz w:val="24"/>
            <w:szCs w:val="24"/>
          </w:rPr>
          <w:t>their</w:t>
        </w:r>
      </w:ins>
      <w:r w:rsidRPr="00406863">
        <w:rPr>
          <w:rFonts w:ascii="Times New Roman" w:eastAsia="Times New Roman" w:hAnsi="Times New Roman" w:cs="Times New Roman"/>
          <w:color w:val="212121"/>
          <w:sz w:val="24"/>
          <w:szCs w:val="24"/>
        </w:rPr>
        <w:t xml:space="preserve"> experience and specialized knowledge in the evaluation of the evidence presented. The EEC Review Officer may also take administrative notice of any public records or information from other local, state, and/or federal agencies.</w:t>
      </w:r>
    </w:p>
    <w:p w14:paraId="10ABE252"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562AD225" w14:textId="775A4ABC" w:rsidR="00406863" w:rsidRPr="00406863" w:rsidRDefault="00406863" w:rsidP="00B40E5C">
      <w:pPr>
        <w:spacing w:after="0" w:line="240" w:lineRule="auto"/>
        <w:ind w:left="720"/>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2. </w:t>
      </w:r>
      <w:r w:rsidRPr="00406863">
        <w:rPr>
          <w:rFonts w:ascii="Times New Roman" w:eastAsia="Times New Roman" w:hAnsi="Times New Roman" w:cs="Times New Roman"/>
          <w:color w:val="212121"/>
          <w:sz w:val="24"/>
          <w:szCs w:val="24"/>
          <w:u w:val="single"/>
        </w:rPr>
        <w:t>When Made.</w:t>
      </w:r>
      <w:r w:rsidRPr="00406863">
        <w:rPr>
          <w:rFonts w:ascii="Times New Roman" w:eastAsia="Times New Roman" w:hAnsi="Times New Roman" w:cs="Times New Roman"/>
          <w:color w:val="212121"/>
          <w:sz w:val="24"/>
          <w:szCs w:val="24"/>
        </w:rPr>
        <w:t xml:space="preserve"> Within 60 Days of EEC's receipt of the </w:t>
      </w:r>
      <w:ins w:id="101" w:author="DiLoreto Smith, Janis (EEC)" w:date="2022-06-07T17:47:00Z">
        <w:r w:rsidR="00C91A35">
          <w:rPr>
            <w:rFonts w:ascii="Times New Roman" w:eastAsia="Times New Roman" w:hAnsi="Times New Roman" w:cs="Times New Roman"/>
            <w:color w:val="212121"/>
            <w:sz w:val="24"/>
            <w:szCs w:val="24"/>
          </w:rPr>
          <w:t>r</w:t>
        </w:r>
      </w:ins>
      <w:del w:id="102" w:author="DiLoreto Smith, Janis (EEC)" w:date="2022-06-07T17:47:00Z">
        <w:r w:rsidRPr="00406863" w:rsidDel="00C91A35">
          <w:rPr>
            <w:rFonts w:ascii="Times New Roman" w:eastAsia="Times New Roman" w:hAnsi="Times New Roman" w:cs="Times New Roman"/>
            <w:color w:val="212121"/>
            <w:sz w:val="24"/>
            <w:szCs w:val="24"/>
          </w:rPr>
          <w:delText>R</w:delText>
        </w:r>
      </w:del>
      <w:r w:rsidRPr="00406863">
        <w:rPr>
          <w:rFonts w:ascii="Times New Roman" w:eastAsia="Times New Roman" w:hAnsi="Times New Roman" w:cs="Times New Roman"/>
          <w:color w:val="212121"/>
          <w:sz w:val="24"/>
          <w:szCs w:val="24"/>
        </w:rPr>
        <w:t xml:space="preserve">equest for </w:t>
      </w:r>
      <w:ins w:id="103" w:author="DiLoreto Smith, Janis (EEC)" w:date="2022-06-07T17:47:00Z">
        <w:r w:rsidR="00C91A35">
          <w:rPr>
            <w:rFonts w:ascii="Times New Roman" w:eastAsia="Times New Roman" w:hAnsi="Times New Roman" w:cs="Times New Roman"/>
            <w:color w:val="212121"/>
            <w:sz w:val="24"/>
            <w:szCs w:val="24"/>
          </w:rPr>
          <w:t>r</w:t>
        </w:r>
      </w:ins>
      <w:del w:id="104" w:author="DiLoreto Smith, Janis (EEC)" w:date="2022-06-07T17:47:00Z">
        <w:r w:rsidRPr="00406863" w:rsidDel="00C91A35">
          <w:rPr>
            <w:rFonts w:ascii="Times New Roman" w:eastAsia="Times New Roman" w:hAnsi="Times New Roman" w:cs="Times New Roman"/>
            <w:color w:val="212121"/>
            <w:sz w:val="24"/>
            <w:szCs w:val="24"/>
          </w:rPr>
          <w:delText>R</w:delText>
        </w:r>
      </w:del>
      <w:r w:rsidRPr="00406863">
        <w:rPr>
          <w:rFonts w:ascii="Times New Roman" w:eastAsia="Times New Roman" w:hAnsi="Times New Roman" w:cs="Times New Roman"/>
          <w:color w:val="212121"/>
          <w:sz w:val="24"/>
          <w:szCs w:val="24"/>
        </w:rPr>
        <w:t xml:space="preserve">eview </w:t>
      </w:r>
      <w:ins w:id="105" w:author="DiLoreto Smith, Janis (EEC)" w:date="2022-06-07T17:46:00Z">
        <w:r w:rsidR="00C40CA3">
          <w:rPr>
            <w:rFonts w:ascii="Times New Roman" w:eastAsia="Times New Roman" w:hAnsi="Times New Roman" w:cs="Times New Roman"/>
            <w:color w:val="212121"/>
            <w:sz w:val="24"/>
            <w:szCs w:val="24"/>
          </w:rPr>
          <w:t xml:space="preserve">for a termination or denial at Reauthorization, </w:t>
        </w:r>
      </w:ins>
      <w:r w:rsidRPr="00406863">
        <w:rPr>
          <w:rFonts w:ascii="Times New Roman" w:eastAsia="Times New Roman" w:hAnsi="Times New Roman" w:cs="Times New Roman"/>
          <w:color w:val="212121"/>
          <w:sz w:val="24"/>
          <w:szCs w:val="24"/>
        </w:rPr>
        <w:t xml:space="preserve">or as promptly as administratively feasible, the EEC Review Officer shall issue a written decision to the Parent and the Subsidy Administrator which upholds, reverses, or modifies the Subsidy Administrator's decision, </w:t>
      </w:r>
      <w:proofErr w:type="gramStart"/>
      <w:r w:rsidRPr="00406863">
        <w:rPr>
          <w:rFonts w:ascii="Times New Roman" w:eastAsia="Times New Roman" w:hAnsi="Times New Roman" w:cs="Times New Roman"/>
          <w:color w:val="212121"/>
          <w:sz w:val="24"/>
          <w:szCs w:val="24"/>
        </w:rPr>
        <w:t>action</w:t>
      </w:r>
      <w:proofErr w:type="gramEnd"/>
      <w:r w:rsidRPr="00406863">
        <w:rPr>
          <w:rFonts w:ascii="Times New Roman" w:eastAsia="Times New Roman" w:hAnsi="Times New Roman" w:cs="Times New Roman"/>
          <w:color w:val="212121"/>
          <w:sz w:val="24"/>
          <w:szCs w:val="24"/>
        </w:rPr>
        <w:t xml:space="preserve"> or inaction.</w:t>
      </w:r>
      <w:ins w:id="106" w:author="DiLoreto Smith, Janis (EEC)" w:date="2022-06-07T17:46:00Z">
        <w:r w:rsidR="00C91A35">
          <w:rPr>
            <w:rFonts w:ascii="Times New Roman" w:eastAsia="Times New Roman" w:hAnsi="Times New Roman" w:cs="Times New Roman"/>
            <w:color w:val="212121"/>
            <w:sz w:val="24"/>
            <w:szCs w:val="24"/>
          </w:rPr>
          <w:t xml:space="preserve">  Within 60 days of EEC’s re</w:t>
        </w:r>
      </w:ins>
      <w:ins w:id="107" w:author="DiLoreto Smith, Janis (EEC)" w:date="2022-06-07T17:47:00Z">
        <w:r w:rsidR="00C91A35">
          <w:rPr>
            <w:rFonts w:ascii="Times New Roman" w:eastAsia="Times New Roman" w:hAnsi="Times New Roman" w:cs="Times New Roman"/>
            <w:color w:val="212121"/>
            <w:sz w:val="24"/>
            <w:szCs w:val="24"/>
          </w:rPr>
          <w:t>ceipt of the request for review for denial at initial Authorization, the EEC Review Officer shall issue a written decision to the Parent and the Subsidy Administrator which upholds, reve</w:t>
        </w:r>
      </w:ins>
      <w:ins w:id="108" w:author="DiLoreto Smith, Janis (EEC)" w:date="2022-06-07T17:48:00Z">
        <w:r w:rsidR="00C91A35">
          <w:rPr>
            <w:rFonts w:ascii="Times New Roman" w:eastAsia="Times New Roman" w:hAnsi="Times New Roman" w:cs="Times New Roman"/>
            <w:color w:val="212121"/>
            <w:sz w:val="24"/>
            <w:szCs w:val="24"/>
          </w:rPr>
          <w:t xml:space="preserve">rses, or </w:t>
        </w:r>
        <w:r w:rsidR="00A60F7E">
          <w:rPr>
            <w:rFonts w:ascii="Times New Roman" w:eastAsia="Times New Roman" w:hAnsi="Times New Roman" w:cs="Times New Roman"/>
            <w:color w:val="212121"/>
            <w:sz w:val="24"/>
            <w:szCs w:val="24"/>
          </w:rPr>
          <w:t>modifies the Subsidy Administrator’s decision.</w:t>
        </w:r>
      </w:ins>
    </w:p>
    <w:p w14:paraId="44AC902F"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43CCC443" w14:textId="2D161EE9" w:rsidR="00406863" w:rsidRPr="00406863" w:rsidRDefault="00406863" w:rsidP="00B40E5C">
      <w:pPr>
        <w:spacing w:after="0" w:line="240" w:lineRule="auto"/>
        <w:ind w:left="720"/>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3. </w:t>
      </w:r>
      <w:r w:rsidRPr="00406863">
        <w:rPr>
          <w:rFonts w:ascii="Times New Roman" w:eastAsia="Times New Roman" w:hAnsi="Times New Roman" w:cs="Times New Roman"/>
          <w:color w:val="212121"/>
          <w:sz w:val="24"/>
          <w:szCs w:val="24"/>
          <w:u w:val="single"/>
        </w:rPr>
        <w:t>When Implemented.</w:t>
      </w:r>
      <w:r w:rsidRPr="00406863">
        <w:rPr>
          <w:rFonts w:ascii="Times New Roman" w:eastAsia="Times New Roman" w:hAnsi="Times New Roman" w:cs="Times New Roman"/>
          <w:color w:val="212121"/>
          <w:sz w:val="24"/>
          <w:szCs w:val="24"/>
        </w:rPr>
        <w:t> Unless 606 CMR10.11(8)(b) applies, the EEC Review Officer's decision will be implemented in accordance with the timelines set forth in the decision.</w:t>
      </w:r>
    </w:p>
    <w:p w14:paraId="273CC49D"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21920A9E" w14:textId="5E8D3459" w:rsidR="00406863" w:rsidRPr="00406863" w:rsidRDefault="00406863" w:rsidP="00B40E5C">
      <w:pPr>
        <w:spacing w:after="0" w:line="240" w:lineRule="auto"/>
        <w:ind w:left="720"/>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4. </w:t>
      </w:r>
      <w:r w:rsidRPr="00406863">
        <w:rPr>
          <w:rFonts w:ascii="Times New Roman" w:eastAsia="Times New Roman" w:hAnsi="Times New Roman" w:cs="Times New Roman"/>
          <w:color w:val="212121"/>
          <w:sz w:val="24"/>
          <w:szCs w:val="24"/>
          <w:u w:val="single"/>
        </w:rPr>
        <w:t>Notice of Right to Appeal.</w:t>
      </w:r>
      <w:r w:rsidRPr="00406863">
        <w:rPr>
          <w:rFonts w:ascii="Times New Roman" w:eastAsia="Times New Roman" w:hAnsi="Times New Roman" w:cs="Times New Roman"/>
          <w:color w:val="212121"/>
          <w:sz w:val="24"/>
          <w:szCs w:val="24"/>
        </w:rPr>
        <w:t> The Review Officer's written decision shall inform the Parent of the Parent's right to appeal the written decision by requesting an Informal Hearing in accordance with 606 CMR 10.11(8). If the Parent does not appeal, the Review Officer's written decision shall become the EEC's final agency decision</w:t>
      </w:r>
      <w:r w:rsidR="006F0199">
        <w:rPr>
          <w:rFonts w:ascii="Times New Roman" w:eastAsia="Times New Roman" w:hAnsi="Times New Roman" w:cs="Times New Roman"/>
          <w:color w:val="212121"/>
          <w:sz w:val="24"/>
          <w:szCs w:val="24"/>
        </w:rPr>
        <w:t xml:space="preserve"> </w:t>
      </w:r>
      <w:ins w:id="109" w:author="DiLoreto Smith, Janis (EEC)" w:date="2022-06-07T17:49:00Z">
        <w:r w:rsidR="006F0199">
          <w:rPr>
            <w:rFonts w:ascii="Times New Roman" w:eastAsia="Times New Roman" w:hAnsi="Times New Roman" w:cs="Times New Roman"/>
            <w:color w:val="212121"/>
            <w:sz w:val="24"/>
            <w:szCs w:val="24"/>
          </w:rPr>
          <w:t>and</w:t>
        </w:r>
      </w:ins>
      <w:ins w:id="110" w:author="Roeder, Cassandra B. (A&amp;F)" w:date="2022-06-10T17:12:00Z">
        <w:r w:rsidR="00E66677">
          <w:rPr>
            <w:rFonts w:ascii="Times New Roman" w:eastAsia="Times New Roman" w:hAnsi="Times New Roman" w:cs="Times New Roman"/>
            <w:color w:val="212121"/>
            <w:sz w:val="24"/>
            <w:szCs w:val="24"/>
          </w:rPr>
          <w:t>, if applicable,</w:t>
        </w:r>
      </w:ins>
      <w:ins w:id="111" w:author="DiLoreto Smith, Janis (EEC)" w:date="2022-06-07T17:49:00Z">
        <w:r w:rsidR="006F0199">
          <w:rPr>
            <w:rFonts w:ascii="Times New Roman" w:eastAsia="Times New Roman" w:hAnsi="Times New Roman" w:cs="Times New Roman"/>
            <w:color w:val="212121"/>
            <w:sz w:val="24"/>
            <w:szCs w:val="24"/>
          </w:rPr>
          <w:t xml:space="preserve"> subsidized </w:t>
        </w:r>
        <w:proofErr w:type="gramStart"/>
        <w:r w:rsidR="006F0199">
          <w:rPr>
            <w:rFonts w:ascii="Times New Roman" w:eastAsia="Times New Roman" w:hAnsi="Times New Roman" w:cs="Times New Roman"/>
            <w:color w:val="212121"/>
            <w:sz w:val="24"/>
            <w:szCs w:val="24"/>
          </w:rPr>
          <w:t>child care</w:t>
        </w:r>
        <w:proofErr w:type="gramEnd"/>
        <w:r w:rsidR="006F0199">
          <w:rPr>
            <w:rFonts w:ascii="Times New Roman" w:eastAsia="Times New Roman" w:hAnsi="Times New Roman" w:cs="Times New Roman"/>
            <w:color w:val="212121"/>
            <w:sz w:val="24"/>
            <w:szCs w:val="24"/>
          </w:rPr>
          <w:t xml:space="preserve"> services shall be terminated immediately</w:t>
        </w:r>
      </w:ins>
      <w:r w:rsidRPr="00406863">
        <w:rPr>
          <w:rFonts w:ascii="Times New Roman" w:eastAsia="Times New Roman" w:hAnsi="Times New Roman" w:cs="Times New Roman"/>
          <w:color w:val="212121"/>
          <w:sz w:val="24"/>
          <w:szCs w:val="24"/>
        </w:rPr>
        <w:t>.</w:t>
      </w:r>
    </w:p>
    <w:p w14:paraId="16C7AB25"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096756C2"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7AAE25CA" w14:textId="30182DAD" w:rsidR="00406863" w:rsidRPr="00406863" w:rsidRDefault="00406863" w:rsidP="00B40E5C">
      <w:pPr>
        <w:spacing w:after="0" w:line="240" w:lineRule="auto"/>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(8) </w:t>
      </w:r>
      <w:r w:rsidRPr="00406863">
        <w:rPr>
          <w:rFonts w:ascii="Times New Roman" w:eastAsia="Times New Roman" w:hAnsi="Times New Roman" w:cs="Times New Roman"/>
          <w:color w:val="212121"/>
          <w:sz w:val="24"/>
          <w:szCs w:val="24"/>
          <w:u w:val="single"/>
        </w:rPr>
        <w:t>Informal Hearing.</w:t>
      </w:r>
      <w:r w:rsidRPr="00406863">
        <w:rPr>
          <w:rFonts w:ascii="Times New Roman" w:eastAsia="Times New Roman" w:hAnsi="Times New Roman" w:cs="Times New Roman"/>
          <w:color w:val="212121"/>
          <w:sz w:val="24"/>
          <w:szCs w:val="24"/>
        </w:rPr>
        <w:t xml:space="preserve"> After a Preliminary Review, aggrieved Parents may appeal the EEC Review Officer's decision by requesting </w:t>
      </w:r>
      <w:proofErr w:type="gramStart"/>
      <w:r w:rsidRPr="00406863">
        <w:rPr>
          <w:rFonts w:ascii="Times New Roman" w:eastAsia="Times New Roman" w:hAnsi="Times New Roman" w:cs="Times New Roman"/>
          <w:color w:val="212121"/>
          <w:sz w:val="24"/>
          <w:szCs w:val="24"/>
        </w:rPr>
        <w:t>an</w:t>
      </w:r>
      <w:proofErr w:type="gramEnd"/>
      <w:r w:rsidRPr="00406863">
        <w:rPr>
          <w:rFonts w:ascii="Times New Roman" w:eastAsia="Times New Roman" w:hAnsi="Times New Roman" w:cs="Times New Roman"/>
          <w:color w:val="212121"/>
          <w:sz w:val="24"/>
          <w:szCs w:val="24"/>
        </w:rPr>
        <w:t xml:space="preserve"> </w:t>
      </w:r>
      <w:ins w:id="112" w:author="DiLoreto Smith, Janis (EEC)" w:date="2022-06-07T17:50:00Z">
        <w:r w:rsidR="005F4F4C">
          <w:rPr>
            <w:rFonts w:ascii="Times New Roman" w:eastAsia="Times New Roman" w:hAnsi="Times New Roman" w:cs="Times New Roman"/>
            <w:color w:val="212121"/>
            <w:sz w:val="24"/>
            <w:szCs w:val="24"/>
          </w:rPr>
          <w:t>I</w:t>
        </w:r>
      </w:ins>
      <w:del w:id="113" w:author="DiLoreto Smith, Janis (EEC)" w:date="2022-06-07T17:50:00Z">
        <w:r w:rsidRPr="00406863" w:rsidDel="005F4F4C">
          <w:rPr>
            <w:rFonts w:ascii="Times New Roman" w:eastAsia="Times New Roman" w:hAnsi="Times New Roman" w:cs="Times New Roman"/>
            <w:color w:val="212121"/>
            <w:sz w:val="24"/>
            <w:szCs w:val="24"/>
          </w:rPr>
          <w:delText>i</w:delText>
        </w:r>
      </w:del>
      <w:r w:rsidRPr="00406863">
        <w:rPr>
          <w:rFonts w:ascii="Times New Roman" w:eastAsia="Times New Roman" w:hAnsi="Times New Roman" w:cs="Times New Roman"/>
          <w:color w:val="212121"/>
          <w:sz w:val="24"/>
          <w:szCs w:val="24"/>
        </w:rPr>
        <w:t xml:space="preserve">nformal </w:t>
      </w:r>
      <w:ins w:id="114" w:author="DiLoreto Smith, Janis (EEC)" w:date="2022-06-07T17:50:00Z">
        <w:r w:rsidR="005F4F4C">
          <w:rPr>
            <w:rFonts w:ascii="Times New Roman" w:eastAsia="Times New Roman" w:hAnsi="Times New Roman" w:cs="Times New Roman"/>
            <w:color w:val="212121"/>
            <w:sz w:val="24"/>
            <w:szCs w:val="24"/>
          </w:rPr>
          <w:t>H</w:t>
        </w:r>
      </w:ins>
      <w:del w:id="115" w:author="DiLoreto Smith, Janis (EEC)" w:date="2022-06-07T17:50:00Z">
        <w:r w:rsidRPr="00406863" w:rsidDel="005F4F4C">
          <w:rPr>
            <w:rFonts w:ascii="Times New Roman" w:eastAsia="Times New Roman" w:hAnsi="Times New Roman" w:cs="Times New Roman"/>
            <w:color w:val="212121"/>
            <w:sz w:val="24"/>
            <w:szCs w:val="24"/>
          </w:rPr>
          <w:delText>h</w:delText>
        </w:r>
      </w:del>
      <w:r w:rsidRPr="00406863">
        <w:rPr>
          <w:rFonts w:ascii="Times New Roman" w:eastAsia="Times New Roman" w:hAnsi="Times New Roman" w:cs="Times New Roman"/>
          <w:color w:val="212121"/>
          <w:sz w:val="24"/>
          <w:szCs w:val="24"/>
        </w:rPr>
        <w:t>earing.</w:t>
      </w:r>
    </w:p>
    <w:p w14:paraId="3037895F"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2854D187" w14:textId="74385591" w:rsidR="00406863" w:rsidRPr="00406863" w:rsidRDefault="00406863" w:rsidP="00B40E5C">
      <w:pPr>
        <w:spacing w:after="0" w:line="240" w:lineRule="auto"/>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(d) </w:t>
      </w:r>
      <w:r w:rsidRPr="00406863">
        <w:rPr>
          <w:rFonts w:ascii="Times New Roman" w:eastAsia="Times New Roman" w:hAnsi="Times New Roman" w:cs="Times New Roman"/>
          <w:color w:val="212121"/>
          <w:sz w:val="24"/>
          <w:szCs w:val="24"/>
          <w:u w:val="single"/>
        </w:rPr>
        <w:t>Hearings.</w:t>
      </w:r>
    </w:p>
    <w:p w14:paraId="0516C3FA"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0CB5F17B" w14:textId="4DA1A69A" w:rsidR="00485F70" w:rsidRPr="00FF4B54" w:rsidRDefault="00485F70" w:rsidP="00FF4B54">
      <w:pPr>
        <w:pStyle w:val="ListParagraph"/>
        <w:numPr>
          <w:ilvl w:val="0"/>
          <w:numId w:val="2"/>
        </w:numPr>
        <w:spacing w:after="0" w:line="240" w:lineRule="auto"/>
        <w:jc w:val="both"/>
        <w:rPr>
          <w:ins w:id="116" w:author="DiLoreto Smith, Janis (EEC)" w:date="2022-06-07T17:51:00Z"/>
          <w:rFonts w:ascii="Times New Roman" w:eastAsia="Times New Roman" w:hAnsi="Times New Roman" w:cs="Times New Roman"/>
          <w:color w:val="212121"/>
          <w:sz w:val="24"/>
          <w:szCs w:val="24"/>
          <w:u w:val="single"/>
        </w:rPr>
      </w:pPr>
      <w:ins w:id="117" w:author="DiLoreto Smith, Janis (EEC)" w:date="2022-06-07T17:50:00Z">
        <w:r w:rsidRPr="00FF4B54">
          <w:rPr>
            <w:rFonts w:ascii="Times New Roman" w:eastAsia="Times New Roman" w:hAnsi="Times New Roman" w:cs="Times New Roman"/>
            <w:color w:val="212121"/>
            <w:sz w:val="24"/>
            <w:szCs w:val="24"/>
          </w:rPr>
          <w:t>Timing.</w:t>
        </w:r>
        <w:r w:rsidRPr="00FF4B54">
          <w:rPr>
            <w:rFonts w:ascii="Times New Roman" w:eastAsia="Times New Roman" w:hAnsi="Times New Roman" w:cs="Times New Roman"/>
            <w:color w:val="212121"/>
            <w:sz w:val="24"/>
            <w:szCs w:val="24"/>
            <w:u w:val="single"/>
          </w:rPr>
          <w:t xml:space="preserve">  Within 60 </w:t>
        </w:r>
      </w:ins>
      <w:ins w:id="118" w:author="DiLoreto Smith, Janis (EEC)" w:date="2022-06-07T17:51:00Z">
        <w:r w:rsidR="00FF4B54" w:rsidRPr="00FF4B54">
          <w:rPr>
            <w:rFonts w:ascii="Times New Roman" w:eastAsia="Times New Roman" w:hAnsi="Times New Roman" w:cs="Times New Roman"/>
            <w:color w:val="212121"/>
            <w:sz w:val="24"/>
            <w:szCs w:val="24"/>
            <w:u w:val="single"/>
          </w:rPr>
          <w:t>Days of the EEC’s receipt of the request for an Informal Hearing, the EEC shall hold the hearing.</w:t>
        </w:r>
      </w:ins>
    </w:p>
    <w:p w14:paraId="1769B717" w14:textId="77777777" w:rsidR="00FF4B54" w:rsidRPr="00FF4B54" w:rsidRDefault="00FF4B54" w:rsidP="000231B4">
      <w:pPr>
        <w:pStyle w:val="ListParagraph"/>
        <w:spacing w:after="0" w:line="240" w:lineRule="auto"/>
        <w:ind w:left="1080"/>
        <w:jc w:val="both"/>
        <w:rPr>
          <w:ins w:id="119" w:author="DiLoreto Smith, Janis (EEC)" w:date="2022-06-07T17:50:00Z"/>
          <w:rFonts w:ascii="Times New Roman" w:eastAsia="Times New Roman" w:hAnsi="Times New Roman" w:cs="Times New Roman"/>
          <w:color w:val="212121"/>
          <w:sz w:val="24"/>
          <w:szCs w:val="24"/>
          <w:u w:val="single"/>
        </w:rPr>
      </w:pPr>
    </w:p>
    <w:p w14:paraId="58F6E8C8" w14:textId="6077688A" w:rsidR="00406863" w:rsidRDefault="00485F70" w:rsidP="00B40E5C">
      <w:pPr>
        <w:spacing w:after="0" w:line="240" w:lineRule="auto"/>
        <w:ind w:left="720"/>
        <w:jc w:val="both"/>
        <w:rPr>
          <w:rFonts w:ascii="Times New Roman" w:eastAsia="Times New Roman" w:hAnsi="Times New Roman" w:cs="Times New Roman"/>
          <w:color w:val="212121"/>
          <w:sz w:val="24"/>
          <w:szCs w:val="24"/>
        </w:rPr>
      </w:pPr>
      <w:ins w:id="120" w:author="DiLoreto Smith, Janis (EEC)" w:date="2022-06-07T17:50:00Z">
        <w:r>
          <w:rPr>
            <w:rFonts w:ascii="Times New Roman" w:eastAsia="Times New Roman" w:hAnsi="Times New Roman" w:cs="Times New Roman"/>
            <w:color w:val="212121"/>
            <w:sz w:val="24"/>
            <w:szCs w:val="24"/>
          </w:rPr>
          <w:t>2</w:t>
        </w:r>
      </w:ins>
      <w:del w:id="121" w:author="DiLoreto Smith, Janis (EEC)" w:date="2022-06-07T17:53:00Z">
        <w:r w:rsidR="00406863" w:rsidRPr="00406863" w:rsidDel="000231B4">
          <w:rPr>
            <w:rFonts w:ascii="Times New Roman" w:eastAsia="Times New Roman" w:hAnsi="Times New Roman" w:cs="Times New Roman"/>
            <w:color w:val="212121"/>
            <w:sz w:val="24"/>
            <w:szCs w:val="24"/>
          </w:rPr>
          <w:delText>1</w:delText>
        </w:r>
      </w:del>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color w:val="212121"/>
          <w:sz w:val="24"/>
          <w:szCs w:val="24"/>
          <w:u w:val="single"/>
        </w:rPr>
        <w:t>Procedure.</w:t>
      </w:r>
      <w:r w:rsidR="00406863" w:rsidRPr="00406863">
        <w:rPr>
          <w:rFonts w:ascii="Times New Roman" w:eastAsia="Times New Roman" w:hAnsi="Times New Roman" w:cs="Times New Roman"/>
          <w:color w:val="212121"/>
          <w:sz w:val="24"/>
          <w:szCs w:val="24"/>
        </w:rPr>
        <w:t xml:space="preserve"> The </w:t>
      </w:r>
      <w:ins w:id="122" w:author="DiLoreto Smith, Janis (EEC)" w:date="2022-06-07T17:53:00Z">
        <w:r w:rsidR="000231B4">
          <w:rPr>
            <w:rFonts w:ascii="Times New Roman" w:eastAsia="Times New Roman" w:hAnsi="Times New Roman" w:cs="Times New Roman"/>
            <w:color w:val="212121"/>
            <w:sz w:val="24"/>
            <w:szCs w:val="24"/>
          </w:rPr>
          <w:t>Informal H</w:t>
        </w:r>
      </w:ins>
      <w:del w:id="123" w:author="DiLoreto Smith, Janis (EEC)" w:date="2022-06-07T17:53:00Z">
        <w:r w:rsidR="00406863" w:rsidRPr="00406863" w:rsidDel="000231B4">
          <w:rPr>
            <w:rFonts w:ascii="Times New Roman" w:eastAsia="Times New Roman" w:hAnsi="Times New Roman" w:cs="Times New Roman"/>
            <w:color w:val="212121"/>
            <w:sz w:val="24"/>
            <w:szCs w:val="24"/>
          </w:rPr>
          <w:delText>h</w:delText>
        </w:r>
      </w:del>
      <w:r w:rsidR="00406863" w:rsidRPr="00406863">
        <w:rPr>
          <w:rFonts w:ascii="Times New Roman" w:eastAsia="Times New Roman" w:hAnsi="Times New Roman" w:cs="Times New Roman"/>
          <w:color w:val="212121"/>
          <w:sz w:val="24"/>
          <w:szCs w:val="24"/>
        </w:rPr>
        <w:t>earing shall be conducted in accordance with </w:t>
      </w:r>
      <w:hyperlink r:id="rId8" w:history="1">
        <w:r w:rsidR="00406863" w:rsidRPr="00406863">
          <w:rPr>
            <w:rFonts w:ascii="Times New Roman" w:eastAsia="Times New Roman" w:hAnsi="Times New Roman" w:cs="Times New Roman"/>
            <w:color w:val="145DA4"/>
            <w:sz w:val="24"/>
            <w:szCs w:val="24"/>
            <w:u w:val="single"/>
          </w:rPr>
          <w:t>801 CMR 1.02</w:t>
        </w:r>
      </w:hyperlink>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i/>
          <w:iCs/>
          <w:color w:val="212121"/>
          <w:sz w:val="24"/>
          <w:szCs w:val="24"/>
        </w:rPr>
        <w:t>Informal/Fair Hearing Rules.</w:t>
      </w:r>
      <w:r w:rsidR="00406863" w:rsidRPr="00406863">
        <w:rPr>
          <w:rFonts w:ascii="Times New Roman" w:eastAsia="Times New Roman" w:hAnsi="Times New Roman" w:cs="Times New Roman"/>
          <w:color w:val="212121"/>
          <w:sz w:val="24"/>
          <w:szCs w:val="24"/>
        </w:rPr>
        <w:t> The General Counsel may appoint an EEC Hearing Officer to preside over the hearing.</w:t>
      </w:r>
    </w:p>
    <w:p w14:paraId="1829A63F" w14:textId="77777777" w:rsidR="000231B4" w:rsidRPr="00406863" w:rsidRDefault="000231B4" w:rsidP="00B40E5C">
      <w:pPr>
        <w:spacing w:after="0" w:line="240" w:lineRule="auto"/>
        <w:ind w:left="720"/>
        <w:jc w:val="both"/>
        <w:rPr>
          <w:rFonts w:ascii="Times New Roman" w:eastAsia="Times New Roman" w:hAnsi="Times New Roman" w:cs="Times New Roman"/>
          <w:color w:val="212121"/>
          <w:sz w:val="24"/>
          <w:szCs w:val="24"/>
        </w:rPr>
      </w:pPr>
    </w:p>
    <w:p w14:paraId="134D181A" w14:textId="2AD6458F" w:rsidR="00406863" w:rsidRPr="000231B4" w:rsidRDefault="000231B4" w:rsidP="000231B4">
      <w:pPr>
        <w:spacing w:after="0" w:line="240" w:lineRule="auto"/>
        <w:ind w:left="720"/>
        <w:jc w:val="both"/>
        <w:rPr>
          <w:rFonts w:ascii="Times New Roman" w:eastAsia="Times New Roman" w:hAnsi="Times New Roman" w:cs="Times New Roman"/>
          <w:color w:val="212121"/>
          <w:sz w:val="24"/>
          <w:szCs w:val="24"/>
        </w:rPr>
      </w:pPr>
      <w:ins w:id="124" w:author="DiLoreto Smith, Janis (EEC)" w:date="2022-06-07T17:53:00Z">
        <w:r>
          <w:rPr>
            <w:rFonts w:ascii="Times New Roman" w:eastAsia="Times New Roman" w:hAnsi="Times New Roman" w:cs="Times New Roman"/>
            <w:color w:val="212121"/>
            <w:sz w:val="24"/>
            <w:szCs w:val="24"/>
            <w:u w:val="single"/>
          </w:rPr>
          <w:t>3</w:t>
        </w:r>
      </w:ins>
      <w:del w:id="125" w:author="DiLoreto Smith, Janis (EEC)" w:date="2022-06-07T17:53:00Z">
        <w:r w:rsidRPr="000231B4" w:rsidDel="000231B4">
          <w:rPr>
            <w:rFonts w:ascii="Times New Roman" w:eastAsia="Times New Roman" w:hAnsi="Times New Roman" w:cs="Times New Roman"/>
            <w:color w:val="212121"/>
            <w:sz w:val="24"/>
            <w:szCs w:val="24"/>
            <w:u w:val="single"/>
          </w:rPr>
          <w:delText>2</w:delText>
        </w:r>
      </w:del>
      <w:r w:rsidRPr="000231B4">
        <w:rPr>
          <w:rFonts w:ascii="Times New Roman" w:eastAsia="Times New Roman" w:hAnsi="Times New Roman" w:cs="Times New Roman"/>
          <w:color w:val="212121"/>
          <w:sz w:val="24"/>
          <w:szCs w:val="24"/>
          <w:u w:val="single"/>
        </w:rPr>
        <w:t>.</w:t>
      </w:r>
      <w:r>
        <w:rPr>
          <w:rFonts w:ascii="Times New Roman" w:eastAsia="Times New Roman" w:hAnsi="Times New Roman" w:cs="Times New Roman"/>
          <w:color w:val="212121"/>
          <w:sz w:val="24"/>
          <w:szCs w:val="24"/>
          <w:u w:val="single"/>
        </w:rPr>
        <w:t xml:space="preserve"> </w:t>
      </w:r>
      <w:r w:rsidR="00406863" w:rsidRPr="000231B4">
        <w:rPr>
          <w:rFonts w:ascii="Times New Roman" w:eastAsia="Times New Roman" w:hAnsi="Times New Roman" w:cs="Times New Roman"/>
          <w:color w:val="212121"/>
          <w:sz w:val="24"/>
          <w:szCs w:val="24"/>
          <w:u w:val="single"/>
        </w:rPr>
        <w:t>Adjustment of Matters Relating to the Hearing.</w:t>
      </w:r>
      <w:r w:rsidR="00406863" w:rsidRPr="000231B4">
        <w:rPr>
          <w:rFonts w:ascii="Times New Roman" w:eastAsia="Times New Roman" w:hAnsi="Times New Roman" w:cs="Times New Roman"/>
          <w:color w:val="212121"/>
          <w:sz w:val="24"/>
          <w:szCs w:val="24"/>
        </w:rPr>
        <w:t xml:space="preserve"> The EEC Hearing Officer may make informal disposition of the adjudicatory proceeding by stipulation, agreed settlement, </w:t>
      </w:r>
      <w:r w:rsidR="00406863" w:rsidRPr="000231B4">
        <w:rPr>
          <w:rFonts w:ascii="Times New Roman" w:eastAsia="Times New Roman" w:hAnsi="Times New Roman" w:cs="Times New Roman"/>
          <w:color w:val="212121"/>
          <w:sz w:val="24"/>
          <w:szCs w:val="24"/>
        </w:rPr>
        <w:lastRenderedPageBreak/>
        <w:t>consent order, or default, and may limit the issues to be heard, in accordance with </w:t>
      </w:r>
      <w:hyperlink r:id="rId9" w:history="1">
        <w:r w:rsidR="00406863" w:rsidRPr="000231B4">
          <w:rPr>
            <w:rFonts w:ascii="Times New Roman" w:eastAsia="Times New Roman" w:hAnsi="Times New Roman" w:cs="Times New Roman"/>
            <w:color w:val="145DA4"/>
            <w:sz w:val="24"/>
            <w:szCs w:val="24"/>
            <w:u w:val="single"/>
          </w:rPr>
          <w:t>M.G.L. c. 30A, § 10</w:t>
        </w:r>
      </w:hyperlink>
      <w:r w:rsidR="00406863" w:rsidRPr="000231B4">
        <w:rPr>
          <w:rFonts w:ascii="Times New Roman" w:eastAsia="Times New Roman" w:hAnsi="Times New Roman" w:cs="Times New Roman"/>
          <w:color w:val="212121"/>
          <w:sz w:val="24"/>
          <w:szCs w:val="24"/>
        </w:rPr>
        <w:t>.</w:t>
      </w:r>
    </w:p>
    <w:p w14:paraId="77AC3155" w14:textId="77777777" w:rsidR="000231B4" w:rsidRPr="000231B4" w:rsidRDefault="000231B4" w:rsidP="000231B4">
      <w:pPr>
        <w:ind w:left="720"/>
      </w:pPr>
    </w:p>
    <w:p w14:paraId="0FA24FF3" w14:textId="39D70E44" w:rsidR="00406863" w:rsidRDefault="00570F22" w:rsidP="000231B4">
      <w:pPr>
        <w:spacing w:after="0" w:line="240" w:lineRule="auto"/>
        <w:ind w:left="720"/>
        <w:jc w:val="both"/>
        <w:rPr>
          <w:rFonts w:ascii="Times New Roman" w:eastAsia="Times New Roman" w:hAnsi="Times New Roman" w:cs="Times New Roman"/>
          <w:color w:val="212121"/>
          <w:sz w:val="24"/>
          <w:szCs w:val="24"/>
        </w:rPr>
      </w:pPr>
      <w:ins w:id="126" w:author="DiLoreto Smith, Janis (EEC)" w:date="2022-06-07T17:53:00Z">
        <w:r>
          <w:rPr>
            <w:rFonts w:ascii="Times New Roman" w:eastAsia="Times New Roman" w:hAnsi="Times New Roman" w:cs="Times New Roman"/>
            <w:color w:val="212121"/>
            <w:sz w:val="24"/>
            <w:szCs w:val="24"/>
          </w:rPr>
          <w:t>4</w:t>
        </w:r>
      </w:ins>
      <w:del w:id="127" w:author="DiLoreto Smith, Janis (EEC)" w:date="2022-06-07T17:53:00Z">
        <w:r w:rsidR="00406863" w:rsidRPr="00406863" w:rsidDel="00570F22">
          <w:rPr>
            <w:rFonts w:ascii="Times New Roman" w:eastAsia="Times New Roman" w:hAnsi="Times New Roman" w:cs="Times New Roman"/>
            <w:color w:val="212121"/>
            <w:sz w:val="24"/>
            <w:szCs w:val="24"/>
          </w:rPr>
          <w:delText>3</w:delText>
        </w:r>
      </w:del>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color w:val="212121"/>
          <w:sz w:val="24"/>
          <w:szCs w:val="24"/>
          <w:u w:val="single"/>
        </w:rPr>
        <w:t xml:space="preserve">Submission </w:t>
      </w:r>
      <w:r w:rsidR="000231B4">
        <w:rPr>
          <w:rFonts w:ascii="Times New Roman" w:eastAsia="Times New Roman" w:hAnsi="Times New Roman" w:cs="Times New Roman"/>
          <w:color w:val="212121"/>
          <w:sz w:val="24"/>
          <w:szCs w:val="24"/>
          <w:u w:val="single"/>
        </w:rPr>
        <w:t>withou</w:t>
      </w:r>
      <w:r w:rsidR="00406863" w:rsidRPr="00406863">
        <w:rPr>
          <w:rFonts w:ascii="Times New Roman" w:eastAsia="Times New Roman" w:hAnsi="Times New Roman" w:cs="Times New Roman"/>
          <w:color w:val="212121"/>
          <w:sz w:val="24"/>
          <w:szCs w:val="24"/>
          <w:u w:val="single"/>
        </w:rPr>
        <w:t>t a Hearing.</w:t>
      </w:r>
      <w:r w:rsidR="00406863" w:rsidRPr="00406863">
        <w:rPr>
          <w:rFonts w:ascii="Times New Roman" w:eastAsia="Times New Roman" w:hAnsi="Times New Roman" w:cs="Times New Roman"/>
          <w:color w:val="212121"/>
          <w:sz w:val="24"/>
          <w:szCs w:val="24"/>
        </w:rPr>
        <w:t> The Parent may elect to waive a hearing and to submit any documents without appearing at the time and place designated for the hearing. Submission of a case without a hearing does not relieve the parties from supplying all documents supporting their claims or defenses. Affidavits and stipulations may be used to supplement other documentary evidence in the record.</w:t>
      </w:r>
    </w:p>
    <w:p w14:paraId="1B658E94" w14:textId="77777777" w:rsidR="000231B4" w:rsidRPr="00406863" w:rsidRDefault="000231B4" w:rsidP="000231B4">
      <w:pPr>
        <w:spacing w:after="0" w:line="240" w:lineRule="auto"/>
        <w:ind w:left="720"/>
        <w:jc w:val="both"/>
        <w:rPr>
          <w:rFonts w:ascii="Times New Roman" w:eastAsia="Times New Roman" w:hAnsi="Times New Roman" w:cs="Times New Roman"/>
          <w:color w:val="212121"/>
          <w:sz w:val="24"/>
          <w:szCs w:val="24"/>
          <w:u w:val="single"/>
        </w:rPr>
      </w:pPr>
    </w:p>
    <w:p w14:paraId="60E1E116" w14:textId="2FD9E276" w:rsidR="00406863" w:rsidRDefault="00570F22" w:rsidP="00B40E5C">
      <w:pPr>
        <w:spacing w:after="0" w:line="240" w:lineRule="auto"/>
        <w:ind w:left="720"/>
        <w:jc w:val="both"/>
        <w:rPr>
          <w:rFonts w:ascii="Times New Roman" w:eastAsia="Times New Roman" w:hAnsi="Times New Roman" w:cs="Times New Roman"/>
          <w:color w:val="212121"/>
          <w:sz w:val="24"/>
          <w:szCs w:val="24"/>
        </w:rPr>
      </w:pPr>
      <w:ins w:id="128" w:author="DiLoreto Smith, Janis (EEC)" w:date="2022-06-07T17:54:00Z">
        <w:r>
          <w:rPr>
            <w:rFonts w:ascii="Times New Roman" w:eastAsia="Times New Roman" w:hAnsi="Times New Roman" w:cs="Times New Roman"/>
            <w:color w:val="212121"/>
            <w:sz w:val="24"/>
            <w:szCs w:val="24"/>
          </w:rPr>
          <w:t>5</w:t>
        </w:r>
      </w:ins>
      <w:del w:id="129" w:author="DiLoreto Smith, Janis (EEC)" w:date="2022-06-07T17:54:00Z">
        <w:r w:rsidR="00406863" w:rsidRPr="00406863" w:rsidDel="00570F22">
          <w:rPr>
            <w:rFonts w:ascii="Times New Roman" w:eastAsia="Times New Roman" w:hAnsi="Times New Roman" w:cs="Times New Roman"/>
            <w:color w:val="212121"/>
            <w:sz w:val="24"/>
            <w:szCs w:val="24"/>
          </w:rPr>
          <w:delText>4</w:delText>
        </w:r>
      </w:del>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color w:val="212121"/>
          <w:sz w:val="24"/>
          <w:szCs w:val="24"/>
          <w:u w:val="single"/>
        </w:rPr>
        <w:t>Location.</w:t>
      </w:r>
      <w:r w:rsidR="00406863" w:rsidRPr="00406863">
        <w:rPr>
          <w:rFonts w:ascii="Times New Roman" w:eastAsia="Times New Roman" w:hAnsi="Times New Roman" w:cs="Times New Roman"/>
          <w:color w:val="212121"/>
          <w:sz w:val="24"/>
          <w:szCs w:val="24"/>
        </w:rPr>
        <w:t xml:space="preserve"> The Informal Hearing shall be held in the EEC's Central Office, or a location designated by the EEC. </w:t>
      </w:r>
      <w:del w:id="130" w:author="DiLoreto Smith, Janis (EEC)" w:date="2022-06-07T17:54:00Z">
        <w:r w:rsidR="00406863" w:rsidRPr="00406863" w:rsidDel="00570F22">
          <w:rPr>
            <w:rFonts w:ascii="Times New Roman" w:eastAsia="Times New Roman" w:hAnsi="Times New Roman" w:cs="Times New Roman"/>
            <w:color w:val="212121"/>
            <w:sz w:val="24"/>
            <w:szCs w:val="24"/>
          </w:rPr>
          <w:delText>If the</w:delText>
        </w:r>
      </w:del>
      <w:ins w:id="131" w:author="DiLoreto Smith, Janis (EEC)" w:date="2022-06-07T17:54:00Z">
        <w:r>
          <w:rPr>
            <w:rFonts w:ascii="Times New Roman" w:eastAsia="Times New Roman" w:hAnsi="Times New Roman" w:cs="Times New Roman"/>
            <w:color w:val="212121"/>
            <w:sz w:val="24"/>
            <w:szCs w:val="24"/>
          </w:rPr>
          <w:t>The</w:t>
        </w:r>
      </w:ins>
      <w:r w:rsidR="00406863" w:rsidRPr="00406863">
        <w:rPr>
          <w:rFonts w:ascii="Times New Roman" w:eastAsia="Times New Roman" w:hAnsi="Times New Roman" w:cs="Times New Roman"/>
          <w:color w:val="212121"/>
          <w:sz w:val="24"/>
          <w:szCs w:val="24"/>
        </w:rPr>
        <w:t xml:space="preserve"> Parent </w:t>
      </w:r>
      <w:del w:id="132" w:author="DiLoreto Smith, Janis (EEC)" w:date="2022-06-07T17:54:00Z">
        <w:r w:rsidR="00406863" w:rsidRPr="00406863" w:rsidDel="00570F22">
          <w:rPr>
            <w:rFonts w:ascii="Times New Roman" w:eastAsia="Times New Roman" w:hAnsi="Times New Roman" w:cs="Times New Roman"/>
            <w:color w:val="212121"/>
            <w:sz w:val="24"/>
            <w:szCs w:val="24"/>
          </w:rPr>
          <w:delText xml:space="preserve">has a disability or is otherwise unable to appear at the Central Office, the Parent </w:delText>
        </w:r>
      </w:del>
      <w:r w:rsidR="00406863" w:rsidRPr="00406863">
        <w:rPr>
          <w:rFonts w:ascii="Times New Roman" w:eastAsia="Times New Roman" w:hAnsi="Times New Roman" w:cs="Times New Roman"/>
          <w:color w:val="212121"/>
          <w:sz w:val="24"/>
          <w:szCs w:val="24"/>
        </w:rPr>
        <w:t xml:space="preserve">may request that the </w:t>
      </w:r>
      <w:ins w:id="133" w:author="DiLoreto Smith, Janis (EEC)" w:date="2022-06-07T17:54:00Z">
        <w:r>
          <w:rPr>
            <w:rFonts w:ascii="Times New Roman" w:eastAsia="Times New Roman" w:hAnsi="Times New Roman" w:cs="Times New Roman"/>
            <w:color w:val="212121"/>
            <w:sz w:val="24"/>
            <w:szCs w:val="24"/>
          </w:rPr>
          <w:t>Informal H</w:t>
        </w:r>
      </w:ins>
      <w:del w:id="134" w:author="DiLoreto Smith, Janis (EEC)" w:date="2022-06-07T17:54:00Z">
        <w:r w:rsidR="00406863" w:rsidRPr="00406863" w:rsidDel="00570F22">
          <w:rPr>
            <w:rFonts w:ascii="Times New Roman" w:eastAsia="Times New Roman" w:hAnsi="Times New Roman" w:cs="Times New Roman"/>
            <w:color w:val="212121"/>
            <w:sz w:val="24"/>
            <w:szCs w:val="24"/>
          </w:rPr>
          <w:delText>h</w:delText>
        </w:r>
      </w:del>
      <w:r w:rsidR="00406863" w:rsidRPr="00406863">
        <w:rPr>
          <w:rFonts w:ascii="Times New Roman" w:eastAsia="Times New Roman" w:hAnsi="Times New Roman" w:cs="Times New Roman"/>
          <w:color w:val="212121"/>
          <w:sz w:val="24"/>
          <w:szCs w:val="24"/>
        </w:rPr>
        <w:t>earing be held at an EEC regional office more conveniently located to the Parent</w:t>
      </w:r>
      <w:ins w:id="135" w:author="DiLoreto Smith, Janis (EEC)" w:date="2022-06-07T17:55:00Z">
        <w:r>
          <w:rPr>
            <w:rFonts w:ascii="Times New Roman" w:eastAsia="Times New Roman" w:hAnsi="Times New Roman" w:cs="Times New Roman"/>
            <w:color w:val="212121"/>
            <w:sz w:val="24"/>
            <w:szCs w:val="24"/>
          </w:rPr>
          <w:t xml:space="preserve"> or be scheduled via telephone or via a virtual, video enabled platform</w:t>
        </w:r>
      </w:ins>
      <w:del w:id="136" w:author="DiLoreto Smith, Janis (EEC)" w:date="2022-06-07T17:55:00Z">
        <w:r w:rsidR="00406863" w:rsidRPr="00406863" w:rsidDel="00570F22">
          <w:rPr>
            <w:rFonts w:ascii="Times New Roman" w:eastAsia="Times New Roman" w:hAnsi="Times New Roman" w:cs="Times New Roman"/>
            <w:color w:val="212121"/>
            <w:sz w:val="24"/>
            <w:szCs w:val="24"/>
          </w:rPr>
          <w:delText>, subject to approval by the EEC</w:delText>
        </w:r>
      </w:del>
      <w:r w:rsidR="00406863" w:rsidRPr="00406863">
        <w:rPr>
          <w:rFonts w:ascii="Times New Roman" w:eastAsia="Times New Roman" w:hAnsi="Times New Roman" w:cs="Times New Roman"/>
          <w:color w:val="212121"/>
          <w:sz w:val="24"/>
          <w:szCs w:val="24"/>
        </w:rPr>
        <w:t>.</w:t>
      </w:r>
    </w:p>
    <w:p w14:paraId="1460E430" w14:textId="77777777" w:rsidR="000231B4" w:rsidRPr="00406863" w:rsidRDefault="000231B4" w:rsidP="00B40E5C">
      <w:pPr>
        <w:spacing w:after="0" w:line="240" w:lineRule="auto"/>
        <w:ind w:left="720"/>
        <w:jc w:val="both"/>
        <w:rPr>
          <w:rFonts w:ascii="Times New Roman" w:eastAsia="Times New Roman" w:hAnsi="Times New Roman" w:cs="Times New Roman"/>
          <w:color w:val="212121"/>
          <w:sz w:val="24"/>
          <w:szCs w:val="24"/>
        </w:rPr>
      </w:pPr>
    </w:p>
    <w:p w14:paraId="5484F197" w14:textId="56A082F6" w:rsidR="00406863" w:rsidRDefault="001A4FD1" w:rsidP="00B40E5C">
      <w:pPr>
        <w:spacing w:after="0" w:line="240" w:lineRule="auto"/>
        <w:ind w:left="720"/>
        <w:jc w:val="both"/>
        <w:rPr>
          <w:rFonts w:ascii="Times New Roman" w:eastAsia="Times New Roman" w:hAnsi="Times New Roman" w:cs="Times New Roman"/>
          <w:color w:val="212121"/>
          <w:sz w:val="24"/>
          <w:szCs w:val="24"/>
        </w:rPr>
      </w:pPr>
      <w:ins w:id="137" w:author="DiLoreto Smith, Janis (EEC)" w:date="2022-06-07T17:56:00Z">
        <w:r>
          <w:rPr>
            <w:rFonts w:ascii="Times New Roman" w:eastAsia="Times New Roman" w:hAnsi="Times New Roman" w:cs="Times New Roman"/>
            <w:color w:val="212121"/>
            <w:sz w:val="24"/>
            <w:szCs w:val="24"/>
          </w:rPr>
          <w:t>6</w:t>
        </w:r>
      </w:ins>
      <w:del w:id="138" w:author="DiLoreto Smith, Janis (EEC)" w:date="2022-06-07T17:56:00Z">
        <w:r w:rsidR="00406863" w:rsidRPr="00406863" w:rsidDel="001A4FD1">
          <w:rPr>
            <w:rFonts w:ascii="Times New Roman" w:eastAsia="Times New Roman" w:hAnsi="Times New Roman" w:cs="Times New Roman"/>
            <w:color w:val="212121"/>
            <w:sz w:val="24"/>
            <w:szCs w:val="24"/>
          </w:rPr>
          <w:delText>5</w:delText>
        </w:r>
      </w:del>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color w:val="212121"/>
          <w:sz w:val="24"/>
          <w:szCs w:val="24"/>
          <w:u w:val="single"/>
        </w:rPr>
        <w:t>Hearing Record.</w:t>
      </w:r>
      <w:r w:rsidR="00406863" w:rsidRPr="00406863">
        <w:rPr>
          <w:rFonts w:ascii="Times New Roman" w:eastAsia="Times New Roman" w:hAnsi="Times New Roman" w:cs="Times New Roman"/>
          <w:color w:val="212121"/>
          <w:sz w:val="24"/>
          <w:szCs w:val="24"/>
        </w:rPr>
        <w:t xml:space="preserve"> The EEC Hearing Officer shall ensure that a record is made of the hearing. All documents and other evidence offered and accepted shall become part of the record. The record shall also include the </w:t>
      </w:r>
      <w:del w:id="139" w:author="DiLoreto Smith, Janis (EEC)" w:date="2022-06-07T17:55:00Z">
        <w:r w:rsidR="00406863" w:rsidRPr="00406863" w:rsidDel="00AC4285">
          <w:rPr>
            <w:rFonts w:ascii="Times New Roman" w:eastAsia="Times New Roman" w:hAnsi="Times New Roman" w:cs="Times New Roman"/>
            <w:color w:val="212121"/>
            <w:sz w:val="24"/>
            <w:szCs w:val="24"/>
          </w:rPr>
          <w:delText>R</w:delText>
        </w:r>
      </w:del>
      <w:ins w:id="140" w:author="DiLoreto Smith, Janis (EEC)" w:date="2022-06-07T17:55:00Z">
        <w:r w:rsidR="00AC4285">
          <w:rPr>
            <w:rFonts w:ascii="Times New Roman" w:eastAsia="Times New Roman" w:hAnsi="Times New Roman" w:cs="Times New Roman"/>
            <w:color w:val="212121"/>
            <w:sz w:val="24"/>
            <w:szCs w:val="24"/>
          </w:rPr>
          <w:t>r</w:t>
        </w:r>
      </w:ins>
      <w:r w:rsidR="00406863" w:rsidRPr="00406863">
        <w:rPr>
          <w:rFonts w:ascii="Times New Roman" w:eastAsia="Times New Roman" w:hAnsi="Times New Roman" w:cs="Times New Roman"/>
          <w:color w:val="212121"/>
          <w:sz w:val="24"/>
          <w:szCs w:val="24"/>
        </w:rPr>
        <w:t xml:space="preserve">equest for </w:t>
      </w:r>
      <w:ins w:id="141" w:author="DiLoreto Smith, Janis (EEC)" w:date="2022-06-07T17:55:00Z">
        <w:r w:rsidR="00AC4285">
          <w:rPr>
            <w:rFonts w:ascii="Times New Roman" w:eastAsia="Times New Roman" w:hAnsi="Times New Roman" w:cs="Times New Roman"/>
            <w:color w:val="212121"/>
            <w:sz w:val="24"/>
            <w:szCs w:val="24"/>
          </w:rPr>
          <w:t>r</w:t>
        </w:r>
      </w:ins>
      <w:del w:id="142" w:author="DiLoreto Smith, Janis (EEC)" w:date="2022-06-07T17:55:00Z">
        <w:r w:rsidR="00406863" w:rsidRPr="00406863" w:rsidDel="00AC4285">
          <w:rPr>
            <w:rFonts w:ascii="Times New Roman" w:eastAsia="Times New Roman" w:hAnsi="Times New Roman" w:cs="Times New Roman"/>
            <w:color w:val="212121"/>
            <w:sz w:val="24"/>
            <w:szCs w:val="24"/>
          </w:rPr>
          <w:delText>R</w:delText>
        </w:r>
      </w:del>
      <w:r w:rsidR="00406863" w:rsidRPr="00406863">
        <w:rPr>
          <w:rFonts w:ascii="Times New Roman" w:eastAsia="Times New Roman" w:hAnsi="Times New Roman" w:cs="Times New Roman"/>
          <w:color w:val="212121"/>
          <w:sz w:val="24"/>
          <w:szCs w:val="24"/>
        </w:rPr>
        <w:t xml:space="preserve">eview, the </w:t>
      </w:r>
      <w:ins w:id="143" w:author="DiLoreto Smith, Janis (EEC)" w:date="2022-06-07T17:55:00Z">
        <w:r w:rsidR="00AC4285">
          <w:rPr>
            <w:rFonts w:ascii="Times New Roman" w:eastAsia="Times New Roman" w:hAnsi="Times New Roman" w:cs="Times New Roman"/>
            <w:color w:val="212121"/>
            <w:sz w:val="24"/>
            <w:szCs w:val="24"/>
          </w:rPr>
          <w:t>r</w:t>
        </w:r>
      </w:ins>
      <w:del w:id="144" w:author="DiLoreto Smith, Janis (EEC)" w:date="2022-06-07T17:55:00Z">
        <w:r w:rsidR="00406863" w:rsidRPr="00406863" w:rsidDel="00AC4285">
          <w:rPr>
            <w:rFonts w:ascii="Times New Roman" w:eastAsia="Times New Roman" w:hAnsi="Times New Roman" w:cs="Times New Roman"/>
            <w:color w:val="212121"/>
            <w:sz w:val="24"/>
            <w:szCs w:val="24"/>
          </w:rPr>
          <w:delText>R</w:delText>
        </w:r>
      </w:del>
      <w:r w:rsidR="00406863" w:rsidRPr="00406863">
        <w:rPr>
          <w:rFonts w:ascii="Times New Roman" w:eastAsia="Times New Roman" w:hAnsi="Times New Roman" w:cs="Times New Roman"/>
          <w:color w:val="212121"/>
          <w:sz w:val="24"/>
          <w:szCs w:val="24"/>
        </w:rPr>
        <w:t>equest for Informal Hearing and the decision by the EEC Review Officer.</w:t>
      </w:r>
    </w:p>
    <w:p w14:paraId="0ACB0D9F" w14:textId="77777777" w:rsidR="000231B4" w:rsidRPr="00406863" w:rsidRDefault="000231B4" w:rsidP="00B40E5C">
      <w:pPr>
        <w:spacing w:after="0" w:line="240" w:lineRule="auto"/>
        <w:ind w:left="720"/>
        <w:jc w:val="both"/>
        <w:rPr>
          <w:rFonts w:ascii="Times New Roman" w:eastAsia="Times New Roman" w:hAnsi="Times New Roman" w:cs="Times New Roman"/>
          <w:color w:val="212121"/>
          <w:sz w:val="24"/>
          <w:szCs w:val="24"/>
        </w:rPr>
      </w:pPr>
    </w:p>
    <w:p w14:paraId="0B351D94" w14:textId="66CD0E34" w:rsidR="00406863" w:rsidRPr="00406863" w:rsidRDefault="001A4FD1" w:rsidP="00B40E5C">
      <w:pPr>
        <w:spacing w:after="0" w:line="240" w:lineRule="auto"/>
        <w:ind w:left="720"/>
        <w:jc w:val="both"/>
        <w:rPr>
          <w:rFonts w:ascii="Times New Roman" w:eastAsia="Times New Roman" w:hAnsi="Times New Roman" w:cs="Times New Roman"/>
          <w:color w:val="212121"/>
          <w:sz w:val="24"/>
          <w:szCs w:val="24"/>
        </w:rPr>
      </w:pPr>
      <w:ins w:id="145" w:author="DiLoreto Smith, Janis (EEC)" w:date="2022-06-07T17:56:00Z">
        <w:r>
          <w:rPr>
            <w:rFonts w:ascii="Times New Roman" w:eastAsia="Times New Roman" w:hAnsi="Times New Roman" w:cs="Times New Roman"/>
            <w:color w:val="212121"/>
            <w:sz w:val="24"/>
            <w:szCs w:val="24"/>
          </w:rPr>
          <w:t>7</w:t>
        </w:r>
      </w:ins>
      <w:del w:id="146" w:author="DiLoreto Smith, Janis (EEC)" w:date="2022-06-07T17:56:00Z">
        <w:r w:rsidR="00406863" w:rsidRPr="00406863" w:rsidDel="001A4FD1">
          <w:rPr>
            <w:rFonts w:ascii="Times New Roman" w:eastAsia="Times New Roman" w:hAnsi="Times New Roman" w:cs="Times New Roman"/>
            <w:color w:val="212121"/>
            <w:sz w:val="24"/>
            <w:szCs w:val="24"/>
          </w:rPr>
          <w:delText>6</w:delText>
        </w:r>
      </w:del>
      <w:r w:rsidR="00406863" w:rsidRPr="00406863">
        <w:rPr>
          <w:rFonts w:ascii="Times New Roman" w:eastAsia="Times New Roman" w:hAnsi="Times New Roman" w:cs="Times New Roman"/>
          <w:color w:val="212121"/>
          <w:sz w:val="24"/>
          <w:szCs w:val="24"/>
        </w:rPr>
        <w:t>. </w:t>
      </w:r>
      <w:r w:rsidR="00406863" w:rsidRPr="00406863">
        <w:rPr>
          <w:rFonts w:ascii="Times New Roman" w:eastAsia="Times New Roman" w:hAnsi="Times New Roman" w:cs="Times New Roman"/>
          <w:color w:val="212121"/>
          <w:sz w:val="24"/>
          <w:szCs w:val="24"/>
          <w:u w:val="single"/>
        </w:rPr>
        <w:t>Burden of Proof.</w:t>
      </w:r>
      <w:r w:rsidR="00406863" w:rsidRPr="00406863">
        <w:rPr>
          <w:rFonts w:ascii="Times New Roman" w:eastAsia="Times New Roman" w:hAnsi="Times New Roman" w:cs="Times New Roman"/>
          <w:color w:val="212121"/>
          <w:sz w:val="24"/>
          <w:szCs w:val="24"/>
        </w:rPr>
        <w:t> The EEC Hearing Officer's decision shall be supported by substantial evidence presented at the hearing.</w:t>
      </w:r>
    </w:p>
    <w:p w14:paraId="39E7A0D3" w14:textId="77777777" w:rsidR="00B40E5C" w:rsidRDefault="00B40E5C" w:rsidP="00B40E5C">
      <w:pPr>
        <w:spacing w:after="0" w:line="240" w:lineRule="auto"/>
        <w:jc w:val="both"/>
        <w:rPr>
          <w:rFonts w:ascii="Times New Roman" w:eastAsia="Times New Roman" w:hAnsi="Times New Roman" w:cs="Times New Roman"/>
          <w:color w:val="212121"/>
          <w:sz w:val="24"/>
          <w:szCs w:val="24"/>
        </w:rPr>
      </w:pPr>
    </w:p>
    <w:p w14:paraId="30BB1D8D" w14:textId="7971AFF8" w:rsidR="00406863" w:rsidRPr="00406863" w:rsidRDefault="00406863" w:rsidP="00B40E5C">
      <w:pPr>
        <w:spacing w:after="0" w:line="240" w:lineRule="auto"/>
        <w:jc w:val="both"/>
        <w:rPr>
          <w:rFonts w:ascii="Times New Roman" w:eastAsia="Times New Roman" w:hAnsi="Times New Roman" w:cs="Times New Roman"/>
          <w:color w:val="212121"/>
          <w:sz w:val="24"/>
          <w:szCs w:val="24"/>
        </w:rPr>
      </w:pPr>
      <w:r w:rsidRPr="00406863">
        <w:rPr>
          <w:rFonts w:ascii="Times New Roman" w:eastAsia="Times New Roman" w:hAnsi="Times New Roman" w:cs="Times New Roman"/>
          <w:color w:val="212121"/>
          <w:sz w:val="24"/>
          <w:szCs w:val="24"/>
        </w:rPr>
        <w:t>(f) </w:t>
      </w:r>
      <w:r w:rsidRPr="00406863">
        <w:rPr>
          <w:rFonts w:ascii="Times New Roman" w:eastAsia="Times New Roman" w:hAnsi="Times New Roman" w:cs="Times New Roman"/>
          <w:color w:val="212121"/>
          <w:sz w:val="24"/>
          <w:szCs w:val="24"/>
          <w:u w:val="single"/>
        </w:rPr>
        <w:t>Decisions.</w:t>
      </w:r>
      <w:r w:rsidRPr="00406863">
        <w:rPr>
          <w:rFonts w:ascii="Times New Roman" w:eastAsia="Times New Roman" w:hAnsi="Times New Roman" w:cs="Times New Roman"/>
          <w:color w:val="212121"/>
          <w:sz w:val="24"/>
          <w:szCs w:val="24"/>
        </w:rPr>
        <w:t> </w:t>
      </w:r>
      <w:ins w:id="147" w:author="DiLoreto Smith, Janis (EEC)" w:date="2022-06-07T17:56:00Z">
        <w:r w:rsidR="001A4FD1">
          <w:rPr>
            <w:rFonts w:ascii="Times New Roman" w:eastAsia="Times New Roman" w:hAnsi="Times New Roman" w:cs="Times New Roman"/>
            <w:color w:val="212121"/>
            <w:sz w:val="24"/>
            <w:szCs w:val="24"/>
          </w:rPr>
          <w:t>If the denial was issued at Reauthorization, or if subsidized care was terminated, the EEC Hearing Office</w:t>
        </w:r>
      </w:ins>
      <w:ins w:id="148" w:author="DiLoreto Smith, Janis (EEC)" w:date="2022-06-13T09:16:00Z">
        <w:r w:rsidR="00352C71">
          <w:rPr>
            <w:rFonts w:ascii="Times New Roman" w:eastAsia="Times New Roman" w:hAnsi="Times New Roman" w:cs="Times New Roman"/>
            <w:color w:val="212121"/>
            <w:sz w:val="24"/>
            <w:szCs w:val="24"/>
          </w:rPr>
          <w:t>r</w:t>
        </w:r>
      </w:ins>
      <w:ins w:id="149" w:author="DiLoreto Smith, Janis (EEC)" w:date="2022-06-07T17:56:00Z">
        <w:r w:rsidR="001A4FD1">
          <w:rPr>
            <w:rFonts w:ascii="Times New Roman" w:eastAsia="Times New Roman" w:hAnsi="Times New Roman" w:cs="Times New Roman"/>
            <w:color w:val="212121"/>
            <w:sz w:val="24"/>
            <w:szCs w:val="24"/>
          </w:rPr>
          <w:t xml:space="preserve"> shall issue the written decision in accordance with </w:t>
        </w:r>
      </w:ins>
      <w:ins w:id="150" w:author="DiLoreto Smith, Janis (EEC)" w:date="2022-06-07T17:57:00Z">
        <w:r w:rsidR="001A4FD1" w:rsidRPr="00406863">
          <w:rPr>
            <w:rFonts w:ascii="Times New Roman" w:eastAsia="Times New Roman" w:hAnsi="Times New Roman" w:cs="Times New Roman"/>
            <w:color w:val="212121"/>
            <w:sz w:val="24"/>
            <w:szCs w:val="24"/>
          </w:rPr>
          <w:fldChar w:fldCharType="begin"/>
        </w:r>
        <w:r w:rsidR="001A4FD1" w:rsidRPr="00406863">
          <w:rPr>
            <w:rFonts w:ascii="Times New Roman" w:eastAsia="Times New Roman" w:hAnsi="Times New Roman" w:cs="Times New Roman"/>
            <w:color w:val="212121"/>
            <w:sz w:val="24"/>
            <w:szCs w:val="24"/>
          </w:rPr>
          <w:instrText xml:space="preserve"> HYPERLINK "https://1.next.westlaw.com/Link/Document/FullText?findType=L&amp;pubNum=1000042&amp;cite=MAST30AS11&amp;originatingDoc=I256733C47CF644B8B5B01F39BD106C56&amp;refType=SP&amp;originationContext=document&amp;transitionType=DocumentItem&amp;ppcid=8bdc167850e64b4fb6c5836a9405c2a3&amp;contextData=(sc.Document)" \l "co_pp_23450000ab4d2" </w:instrText>
        </w:r>
        <w:r w:rsidR="001A4FD1" w:rsidRPr="00406863">
          <w:rPr>
            <w:rFonts w:ascii="Times New Roman" w:eastAsia="Times New Roman" w:hAnsi="Times New Roman" w:cs="Times New Roman"/>
            <w:color w:val="212121"/>
            <w:sz w:val="24"/>
            <w:szCs w:val="24"/>
          </w:rPr>
          <w:fldChar w:fldCharType="separate"/>
        </w:r>
        <w:r w:rsidR="001A4FD1" w:rsidRPr="00406863">
          <w:rPr>
            <w:rFonts w:ascii="Times New Roman" w:eastAsia="Times New Roman" w:hAnsi="Times New Roman" w:cs="Times New Roman"/>
            <w:color w:val="145DA4"/>
            <w:sz w:val="24"/>
            <w:szCs w:val="24"/>
            <w:u w:val="single"/>
          </w:rPr>
          <w:t>M.G.L. c. 30A, § 11(8)</w:t>
        </w:r>
        <w:r w:rsidR="001A4FD1" w:rsidRPr="00406863">
          <w:rPr>
            <w:rFonts w:ascii="Times New Roman" w:eastAsia="Times New Roman" w:hAnsi="Times New Roman" w:cs="Times New Roman"/>
            <w:color w:val="212121"/>
            <w:sz w:val="24"/>
            <w:szCs w:val="24"/>
          </w:rPr>
          <w:fldChar w:fldCharType="end"/>
        </w:r>
        <w:r w:rsidR="001A4FD1">
          <w:rPr>
            <w:rFonts w:ascii="Times New Roman" w:eastAsia="Times New Roman" w:hAnsi="Times New Roman" w:cs="Times New Roman"/>
            <w:color w:val="212121"/>
            <w:sz w:val="24"/>
            <w:szCs w:val="24"/>
          </w:rPr>
          <w:t xml:space="preserve"> within 60 days of conducting the Informal Hearing or as soon as administratively feasible.  If the denial was issued at an initial Authorization, </w:t>
        </w:r>
      </w:ins>
      <w:del w:id="151" w:author="DiLoreto Smith, Janis (EEC)" w:date="2022-06-07T17:58:00Z">
        <w:r w:rsidRPr="00406863" w:rsidDel="00650DC3">
          <w:rPr>
            <w:rFonts w:ascii="Times New Roman" w:eastAsia="Times New Roman" w:hAnsi="Times New Roman" w:cs="Times New Roman"/>
            <w:color w:val="212121"/>
            <w:sz w:val="24"/>
            <w:szCs w:val="24"/>
          </w:rPr>
          <w:delText xml:space="preserve">Within 60 Days of conducting the Informal Hearing, or as promptly as administratively feasible, </w:delText>
        </w:r>
      </w:del>
      <w:r w:rsidRPr="00406863">
        <w:rPr>
          <w:rFonts w:ascii="Times New Roman" w:eastAsia="Times New Roman" w:hAnsi="Times New Roman" w:cs="Times New Roman"/>
          <w:color w:val="212121"/>
          <w:sz w:val="24"/>
          <w:szCs w:val="24"/>
        </w:rPr>
        <w:t xml:space="preserve">the EEC Hearing Officer shall issue </w:t>
      </w:r>
      <w:ins w:id="152" w:author="DiLoreto Smith, Janis (EEC)" w:date="2022-06-07T17:58:00Z">
        <w:r w:rsidR="00650DC3">
          <w:rPr>
            <w:rFonts w:ascii="Times New Roman" w:eastAsia="Times New Roman" w:hAnsi="Times New Roman" w:cs="Times New Roman"/>
            <w:color w:val="212121"/>
            <w:sz w:val="24"/>
            <w:szCs w:val="24"/>
          </w:rPr>
          <w:t>the</w:t>
        </w:r>
      </w:ins>
      <w:del w:id="153" w:author="DiLoreto Smith, Janis (EEC)" w:date="2022-06-07T17:58:00Z">
        <w:r w:rsidRPr="00406863" w:rsidDel="00650DC3">
          <w:rPr>
            <w:rFonts w:ascii="Times New Roman" w:eastAsia="Times New Roman" w:hAnsi="Times New Roman" w:cs="Times New Roman"/>
            <w:color w:val="212121"/>
            <w:sz w:val="24"/>
            <w:szCs w:val="24"/>
          </w:rPr>
          <w:delText>a</w:delText>
        </w:r>
      </w:del>
      <w:r w:rsidRPr="00406863">
        <w:rPr>
          <w:rFonts w:ascii="Times New Roman" w:eastAsia="Times New Roman" w:hAnsi="Times New Roman" w:cs="Times New Roman"/>
          <w:color w:val="212121"/>
          <w:sz w:val="24"/>
          <w:szCs w:val="24"/>
        </w:rPr>
        <w:t xml:space="preserve"> written decision in accordance with </w:t>
      </w:r>
      <w:hyperlink r:id="rId10" w:anchor="co_pp_23450000ab4d2" w:history="1">
        <w:r w:rsidRPr="00406863">
          <w:rPr>
            <w:rFonts w:ascii="Times New Roman" w:eastAsia="Times New Roman" w:hAnsi="Times New Roman" w:cs="Times New Roman"/>
            <w:color w:val="145DA4"/>
            <w:sz w:val="24"/>
            <w:szCs w:val="24"/>
            <w:u w:val="single"/>
          </w:rPr>
          <w:t>M.G.L. c. 30A, § 11(8)</w:t>
        </w:r>
      </w:hyperlink>
      <w:ins w:id="154" w:author="DiLoreto Smith, Janis (EEC)" w:date="2022-06-07T17:58:00Z">
        <w:r w:rsidR="00650DC3">
          <w:rPr>
            <w:rFonts w:ascii="Times New Roman" w:eastAsia="Times New Roman" w:hAnsi="Times New Roman" w:cs="Times New Roman"/>
            <w:color w:val="212121"/>
            <w:sz w:val="24"/>
            <w:szCs w:val="24"/>
          </w:rPr>
          <w:t xml:space="preserve"> within 60 days of conducting the Informal Hearing</w:t>
        </w:r>
      </w:ins>
      <w:r w:rsidRPr="005F3644">
        <w:rPr>
          <w:rFonts w:ascii="Times New Roman" w:eastAsia="Times New Roman" w:hAnsi="Times New Roman" w:cs="Times New Roman"/>
          <w:color w:val="212121"/>
          <w:sz w:val="24"/>
          <w:szCs w:val="24"/>
        </w:rPr>
        <w:t>.</w:t>
      </w:r>
      <w:ins w:id="155" w:author="DiLoreto Smith, Janis (EEC)" w:date="2022-06-13T09:16:00Z">
        <w:r w:rsidR="00352C71" w:rsidRPr="005F3644">
          <w:rPr>
            <w:rFonts w:ascii="Times New Roman" w:eastAsia="Times New Roman" w:hAnsi="Times New Roman" w:cs="Times New Roman"/>
            <w:color w:val="212121"/>
            <w:sz w:val="24"/>
            <w:szCs w:val="24"/>
          </w:rPr>
          <w:t xml:space="preserve">  </w:t>
        </w:r>
        <w:r w:rsidR="002C19A0" w:rsidRPr="005F3644">
          <w:rPr>
            <w:rFonts w:ascii="Times New Roman" w:eastAsia="Times New Roman" w:hAnsi="Times New Roman" w:cs="Times New Roman"/>
            <w:color w:val="212121"/>
            <w:sz w:val="24"/>
            <w:szCs w:val="24"/>
          </w:rPr>
          <w:t>If the EEC Hearing Officer upholds the decision to deny subsidi</w:t>
        </w:r>
      </w:ins>
      <w:ins w:id="156" w:author="DiLoreto Smith, Janis (EEC)" w:date="2022-06-13T09:17:00Z">
        <w:r w:rsidR="002C19A0" w:rsidRPr="005F3644">
          <w:rPr>
            <w:rFonts w:ascii="Times New Roman" w:eastAsia="Times New Roman" w:hAnsi="Times New Roman" w:cs="Times New Roman"/>
            <w:color w:val="212121"/>
            <w:sz w:val="24"/>
            <w:szCs w:val="24"/>
          </w:rPr>
          <w:t xml:space="preserve">zed care, that decision will become the </w:t>
        </w:r>
      </w:ins>
      <w:ins w:id="157" w:author="DiLoreto Smith, Janis (EEC)" w:date="2022-06-13T09:18:00Z">
        <w:r w:rsidR="002C19A0" w:rsidRPr="005F3644">
          <w:rPr>
            <w:rFonts w:ascii="Times New Roman" w:eastAsia="Times New Roman" w:hAnsi="Times New Roman" w:cs="Times New Roman"/>
            <w:color w:val="212121"/>
            <w:sz w:val="24"/>
            <w:szCs w:val="24"/>
          </w:rPr>
          <w:t xml:space="preserve">EEC's final agency decision and, if applicable, subsidized </w:t>
        </w:r>
        <w:proofErr w:type="gramStart"/>
        <w:r w:rsidR="002C19A0" w:rsidRPr="005F3644">
          <w:rPr>
            <w:rFonts w:ascii="Times New Roman" w:eastAsia="Times New Roman" w:hAnsi="Times New Roman" w:cs="Times New Roman"/>
            <w:color w:val="212121"/>
            <w:sz w:val="24"/>
            <w:szCs w:val="24"/>
          </w:rPr>
          <w:t>child care</w:t>
        </w:r>
        <w:proofErr w:type="gramEnd"/>
        <w:r w:rsidR="002C19A0" w:rsidRPr="005F3644">
          <w:rPr>
            <w:rFonts w:ascii="Times New Roman" w:eastAsia="Times New Roman" w:hAnsi="Times New Roman" w:cs="Times New Roman"/>
            <w:color w:val="212121"/>
            <w:sz w:val="24"/>
            <w:szCs w:val="24"/>
          </w:rPr>
          <w:t xml:space="preserve"> services shall be terminated immediately</w:t>
        </w:r>
      </w:ins>
    </w:p>
    <w:p w14:paraId="6AD75B66" w14:textId="2AE17E59" w:rsidR="00406863" w:rsidRDefault="00406863" w:rsidP="00B40E5C">
      <w:pPr>
        <w:jc w:val="both"/>
        <w:rPr>
          <w:ins w:id="158" w:author="Roeder, Cassandra B. (A&amp;F)" w:date="2022-06-10T17:36:00Z"/>
          <w:rFonts w:ascii="Times New Roman" w:eastAsia="Times New Roman" w:hAnsi="Times New Roman" w:cs="Times New Roman"/>
          <w:b/>
          <w:bCs/>
          <w:color w:val="000000" w:themeColor="text1"/>
          <w:sz w:val="24"/>
          <w:szCs w:val="24"/>
        </w:rPr>
      </w:pPr>
    </w:p>
    <w:p w14:paraId="27B8DC9F" w14:textId="77777777" w:rsidR="001F0EC4" w:rsidRPr="00406863" w:rsidRDefault="001F0EC4" w:rsidP="00B40E5C">
      <w:pPr>
        <w:jc w:val="both"/>
        <w:rPr>
          <w:rFonts w:ascii="Times New Roman" w:eastAsia="Times New Roman" w:hAnsi="Times New Roman" w:cs="Times New Roman"/>
          <w:b/>
          <w:bCs/>
          <w:color w:val="000000" w:themeColor="text1"/>
          <w:sz w:val="24"/>
          <w:szCs w:val="24"/>
        </w:rPr>
      </w:pPr>
    </w:p>
    <w:sectPr w:rsidR="001F0EC4" w:rsidRPr="0040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530BC"/>
    <w:multiLevelType w:val="hybridMultilevel"/>
    <w:tmpl w:val="399EE4EE"/>
    <w:lvl w:ilvl="0" w:tplc="4FCC96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807091"/>
    <w:multiLevelType w:val="hybridMultilevel"/>
    <w:tmpl w:val="6EAC6006"/>
    <w:lvl w:ilvl="0" w:tplc="354AA2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Loreto Smith, Janis (EEC)">
    <w15:presenceInfo w15:providerId="AD" w15:userId="S::janis.diloretosmith@mass.gov::8f17f8b9-5fc8-47d7-8bd8-d1a9eb04e0ec"/>
  </w15:person>
  <w15:person w15:author="Roeder, Cassandra B. (A&amp;F)">
    <w15:presenceInfo w15:providerId="AD" w15:userId="S::cassandra.b.roeder@mass.gov::1106b6e2-97f6-42c8-89dc-9328314b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7E"/>
    <w:rsid w:val="000231B4"/>
    <w:rsid w:val="00083F35"/>
    <w:rsid w:val="001264E0"/>
    <w:rsid w:val="001A4FD1"/>
    <w:rsid w:val="001F0EC4"/>
    <w:rsid w:val="002C19A0"/>
    <w:rsid w:val="00323EED"/>
    <w:rsid w:val="00352C71"/>
    <w:rsid w:val="00360472"/>
    <w:rsid w:val="00406863"/>
    <w:rsid w:val="00415013"/>
    <w:rsid w:val="004343A4"/>
    <w:rsid w:val="00485BD8"/>
    <w:rsid w:val="00485F70"/>
    <w:rsid w:val="005335D4"/>
    <w:rsid w:val="00570F22"/>
    <w:rsid w:val="005E041F"/>
    <w:rsid w:val="005E088D"/>
    <w:rsid w:val="005F3644"/>
    <w:rsid w:val="005F4F4C"/>
    <w:rsid w:val="00650DC3"/>
    <w:rsid w:val="006716A1"/>
    <w:rsid w:val="006F0199"/>
    <w:rsid w:val="007231DD"/>
    <w:rsid w:val="007F6A52"/>
    <w:rsid w:val="008612D3"/>
    <w:rsid w:val="00884790"/>
    <w:rsid w:val="008854A4"/>
    <w:rsid w:val="009C549B"/>
    <w:rsid w:val="00A12B31"/>
    <w:rsid w:val="00A140AF"/>
    <w:rsid w:val="00A60F7E"/>
    <w:rsid w:val="00AC4285"/>
    <w:rsid w:val="00B40E5C"/>
    <w:rsid w:val="00BC747E"/>
    <w:rsid w:val="00C15371"/>
    <w:rsid w:val="00C40CA3"/>
    <w:rsid w:val="00C91A35"/>
    <w:rsid w:val="00CB13C2"/>
    <w:rsid w:val="00CD55DA"/>
    <w:rsid w:val="00DA5981"/>
    <w:rsid w:val="00DE3031"/>
    <w:rsid w:val="00E255B7"/>
    <w:rsid w:val="00E66677"/>
    <w:rsid w:val="00F03EA9"/>
    <w:rsid w:val="00F23D76"/>
    <w:rsid w:val="00F826E3"/>
    <w:rsid w:val="00FB07B8"/>
    <w:rsid w:val="00FF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7D1F"/>
  <w15:chartTrackingRefBased/>
  <w15:docId w15:val="{27A1CEBA-10B3-45A6-8531-60863DB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47E"/>
    <w:rPr>
      <w:b/>
      <w:bCs/>
    </w:rPr>
  </w:style>
  <w:style w:type="character" w:styleId="Hyperlink">
    <w:name w:val="Hyperlink"/>
    <w:basedOn w:val="DefaultParagraphFont"/>
    <w:uiPriority w:val="99"/>
    <w:semiHidden/>
    <w:unhideWhenUsed/>
    <w:rsid w:val="00BC747E"/>
    <w:rPr>
      <w:color w:val="0000FF"/>
      <w:u w:val="single"/>
    </w:rPr>
  </w:style>
  <w:style w:type="character" w:customStyle="1" w:styleId="counderline">
    <w:name w:val="co_underline"/>
    <w:basedOn w:val="DefaultParagraphFont"/>
    <w:rsid w:val="00BC747E"/>
  </w:style>
  <w:style w:type="paragraph" w:styleId="ListParagraph">
    <w:name w:val="List Paragraph"/>
    <w:basedOn w:val="Normal"/>
    <w:uiPriority w:val="34"/>
    <w:qFormat/>
    <w:rsid w:val="00BC747E"/>
    <w:pPr>
      <w:ind w:left="720"/>
      <w:contextualSpacing/>
    </w:pPr>
  </w:style>
  <w:style w:type="character" w:styleId="Emphasis">
    <w:name w:val="Emphasis"/>
    <w:basedOn w:val="DefaultParagraphFont"/>
    <w:uiPriority w:val="20"/>
    <w:qFormat/>
    <w:rsid w:val="00406863"/>
    <w:rPr>
      <w:i/>
      <w:iCs/>
    </w:rPr>
  </w:style>
  <w:style w:type="character" w:styleId="CommentReference">
    <w:name w:val="annotation reference"/>
    <w:basedOn w:val="DefaultParagraphFont"/>
    <w:uiPriority w:val="99"/>
    <w:semiHidden/>
    <w:unhideWhenUsed/>
    <w:rsid w:val="00CB13C2"/>
    <w:rPr>
      <w:sz w:val="16"/>
      <w:szCs w:val="16"/>
    </w:rPr>
  </w:style>
  <w:style w:type="paragraph" w:styleId="CommentText">
    <w:name w:val="annotation text"/>
    <w:basedOn w:val="Normal"/>
    <w:link w:val="CommentTextChar"/>
    <w:uiPriority w:val="99"/>
    <w:semiHidden/>
    <w:unhideWhenUsed/>
    <w:rsid w:val="00CB13C2"/>
    <w:pPr>
      <w:spacing w:line="240" w:lineRule="auto"/>
    </w:pPr>
    <w:rPr>
      <w:sz w:val="20"/>
      <w:szCs w:val="20"/>
    </w:rPr>
  </w:style>
  <w:style w:type="character" w:customStyle="1" w:styleId="CommentTextChar">
    <w:name w:val="Comment Text Char"/>
    <w:basedOn w:val="DefaultParagraphFont"/>
    <w:link w:val="CommentText"/>
    <w:uiPriority w:val="99"/>
    <w:semiHidden/>
    <w:rsid w:val="00CB13C2"/>
    <w:rPr>
      <w:sz w:val="20"/>
      <w:szCs w:val="20"/>
    </w:rPr>
  </w:style>
  <w:style w:type="paragraph" w:styleId="CommentSubject">
    <w:name w:val="annotation subject"/>
    <w:basedOn w:val="CommentText"/>
    <w:next w:val="CommentText"/>
    <w:link w:val="CommentSubjectChar"/>
    <w:uiPriority w:val="99"/>
    <w:semiHidden/>
    <w:unhideWhenUsed/>
    <w:rsid w:val="00CB13C2"/>
    <w:rPr>
      <w:b/>
      <w:bCs/>
    </w:rPr>
  </w:style>
  <w:style w:type="character" w:customStyle="1" w:styleId="CommentSubjectChar">
    <w:name w:val="Comment Subject Char"/>
    <w:basedOn w:val="CommentTextChar"/>
    <w:link w:val="CommentSubject"/>
    <w:uiPriority w:val="99"/>
    <w:semiHidden/>
    <w:rsid w:val="00CB13C2"/>
    <w:rPr>
      <w:b/>
      <w:bCs/>
      <w:sz w:val="20"/>
      <w:szCs w:val="20"/>
    </w:rPr>
  </w:style>
  <w:style w:type="paragraph" w:styleId="Revision">
    <w:name w:val="Revision"/>
    <w:hidden/>
    <w:uiPriority w:val="99"/>
    <w:semiHidden/>
    <w:rsid w:val="00CB1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941439">
      <w:bodyDiv w:val="1"/>
      <w:marLeft w:val="0"/>
      <w:marRight w:val="0"/>
      <w:marTop w:val="0"/>
      <w:marBottom w:val="0"/>
      <w:divBdr>
        <w:top w:val="none" w:sz="0" w:space="0" w:color="auto"/>
        <w:left w:val="none" w:sz="0" w:space="0" w:color="auto"/>
        <w:bottom w:val="none" w:sz="0" w:space="0" w:color="auto"/>
        <w:right w:val="none" w:sz="0" w:space="0" w:color="auto"/>
      </w:divBdr>
      <w:divsChild>
        <w:div w:id="1494833626">
          <w:marLeft w:val="0"/>
          <w:marRight w:val="0"/>
          <w:marTop w:val="240"/>
          <w:marBottom w:val="240"/>
          <w:divBdr>
            <w:top w:val="none" w:sz="0" w:space="0" w:color="auto"/>
            <w:left w:val="none" w:sz="0" w:space="0" w:color="auto"/>
            <w:bottom w:val="none" w:sz="0" w:space="0" w:color="auto"/>
            <w:right w:val="none" w:sz="0" w:space="0" w:color="auto"/>
          </w:divBdr>
        </w:div>
        <w:div w:id="441844010">
          <w:marLeft w:val="0"/>
          <w:marRight w:val="0"/>
          <w:marTop w:val="240"/>
          <w:marBottom w:val="0"/>
          <w:divBdr>
            <w:top w:val="none" w:sz="0" w:space="0" w:color="auto"/>
            <w:left w:val="none" w:sz="0" w:space="0" w:color="auto"/>
            <w:bottom w:val="none" w:sz="0" w:space="0" w:color="auto"/>
            <w:right w:val="none" w:sz="0" w:space="0" w:color="auto"/>
          </w:divBdr>
          <w:divsChild>
            <w:div w:id="1719740946">
              <w:marLeft w:val="0"/>
              <w:marRight w:val="0"/>
              <w:marTop w:val="0"/>
              <w:marBottom w:val="0"/>
              <w:divBdr>
                <w:top w:val="none" w:sz="0" w:space="0" w:color="auto"/>
                <w:left w:val="none" w:sz="0" w:space="0" w:color="auto"/>
                <w:bottom w:val="none" w:sz="0" w:space="0" w:color="auto"/>
                <w:right w:val="none" w:sz="0" w:space="0" w:color="auto"/>
              </w:divBdr>
              <w:divsChild>
                <w:div w:id="1570456409">
                  <w:marLeft w:val="0"/>
                  <w:marRight w:val="0"/>
                  <w:marTop w:val="0"/>
                  <w:marBottom w:val="0"/>
                  <w:divBdr>
                    <w:top w:val="none" w:sz="0" w:space="0" w:color="auto"/>
                    <w:left w:val="none" w:sz="0" w:space="0" w:color="auto"/>
                    <w:bottom w:val="none" w:sz="0" w:space="0" w:color="auto"/>
                    <w:right w:val="none" w:sz="0" w:space="0" w:color="auto"/>
                  </w:divBdr>
                  <w:divsChild>
                    <w:div w:id="696931319">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240"/>
                  <w:marBottom w:val="0"/>
                  <w:divBdr>
                    <w:top w:val="none" w:sz="0" w:space="0" w:color="auto"/>
                    <w:left w:val="none" w:sz="0" w:space="0" w:color="auto"/>
                    <w:bottom w:val="none" w:sz="0" w:space="0" w:color="auto"/>
                    <w:right w:val="none" w:sz="0" w:space="0" w:color="auto"/>
                  </w:divBdr>
                  <w:divsChild>
                    <w:div w:id="1869293180">
                      <w:marLeft w:val="0"/>
                      <w:marRight w:val="0"/>
                      <w:marTop w:val="0"/>
                      <w:marBottom w:val="0"/>
                      <w:divBdr>
                        <w:top w:val="none" w:sz="0" w:space="0" w:color="auto"/>
                        <w:left w:val="none" w:sz="0" w:space="0" w:color="auto"/>
                        <w:bottom w:val="none" w:sz="0" w:space="0" w:color="auto"/>
                        <w:right w:val="none" w:sz="0" w:space="0" w:color="auto"/>
                      </w:divBdr>
                      <w:divsChild>
                        <w:div w:id="1200361209">
                          <w:marLeft w:val="0"/>
                          <w:marRight w:val="0"/>
                          <w:marTop w:val="0"/>
                          <w:marBottom w:val="0"/>
                          <w:divBdr>
                            <w:top w:val="none" w:sz="0" w:space="0" w:color="auto"/>
                            <w:left w:val="none" w:sz="0" w:space="0" w:color="auto"/>
                            <w:bottom w:val="none" w:sz="0" w:space="0" w:color="auto"/>
                            <w:right w:val="none" w:sz="0" w:space="0" w:color="auto"/>
                          </w:divBdr>
                        </w:div>
                      </w:divsChild>
                    </w:div>
                    <w:div w:id="319818691">
                      <w:marLeft w:val="0"/>
                      <w:marRight w:val="0"/>
                      <w:marTop w:val="240"/>
                      <w:marBottom w:val="0"/>
                      <w:divBdr>
                        <w:top w:val="none" w:sz="0" w:space="0" w:color="auto"/>
                        <w:left w:val="none" w:sz="0" w:space="0" w:color="auto"/>
                        <w:bottom w:val="none" w:sz="0" w:space="0" w:color="auto"/>
                        <w:right w:val="none" w:sz="0" w:space="0" w:color="auto"/>
                      </w:divBdr>
                      <w:divsChild>
                        <w:div w:id="1662272307">
                          <w:marLeft w:val="0"/>
                          <w:marRight w:val="0"/>
                          <w:marTop w:val="0"/>
                          <w:marBottom w:val="0"/>
                          <w:divBdr>
                            <w:top w:val="none" w:sz="0" w:space="0" w:color="auto"/>
                            <w:left w:val="none" w:sz="0" w:space="0" w:color="auto"/>
                            <w:bottom w:val="none" w:sz="0" w:space="0" w:color="auto"/>
                            <w:right w:val="none" w:sz="0" w:space="0" w:color="auto"/>
                          </w:divBdr>
                          <w:divsChild>
                            <w:div w:id="2071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40268">
                      <w:marLeft w:val="0"/>
                      <w:marRight w:val="0"/>
                      <w:marTop w:val="240"/>
                      <w:marBottom w:val="0"/>
                      <w:divBdr>
                        <w:top w:val="none" w:sz="0" w:space="0" w:color="auto"/>
                        <w:left w:val="none" w:sz="0" w:space="0" w:color="auto"/>
                        <w:bottom w:val="none" w:sz="0" w:space="0" w:color="auto"/>
                        <w:right w:val="none" w:sz="0" w:space="0" w:color="auto"/>
                      </w:divBdr>
                      <w:divsChild>
                        <w:div w:id="1072046360">
                          <w:marLeft w:val="0"/>
                          <w:marRight w:val="0"/>
                          <w:marTop w:val="0"/>
                          <w:marBottom w:val="0"/>
                          <w:divBdr>
                            <w:top w:val="none" w:sz="0" w:space="0" w:color="auto"/>
                            <w:left w:val="none" w:sz="0" w:space="0" w:color="auto"/>
                            <w:bottom w:val="none" w:sz="0" w:space="0" w:color="auto"/>
                            <w:right w:val="none" w:sz="0" w:space="0" w:color="auto"/>
                          </w:divBdr>
                          <w:divsChild>
                            <w:div w:id="116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931">
                      <w:marLeft w:val="0"/>
                      <w:marRight w:val="0"/>
                      <w:marTop w:val="240"/>
                      <w:marBottom w:val="0"/>
                      <w:divBdr>
                        <w:top w:val="none" w:sz="0" w:space="0" w:color="auto"/>
                        <w:left w:val="none" w:sz="0" w:space="0" w:color="auto"/>
                        <w:bottom w:val="none" w:sz="0" w:space="0" w:color="auto"/>
                        <w:right w:val="none" w:sz="0" w:space="0" w:color="auto"/>
                      </w:divBdr>
                      <w:divsChild>
                        <w:div w:id="1597206887">
                          <w:marLeft w:val="0"/>
                          <w:marRight w:val="0"/>
                          <w:marTop w:val="0"/>
                          <w:marBottom w:val="0"/>
                          <w:divBdr>
                            <w:top w:val="none" w:sz="0" w:space="0" w:color="auto"/>
                            <w:left w:val="none" w:sz="0" w:space="0" w:color="auto"/>
                            <w:bottom w:val="none" w:sz="0" w:space="0" w:color="auto"/>
                            <w:right w:val="none" w:sz="0" w:space="0" w:color="auto"/>
                          </w:divBdr>
                          <w:divsChild>
                            <w:div w:id="2009289993">
                              <w:marLeft w:val="0"/>
                              <w:marRight w:val="0"/>
                              <w:marTop w:val="0"/>
                              <w:marBottom w:val="0"/>
                              <w:divBdr>
                                <w:top w:val="none" w:sz="0" w:space="0" w:color="auto"/>
                                <w:left w:val="none" w:sz="0" w:space="0" w:color="auto"/>
                                <w:bottom w:val="none" w:sz="0" w:space="0" w:color="auto"/>
                                <w:right w:val="none" w:sz="0" w:space="0" w:color="auto"/>
                              </w:divBdr>
                            </w:div>
                          </w:divsChild>
                        </w:div>
                        <w:div w:id="389116083">
                          <w:marLeft w:val="0"/>
                          <w:marRight w:val="0"/>
                          <w:marTop w:val="240"/>
                          <w:marBottom w:val="0"/>
                          <w:divBdr>
                            <w:top w:val="none" w:sz="0" w:space="0" w:color="auto"/>
                            <w:left w:val="none" w:sz="0" w:space="0" w:color="auto"/>
                            <w:bottom w:val="none" w:sz="0" w:space="0" w:color="auto"/>
                            <w:right w:val="none" w:sz="0" w:space="0" w:color="auto"/>
                          </w:divBdr>
                          <w:divsChild>
                            <w:div w:id="1821993508">
                              <w:marLeft w:val="0"/>
                              <w:marRight w:val="0"/>
                              <w:marTop w:val="0"/>
                              <w:marBottom w:val="0"/>
                              <w:divBdr>
                                <w:top w:val="none" w:sz="0" w:space="0" w:color="auto"/>
                                <w:left w:val="none" w:sz="0" w:space="0" w:color="auto"/>
                                <w:bottom w:val="none" w:sz="0" w:space="0" w:color="auto"/>
                                <w:right w:val="none" w:sz="0" w:space="0" w:color="auto"/>
                              </w:divBdr>
                              <w:divsChild>
                                <w:div w:id="8532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397">
                          <w:marLeft w:val="0"/>
                          <w:marRight w:val="0"/>
                          <w:marTop w:val="240"/>
                          <w:marBottom w:val="0"/>
                          <w:divBdr>
                            <w:top w:val="none" w:sz="0" w:space="0" w:color="auto"/>
                            <w:left w:val="none" w:sz="0" w:space="0" w:color="auto"/>
                            <w:bottom w:val="none" w:sz="0" w:space="0" w:color="auto"/>
                            <w:right w:val="none" w:sz="0" w:space="0" w:color="auto"/>
                          </w:divBdr>
                          <w:divsChild>
                            <w:div w:id="553394351">
                              <w:marLeft w:val="0"/>
                              <w:marRight w:val="0"/>
                              <w:marTop w:val="0"/>
                              <w:marBottom w:val="0"/>
                              <w:divBdr>
                                <w:top w:val="none" w:sz="0" w:space="0" w:color="auto"/>
                                <w:left w:val="none" w:sz="0" w:space="0" w:color="auto"/>
                                <w:bottom w:val="none" w:sz="0" w:space="0" w:color="auto"/>
                                <w:right w:val="none" w:sz="0" w:space="0" w:color="auto"/>
                              </w:divBdr>
                              <w:divsChild>
                                <w:div w:id="6515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2433">
                          <w:marLeft w:val="0"/>
                          <w:marRight w:val="0"/>
                          <w:marTop w:val="240"/>
                          <w:marBottom w:val="0"/>
                          <w:divBdr>
                            <w:top w:val="none" w:sz="0" w:space="0" w:color="auto"/>
                            <w:left w:val="none" w:sz="0" w:space="0" w:color="auto"/>
                            <w:bottom w:val="none" w:sz="0" w:space="0" w:color="auto"/>
                            <w:right w:val="none" w:sz="0" w:space="0" w:color="auto"/>
                          </w:divBdr>
                          <w:divsChild>
                            <w:div w:id="294483475">
                              <w:marLeft w:val="0"/>
                              <w:marRight w:val="0"/>
                              <w:marTop w:val="0"/>
                              <w:marBottom w:val="0"/>
                              <w:divBdr>
                                <w:top w:val="none" w:sz="0" w:space="0" w:color="auto"/>
                                <w:left w:val="none" w:sz="0" w:space="0" w:color="auto"/>
                                <w:bottom w:val="none" w:sz="0" w:space="0" w:color="auto"/>
                                <w:right w:val="none" w:sz="0" w:space="0" w:color="auto"/>
                              </w:divBdr>
                              <w:divsChild>
                                <w:div w:id="4243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170">
                          <w:marLeft w:val="0"/>
                          <w:marRight w:val="0"/>
                          <w:marTop w:val="240"/>
                          <w:marBottom w:val="0"/>
                          <w:divBdr>
                            <w:top w:val="none" w:sz="0" w:space="0" w:color="auto"/>
                            <w:left w:val="none" w:sz="0" w:space="0" w:color="auto"/>
                            <w:bottom w:val="none" w:sz="0" w:space="0" w:color="auto"/>
                            <w:right w:val="none" w:sz="0" w:space="0" w:color="auto"/>
                          </w:divBdr>
                          <w:divsChild>
                            <w:div w:id="1791315544">
                              <w:marLeft w:val="0"/>
                              <w:marRight w:val="0"/>
                              <w:marTop w:val="0"/>
                              <w:marBottom w:val="0"/>
                              <w:divBdr>
                                <w:top w:val="none" w:sz="0" w:space="0" w:color="auto"/>
                                <w:left w:val="none" w:sz="0" w:space="0" w:color="auto"/>
                                <w:bottom w:val="none" w:sz="0" w:space="0" w:color="auto"/>
                                <w:right w:val="none" w:sz="0" w:space="0" w:color="auto"/>
                              </w:divBdr>
                              <w:divsChild>
                                <w:div w:id="20364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278">
                          <w:marLeft w:val="0"/>
                          <w:marRight w:val="0"/>
                          <w:marTop w:val="240"/>
                          <w:marBottom w:val="0"/>
                          <w:divBdr>
                            <w:top w:val="none" w:sz="0" w:space="0" w:color="auto"/>
                            <w:left w:val="none" w:sz="0" w:space="0" w:color="auto"/>
                            <w:bottom w:val="none" w:sz="0" w:space="0" w:color="auto"/>
                            <w:right w:val="none" w:sz="0" w:space="0" w:color="auto"/>
                          </w:divBdr>
                          <w:divsChild>
                            <w:div w:id="1250773987">
                              <w:marLeft w:val="0"/>
                              <w:marRight w:val="0"/>
                              <w:marTop w:val="0"/>
                              <w:marBottom w:val="0"/>
                              <w:divBdr>
                                <w:top w:val="none" w:sz="0" w:space="0" w:color="auto"/>
                                <w:left w:val="none" w:sz="0" w:space="0" w:color="auto"/>
                                <w:bottom w:val="none" w:sz="0" w:space="0" w:color="auto"/>
                                <w:right w:val="none" w:sz="0" w:space="0" w:color="auto"/>
                              </w:divBdr>
                              <w:divsChild>
                                <w:div w:id="9622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0797">
                  <w:marLeft w:val="0"/>
                  <w:marRight w:val="0"/>
                  <w:marTop w:val="240"/>
                  <w:marBottom w:val="0"/>
                  <w:divBdr>
                    <w:top w:val="none" w:sz="0" w:space="0" w:color="auto"/>
                    <w:left w:val="none" w:sz="0" w:space="0" w:color="auto"/>
                    <w:bottom w:val="none" w:sz="0" w:space="0" w:color="auto"/>
                    <w:right w:val="none" w:sz="0" w:space="0" w:color="auto"/>
                  </w:divBdr>
                  <w:divsChild>
                    <w:div w:id="1343511858">
                      <w:marLeft w:val="0"/>
                      <w:marRight w:val="0"/>
                      <w:marTop w:val="0"/>
                      <w:marBottom w:val="0"/>
                      <w:divBdr>
                        <w:top w:val="none" w:sz="0" w:space="0" w:color="auto"/>
                        <w:left w:val="none" w:sz="0" w:space="0" w:color="auto"/>
                        <w:bottom w:val="none" w:sz="0" w:space="0" w:color="auto"/>
                        <w:right w:val="none" w:sz="0" w:space="0" w:color="auto"/>
                      </w:divBdr>
                      <w:divsChild>
                        <w:div w:id="1239292348">
                          <w:marLeft w:val="0"/>
                          <w:marRight w:val="0"/>
                          <w:marTop w:val="0"/>
                          <w:marBottom w:val="0"/>
                          <w:divBdr>
                            <w:top w:val="none" w:sz="0" w:space="0" w:color="auto"/>
                            <w:left w:val="none" w:sz="0" w:space="0" w:color="auto"/>
                            <w:bottom w:val="none" w:sz="0" w:space="0" w:color="auto"/>
                            <w:right w:val="none" w:sz="0" w:space="0" w:color="auto"/>
                          </w:divBdr>
                        </w:div>
                      </w:divsChild>
                    </w:div>
                    <w:div w:id="1996453482">
                      <w:marLeft w:val="0"/>
                      <w:marRight w:val="0"/>
                      <w:marTop w:val="240"/>
                      <w:marBottom w:val="0"/>
                      <w:divBdr>
                        <w:top w:val="none" w:sz="0" w:space="0" w:color="auto"/>
                        <w:left w:val="none" w:sz="0" w:space="0" w:color="auto"/>
                        <w:bottom w:val="none" w:sz="0" w:space="0" w:color="auto"/>
                        <w:right w:val="none" w:sz="0" w:space="0" w:color="auto"/>
                      </w:divBdr>
                      <w:divsChild>
                        <w:div w:id="1133863856">
                          <w:marLeft w:val="0"/>
                          <w:marRight w:val="0"/>
                          <w:marTop w:val="0"/>
                          <w:marBottom w:val="0"/>
                          <w:divBdr>
                            <w:top w:val="none" w:sz="0" w:space="0" w:color="auto"/>
                            <w:left w:val="none" w:sz="0" w:space="0" w:color="auto"/>
                            <w:bottom w:val="none" w:sz="0" w:space="0" w:color="auto"/>
                            <w:right w:val="none" w:sz="0" w:space="0" w:color="auto"/>
                          </w:divBdr>
                          <w:divsChild>
                            <w:div w:id="18407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5933">
                      <w:marLeft w:val="0"/>
                      <w:marRight w:val="0"/>
                      <w:marTop w:val="240"/>
                      <w:marBottom w:val="0"/>
                      <w:divBdr>
                        <w:top w:val="none" w:sz="0" w:space="0" w:color="auto"/>
                        <w:left w:val="none" w:sz="0" w:space="0" w:color="auto"/>
                        <w:bottom w:val="none" w:sz="0" w:space="0" w:color="auto"/>
                        <w:right w:val="none" w:sz="0" w:space="0" w:color="auto"/>
                      </w:divBdr>
                      <w:divsChild>
                        <w:div w:id="1955214835">
                          <w:marLeft w:val="0"/>
                          <w:marRight w:val="0"/>
                          <w:marTop w:val="0"/>
                          <w:marBottom w:val="0"/>
                          <w:divBdr>
                            <w:top w:val="none" w:sz="0" w:space="0" w:color="auto"/>
                            <w:left w:val="none" w:sz="0" w:space="0" w:color="auto"/>
                            <w:bottom w:val="none" w:sz="0" w:space="0" w:color="auto"/>
                            <w:right w:val="none" w:sz="0" w:space="0" w:color="auto"/>
                          </w:divBdr>
                          <w:divsChild>
                            <w:div w:id="18287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07">
                      <w:marLeft w:val="0"/>
                      <w:marRight w:val="0"/>
                      <w:marTop w:val="240"/>
                      <w:marBottom w:val="0"/>
                      <w:divBdr>
                        <w:top w:val="none" w:sz="0" w:space="0" w:color="auto"/>
                        <w:left w:val="none" w:sz="0" w:space="0" w:color="auto"/>
                        <w:bottom w:val="none" w:sz="0" w:space="0" w:color="auto"/>
                        <w:right w:val="none" w:sz="0" w:space="0" w:color="auto"/>
                      </w:divBdr>
                      <w:divsChild>
                        <w:div w:id="1725762692">
                          <w:marLeft w:val="0"/>
                          <w:marRight w:val="0"/>
                          <w:marTop w:val="0"/>
                          <w:marBottom w:val="0"/>
                          <w:divBdr>
                            <w:top w:val="none" w:sz="0" w:space="0" w:color="auto"/>
                            <w:left w:val="none" w:sz="0" w:space="0" w:color="auto"/>
                            <w:bottom w:val="none" w:sz="0" w:space="0" w:color="auto"/>
                            <w:right w:val="none" w:sz="0" w:space="0" w:color="auto"/>
                          </w:divBdr>
                          <w:divsChild>
                            <w:div w:id="11933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5842">
                      <w:marLeft w:val="0"/>
                      <w:marRight w:val="0"/>
                      <w:marTop w:val="240"/>
                      <w:marBottom w:val="0"/>
                      <w:divBdr>
                        <w:top w:val="none" w:sz="0" w:space="0" w:color="auto"/>
                        <w:left w:val="none" w:sz="0" w:space="0" w:color="auto"/>
                        <w:bottom w:val="none" w:sz="0" w:space="0" w:color="auto"/>
                        <w:right w:val="none" w:sz="0" w:space="0" w:color="auto"/>
                      </w:divBdr>
                      <w:divsChild>
                        <w:div w:id="1667123646">
                          <w:marLeft w:val="0"/>
                          <w:marRight w:val="0"/>
                          <w:marTop w:val="0"/>
                          <w:marBottom w:val="0"/>
                          <w:divBdr>
                            <w:top w:val="none" w:sz="0" w:space="0" w:color="auto"/>
                            <w:left w:val="none" w:sz="0" w:space="0" w:color="auto"/>
                            <w:bottom w:val="none" w:sz="0" w:space="0" w:color="auto"/>
                            <w:right w:val="none" w:sz="0" w:space="0" w:color="auto"/>
                          </w:divBdr>
                          <w:divsChild>
                            <w:div w:id="19422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597">
                      <w:marLeft w:val="0"/>
                      <w:marRight w:val="0"/>
                      <w:marTop w:val="240"/>
                      <w:marBottom w:val="0"/>
                      <w:divBdr>
                        <w:top w:val="none" w:sz="0" w:space="0" w:color="auto"/>
                        <w:left w:val="none" w:sz="0" w:space="0" w:color="auto"/>
                        <w:bottom w:val="none" w:sz="0" w:space="0" w:color="auto"/>
                        <w:right w:val="none" w:sz="0" w:space="0" w:color="auto"/>
                      </w:divBdr>
                      <w:divsChild>
                        <w:div w:id="432748933">
                          <w:marLeft w:val="0"/>
                          <w:marRight w:val="0"/>
                          <w:marTop w:val="0"/>
                          <w:marBottom w:val="0"/>
                          <w:divBdr>
                            <w:top w:val="none" w:sz="0" w:space="0" w:color="auto"/>
                            <w:left w:val="none" w:sz="0" w:space="0" w:color="auto"/>
                            <w:bottom w:val="none" w:sz="0" w:space="0" w:color="auto"/>
                            <w:right w:val="none" w:sz="0" w:space="0" w:color="auto"/>
                          </w:divBdr>
                          <w:divsChild>
                            <w:div w:id="20769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8403">
                      <w:marLeft w:val="0"/>
                      <w:marRight w:val="0"/>
                      <w:marTop w:val="240"/>
                      <w:marBottom w:val="0"/>
                      <w:divBdr>
                        <w:top w:val="none" w:sz="0" w:space="0" w:color="auto"/>
                        <w:left w:val="none" w:sz="0" w:space="0" w:color="auto"/>
                        <w:bottom w:val="none" w:sz="0" w:space="0" w:color="auto"/>
                        <w:right w:val="none" w:sz="0" w:space="0" w:color="auto"/>
                      </w:divBdr>
                      <w:divsChild>
                        <w:div w:id="524441717">
                          <w:marLeft w:val="0"/>
                          <w:marRight w:val="0"/>
                          <w:marTop w:val="0"/>
                          <w:marBottom w:val="0"/>
                          <w:divBdr>
                            <w:top w:val="none" w:sz="0" w:space="0" w:color="auto"/>
                            <w:left w:val="none" w:sz="0" w:space="0" w:color="auto"/>
                            <w:bottom w:val="none" w:sz="0" w:space="0" w:color="auto"/>
                            <w:right w:val="none" w:sz="0" w:space="0" w:color="auto"/>
                          </w:divBdr>
                          <w:divsChild>
                            <w:div w:id="16929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2994">
                      <w:marLeft w:val="0"/>
                      <w:marRight w:val="0"/>
                      <w:marTop w:val="240"/>
                      <w:marBottom w:val="0"/>
                      <w:divBdr>
                        <w:top w:val="none" w:sz="0" w:space="0" w:color="auto"/>
                        <w:left w:val="none" w:sz="0" w:space="0" w:color="auto"/>
                        <w:bottom w:val="none" w:sz="0" w:space="0" w:color="auto"/>
                        <w:right w:val="none" w:sz="0" w:space="0" w:color="auto"/>
                      </w:divBdr>
                      <w:divsChild>
                        <w:div w:id="130752286">
                          <w:marLeft w:val="0"/>
                          <w:marRight w:val="0"/>
                          <w:marTop w:val="0"/>
                          <w:marBottom w:val="0"/>
                          <w:divBdr>
                            <w:top w:val="none" w:sz="0" w:space="0" w:color="auto"/>
                            <w:left w:val="none" w:sz="0" w:space="0" w:color="auto"/>
                            <w:bottom w:val="none" w:sz="0" w:space="0" w:color="auto"/>
                            <w:right w:val="none" w:sz="0" w:space="0" w:color="auto"/>
                          </w:divBdr>
                          <w:divsChild>
                            <w:div w:id="12606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3223">
                  <w:marLeft w:val="0"/>
                  <w:marRight w:val="0"/>
                  <w:marTop w:val="240"/>
                  <w:marBottom w:val="0"/>
                  <w:divBdr>
                    <w:top w:val="none" w:sz="0" w:space="0" w:color="auto"/>
                    <w:left w:val="none" w:sz="0" w:space="0" w:color="auto"/>
                    <w:bottom w:val="none" w:sz="0" w:space="0" w:color="auto"/>
                    <w:right w:val="none" w:sz="0" w:space="0" w:color="auto"/>
                  </w:divBdr>
                  <w:divsChild>
                    <w:div w:id="1858470748">
                      <w:marLeft w:val="0"/>
                      <w:marRight w:val="0"/>
                      <w:marTop w:val="0"/>
                      <w:marBottom w:val="0"/>
                      <w:divBdr>
                        <w:top w:val="none" w:sz="0" w:space="0" w:color="auto"/>
                        <w:left w:val="none" w:sz="0" w:space="0" w:color="auto"/>
                        <w:bottom w:val="none" w:sz="0" w:space="0" w:color="auto"/>
                        <w:right w:val="none" w:sz="0" w:space="0" w:color="auto"/>
                      </w:divBdr>
                      <w:divsChild>
                        <w:div w:id="1869293227">
                          <w:marLeft w:val="0"/>
                          <w:marRight w:val="0"/>
                          <w:marTop w:val="0"/>
                          <w:marBottom w:val="0"/>
                          <w:divBdr>
                            <w:top w:val="none" w:sz="0" w:space="0" w:color="auto"/>
                            <w:left w:val="none" w:sz="0" w:space="0" w:color="auto"/>
                            <w:bottom w:val="none" w:sz="0" w:space="0" w:color="auto"/>
                            <w:right w:val="none" w:sz="0" w:space="0" w:color="auto"/>
                          </w:divBdr>
                        </w:div>
                      </w:divsChild>
                    </w:div>
                    <w:div w:id="748694121">
                      <w:marLeft w:val="0"/>
                      <w:marRight w:val="0"/>
                      <w:marTop w:val="240"/>
                      <w:marBottom w:val="0"/>
                      <w:divBdr>
                        <w:top w:val="none" w:sz="0" w:space="0" w:color="auto"/>
                        <w:left w:val="none" w:sz="0" w:space="0" w:color="auto"/>
                        <w:bottom w:val="none" w:sz="0" w:space="0" w:color="auto"/>
                        <w:right w:val="none" w:sz="0" w:space="0" w:color="auto"/>
                      </w:divBdr>
                      <w:divsChild>
                        <w:div w:id="1996717763">
                          <w:marLeft w:val="0"/>
                          <w:marRight w:val="0"/>
                          <w:marTop w:val="0"/>
                          <w:marBottom w:val="0"/>
                          <w:divBdr>
                            <w:top w:val="none" w:sz="0" w:space="0" w:color="auto"/>
                            <w:left w:val="none" w:sz="0" w:space="0" w:color="auto"/>
                            <w:bottom w:val="none" w:sz="0" w:space="0" w:color="auto"/>
                            <w:right w:val="none" w:sz="0" w:space="0" w:color="auto"/>
                          </w:divBdr>
                          <w:divsChild>
                            <w:div w:id="18930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2169">
                      <w:marLeft w:val="0"/>
                      <w:marRight w:val="0"/>
                      <w:marTop w:val="240"/>
                      <w:marBottom w:val="0"/>
                      <w:divBdr>
                        <w:top w:val="none" w:sz="0" w:space="0" w:color="auto"/>
                        <w:left w:val="none" w:sz="0" w:space="0" w:color="auto"/>
                        <w:bottom w:val="none" w:sz="0" w:space="0" w:color="auto"/>
                        <w:right w:val="none" w:sz="0" w:space="0" w:color="auto"/>
                      </w:divBdr>
                      <w:divsChild>
                        <w:div w:id="572080093">
                          <w:marLeft w:val="0"/>
                          <w:marRight w:val="0"/>
                          <w:marTop w:val="0"/>
                          <w:marBottom w:val="0"/>
                          <w:divBdr>
                            <w:top w:val="none" w:sz="0" w:space="0" w:color="auto"/>
                            <w:left w:val="none" w:sz="0" w:space="0" w:color="auto"/>
                            <w:bottom w:val="none" w:sz="0" w:space="0" w:color="auto"/>
                            <w:right w:val="none" w:sz="0" w:space="0" w:color="auto"/>
                          </w:divBdr>
                          <w:divsChild>
                            <w:div w:id="4898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80">
                      <w:marLeft w:val="0"/>
                      <w:marRight w:val="0"/>
                      <w:marTop w:val="240"/>
                      <w:marBottom w:val="0"/>
                      <w:divBdr>
                        <w:top w:val="none" w:sz="0" w:space="0" w:color="auto"/>
                        <w:left w:val="none" w:sz="0" w:space="0" w:color="auto"/>
                        <w:bottom w:val="none" w:sz="0" w:space="0" w:color="auto"/>
                        <w:right w:val="none" w:sz="0" w:space="0" w:color="auto"/>
                      </w:divBdr>
                      <w:divsChild>
                        <w:div w:id="336735522">
                          <w:marLeft w:val="0"/>
                          <w:marRight w:val="0"/>
                          <w:marTop w:val="0"/>
                          <w:marBottom w:val="0"/>
                          <w:divBdr>
                            <w:top w:val="none" w:sz="0" w:space="0" w:color="auto"/>
                            <w:left w:val="none" w:sz="0" w:space="0" w:color="auto"/>
                            <w:bottom w:val="none" w:sz="0" w:space="0" w:color="auto"/>
                            <w:right w:val="none" w:sz="0" w:space="0" w:color="auto"/>
                          </w:divBdr>
                          <w:divsChild>
                            <w:div w:id="320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471">
                      <w:marLeft w:val="0"/>
                      <w:marRight w:val="0"/>
                      <w:marTop w:val="240"/>
                      <w:marBottom w:val="0"/>
                      <w:divBdr>
                        <w:top w:val="none" w:sz="0" w:space="0" w:color="auto"/>
                        <w:left w:val="none" w:sz="0" w:space="0" w:color="auto"/>
                        <w:bottom w:val="none" w:sz="0" w:space="0" w:color="auto"/>
                        <w:right w:val="none" w:sz="0" w:space="0" w:color="auto"/>
                      </w:divBdr>
                      <w:divsChild>
                        <w:div w:id="1970236168">
                          <w:marLeft w:val="0"/>
                          <w:marRight w:val="0"/>
                          <w:marTop w:val="0"/>
                          <w:marBottom w:val="0"/>
                          <w:divBdr>
                            <w:top w:val="none" w:sz="0" w:space="0" w:color="auto"/>
                            <w:left w:val="none" w:sz="0" w:space="0" w:color="auto"/>
                            <w:bottom w:val="none" w:sz="0" w:space="0" w:color="auto"/>
                            <w:right w:val="none" w:sz="0" w:space="0" w:color="auto"/>
                          </w:divBdr>
                          <w:divsChild>
                            <w:div w:id="1001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734">
                      <w:marLeft w:val="0"/>
                      <w:marRight w:val="0"/>
                      <w:marTop w:val="240"/>
                      <w:marBottom w:val="0"/>
                      <w:divBdr>
                        <w:top w:val="none" w:sz="0" w:space="0" w:color="auto"/>
                        <w:left w:val="none" w:sz="0" w:space="0" w:color="auto"/>
                        <w:bottom w:val="none" w:sz="0" w:space="0" w:color="auto"/>
                        <w:right w:val="none" w:sz="0" w:space="0" w:color="auto"/>
                      </w:divBdr>
                      <w:divsChild>
                        <w:div w:id="854732505">
                          <w:marLeft w:val="0"/>
                          <w:marRight w:val="0"/>
                          <w:marTop w:val="0"/>
                          <w:marBottom w:val="0"/>
                          <w:divBdr>
                            <w:top w:val="none" w:sz="0" w:space="0" w:color="auto"/>
                            <w:left w:val="none" w:sz="0" w:space="0" w:color="auto"/>
                            <w:bottom w:val="none" w:sz="0" w:space="0" w:color="auto"/>
                            <w:right w:val="none" w:sz="0" w:space="0" w:color="auto"/>
                          </w:divBdr>
                          <w:divsChild>
                            <w:div w:id="1065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3734">
                      <w:marLeft w:val="0"/>
                      <w:marRight w:val="0"/>
                      <w:marTop w:val="240"/>
                      <w:marBottom w:val="0"/>
                      <w:divBdr>
                        <w:top w:val="none" w:sz="0" w:space="0" w:color="auto"/>
                        <w:left w:val="none" w:sz="0" w:space="0" w:color="auto"/>
                        <w:bottom w:val="none" w:sz="0" w:space="0" w:color="auto"/>
                        <w:right w:val="none" w:sz="0" w:space="0" w:color="auto"/>
                      </w:divBdr>
                      <w:divsChild>
                        <w:div w:id="1352607672">
                          <w:marLeft w:val="0"/>
                          <w:marRight w:val="0"/>
                          <w:marTop w:val="0"/>
                          <w:marBottom w:val="0"/>
                          <w:divBdr>
                            <w:top w:val="none" w:sz="0" w:space="0" w:color="auto"/>
                            <w:left w:val="none" w:sz="0" w:space="0" w:color="auto"/>
                            <w:bottom w:val="none" w:sz="0" w:space="0" w:color="auto"/>
                            <w:right w:val="none" w:sz="0" w:space="0" w:color="auto"/>
                          </w:divBdr>
                          <w:divsChild>
                            <w:div w:id="18981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2850">
                      <w:marLeft w:val="0"/>
                      <w:marRight w:val="0"/>
                      <w:marTop w:val="240"/>
                      <w:marBottom w:val="0"/>
                      <w:divBdr>
                        <w:top w:val="none" w:sz="0" w:space="0" w:color="auto"/>
                        <w:left w:val="none" w:sz="0" w:space="0" w:color="auto"/>
                        <w:bottom w:val="none" w:sz="0" w:space="0" w:color="auto"/>
                        <w:right w:val="none" w:sz="0" w:space="0" w:color="auto"/>
                      </w:divBdr>
                      <w:divsChild>
                        <w:div w:id="2003660441">
                          <w:marLeft w:val="0"/>
                          <w:marRight w:val="0"/>
                          <w:marTop w:val="0"/>
                          <w:marBottom w:val="0"/>
                          <w:divBdr>
                            <w:top w:val="none" w:sz="0" w:space="0" w:color="auto"/>
                            <w:left w:val="none" w:sz="0" w:space="0" w:color="auto"/>
                            <w:bottom w:val="none" w:sz="0" w:space="0" w:color="auto"/>
                            <w:right w:val="none" w:sz="0" w:space="0" w:color="auto"/>
                          </w:divBdr>
                          <w:divsChild>
                            <w:div w:id="9453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5820">
                      <w:marLeft w:val="0"/>
                      <w:marRight w:val="0"/>
                      <w:marTop w:val="240"/>
                      <w:marBottom w:val="0"/>
                      <w:divBdr>
                        <w:top w:val="none" w:sz="0" w:space="0" w:color="auto"/>
                        <w:left w:val="none" w:sz="0" w:space="0" w:color="auto"/>
                        <w:bottom w:val="none" w:sz="0" w:space="0" w:color="auto"/>
                        <w:right w:val="none" w:sz="0" w:space="0" w:color="auto"/>
                      </w:divBdr>
                      <w:divsChild>
                        <w:div w:id="440803844">
                          <w:marLeft w:val="0"/>
                          <w:marRight w:val="0"/>
                          <w:marTop w:val="0"/>
                          <w:marBottom w:val="0"/>
                          <w:divBdr>
                            <w:top w:val="none" w:sz="0" w:space="0" w:color="auto"/>
                            <w:left w:val="none" w:sz="0" w:space="0" w:color="auto"/>
                            <w:bottom w:val="none" w:sz="0" w:space="0" w:color="auto"/>
                            <w:right w:val="none" w:sz="0" w:space="0" w:color="auto"/>
                          </w:divBdr>
                          <w:divsChild>
                            <w:div w:id="20429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99">
                      <w:marLeft w:val="0"/>
                      <w:marRight w:val="0"/>
                      <w:marTop w:val="240"/>
                      <w:marBottom w:val="0"/>
                      <w:divBdr>
                        <w:top w:val="none" w:sz="0" w:space="0" w:color="auto"/>
                        <w:left w:val="none" w:sz="0" w:space="0" w:color="auto"/>
                        <w:bottom w:val="none" w:sz="0" w:space="0" w:color="auto"/>
                        <w:right w:val="none" w:sz="0" w:space="0" w:color="auto"/>
                      </w:divBdr>
                      <w:divsChild>
                        <w:div w:id="904530836">
                          <w:marLeft w:val="0"/>
                          <w:marRight w:val="0"/>
                          <w:marTop w:val="0"/>
                          <w:marBottom w:val="0"/>
                          <w:divBdr>
                            <w:top w:val="none" w:sz="0" w:space="0" w:color="auto"/>
                            <w:left w:val="none" w:sz="0" w:space="0" w:color="auto"/>
                            <w:bottom w:val="none" w:sz="0" w:space="0" w:color="auto"/>
                            <w:right w:val="none" w:sz="0" w:space="0" w:color="auto"/>
                          </w:divBdr>
                          <w:divsChild>
                            <w:div w:id="20146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0969">
                      <w:marLeft w:val="0"/>
                      <w:marRight w:val="0"/>
                      <w:marTop w:val="240"/>
                      <w:marBottom w:val="0"/>
                      <w:divBdr>
                        <w:top w:val="none" w:sz="0" w:space="0" w:color="auto"/>
                        <w:left w:val="none" w:sz="0" w:space="0" w:color="auto"/>
                        <w:bottom w:val="none" w:sz="0" w:space="0" w:color="auto"/>
                        <w:right w:val="none" w:sz="0" w:space="0" w:color="auto"/>
                      </w:divBdr>
                      <w:divsChild>
                        <w:div w:id="1775443237">
                          <w:marLeft w:val="0"/>
                          <w:marRight w:val="0"/>
                          <w:marTop w:val="0"/>
                          <w:marBottom w:val="0"/>
                          <w:divBdr>
                            <w:top w:val="none" w:sz="0" w:space="0" w:color="auto"/>
                            <w:left w:val="none" w:sz="0" w:space="0" w:color="auto"/>
                            <w:bottom w:val="none" w:sz="0" w:space="0" w:color="auto"/>
                            <w:right w:val="none" w:sz="0" w:space="0" w:color="auto"/>
                          </w:divBdr>
                          <w:divsChild>
                            <w:div w:id="1919123067">
                              <w:marLeft w:val="0"/>
                              <w:marRight w:val="0"/>
                              <w:marTop w:val="0"/>
                              <w:marBottom w:val="0"/>
                              <w:divBdr>
                                <w:top w:val="none" w:sz="0" w:space="0" w:color="auto"/>
                                <w:left w:val="none" w:sz="0" w:space="0" w:color="auto"/>
                                <w:bottom w:val="none" w:sz="0" w:space="0" w:color="auto"/>
                                <w:right w:val="none" w:sz="0" w:space="0" w:color="auto"/>
                              </w:divBdr>
                            </w:div>
                          </w:divsChild>
                        </w:div>
                        <w:div w:id="1055469452">
                          <w:marLeft w:val="0"/>
                          <w:marRight w:val="0"/>
                          <w:marTop w:val="240"/>
                          <w:marBottom w:val="0"/>
                          <w:divBdr>
                            <w:top w:val="none" w:sz="0" w:space="0" w:color="auto"/>
                            <w:left w:val="none" w:sz="0" w:space="0" w:color="auto"/>
                            <w:bottom w:val="none" w:sz="0" w:space="0" w:color="auto"/>
                            <w:right w:val="none" w:sz="0" w:space="0" w:color="auto"/>
                          </w:divBdr>
                          <w:divsChild>
                            <w:div w:id="7202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49039">
                  <w:marLeft w:val="0"/>
                  <w:marRight w:val="0"/>
                  <w:marTop w:val="240"/>
                  <w:marBottom w:val="0"/>
                  <w:divBdr>
                    <w:top w:val="none" w:sz="0" w:space="0" w:color="auto"/>
                    <w:left w:val="none" w:sz="0" w:space="0" w:color="auto"/>
                    <w:bottom w:val="none" w:sz="0" w:space="0" w:color="auto"/>
                    <w:right w:val="none" w:sz="0" w:space="0" w:color="auto"/>
                  </w:divBdr>
                  <w:divsChild>
                    <w:div w:id="1009927">
                      <w:marLeft w:val="0"/>
                      <w:marRight w:val="0"/>
                      <w:marTop w:val="0"/>
                      <w:marBottom w:val="0"/>
                      <w:divBdr>
                        <w:top w:val="none" w:sz="0" w:space="0" w:color="auto"/>
                        <w:left w:val="none" w:sz="0" w:space="0" w:color="auto"/>
                        <w:bottom w:val="none" w:sz="0" w:space="0" w:color="auto"/>
                        <w:right w:val="none" w:sz="0" w:space="0" w:color="auto"/>
                      </w:divBdr>
                      <w:divsChild>
                        <w:div w:id="1766340251">
                          <w:marLeft w:val="0"/>
                          <w:marRight w:val="0"/>
                          <w:marTop w:val="0"/>
                          <w:marBottom w:val="0"/>
                          <w:divBdr>
                            <w:top w:val="none" w:sz="0" w:space="0" w:color="auto"/>
                            <w:left w:val="none" w:sz="0" w:space="0" w:color="auto"/>
                            <w:bottom w:val="none" w:sz="0" w:space="0" w:color="auto"/>
                            <w:right w:val="none" w:sz="0" w:space="0" w:color="auto"/>
                          </w:divBdr>
                        </w:div>
                      </w:divsChild>
                    </w:div>
                    <w:div w:id="1206018136">
                      <w:marLeft w:val="0"/>
                      <w:marRight w:val="0"/>
                      <w:marTop w:val="240"/>
                      <w:marBottom w:val="0"/>
                      <w:divBdr>
                        <w:top w:val="none" w:sz="0" w:space="0" w:color="auto"/>
                        <w:left w:val="none" w:sz="0" w:space="0" w:color="auto"/>
                        <w:bottom w:val="none" w:sz="0" w:space="0" w:color="auto"/>
                        <w:right w:val="none" w:sz="0" w:space="0" w:color="auto"/>
                      </w:divBdr>
                      <w:divsChild>
                        <w:div w:id="1627199068">
                          <w:marLeft w:val="0"/>
                          <w:marRight w:val="0"/>
                          <w:marTop w:val="0"/>
                          <w:marBottom w:val="0"/>
                          <w:divBdr>
                            <w:top w:val="none" w:sz="0" w:space="0" w:color="auto"/>
                            <w:left w:val="none" w:sz="0" w:space="0" w:color="auto"/>
                            <w:bottom w:val="none" w:sz="0" w:space="0" w:color="auto"/>
                            <w:right w:val="none" w:sz="0" w:space="0" w:color="auto"/>
                          </w:divBdr>
                          <w:divsChild>
                            <w:div w:id="1525358817">
                              <w:marLeft w:val="0"/>
                              <w:marRight w:val="0"/>
                              <w:marTop w:val="0"/>
                              <w:marBottom w:val="0"/>
                              <w:divBdr>
                                <w:top w:val="none" w:sz="0" w:space="0" w:color="auto"/>
                                <w:left w:val="none" w:sz="0" w:space="0" w:color="auto"/>
                                <w:bottom w:val="none" w:sz="0" w:space="0" w:color="auto"/>
                                <w:right w:val="none" w:sz="0" w:space="0" w:color="auto"/>
                              </w:divBdr>
                            </w:div>
                          </w:divsChild>
                        </w:div>
                        <w:div w:id="447939319">
                          <w:marLeft w:val="0"/>
                          <w:marRight w:val="0"/>
                          <w:marTop w:val="240"/>
                          <w:marBottom w:val="0"/>
                          <w:divBdr>
                            <w:top w:val="none" w:sz="0" w:space="0" w:color="auto"/>
                            <w:left w:val="none" w:sz="0" w:space="0" w:color="auto"/>
                            <w:bottom w:val="none" w:sz="0" w:space="0" w:color="auto"/>
                            <w:right w:val="none" w:sz="0" w:space="0" w:color="auto"/>
                          </w:divBdr>
                          <w:divsChild>
                            <w:div w:id="1341932369">
                              <w:marLeft w:val="0"/>
                              <w:marRight w:val="0"/>
                              <w:marTop w:val="0"/>
                              <w:marBottom w:val="0"/>
                              <w:divBdr>
                                <w:top w:val="none" w:sz="0" w:space="0" w:color="auto"/>
                                <w:left w:val="none" w:sz="0" w:space="0" w:color="auto"/>
                                <w:bottom w:val="none" w:sz="0" w:space="0" w:color="auto"/>
                                <w:right w:val="none" w:sz="0" w:space="0" w:color="auto"/>
                              </w:divBdr>
                              <w:divsChild>
                                <w:div w:id="17331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3494">
                          <w:marLeft w:val="0"/>
                          <w:marRight w:val="0"/>
                          <w:marTop w:val="240"/>
                          <w:marBottom w:val="0"/>
                          <w:divBdr>
                            <w:top w:val="none" w:sz="0" w:space="0" w:color="auto"/>
                            <w:left w:val="none" w:sz="0" w:space="0" w:color="auto"/>
                            <w:bottom w:val="none" w:sz="0" w:space="0" w:color="auto"/>
                            <w:right w:val="none" w:sz="0" w:space="0" w:color="auto"/>
                          </w:divBdr>
                          <w:divsChild>
                            <w:div w:id="2017490480">
                              <w:marLeft w:val="0"/>
                              <w:marRight w:val="0"/>
                              <w:marTop w:val="0"/>
                              <w:marBottom w:val="0"/>
                              <w:divBdr>
                                <w:top w:val="none" w:sz="0" w:space="0" w:color="auto"/>
                                <w:left w:val="none" w:sz="0" w:space="0" w:color="auto"/>
                                <w:bottom w:val="none" w:sz="0" w:space="0" w:color="auto"/>
                                <w:right w:val="none" w:sz="0" w:space="0" w:color="auto"/>
                              </w:divBdr>
                              <w:divsChild>
                                <w:div w:id="1497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4789">
                      <w:marLeft w:val="0"/>
                      <w:marRight w:val="0"/>
                      <w:marTop w:val="240"/>
                      <w:marBottom w:val="0"/>
                      <w:divBdr>
                        <w:top w:val="none" w:sz="0" w:space="0" w:color="auto"/>
                        <w:left w:val="none" w:sz="0" w:space="0" w:color="auto"/>
                        <w:bottom w:val="none" w:sz="0" w:space="0" w:color="auto"/>
                        <w:right w:val="none" w:sz="0" w:space="0" w:color="auto"/>
                      </w:divBdr>
                      <w:divsChild>
                        <w:div w:id="229930815">
                          <w:marLeft w:val="0"/>
                          <w:marRight w:val="0"/>
                          <w:marTop w:val="0"/>
                          <w:marBottom w:val="0"/>
                          <w:divBdr>
                            <w:top w:val="none" w:sz="0" w:space="0" w:color="auto"/>
                            <w:left w:val="none" w:sz="0" w:space="0" w:color="auto"/>
                            <w:bottom w:val="none" w:sz="0" w:space="0" w:color="auto"/>
                            <w:right w:val="none" w:sz="0" w:space="0" w:color="auto"/>
                          </w:divBdr>
                          <w:divsChild>
                            <w:div w:id="9341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76986">
                  <w:marLeft w:val="0"/>
                  <w:marRight w:val="0"/>
                  <w:marTop w:val="240"/>
                  <w:marBottom w:val="0"/>
                  <w:divBdr>
                    <w:top w:val="none" w:sz="0" w:space="0" w:color="auto"/>
                    <w:left w:val="none" w:sz="0" w:space="0" w:color="auto"/>
                    <w:bottom w:val="none" w:sz="0" w:space="0" w:color="auto"/>
                    <w:right w:val="none" w:sz="0" w:space="0" w:color="auto"/>
                  </w:divBdr>
                  <w:divsChild>
                    <w:div w:id="1391617102">
                      <w:marLeft w:val="0"/>
                      <w:marRight w:val="0"/>
                      <w:marTop w:val="0"/>
                      <w:marBottom w:val="0"/>
                      <w:divBdr>
                        <w:top w:val="none" w:sz="0" w:space="0" w:color="auto"/>
                        <w:left w:val="none" w:sz="0" w:space="0" w:color="auto"/>
                        <w:bottom w:val="none" w:sz="0" w:space="0" w:color="auto"/>
                        <w:right w:val="none" w:sz="0" w:space="0" w:color="auto"/>
                      </w:divBdr>
                      <w:divsChild>
                        <w:div w:id="366492091">
                          <w:marLeft w:val="0"/>
                          <w:marRight w:val="0"/>
                          <w:marTop w:val="0"/>
                          <w:marBottom w:val="0"/>
                          <w:divBdr>
                            <w:top w:val="none" w:sz="0" w:space="0" w:color="auto"/>
                            <w:left w:val="none" w:sz="0" w:space="0" w:color="auto"/>
                            <w:bottom w:val="none" w:sz="0" w:space="0" w:color="auto"/>
                            <w:right w:val="none" w:sz="0" w:space="0" w:color="auto"/>
                          </w:divBdr>
                        </w:div>
                      </w:divsChild>
                    </w:div>
                    <w:div w:id="181364603">
                      <w:marLeft w:val="0"/>
                      <w:marRight w:val="0"/>
                      <w:marTop w:val="240"/>
                      <w:marBottom w:val="0"/>
                      <w:divBdr>
                        <w:top w:val="none" w:sz="0" w:space="0" w:color="auto"/>
                        <w:left w:val="none" w:sz="0" w:space="0" w:color="auto"/>
                        <w:bottom w:val="none" w:sz="0" w:space="0" w:color="auto"/>
                        <w:right w:val="none" w:sz="0" w:space="0" w:color="auto"/>
                      </w:divBdr>
                      <w:divsChild>
                        <w:div w:id="1058481842">
                          <w:marLeft w:val="0"/>
                          <w:marRight w:val="0"/>
                          <w:marTop w:val="0"/>
                          <w:marBottom w:val="0"/>
                          <w:divBdr>
                            <w:top w:val="none" w:sz="0" w:space="0" w:color="auto"/>
                            <w:left w:val="none" w:sz="0" w:space="0" w:color="auto"/>
                            <w:bottom w:val="none" w:sz="0" w:space="0" w:color="auto"/>
                            <w:right w:val="none" w:sz="0" w:space="0" w:color="auto"/>
                          </w:divBdr>
                          <w:divsChild>
                            <w:div w:id="4573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977">
                      <w:marLeft w:val="0"/>
                      <w:marRight w:val="0"/>
                      <w:marTop w:val="240"/>
                      <w:marBottom w:val="0"/>
                      <w:divBdr>
                        <w:top w:val="none" w:sz="0" w:space="0" w:color="auto"/>
                        <w:left w:val="none" w:sz="0" w:space="0" w:color="auto"/>
                        <w:bottom w:val="none" w:sz="0" w:space="0" w:color="auto"/>
                        <w:right w:val="none" w:sz="0" w:space="0" w:color="auto"/>
                      </w:divBdr>
                      <w:divsChild>
                        <w:div w:id="404425161">
                          <w:marLeft w:val="0"/>
                          <w:marRight w:val="0"/>
                          <w:marTop w:val="0"/>
                          <w:marBottom w:val="0"/>
                          <w:divBdr>
                            <w:top w:val="none" w:sz="0" w:space="0" w:color="auto"/>
                            <w:left w:val="none" w:sz="0" w:space="0" w:color="auto"/>
                            <w:bottom w:val="none" w:sz="0" w:space="0" w:color="auto"/>
                            <w:right w:val="none" w:sz="0" w:space="0" w:color="auto"/>
                          </w:divBdr>
                          <w:divsChild>
                            <w:div w:id="21461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60516">
                      <w:marLeft w:val="0"/>
                      <w:marRight w:val="0"/>
                      <w:marTop w:val="240"/>
                      <w:marBottom w:val="0"/>
                      <w:divBdr>
                        <w:top w:val="none" w:sz="0" w:space="0" w:color="auto"/>
                        <w:left w:val="none" w:sz="0" w:space="0" w:color="auto"/>
                        <w:bottom w:val="none" w:sz="0" w:space="0" w:color="auto"/>
                        <w:right w:val="none" w:sz="0" w:space="0" w:color="auto"/>
                      </w:divBdr>
                      <w:divsChild>
                        <w:div w:id="114980648">
                          <w:marLeft w:val="0"/>
                          <w:marRight w:val="0"/>
                          <w:marTop w:val="0"/>
                          <w:marBottom w:val="0"/>
                          <w:divBdr>
                            <w:top w:val="none" w:sz="0" w:space="0" w:color="auto"/>
                            <w:left w:val="none" w:sz="0" w:space="0" w:color="auto"/>
                            <w:bottom w:val="none" w:sz="0" w:space="0" w:color="auto"/>
                            <w:right w:val="none" w:sz="0" w:space="0" w:color="auto"/>
                          </w:divBdr>
                          <w:divsChild>
                            <w:div w:id="10989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6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15130204">
      <w:bodyDiv w:val="1"/>
      <w:marLeft w:val="0"/>
      <w:marRight w:val="0"/>
      <w:marTop w:val="0"/>
      <w:marBottom w:val="0"/>
      <w:divBdr>
        <w:top w:val="none" w:sz="0" w:space="0" w:color="auto"/>
        <w:left w:val="none" w:sz="0" w:space="0" w:color="auto"/>
        <w:bottom w:val="none" w:sz="0" w:space="0" w:color="auto"/>
        <w:right w:val="none" w:sz="0" w:space="0" w:color="auto"/>
      </w:divBdr>
      <w:divsChild>
        <w:div w:id="156386443">
          <w:marLeft w:val="0"/>
          <w:marRight w:val="0"/>
          <w:marTop w:val="240"/>
          <w:marBottom w:val="240"/>
          <w:divBdr>
            <w:top w:val="none" w:sz="0" w:space="0" w:color="auto"/>
            <w:left w:val="none" w:sz="0" w:space="0" w:color="auto"/>
            <w:bottom w:val="none" w:sz="0" w:space="0" w:color="auto"/>
            <w:right w:val="none" w:sz="0" w:space="0" w:color="auto"/>
          </w:divBdr>
        </w:div>
        <w:div w:id="662902086">
          <w:marLeft w:val="0"/>
          <w:marRight w:val="0"/>
          <w:marTop w:val="240"/>
          <w:marBottom w:val="0"/>
          <w:divBdr>
            <w:top w:val="none" w:sz="0" w:space="0" w:color="auto"/>
            <w:left w:val="none" w:sz="0" w:space="0" w:color="auto"/>
            <w:bottom w:val="none" w:sz="0" w:space="0" w:color="auto"/>
            <w:right w:val="none" w:sz="0" w:space="0" w:color="auto"/>
          </w:divBdr>
          <w:divsChild>
            <w:div w:id="1193765469">
              <w:marLeft w:val="0"/>
              <w:marRight w:val="0"/>
              <w:marTop w:val="0"/>
              <w:marBottom w:val="0"/>
              <w:divBdr>
                <w:top w:val="none" w:sz="0" w:space="0" w:color="auto"/>
                <w:left w:val="none" w:sz="0" w:space="0" w:color="auto"/>
                <w:bottom w:val="none" w:sz="0" w:space="0" w:color="auto"/>
                <w:right w:val="none" w:sz="0" w:space="0" w:color="auto"/>
              </w:divBdr>
              <w:divsChild>
                <w:div w:id="448738994">
                  <w:marLeft w:val="0"/>
                  <w:marRight w:val="0"/>
                  <w:marTop w:val="240"/>
                  <w:marBottom w:val="0"/>
                  <w:divBdr>
                    <w:top w:val="none" w:sz="0" w:space="0" w:color="auto"/>
                    <w:left w:val="none" w:sz="0" w:space="0" w:color="auto"/>
                    <w:bottom w:val="none" w:sz="0" w:space="0" w:color="auto"/>
                    <w:right w:val="none" w:sz="0" w:space="0" w:color="auto"/>
                  </w:divBdr>
                  <w:divsChild>
                    <w:div w:id="1146583061">
                      <w:marLeft w:val="0"/>
                      <w:marRight w:val="0"/>
                      <w:marTop w:val="0"/>
                      <w:marBottom w:val="0"/>
                      <w:divBdr>
                        <w:top w:val="none" w:sz="0" w:space="0" w:color="auto"/>
                        <w:left w:val="none" w:sz="0" w:space="0" w:color="auto"/>
                        <w:bottom w:val="none" w:sz="0" w:space="0" w:color="auto"/>
                        <w:right w:val="none" w:sz="0" w:space="0" w:color="auto"/>
                      </w:divBdr>
                      <w:divsChild>
                        <w:div w:id="634943528">
                          <w:marLeft w:val="0"/>
                          <w:marRight w:val="0"/>
                          <w:marTop w:val="0"/>
                          <w:marBottom w:val="0"/>
                          <w:divBdr>
                            <w:top w:val="none" w:sz="0" w:space="0" w:color="auto"/>
                            <w:left w:val="none" w:sz="0" w:space="0" w:color="auto"/>
                            <w:bottom w:val="none" w:sz="0" w:space="0" w:color="auto"/>
                            <w:right w:val="none" w:sz="0" w:space="0" w:color="auto"/>
                          </w:divBdr>
                        </w:div>
                      </w:divsChild>
                    </w:div>
                    <w:div w:id="87234885">
                      <w:marLeft w:val="0"/>
                      <w:marRight w:val="0"/>
                      <w:marTop w:val="240"/>
                      <w:marBottom w:val="0"/>
                      <w:divBdr>
                        <w:top w:val="none" w:sz="0" w:space="0" w:color="auto"/>
                        <w:left w:val="none" w:sz="0" w:space="0" w:color="auto"/>
                        <w:bottom w:val="none" w:sz="0" w:space="0" w:color="auto"/>
                        <w:right w:val="none" w:sz="0" w:space="0" w:color="auto"/>
                      </w:divBdr>
                      <w:divsChild>
                        <w:div w:id="1073315559">
                          <w:marLeft w:val="0"/>
                          <w:marRight w:val="0"/>
                          <w:marTop w:val="0"/>
                          <w:marBottom w:val="0"/>
                          <w:divBdr>
                            <w:top w:val="none" w:sz="0" w:space="0" w:color="auto"/>
                            <w:left w:val="none" w:sz="0" w:space="0" w:color="auto"/>
                            <w:bottom w:val="none" w:sz="0" w:space="0" w:color="auto"/>
                            <w:right w:val="none" w:sz="0" w:space="0" w:color="auto"/>
                          </w:divBdr>
                          <w:divsChild>
                            <w:div w:id="15489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37955">
                      <w:marLeft w:val="0"/>
                      <w:marRight w:val="0"/>
                      <w:marTop w:val="240"/>
                      <w:marBottom w:val="0"/>
                      <w:divBdr>
                        <w:top w:val="none" w:sz="0" w:space="0" w:color="auto"/>
                        <w:left w:val="none" w:sz="0" w:space="0" w:color="auto"/>
                        <w:bottom w:val="none" w:sz="0" w:space="0" w:color="auto"/>
                        <w:right w:val="none" w:sz="0" w:space="0" w:color="auto"/>
                      </w:divBdr>
                      <w:divsChild>
                        <w:div w:id="67003457">
                          <w:marLeft w:val="0"/>
                          <w:marRight w:val="0"/>
                          <w:marTop w:val="0"/>
                          <w:marBottom w:val="0"/>
                          <w:divBdr>
                            <w:top w:val="none" w:sz="0" w:space="0" w:color="auto"/>
                            <w:left w:val="none" w:sz="0" w:space="0" w:color="auto"/>
                            <w:bottom w:val="none" w:sz="0" w:space="0" w:color="auto"/>
                            <w:right w:val="none" w:sz="0" w:space="0" w:color="auto"/>
                          </w:divBdr>
                          <w:divsChild>
                            <w:div w:id="2058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352">
                      <w:marLeft w:val="0"/>
                      <w:marRight w:val="0"/>
                      <w:marTop w:val="240"/>
                      <w:marBottom w:val="0"/>
                      <w:divBdr>
                        <w:top w:val="none" w:sz="0" w:space="0" w:color="auto"/>
                        <w:left w:val="none" w:sz="0" w:space="0" w:color="auto"/>
                        <w:bottom w:val="none" w:sz="0" w:space="0" w:color="auto"/>
                        <w:right w:val="none" w:sz="0" w:space="0" w:color="auto"/>
                      </w:divBdr>
                      <w:divsChild>
                        <w:div w:id="1280793131">
                          <w:marLeft w:val="0"/>
                          <w:marRight w:val="0"/>
                          <w:marTop w:val="0"/>
                          <w:marBottom w:val="0"/>
                          <w:divBdr>
                            <w:top w:val="none" w:sz="0" w:space="0" w:color="auto"/>
                            <w:left w:val="none" w:sz="0" w:space="0" w:color="auto"/>
                            <w:bottom w:val="none" w:sz="0" w:space="0" w:color="auto"/>
                            <w:right w:val="none" w:sz="0" w:space="0" w:color="auto"/>
                          </w:divBdr>
                          <w:divsChild>
                            <w:div w:id="74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9798">
                      <w:marLeft w:val="0"/>
                      <w:marRight w:val="0"/>
                      <w:marTop w:val="240"/>
                      <w:marBottom w:val="0"/>
                      <w:divBdr>
                        <w:top w:val="none" w:sz="0" w:space="0" w:color="auto"/>
                        <w:left w:val="none" w:sz="0" w:space="0" w:color="auto"/>
                        <w:bottom w:val="none" w:sz="0" w:space="0" w:color="auto"/>
                        <w:right w:val="none" w:sz="0" w:space="0" w:color="auto"/>
                      </w:divBdr>
                      <w:divsChild>
                        <w:div w:id="389302397">
                          <w:marLeft w:val="0"/>
                          <w:marRight w:val="0"/>
                          <w:marTop w:val="0"/>
                          <w:marBottom w:val="0"/>
                          <w:divBdr>
                            <w:top w:val="none" w:sz="0" w:space="0" w:color="auto"/>
                            <w:left w:val="none" w:sz="0" w:space="0" w:color="auto"/>
                            <w:bottom w:val="none" w:sz="0" w:space="0" w:color="auto"/>
                            <w:right w:val="none" w:sz="0" w:space="0" w:color="auto"/>
                          </w:divBdr>
                          <w:divsChild>
                            <w:div w:id="7941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0805">
                      <w:marLeft w:val="0"/>
                      <w:marRight w:val="0"/>
                      <w:marTop w:val="240"/>
                      <w:marBottom w:val="0"/>
                      <w:divBdr>
                        <w:top w:val="none" w:sz="0" w:space="0" w:color="auto"/>
                        <w:left w:val="none" w:sz="0" w:space="0" w:color="auto"/>
                        <w:bottom w:val="none" w:sz="0" w:space="0" w:color="auto"/>
                        <w:right w:val="none" w:sz="0" w:space="0" w:color="auto"/>
                      </w:divBdr>
                      <w:divsChild>
                        <w:div w:id="229462049">
                          <w:marLeft w:val="0"/>
                          <w:marRight w:val="0"/>
                          <w:marTop w:val="0"/>
                          <w:marBottom w:val="0"/>
                          <w:divBdr>
                            <w:top w:val="none" w:sz="0" w:space="0" w:color="auto"/>
                            <w:left w:val="none" w:sz="0" w:space="0" w:color="auto"/>
                            <w:bottom w:val="none" w:sz="0" w:space="0" w:color="auto"/>
                            <w:right w:val="none" w:sz="0" w:space="0" w:color="auto"/>
                          </w:divBdr>
                          <w:divsChild>
                            <w:div w:id="9948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841">
                  <w:marLeft w:val="0"/>
                  <w:marRight w:val="0"/>
                  <w:marTop w:val="240"/>
                  <w:marBottom w:val="0"/>
                  <w:divBdr>
                    <w:top w:val="none" w:sz="0" w:space="0" w:color="auto"/>
                    <w:left w:val="none" w:sz="0" w:space="0" w:color="auto"/>
                    <w:bottom w:val="none" w:sz="0" w:space="0" w:color="auto"/>
                    <w:right w:val="none" w:sz="0" w:space="0" w:color="auto"/>
                  </w:divBdr>
                  <w:divsChild>
                    <w:div w:id="342047844">
                      <w:marLeft w:val="0"/>
                      <w:marRight w:val="0"/>
                      <w:marTop w:val="0"/>
                      <w:marBottom w:val="0"/>
                      <w:divBdr>
                        <w:top w:val="none" w:sz="0" w:space="0" w:color="auto"/>
                        <w:left w:val="none" w:sz="0" w:space="0" w:color="auto"/>
                        <w:bottom w:val="none" w:sz="0" w:space="0" w:color="auto"/>
                        <w:right w:val="none" w:sz="0" w:space="0" w:color="auto"/>
                      </w:divBdr>
                      <w:divsChild>
                        <w:div w:id="18869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5823">
                  <w:marLeft w:val="0"/>
                  <w:marRight w:val="0"/>
                  <w:marTop w:val="240"/>
                  <w:marBottom w:val="0"/>
                  <w:divBdr>
                    <w:top w:val="none" w:sz="0" w:space="0" w:color="auto"/>
                    <w:left w:val="none" w:sz="0" w:space="0" w:color="auto"/>
                    <w:bottom w:val="none" w:sz="0" w:space="0" w:color="auto"/>
                    <w:right w:val="none" w:sz="0" w:space="0" w:color="auto"/>
                  </w:divBdr>
                  <w:divsChild>
                    <w:div w:id="642079146">
                      <w:marLeft w:val="0"/>
                      <w:marRight w:val="0"/>
                      <w:marTop w:val="0"/>
                      <w:marBottom w:val="0"/>
                      <w:divBdr>
                        <w:top w:val="none" w:sz="0" w:space="0" w:color="auto"/>
                        <w:left w:val="none" w:sz="0" w:space="0" w:color="auto"/>
                        <w:bottom w:val="none" w:sz="0" w:space="0" w:color="auto"/>
                        <w:right w:val="none" w:sz="0" w:space="0" w:color="auto"/>
                      </w:divBdr>
                      <w:divsChild>
                        <w:div w:id="4995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26">
                  <w:marLeft w:val="0"/>
                  <w:marRight w:val="0"/>
                  <w:marTop w:val="240"/>
                  <w:marBottom w:val="0"/>
                  <w:divBdr>
                    <w:top w:val="none" w:sz="0" w:space="0" w:color="auto"/>
                    <w:left w:val="none" w:sz="0" w:space="0" w:color="auto"/>
                    <w:bottom w:val="none" w:sz="0" w:space="0" w:color="auto"/>
                    <w:right w:val="none" w:sz="0" w:space="0" w:color="auto"/>
                  </w:divBdr>
                  <w:divsChild>
                    <w:div w:id="887109079">
                      <w:marLeft w:val="0"/>
                      <w:marRight w:val="0"/>
                      <w:marTop w:val="0"/>
                      <w:marBottom w:val="0"/>
                      <w:divBdr>
                        <w:top w:val="none" w:sz="0" w:space="0" w:color="auto"/>
                        <w:left w:val="none" w:sz="0" w:space="0" w:color="auto"/>
                        <w:bottom w:val="none" w:sz="0" w:space="0" w:color="auto"/>
                        <w:right w:val="none" w:sz="0" w:space="0" w:color="auto"/>
                      </w:divBdr>
                      <w:divsChild>
                        <w:div w:id="18486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054">
                  <w:marLeft w:val="0"/>
                  <w:marRight w:val="0"/>
                  <w:marTop w:val="240"/>
                  <w:marBottom w:val="0"/>
                  <w:divBdr>
                    <w:top w:val="none" w:sz="0" w:space="0" w:color="auto"/>
                    <w:left w:val="none" w:sz="0" w:space="0" w:color="auto"/>
                    <w:bottom w:val="none" w:sz="0" w:space="0" w:color="auto"/>
                    <w:right w:val="none" w:sz="0" w:space="0" w:color="auto"/>
                  </w:divBdr>
                  <w:divsChild>
                    <w:div w:id="1110932229">
                      <w:marLeft w:val="0"/>
                      <w:marRight w:val="0"/>
                      <w:marTop w:val="0"/>
                      <w:marBottom w:val="0"/>
                      <w:divBdr>
                        <w:top w:val="none" w:sz="0" w:space="0" w:color="auto"/>
                        <w:left w:val="none" w:sz="0" w:space="0" w:color="auto"/>
                        <w:bottom w:val="none" w:sz="0" w:space="0" w:color="auto"/>
                        <w:right w:val="none" w:sz="0" w:space="0" w:color="auto"/>
                      </w:divBdr>
                      <w:divsChild>
                        <w:div w:id="2107845894">
                          <w:marLeft w:val="0"/>
                          <w:marRight w:val="0"/>
                          <w:marTop w:val="0"/>
                          <w:marBottom w:val="0"/>
                          <w:divBdr>
                            <w:top w:val="none" w:sz="0" w:space="0" w:color="auto"/>
                            <w:left w:val="none" w:sz="0" w:space="0" w:color="auto"/>
                            <w:bottom w:val="none" w:sz="0" w:space="0" w:color="auto"/>
                            <w:right w:val="none" w:sz="0" w:space="0" w:color="auto"/>
                          </w:divBdr>
                        </w:div>
                      </w:divsChild>
                    </w:div>
                    <w:div w:id="286400395">
                      <w:marLeft w:val="0"/>
                      <w:marRight w:val="0"/>
                      <w:marTop w:val="240"/>
                      <w:marBottom w:val="0"/>
                      <w:divBdr>
                        <w:top w:val="none" w:sz="0" w:space="0" w:color="auto"/>
                        <w:left w:val="none" w:sz="0" w:space="0" w:color="auto"/>
                        <w:bottom w:val="none" w:sz="0" w:space="0" w:color="auto"/>
                        <w:right w:val="none" w:sz="0" w:space="0" w:color="auto"/>
                      </w:divBdr>
                      <w:divsChild>
                        <w:div w:id="1750345225">
                          <w:marLeft w:val="0"/>
                          <w:marRight w:val="0"/>
                          <w:marTop w:val="0"/>
                          <w:marBottom w:val="0"/>
                          <w:divBdr>
                            <w:top w:val="none" w:sz="0" w:space="0" w:color="auto"/>
                            <w:left w:val="none" w:sz="0" w:space="0" w:color="auto"/>
                            <w:bottom w:val="none" w:sz="0" w:space="0" w:color="auto"/>
                            <w:right w:val="none" w:sz="0" w:space="0" w:color="auto"/>
                          </w:divBdr>
                          <w:divsChild>
                            <w:div w:id="637221591">
                              <w:marLeft w:val="0"/>
                              <w:marRight w:val="0"/>
                              <w:marTop w:val="0"/>
                              <w:marBottom w:val="0"/>
                              <w:divBdr>
                                <w:top w:val="none" w:sz="0" w:space="0" w:color="auto"/>
                                <w:left w:val="none" w:sz="0" w:space="0" w:color="auto"/>
                                <w:bottom w:val="none" w:sz="0" w:space="0" w:color="auto"/>
                                <w:right w:val="none" w:sz="0" w:space="0" w:color="auto"/>
                              </w:divBdr>
                            </w:div>
                          </w:divsChild>
                        </w:div>
                        <w:div w:id="1385566530">
                          <w:marLeft w:val="0"/>
                          <w:marRight w:val="0"/>
                          <w:marTop w:val="240"/>
                          <w:marBottom w:val="0"/>
                          <w:divBdr>
                            <w:top w:val="none" w:sz="0" w:space="0" w:color="auto"/>
                            <w:left w:val="none" w:sz="0" w:space="0" w:color="auto"/>
                            <w:bottom w:val="none" w:sz="0" w:space="0" w:color="auto"/>
                            <w:right w:val="none" w:sz="0" w:space="0" w:color="auto"/>
                          </w:divBdr>
                          <w:divsChild>
                            <w:div w:id="884605190">
                              <w:marLeft w:val="0"/>
                              <w:marRight w:val="0"/>
                              <w:marTop w:val="0"/>
                              <w:marBottom w:val="0"/>
                              <w:divBdr>
                                <w:top w:val="none" w:sz="0" w:space="0" w:color="auto"/>
                                <w:left w:val="none" w:sz="0" w:space="0" w:color="auto"/>
                                <w:bottom w:val="none" w:sz="0" w:space="0" w:color="auto"/>
                                <w:right w:val="none" w:sz="0" w:space="0" w:color="auto"/>
                              </w:divBdr>
                              <w:divsChild>
                                <w:div w:id="7773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086">
                          <w:marLeft w:val="0"/>
                          <w:marRight w:val="0"/>
                          <w:marTop w:val="240"/>
                          <w:marBottom w:val="0"/>
                          <w:divBdr>
                            <w:top w:val="none" w:sz="0" w:space="0" w:color="auto"/>
                            <w:left w:val="none" w:sz="0" w:space="0" w:color="auto"/>
                            <w:bottom w:val="none" w:sz="0" w:space="0" w:color="auto"/>
                            <w:right w:val="none" w:sz="0" w:space="0" w:color="auto"/>
                          </w:divBdr>
                          <w:divsChild>
                            <w:div w:id="1380591439">
                              <w:marLeft w:val="0"/>
                              <w:marRight w:val="0"/>
                              <w:marTop w:val="0"/>
                              <w:marBottom w:val="0"/>
                              <w:divBdr>
                                <w:top w:val="none" w:sz="0" w:space="0" w:color="auto"/>
                                <w:left w:val="none" w:sz="0" w:space="0" w:color="auto"/>
                                <w:bottom w:val="none" w:sz="0" w:space="0" w:color="auto"/>
                                <w:right w:val="none" w:sz="0" w:space="0" w:color="auto"/>
                              </w:divBdr>
                              <w:divsChild>
                                <w:div w:id="2194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562">
                          <w:marLeft w:val="0"/>
                          <w:marRight w:val="0"/>
                          <w:marTop w:val="240"/>
                          <w:marBottom w:val="0"/>
                          <w:divBdr>
                            <w:top w:val="none" w:sz="0" w:space="0" w:color="auto"/>
                            <w:left w:val="none" w:sz="0" w:space="0" w:color="auto"/>
                            <w:bottom w:val="none" w:sz="0" w:space="0" w:color="auto"/>
                            <w:right w:val="none" w:sz="0" w:space="0" w:color="auto"/>
                          </w:divBdr>
                          <w:divsChild>
                            <w:div w:id="516047286">
                              <w:marLeft w:val="0"/>
                              <w:marRight w:val="0"/>
                              <w:marTop w:val="0"/>
                              <w:marBottom w:val="0"/>
                              <w:divBdr>
                                <w:top w:val="none" w:sz="0" w:space="0" w:color="auto"/>
                                <w:left w:val="none" w:sz="0" w:space="0" w:color="auto"/>
                                <w:bottom w:val="none" w:sz="0" w:space="0" w:color="auto"/>
                                <w:right w:val="none" w:sz="0" w:space="0" w:color="auto"/>
                              </w:divBdr>
                              <w:divsChild>
                                <w:div w:id="14391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5405">
                      <w:marLeft w:val="0"/>
                      <w:marRight w:val="0"/>
                      <w:marTop w:val="240"/>
                      <w:marBottom w:val="0"/>
                      <w:divBdr>
                        <w:top w:val="none" w:sz="0" w:space="0" w:color="auto"/>
                        <w:left w:val="none" w:sz="0" w:space="0" w:color="auto"/>
                        <w:bottom w:val="none" w:sz="0" w:space="0" w:color="auto"/>
                        <w:right w:val="none" w:sz="0" w:space="0" w:color="auto"/>
                      </w:divBdr>
                      <w:divsChild>
                        <w:div w:id="542133863">
                          <w:marLeft w:val="0"/>
                          <w:marRight w:val="0"/>
                          <w:marTop w:val="0"/>
                          <w:marBottom w:val="0"/>
                          <w:divBdr>
                            <w:top w:val="none" w:sz="0" w:space="0" w:color="auto"/>
                            <w:left w:val="none" w:sz="0" w:space="0" w:color="auto"/>
                            <w:bottom w:val="none" w:sz="0" w:space="0" w:color="auto"/>
                            <w:right w:val="none" w:sz="0" w:space="0" w:color="auto"/>
                          </w:divBdr>
                          <w:divsChild>
                            <w:div w:id="6578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7775">
                  <w:marLeft w:val="0"/>
                  <w:marRight w:val="0"/>
                  <w:marTop w:val="240"/>
                  <w:marBottom w:val="0"/>
                  <w:divBdr>
                    <w:top w:val="none" w:sz="0" w:space="0" w:color="auto"/>
                    <w:left w:val="none" w:sz="0" w:space="0" w:color="auto"/>
                    <w:bottom w:val="none" w:sz="0" w:space="0" w:color="auto"/>
                    <w:right w:val="none" w:sz="0" w:space="0" w:color="auto"/>
                  </w:divBdr>
                  <w:divsChild>
                    <w:div w:id="866256300">
                      <w:marLeft w:val="0"/>
                      <w:marRight w:val="0"/>
                      <w:marTop w:val="0"/>
                      <w:marBottom w:val="0"/>
                      <w:divBdr>
                        <w:top w:val="none" w:sz="0" w:space="0" w:color="auto"/>
                        <w:left w:val="none" w:sz="0" w:space="0" w:color="auto"/>
                        <w:bottom w:val="none" w:sz="0" w:space="0" w:color="auto"/>
                        <w:right w:val="none" w:sz="0" w:space="0" w:color="auto"/>
                      </w:divBdr>
                      <w:divsChild>
                        <w:div w:id="223296437">
                          <w:marLeft w:val="0"/>
                          <w:marRight w:val="0"/>
                          <w:marTop w:val="0"/>
                          <w:marBottom w:val="0"/>
                          <w:divBdr>
                            <w:top w:val="none" w:sz="0" w:space="0" w:color="auto"/>
                            <w:left w:val="none" w:sz="0" w:space="0" w:color="auto"/>
                            <w:bottom w:val="none" w:sz="0" w:space="0" w:color="auto"/>
                            <w:right w:val="none" w:sz="0" w:space="0" w:color="auto"/>
                          </w:divBdr>
                        </w:div>
                      </w:divsChild>
                    </w:div>
                    <w:div w:id="1768882708">
                      <w:marLeft w:val="0"/>
                      <w:marRight w:val="0"/>
                      <w:marTop w:val="240"/>
                      <w:marBottom w:val="0"/>
                      <w:divBdr>
                        <w:top w:val="none" w:sz="0" w:space="0" w:color="auto"/>
                        <w:left w:val="none" w:sz="0" w:space="0" w:color="auto"/>
                        <w:bottom w:val="none" w:sz="0" w:space="0" w:color="auto"/>
                        <w:right w:val="none" w:sz="0" w:space="0" w:color="auto"/>
                      </w:divBdr>
                      <w:divsChild>
                        <w:div w:id="630403582">
                          <w:marLeft w:val="0"/>
                          <w:marRight w:val="0"/>
                          <w:marTop w:val="0"/>
                          <w:marBottom w:val="0"/>
                          <w:divBdr>
                            <w:top w:val="none" w:sz="0" w:space="0" w:color="auto"/>
                            <w:left w:val="none" w:sz="0" w:space="0" w:color="auto"/>
                            <w:bottom w:val="none" w:sz="0" w:space="0" w:color="auto"/>
                            <w:right w:val="none" w:sz="0" w:space="0" w:color="auto"/>
                          </w:divBdr>
                          <w:divsChild>
                            <w:div w:id="8248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2179">
                      <w:marLeft w:val="0"/>
                      <w:marRight w:val="0"/>
                      <w:marTop w:val="240"/>
                      <w:marBottom w:val="0"/>
                      <w:divBdr>
                        <w:top w:val="none" w:sz="0" w:space="0" w:color="auto"/>
                        <w:left w:val="none" w:sz="0" w:space="0" w:color="auto"/>
                        <w:bottom w:val="none" w:sz="0" w:space="0" w:color="auto"/>
                        <w:right w:val="none" w:sz="0" w:space="0" w:color="auto"/>
                      </w:divBdr>
                      <w:divsChild>
                        <w:div w:id="583730511">
                          <w:marLeft w:val="0"/>
                          <w:marRight w:val="0"/>
                          <w:marTop w:val="0"/>
                          <w:marBottom w:val="0"/>
                          <w:divBdr>
                            <w:top w:val="none" w:sz="0" w:space="0" w:color="auto"/>
                            <w:left w:val="none" w:sz="0" w:space="0" w:color="auto"/>
                            <w:bottom w:val="none" w:sz="0" w:space="0" w:color="auto"/>
                            <w:right w:val="none" w:sz="0" w:space="0" w:color="auto"/>
                          </w:divBdr>
                          <w:divsChild>
                            <w:div w:id="8873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46">
                      <w:marLeft w:val="0"/>
                      <w:marRight w:val="0"/>
                      <w:marTop w:val="240"/>
                      <w:marBottom w:val="0"/>
                      <w:divBdr>
                        <w:top w:val="none" w:sz="0" w:space="0" w:color="auto"/>
                        <w:left w:val="none" w:sz="0" w:space="0" w:color="auto"/>
                        <w:bottom w:val="none" w:sz="0" w:space="0" w:color="auto"/>
                        <w:right w:val="none" w:sz="0" w:space="0" w:color="auto"/>
                      </w:divBdr>
                      <w:divsChild>
                        <w:div w:id="486240750">
                          <w:marLeft w:val="0"/>
                          <w:marRight w:val="0"/>
                          <w:marTop w:val="0"/>
                          <w:marBottom w:val="0"/>
                          <w:divBdr>
                            <w:top w:val="none" w:sz="0" w:space="0" w:color="auto"/>
                            <w:left w:val="none" w:sz="0" w:space="0" w:color="auto"/>
                            <w:bottom w:val="none" w:sz="0" w:space="0" w:color="auto"/>
                            <w:right w:val="none" w:sz="0" w:space="0" w:color="auto"/>
                          </w:divBdr>
                          <w:divsChild>
                            <w:div w:id="5005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7077">
                  <w:marLeft w:val="0"/>
                  <w:marRight w:val="0"/>
                  <w:marTop w:val="240"/>
                  <w:marBottom w:val="0"/>
                  <w:divBdr>
                    <w:top w:val="none" w:sz="0" w:space="0" w:color="auto"/>
                    <w:left w:val="none" w:sz="0" w:space="0" w:color="auto"/>
                    <w:bottom w:val="none" w:sz="0" w:space="0" w:color="auto"/>
                    <w:right w:val="none" w:sz="0" w:space="0" w:color="auto"/>
                  </w:divBdr>
                  <w:divsChild>
                    <w:div w:id="1549101637">
                      <w:marLeft w:val="0"/>
                      <w:marRight w:val="0"/>
                      <w:marTop w:val="0"/>
                      <w:marBottom w:val="0"/>
                      <w:divBdr>
                        <w:top w:val="none" w:sz="0" w:space="0" w:color="auto"/>
                        <w:left w:val="none" w:sz="0" w:space="0" w:color="auto"/>
                        <w:bottom w:val="none" w:sz="0" w:space="0" w:color="auto"/>
                        <w:right w:val="none" w:sz="0" w:space="0" w:color="auto"/>
                      </w:divBdr>
                      <w:divsChild>
                        <w:div w:id="631324539">
                          <w:marLeft w:val="0"/>
                          <w:marRight w:val="0"/>
                          <w:marTop w:val="0"/>
                          <w:marBottom w:val="0"/>
                          <w:divBdr>
                            <w:top w:val="none" w:sz="0" w:space="0" w:color="auto"/>
                            <w:left w:val="none" w:sz="0" w:space="0" w:color="auto"/>
                            <w:bottom w:val="none" w:sz="0" w:space="0" w:color="auto"/>
                            <w:right w:val="none" w:sz="0" w:space="0" w:color="auto"/>
                          </w:divBdr>
                        </w:div>
                      </w:divsChild>
                    </w:div>
                    <w:div w:id="1142891192">
                      <w:marLeft w:val="0"/>
                      <w:marRight w:val="0"/>
                      <w:marTop w:val="240"/>
                      <w:marBottom w:val="0"/>
                      <w:divBdr>
                        <w:top w:val="none" w:sz="0" w:space="0" w:color="auto"/>
                        <w:left w:val="none" w:sz="0" w:space="0" w:color="auto"/>
                        <w:bottom w:val="none" w:sz="0" w:space="0" w:color="auto"/>
                        <w:right w:val="none" w:sz="0" w:space="0" w:color="auto"/>
                      </w:divBdr>
                      <w:divsChild>
                        <w:div w:id="161896873">
                          <w:marLeft w:val="0"/>
                          <w:marRight w:val="0"/>
                          <w:marTop w:val="0"/>
                          <w:marBottom w:val="0"/>
                          <w:divBdr>
                            <w:top w:val="none" w:sz="0" w:space="0" w:color="auto"/>
                            <w:left w:val="none" w:sz="0" w:space="0" w:color="auto"/>
                            <w:bottom w:val="none" w:sz="0" w:space="0" w:color="auto"/>
                            <w:right w:val="none" w:sz="0" w:space="0" w:color="auto"/>
                          </w:divBdr>
                          <w:divsChild>
                            <w:div w:id="19269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383">
                      <w:marLeft w:val="0"/>
                      <w:marRight w:val="0"/>
                      <w:marTop w:val="240"/>
                      <w:marBottom w:val="0"/>
                      <w:divBdr>
                        <w:top w:val="none" w:sz="0" w:space="0" w:color="auto"/>
                        <w:left w:val="none" w:sz="0" w:space="0" w:color="auto"/>
                        <w:bottom w:val="none" w:sz="0" w:space="0" w:color="auto"/>
                        <w:right w:val="none" w:sz="0" w:space="0" w:color="auto"/>
                      </w:divBdr>
                      <w:divsChild>
                        <w:div w:id="1614359516">
                          <w:marLeft w:val="0"/>
                          <w:marRight w:val="0"/>
                          <w:marTop w:val="0"/>
                          <w:marBottom w:val="0"/>
                          <w:divBdr>
                            <w:top w:val="none" w:sz="0" w:space="0" w:color="auto"/>
                            <w:left w:val="none" w:sz="0" w:space="0" w:color="auto"/>
                            <w:bottom w:val="none" w:sz="0" w:space="0" w:color="auto"/>
                            <w:right w:val="none" w:sz="0" w:space="0" w:color="auto"/>
                          </w:divBdr>
                          <w:divsChild>
                            <w:div w:id="20725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595">
                      <w:marLeft w:val="0"/>
                      <w:marRight w:val="0"/>
                      <w:marTop w:val="240"/>
                      <w:marBottom w:val="0"/>
                      <w:divBdr>
                        <w:top w:val="none" w:sz="0" w:space="0" w:color="auto"/>
                        <w:left w:val="none" w:sz="0" w:space="0" w:color="auto"/>
                        <w:bottom w:val="none" w:sz="0" w:space="0" w:color="auto"/>
                        <w:right w:val="none" w:sz="0" w:space="0" w:color="auto"/>
                      </w:divBdr>
                      <w:divsChild>
                        <w:div w:id="1808205012">
                          <w:marLeft w:val="0"/>
                          <w:marRight w:val="0"/>
                          <w:marTop w:val="0"/>
                          <w:marBottom w:val="0"/>
                          <w:divBdr>
                            <w:top w:val="none" w:sz="0" w:space="0" w:color="auto"/>
                            <w:left w:val="none" w:sz="0" w:space="0" w:color="auto"/>
                            <w:bottom w:val="none" w:sz="0" w:space="0" w:color="auto"/>
                            <w:right w:val="none" w:sz="0" w:space="0" w:color="auto"/>
                          </w:divBdr>
                          <w:divsChild>
                            <w:div w:id="15316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7483">
                      <w:marLeft w:val="0"/>
                      <w:marRight w:val="0"/>
                      <w:marTop w:val="240"/>
                      <w:marBottom w:val="0"/>
                      <w:divBdr>
                        <w:top w:val="none" w:sz="0" w:space="0" w:color="auto"/>
                        <w:left w:val="none" w:sz="0" w:space="0" w:color="auto"/>
                        <w:bottom w:val="none" w:sz="0" w:space="0" w:color="auto"/>
                        <w:right w:val="none" w:sz="0" w:space="0" w:color="auto"/>
                      </w:divBdr>
                      <w:divsChild>
                        <w:div w:id="749616986">
                          <w:marLeft w:val="0"/>
                          <w:marRight w:val="0"/>
                          <w:marTop w:val="0"/>
                          <w:marBottom w:val="0"/>
                          <w:divBdr>
                            <w:top w:val="none" w:sz="0" w:space="0" w:color="auto"/>
                            <w:left w:val="none" w:sz="0" w:space="0" w:color="auto"/>
                            <w:bottom w:val="none" w:sz="0" w:space="0" w:color="auto"/>
                            <w:right w:val="none" w:sz="0" w:space="0" w:color="auto"/>
                          </w:divBdr>
                          <w:divsChild>
                            <w:div w:id="162861061">
                              <w:marLeft w:val="0"/>
                              <w:marRight w:val="0"/>
                              <w:marTop w:val="0"/>
                              <w:marBottom w:val="0"/>
                              <w:divBdr>
                                <w:top w:val="none" w:sz="0" w:space="0" w:color="auto"/>
                                <w:left w:val="none" w:sz="0" w:space="0" w:color="auto"/>
                                <w:bottom w:val="none" w:sz="0" w:space="0" w:color="auto"/>
                                <w:right w:val="none" w:sz="0" w:space="0" w:color="auto"/>
                              </w:divBdr>
                            </w:div>
                          </w:divsChild>
                        </w:div>
                        <w:div w:id="1084456664">
                          <w:marLeft w:val="0"/>
                          <w:marRight w:val="0"/>
                          <w:marTop w:val="240"/>
                          <w:marBottom w:val="0"/>
                          <w:divBdr>
                            <w:top w:val="none" w:sz="0" w:space="0" w:color="auto"/>
                            <w:left w:val="none" w:sz="0" w:space="0" w:color="auto"/>
                            <w:bottom w:val="none" w:sz="0" w:space="0" w:color="auto"/>
                            <w:right w:val="none" w:sz="0" w:space="0" w:color="auto"/>
                          </w:divBdr>
                          <w:divsChild>
                            <w:div w:id="1078745082">
                              <w:marLeft w:val="0"/>
                              <w:marRight w:val="0"/>
                              <w:marTop w:val="0"/>
                              <w:marBottom w:val="0"/>
                              <w:divBdr>
                                <w:top w:val="none" w:sz="0" w:space="0" w:color="auto"/>
                                <w:left w:val="none" w:sz="0" w:space="0" w:color="auto"/>
                                <w:bottom w:val="none" w:sz="0" w:space="0" w:color="auto"/>
                                <w:right w:val="none" w:sz="0" w:space="0" w:color="auto"/>
                              </w:divBdr>
                              <w:divsChild>
                                <w:div w:id="17711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8965">
                          <w:marLeft w:val="0"/>
                          <w:marRight w:val="0"/>
                          <w:marTop w:val="240"/>
                          <w:marBottom w:val="0"/>
                          <w:divBdr>
                            <w:top w:val="none" w:sz="0" w:space="0" w:color="auto"/>
                            <w:left w:val="none" w:sz="0" w:space="0" w:color="auto"/>
                            <w:bottom w:val="none" w:sz="0" w:space="0" w:color="auto"/>
                            <w:right w:val="none" w:sz="0" w:space="0" w:color="auto"/>
                          </w:divBdr>
                          <w:divsChild>
                            <w:div w:id="737751645">
                              <w:marLeft w:val="0"/>
                              <w:marRight w:val="0"/>
                              <w:marTop w:val="0"/>
                              <w:marBottom w:val="0"/>
                              <w:divBdr>
                                <w:top w:val="none" w:sz="0" w:space="0" w:color="auto"/>
                                <w:left w:val="none" w:sz="0" w:space="0" w:color="auto"/>
                                <w:bottom w:val="none" w:sz="0" w:space="0" w:color="auto"/>
                                <w:right w:val="none" w:sz="0" w:space="0" w:color="auto"/>
                              </w:divBdr>
                              <w:divsChild>
                                <w:div w:id="14652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1469">
                          <w:marLeft w:val="0"/>
                          <w:marRight w:val="0"/>
                          <w:marTop w:val="240"/>
                          <w:marBottom w:val="0"/>
                          <w:divBdr>
                            <w:top w:val="none" w:sz="0" w:space="0" w:color="auto"/>
                            <w:left w:val="none" w:sz="0" w:space="0" w:color="auto"/>
                            <w:bottom w:val="none" w:sz="0" w:space="0" w:color="auto"/>
                            <w:right w:val="none" w:sz="0" w:space="0" w:color="auto"/>
                          </w:divBdr>
                          <w:divsChild>
                            <w:div w:id="306400299">
                              <w:marLeft w:val="0"/>
                              <w:marRight w:val="0"/>
                              <w:marTop w:val="0"/>
                              <w:marBottom w:val="0"/>
                              <w:divBdr>
                                <w:top w:val="none" w:sz="0" w:space="0" w:color="auto"/>
                                <w:left w:val="none" w:sz="0" w:space="0" w:color="auto"/>
                                <w:bottom w:val="none" w:sz="0" w:space="0" w:color="auto"/>
                                <w:right w:val="none" w:sz="0" w:space="0" w:color="auto"/>
                              </w:divBdr>
                              <w:divsChild>
                                <w:div w:id="18347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5655">
                          <w:marLeft w:val="0"/>
                          <w:marRight w:val="0"/>
                          <w:marTop w:val="240"/>
                          <w:marBottom w:val="0"/>
                          <w:divBdr>
                            <w:top w:val="none" w:sz="0" w:space="0" w:color="auto"/>
                            <w:left w:val="none" w:sz="0" w:space="0" w:color="auto"/>
                            <w:bottom w:val="none" w:sz="0" w:space="0" w:color="auto"/>
                            <w:right w:val="none" w:sz="0" w:space="0" w:color="auto"/>
                          </w:divBdr>
                          <w:divsChild>
                            <w:div w:id="269437285">
                              <w:marLeft w:val="0"/>
                              <w:marRight w:val="0"/>
                              <w:marTop w:val="0"/>
                              <w:marBottom w:val="0"/>
                              <w:divBdr>
                                <w:top w:val="none" w:sz="0" w:space="0" w:color="auto"/>
                                <w:left w:val="none" w:sz="0" w:space="0" w:color="auto"/>
                                <w:bottom w:val="none" w:sz="0" w:space="0" w:color="auto"/>
                                <w:right w:val="none" w:sz="0" w:space="0" w:color="auto"/>
                              </w:divBdr>
                              <w:divsChild>
                                <w:div w:id="1840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0925">
                  <w:marLeft w:val="0"/>
                  <w:marRight w:val="0"/>
                  <w:marTop w:val="240"/>
                  <w:marBottom w:val="0"/>
                  <w:divBdr>
                    <w:top w:val="none" w:sz="0" w:space="0" w:color="auto"/>
                    <w:left w:val="none" w:sz="0" w:space="0" w:color="auto"/>
                    <w:bottom w:val="none" w:sz="0" w:space="0" w:color="auto"/>
                    <w:right w:val="none" w:sz="0" w:space="0" w:color="auto"/>
                  </w:divBdr>
                  <w:divsChild>
                    <w:div w:id="1965694391">
                      <w:marLeft w:val="0"/>
                      <w:marRight w:val="0"/>
                      <w:marTop w:val="0"/>
                      <w:marBottom w:val="0"/>
                      <w:divBdr>
                        <w:top w:val="none" w:sz="0" w:space="0" w:color="auto"/>
                        <w:left w:val="none" w:sz="0" w:space="0" w:color="auto"/>
                        <w:bottom w:val="none" w:sz="0" w:space="0" w:color="auto"/>
                        <w:right w:val="none" w:sz="0" w:space="0" w:color="auto"/>
                      </w:divBdr>
                      <w:divsChild>
                        <w:div w:id="2014339585">
                          <w:marLeft w:val="0"/>
                          <w:marRight w:val="0"/>
                          <w:marTop w:val="0"/>
                          <w:marBottom w:val="0"/>
                          <w:divBdr>
                            <w:top w:val="none" w:sz="0" w:space="0" w:color="auto"/>
                            <w:left w:val="none" w:sz="0" w:space="0" w:color="auto"/>
                            <w:bottom w:val="none" w:sz="0" w:space="0" w:color="auto"/>
                            <w:right w:val="none" w:sz="0" w:space="0" w:color="auto"/>
                          </w:divBdr>
                        </w:div>
                      </w:divsChild>
                    </w:div>
                    <w:div w:id="134835867">
                      <w:marLeft w:val="0"/>
                      <w:marRight w:val="0"/>
                      <w:marTop w:val="240"/>
                      <w:marBottom w:val="0"/>
                      <w:divBdr>
                        <w:top w:val="none" w:sz="0" w:space="0" w:color="auto"/>
                        <w:left w:val="none" w:sz="0" w:space="0" w:color="auto"/>
                        <w:bottom w:val="none" w:sz="0" w:space="0" w:color="auto"/>
                        <w:right w:val="none" w:sz="0" w:space="0" w:color="auto"/>
                      </w:divBdr>
                      <w:divsChild>
                        <w:div w:id="1862932735">
                          <w:marLeft w:val="0"/>
                          <w:marRight w:val="0"/>
                          <w:marTop w:val="0"/>
                          <w:marBottom w:val="0"/>
                          <w:divBdr>
                            <w:top w:val="none" w:sz="0" w:space="0" w:color="auto"/>
                            <w:left w:val="none" w:sz="0" w:space="0" w:color="auto"/>
                            <w:bottom w:val="none" w:sz="0" w:space="0" w:color="auto"/>
                            <w:right w:val="none" w:sz="0" w:space="0" w:color="auto"/>
                          </w:divBdr>
                          <w:divsChild>
                            <w:div w:id="2041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6620">
                      <w:marLeft w:val="0"/>
                      <w:marRight w:val="0"/>
                      <w:marTop w:val="240"/>
                      <w:marBottom w:val="0"/>
                      <w:divBdr>
                        <w:top w:val="none" w:sz="0" w:space="0" w:color="auto"/>
                        <w:left w:val="none" w:sz="0" w:space="0" w:color="auto"/>
                        <w:bottom w:val="none" w:sz="0" w:space="0" w:color="auto"/>
                        <w:right w:val="none" w:sz="0" w:space="0" w:color="auto"/>
                      </w:divBdr>
                      <w:divsChild>
                        <w:div w:id="571501184">
                          <w:marLeft w:val="0"/>
                          <w:marRight w:val="0"/>
                          <w:marTop w:val="0"/>
                          <w:marBottom w:val="0"/>
                          <w:divBdr>
                            <w:top w:val="none" w:sz="0" w:space="0" w:color="auto"/>
                            <w:left w:val="none" w:sz="0" w:space="0" w:color="auto"/>
                            <w:bottom w:val="none" w:sz="0" w:space="0" w:color="auto"/>
                            <w:right w:val="none" w:sz="0" w:space="0" w:color="auto"/>
                          </w:divBdr>
                          <w:divsChild>
                            <w:div w:id="1512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8637">
                      <w:marLeft w:val="0"/>
                      <w:marRight w:val="0"/>
                      <w:marTop w:val="240"/>
                      <w:marBottom w:val="0"/>
                      <w:divBdr>
                        <w:top w:val="none" w:sz="0" w:space="0" w:color="auto"/>
                        <w:left w:val="none" w:sz="0" w:space="0" w:color="auto"/>
                        <w:bottom w:val="none" w:sz="0" w:space="0" w:color="auto"/>
                        <w:right w:val="none" w:sz="0" w:space="0" w:color="auto"/>
                      </w:divBdr>
                      <w:divsChild>
                        <w:div w:id="402261018">
                          <w:marLeft w:val="0"/>
                          <w:marRight w:val="0"/>
                          <w:marTop w:val="0"/>
                          <w:marBottom w:val="0"/>
                          <w:divBdr>
                            <w:top w:val="none" w:sz="0" w:space="0" w:color="auto"/>
                            <w:left w:val="none" w:sz="0" w:space="0" w:color="auto"/>
                            <w:bottom w:val="none" w:sz="0" w:space="0" w:color="auto"/>
                            <w:right w:val="none" w:sz="0" w:space="0" w:color="auto"/>
                          </w:divBdr>
                          <w:divsChild>
                            <w:div w:id="10432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329">
                      <w:marLeft w:val="0"/>
                      <w:marRight w:val="0"/>
                      <w:marTop w:val="240"/>
                      <w:marBottom w:val="0"/>
                      <w:divBdr>
                        <w:top w:val="none" w:sz="0" w:space="0" w:color="auto"/>
                        <w:left w:val="none" w:sz="0" w:space="0" w:color="auto"/>
                        <w:bottom w:val="none" w:sz="0" w:space="0" w:color="auto"/>
                        <w:right w:val="none" w:sz="0" w:space="0" w:color="auto"/>
                      </w:divBdr>
                      <w:divsChild>
                        <w:div w:id="953174213">
                          <w:marLeft w:val="0"/>
                          <w:marRight w:val="0"/>
                          <w:marTop w:val="0"/>
                          <w:marBottom w:val="0"/>
                          <w:divBdr>
                            <w:top w:val="none" w:sz="0" w:space="0" w:color="auto"/>
                            <w:left w:val="none" w:sz="0" w:space="0" w:color="auto"/>
                            <w:bottom w:val="none" w:sz="0" w:space="0" w:color="auto"/>
                            <w:right w:val="none" w:sz="0" w:space="0" w:color="auto"/>
                          </w:divBdr>
                          <w:divsChild>
                            <w:div w:id="636491125">
                              <w:marLeft w:val="0"/>
                              <w:marRight w:val="0"/>
                              <w:marTop w:val="0"/>
                              <w:marBottom w:val="0"/>
                              <w:divBdr>
                                <w:top w:val="none" w:sz="0" w:space="0" w:color="auto"/>
                                <w:left w:val="none" w:sz="0" w:space="0" w:color="auto"/>
                                <w:bottom w:val="none" w:sz="0" w:space="0" w:color="auto"/>
                                <w:right w:val="none" w:sz="0" w:space="0" w:color="auto"/>
                              </w:divBdr>
                            </w:div>
                          </w:divsChild>
                        </w:div>
                        <w:div w:id="566234562">
                          <w:marLeft w:val="0"/>
                          <w:marRight w:val="0"/>
                          <w:marTop w:val="240"/>
                          <w:marBottom w:val="0"/>
                          <w:divBdr>
                            <w:top w:val="none" w:sz="0" w:space="0" w:color="auto"/>
                            <w:left w:val="none" w:sz="0" w:space="0" w:color="auto"/>
                            <w:bottom w:val="none" w:sz="0" w:space="0" w:color="auto"/>
                            <w:right w:val="none" w:sz="0" w:space="0" w:color="auto"/>
                          </w:divBdr>
                          <w:divsChild>
                            <w:div w:id="1628391670">
                              <w:marLeft w:val="0"/>
                              <w:marRight w:val="0"/>
                              <w:marTop w:val="0"/>
                              <w:marBottom w:val="0"/>
                              <w:divBdr>
                                <w:top w:val="none" w:sz="0" w:space="0" w:color="auto"/>
                                <w:left w:val="none" w:sz="0" w:space="0" w:color="auto"/>
                                <w:bottom w:val="none" w:sz="0" w:space="0" w:color="auto"/>
                                <w:right w:val="none" w:sz="0" w:space="0" w:color="auto"/>
                              </w:divBdr>
                              <w:divsChild>
                                <w:div w:id="10143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426">
                          <w:marLeft w:val="0"/>
                          <w:marRight w:val="0"/>
                          <w:marTop w:val="240"/>
                          <w:marBottom w:val="0"/>
                          <w:divBdr>
                            <w:top w:val="none" w:sz="0" w:space="0" w:color="auto"/>
                            <w:left w:val="none" w:sz="0" w:space="0" w:color="auto"/>
                            <w:bottom w:val="none" w:sz="0" w:space="0" w:color="auto"/>
                            <w:right w:val="none" w:sz="0" w:space="0" w:color="auto"/>
                          </w:divBdr>
                          <w:divsChild>
                            <w:div w:id="480194103">
                              <w:marLeft w:val="0"/>
                              <w:marRight w:val="0"/>
                              <w:marTop w:val="0"/>
                              <w:marBottom w:val="0"/>
                              <w:divBdr>
                                <w:top w:val="none" w:sz="0" w:space="0" w:color="auto"/>
                                <w:left w:val="none" w:sz="0" w:space="0" w:color="auto"/>
                                <w:bottom w:val="none" w:sz="0" w:space="0" w:color="auto"/>
                                <w:right w:val="none" w:sz="0" w:space="0" w:color="auto"/>
                              </w:divBdr>
                              <w:divsChild>
                                <w:div w:id="15694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8083">
                          <w:marLeft w:val="0"/>
                          <w:marRight w:val="0"/>
                          <w:marTop w:val="240"/>
                          <w:marBottom w:val="0"/>
                          <w:divBdr>
                            <w:top w:val="none" w:sz="0" w:space="0" w:color="auto"/>
                            <w:left w:val="none" w:sz="0" w:space="0" w:color="auto"/>
                            <w:bottom w:val="none" w:sz="0" w:space="0" w:color="auto"/>
                            <w:right w:val="none" w:sz="0" w:space="0" w:color="auto"/>
                          </w:divBdr>
                          <w:divsChild>
                            <w:div w:id="670252661">
                              <w:marLeft w:val="0"/>
                              <w:marRight w:val="0"/>
                              <w:marTop w:val="0"/>
                              <w:marBottom w:val="0"/>
                              <w:divBdr>
                                <w:top w:val="none" w:sz="0" w:space="0" w:color="auto"/>
                                <w:left w:val="none" w:sz="0" w:space="0" w:color="auto"/>
                                <w:bottom w:val="none" w:sz="0" w:space="0" w:color="auto"/>
                                <w:right w:val="none" w:sz="0" w:space="0" w:color="auto"/>
                              </w:divBdr>
                              <w:divsChild>
                                <w:div w:id="3921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861">
                          <w:marLeft w:val="0"/>
                          <w:marRight w:val="0"/>
                          <w:marTop w:val="240"/>
                          <w:marBottom w:val="0"/>
                          <w:divBdr>
                            <w:top w:val="none" w:sz="0" w:space="0" w:color="auto"/>
                            <w:left w:val="none" w:sz="0" w:space="0" w:color="auto"/>
                            <w:bottom w:val="none" w:sz="0" w:space="0" w:color="auto"/>
                            <w:right w:val="none" w:sz="0" w:space="0" w:color="auto"/>
                          </w:divBdr>
                          <w:divsChild>
                            <w:div w:id="1092314236">
                              <w:marLeft w:val="0"/>
                              <w:marRight w:val="0"/>
                              <w:marTop w:val="0"/>
                              <w:marBottom w:val="0"/>
                              <w:divBdr>
                                <w:top w:val="none" w:sz="0" w:space="0" w:color="auto"/>
                                <w:left w:val="none" w:sz="0" w:space="0" w:color="auto"/>
                                <w:bottom w:val="none" w:sz="0" w:space="0" w:color="auto"/>
                                <w:right w:val="none" w:sz="0" w:space="0" w:color="auto"/>
                              </w:divBdr>
                              <w:divsChild>
                                <w:div w:id="249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729">
                          <w:marLeft w:val="0"/>
                          <w:marRight w:val="0"/>
                          <w:marTop w:val="240"/>
                          <w:marBottom w:val="0"/>
                          <w:divBdr>
                            <w:top w:val="none" w:sz="0" w:space="0" w:color="auto"/>
                            <w:left w:val="none" w:sz="0" w:space="0" w:color="auto"/>
                            <w:bottom w:val="none" w:sz="0" w:space="0" w:color="auto"/>
                            <w:right w:val="none" w:sz="0" w:space="0" w:color="auto"/>
                          </w:divBdr>
                          <w:divsChild>
                            <w:div w:id="2087796109">
                              <w:marLeft w:val="0"/>
                              <w:marRight w:val="0"/>
                              <w:marTop w:val="0"/>
                              <w:marBottom w:val="0"/>
                              <w:divBdr>
                                <w:top w:val="none" w:sz="0" w:space="0" w:color="auto"/>
                                <w:left w:val="none" w:sz="0" w:space="0" w:color="auto"/>
                                <w:bottom w:val="none" w:sz="0" w:space="0" w:color="auto"/>
                                <w:right w:val="none" w:sz="0" w:space="0" w:color="auto"/>
                              </w:divBdr>
                              <w:divsChild>
                                <w:div w:id="13009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661">
                          <w:marLeft w:val="0"/>
                          <w:marRight w:val="0"/>
                          <w:marTop w:val="240"/>
                          <w:marBottom w:val="0"/>
                          <w:divBdr>
                            <w:top w:val="none" w:sz="0" w:space="0" w:color="auto"/>
                            <w:left w:val="none" w:sz="0" w:space="0" w:color="auto"/>
                            <w:bottom w:val="none" w:sz="0" w:space="0" w:color="auto"/>
                            <w:right w:val="none" w:sz="0" w:space="0" w:color="auto"/>
                          </w:divBdr>
                          <w:divsChild>
                            <w:div w:id="2129857148">
                              <w:marLeft w:val="0"/>
                              <w:marRight w:val="0"/>
                              <w:marTop w:val="0"/>
                              <w:marBottom w:val="0"/>
                              <w:divBdr>
                                <w:top w:val="none" w:sz="0" w:space="0" w:color="auto"/>
                                <w:left w:val="none" w:sz="0" w:space="0" w:color="auto"/>
                                <w:bottom w:val="none" w:sz="0" w:space="0" w:color="auto"/>
                                <w:right w:val="none" w:sz="0" w:space="0" w:color="auto"/>
                              </w:divBdr>
                              <w:divsChild>
                                <w:div w:id="12377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8794">
                      <w:marLeft w:val="0"/>
                      <w:marRight w:val="0"/>
                      <w:marTop w:val="240"/>
                      <w:marBottom w:val="0"/>
                      <w:divBdr>
                        <w:top w:val="none" w:sz="0" w:space="0" w:color="auto"/>
                        <w:left w:val="none" w:sz="0" w:space="0" w:color="auto"/>
                        <w:bottom w:val="none" w:sz="0" w:space="0" w:color="auto"/>
                        <w:right w:val="none" w:sz="0" w:space="0" w:color="auto"/>
                      </w:divBdr>
                      <w:divsChild>
                        <w:div w:id="503787169">
                          <w:marLeft w:val="0"/>
                          <w:marRight w:val="0"/>
                          <w:marTop w:val="0"/>
                          <w:marBottom w:val="0"/>
                          <w:divBdr>
                            <w:top w:val="none" w:sz="0" w:space="0" w:color="auto"/>
                            <w:left w:val="none" w:sz="0" w:space="0" w:color="auto"/>
                            <w:bottom w:val="none" w:sz="0" w:space="0" w:color="auto"/>
                            <w:right w:val="none" w:sz="0" w:space="0" w:color="auto"/>
                          </w:divBdr>
                          <w:divsChild>
                            <w:div w:id="1091898283">
                              <w:marLeft w:val="0"/>
                              <w:marRight w:val="0"/>
                              <w:marTop w:val="0"/>
                              <w:marBottom w:val="0"/>
                              <w:divBdr>
                                <w:top w:val="none" w:sz="0" w:space="0" w:color="auto"/>
                                <w:left w:val="none" w:sz="0" w:space="0" w:color="auto"/>
                                <w:bottom w:val="none" w:sz="0" w:space="0" w:color="auto"/>
                                <w:right w:val="none" w:sz="0" w:space="0" w:color="auto"/>
                              </w:divBdr>
                            </w:div>
                          </w:divsChild>
                        </w:div>
                        <w:div w:id="1154834858">
                          <w:marLeft w:val="0"/>
                          <w:marRight w:val="0"/>
                          <w:marTop w:val="240"/>
                          <w:marBottom w:val="0"/>
                          <w:divBdr>
                            <w:top w:val="none" w:sz="0" w:space="0" w:color="auto"/>
                            <w:left w:val="none" w:sz="0" w:space="0" w:color="auto"/>
                            <w:bottom w:val="none" w:sz="0" w:space="0" w:color="auto"/>
                            <w:right w:val="none" w:sz="0" w:space="0" w:color="auto"/>
                          </w:divBdr>
                          <w:divsChild>
                            <w:div w:id="443353010">
                              <w:marLeft w:val="0"/>
                              <w:marRight w:val="0"/>
                              <w:marTop w:val="0"/>
                              <w:marBottom w:val="0"/>
                              <w:divBdr>
                                <w:top w:val="none" w:sz="0" w:space="0" w:color="auto"/>
                                <w:left w:val="none" w:sz="0" w:space="0" w:color="auto"/>
                                <w:bottom w:val="none" w:sz="0" w:space="0" w:color="auto"/>
                                <w:right w:val="none" w:sz="0" w:space="0" w:color="auto"/>
                              </w:divBdr>
                              <w:divsChild>
                                <w:div w:id="20160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935">
                          <w:marLeft w:val="0"/>
                          <w:marRight w:val="0"/>
                          <w:marTop w:val="240"/>
                          <w:marBottom w:val="0"/>
                          <w:divBdr>
                            <w:top w:val="none" w:sz="0" w:space="0" w:color="auto"/>
                            <w:left w:val="none" w:sz="0" w:space="0" w:color="auto"/>
                            <w:bottom w:val="none" w:sz="0" w:space="0" w:color="auto"/>
                            <w:right w:val="none" w:sz="0" w:space="0" w:color="auto"/>
                          </w:divBdr>
                          <w:divsChild>
                            <w:div w:id="732852294">
                              <w:marLeft w:val="0"/>
                              <w:marRight w:val="0"/>
                              <w:marTop w:val="0"/>
                              <w:marBottom w:val="0"/>
                              <w:divBdr>
                                <w:top w:val="none" w:sz="0" w:space="0" w:color="auto"/>
                                <w:left w:val="none" w:sz="0" w:space="0" w:color="auto"/>
                                <w:bottom w:val="none" w:sz="0" w:space="0" w:color="auto"/>
                                <w:right w:val="none" w:sz="0" w:space="0" w:color="auto"/>
                              </w:divBdr>
                              <w:divsChild>
                                <w:div w:id="15558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2377">
                          <w:marLeft w:val="0"/>
                          <w:marRight w:val="0"/>
                          <w:marTop w:val="240"/>
                          <w:marBottom w:val="0"/>
                          <w:divBdr>
                            <w:top w:val="none" w:sz="0" w:space="0" w:color="auto"/>
                            <w:left w:val="none" w:sz="0" w:space="0" w:color="auto"/>
                            <w:bottom w:val="none" w:sz="0" w:space="0" w:color="auto"/>
                            <w:right w:val="none" w:sz="0" w:space="0" w:color="auto"/>
                          </w:divBdr>
                          <w:divsChild>
                            <w:div w:id="1461336136">
                              <w:marLeft w:val="0"/>
                              <w:marRight w:val="0"/>
                              <w:marTop w:val="0"/>
                              <w:marBottom w:val="0"/>
                              <w:divBdr>
                                <w:top w:val="none" w:sz="0" w:space="0" w:color="auto"/>
                                <w:left w:val="none" w:sz="0" w:space="0" w:color="auto"/>
                                <w:bottom w:val="none" w:sz="0" w:space="0" w:color="auto"/>
                                <w:right w:val="none" w:sz="0" w:space="0" w:color="auto"/>
                              </w:divBdr>
                              <w:divsChild>
                                <w:div w:id="1227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5763">
                      <w:marLeft w:val="0"/>
                      <w:marRight w:val="0"/>
                      <w:marTop w:val="240"/>
                      <w:marBottom w:val="0"/>
                      <w:divBdr>
                        <w:top w:val="none" w:sz="0" w:space="0" w:color="auto"/>
                        <w:left w:val="none" w:sz="0" w:space="0" w:color="auto"/>
                        <w:bottom w:val="none" w:sz="0" w:space="0" w:color="auto"/>
                        <w:right w:val="none" w:sz="0" w:space="0" w:color="auto"/>
                      </w:divBdr>
                      <w:divsChild>
                        <w:div w:id="1282956669">
                          <w:marLeft w:val="0"/>
                          <w:marRight w:val="0"/>
                          <w:marTop w:val="0"/>
                          <w:marBottom w:val="0"/>
                          <w:divBdr>
                            <w:top w:val="none" w:sz="0" w:space="0" w:color="auto"/>
                            <w:left w:val="none" w:sz="0" w:space="0" w:color="auto"/>
                            <w:bottom w:val="none" w:sz="0" w:space="0" w:color="auto"/>
                            <w:right w:val="none" w:sz="0" w:space="0" w:color="auto"/>
                          </w:divBdr>
                          <w:divsChild>
                            <w:div w:id="11763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366">
                      <w:marLeft w:val="0"/>
                      <w:marRight w:val="0"/>
                      <w:marTop w:val="240"/>
                      <w:marBottom w:val="0"/>
                      <w:divBdr>
                        <w:top w:val="none" w:sz="0" w:space="0" w:color="auto"/>
                        <w:left w:val="none" w:sz="0" w:space="0" w:color="auto"/>
                        <w:bottom w:val="none" w:sz="0" w:space="0" w:color="auto"/>
                        <w:right w:val="none" w:sz="0" w:space="0" w:color="auto"/>
                      </w:divBdr>
                      <w:divsChild>
                        <w:div w:id="1510485966">
                          <w:marLeft w:val="0"/>
                          <w:marRight w:val="0"/>
                          <w:marTop w:val="0"/>
                          <w:marBottom w:val="0"/>
                          <w:divBdr>
                            <w:top w:val="none" w:sz="0" w:space="0" w:color="auto"/>
                            <w:left w:val="none" w:sz="0" w:space="0" w:color="auto"/>
                            <w:bottom w:val="none" w:sz="0" w:space="0" w:color="auto"/>
                            <w:right w:val="none" w:sz="0" w:space="0" w:color="auto"/>
                          </w:divBdr>
                          <w:divsChild>
                            <w:div w:id="4340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1276">
                      <w:marLeft w:val="0"/>
                      <w:marRight w:val="0"/>
                      <w:marTop w:val="240"/>
                      <w:marBottom w:val="0"/>
                      <w:divBdr>
                        <w:top w:val="none" w:sz="0" w:space="0" w:color="auto"/>
                        <w:left w:val="none" w:sz="0" w:space="0" w:color="auto"/>
                        <w:bottom w:val="none" w:sz="0" w:space="0" w:color="auto"/>
                        <w:right w:val="none" w:sz="0" w:space="0" w:color="auto"/>
                      </w:divBdr>
                      <w:divsChild>
                        <w:div w:id="1132404569">
                          <w:marLeft w:val="0"/>
                          <w:marRight w:val="0"/>
                          <w:marTop w:val="0"/>
                          <w:marBottom w:val="0"/>
                          <w:divBdr>
                            <w:top w:val="none" w:sz="0" w:space="0" w:color="auto"/>
                            <w:left w:val="none" w:sz="0" w:space="0" w:color="auto"/>
                            <w:bottom w:val="none" w:sz="0" w:space="0" w:color="auto"/>
                            <w:right w:val="none" w:sz="0" w:space="0" w:color="auto"/>
                          </w:divBdr>
                          <w:divsChild>
                            <w:div w:id="1723752943">
                              <w:marLeft w:val="0"/>
                              <w:marRight w:val="0"/>
                              <w:marTop w:val="0"/>
                              <w:marBottom w:val="0"/>
                              <w:divBdr>
                                <w:top w:val="none" w:sz="0" w:space="0" w:color="auto"/>
                                <w:left w:val="none" w:sz="0" w:space="0" w:color="auto"/>
                                <w:bottom w:val="none" w:sz="0" w:space="0" w:color="auto"/>
                                <w:right w:val="none" w:sz="0" w:space="0" w:color="auto"/>
                              </w:divBdr>
                            </w:div>
                          </w:divsChild>
                        </w:div>
                        <w:div w:id="1774740262">
                          <w:marLeft w:val="0"/>
                          <w:marRight w:val="0"/>
                          <w:marTop w:val="240"/>
                          <w:marBottom w:val="0"/>
                          <w:divBdr>
                            <w:top w:val="none" w:sz="0" w:space="0" w:color="auto"/>
                            <w:left w:val="none" w:sz="0" w:space="0" w:color="auto"/>
                            <w:bottom w:val="none" w:sz="0" w:space="0" w:color="auto"/>
                            <w:right w:val="none" w:sz="0" w:space="0" w:color="auto"/>
                          </w:divBdr>
                          <w:divsChild>
                            <w:div w:id="2102875959">
                              <w:marLeft w:val="0"/>
                              <w:marRight w:val="0"/>
                              <w:marTop w:val="0"/>
                              <w:marBottom w:val="0"/>
                              <w:divBdr>
                                <w:top w:val="none" w:sz="0" w:space="0" w:color="auto"/>
                                <w:left w:val="none" w:sz="0" w:space="0" w:color="auto"/>
                                <w:bottom w:val="none" w:sz="0" w:space="0" w:color="auto"/>
                                <w:right w:val="none" w:sz="0" w:space="0" w:color="auto"/>
                              </w:divBdr>
                              <w:divsChild>
                                <w:div w:id="5782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756">
                          <w:marLeft w:val="0"/>
                          <w:marRight w:val="0"/>
                          <w:marTop w:val="240"/>
                          <w:marBottom w:val="0"/>
                          <w:divBdr>
                            <w:top w:val="none" w:sz="0" w:space="0" w:color="auto"/>
                            <w:left w:val="none" w:sz="0" w:space="0" w:color="auto"/>
                            <w:bottom w:val="none" w:sz="0" w:space="0" w:color="auto"/>
                            <w:right w:val="none" w:sz="0" w:space="0" w:color="auto"/>
                          </w:divBdr>
                          <w:divsChild>
                            <w:div w:id="1177230552">
                              <w:marLeft w:val="0"/>
                              <w:marRight w:val="0"/>
                              <w:marTop w:val="0"/>
                              <w:marBottom w:val="0"/>
                              <w:divBdr>
                                <w:top w:val="none" w:sz="0" w:space="0" w:color="auto"/>
                                <w:left w:val="none" w:sz="0" w:space="0" w:color="auto"/>
                                <w:bottom w:val="none" w:sz="0" w:space="0" w:color="auto"/>
                                <w:right w:val="none" w:sz="0" w:space="0" w:color="auto"/>
                              </w:divBdr>
                              <w:divsChild>
                                <w:div w:id="14376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566">
                          <w:marLeft w:val="0"/>
                          <w:marRight w:val="0"/>
                          <w:marTop w:val="240"/>
                          <w:marBottom w:val="0"/>
                          <w:divBdr>
                            <w:top w:val="none" w:sz="0" w:space="0" w:color="auto"/>
                            <w:left w:val="none" w:sz="0" w:space="0" w:color="auto"/>
                            <w:bottom w:val="none" w:sz="0" w:space="0" w:color="auto"/>
                            <w:right w:val="none" w:sz="0" w:space="0" w:color="auto"/>
                          </w:divBdr>
                          <w:divsChild>
                            <w:div w:id="117333851">
                              <w:marLeft w:val="0"/>
                              <w:marRight w:val="0"/>
                              <w:marTop w:val="0"/>
                              <w:marBottom w:val="0"/>
                              <w:divBdr>
                                <w:top w:val="none" w:sz="0" w:space="0" w:color="auto"/>
                                <w:left w:val="none" w:sz="0" w:space="0" w:color="auto"/>
                                <w:bottom w:val="none" w:sz="0" w:space="0" w:color="auto"/>
                                <w:right w:val="none" w:sz="0" w:space="0" w:color="auto"/>
                              </w:divBdr>
                              <w:divsChild>
                                <w:div w:id="639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12167&amp;cite=801MADC1.02&amp;originatingDoc=I256733C47CF644B8B5B01F39BD106C56&amp;refType=VP&amp;originationContext=document&amp;transitionType=DocumentItem&amp;ppcid=8bdc167850e64b4fb6c5836a9405c2a3&amp;contextData=(sc.Docu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1.next.westlaw.com/Link/Document/FullText?findType=L&amp;pubNum=1000042&amp;cite=MAST30AS11&amp;originatingDoc=I256733C47CF644B8B5B01F39BD106C56&amp;refType=SP&amp;originationContext=document&amp;transitionType=DocumentItem&amp;ppcid=8bdc167850e64b4fb6c5836a9405c2a3&amp;contextData=(sc.Document)" TargetMode="External"/><Relationship Id="rId4" Type="http://schemas.openxmlformats.org/officeDocument/2006/relationships/numbering" Target="numbering.xml"/><Relationship Id="rId9" Type="http://schemas.openxmlformats.org/officeDocument/2006/relationships/hyperlink" Target="https://1.next.westlaw.com/Link/Document/FullText?findType=L&amp;pubNum=1000042&amp;cite=MAST30AS10&amp;originatingDoc=I256733C47CF644B8B5B01F39BD106C56&amp;refType=LQ&amp;originationContext=document&amp;transitionType=DocumentItem&amp;ppcid=8bdc167850e64b4fb6c5836a9405c2a3&amp;contextData=(sc.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0" ma:contentTypeDescription="Create a new document." ma:contentTypeScope="" ma:versionID="450035a8127514d64fb43e1f3ab94e53">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cd5f139e19e4106426c89679de6a8c46"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1D85C-E59E-4A5B-8E51-D620A97329FC}"/>
</file>

<file path=customXml/itemProps2.xml><?xml version="1.0" encoding="utf-8"?>
<ds:datastoreItem xmlns:ds="http://schemas.openxmlformats.org/officeDocument/2006/customXml" ds:itemID="{6898E38D-085A-4C63-9237-53B285CFA759}">
  <ds:schemaRefs>
    <ds:schemaRef ds:uri="http://schemas.microsoft.com/sharepoint/v3/contenttype/forms"/>
  </ds:schemaRefs>
</ds:datastoreItem>
</file>

<file path=customXml/itemProps3.xml><?xml version="1.0" encoding="utf-8"?>
<ds:datastoreItem xmlns:ds="http://schemas.openxmlformats.org/officeDocument/2006/customXml" ds:itemID="{AADECBF9-CF0E-4EDF-8988-ABC6A1D629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DiLoreto Smith, Janis (EEC)</dc:creator>
  <cp:keywords/>
  <dc:description/>
  <cp:lastModifiedBy>DiLoreto Smith, Janis (EEC)</cp:lastModifiedBy>
  <cp:revision>3</cp:revision>
  <dcterms:created xsi:type="dcterms:W3CDTF">2022-06-15T21:23:00Z</dcterms:created>
  <dcterms:modified xsi:type="dcterms:W3CDTF">2022-06-15T21:24:00Z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