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1E53" w14:textId="6A4A1855" w:rsidR="001C14DB" w:rsidRPr="00440FC0" w:rsidRDefault="001C14DB" w:rsidP="2BBE7764">
      <w:pPr>
        <w:jc w:val="center"/>
        <w:rPr>
          <w:b/>
          <w:bCs/>
        </w:rPr>
      </w:pPr>
    </w:p>
    <w:p w14:paraId="30FE8D81" w14:textId="1D765229" w:rsidR="00D40CE2" w:rsidRPr="00D40CE2" w:rsidRDefault="00D40CE2" w:rsidP="004D0170">
      <w:pPr>
        <w:pStyle w:val="PlainTex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40CE2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14:paraId="61A90EF4" w14:textId="77777777" w:rsidR="00D40CE2" w:rsidRDefault="00D40CE2" w:rsidP="004D0170">
      <w:pPr>
        <w:pStyle w:val="PlainTex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C07585" w14:textId="280DB5A7" w:rsidR="00FA47E3" w:rsidRPr="00B37189" w:rsidRDefault="005359A0" w:rsidP="00B37189">
      <w:pPr>
        <w:pStyle w:val="Heading1"/>
        <w:jc w:val="center"/>
        <w:rPr>
          <w:color w:val="000000" w:themeColor="text1"/>
        </w:rPr>
      </w:pPr>
      <w:r w:rsidRPr="00B37189">
        <w:rPr>
          <w:color w:val="000000" w:themeColor="text1"/>
        </w:rPr>
        <w:t>Response to Comment</w:t>
      </w:r>
      <w:r w:rsidR="00FA47E3" w:rsidRPr="00B37189">
        <w:rPr>
          <w:color w:val="000000" w:themeColor="text1"/>
        </w:rPr>
        <w:t>s</w:t>
      </w:r>
      <w:r w:rsidRPr="00B37189">
        <w:rPr>
          <w:color w:val="000000" w:themeColor="text1"/>
        </w:rPr>
        <w:t xml:space="preserve"> </w:t>
      </w:r>
      <w:r w:rsidR="00FA47E3" w:rsidRPr="00B37189">
        <w:rPr>
          <w:color w:val="000000" w:themeColor="text1"/>
        </w:rPr>
        <w:t>on</w:t>
      </w:r>
      <w:r w:rsidR="006F3DBF" w:rsidRPr="00B37189">
        <w:rPr>
          <w:color w:val="000000" w:themeColor="text1"/>
        </w:rPr>
        <w:t xml:space="preserve"> Proposed</w:t>
      </w:r>
      <w:r w:rsidR="00FA47E3" w:rsidRPr="00B37189">
        <w:rPr>
          <w:color w:val="000000" w:themeColor="text1"/>
        </w:rPr>
        <w:t xml:space="preserve"> </w:t>
      </w:r>
      <w:r w:rsidR="001C14DB" w:rsidRPr="00B37189">
        <w:rPr>
          <w:color w:val="000000" w:themeColor="text1"/>
        </w:rPr>
        <w:t>Amendments</w:t>
      </w:r>
      <w:r w:rsidRPr="00B37189">
        <w:rPr>
          <w:color w:val="000000" w:themeColor="text1"/>
        </w:rPr>
        <w:t xml:space="preserve"> to</w:t>
      </w:r>
    </w:p>
    <w:p w14:paraId="1989880C" w14:textId="77777777" w:rsidR="004D0170" w:rsidRPr="00B37189" w:rsidRDefault="004D0170" w:rsidP="00B37189">
      <w:pPr>
        <w:pStyle w:val="Heading1"/>
        <w:jc w:val="center"/>
        <w:rPr>
          <w:color w:val="000000" w:themeColor="text1"/>
        </w:rPr>
      </w:pPr>
    </w:p>
    <w:p w14:paraId="3DF927F5" w14:textId="77777777" w:rsidR="00F74EED" w:rsidRPr="00B37189" w:rsidRDefault="00F74EED" w:rsidP="00B37189">
      <w:pPr>
        <w:pStyle w:val="Heading1"/>
        <w:jc w:val="center"/>
        <w:rPr>
          <w:rFonts w:eastAsia="Calibri"/>
          <w:bCs/>
          <w:color w:val="000000" w:themeColor="text1"/>
        </w:rPr>
      </w:pPr>
      <w:r w:rsidRPr="00B37189">
        <w:rPr>
          <w:rFonts w:eastAsia="Calibri"/>
          <w:bCs/>
          <w:color w:val="000000" w:themeColor="text1"/>
        </w:rPr>
        <w:t>309 CMR 1.00-9.00</w:t>
      </w:r>
    </w:p>
    <w:p w14:paraId="1A7EB600" w14:textId="35D0EF48" w:rsidR="00F74EED" w:rsidRPr="00B37189" w:rsidRDefault="00F74EED" w:rsidP="00B37189">
      <w:pPr>
        <w:pStyle w:val="Heading1"/>
        <w:jc w:val="center"/>
        <w:rPr>
          <w:rFonts w:eastAsia="Calibri"/>
          <w:bCs/>
          <w:color w:val="000000" w:themeColor="text1"/>
        </w:rPr>
      </w:pPr>
      <w:r w:rsidRPr="00B37189">
        <w:rPr>
          <w:rFonts w:eastAsia="Calibri"/>
          <w:bCs/>
          <w:color w:val="000000" w:themeColor="text1"/>
        </w:rPr>
        <w:t>Regulations of the</w:t>
      </w:r>
    </w:p>
    <w:p w14:paraId="0A18E93B" w14:textId="2B7871D4" w:rsidR="00F74EED" w:rsidRPr="00B37189" w:rsidRDefault="00F74EED" w:rsidP="00B37189">
      <w:pPr>
        <w:pStyle w:val="Heading1"/>
        <w:jc w:val="center"/>
        <w:rPr>
          <w:rFonts w:eastAsia="Calibri"/>
          <w:bCs/>
          <w:color w:val="000000" w:themeColor="text1"/>
        </w:rPr>
      </w:pPr>
      <w:r w:rsidRPr="00B37189">
        <w:rPr>
          <w:rFonts w:eastAsia="Calibri"/>
          <w:bCs/>
          <w:color w:val="000000" w:themeColor="text1"/>
        </w:rPr>
        <w:t>Board of Registration of Hazardous Waste Site Cleanup Professionals</w:t>
      </w:r>
    </w:p>
    <w:p w14:paraId="46BB3880" w14:textId="6CDEE4B7" w:rsidR="005359A0" w:rsidRPr="00170D5D" w:rsidRDefault="005359A0" w:rsidP="005359A0">
      <w:pPr>
        <w:pStyle w:val="PlainTex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1E5692" w14:textId="77777777" w:rsidR="00FA47E3" w:rsidRPr="00170D5D" w:rsidRDefault="00FA47E3" w:rsidP="005359A0">
      <w:pPr>
        <w:pStyle w:val="PlainTex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02539D" w14:textId="4A44F6DB" w:rsidR="00FA47E3" w:rsidRPr="00170D5D" w:rsidRDefault="00FA47E3" w:rsidP="00C2032C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14:paraId="451219D9" w14:textId="77777777" w:rsidR="001C14DB" w:rsidRPr="00170D5D" w:rsidRDefault="001C14DB" w:rsidP="005359A0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B3881" w14:textId="4F986886" w:rsidR="005359A0" w:rsidRPr="00170D5D" w:rsidRDefault="00EE706E" w:rsidP="2BBE7764">
      <w:pPr>
        <w:pStyle w:val="Plai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February 3</w:t>
      </w:r>
      <w:r w:rsidR="004D0170" w:rsidRPr="00170D5D">
        <w:rPr>
          <w:rFonts w:ascii="Times New Roman" w:hAnsi="Times New Roman" w:cs="Times New Roman"/>
          <w:b/>
          <w:bCs/>
          <w:sz w:val="32"/>
          <w:szCs w:val="32"/>
        </w:rPr>
        <w:t>, 202</w:t>
      </w:r>
      <w:r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08A4DAD9" w14:textId="77777777" w:rsidR="001C14DB" w:rsidRPr="00170D5D" w:rsidRDefault="001C14DB" w:rsidP="005359A0">
      <w:pPr>
        <w:pStyle w:val="PlainTex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767FBC" w14:textId="77777777" w:rsidR="001C14DB" w:rsidRPr="00C2032C" w:rsidRDefault="001C14DB" w:rsidP="005359A0">
      <w:pPr>
        <w:pStyle w:val="PlainText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EF668DE" w14:textId="77777777" w:rsidR="001C14DB" w:rsidRPr="00C2032C" w:rsidRDefault="001C14DB" w:rsidP="001C14DB">
      <w:pPr>
        <w:pStyle w:val="PlainText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70F2A55" w14:textId="77777777" w:rsidR="001C14DB" w:rsidRPr="00C2032C" w:rsidRDefault="001C14DB" w:rsidP="001C14DB">
      <w:pPr>
        <w:pStyle w:val="PlainText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D075BB7" w14:textId="77777777" w:rsidR="00C2032C" w:rsidRPr="00170D5D" w:rsidRDefault="00C2032C" w:rsidP="00C2032C">
      <w:pPr>
        <w:jc w:val="center"/>
        <w:rPr>
          <w:rFonts w:ascii="Times New Roman" w:eastAsia="Calibri" w:hAnsi="Times New Roman" w:cs="Times New Roman"/>
          <w:b/>
        </w:rPr>
      </w:pPr>
      <w:r w:rsidRPr="00170D5D">
        <w:rPr>
          <w:rFonts w:ascii="Times New Roman" w:eastAsia="Calibri" w:hAnsi="Times New Roman" w:cs="Times New Roman"/>
          <w:b/>
        </w:rPr>
        <w:t>REGULATORY AUTHORITY:</w:t>
      </w:r>
    </w:p>
    <w:p w14:paraId="2E5650AD" w14:textId="77777777" w:rsidR="00C2032C" w:rsidRPr="00170D5D" w:rsidRDefault="00C2032C" w:rsidP="00C2032C">
      <w:pPr>
        <w:jc w:val="center"/>
        <w:rPr>
          <w:rFonts w:ascii="Times New Roman" w:eastAsia="Calibri" w:hAnsi="Times New Roman" w:cs="Times New Roman"/>
          <w:b/>
          <w:bCs/>
        </w:rPr>
      </w:pPr>
      <w:r w:rsidRPr="00170D5D">
        <w:rPr>
          <w:rFonts w:ascii="Times New Roman" w:eastAsia="Calibri" w:hAnsi="Times New Roman" w:cs="Times New Roman"/>
          <w:b/>
          <w:bCs/>
        </w:rPr>
        <w:t>M.G.L. c. 21A, § § 16 and 19 through 19J</w:t>
      </w:r>
    </w:p>
    <w:p w14:paraId="5B46E443" w14:textId="5F0C408F" w:rsidR="2BBE7764" w:rsidRDefault="2BBE7764" w:rsidP="2BBE7764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2D440" w14:textId="160C1D75" w:rsidR="2BBE7764" w:rsidRDefault="2BBE7764" w:rsidP="2BBE7764">
      <w:pPr>
        <w:pStyle w:val="NormalWeb"/>
        <w:spacing w:line="276" w:lineRule="auto"/>
        <w:rPr>
          <w:color w:val="000000" w:themeColor="text1"/>
        </w:rPr>
      </w:pPr>
    </w:p>
    <w:p w14:paraId="452CBE09" w14:textId="567E138B" w:rsidR="2BBE7764" w:rsidRDefault="2BBE7764" w:rsidP="2BBE7764">
      <w:pPr>
        <w:pStyle w:val="NormalWeb"/>
        <w:spacing w:line="276" w:lineRule="auto"/>
        <w:rPr>
          <w:color w:val="000000" w:themeColor="text1"/>
        </w:rPr>
      </w:pPr>
    </w:p>
    <w:p w14:paraId="23B6F374" w14:textId="6230946F" w:rsidR="2BBE7764" w:rsidRDefault="2BBE7764" w:rsidP="2BBE7764">
      <w:pPr>
        <w:pStyle w:val="NormalWeb"/>
        <w:spacing w:line="276" w:lineRule="auto"/>
        <w:rPr>
          <w:color w:val="000000" w:themeColor="text1"/>
        </w:rPr>
      </w:pPr>
    </w:p>
    <w:p w14:paraId="6633000B" w14:textId="53D6902D" w:rsidR="2BBE7764" w:rsidRDefault="2BBE7764" w:rsidP="2BBE7764">
      <w:pPr>
        <w:pStyle w:val="NormalWeb"/>
        <w:spacing w:line="276" w:lineRule="auto"/>
        <w:rPr>
          <w:color w:val="000000" w:themeColor="text1"/>
        </w:rPr>
      </w:pPr>
    </w:p>
    <w:p w14:paraId="25EE4973" w14:textId="5D5ACDFC" w:rsidR="2BBE7764" w:rsidRDefault="2BBE7764" w:rsidP="2BBE7764">
      <w:pPr>
        <w:pStyle w:val="NormalWeb"/>
        <w:spacing w:line="276" w:lineRule="auto"/>
        <w:rPr>
          <w:color w:val="000000" w:themeColor="text1"/>
        </w:rPr>
      </w:pPr>
    </w:p>
    <w:p w14:paraId="3CFF8DB2" w14:textId="61E8E37B" w:rsidR="2BBE7764" w:rsidRDefault="2BBE7764" w:rsidP="2BBE7764">
      <w:pPr>
        <w:pStyle w:val="NormalWeb"/>
        <w:spacing w:line="276" w:lineRule="auto"/>
        <w:rPr>
          <w:color w:val="000000" w:themeColor="text1"/>
        </w:rPr>
      </w:pPr>
    </w:p>
    <w:p w14:paraId="0F6291FB" w14:textId="5B9038FA" w:rsidR="00CC4F4E" w:rsidRPr="00A178F0" w:rsidRDefault="1FDD216A" w:rsidP="00781ED7">
      <w:pPr>
        <w:ind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927D3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On</w:t>
      </w:r>
      <w:r w:rsidR="0092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21D5">
        <w:rPr>
          <w:rFonts w:ascii="Times New Roman" w:hAnsi="Times New Roman" w:cs="Times New Roman"/>
          <w:color w:val="000000" w:themeColor="text1"/>
          <w:sz w:val="24"/>
          <w:szCs w:val="24"/>
        </w:rPr>
        <w:t>May 9, 2025</w:t>
      </w:r>
      <w:r w:rsidRPr="0092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27D3E">
        <w:rPr>
          <w:rFonts w:ascii="Times New Roman" w:hAnsi="Times New Roman" w:cs="Times New Roman"/>
          <w:sz w:val="24"/>
          <w:szCs w:val="24"/>
        </w:rPr>
        <w:t>the M</w:t>
      </w:r>
      <w:r w:rsidR="00DF675D" w:rsidRPr="00927D3E">
        <w:rPr>
          <w:rFonts w:ascii="Times New Roman" w:hAnsi="Times New Roman" w:cs="Times New Roman"/>
          <w:sz w:val="24"/>
          <w:szCs w:val="24"/>
        </w:rPr>
        <w:t>assachusetts Board of Registration of Hazardous Waste Professionals</w:t>
      </w:r>
      <w:r w:rsidRPr="00927D3E">
        <w:rPr>
          <w:rFonts w:ascii="Times New Roman" w:hAnsi="Times New Roman" w:cs="Times New Roman"/>
          <w:sz w:val="24"/>
          <w:szCs w:val="24"/>
        </w:rPr>
        <w:t xml:space="preserve"> (</w:t>
      </w:r>
      <w:r w:rsidR="00DF675D" w:rsidRPr="00927D3E">
        <w:rPr>
          <w:rFonts w:ascii="Times New Roman" w:hAnsi="Times New Roman" w:cs="Times New Roman"/>
          <w:sz w:val="24"/>
          <w:szCs w:val="24"/>
        </w:rPr>
        <w:t xml:space="preserve">the </w:t>
      </w:r>
      <w:r w:rsidR="002E1853" w:rsidRPr="00927D3E">
        <w:rPr>
          <w:rFonts w:ascii="Times New Roman" w:hAnsi="Times New Roman" w:cs="Times New Roman"/>
          <w:sz w:val="24"/>
          <w:szCs w:val="24"/>
        </w:rPr>
        <w:t>Board</w:t>
      </w:r>
      <w:r w:rsidRPr="00927D3E">
        <w:rPr>
          <w:rFonts w:ascii="Times New Roman" w:hAnsi="Times New Roman" w:cs="Times New Roman"/>
          <w:sz w:val="24"/>
          <w:szCs w:val="24"/>
        </w:rPr>
        <w:t>)</w:t>
      </w:r>
      <w:r w:rsidR="5D68E71B" w:rsidRPr="00927D3E">
        <w:rPr>
          <w:rFonts w:ascii="Times New Roman" w:hAnsi="Times New Roman" w:cs="Times New Roman"/>
          <w:sz w:val="24"/>
          <w:szCs w:val="24"/>
        </w:rPr>
        <w:t xml:space="preserve"> filed with the Massachusetts Secretary of State</w:t>
      </w:r>
      <w:r w:rsidRPr="00927D3E">
        <w:rPr>
          <w:rFonts w:ascii="Times New Roman" w:hAnsi="Times New Roman" w:cs="Times New Roman"/>
          <w:sz w:val="24"/>
          <w:szCs w:val="24"/>
        </w:rPr>
        <w:t xml:space="preserve"> proposed amendments to</w:t>
      </w:r>
      <w:r w:rsidR="00244333" w:rsidRPr="00927D3E">
        <w:rPr>
          <w:rFonts w:ascii="Times New Roman" w:hAnsi="Times New Roman" w:cs="Times New Roman"/>
          <w:sz w:val="24"/>
          <w:szCs w:val="24"/>
        </w:rPr>
        <w:t xml:space="preserve"> its regulations at</w:t>
      </w:r>
      <w:r w:rsidRPr="00927D3E">
        <w:rPr>
          <w:rFonts w:ascii="Times New Roman" w:hAnsi="Times New Roman" w:cs="Times New Roman"/>
          <w:sz w:val="24"/>
          <w:szCs w:val="24"/>
        </w:rPr>
        <w:t xml:space="preserve"> 3</w:t>
      </w:r>
      <w:r w:rsidR="006D2878" w:rsidRPr="00927D3E">
        <w:rPr>
          <w:rFonts w:ascii="Times New Roman" w:hAnsi="Times New Roman" w:cs="Times New Roman"/>
          <w:sz w:val="24"/>
          <w:szCs w:val="24"/>
        </w:rPr>
        <w:t>09</w:t>
      </w:r>
      <w:r w:rsidRPr="00927D3E">
        <w:rPr>
          <w:rFonts w:ascii="Times New Roman" w:hAnsi="Times New Roman" w:cs="Times New Roman"/>
          <w:sz w:val="24"/>
          <w:szCs w:val="24"/>
        </w:rPr>
        <w:t xml:space="preserve"> CMR </w:t>
      </w:r>
      <w:r w:rsidR="006D2878" w:rsidRPr="00927D3E">
        <w:rPr>
          <w:rFonts w:ascii="Times New Roman" w:hAnsi="Times New Roman" w:cs="Times New Roman"/>
          <w:sz w:val="24"/>
          <w:szCs w:val="24"/>
        </w:rPr>
        <w:t>1.00 to 9.00</w:t>
      </w:r>
      <w:r w:rsidRPr="00927D3E">
        <w:rPr>
          <w:rFonts w:ascii="Times New Roman" w:hAnsi="Times New Roman" w:cs="Times New Roman"/>
          <w:sz w:val="24"/>
          <w:szCs w:val="24"/>
        </w:rPr>
        <w:t xml:space="preserve">. </w:t>
      </w:r>
      <w:r w:rsidR="00927D3E">
        <w:rPr>
          <w:rFonts w:ascii="Times New Roman" w:hAnsi="Times New Roman" w:cs="Times New Roman"/>
          <w:sz w:val="24"/>
          <w:szCs w:val="24"/>
        </w:rPr>
        <w:t xml:space="preserve"> </w:t>
      </w:r>
      <w:r w:rsidR="00170D5D" w:rsidRPr="00927D3E">
        <w:rPr>
          <w:rFonts w:ascii="Times New Roman" w:hAnsi="Times New Roman" w:cs="Times New Roman"/>
          <w:sz w:val="24"/>
          <w:szCs w:val="24"/>
        </w:rPr>
        <w:t>The proposed amendments include: eliminating exam reviews and exam challenges</w:t>
      </w:r>
      <w:r w:rsidR="007B37BE">
        <w:rPr>
          <w:rFonts w:ascii="Times New Roman" w:hAnsi="Times New Roman" w:cs="Times New Roman"/>
          <w:sz w:val="24"/>
          <w:szCs w:val="24"/>
        </w:rPr>
        <w:t>;</w:t>
      </w:r>
      <w:r w:rsidR="00170D5D" w:rsidRPr="00927D3E">
        <w:rPr>
          <w:rFonts w:ascii="Times New Roman" w:hAnsi="Times New Roman" w:cs="Times New Roman"/>
          <w:sz w:val="24"/>
          <w:szCs w:val="24"/>
        </w:rPr>
        <w:t xml:space="preserve"> changes to the continuing education credit requirements for Hazardous Waste Site Cleanup Professionals (often referred to as “LSPs”)</w:t>
      </w:r>
      <w:r w:rsidR="007B37BE">
        <w:rPr>
          <w:rFonts w:ascii="Times New Roman" w:hAnsi="Times New Roman" w:cs="Times New Roman"/>
          <w:sz w:val="24"/>
          <w:szCs w:val="24"/>
        </w:rPr>
        <w:t>;</w:t>
      </w:r>
      <w:r w:rsidR="00170D5D" w:rsidRPr="00927D3E">
        <w:rPr>
          <w:rFonts w:ascii="Times New Roman" w:hAnsi="Times New Roman" w:cs="Times New Roman"/>
          <w:sz w:val="24"/>
          <w:szCs w:val="24"/>
        </w:rPr>
        <w:t xml:space="preserve"> changes to the requirements for continuing education courses to reflect that many courses are now offered online</w:t>
      </w:r>
      <w:r w:rsidR="007B37BE">
        <w:rPr>
          <w:rFonts w:ascii="Times New Roman" w:hAnsi="Times New Roman" w:cs="Times New Roman"/>
          <w:sz w:val="24"/>
          <w:szCs w:val="24"/>
        </w:rPr>
        <w:t>;</w:t>
      </w:r>
      <w:r w:rsidR="00170D5D" w:rsidRPr="00927D3E">
        <w:rPr>
          <w:rFonts w:ascii="Times New Roman" w:hAnsi="Times New Roman" w:cs="Times New Roman"/>
          <w:sz w:val="24"/>
          <w:szCs w:val="24"/>
        </w:rPr>
        <w:t xml:space="preserve"> updating requirements for continuing education course providers</w:t>
      </w:r>
      <w:r w:rsidR="007871F2">
        <w:rPr>
          <w:rFonts w:ascii="Times New Roman" w:hAnsi="Times New Roman" w:cs="Times New Roman"/>
          <w:sz w:val="24"/>
          <w:szCs w:val="24"/>
        </w:rPr>
        <w:t>;</w:t>
      </w:r>
      <w:r w:rsidR="00170D5D" w:rsidRPr="00927D3E">
        <w:rPr>
          <w:rFonts w:ascii="Times New Roman" w:hAnsi="Times New Roman" w:cs="Times New Roman"/>
          <w:sz w:val="24"/>
          <w:szCs w:val="24"/>
        </w:rPr>
        <w:t xml:space="preserve"> amendments to reflect that the Board now accepts electronic submissions and payments</w:t>
      </w:r>
      <w:r w:rsidR="007B37BE">
        <w:rPr>
          <w:rFonts w:ascii="Times New Roman" w:hAnsi="Times New Roman" w:cs="Times New Roman"/>
          <w:sz w:val="24"/>
          <w:szCs w:val="24"/>
        </w:rPr>
        <w:t>;</w:t>
      </w:r>
      <w:r w:rsidR="00170D5D" w:rsidRPr="00927D3E">
        <w:rPr>
          <w:rFonts w:ascii="Times New Roman" w:hAnsi="Times New Roman" w:cs="Times New Roman"/>
          <w:sz w:val="24"/>
          <w:szCs w:val="24"/>
        </w:rPr>
        <w:t xml:space="preserve"> and other technical amendments</w:t>
      </w:r>
      <w:r w:rsidR="00B97670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A178F0"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="00A178F0" w:rsidRPr="00A178F0">
        <w:rPr>
          <w:rFonts w:ascii="Times New Roman" w:eastAsia="Calibri" w:hAnsi="Times New Roman" w:cs="Times New Roman"/>
          <w:bCs/>
          <w:sz w:val="24"/>
          <w:szCs w:val="24"/>
        </w:rPr>
        <w:t>eplac</w:t>
      </w:r>
      <w:r w:rsidR="00A178F0">
        <w:rPr>
          <w:rFonts w:ascii="Times New Roman" w:eastAsia="Calibri" w:hAnsi="Times New Roman" w:cs="Times New Roman"/>
          <w:bCs/>
          <w:sz w:val="24"/>
          <w:szCs w:val="24"/>
        </w:rPr>
        <w:t>ing</w:t>
      </w:r>
      <w:r w:rsidR="00A178F0" w:rsidRPr="00A178F0">
        <w:rPr>
          <w:rFonts w:ascii="Times New Roman" w:eastAsia="Calibri" w:hAnsi="Times New Roman" w:cs="Times New Roman"/>
          <w:bCs/>
          <w:sz w:val="24"/>
          <w:szCs w:val="24"/>
        </w:rPr>
        <w:t xml:space="preserve"> all references to gender in the regulations with genderless language</w:t>
      </w:r>
      <w:r w:rsidR="00170D5D" w:rsidRPr="00A178F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AC668AB" w14:textId="18A337A8" w:rsidR="00CC4F4E" w:rsidRPr="00CC4F4E" w:rsidRDefault="58B3AEE6" w:rsidP="00781ED7">
      <w:pPr>
        <w:pStyle w:val="NormalWeb"/>
        <w:spacing w:line="276" w:lineRule="auto"/>
        <w:ind w:firstLine="720"/>
      </w:pPr>
      <w:r>
        <w:t xml:space="preserve">MassDEP held </w:t>
      </w:r>
      <w:r w:rsidR="007B37BE">
        <w:t>one</w:t>
      </w:r>
      <w:r>
        <w:t xml:space="preserve"> public hearing</w:t>
      </w:r>
      <w:r w:rsidR="1EEC696C">
        <w:t xml:space="preserve"> </w:t>
      </w:r>
      <w:r>
        <w:t>and solicited comments on the proposed amendments in accordance with Massachusetts General Law Chapter 30A</w:t>
      </w:r>
      <w:r w:rsidR="5A8AFF8C">
        <w:t xml:space="preserve">. </w:t>
      </w:r>
      <w:r w:rsidR="5A8AFF8C" w:rsidRPr="43931ED3">
        <w:rPr>
          <w:color w:val="000000" w:themeColor="text1"/>
        </w:rPr>
        <w:t>On </w:t>
      </w:r>
      <w:r w:rsidR="001D21D5">
        <w:rPr>
          <w:color w:val="000000" w:themeColor="text1"/>
        </w:rPr>
        <w:t>May 23, 2025</w:t>
      </w:r>
      <w:r w:rsidR="5A8AFF8C" w:rsidRPr="43931ED3">
        <w:rPr>
          <w:color w:val="000000" w:themeColor="text1"/>
        </w:rPr>
        <w:t xml:space="preserve">, </w:t>
      </w:r>
      <w:r w:rsidR="5A8AFF8C">
        <w:t>MassDEP published a notice</w:t>
      </w:r>
      <w:r w:rsidR="5A8AFF8C" w:rsidRPr="43931ED3">
        <w:rPr>
          <w:color w:val="000000" w:themeColor="text1"/>
        </w:rPr>
        <w:t xml:space="preserve"> in the Boston Globe and the Worcester Telegram and Gazette</w:t>
      </w:r>
      <w:r w:rsidR="5A8AFF8C">
        <w:t xml:space="preserve"> announcing the public hearing and public comment period on the proposed amendments.</w:t>
      </w:r>
      <w:r w:rsidR="1E538AD6">
        <w:t xml:space="preserve"> </w:t>
      </w:r>
      <w:r w:rsidR="006F399A">
        <w:t>A</w:t>
      </w:r>
      <w:r w:rsidR="6B42F375">
        <w:t xml:space="preserve"> virtual p</w:t>
      </w:r>
      <w:r w:rsidR="1E538AD6">
        <w:t>ublic hearing</w:t>
      </w:r>
      <w:r w:rsidR="0A68757B">
        <w:t>s</w:t>
      </w:r>
      <w:r w:rsidR="7C8184EE">
        <w:t xml:space="preserve"> </w:t>
      </w:r>
      <w:r w:rsidR="1E538AD6">
        <w:t>w</w:t>
      </w:r>
      <w:r w:rsidR="006F399A">
        <w:t>as</w:t>
      </w:r>
      <w:r w:rsidR="1E538AD6">
        <w:t xml:space="preserve"> held</w:t>
      </w:r>
      <w:r w:rsidR="3E4C6B68">
        <w:t xml:space="preserve"> on </w:t>
      </w:r>
      <w:r w:rsidR="006F399A">
        <w:t xml:space="preserve">June </w:t>
      </w:r>
      <w:r w:rsidR="004B7C91">
        <w:t>16</w:t>
      </w:r>
      <w:r w:rsidR="006F399A">
        <w:t>, 2025</w:t>
      </w:r>
      <w:r w:rsidR="0813BA5E" w:rsidRPr="2BBE7764">
        <w:t xml:space="preserve"> at 6:00 p.m. </w:t>
      </w:r>
    </w:p>
    <w:p w14:paraId="1B2ABE8F" w14:textId="06C80D8B" w:rsidR="00CC4F4E" w:rsidRPr="00CC4F4E" w:rsidRDefault="13AEFEAE" w:rsidP="00781ED7">
      <w:pPr>
        <w:pStyle w:val="PlainText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1D3C850D">
        <w:rPr>
          <w:rFonts w:ascii="Times New Roman" w:hAnsi="Times New Roman" w:cs="Times New Roman"/>
          <w:sz w:val="24"/>
          <w:szCs w:val="24"/>
        </w:rPr>
        <w:t>The</w:t>
      </w:r>
      <w:r w:rsidR="2D33F083" w:rsidRPr="1D3C850D">
        <w:rPr>
          <w:rFonts w:ascii="Times New Roman" w:hAnsi="Times New Roman" w:cs="Times New Roman"/>
          <w:sz w:val="24"/>
          <w:szCs w:val="24"/>
        </w:rPr>
        <w:t xml:space="preserve"> public</w:t>
      </w:r>
      <w:r w:rsidRPr="1D3C850D">
        <w:rPr>
          <w:rFonts w:ascii="Times New Roman" w:hAnsi="Times New Roman" w:cs="Times New Roman"/>
          <w:sz w:val="24"/>
          <w:szCs w:val="24"/>
        </w:rPr>
        <w:t xml:space="preserve"> comment period closed </w:t>
      </w:r>
      <w:r w:rsidR="29E7D8A7" w:rsidRPr="1D3C850D">
        <w:rPr>
          <w:rFonts w:ascii="Times New Roman" w:hAnsi="Times New Roman" w:cs="Times New Roman"/>
          <w:sz w:val="24"/>
          <w:szCs w:val="24"/>
        </w:rPr>
        <w:t>at</w:t>
      </w:r>
      <w:r w:rsidRPr="1D3C850D">
        <w:rPr>
          <w:rFonts w:ascii="Times New Roman" w:hAnsi="Times New Roman" w:cs="Times New Roman"/>
          <w:sz w:val="24"/>
          <w:szCs w:val="24"/>
        </w:rPr>
        <w:t xml:space="preserve"> 5:00 p.m. on </w:t>
      </w:r>
      <w:r w:rsidR="00016BDC">
        <w:rPr>
          <w:rFonts w:ascii="Times New Roman" w:hAnsi="Times New Roman" w:cs="Times New Roman"/>
          <w:sz w:val="24"/>
          <w:szCs w:val="24"/>
        </w:rPr>
        <w:t>June 26</w:t>
      </w:r>
      <w:r w:rsidRPr="1D3C850D">
        <w:rPr>
          <w:rFonts w:ascii="Times New Roman" w:hAnsi="Times New Roman" w:cs="Times New Roman"/>
          <w:sz w:val="24"/>
          <w:szCs w:val="24"/>
        </w:rPr>
        <w:t>, 202</w:t>
      </w:r>
      <w:r w:rsidR="00016BDC">
        <w:rPr>
          <w:rFonts w:ascii="Times New Roman" w:hAnsi="Times New Roman" w:cs="Times New Roman"/>
          <w:sz w:val="24"/>
          <w:szCs w:val="24"/>
        </w:rPr>
        <w:t>5</w:t>
      </w:r>
      <w:r w:rsidRPr="1D3C850D">
        <w:rPr>
          <w:rFonts w:ascii="Times New Roman" w:hAnsi="Times New Roman" w:cs="Times New Roman"/>
          <w:sz w:val="24"/>
          <w:szCs w:val="24"/>
        </w:rPr>
        <w:t>.</w:t>
      </w:r>
      <w:r w:rsidR="00F317C2">
        <w:t xml:space="preserve"> </w:t>
      </w:r>
      <w:r w:rsidR="00F317C2">
        <w:rPr>
          <w:rFonts w:ascii="Times New Roman" w:hAnsi="Times New Roman" w:cs="Times New Roman"/>
          <w:sz w:val="24"/>
          <w:szCs w:val="24"/>
        </w:rPr>
        <w:t xml:space="preserve">Only the Licensed Site Professional </w:t>
      </w:r>
      <w:proofErr w:type="gramStart"/>
      <w:r w:rsidR="00F317C2">
        <w:rPr>
          <w:rFonts w:ascii="Times New Roman" w:hAnsi="Times New Roman" w:cs="Times New Roman"/>
          <w:sz w:val="24"/>
          <w:szCs w:val="24"/>
        </w:rPr>
        <w:t>Association</w:t>
      </w:r>
      <w:r w:rsidR="00B57AA1">
        <w:rPr>
          <w:rFonts w:ascii="Times New Roman" w:hAnsi="Times New Roman" w:cs="Times New Roman"/>
          <w:sz w:val="24"/>
          <w:szCs w:val="24"/>
        </w:rPr>
        <w:t xml:space="preserve"> </w:t>
      </w:r>
      <w:r w:rsidR="00165F64">
        <w:rPr>
          <w:rFonts w:ascii="Times New Roman" w:hAnsi="Times New Roman" w:cs="Times New Roman"/>
          <w:sz w:val="24"/>
          <w:szCs w:val="24"/>
        </w:rPr>
        <w:t>(“LSPA”)</w:t>
      </w:r>
      <w:proofErr w:type="gramEnd"/>
      <w:r w:rsidR="00165F64">
        <w:rPr>
          <w:rFonts w:ascii="Times New Roman" w:hAnsi="Times New Roman" w:cs="Times New Roman"/>
          <w:sz w:val="24"/>
          <w:szCs w:val="24"/>
        </w:rPr>
        <w:t xml:space="preserve"> </w:t>
      </w:r>
      <w:r w:rsidR="00F317C2">
        <w:rPr>
          <w:rFonts w:ascii="Times New Roman" w:hAnsi="Times New Roman" w:cs="Times New Roman"/>
          <w:sz w:val="24"/>
          <w:szCs w:val="24"/>
        </w:rPr>
        <w:t xml:space="preserve">provided comments on the proposed amendments.  </w:t>
      </w:r>
    </w:p>
    <w:p w14:paraId="61AA1A96" w14:textId="72F36AFF" w:rsidR="2BBE7764" w:rsidRDefault="093A4B40" w:rsidP="0028186F">
      <w:pPr>
        <w:spacing w:beforeAutospacing="1" w:afterAutospacing="1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78652081">
        <w:rPr>
          <w:rFonts w:ascii="Times New Roman" w:eastAsia="Times New Roman" w:hAnsi="Times New Roman" w:cs="Times New Roman"/>
          <w:sz w:val="24"/>
          <w:szCs w:val="24"/>
        </w:rPr>
        <w:t>After considering the comments received, MassDEP is finalizing the regulations</w:t>
      </w:r>
      <w:r w:rsidR="266C770B" w:rsidRPr="78652081">
        <w:rPr>
          <w:rFonts w:ascii="Times New Roman" w:eastAsia="Times New Roman" w:hAnsi="Times New Roman" w:cs="Times New Roman"/>
          <w:sz w:val="24"/>
          <w:szCs w:val="24"/>
        </w:rPr>
        <w:t xml:space="preserve">, effective </w:t>
      </w:r>
      <w:r w:rsidR="00EE706E">
        <w:rPr>
          <w:rFonts w:ascii="Times New Roman" w:eastAsia="Times New Roman" w:hAnsi="Times New Roman" w:cs="Times New Roman"/>
          <w:sz w:val="24"/>
          <w:szCs w:val="24"/>
        </w:rPr>
        <w:t>January 30, 2026</w:t>
      </w:r>
      <w:r w:rsidR="266C770B" w:rsidRPr="78652081">
        <w:rPr>
          <w:rFonts w:ascii="Times New Roman" w:eastAsia="Times New Roman" w:hAnsi="Times New Roman" w:cs="Times New Roman"/>
          <w:sz w:val="24"/>
          <w:szCs w:val="24"/>
        </w:rPr>
        <w:t>,</w:t>
      </w:r>
      <w:r w:rsidRPr="78652081"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 w:rsidR="00667203">
        <w:rPr>
          <w:rFonts w:ascii="Times New Roman" w:eastAsia="Times New Roman" w:hAnsi="Times New Roman" w:cs="Times New Roman"/>
          <w:sz w:val="24"/>
          <w:szCs w:val="24"/>
        </w:rPr>
        <w:t xml:space="preserve"> several technical</w:t>
      </w:r>
      <w:r w:rsidRPr="78652081">
        <w:rPr>
          <w:rFonts w:ascii="Times New Roman" w:eastAsia="Times New Roman" w:hAnsi="Times New Roman" w:cs="Times New Roman"/>
          <w:sz w:val="24"/>
          <w:szCs w:val="24"/>
        </w:rPr>
        <w:t xml:space="preserve"> change</w:t>
      </w:r>
      <w:r w:rsidR="00667203">
        <w:rPr>
          <w:rFonts w:ascii="Times New Roman" w:eastAsia="Times New Roman" w:hAnsi="Times New Roman" w:cs="Times New Roman"/>
          <w:sz w:val="24"/>
          <w:szCs w:val="24"/>
        </w:rPr>
        <w:t>s</w:t>
      </w:r>
      <w:r w:rsidRPr="78652081">
        <w:rPr>
          <w:rFonts w:ascii="Times New Roman" w:eastAsia="Times New Roman" w:hAnsi="Times New Roman" w:cs="Times New Roman"/>
          <w:sz w:val="24"/>
          <w:szCs w:val="24"/>
        </w:rPr>
        <w:t>, for the reasons explained in this response to comment</w:t>
      </w:r>
      <w:r w:rsidR="00E61003">
        <w:rPr>
          <w:rFonts w:ascii="Times New Roman" w:eastAsia="Times New Roman" w:hAnsi="Times New Roman" w:cs="Times New Roman"/>
          <w:sz w:val="24"/>
          <w:szCs w:val="24"/>
        </w:rPr>
        <w:t>s</w:t>
      </w:r>
      <w:r w:rsidRPr="786520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C4F4E" w:rsidRPr="78652081">
        <w:rPr>
          <w:rFonts w:ascii="Times New Roman" w:eastAsia="Times New Roman" w:hAnsi="Times New Roman" w:cs="Times New Roman"/>
          <w:sz w:val="24"/>
          <w:szCs w:val="24"/>
        </w:rPr>
        <w:t xml:space="preserve">This document summarizes and responds to </w:t>
      </w:r>
      <w:r w:rsidR="00165F64">
        <w:rPr>
          <w:rFonts w:ascii="Times New Roman" w:eastAsia="Times New Roman" w:hAnsi="Times New Roman" w:cs="Times New Roman"/>
          <w:sz w:val="24"/>
          <w:szCs w:val="24"/>
        </w:rPr>
        <w:t xml:space="preserve">the LSPA’s </w:t>
      </w:r>
      <w:r w:rsidR="00CC4F4E" w:rsidRPr="78652081">
        <w:rPr>
          <w:rFonts w:ascii="Times New Roman" w:eastAsia="Times New Roman" w:hAnsi="Times New Roman" w:cs="Times New Roman"/>
          <w:sz w:val="24"/>
          <w:szCs w:val="24"/>
        </w:rPr>
        <w:t xml:space="preserve">comments that were received during the public comment period.  </w:t>
      </w:r>
    </w:p>
    <w:p w14:paraId="0A5C2131" w14:textId="6AB53998" w:rsidR="2EBF5AED" w:rsidRPr="00B37189" w:rsidRDefault="2EBF5AED" w:rsidP="00B37189">
      <w:pPr>
        <w:pStyle w:val="Heading2"/>
        <w:rPr>
          <w:color w:val="000000" w:themeColor="text1"/>
        </w:rPr>
      </w:pPr>
      <w:r w:rsidRPr="00B37189">
        <w:rPr>
          <w:color w:val="000000" w:themeColor="text1"/>
        </w:rPr>
        <w:t>Comments Received</w:t>
      </w:r>
    </w:p>
    <w:p w14:paraId="0F913AE6" w14:textId="77777777" w:rsidR="009C7BA7" w:rsidRDefault="009C7BA7" w:rsidP="00781ED7">
      <w:pPr>
        <w:pStyle w:val="PlainText"/>
        <w:spacing w:beforeAutospacing="1" w:afterAutospacing="1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BE2380" w14:textId="1A885C53" w:rsidR="2BBE7764" w:rsidRDefault="00BB58E5" w:rsidP="00781ED7">
      <w:pPr>
        <w:pStyle w:val="PlainText"/>
        <w:spacing w:beforeAutospacing="1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 to providing comments regarding the proposed amendments, t</w:t>
      </w:r>
      <w:r w:rsidR="009C7BA7" w:rsidRPr="002B3825">
        <w:rPr>
          <w:rFonts w:ascii="Times New Roman" w:hAnsi="Times New Roman" w:cs="Times New Roman"/>
          <w:sz w:val="24"/>
          <w:szCs w:val="24"/>
        </w:rPr>
        <w:t xml:space="preserve">he LSPA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="009C7BA7" w:rsidRPr="002B3825">
        <w:rPr>
          <w:rFonts w:ascii="Times New Roman" w:hAnsi="Times New Roman" w:cs="Times New Roman"/>
          <w:sz w:val="24"/>
          <w:szCs w:val="24"/>
        </w:rPr>
        <w:t xml:space="preserve">provided comments </w:t>
      </w:r>
      <w:r w:rsidR="00B14F17" w:rsidRPr="002B3825">
        <w:rPr>
          <w:rFonts w:ascii="Times New Roman" w:hAnsi="Times New Roman" w:cs="Times New Roman"/>
          <w:sz w:val="24"/>
          <w:szCs w:val="24"/>
        </w:rPr>
        <w:t>to</w:t>
      </w:r>
      <w:r w:rsidR="009C7BA7" w:rsidRPr="002B3825">
        <w:rPr>
          <w:rFonts w:ascii="Times New Roman" w:hAnsi="Times New Roman" w:cs="Times New Roman"/>
          <w:sz w:val="24"/>
          <w:szCs w:val="24"/>
        </w:rPr>
        <w:t xml:space="preserve"> </w:t>
      </w:r>
      <w:r w:rsidR="00F131FB">
        <w:rPr>
          <w:rFonts w:ascii="Times New Roman" w:hAnsi="Times New Roman" w:cs="Times New Roman"/>
          <w:sz w:val="24"/>
          <w:szCs w:val="24"/>
        </w:rPr>
        <w:t xml:space="preserve">a number </w:t>
      </w:r>
      <w:r w:rsidR="00510BA6">
        <w:rPr>
          <w:rFonts w:ascii="Times New Roman" w:hAnsi="Times New Roman" w:cs="Times New Roman"/>
          <w:sz w:val="24"/>
          <w:szCs w:val="24"/>
        </w:rPr>
        <w:t xml:space="preserve">of </w:t>
      </w:r>
      <w:r w:rsidR="00AD4DD8">
        <w:rPr>
          <w:rFonts w:ascii="Times New Roman" w:hAnsi="Times New Roman" w:cs="Times New Roman"/>
          <w:sz w:val="24"/>
          <w:szCs w:val="24"/>
        </w:rPr>
        <w:t>t</w:t>
      </w:r>
      <w:r w:rsidR="009C7BA7" w:rsidRPr="002B3825">
        <w:rPr>
          <w:rFonts w:ascii="Times New Roman" w:hAnsi="Times New Roman" w:cs="Times New Roman"/>
          <w:sz w:val="24"/>
          <w:szCs w:val="24"/>
        </w:rPr>
        <w:t xml:space="preserve">he </w:t>
      </w:r>
      <w:r w:rsidR="00094344">
        <w:rPr>
          <w:rFonts w:ascii="Times New Roman" w:hAnsi="Times New Roman" w:cs="Times New Roman"/>
          <w:sz w:val="24"/>
          <w:szCs w:val="24"/>
        </w:rPr>
        <w:t xml:space="preserve">other </w:t>
      </w:r>
      <w:r w:rsidR="009C7BA7" w:rsidRPr="002B3825">
        <w:rPr>
          <w:rFonts w:ascii="Times New Roman" w:hAnsi="Times New Roman" w:cs="Times New Roman"/>
          <w:sz w:val="24"/>
          <w:szCs w:val="24"/>
        </w:rPr>
        <w:t>B</w:t>
      </w:r>
      <w:r w:rsidR="00B14F17" w:rsidRPr="002B3825">
        <w:rPr>
          <w:rFonts w:ascii="Times New Roman" w:hAnsi="Times New Roman" w:cs="Times New Roman"/>
          <w:sz w:val="24"/>
          <w:szCs w:val="24"/>
        </w:rPr>
        <w:t>oard</w:t>
      </w:r>
      <w:r w:rsidR="00094344">
        <w:rPr>
          <w:rFonts w:ascii="Times New Roman" w:hAnsi="Times New Roman" w:cs="Times New Roman"/>
          <w:sz w:val="24"/>
          <w:szCs w:val="24"/>
        </w:rPr>
        <w:t xml:space="preserve"> </w:t>
      </w:r>
      <w:r w:rsidR="00B14F17" w:rsidRPr="002B3825">
        <w:rPr>
          <w:rFonts w:ascii="Times New Roman" w:hAnsi="Times New Roman" w:cs="Times New Roman"/>
          <w:sz w:val="24"/>
          <w:szCs w:val="24"/>
        </w:rPr>
        <w:t xml:space="preserve">regulations </w:t>
      </w:r>
      <w:r w:rsidR="0068042F" w:rsidRPr="002B3825">
        <w:rPr>
          <w:rFonts w:ascii="Times New Roman" w:hAnsi="Times New Roman" w:cs="Times New Roman"/>
          <w:sz w:val="24"/>
          <w:szCs w:val="24"/>
        </w:rPr>
        <w:t xml:space="preserve">in regard to which the Board </w:t>
      </w:r>
      <w:r w:rsidR="00781ED7">
        <w:rPr>
          <w:rFonts w:ascii="Times New Roman" w:hAnsi="Times New Roman" w:cs="Times New Roman"/>
          <w:sz w:val="24"/>
          <w:szCs w:val="24"/>
        </w:rPr>
        <w:t xml:space="preserve">did not </w:t>
      </w:r>
      <w:r w:rsidR="00DF7F14" w:rsidRPr="002B3825">
        <w:rPr>
          <w:rFonts w:ascii="Times New Roman" w:hAnsi="Times New Roman" w:cs="Times New Roman"/>
          <w:sz w:val="24"/>
          <w:szCs w:val="24"/>
        </w:rPr>
        <w:t xml:space="preserve">propose </w:t>
      </w:r>
      <w:r w:rsidR="00306E56">
        <w:rPr>
          <w:rFonts w:ascii="Times New Roman" w:hAnsi="Times New Roman" w:cs="Times New Roman"/>
          <w:sz w:val="24"/>
          <w:szCs w:val="24"/>
        </w:rPr>
        <w:t xml:space="preserve">any substantive </w:t>
      </w:r>
      <w:r w:rsidR="00DF7F14" w:rsidRPr="002B3825">
        <w:rPr>
          <w:rFonts w:ascii="Times New Roman" w:hAnsi="Times New Roman" w:cs="Times New Roman"/>
          <w:sz w:val="24"/>
          <w:szCs w:val="24"/>
        </w:rPr>
        <w:t xml:space="preserve">revisions </w:t>
      </w:r>
      <w:r w:rsidR="0068042F" w:rsidRPr="002B3825">
        <w:rPr>
          <w:rFonts w:ascii="Times New Roman" w:hAnsi="Times New Roman" w:cs="Times New Roman"/>
          <w:sz w:val="24"/>
          <w:szCs w:val="24"/>
        </w:rPr>
        <w:t xml:space="preserve">in the Public Hearing Draft.  </w:t>
      </w:r>
      <w:r w:rsidR="00AE292C">
        <w:rPr>
          <w:rFonts w:ascii="Times New Roman" w:hAnsi="Times New Roman" w:cs="Times New Roman"/>
          <w:sz w:val="24"/>
          <w:szCs w:val="24"/>
        </w:rPr>
        <w:t xml:space="preserve">If the Board were to make any substantive edits to these portions of the regulations at this point, another public hearing would be required.  </w:t>
      </w:r>
      <w:r w:rsidR="00267B95">
        <w:rPr>
          <w:rFonts w:ascii="Times New Roman" w:hAnsi="Times New Roman" w:cs="Times New Roman"/>
          <w:sz w:val="24"/>
          <w:szCs w:val="24"/>
        </w:rPr>
        <w:t xml:space="preserve">Considering the majority of </w:t>
      </w:r>
      <w:r w:rsidR="00300B34">
        <w:rPr>
          <w:rFonts w:ascii="Times New Roman" w:hAnsi="Times New Roman" w:cs="Times New Roman"/>
          <w:sz w:val="24"/>
          <w:szCs w:val="24"/>
        </w:rPr>
        <w:t>the LSPA’s comments on these</w:t>
      </w:r>
      <w:r w:rsidR="00E84734">
        <w:rPr>
          <w:rFonts w:ascii="Times New Roman" w:hAnsi="Times New Roman" w:cs="Times New Roman"/>
          <w:sz w:val="24"/>
          <w:szCs w:val="24"/>
        </w:rPr>
        <w:t xml:space="preserve"> sections of the regulations are relatively minor</w:t>
      </w:r>
      <w:r w:rsidR="009253FD">
        <w:rPr>
          <w:rFonts w:ascii="Times New Roman" w:hAnsi="Times New Roman" w:cs="Times New Roman"/>
          <w:sz w:val="24"/>
          <w:szCs w:val="24"/>
        </w:rPr>
        <w:t xml:space="preserve"> and </w:t>
      </w:r>
      <w:r w:rsidR="00E9364C">
        <w:rPr>
          <w:rFonts w:ascii="Times New Roman" w:hAnsi="Times New Roman" w:cs="Times New Roman"/>
          <w:sz w:val="24"/>
          <w:szCs w:val="24"/>
        </w:rPr>
        <w:t xml:space="preserve">that the Board believes </w:t>
      </w:r>
      <w:r w:rsidR="00864A64">
        <w:rPr>
          <w:rFonts w:ascii="Times New Roman" w:hAnsi="Times New Roman" w:cs="Times New Roman"/>
          <w:sz w:val="24"/>
          <w:szCs w:val="24"/>
        </w:rPr>
        <w:t xml:space="preserve">it is important to move the current </w:t>
      </w:r>
      <w:r w:rsidR="00C80C5A">
        <w:rPr>
          <w:rFonts w:ascii="Times New Roman" w:hAnsi="Times New Roman" w:cs="Times New Roman"/>
          <w:sz w:val="24"/>
          <w:szCs w:val="24"/>
        </w:rPr>
        <w:t>amendments forward, t</w:t>
      </w:r>
      <w:r w:rsidR="002B3825" w:rsidRPr="002B3825">
        <w:rPr>
          <w:rFonts w:ascii="Times New Roman" w:hAnsi="Times New Roman" w:cs="Times New Roman"/>
          <w:sz w:val="24"/>
          <w:szCs w:val="24"/>
        </w:rPr>
        <w:t>he Board</w:t>
      </w:r>
      <w:r w:rsidR="00EB55C0">
        <w:rPr>
          <w:rFonts w:ascii="Times New Roman" w:hAnsi="Times New Roman" w:cs="Times New Roman"/>
          <w:sz w:val="24"/>
          <w:szCs w:val="24"/>
        </w:rPr>
        <w:t xml:space="preserve"> will consider the</w:t>
      </w:r>
      <w:r w:rsidR="00C80C5A">
        <w:rPr>
          <w:rFonts w:ascii="Times New Roman" w:hAnsi="Times New Roman" w:cs="Times New Roman"/>
          <w:sz w:val="24"/>
          <w:szCs w:val="24"/>
        </w:rPr>
        <w:t xml:space="preserve"> LSPA’s</w:t>
      </w:r>
      <w:r w:rsidR="00EB55C0">
        <w:rPr>
          <w:rFonts w:ascii="Times New Roman" w:hAnsi="Times New Roman" w:cs="Times New Roman"/>
          <w:sz w:val="24"/>
          <w:szCs w:val="24"/>
        </w:rPr>
        <w:t xml:space="preserve"> comments</w:t>
      </w:r>
      <w:r w:rsidR="00D9087F">
        <w:rPr>
          <w:rFonts w:ascii="Times New Roman" w:hAnsi="Times New Roman" w:cs="Times New Roman"/>
          <w:sz w:val="24"/>
          <w:szCs w:val="24"/>
        </w:rPr>
        <w:t xml:space="preserve"> </w:t>
      </w:r>
      <w:r w:rsidR="00596454">
        <w:rPr>
          <w:rFonts w:ascii="Times New Roman" w:hAnsi="Times New Roman" w:cs="Times New Roman"/>
          <w:sz w:val="24"/>
          <w:szCs w:val="24"/>
        </w:rPr>
        <w:t>on these other sections of the Board’s re</w:t>
      </w:r>
      <w:r w:rsidR="007151C8">
        <w:rPr>
          <w:rFonts w:ascii="Times New Roman" w:hAnsi="Times New Roman" w:cs="Times New Roman"/>
          <w:sz w:val="24"/>
          <w:szCs w:val="24"/>
        </w:rPr>
        <w:t xml:space="preserve">gulations </w:t>
      </w:r>
      <w:r w:rsidR="00487D37">
        <w:rPr>
          <w:rFonts w:ascii="Times New Roman" w:hAnsi="Times New Roman" w:cs="Times New Roman"/>
          <w:sz w:val="24"/>
          <w:szCs w:val="24"/>
        </w:rPr>
        <w:t xml:space="preserve">during a future </w:t>
      </w:r>
      <w:r w:rsidR="00425E98">
        <w:rPr>
          <w:rFonts w:ascii="Times New Roman" w:hAnsi="Times New Roman" w:cs="Times New Roman"/>
          <w:sz w:val="24"/>
          <w:szCs w:val="24"/>
        </w:rPr>
        <w:t>revision</w:t>
      </w:r>
      <w:r w:rsidR="00B70E0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7358BFF" w14:textId="77777777" w:rsidR="00DB6D20" w:rsidRDefault="00DB6D20" w:rsidP="00781ED7">
      <w:pPr>
        <w:pStyle w:val="PlainText"/>
        <w:spacing w:beforeAutospacing="1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DAC255" w14:textId="4E30BAA7" w:rsidR="00DB6D20" w:rsidRPr="00D6604D" w:rsidRDefault="00DB6D20" w:rsidP="00781ED7">
      <w:pPr>
        <w:pStyle w:val="PlainText"/>
        <w:spacing w:beforeAutospacing="1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responds to the LSPA’s specific comments below</w:t>
      </w:r>
      <w:r w:rsidR="004146D3">
        <w:rPr>
          <w:rFonts w:ascii="Times New Roman" w:hAnsi="Times New Roman" w:cs="Times New Roman"/>
          <w:sz w:val="24"/>
          <w:szCs w:val="24"/>
        </w:rPr>
        <w:t>.</w:t>
      </w:r>
    </w:p>
    <w:p w14:paraId="0E316CF3" w14:textId="4FAE4F5F" w:rsidR="00C44CF3" w:rsidRDefault="74A867D6" w:rsidP="00781ED7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</w:rPr>
      </w:pPr>
      <w:r w:rsidRPr="1D3C850D">
        <w:rPr>
          <w:b/>
          <w:bCs/>
          <w:color w:val="000000" w:themeColor="text1"/>
        </w:rPr>
        <w:t>Comment</w:t>
      </w:r>
      <w:r w:rsidRPr="1D3C850D">
        <w:rPr>
          <w:color w:val="000000" w:themeColor="text1"/>
        </w:rPr>
        <w:t xml:space="preserve">: </w:t>
      </w:r>
      <w:r w:rsidR="006F6276">
        <w:rPr>
          <w:color w:val="000000" w:themeColor="text1"/>
        </w:rPr>
        <w:t>The</w:t>
      </w:r>
      <w:r w:rsidR="00594103">
        <w:rPr>
          <w:color w:val="000000" w:themeColor="text1"/>
        </w:rPr>
        <w:t xml:space="preserve"> </w:t>
      </w:r>
      <w:r w:rsidR="00B97670">
        <w:rPr>
          <w:color w:val="000000" w:themeColor="text1"/>
        </w:rPr>
        <w:t xml:space="preserve">Board neglected to </w:t>
      </w:r>
      <w:r w:rsidR="00E42323">
        <w:rPr>
          <w:color w:val="000000" w:themeColor="text1"/>
        </w:rPr>
        <w:t xml:space="preserve">replace gender references </w:t>
      </w:r>
      <w:r w:rsidR="002E134A">
        <w:rPr>
          <w:color w:val="000000" w:themeColor="text1"/>
        </w:rPr>
        <w:t xml:space="preserve">with </w:t>
      </w:r>
      <w:r w:rsidR="00E42323">
        <w:rPr>
          <w:color w:val="000000" w:themeColor="text1"/>
        </w:rPr>
        <w:t>genderless lan</w:t>
      </w:r>
      <w:r w:rsidR="002569C5">
        <w:rPr>
          <w:color w:val="000000" w:themeColor="text1"/>
        </w:rPr>
        <w:t xml:space="preserve">guage in the definition </w:t>
      </w:r>
      <w:r w:rsidR="00706553">
        <w:rPr>
          <w:color w:val="000000" w:themeColor="text1"/>
        </w:rPr>
        <w:t xml:space="preserve">of “waste site cleanup decision making experience” </w:t>
      </w:r>
      <w:r w:rsidR="002569C5">
        <w:rPr>
          <w:color w:val="000000" w:themeColor="text1"/>
        </w:rPr>
        <w:t>at 309 CMR 2.02</w:t>
      </w:r>
      <w:r w:rsidR="00706553">
        <w:rPr>
          <w:color w:val="000000" w:themeColor="text1"/>
        </w:rPr>
        <w:t xml:space="preserve">.  </w:t>
      </w:r>
      <w:r w:rsidR="0086433B">
        <w:rPr>
          <w:color w:val="000000" w:themeColor="text1"/>
        </w:rPr>
        <w:t xml:space="preserve">This </w:t>
      </w:r>
      <w:r w:rsidR="002D30C6">
        <w:rPr>
          <w:color w:val="000000" w:themeColor="text1"/>
        </w:rPr>
        <w:lastRenderedPageBreak/>
        <w:t xml:space="preserve">gendered language (“him”, “her”, “she” or “he”) </w:t>
      </w:r>
      <w:r w:rsidR="00AE594C">
        <w:rPr>
          <w:color w:val="000000" w:themeColor="text1"/>
        </w:rPr>
        <w:t xml:space="preserve"> throughout the regulations </w:t>
      </w:r>
      <w:r w:rsidR="0086433B">
        <w:rPr>
          <w:color w:val="000000" w:themeColor="text1"/>
        </w:rPr>
        <w:t>should be replaced with</w:t>
      </w:r>
      <w:r w:rsidR="00DA779E">
        <w:rPr>
          <w:color w:val="000000" w:themeColor="text1"/>
        </w:rPr>
        <w:t xml:space="preserve">  “they”</w:t>
      </w:r>
      <w:r w:rsidR="00395A77">
        <w:rPr>
          <w:color w:val="000000" w:themeColor="text1"/>
        </w:rPr>
        <w:t xml:space="preserve"> or “</w:t>
      </w:r>
      <w:proofErr w:type="spellStart"/>
      <w:r w:rsidR="00395A77">
        <w:rPr>
          <w:color w:val="000000" w:themeColor="text1"/>
        </w:rPr>
        <w:t>their</w:t>
      </w:r>
      <w:proofErr w:type="spellEnd"/>
      <w:r w:rsidR="00395A77">
        <w:rPr>
          <w:color w:val="000000" w:themeColor="text1"/>
        </w:rPr>
        <w:t>.”</w:t>
      </w:r>
    </w:p>
    <w:p w14:paraId="46EE1928" w14:textId="065482FF" w:rsidR="2BBE7764" w:rsidRPr="00917C19" w:rsidRDefault="002569C5" w:rsidP="00781ED7">
      <w:pPr>
        <w:pStyle w:val="ListParagraph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5824E363" w:rsidRPr="1D3C850D">
        <w:rPr>
          <w:color w:val="000000" w:themeColor="text1"/>
        </w:rPr>
        <w:t xml:space="preserve"> </w:t>
      </w:r>
    </w:p>
    <w:p w14:paraId="141C7568" w14:textId="026BDAF3" w:rsidR="7509A524" w:rsidRDefault="7509A524" w:rsidP="00781ED7">
      <w:pPr>
        <w:pStyle w:val="PlainText"/>
        <w:spacing w:line="276" w:lineRule="auto"/>
        <w:ind w:left="720"/>
      </w:pPr>
      <w:r w:rsidRPr="719AF190">
        <w:rPr>
          <w:rFonts w:ascii="Times New Roman" w:hAnsi="Times New Roman" w:cs="Times New Roman"/>
          <w:b/>
          <w:bCs/>
          <w:sz w:val="24"/>
          <w:szCs w:val="24"/>
        </w:rPr>
        <w:t xml:space="preserve">Response: </w:t>
      </w:r>
      <w:r w:rsidR="00C44CF3">
        <w:rPr>
          <w:rFonts w:ascii="Times New Roman" w:hAnsi="Times New Roman" w:cs="Times New Roman"/>
          <w:sz w:val="24"/>
          <w:szCs w:val="24"/>
        </w:rPr>
        <w:t xml:space="preserve">The Board </w:t>
      </w:r>
      <w:r w:rsidR="00285544">
        <w:rPr>
          <w:rFonts w:ascii="Times New Roman" w:hAnsi="Times New Roman" w:cs="Times New Roman"/>
          <w:sz w:val="24"/>
          <w:szCs w:val="24"/>
        </w:rPr>
        <w:t>appreciates this comment</w:t>
      </w:r>
      <w:r w:rsidR="00905C02">
        <w:rPr>
          <w:rFonts w:ascii="Times New Roman" w:hAnsi="Times New Roman" w:cs="Times New Roman"/>
          <w:sz w:val="24"/>
          <w:szCs w:val="24"/>
        </w:rPr>
        <w:t xml:space="preserve"> </w:t>
      </w:r>
      <w:r w:rsidR="00285544">
        <w:rPr>
          <w:rFonts w:ascii="Times New Roman" w:hAnsi="Times New Roman" w:cs="Times New Roman"/>
          <w:sz w:val="24"/>
          <w:szCs w:val="24"/>
        </w:rPr>
        <w:t xml:space="preserve">and </w:t>
      </w:r>
      <w:r w:rsidR="004C6A25">
        <w:rPr>
          <w:rFonts w:ascii="Times New Roman" w:hAnsi="Times New Roman" w:cs="Times New Roman"/>
          <w:sz w:val="24"/>
          <w:szCs w:val="24"/>
        </w:rPr>
        <w:t xml:space="preserve">has </w:t>
      </w:r>
      <w:r w:rsidR="00C44CF3">
        <w:rPr>
          <w:rFonts w:ascii="Times New Roman" w:hAnsi="Times New Roman" w:cs="Times New Roman"/>
          <w:sz w:val="24"/>
          <w:szCs w:val="24"/>
        </w:rPr>
        <w:t>replace</w:t>
      </w:r>
      <w:r w:rsidR="004C6A25">
        <w:rPr>
          <w:rFonts w:ascii="Times New Roman" w:hAnsi="Times New Roman" w:cs="Times New Roman"/>
          <w:sz w:val="24"/>
          <w:szCs w:val="24"/>
        </w:rPr>
        <w:t>d</w:t>
      </w:r>
      <w:r w:rsidR="00C44CF3">
        <w:rPr>
          <w:rFonts w:ascii="Times New Roman" w:hAnsi="Times New Roman" w:cs="Times New Roman"/>
          <w:sz w:val="24"/>
          <w:szCs w:val="24"/>
        </w:rPr>
        <w:t xml:space="preserve"> </w:t>
      </w:r>
      <w:r w:rsidR="002D6AB6">
        <w:rPr>
          <w:rFonts w:ascii="Times New Roman" w:hAnsi="Times New Roman" w:cs="Times New Roman"/>
          <w:sz w:val="24"/>
          <w:szCs w:val="24"/>
        </w:rPr>
        <w:t>the gender references i</w:t>
      </w:r>
      <w:r w:rsidR="007F5005">
        <w:rPr>
          <w:rFonts w:ascii="Times New Roman" w:hAnsi="Times New Roman" w:cs="Times New Roman"/>
          <w:sz w:val="24"/>
          <w:szCs w:val="24"/>
        </w:rPr>
        <w:t xml:space="preserve">n </w:t>
      </w:r>
      <w:r w:rsidR="002D6AB6">
        <w:rPr>
          <w:rFonts w:ascii="Times New Roman" w:hAnsi="Times New Roman" w:cs="Times New Roman"/>
          <w:sz w:val="24"/>
          <w:szCs w:val="24"/>
        </w:rPr>
        <w:t xml:space="preserve">309 CMR 2.02 </w:t>
      </w:r>
      <w:r w:rsidR="007C04E0">
        <w:rPr>
          <w:rFonts w:ascii="Times New Roman" w:hAnsi="Times New Roman" w:cs="Times New Roman"/>
          <w:sz w:val="24"/>
          <w:szCs w:val="24"/>
        </w:rPr>
        <w:t>with genderless language.  The Board</w:t>
      </w:r>
      <w:r w:rsidR="004C6A25">
        <w:rPr>
          <w:rFonts w:ascii="Times New Roman" w:hAnsi="Times New Roman" w:cs="Times New Roman"/>
          <w:sz w:val="24"/>
          <w:szCs w:val="24"/>
        </w:rPr>
        <w:t xml:space="preserve"> </w:t>
      </w:r>
      <w:r w:rsidR="00740703">
        <w:rPr>
          <w:rFonts w:ascii="Times New Roman" w:hAnsi="Times New Roman" w:cs="Times New Roman"/>
          <w:sz w:val="24"/>
          <w:szCs w:val="24"/>
        </w:rPr>
        <w:t xml:space="preserve">prefers </w:t>
      </w:r>
      <w:r w:rsidR="000133F0">
        <w:rPr>
          <w:rFonts w:ascii="Times New Roman" w:hAnsi="Times New Roman" w:cs="Times New Roman"/>
          <w:sz w:val="24"/>
          <w:szCs w:val="24"/>
        </w:rPr>
        <w:t>to use genderless language rather than “they</w:t>
      </w:r>
      <w:r w:rsidR="002E134A">
        <w:rPr>
          <w:rFonts w:ascii="Times New Roman" w:hAnsi="Times New Roman" w:cs="Times New Roman"/>
          <w:sz w:val="24"/>
          <w:szCs w:val="24"/>
        </w:rPr>
        <w:t>” or “their” in</w:t>
      </w:r>
      <w:r w:rsidR="000133F0">
        <w:rPr>
          <w:rFonts w:ascii="Times New Roman" w:hAnsi="Times New Roman" w:cs="Times New Roman"/>
          <w:sz w:val="24"/>
          <w:szCs w:val="24"/>
        </w:rPr>
        <w:t xml:space="preserve"> the amended regulations.</w:t>
      </w:r>
      <w:r w:rsidR="01D7F5B9" w:rsidRPr="719AF1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04024" w14:textId="25EE4FD7" w:rsidR="2BBE7764" w:rsidRDefault="2BBE7764" w:rsidP="00781ED7">
      <w:pPr>
        <w:pStyle w:val="PlainText"/>
        <w:spacing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0" w:author="Paterson, James (DEP)" w:date="2023-07-12T15:36:00Z">
        <w:r>
          <w:fldChar w:fldCharType="begin"/>
        </w:r>
        <w:r>
          <w:instrText xml:space="preserve">HYPERLINK "https://hercenter.org/10_step_blueprint_guide_final_9-22.pdf" </w:instrText>
        </w:r>
        <w:r>
          <w:fldChar w:fldCharType="separate"/>
        </w:r>
      </w:ins>
      <w:r>
        <w:fldChar w:fldCharType="end"/>
      </w:r>
    </w:p>
    <w:p w14:paraId="1C35B06B" w14:textId="2B3B00CE" w:rsidR="2BBE7764" w:rsidRDefault="4DAC779A" w:rsidP="00781ED7">
      <w:pPr>
        <w:pStyle w:val="PlainText"/>
        <w:numPr>
          <w:ilvl w:val="0"/>
          <w:numId w:val="2"/>
        </w:numPr>
        <w:spacing w:line="276" w:lineRule="auto"/>
        <w:ind w:hanging="450"/>
        <w:rPr>
          <w:rFonts w:ascii="Times New Roman" w:hAnsi="Times New Roman" w:cs="Times New Roman"/>
          <w:sz w:val="24"/>
          <w:szCs w:val="24"/>
        </w:rPr>
      </w:pPr>
      <w:r w:rsidRPr="1D3C850D">
        <w:rPr>
          <w:rFonts w:ascii="Times New Roman" w:hAnsi="Times New Roman" w:cs="Times New Roman"/>
          <w:b/>
          <w:bCs/>
          <w:sz w:val="24"/>
          <w:szCs w:val="24"/>
        </w:rPr>
        <w:t xml:space="preserve">Comment: </w:t>
      </w:r>
      <w:r w:rsidR="0098153C">
        <w:rPr>
          <w:rFonts w:ascii="Times New Roman" w:hAnsi="Times New Roman" w:cs="Times New Roman"/>
          <w:sz w:val="24"/>
          <w:szCs w:val="24"/>
        </w:rPr>
        <w:t xml:space="preserve">Add language </w:t>
      </w:r>
      <w:r w:rsidR="0096536C">
        <w:rPr>
          <w:rFonts w:ascii="Times New Roman" w:hAnsi="Times New Roman" w:cs="Times New Roman"/>
          <w:sz w:val="24"/>
          <w:szCs w:val="24"/>
        </w:rPr>
        <w:t xml:space="preserve">to </w:t>
      </w:r>
      <w:r w:rsidR="009C4755" w:rsidRPr="00C70207">
        <w:rPr>
          <w:rFonts w:ascii="Times New Roman" w:hAnsi="Times New Roman" w:cs="Times New Roman"/>
          <w:sz w:val="24"/>
          <w:szCs w:val="24"/>
        </w:rPr>
        <w:t>3.09 2.01(1)</w:t>
      </w:r>
      <w:r w:rsidR="00AA5E24">
        <w:rPr>
          <w:rFonts w:ascii="Times New Roman" w:hAnsi="Times New Roman" w:cs="Times New Roman"/>
          <w:sz w:val="24"/>
          <w:szCs w:val="24"/>
        </w:rPr>
        <w:t xml:space="preserve"> </w:t>
      </w:r>
      <w:r w:rsidR="009C4755">
        <w:rPr>
          <w:rFonts w:ascii="Times New Roman" w:hAnsi="Times New Roman" w:cs="Times New Roman"/>
          <w:sz w:val="24"/>
          <w:szCs w:val="24"/>
        </w:rPr>
        <w:t xml:space="preserve">stating that the </w:t>
      </w:r>
      <w:r w:rsidR="001A7260">
        <w:rPr>
          <w:rFonts w:ascii="Times New Roman" w:hAnsi="Times New Roman" w:cs="Times New Roman"/>
          <w:sz w:val="24"/>
          <w:szCs w:val="24"/>
        </w:rPr>
        <w:t xml:space="preserve">Board’s </w:t>
      </w:r>
      <w:r w:rsidR="008143B0">
        <w:rPr>
          <w:rFonts w:ascii="Times New Roman" w:hAnsi="Times New Roman" w:cs="Times New Roman"/>
          <w:sz w:val="24"/>
          <w:szCs w:val="24"/>
        </w:rPr>
        <w:t xml:space="preserve">meetings </w:t>
      </w:r>
      <w:r w:rsidR="001A7260">
        <w:rPr>
          <w:rFonts w:ascii="Times New Roman" w:hAnsi="Times New Roman" w:cs="Times New Roman"/>
          <w:sz w:val="24"/>
          <w:szCs w:val="24"/>
        </w:rPr>
        <w:t xml:space="preserve">will </w:t>
      </w:r>
      <w:r w:rsidR="008143B0">
        <w:rPr>
          <w:rFonts w:ascii="Times New Roman" w:hAnsi="Times New Roman" w:cs="Times New Roman"/>
          <w:sz w:val="24"/>
          <w:szCs w:val="24"/>
        </w:rPr>
        <w:t xml:space="preserve">comply with the open meeting law and </w:t>
      </w:r>
      <w:proofErr w:type="gramStart"/>
      <w:r w:rsidR="009C237D">
        <w:rPr>
          <w:rFonts w:ascii="Times New Roman" w:hAnsi="Times New Roman" w:cs="Times New Roman"/>
          <w:sz w:val="24"/>
          <w:szCs w:val="24"/>
        </w:rPr>
        <w:t>explaining</w:t>
      </w:r>
      <w:proofErr w:type="gramEnd"/>
      <w:r w:rsidR="009C237D">
        <w:rPr>
          <w:rFonts w:ascii="Times New Roman" w:hAnsi="Times New Roman" w:cs="Times New Roman"/>
          <w:sz w:val="24"/>
          <w:szCs w:val="24"/>
        </w:rPr>
        <w:t xml:space="preserve"> </w:t>
      </w:r>
      <w:r w:rsidR="008143B0">
        <w:rPr>
          <w:rFonts w:ascii="Times New Roman" w:hAnsi="Times New Roman" w:cs="Times New Roman"/>
          <w:sz w:val="24"/>
          <w:szCs w:val="24"/>
        </w:rPr>
        <w:t>what constitutes a quorum.</w:t>
      </w:r>
      <w:r w:rsidR="009C47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DFF8F" w14:textId="77777777" w:rsidR="002D2993" w:rsidRPr="007A4432" w:rsidRDefault="002D2993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551AD89" w14:textId="77777777" w:rsidR="0065186F" w:rsidRDefault="4325E9EB" w:rsidP="00781ED7">
      <w:pPr>
        <w:pStyle w:val="PlainText"/>
        <w:spacing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6C9FC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Response:</w:t>
      </w:r>
      <w:r w:rsidR="007164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143B0" w:rsidRPr="008143B0">
        <w:rPr>
          <w:rFonts w:ascii="Times New Roman" w:hAnsi="Times New Roman" w:cs="Times New Roman"/>
          <w:color w:val="000000" w:themeColor="text1"/>
          <w:sz w:val="24"/>
          <w:szCs w:val="24"/>
        </w:rPr>
        <w:t>The Board</w:t>
      </w:r>
      <w:r w:rsidR="008143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7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consider this comment </w:t>
      </w:r>
      <w:r w:rsidR="00651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during a </w:t>
      </w:r>
      <w:r w:rsidR="00217519">
        <w:rPr>
          <w:rFonts w:ascii="Times New Roman" w:hAnsi="Times New Roman" w:cs="Times New Roman"/>
          <w:color w:val="000000" w:themeColor="text1"/>
          <w:sz w:val="24"/>
          <w:szCs w:val="24"/>
        </w:rPr>
        <w:t>future</w:t>
      </w:r>
      <w:r w:rsidR="00651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revision to the </w:t>
      </w:r>
    </w:p>
    <w:p w14:paraId="3CECDF8E" w14:textId="77777777" w:rsidR="0065186F" w:rsidRDefault="0065186F" w:rsidP="00781ED7">
      <w:pPr>
        <w:pStyle w:val="PlainText"/>
        <w:spacing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regulations</w:t>
      </w:r>
      <w:r w:rsidR="00217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but notes that t</w:t>
      </w:r>
      <w:r w:rsidR="004315CE">
        <w:rPr>
          <w:rFonts w:ascii="Times New Roman" w:hAnsi="Times New Roman" w:cs="Times New Roman"/>
          <w:color w:val="000000" w:themeColor="text1"/>
          <w:sz w:val="24"/>
          <w:szCs w:val="24"/>
        </w:rPr>
        <w:t>he Board, as a state public body</w:t>
      </w:r>
      <w:r w:rsidR="00FB3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is already required to comply </w:t>
      </w:r>
    </w:p>
    <w:p w14:paraId="0271825E" w14:textId="34CA68CF" w:rsidR="4325E9EB" w:rsidRDefault="00FB3459" w:rsidP="00781ED7">
      <w:pPr>
        <w:pStyle w:val="PlainText"/>
        <w:spacing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with the open meeting law and state law also mandates what constitutes a quorum.</w:t>
      </w:r>
      <w:r w:rsidR="00DC6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2357B85" w14:textId="77777777" w:rsidR="00DC6DD3" w:rsidRPr="008143B0" w:rsidRDefault="00DC6DD3" w:rsidP="00781ED7">
      <w:pPr>
        <w:pStyle w:val="PlainText"/>
        <w:spacing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57A4A4" w14:textId="46195F31" w:rsidR="1C7A06A9" w:rsidRDefault="00DC6DD3" w:rsidP="00781ED7">
      <w:pPr>
        <w:pStyle w:val="ListParagraph"/>
        <w:numPr>
          <w:ilvl w:val="0"/>
          <w:numId w:val="2"/>
        </w:numPr>
        <w:spacing w:line="276" w:lineRule="auto"/>
      </w:pPr>
      <w:r w:rsidRPr="00DC6DD3">
        <w:rPr>
          <w:b/>
          <w:bCs/>
        </w:rPr>
        <w:t>Comment</w:t>
      </w:r>
      <w:r w:rsidRPr="00DC6DD3">
        <w:t xml:space="preserve">: </w:t>
      </w:r>
      <w:r w:rsidR="0098153C">
        <w:t>A</w:t>
      </w:r>
      <w:r w:rsidR="00A028C9">
        <w:t xml:space="preserve">mend </w:t>
      </w:r>
      <w:r w:rsidR="00A028C9" w:rsidRPr="00C70207">
        <w:t xml:space="preserve">309 </w:t>
      </w:r>
      <w:r w:rsidR="009A49F4" w:rsidRPr="00C70207">
        <w:t xml:space="preserve">CMR </w:t>
      </w:r>
      <w:r w:rsidR="00A028C9" w:rsidRPr="00C70207">
        <w:t>2.04(2)(b)</w:t>
      </w:r>
      <w:r w:rsidR="00A028C9">
        <w:t xml:space="preserve"> to </w:t>
      </w:r>
      <w:r w:rsidR="00F928F7">
        <w:t>require</w:t>
      </w:r>
      <w:r w:rsidR="00051812">
        <w:t xml:space="preserve"> an affirmative vote of </w:t>
      </w:r>
      <w:r w:rsidR="00BC1319">
        <w:t xml:space="preserve">a majority of </w:t>
      </w:r>
      <w:r w:rsidR="00051812">
        <w:t xml:space="preserve">all Board members not prohibited from voting versus </w:t>
      </w:r>
      <w:r w:rsidR="00FC63C6">
        <w:t>a majo</w:t>
      </w:r>
      <w:r w:rsidR="00AC0C4E">
        <w:t>rity of all Board members in attendance not prohibited from voting.</w:t>
      </w:r>
    </w:p>
    <w:p w14:paraId="74E52A38" w14:textId="77777777" w:rsidR="006412E3" w:rsidRDefault="006412E3" w:rsidP="00781ED7">
      <w:pPr>
        <w:pStyle w:val="ListParagraph"/>
        <w:spacing w:line="276" w:lineRule="auto"/>
        <w:rPr>
          <w:b/>
          <w:bCs/>
        </w:rPr>
      </w:pPr>
    </w:p>
    <w:p w14:paraId="78DB42C1" w14:textId="77777777" w:rsidR="00440FDA" w:rsidRDefault="006412E3" w:rsidP="00781ED7">
      <w:pPr>
        <w:pStyle w:val="ListParagraph"/>
        <w:spacing w:line="276" w:lineRule="auto"/>
      </w:pPr>
      <w:r>
        <w:rPr>
          <w:b/>
          <w:bCs/>
        </w:rPr>
        <w:t>Response</w:t>
      </w:r>
      <w:r w:rsidRPr="006412E3">
        <w:rPr>
          <w:b/>
          <w:bCs/>
        </w:rPr>
        <w:t>:</w:t>
      </w:r>
      <w:r w:rsidRPr="006412E3">
        <w:t xml:space="preserve"> </w:t>
      </w:r>
      <w:r w:rsidRPr="00C0436B">
        <w:t>The Board</w:t>
      </w:r>
      <w:r w:rsidR="009A49F4" w:rsidRPr="00C0436B">
        <w:t xml:space="preserve"> notes that the existing regulation at 309 CMR 2.04(2)(b)</w:t>
      </w:r>
      <w:r w:rsidR="00341AA4" w:rsidRPr="00C0436B">
        <w:t xml:space="preserve"> already requires a vote of a majority of all Board members </w:t>
      </w:r>
      <w:r w:rsidR="00714ABE" w:rsidRPr="00C0436B">
        <w:t xml:space="preserve">not prohibited from voting. </w:t>
      </w:r>
    </w:p>
    <w:p w14:paraId="65702774" w14:textId="77777777" w:rsidR="00BC2C10" w:rsidRPr="00C0436B" w:rsidRDefault="00BC2C10" w:rsidP="00781ED7">
      <w:pPr>
        <w:pStyle w:val="ListParagraph"/>
        <w:spacing w:line="276" w:lineRule="auto"/>
      </w:pPr>
    </w:p>
    <w:p w14:paraId="1C825097" w14:textId="7D209337" w:rsidR="00C0436B" w:rsidRDefault="00BC2C10" w:rsidP="00781ED7">
      <w:pPr>
        <w:pStyle w:val="ListParagraph"/>
        <w:numPr>
          <w:ilvl w:val="0"/>
          <w:numId w:val="2"/>
        </w:numPr>
        <w:spacing w:line="276" w:lineRule="auto"/>
      </w:pPr>
      <w:r w:rsidRPr="00801158">
        <w:rPr>
          <w:b/>
          <w:bCs/>
        </w:rPr>
        <w:t>Comment:</w:t>
      </w:r>
      <w:r>
        <w:t xml:space="preserve"> </w:t>
      </w:r>
      <w:r w:rsidR="002F3244">
        <w:t>R</w:t>
      </w:r>
      <w:r>
        <w:t xml:space="preserve">etain the language in </w:t>
      </w:r>
      <w:r w:rsidR="007D663B">
        <w:t>309 CMR 3.03(1) re</w:t>
      </w:r>
      <w:r w:rsidR="00897195">
        <w:t xml:space="preserve">quiring LSP applications </w:t>
      </w:r>
      <w:proofErr w:type="gramStart"/>
      <w:r w:rsidR="00897195">
        <w:t>be</w:t>
      </w:r>
      <w:proofErr w:type="gramEnd"/>
      <w:r w:rsidR="00897195">
        <w:t xml:space="preserve"> legible and typed.</w:t>
      </w:r>
    </w:p>
    <w:p w14:paraId="3570BE37" w14:textId="77777777" w:rsidR="00897195" w:rsidRDefault="00897195" w:rsidP="00781ED7">
      <w:pPr>
        <w:pStyle w:val="ListParagraph"/>
        <w:spacing w:line="276" w:lineRule="auto"/>
      </w:pPr>
    </w:p>
    <w:p w14:paraId="0527E8B1" w14:textId="74990569" w:rsidR="00897195" w:rsidRDefault="00897195" w:rsidP="00781ED7">
      <w:pPr>
        <w:pStyle w:val="ListParagraph"/>
        <w:spacing w:line="276" w:lineRule="auto"/>
      </w:pPr>
      <w:r w:rsidRPr="00801158">
        <w:rPr>
          <w:b/>
          <w:bCs/>
        </w:rPr>
        <w:t>Response:</w:t>
      </w:r>
      <w:r>
        <w:t xml:space="preserve">  The Board declines to retain this language </w:t>
      </w:r>
      <w:r w:rsidR="00801158">
        <w:t>since applicants now submit applications electronically</w:t>
      </w:r>
      <w:r w:rsidR="00E51547">
        <w:t>.</w:t>
      </w:r>
    </w:p>
    <w:p w14:paraId="229070C9" w14:textId="77777777" w:rsidR="00E51547" w:rsidRDefault="00E51547" w:rsidP="00781ED7">
      <w:pPr>
        <w:pStyle w:val="ListParagraph"/>
        <w:spacing w:line="276" w:lineRule="auto"/>
      </w:pPr>
    </w:p>
    <w:p w14:paraId="05329BD7" w14:textId="7A2E54A9" w:rsidR="00E51547" w:rsidRDefault="00E51547" w:rsidP="00781ED7">
      <w:pPr>
        <w:pStyle w:val="ListParagraph"/>
        <w:numPr>
          <w:ilvl w:val="0"/>
          <w:numId w:val="2"/>
        </w:numPr>
        <w:spacing w:line="276" w:lineRule="auto"/>
      </w:pPr>
      <w:r w:rsidRPr="00E51547">
        <w:rPr>
          <w:b/>
          <w:bCs/>
        </w:rPr>
        <w:t>Comment:</w:t>
      </w:r>
      <w:r w:rsidR="002F3244">
        <w:rPr>
          <w:b/>
          <w:bCs/>
        </w:rPr>
        <w:t xml:space="preserve"> </w:t>
      </w:r>
      <w:r w:rsidR="002F3244" w:rsidRPr="002F3244">
        <w:t>R</w:t>
      </w:r>
      <w:r w:rsidR="00B32A7F">
        <w:t xml:space="preserve">etain 309 CMR </w:t>
      </w:r>
      <w:r w:rsidR="00D0422F">
        <w:t>3.04(8) that allowed applicants who fail the LSP exam</w:t>
      </w:r>
      <w:r w:rsidR="009C21A9">
        <w:t xml:space="preserve"> to review questions the applicant answered incorrectly and to</w:t>
      </w:r>
      <w:r w:rsidR="00F03E10">
        <w:t xml:space="preserve"> challenge exam questions</w:t>
      </w:r>
      <w:r w:rsidR="00FF0F95">
        <w:t xml:space="preserve">.  </w:t>
      </w:r>
      <w:r w:rsidR="00C0349C">
        <w:t>Possibly</w:t>
      </w:r>
      <w:r w:rsidR="002D631D">
        <w:t xml:space="preserve"> </w:t>
      </w:r>
      <w:r w:rsidR="00BC3108">
        <w:t xml:space="preserve">limit exam reviews to applicants who </w:t>
      </w:r>
      <w:r w:rsidR="009834D6">
        <w:t>failed to pass by one or two questions</w:t>
      </w:r>
      <w:r w:rsidR="00F03E10">
        <w:t>.</w:t>
      </w:r>
      <w:r w:rsidR="0023563B">
        <w:t xml:space="preserve">  </w:t>
      </w:r>
      <w:r w:rsidR="002F3244">
        <w:t>E</w:t>
      </w:r>
      <w:r w:rsidR="0023563B">
        <w:t xml:space="preserve">xam challenges allow the possibility there </w:t>
      </w:r>
      <w:r w:rsidR="00C0349C">
        <w:t>may be</w:t>
      </w:r>
      <w:r w:rsidR="00F15725">
        <w:t xml:space="preserve"> more than one correct answer to a question.</w:t>
      </w:r>
    </w:p>
    <w:p w14:paraId="053A32B3" w14:textId="77777777" w:rsidR="00F03E10" w:rsidRDefault="00F03E10" w:rsidP="00781ED7">
      <w:pPr>
        <w:pStyle w:val="ListParagraph"/>
        <w:spacing w:line="276" w:lineRule="auto"/>
        <w:rPr>
          <w:b/>
          <w:bCs/>
        </w:rPr>
      </w:pPr>
    </w:p>
    <w:p w14:paraId="38599B40" w14:textId="677E3710" w:rsidR="00F03E10" w:rsidRPr="00BC2C10" w:rsidRDefault="00F03E10" w:rsidP="00781ED7">
      <w:pPr>
        <w:pStyle w:val="ListParagraph"/>
        <w:spacing w:line="276" w:lineRule="auto"/>
      </w:pPr>
      <w:r>
        <w:rPr>
          <w:b/>
          <w:bCs/>
        </w:rPr>
        <w:t xml:space="preserve">Response:  </w:t>
      </w:r>
      <w:r w:rsidRPr="00705632">
        <w:t xml:space="preserve">The </w:t>
      </w:r>
      <w:r w:rsidR="00F15725" w:rsidRPr="00705632">
        <w:t>Board declines to retain the option for exam reviews and challenges</w:t>
      </w:r>
      <w:r w:rsidR="00F404E5" w:rsidRPr="00705632">
        <w:t xml:space="preserve"> because the Board believes </w:t>
      </w:r>
      <w:r w:rsidR="00BE7412">
        <w:t>eliminating</w:t>
      </w:r>
      <w:r w:rsidR="00566EB0">
        <w:t xml:space="preserve"> such reviews is</w:t>
      </w:r>
      <w:r w:rsidR="00697D05" w:rsidRPr="00705632">
        <w:t xml:space="preserve"> important to protect the security of the examination </w:t>
      </w:r>
      <w:r w:rsidR="00C0349C">
        <w:t>questions</w:t>
      </w:r>
      <w:r w:rsidR="00697D05" w:rsidRPr="00705632">
        <w:t xml:space="preserve">.  The Board also </w:t>
      </w:r>
      <w:r w:rsidR="00C0349C">
        <w:t>notes</w:t>
      </w:r>
      <w:r w:rsidR="00127472" w:rsidRPr="00705632">
        <w:t xml:space="preserve"> that neither New Jersey </w:t>
      </w:r>
      <w:r w:rsidR="00C0349C">
        <w:t>n</w:t>
      </w:r>
      <w:r w:rsidR="00127472" w:rsidRPr="00705632">
        <w:t>or Connecticut</w:t>
      </w:r>
      <w:r w:rsidR="00C0349C">
        <w:t xml:space="preserve">, </w:t>
      </w:r>
      <w:r w:rsidR="003A7569">
        <w:t>the two states with</w:t>
      </w:r>
      <w:r w:rsidR="00194FCB" w:rsidRPr="00705632">
        <w:t xml:space="preserve"> programs similar to the LSP program</w:t>
      </w:r>
      <w:r w:rsidR="00C0349C">
        <w:t xml:space="preserve">, </w:t>
      </w:r>
      <w:r w:rsidR="00194FCB" w:rsidRPr="00705632">
        <w:t>allow exam reviews or challenges</w:t>
      </w:r>
      <w:r w:rsidR="00BE7412">
        <w:t xml:space="preserve">. </w:t>
      </w:r>
      <w:r w:rsidR="006167BB">
        <w:t xml:space="preserve">The Board adds that </w:t>
      </w:r>
      <w:r w:rsidR="00705632" w:rsidRPr="00705632">
        <w:t>the exam questions are multiple choice and are intended to have only one correct answer.</w:t>
      </w:r>
    </w:p>
    <w:p w14:paraId="330BD0E2" w14:textId="77777777" w:rsidR="00440FDA" w:rsidRDefault="00440FDA" w:rsidP="00781ED7">
      <w:pPr>
        <w:pStyle w:val="ListParagraph"/>
        <w:spacing w:line="276" w:lineRule="auto"/>
      </w:pPr>
    </w:p>
    <w:p w14:paraId="35E1ED4F" w14:textId="114AC878" w:rsidR="2BBE7764" w:rsidRDefault="002C46DA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F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2895">
        <w:rPr>
          <w:rFonts w:ascii="Times New Roman" w:hAnsi="Times New Roman" w:cs="Times New Roman"/>
          <w:color w:val="000000" w:themeColor="text1"/>
          <w:sz w:val="24"/>
          <w:szCs w:val="24"/>
        </w:rPr>
        <w:t>Add</w:t>
      </w:r>
      <w:r w:rsidR="00E97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definition</w:t>
      </w:r>
      <w:r w:rsidR="00A54F0F">
        <w:rPr>
          <w:rFonts w:ascii="Times New Roman" w:hAnsi="Times New Roman" w:cs="Times New Roman"/>
          <w:color w:val="000000" w:themeColor="text1"/>
          <w:sz w:val="24"/>
          <w:szCs w:val="24"/>
        </w:rPr>
        <w:t>s for “suspended”, “revoked” and “lapsed” to</w:t>
      </w:r>
      <w:r w:rsidR="00E97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section</w:t>
      </w:r>
      <w:r w:rsidR="003264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309 CMR 3.06</w:t>
      </w:r>
      <w:r w:rsidR="00A54F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3A79D6" w14:textId="77777777" w:rsidR="00233D38" w:rsidRDefault="00233D38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6BD799" w14:textId="65F0EFFB" w:rsidR="00C971D1" w:rsidRDefault="00DF430D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0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Board </w:t>
      </w:r>
      <w:r w:rsidR="0001073D">
        <w:rPr>
          <w:rFonts w:ascii="Times New Roman" w:hAnsi="Times New Roman" w:cs="Times New Roman"/>
          <w:color w:val="000000" w:themeColor="text1"/>
          <w:sz w:val="24"/>
          <w:szCs w:val="24"/>
        </w:rPr>
        <w:t>will con</w:t>
      </w:r>
      <w:r w:rsidR="00E77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sider this comment </w:t>
      </w:r>
      <w:r w:rsidR="00233D38">
        <w:rPr>
          <w:rFonts w:ascii="Times New Roman" w:hAnsi="Times New Roman" w:cs="Times New Roman"/>
          <w:color w:val="000000" w:themeColor="text1"/>
          <w:sz w:val="24"/>
          <w:szCs w:val="24"/>
        </w:rPr>
        <w:t>during a future revision of the regulations.</w:t>
      </w:r>
      <w:r w:rsidR="00E77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953EE7" w14:textId="77777777" w:rsidR="00BF456C" w:rsidRDefault="00BF456C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714C46" w14:textId="092EA631" w:rsidR="00DF430D" w:rsidRDefault="00BF456C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Comment:</w:t>
      </w:r>
      <w:r w:rsidR="001B08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289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B2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dd a definition for the term “limited </w:t>
      </w:r>
      <w:r w:rsidR="0078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licensure application” </w:t>
      </w:r>
      <w:r w:rsidR="006264D1">
        <w:rPr>
          <w:rFonts w:ascii="Times New Roman" w:hAnsi="Times New Roman" w:cs="Times New Roman"/>
          <w:color w:val="000000" w:themeColor="text1"/>
          <w:sz w:val="24"/>
          <w:szCs w:val="24"/>
        </w:rPr>
        <w:t>in the regulations</w:t>
      </w:r>
      <w:r w:rsidR="00EA4E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Also, </w:t>
      </w:r>
      <w:r w:rsidR="00592895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="00626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074D">
        <w:rPr>
          <w:rFonts w:ascii="Times New Roman" w:hAnsi="Times New Roman" w:cs="Times New Roman"/>
          <w:color w:val="000000" w:themeColor="text1"/>
          <w:sz w:val="24"/>
          <w:szCs w:val="24"/>
        </w:rPr>
        <w:t>the limited application available on the Board’s Web page</w:t>
      </w:r>
      <w:r w:rsidR="00EA4EE8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755270F8" w14:textId="77777777" w:rsidR="0010074D" w:rsidRDefault="0010074D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A3DF98" w14:textId="0298AA07" w:rsidR="0010074D" w:rsidRDefault="0010074D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Response: </w:t>
      </w:r>
      <w:r w:rsidR="003630E3">
        <w:rPr>
          <w:rFonts w:ascii="Times New Roman" w:hAnsi="Times New Roman" w:cs="Times New Roman"/>
          <w:color w:val="000000" w:themeColor="text1"/>
          <w:sz w:val="24"/>
          <w:szCs w:val="24"/>
        </w:rPr>
        <w:t>The Board will consider th</w:t>
      </w:r>
      <w:r w:rsidR="00B64DA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630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comment </w:t>
      </w:r>
      <w:r w:rsidR="00B64DA1">
        <w:rPr>
          <w:rFonts w:ascii="Times New Roman" w:hAnsi="Times New Roman" w:cs="Times New Roman"/>
          <w:color w:val="000000" w:themeColor="text1"/>
          <w:sz w:val="24"/>
          <w:szCs w:val="24"/>
        </w:rPr>
        <w:t>regarding</w:t>
      </w:r>
      <w:r w:rsidR="00874E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adding</w:t>
      </w:r>
      <w:r w:rsidR="00B64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definition </w:t>
      </w:r>
      <w:r w:rsidR="003630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during a future revision of the regulations. </w:t>
      </w:r>
      <w:r w:rsidRPr="005C3698">
        <w:rPr>
          <w:rFonts w:ascii="Times New Roman" w:hAnsi="Times New Roman" w:cs="Times New Roman"/>
          <w:color w:val="000000" w:themeColor="text1"/>
          <w:sz w:val="24"/>
          <w:szCs w:val="24"/>
        </w:rPr>
        <w:t>The Board</w:t>
      </w:r>
      <w:r w:rsidR="003630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notes that </w:t>
      </w:r>
      <w:r w:rsidR="00E0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limited </w:t>
      </w:r>
      <w:r w:rsidR="00874E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licensure </w:t>
      </w:r>
      <w:r w:rsidR="00E01DD4">
        <w:rPr>
          <w:rFonts w:ascii="Times New Roman" w:hAnsi="Times New Roman" w:cs="Times New Roman"/>
          <w:color w:val="000000" w:themeColor="text1"/>
          <w:sz w:val="24"/>
          <w:szCs w:val="24"/>
        </w:rPr>
        <w:t>application is available on the Board’s Web page</w:t>
      </w:r>
      <w:r w:rsidR="003630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E01DD4">
        <w:rPr>
          <w:rFonts w:ascii="Times New Roman" w:hAnsi="Times New Roman" w:cs="Times New Roman"/>
          <w:color w:val="000000" w:themeColor="text1"/>
          <w:sz w:val="24"/>
          <w:szCs w:val="24"/>
        </w:rPr>
        <w:t>that the only difference between th</w:t>
      </w:r>
      <w:r w:rsidR="00464780">
        <w:rPr>
          <w:rFonts w:ascii="Times New Roman" w:hAnsi="Times New Roman" w:cs="Times New Roman"/>
          <w:color w:val="000000" w:themeColor="text1"/>
          <w:sz w:val="24"/>
          <w:szCs w:val="24"/>
        </w:rPr>
        <w:t>e full and limited application is</w:t>
      </w:r>
      <w:r w:rsidR="00E44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780">
        <w:rPr>
          <w:rFonts w:ascii="Times New Roman" w:hAnsi="Times New Roman" w:cs="Times New Roman"/>
          <w:color w:val="000000" w:themeColor="text1"/>
          <w:sz w:val="24"/>
          <w:szCs w:val="24"/>
        </w:rPr>
        <w:t>the limited application requires the applicant to provide fewer professional references.</w:t>
      </w:r>
    </w:p>
    <w:p w14:paraId="06D3F036" w14:textId="77777777" w:rsidR="00034475" w:rsidRDefault="00034475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A3112F" w14:textId="6E18138E" w:rsidR="008A3E21" w:rsidRDefault="00034475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9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02A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2895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8F7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etain the requirement </w:t>
      </w:r>
      <w:r w:rsidR="00592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309 CMR 3.06(5) </w:t>
      </w:r>
      <w:r w:rsidR="008F7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an LSP up for renewal may </w:t>
      </w:r>
      <w:r w:rsidR="00653408">
        <w:rPr>
          <w:rFonts w:ascii="Times New Roman" w:hAnsi="Times New Roman" w:cs="Times New Roman"/>
          <w:color w:val="000000" w:themeColor="text1"/>
          <w:sz w:val="24"/>
          <w:szCs w:val="24"/>
        </w:rPr>
        <w:t>apply for</w:t>
      </w:r>
      <w:r w:rsidR="008F7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90-day extension </w:t>
      </w:r>
      <w:r w:rsidR="00A83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the deadline to renew </w:t>
      </w:r>
      <w:r w:rsidR="0008493E">
        <w:rPr>
          <w:rFonts w:ascii="Times New Roman" w:hAnsi="Times New Roman" w:cs="Times New Roman"/>
          <w:color w:val="000000" w:themeColor="text1"/>
          <w:sz w:val="24"/>
          <w:szCs w:val="24"/>
        </w:rPr>
        <w:t>if the LSP has obtained</w:t>
      </w:r>
      <w:r w:rsidR="00C13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 but 25% or fewer of the required</w:t>
      </w:r>
      <w:r w:rsidR="00A83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continuing education credits </w:t>
      </w:r>
      <w:r w:rsidR="008A3E21">
        <w:rPr>
          <w:rFonts w:ascii="Times New Roman" w:hAnsi="Times New Roman" w:cs="Times New Roman"/>
          <w:color w:val="000000" w:themeColor="text1"/>
          <w:sz w:val="24"/>
          <w:szCs w:val="24"/>
        </w:rPr>
        <w:t>to renew.</w:t>
      </w:r>
    </w:p>
    <w:p w14:paraId="7C472AA2" w14:textId="77777777" w:rsidR="008A3E21" w:rsidRDefault="008A3E21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68D018" w14:textId="76D5CE39" w:rsidR="00034475" w:rsidRDefault="008A3E21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Response:  </w:t>
      </w:r>
      <w:r w:rsidRPr="00965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Board states that </w:t>
      </w:r>
      <w:r w:rsidR="002110F5" w:rsidRPr="00965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Board </w:t>
      </w:r>
      <w:r w:rsidR="00325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</w:t>
      </w:r>
      <w:r w:rsidR="002110F5" w:rsidRPr="0096538A">
        <w:rPr>
          <w:rFonts w:ascii="Times New Roman" w:hAnsi="Times New Roman" w:cs="Times New Roman"/>
          <w:color w:val="000000" w:themeColor="text1"/>
          <w:sz w:val="24"/>
          <w:szCs w:val="24"/>
        </w:rPr>
        <w:t>reduc</w:t>
      </w:r>
      <w:r w:rsidR="003C1AD3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="002110F5" w:rsidRPr="00965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required number of</w:t>
      </w:r>
      <w:r w:rsidR="002110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110F5">
        <w:rPr>
          <w:rFonts w:ascii="Times New Roman" w:hAnsi="Times New Roman" w:cs="Times New Roman"/>
          <w:color w:val="000000" w:themeColor="text1"/>
          <w:sz w:val="24"/>
          <w:szCs w:val="24"/>
        </w:rPr>
        <w:t>continuing education credits to renew from 48 to 36</w:t>
      </w:r>
      <w:r w:rsidR="00292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6E3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2AEE">
        <w:rPr>
          <w:rFonts w:ascii="Times New Roman" w:hAnsi="Times New Roman" w:cs="Times New Roman"/>
          <w:color w:val="000000" w:themeColor="text1"/>
          <w:sz w:val="24"/>
          <w:szCs w:val="24"/>
        </w:rPr>
        <w:t>therefore</w:t>
      </w:r>
      <w:r w:rsidR="006E3D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92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7F2F">
        <w:rPr>
          <w:rFonts w:ascii="Times New Roman" w:hAnsi="Times New Roman" w:cs="Times New Roman"/>
          <w:color w:val="000000" w:themeColor="text1"/>
          <w:sz w:val="24"/>
          <w:szCs w:val="24"/>
        </w:rPr>
        <w:t>has</w:t>
      </w:r>
      <w:r w:rsidR="00B41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amended 309 CMR 3.06(5) </w:t>
      </w:r>
      <w:r w:rsidR="004C6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state an LSP may </w:t>
      </w:r>
      <w:r w:rsidR="006E3DC0">
        <w:rPr>
          <w:rFonts w:ascii="Times New Roman" w:hAnsi="Times New Roman" w:cs="Times New Roman"/>
          <w:color w:val="000000" w:themeColor="text1"/>
          <w:sz w:val="24"/>
          <w:szCs w:val="24"/>
        </w:rPr>
        <w:t>apply for</w:t>
      </w:r>
      <w:r w:rsidR="004C6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90-day extension if the LSP has obtained all but </w:t>
      </w:r>
      <w:r w:rsidR="006A4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or fewer of the required </w:t>
      </w:r>
      <w:r w:rsidR="00AF4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credits (the </w:t>
      </w:r>
      <w:r w:rsidR="00325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previous </w:t>
      </w:r>
      <w:r w:rsidR="00AF4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requirement </w:t>
      </w:r>
      <w:r w:rsidR="003256BE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="00AF4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6D97">
        <w:rPr>
          <w:rFonts w:ascii="Times New Roman" w:hAnsi="Times New Roman" w:cs="Times New Roman"/>
          <w:color w:val="000000" w:themeColor="text1"/>
          <w:sz w:val="24"/>
          <w:szCs w:val="24"/>
        </w:rPr>
        <w:t>that an LSP ha</w:t>
      </w:r>
      <w:r w:rsidR="00325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</w:t>
      </w:r>
      <w:r w:rsidR="006D6D97">
        <w:rPr>
          <w:rFonts w:ascii="Times New Roman" w:hAnsi="Times New Roman" w:cs="Times New Roman"/>
          <w:color w:val="000000" w:themeColor="text1"/>
          <w:sz w:val="24"/>
          <w:szCs w:val="24"/>
        </w:rPr>
        <w:t>obtained all but 12 or fewer of the required credits).</w:t>
      </w:r>
      <w:r w:rsidR="00325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D6D97">
        <w:rPr>
          <w:rFonts w:ascii="Times New Roman" w:hAnsi="Times New Roman" w:cs="Times New Roman"/>
          <w:color w:val="000000" w:themeColor="text1"/>
          <w:sz w:val="24"/>
          <w:szCs w:val="24"/>
        </w:rPr>
        <w:t>By reducing the number in 309 CMR 3.06(5) from 12 to 9,  the Board has</w:t>
      </w:r>
      <w:r w:rsidR="00F771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D6D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fact</w:t>
      </w:r>
      <w:r w:rsidR="00F771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D6D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retained the 25% requirement</w:t>
      </w:r>
      <w:r w:rsidR="009653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BE56F1" w14:textId="77777777" w:rsidR="00FB2FE3" w:rsidRDefault="00FB2FE3" w:rsidP="00781ED7">
      <w:pPr>
        <w:pStyle w:val="PlainText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B1BDC4" w14:textId="744317EF" w:rsidR="00BE66C6" w:rsidRDefault="00BE66C6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4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C0563">
        <w:rPr>
          <w:rFonts w:ascii="Times New Roman" w:hAnsi="Times New Roman" w:cs="Times New Roman"/>
          <w:color w:val="000000" w:themeColor="text1"/>
          <w:sz w:val="24"/>
          <w:szCs w:val="24"/>
        </w:rPr>
        <w:t>Replace</w:t>
      </w:r>
      <w:r w:rsidR="00704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2C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462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language in 309 CMR </w:t>
      </w:r>
      <w:r w:rsidR="004E6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3.06(5)(e) </w:t>
      </w:r>
      <w:r w:rsidR="00687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the language in 309 CMR 3.09(2)(e) </w:t>
      </w:r>
      <w:r w:rsidR="003A1442">
        <w:rPr>
          <w:rFonts w:ascii="Times New Roman" w:hAnsi="Times New Roman" w:cs="Times New Roman"/>
          <w:color w:val="000000" w:themeColor="text1"/>
          <w:sz w:val="24"/>
          <w:szCs w:val="24"/>
        </w:rPr>
        <w:t>for consistency.</w:t>
      </w:r>
    </w:p>
    <w:p w14:paraId="7166132B" w14:textId="77777777" w:rsidR="003A1442" w:rsidRDefault="003A1442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76C7B2" w14:textId="40D3575D" w:rsidR="003A1442" w:rsidRDefault="003A1442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1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The Board </w:t>
      </w:r>
      <w:r w:rsidR="002E0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declines to make this change because </w:t>
      </w:r>
      <w:r w:rsidR="002D4F86">
        <w:rPr>
          <w:rFonts w:ascii="Times New Roman" w:hAnsi="Times New Roman" w:cs="Times New Roman"/>
          <w:color w:val="000000" w:themeColor="text1"/>
          <w:sz w:val="24"/>
          <w:szCs w:val="24"/>
        </w:rPr>
        <w:t>these two sections</w:t>
      </w:r>
      <w:r w:rsidR="00637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deal with different </w:t>
      </w:r>
      <w:r w:rsidR="00087FAF">
        <w:rPr>
          <w:rFonts w:ascii="Times New Roman" w:hAnsi="Times New Roman" w:cs="Times New Roman"/>
          <w:color w:val="000000" w:themeColor="text1"/>
          <w:sz w:val="24"/>
          <w:szCs w:val="24"/>
        </w:rPr>
        <w:t>issues.</w:t>
      </w:r>
      <w:r w:rsidR="002D4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4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309 CMR 3.09(2)(e) </w:t>
      </w:r>
      <w:r w:rsidR="00A461D5">
        <w:rPr>
          <w:rFonts w:ascii="Times New Roman" w:hAnsi="Times New Roman" w:cs="Times New Roman"/>
          <w:color w:val="000000" w:themeColor="text1"/>
          <w:sz w:val="24"/>
          <w:szCs w:val="24"/>
        </w:rPr>
        <w:t>says an LSP who is qualified for a 90-day extension</w:t>
      </w:r>
      <w:r w:rsidR="002E0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1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may apply </w:t>
      </w:r>
      <w:r w:rsidR="00262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course </w:t>
      </w:r>
      <w:r w:rsidR="006B1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credits earned </w:t>
      </w:r>
      <w:r w:rsidR="00E306EF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r w:rsidR="00DD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courses </w:t>
      </w:r>
      <w:r w:rsidR="00E30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taken </w:t>
      </w:r>
      <w:r w:rsidR="006B1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during the extension period </w:t>
      </w:r>
      <w:r w:rsidR="00EE7836">
        <w:rPr>
          <w:rFonts w:ascii="Times New Roman" w:hAnsi="Times New Roman" w:cs="Times New Roman"/>
          <w:color w:val="000000" w:themeColor="text1"/>
          <w:sz w:val="24"/>
          <w:szCs w:val="24"/>
        </w:rPr>
        <w:t>toward the LSP’s</w:t>
      </w:r>
      <w:r w:rsidR="00087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8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next renewal if those credits were not used </w:t>
      </w:r>
      <w:r w:rsidR="00ED6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toward the renewal period for which the LSP received the extension.  309 CMR </w:t>
      </w:r>
      <w:r w:rsidR="00F93CFC">
        <w:rPr>
          <w:rFonts w:ascii="Times New Roman" w:hAnsi="Times New Roman" w:cs="Times New Roman"/>
          <w:color w:val="000000" w:themeColor="text1"/>
          <w:sz w:val="24"/>
          <w:szCs w:val="24"/>
        </w:rPr>
        <w:t>3.06(5)(e) says that</w:t>
      </w:r>
      <w:r w:rsidR="006A3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no circumstance can </w:t>
      </w:r>
      <w:r w:rsidR="007D7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LSP split credits earned from </w:t>
      </w:r>
      <w:r w:rsidR="00DD693C">
        <w:rPr>
          <w:rFonts w:ascii="Times New Roman" w:hAnsi="Times New Roman" w:cs="Times New Roman"/>
          <w:color w:val="000000" w:themeColor="text1"/>
          <w:sz w:val="24"/>
          <w:szCs w:val="24"/>
        </w:rPr>
        <w:t>a single</w:t>
      </w:r>
      <w:r w:rsidR="007D7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continuing education </w:t>
      </w:r>
      <w:proofErr w:type="gramStart"/>
      <w:r w:rsidR="007D7937">
        <w:rPr>
          <w:rFonts w:ascii="Times New Roman" w:hAnsi="Times New Roman" w:cs="Times New Roman"/>
          <w:color w:val="000000" w:themeColor="text1"/>
          <w:sz w:val="24"/>
          <w:szCs w:val="24"/>
        </w:rPr>
        <w:t>course</w:t>
      </w:r>
      <w:r w:rsidR="00136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7E77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9C3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apply them</w:t>
      </w:r>
      <w:proofErr w:type="gramEnd"/>
      <w:r w:rsidR="009C3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more than one </w:t>
      </w:r>
      <w:r w:rsidR="00136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renewal period. </w:t>
      </w:r>
    </w:p>
    <w:p w14:paraId="2D87D238" w14:textId="77777777" w:rsidR="00C35992" w:rsidRDefault="00C35992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21E222" w14:textId="39BFF993" w:rsidR="0096538A" w:rsidRDefault="00C35992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415C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40E6B">
        <w:rPr>
          <w:rFonts w:ascii="Times New Roman" w:hAnsi="Times New Roman" w:cs="Times New Roman"/>
          <w:color w:val="000000" w:themeColor="text1"/>
          <w:sz w:val="24"/>
          <w:szCs w:val="24"/>
        </w:rPr>
        <w:t>dd a definition of “internet course” to the regulations</w:t>
      </w:r>
      <w:r w:rsidR="00665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1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</w:t>
      </w:r>
      <w:r w:rsidR="00665290">
        <w:rPr>
          <w:rFonts w:ascii="Times New Roman" w:hAnsi="Times New Roman" w:cs="Times New Roman"/>
          <w:color w:val="000000" w:themeColor="text1"/>
          <w:sz w:val="24"/>
          <w:szCs w:val="24"/>
        </w:rPr>
        <w:t>use more up-to-date terminology.</w:t>
      </w:r>
    </w:p>
    <w:p w14:paraId="06855776" w14:textId="77777777" w:rsidR="007E5AD4" w:rsidRDefault="007E5AD4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2F4A0E" w14:textId="388CFB1B" w:rsidR="00665290" w:rsidRDefault="00665290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 w:rsidRPr="0066529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Board declines to add a definition for “internet courses” or </w:t>
      </w:r>
      <w:r w:rsidR="004B6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 alternate terminology.  The Board </w:t>
      </w:r>
      <w:r w:rsidR="00673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believes the term “internet” </w:t>
      </w:r>
      <w:r w:rsidR="00CA445D">
        <w:rPr>
          <w:rFonts w:ascii="Times New Roman" w:hAnsi="Times New Roman" w:cs="Times New Roman"/>
          <w:color w:val="000000" w:themeColor="text1"/>
          <w:sz w:val="24"/>
          <w:szCs w:val="24"/>
        </w:rPr>
        <w:t>is generally understood</w:t>
      </w:r>
      <w:r w:rsidR="00FE7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refer to a computer network</w:t>
      </w:r>
      <w:r w:rsidR="003F10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F965A4" w14:textId="77777777" w:rsidR="00637079" w:rsidRDefault="00637079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71F9C0" w14:textId="14A7DA06" w:rsidR="00637079" w:rsidRDefault="00637079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415C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B0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dd the following language “set by the course provider in accordance with </w:t>
      </w:r>
      <w:r w:rsidR="00DE6707">
        <w:rPr>
          <w:rFonts w:ascii="Times New Roman" w:hAnsi="Times New Roman" w:cs="Times New Roman"/>
          <w:color w:val="000000" w:themeColor="text1"/>
          <w:sz w:val="24"/>
          <w:szCs w:val="24"/>
        </w:rPr>
        <w:t>309 CMR 3.09”</w:t>
      </w:r>
      <w:r w:rsidR="000D4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definition of “Assessment of Learning.”</w:t>
      </w:r>
    </w:p>
    <w:p w14:paraId="360F5D6E" w14:textId="77777777" w:rsidR="00DE6707" w:rsidRDefault="00DE6707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FF5215" w14:textId="753A77EA" w:rsidR="00DE6707" w:rsidRDefault="00DE6707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Response:  </w:t>
      </w:r>
      <w:r w:rsidRPr="000D4F06">
        <w:rPr>
          <w:rFonts w:ascii="Times New Roman" w:hAnsi="Times New Roman" w:cs="Times New Roman"/>
          <w:color w:val="000000" w:themeColor="text1"/>
          <w:sz w:val="24"/>
          <w:szCs w:val="24"/>
        </w:rPr>
        <w:t>The Board declines to add this lan</w:t>
      </w:r>
      <w:r w:rsidR="000D4F06" w:rsidRPr="000D4F06">
        <w:rPr>
          <w:rFonts w:ascii="Times New Roman" w:hAnsi="Times New Roman" w:cs="Times New Roman"/>
          <w:color w:val="000000" w:themeColor="text1"/>
          <w:sz w:val="24"/>
          <w:szCs w:val="24"/>
        </w:rPr>
        <w:t>guage</w:t>
      </w:r>
      <w:r w:rsidR="0040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definition because </w:t>
      </w:r>
      <w:r w:rsidR="00310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Board </w:t>
      </w:r>
      <w:r w:rsidR="003A3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rather than the course provider </w:t>
      </w:r>
      <w:r w:rsidR="00782C99">
        <w:rPr>
          <w:rFonts w:ascii="Times New Roman" w:hAnsi="Times New Roman" w:cs="Times New Roman"/>
          <w:color w:val="000000" w:themeColor="text1"/>
          <w:sz w:val="24"/>
          <w:szCs w:val="24"/>
        </w:rPr>
        <w:t>determines</w:t>
      </w:r>
      <w:r w:rsidR="003A3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7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learning goals.  In addition, the Board states that those learning goals are set out elsewhere in </w:t>
      </w:r>
      <w:r w:rsidR="0083335D">
        <w:rPr>
          <w:rFonts w:ascii="Times New Roman" w:hAnsi="Times New Roman" w:cs="Times New Roman"/>
          <w:color w:val="000000" w:themeColor="text1"/>
          <w:sz w:val="24"/>
          <w:szCs w:val="24"/>
        </w:rPr>
        <w:t>309 CMR 3.09</w:t>
      </w:r>
      <w:r w:rsidR="00F67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DD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7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not need to be </w:t>
      </w:r>
      <w:r w:rsidR="009C7264">
        <w:rPr>
          <w:rFonts w:ascii="Times New Roman" w:hAnsi="Times New Roman" w:cs="Times New Roman"/>
          <w:color w:val="000000" w:themeColor="text1"/>
          <w:sz w:val="24"/>
          <w:szCs w:val="24"/>
        </w:rPr>
        <w:t>referenced in the definition.</w:t>
      </w:r>
    </w:p>
    <w:p w14:paraId="07744927" w14:textId="77777777" w:rsidR="008C00DB" w:rsidRDefault="008C00DB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946329" w14:textId="78968675" w:rsidR="003856F6" w:rsidRDefault="008C00DB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5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82C9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F35639">
        <w:rPr>
          <w:rFonts w:ascii="Times New Roman" w:hAnsi="Times New Roman" w:cs="Times New Roman"/>
          <w:color w:val="000000" w:themeColor="text1"/>
          <w:sz w:val="24"/>
          <w:szCs w:val="24"/>
        </w:rPr>
        <w:t>eplac</w:t>
      </w:r>
      <w:r w:rsidR="00782C9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3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term “student” in the </w:t>
      </w:r>
      <w:r w:rsidR="00281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definitions </w:t>
      </w:r>
      <w:r w:rsidR="00AC0CE5">
        <w:rPr>
          <w:rFonts w:ascii="Times New Roman" w:hAnsi="Times New Roman" w:cs="Times New Roman"/>
          <w:color w:val="000000" w:themeColor="text1"/>
          <w:sz w:val="24"/>
          <w:szCs w:val="24"/>
        </w:rPr>
        <w:t>at 309 CMR 3</w:t>
      </w:r>
      <w:r w:rsidR="00B73E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0CE5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BF1DA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C0C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F1DA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C0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“learners” or “participants.” </w:t>
      </w:r>
    </w:p>
    <w:p w14:paraId="152EFD25" w14:textId="77777777" w:rsidR="003856F6" w:rsidRDefault="003856F6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450D8F" w14:textId="5B666D97" w:rsidR="008C00DB" w:rsidRDefault="003856F6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 w:rsidRPr="003856F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3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Board </w:t>
      </w:r>
      <w:r w:rsidR="00C457C2">
        <w:rPr>
          <w:rFonts w:ascii="Times New Roman" w:hAnsi="Times New Roman" w:cs="Times New Roman"/>
          <w:color w:val="000000" w:themeColor="text1"/>
          <w:sz w:val="24"/>
          <w:szCs w:val="24"/>
        </w:rPr>
        <w:t>acknowledges that the proposed amendments use “student” in some definitions and “attendee” in others.  The Board</w:t>
      </w:r>
      <w:r w:rsidR="00DB7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</w:t>
      </w:r>
      <w:r w:rsidR="00072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change</w:t>
      </w:r>
      <w:r w:rsidR="00DB755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72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“student” to “attendee” </w:t>
      </w:r>
      <w:r w:rsidR="00DB7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definitions </w:t>
      </w:r>
      <w:r w:rsidR="0022400E">
        <w:rPr>
          <w:rFonts w:ascii="Times New Roman" w:hAnsi="Times New Roman" w:cs="Times New Roman"/>
          <w:color w:val="000000" w:themeColor="text1"/>
          <w:sz w:val="24"/>
          <w:szCs w:val="24"/>
        </w:rPr>
        <w:t>for consistency</w:t>
      </w:r>
      <w:r w:rsidR="004155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4E25A6" w14:textId="77777777" w:rsidR="000831BD" w:rsidRDefault="000831BD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014F3E" w14:textId="60CAE8C3" w:rsidR="0022400E" w:rsidRDefault="00415595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831BD" w:rsidRPr="00D847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Comment:</w:t>
      </w:r>
      <w:r w:rsidR="00510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2C9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C50388">
        <w:rPr>
          <w:rFonts w:ascii="Times New Roman" w:hAnsi="Times New Roman" w:cs="Times New Roman"/>
          <w:color w:val="000000" w:themeColor="text1"/>
          <w:sz w:val="24"/>
          <w:szCs w:val="24"/>
        </w:rPr>
        <w:t>eplac</w:t>
      </w:r>
      <w:r w:rsidR="00782C9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50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word “internet” in the definitions</w:t>
      </w:r>
      <w:r w:rsidR="003A2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both</w:t>
      </w:r>
      <w:r w:rsidR="00C50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2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“live webinar” and “on-demand course” </w:t>
      </w:r>
      <w:r w:rsidR="00C503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309 CMR 3.09(1) </w:t>
      </w:r>
      <w:r w:rsidR="00A87B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add </w:t>
      </w:r>
      <w:r w:rsidR="008A3861">
        <w:rPr>
          <w:rFonts w:ascii="Times New Roman" w:hAnsi="Times New Roman" w:cs="Times New Roman"/>
          <w:color w:val="000000" w:themeColor="text1"/>
          <w:sz w:val="24"/>
          <w:szCs w:val="24"/>
        </w:rPr>
        <w:t>other course requirements in the definitions.</w:t>
      </w:r>
      <w:r w:rsidR="004922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22AAD">
        <w:rPr>
          <w:rFonts w:ascii="Times New Roman" w:hAnsi="Times New Roman" w:cs="Times New Roman"/>
          <w:color w:val="000000" w:themeColor="text1"/>
          <w:sz w:val="24"/>
          <w:szCs w:val="24"/>
        </w:rPr>
        <w:t>Also, w</w:t>
      </w:r>
      <w:r w:rsidR="00782C99">
        <w:rPr>
          <w:rFonts w:ascii="Times New Roman" w:hAnsi="Times New Roman" w:cs="Times New Roman"/>
          <w:color w:val="000000" w:themeColor="text1"/>
          <w:sz w:val="24"/>
          <w:szCs w:val="24"/>
        </w:rPr>
        <w:t>hat is</w:t>
      </w:r>
      <w:r w:rsidR="004922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meaning of </w:t>
      </w:r>
      <w:r w:rsidR="00197428">
        <w:rPr>
          <w:rFonts w:ascii="Times New Roman" w:hAnsi="Times New Roman" w:cs="Times New Roman"/>
          <w:color w:val="000000" w:themeColor="text1"/>
          <w:sz w:val="24"/>
          <w:szCs w:val="24"/>
        </w:rPr>
        <w:t>“may communicate with the instructor and other students” in the “live webinar” definition</w:t>
      </w:r>
      <w:r w:rsidR="00D22AAD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AC7B641" w14:textId="77777777" w:rsidR="008A3861" w:rsidRDefault="008A3861" w:rsidP="00781ED7">
      <w:pPr>
        <w:pStyle w:val="PlainText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DA6A06" w14:textId="47179B90" w:rsidR="008A3861" w:rsidRDefault="008A3861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7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62B59">
        <w:rPr>
          <w:rFonts w:ascii="Times New Roman" w:hAnsi="Times New Roman" w:cs="Times New Roman"/>
          <w:color w:val="000000" w:themeColor="text1"/>
          <w:sz w:val="24"/>
          <w:szCs w:val="24"/>
        </w:rPr>
        <w:t>The Board declines to change the word “internet” in the definitions</w:t>
      </w:r>
      <w:r w:rsidR="00D16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because the Board  believes that term is generally understood to </w:t>
      </w:r>
      <w:r w:rsidR="00B5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 to </w:t>
      </w:r>
      <w:r w:rsidR="00DA1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computer network.  </w:t>
      </w:r>
      <w:r w:rsidR="006A058A">
        <w:rPr>
          <w:rFonts w:ascii="Times New Roman" w:hAnsi="Times New Roman" w:cs="Times New Roman"/>
          <w:color w:val="000000" w:themeColor="text1"/>
          <w:sz w:val="24"/>
          <w:szCs w:val="24"/>
        </w:rPr>
        <w:t>The Board also declines to a</w:t>
      </w:r>
      <w:r w:rsidR="00C4119C">
        <w:rPr>
          <w:rFonts w:ascii="Times New Roman" w:hAnsi="Times New Roman" w:cs="Times New Roman"/>
          <w:color w:val="000000" w:themeColor="text1"/>
          <w:sz w:val="24"/>
          <w:szCs w:val="24"/>
        </w:rPr>
        <w:t>dd the course</w:t>
      </w:r>
      <w:r w:rsidR="006A0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requirements in the course definitions because those requirements are set out elsewhere in the regulations.  </w:t>
      </w:r>
      <w:r w:rsidR="00B36D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meaning of “may communicate with the instructor or other students” is that, during a live webinar, course attendees have a means to </w:t>
      </w:r>
      <w:r w:rsidR="00756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communicate </w:t>
      </w:r>
      <w:r w:rsidR="002A3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the instructor and other students </w:t>
      </w:r>
      <w:r w:rsidR="00756C6F">
        <w:rPr>
          <w:rFonts w:ascii="Times New Roman" w:hAnsi="Times New Roman" w:cs="Times New Roman"/>
          <w:color w:val="000000" w:themeColor="text1"/>
          <w:sz w:val="24"/>
          <w:szCs w:val="24"/>
        </w:rPr>
        <w:t>during the course either through chat or some other means.</w:t>
      </w:r>
    </w:p>
    <w:p w14:paraId="28A6CC98" w14:textId="77777777" w:rsidR="00271FFB" w:rsidRDefault="00271FFB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690189" w14:textId="0A051DFE" w:rsidR="006B1C6B" w:rsidRDefault="00271FFB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Comment:</w:t>
      </w:r>
      <w:r w:rsidR="00165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1D52">
        <w:rPr>
          <w:rFonts w:ascii="Times New Roman" w:hAnsi="Times New Roman" w:cs="Times New Roman"/>
          <w:color w:val="000000" w:themeColor="text1"/>
          <w:sz w:val="24"/>
          <w:szCs w:val="24"/>
        </w:rPr>
        <w:t>Stagger implementation of the</w:t>
      </w:r>
      <w:r w:rsidR="00186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amended </w:t>
      </w:r>
      <w:r w:rsidR="0071137E">
        <w:rPr>
          <w:rFonts w:ascii="Times New Roman" w:hAnsi="Times New Roman" w:cs="Times New Roman"/>
          <w:color w:val="000000" w:themeColor="text1"/>
          <w:sz w:val="24"/>
          <w:szCs w:val="24"/>
        </w:rPr>
        <w:t>regulation</w:t>
      </w:r>
      <w:r w:rsidR="0055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reduc</w:t>
      </w:r>
      <w:r w:rsidR="007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 the </w:t>
      </w:r>
      <w:r w:rsidR="00551D52">
        <w:rPr>
          <w:rFonts w:ascii="Times New Roman" w:hAnsi="Times New Roman" w:cs="Times New Roman"/>
          <w:color w:val="000000" w:themeColor="text1"/>
          <w:sz w:val="24"/>
          <w:szCs w:val="24"/>
        </w:rPr>
        <w:t>amount of continuing education credits needed for an LSP to renew their licenses</w:t>
      </w:r>
      <w:r w:rsidR="00F81113">
        <w:rPr>
          <w:rFonts w:ascii="Times New Roman" w:hAnsi="Times New Roman" w:cs="Times New Roman"/>
          <w:color w:val="000000" w:themeColor="text1"/>
          <w:sz w:val="24"/>
          <w:szCs w:val="24"/>
        </w:rPr>
        <w:t>, such as apply</w:t>
      </w:r>
      <w:r w:rsidR="00F40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1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new reduced amount </w:t>
      </w:r>
      <w:r w:rsidR="007C4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each LSP </w:t>
      </w:r>
      <w:r w:rsidR="006B1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the beginning of </w:t>
      </w:r>
      <w:r w:rsidR="00D723B5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r w:rsidR="006B1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LSP’s next three-year </w:t>
      </w:r>
      <w:r w:rsidR="00F40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license </w:t>
      </w:r>
      <w:r w:rsidR="006B1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renewal period. </w:t>
      </w:r>
    </w:p>
    <w:p w14:paraId="40A4A11F" w14:textId="77777777" w:rsidR="006B1C6B" w:rsidRDefault="006B1C6B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7E324A" w14:textId="20343990" w:rsidR="005A74DA" w:rsidRDefault="000C0167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Response:</w:t>
      </w:r>
      <w:r w:rsidR="006B1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6E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amendments to the regulations will be effective once they are published by the Secretary of State.  The Board </w:t>
      </w:r>
      <w:r w:rsidR="003B0C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does not </w:t>
      </w:r>
      <w:r w:rsidR="006E6676">
        <w:rPr>
          <w:rFonts w:ascii="Times New Roman" w:hAnsi="Times New Roman" w:cs="Times New Roman"/>
          <w:color w:val="000000" w:themeColor="text1"/>
          <w:sz w:val="24"/>
          <w:szCs w:val="24"/>
        </w:rPr>
        <w:t>believe a reasonable basis exists</w:t>
      </w:r>
      <w:r w:rsidR="003B0C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7663">
        <w:rPr>
          <w:rFonts w:ascii="Times New Roman" w:hAnsi="Times New Roman" w:cs="Times New Roman"/>
          <w:color w:val="000000" w:themeColor="text1"/>
          <w:sz w:val="24"/>
          <w:szCs w:val="24"/>
        </w:rPr>
        <w:t>to postpone application of th</w:t>
      </w:r>
      <w:r w:rsidR="00B01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reduced credit requirement </w:t>
      </w:r>
      <w:r w:rsidR="007A52FB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="00F65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any LSP</w:t>
      </w:r>
      <w:r w:rsidR="007C24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4DA">
        <w:rPr>
          <w:rFonts w:ascii="Times New Roman" w:hAnsi="Times New Roman" w:cs="Times New Roman"/>
          <w:color w:val="000000" w:themeColor="text1"/>
          <w:sz w:val="24"/>
          <w:szCs w:val="24"/>
        </w:rPr>
        <w:t>after the effective date of the regulations.</w:t>
      </w:r>
    </w:p>
    <w:p w14:paraId="4A10B874" w14:textId="77777777" w:rsidR="005A74DA" w:rsidRDefault="005A74DA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F3E9B8" w14:textId="09A55A28" w:rsidR="00271FFB" w:rsidRDefault="005A74DA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6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B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Considering </w:t>
      </w:r>
      <w:r w:rsidR="00352A81">
        <w:rPr>
          <w:rFonts w:ascii="Times New Roman" w:hAnsi="Times New Roman" w:cs="Times New Roman"/>
          <w:color w:val="000000" w:themeColor="text1"/>
          <w:sz w:val="24"/>
          <w:szCs w:val="24"/>
        </w:rPr>
        <w:t>how</w:t>
      </w:r>
      <w:r w:rsidR="00D23F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infrequen</w:t>
      </w:r>
      <w:r w:rsidR="00352A81">
        <w:rPr>
          <w:rFonts w:ascii="Times New Roman" w:hAnsi="Times New Roman" w:cs="Times New Roman"/>
          <w:color w:val="000000" w:themeColor="text1"/>
          <w:sz w:val="24"/>
          <w:szCs w:val="24"/>
        </w:rPr>
        <w:t>tly the Board administers the LSP examination</w:t>
      </w:r>
      <w:r w:rsidR="00321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change 309(2)(c) to allow approved applicants to </w:t>
      </w:r>
      <w:r w:rsidR="00C116F7" w:rsidRPr="00065F06">
        <w:rPr>
          <w:rFonts w:ascii="Times New Roman" w:hAnsi="Times New Roman" w:cs="Times New Roman"/>
          <w:sz w:val="24"/>
        </w:rPr>
        <w:t xml:space="preserve">utilize up to 12 credits earned up to </w:t>
      </w:r>
      <w:r w:rsidR="00065F06" w:rsidRPr="00065F06">
        <w:rPr>
          <w:rFonts w:ascii="Times New Roman" w:hAnsi="Times New Roman" w:cs="Times New Roman"/>
          <w:sz w:val="24"/>
        </w:rPr>
        <w:t>twelve</w:t>
      </w:r>
      <w:r w:rsidR="00C116F7" w:rsidRPr="00065F06">
        <w:rPr>
          <w:rFonts w:ascii="Times New Roman" w:hAnsi="Times New Roman" w:cs="Times New Roman"/>
          <w:sz w:val="24"/>
        </w:rPr>
        <w:t xml:space="preserve"> months prior to passing the LSP examination at their first license renewal</w:t>
      </w:r>
      <w:r w:rsidR="0055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5F06">
        <w:rPr>
          <w:rFonts w:ascii="Times New Roman" w:hAnsi="Times New Roman" w:cs="Times New Roman"/>
          <w:color w:val="000000" w:themeColor="text1"/>
          <w:sz w:val="24"/>
          <w:szCs w:val="24"/>
        </w:rPr>
        <w:t>rather than the proposed six months.</w:t>
      </w:r>
    </w:p>
    <w:p w14:paraId="68B7589D" w14:textId="77777777" w:rsidR="00065F06" w:rsidRDefault="00065F06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7FC4CE" w14:textId="48667600" w:rsidR="00065F06" w:rsidRDefault="00065F06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Response: </w:t>
      </w:r>
      <w:r w:rsidR="00E97045" w:rsidRPr="00D17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While there recently </w:t>
      </w:r>
      <w:r w:rsidR="000E58E9">
        <w:rPr>
          <w:rFonts w:ascii="Times New Roman" w:hAnsi="Times New Roman" w:cs="Times New Roman"/>
          <w:color w:val="000000" w:themeColor="text1"/>
          <w:sz w:val="24"/>
          <w:szCs w:val="24"/>
        </w:rPr>
        <w:t>was a</w:t>
      </w:r>
      <w:r w:rsidR="00E97045" w:rsidRPr="00D17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delay in offering the LSP examination due to the Board’s </w:t>
      </w:r>
      <w:r w:rsidR="00122B4B" w:rsidRPr="00D17E62">
        <w:rPr>
          <w:rFonts w:ascii="Times New Roman" w:hAnsi="Times New Roman" w:cs="Times New Roman"/>
          <w:color w:val="000000" w:themeColor="text1"/>
          <w:sz w:val="24"/>
          <w:szCs w:val="24"/>
        </w:rPr>
        <w:t>overhaul of the examination questions, that overhaul is</w:t>
      </w:r>
      <w:r w:rsidR="00084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now</w:t>
      </w:r>
      <w:r w:rsidR="00122B4B" w:rsidRPr="00D17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complete and, going forward, the Board plans to offer the examination twice </w:t>
      </w:r>
      <w:r w:rsidR="00D17E62" w:rsidRPr="00D17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year.  Therefore, the Board declines to change six months to twelve. </w:t>
      </w:r>
    </w:p>
    <w:p w14:paraId="7B15F7A4" w14:textId="46C865FB" w:rsidR="00084655" w:rsidRDefault="00084655" w:rsidP="00781ED7">
      <w:pPr>
        <w:pStyle w:val="PlainText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73BA29" w14:textId="6AFE3DC4" w:rsidR="00A572F9" w:rsidRDefault="00A572F9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Comment: </w:t>
      </w:r>
      <w:r w:rsidR="001F3551" w:rsidRPr="00454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Why are </w:t>
      </w:r>
      <w:r w:rsidR="00A253EE">
        <w:rPr>
          <w:rFonts w:ascii="Times New Roman" w:hAnsi="Times New Roman" w:cs="Times New Roman"/>
          <w:color w:val="000000" w:themeColor="text1"/>
          <w:sz w:val="24"/>
          <w:szCs w:val="24"/>
        </w:rPr>
        <w:t>the terms</w:t>
      </w:r>
      <w:r w:rsidR="001F3551" w:rsidRPr="00454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="00DC26A2">
        <w:rPr>
          <w:rFonts w:ascii="Times New Roman" w:hAnsi="Times New Roman" w:cs="Times New Roman"/>
          <w:color w:val="000000" w:themeColor="text1"/>
          <w:sz w:val="24"/>
          <w:szCs w:val="24"/>
        </w:rPr>
        <w:t>course provider” and “sponsoring organization”</w:t>
      </w:r>
      <w:r w:rsidR="001F3551" w:rsidRPr="00454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5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used interchangeably</w:t>
      </w:r>
      <w:r w:rsidR="00304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017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309 CMR 3.09(5)?  Do the terms mean the same thing?  Could one </w:t>
      </w:r>
      <w:r w:rsidR="00D702AB">
        <w:rPr>
          <w:rFonts w:ascii="Times New Roman" w:hAnsi="Times New Roman" w:cs="Times New Roman"/>
          <w:color w:val="000000" w:themeColor="text1"/>
          <w:sz w:val="24"/>
          <w:szCs w:val="24"/>
        </w:rPr>
        <w:t>of the terms be used throughout?</w:t>
      </w:r>
    </w:p>
    <w:p w14:paraId="7992A2EC" w14:textId="77777777" w:rsidR="00D702AB" w:rsidRDefault="00D702AB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EC911C" w14:textId="215A6320" w:rsidR="00D702AB" w:rsidRDefault="00D702AB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Response: </w:t>
      </w:r>
      <w:r w:rsidR="000A0219" w:rsidRPr="00FD5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Board </w:t>
      </w:r>
      <w:r w:rsidR="005831ED" w:rsidRPr="00FD5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agrees the use of two different terms is confusing and </w:t>
      </w:r>
      <w:r w:rsidR="00AA7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 </w:t>
      </w:r>
      <w:r w:rsidR="00FD5919" w:rsidRPr="00FD5919">
        <w:rPr>
          <w:rFonts w:ascii="Times New Roman" w:hAnsi="Times New Roman" w:cs="Times New Roman"/>
          <w:color w:val="000000" w:themeColor="text1"/>
          <w:sz w:val="24"/>
          <w:szCs w:val="24"/>
        </w:rPr>
        <w:t>change</w:t>
      </w:r>
      <w:r w:rsidR="00AA71E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FD5919" w:rsidRPr="00FD5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“sponsoring organization” to “course provider”</w:t>
      </w:r>
      <w:r w:rsidR="00E00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34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FD5919">
        <w:rPr>
          <w:rFonts w:ascii="Times New Roman" w:hAnsi="Times New Roman" w:cs="Times New Roman"/>
          <w:color w:val="000000" w:themeColor="text1"/>
          <w:sz w:val="24"/>
          <w:szCs w:val="24"/>
        </w:rPr>
        <w:t>309 CMR 3.09</w:t>
      </w:r>
      <w:r w:rsidR="000734B7">
        <w:rPr>
          <w:rFonts w:ascii="Times New Roman" w:hAnsi="Times New Roman" w:cs="Times New Roman"/>
          <w:color w:val="000000" w:themeColor="text1"/>
          <w:sz w:val="24"/>
          <w:szCs w:val="24"/>
        </w:rPr>
        <w:t>(5)</w:t>
      </w:r>
      <w:r w:rsidR="00FD5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53A53D27" w14:textId="77777777" w:rsidR="00812092" w:rsidRDefault="00812092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81B2B7" w14:textId="6CC29C38" w:rsidR="005B5001" w:rsidRDefault="0078571C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B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What does “adequately” mean</w:t>
      </w:r>
      <w:r w:rsidR="00CC0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309 CMR 3.09(5)(a)</w:t>
      </w:r>
      <w:r w:rsidR="008D5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F053FA">
        <w:rPr>
          <w:rFonts w:ascii="Times New Roman" w:hAnsi="Times New Roman" w:cs="Times New Roman"/>
          <w:color w:val="000000" w:themeColor="text1"/>
          <w:sz w:val="24"/>
          <w:szCs w:val="24"/>
        </w:rPr>
        <w:t>3.09(6)</w:t>
      </w:r>
      <w:r w:rsidR="00CC0615">
        <w:rPr>
          <w:rFonts w:ascii="Times New Roman" w:hAnsi="Times New Roman" w:cs="Times New Roman"/>
          <w:color w:val="000000" w:themeColor="text1"/>
          <w:sz w:val="24"/>
          <w:szCs w:val="24"/>
        </w:rPr>
        <w:t>? Can it be deleted?</w:t>
      </w:r>
    </w:p>
    <w:p w14:paraId="6BD09AA4" w14:textId="77777777" w:rsidR="00647AE1" w:rsidRDefault="00647AE1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507265" w14:textId="1DC86A4A" w:rsidR="00322BE2" w:rsidRDefault="00322BE2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B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“Adequa</w:t>
      </w:r>
      <w:r w:rsidR="00F43F3B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ely” is included </w:t>
      </w:r>
      <w:r w:rsidR="00F43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because the Board may </w:t>
      </w:r>
      <w:r w:rsidR="007C068D">
        <w:rPr>
          <w:rFonts w:ascii="Times New Roman" w:hAnsi="Times New Roman" w:cs="Times New Roman"/>
          <w:color w:val="000000" w:themeColor="text1"/>
          <w:sz w:val="24"/>
          <w:szCs w:val="24"/>
        </w:rPr>
        <w:t>need to provide guidance to course providers</w:t>
      </w:r>
      <w:r w:rsidR="001A3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regarding how they are documenting attendance</w:t>
      </w:r>
      <w:r w:rsidR="00647A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3B8C003E" w14:textId="77777777" w:rsidR="00504A54" w:rsidRDefault="00504A54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EA4714" w14:textId="00816FCC" w:rsidR="006336E0" w:rsidRDefault="00EC4955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A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Why </w:t>
      </w:r>
      <w:r w:rsidR="00BB69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did the Board increase the time a course </w:t>
      </w:r>
      <w:proofErr w:type="gramStart"/>
      <w:r w:rsidR="00BB69FD">
        <w:rPr>
          <w:rFonts w:ascii="Times New Roman" w:hAnsi="Times New Roman" w:cs="Times New Roman"/>
          <w:color w:val="000000" w:themeColor="text1"/>
          <w:sz w:val="24"/>
          <w:szCs w:val="24"/>
        </w:rPr>
        <w:t>provider shall</w:t>
      </w:r>
      <w:proofErr w:type="gramEnd"/>
      <w:r w:rsidR="00BB69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2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maintain </w:t>
      </w:r>
      <w:r w:rsidR="006336E0">
        <w:rPr>
          <w:rFonts w:ascii="Times New Roman" w:hAnsi="Times New Roman" w:cs="Times New Roman"/>
          <w:color w:val="000000" w:themeColor="text1"/>
          <w:sz w:val="24"/>
          <w:szCs w:val="24"/>
        </w:rPr>
        <w:t>course</w:t>
      </w:r>
      <w:r w:rsidR="0027304F">
        <w:rPr>
          <w:rFonts w:ascii="Times New Roman" w:hAnsi="Times New Roman" w:cs="Times New Roman"/>
          <w:color w:val="000000" w:themeColor="text1"/>
          <w:sz w:val="24"/>
          <w:szCs w:val="24"/>
        </w:rPr>
        <w:t>-related</w:t>
      </w:r>
      <w:r w:rsidR="00633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records to five years from three?</w:t>
      </w:r>
    </w:p>
    <w:p w14:paraId="59182BFE" w14:textId="77777777" w:rsidR="006336E0" w:rsidRDefault="006336E0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56E93F" w14:textId="05338A4B" w:rsidR="005F0C35" w:rsidRDefault="0027304F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A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There may be instance</w:t>
      </w:r>
      <w:r w:rsidR="001D5760">
        <w:rPr>
          <w:rFonts w:ascii="Times New Roman" w:hAnsi="Times New Roman" w:cs="Times New Roman"/>
          <w:color w:val="000000" w:themeColor="text1"/>
          <w:sz w:val="24"/>
          <w:szCs w:val="24"/>
        </w:rPr>
        <w:t>s, such as a licensee coming off a license suspension or a licensee returning to active status, when</w:t>
      </w:r>
      <w:r w:rsidR="00D71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course-related </w:t>
      </w:r>
      <w:r w:rsidR="001D5760">
        <w:rPr>
          <w:rFonts w:ascii="Times New Roman" w:hAnsi="Times New Roman" w:cs="Times New Roman"/>
          <w:color w:val="000000" w:themeColor="text1"/>
          <w:sz w:val="24"/>
          <w:szCs w:val="24"/>
        </w:rPr>
        <w:t>records</w:t>
      </w:r>
      <w:r w:rsidR="00D71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might be required for a licensee’s renewal more than three years after the licensee takes a course.  Also, the Board </w:t>
      </w:r>
      <w:r w:rsidR="004A3828">
        <w:rPr>
          <w:rFonts w:ascii="Times New Roman" w:hAnsi="Times New Roman" w:cs="Times New Roman"/>
          <w:color w:val="000000" w:themeColor="text1"/>
          <w:sz w:val="24"/>
          <w:szCs w:val="24"/>
        </w:rPr>
        <w:t>wants five years of records in the event it audits a course provider</w:t>
      </w:r>
      <w:r w:rsidR="00494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pursuant to </w:t>
      </w:r>
      <w:r w:rsidR="00AD0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new audit </w:t>
      </w:r>
      <w:r w:rsidR="00204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regulation at </w:t>
      </w:r>
      <w:r w:rsidR="001B31AA">
        <w:rPr>
          <w:rFonts w:ascii="Times New Roman" w:hAnsi="Times New Roman" w:cs="Times New Roman"/>
          <w:color w:val="000000" w:themeColor="text1"/>
          <w:sz w:val="24"/>
          <w:szCs w:val="24"/>
        </w:rPr>
        <w:t>309 CMR</w:t>
      </w:r>
      <w:r w:rsidR="00000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3.09(11)</w:t>
      </w:r>
      <w:r w:rsidR="001B3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8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174058" w14:textId="77777777" w:rsidR="005F0C35" w:rsidRDefault="005F0C35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189AA7" w14:textId="063A566B" w:rsidR="005F0C35" w:rsidRDefault="005F0C35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12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:  Why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does the Board require an attendee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attain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passing score for an on-demand course but not for </w:t>
      </w:r>
      <w:r w:rsidR="00A00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live webinar?</w:t>
      </w:r>
    </w:p>
    <w:p w14:paraId="7DAE93AE" w14:textId="77777777" w:rsidR="00A530A1" w:rsidRDefault="00A530A1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310EF9" w14:textId="77777777" w:rsidR="00126B16" w:rsidRDefault="00A530A1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12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The Board’s goal is to </w:t>
      </w:r>
      <w:r w:rsidR="00372177">
        <w:rPr>
          <w:rFonts w:ascii="Times New Roman" w:hAnsi="Times New Roman" w:cs="Times New Roman"/>
          <w:color w:val="000000" w:themeColor="text1"/>
          <w:sz w:val="24"/>
          <w:szCs w:val="24"/>
        </w:rPr>
        <w:t>ensure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</w:t>
      </w:r>
      <w:r w:rsidR="009168E9">
        <w:rPr>
          <w:rFonts w:ascii="Times New Roman" w:hAnsi="Times New Roman" w:cs="Times New Roman"/>
          <w:color w:val="000000" w:themeColor="text1"/>
          <w:sz w:val="24"/>
          <w:szCs w:val="24"/>
        </w:rPr>
        <w:t>course attendees are paying attention</w:t>
      </w:r>
      <w:r w:rsidR="00372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during internet courses.  For an on-demand course with no real-time component, the Board believes the best mechanism is for attendees to achieve a passing score on a test.  For a live webinar, the Board believes requiring attendees to answer polling questions in real-time is sufficient. </w:t>
      </w:r>
    </w:p>
    <w:p w14:paraId="7FE4A6D7" w14:textId="018A06BC" w:rsidR="00A530A1" w:rsidRDefault="00372177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5A98F9" w14:textId="2F3F37D8" w:rsidR="0070127E" w:rsidRDefault="00440028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4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Why does the Board use the term “certification” in some subsections of 309 CMR 3.09(5) and “documentation” in others?</w:t>
      </w:r>
    </w:p>
    <w:p w14:paraId="11635DB2" w14:textId="77777777" w:rsidR="00440028" w:rsidRDefault="00440028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C16B83" w14:textId="77777777" w:rsidR="00E57625" w:rsidRDefault="00440028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4D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26E54">
        <w:rPr>
          <w:rFonts w:ascii="Times New Roman" w:hAnsi="Times New Roman" w:cs="Times New Roman"/>
          <w:color w:val="000000" w:themeColor="text1"/>
          <w:sz w:val="24"/>
          <w:szCs w:val="24"/>
        </w:rPr>
        <w:t>“Certification” denotes a course provider</w:t>
      </w:r>
      <w:r w:rsidR="00D7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2FB5">
        <w:rPr>
          <w:rFonts w:ascii="Times New Roman" w:hAnsi="Times New Roman" w:cs="Times New Roman"/>
          <w:color w:val="000000" w:themeColor="text1"/>
          <w:sz w:val="24"/>
          <w:szCs w:val="24"/>
        </w:rPr>
        <w:t>provid</w:t>
      </w:r>
      <w:r w:rsidR="00565D81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="007E2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 attest</w:t>
      </w:r>
      <w:r w:rsidR="005B28CB">
        <w:rPr>
          <w:rFonts w:ascii="Times New Roman" w:hAnsi="Times New Roman" w:cs="Times New Roman"/>
          <w:color w:val="000000" w:themeColor="text1"/>
          <w:sz w:val="24"/>
          <w:szCs w:val="24"/>
        </w:rPr>
        <w:t>ation</w:t>
      </w:r>
      <w:r w:rsidR="007E2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Board</w:t>
      </w:r>
      <w:r w:rsidR="006A6568">
        <w:rPr>
          <w:rFonts w:ascii="Times New Roman" w:hAnsi="Times New Roman" w:cs="Times New Roman"/>
          <w:color w:val="000000" w:themeColor="text1"/>
          <w:sz w:val="24"/>
          <w:szCs w:val="24"/>
        </w:rPr>
        <w:t>.  “Documentation”</w:t>
      </w:r>
      <w:r w:rsidR="00565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denotes a course provider</w:t>
      </w:r>
      <w:r w:rsidR="00FD7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maintaining records.</w:t>
      </w:r>
    </w:p>
    <w:p w14:paraId="1335F644" w14:textId="77777777" w:rsidR="00E57625" w:rsidRDefault="00E57625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F75EA6" w14:textId="77113A53" w:rsidR="00E92CCA" w:rsidRDefault="00E57625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6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20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5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Why does </w:t>
      </w:r>
      <w:r w:rsidR="002A7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309 CMR 3.09(6)(a) </w:t>
      </w:r>
      <w:r w:rsidR="00F953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indicate the Board will </w:t>
      </w:r>
      <w:r w:rsidR="00614176">
        <w:rPr>
          <w:rFonts w:ascii="Times New Roman" w:hAnsi="Times New Roman" w:cs="Times New Roman"/>
          <w:color w:val="000000" w:themeColor="text1"/>
          <w:sz w:val="24"/>
          <w:szCs w:val="24"/>
        </w:rPr>
        <w:t>attempt to respond to a request for approval</w:t>
      </w:r>
      <w:r w:rsidR="00E92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a continuing education course within two months?</w:t>
      </w:r>
    </w:p>
    <w:p w14:paraId="7AE8BC58" w14:textId="77777777" w:rsidR="00E92CCA" w:rsidRDefault="00E92CCA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1092F5" w14:textId="7C2112F0" w:rsidR="00440028" w:rsidRDefault="00E92CCA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 w:rsidRPr="00E92CC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Board</w:t>
      </w:r>
      <w:r w:rsidR="00614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4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wants to </w:t>
      </w:r>
      <w:r w:rsidR="00D45499">
        <w:rPr>
          <w:rFonts w:ascii="Times New Roman" w:hAnsi="Times New Roman" w:cs="Times New Roman"/>
          <w:color w:val="000000" w:themeColor="text1"/>
          <w:sz w:val="24"/>
          <w:szCs w:val="24"/>
        </w:rPr>
        <w:t>provide</w:t>
      </w:r>
      <w:r w:rsidR="00044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 estimate of how long it might take for the Board to respond to a request so </w:t>
      </w:r>
      <w:r w:rsidR="00D45499">
        <w:rPr>
          <w:rFonts w:ascii="Times New Roman" w:hAnsi="Times New Roman" w:cs="Times New Roman"/>
          <w:color w:val="000000" w:themeColor="text1"/>
          <w:sz w:val="24"/>
          <w:szCs w:val="24"/>
        </w:rPr>
        <w:t>a course provider or licensee can decide how much in ad</w:t>
      </w:r>
      <w:r w:rsidR="00CA2911">
        <w:rPr>
          <w:rFonts w:ascii="Times New Roman" w:hAnsi="Times New Roman" w:cs="Times New Roman"/>
          <w:color w:val="000000" w:themeColor="text1"/>
          <w:sz w:val="24"/>
          <w:szCs w:val="24"/>
        </w:rPr>
        <w:t>vance to submit approval requests.</w:t>
      </w:r>
    </w:p>
    <w:p w14:paraId="73AF911F" w14:textId="77777777" w:rsidR="00131AC8" w:rsidRDefault="00131AC8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01AB1A" w14:textId="7FCA1332" w:rsidR="00D34F4D" w:rsidRDefault="00131AC8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8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A2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5AC2">
        <w:rPr>
          <w:rFonts w:ascii="Times New Roman" w:hAnsi="Times New Roman" w:cs="Times New Roman"/>
          <w:color w:val="000000" w:themeColor="text1"/>
          <w:sz w:val="24"/>
          <w:szCs w:val="24"/>
        </w:rPr>
        <w:t>Edit 309 CMR 3.09</w:t>
      </w:r>
      <w:r w:rsidR="009403A9">
        <w:rPr>
          <w:rFonts w:ascii="Times New Roman" w:hAnsi="Times New Roman" w:cs="Times New Roman"/>
          <w:color w:val="000000" w:themeColor="text1"/>
          <w:sz w:val="24"/>
          <w:szCs w:val="24"/>
        </w:rPr>
        <w:t>(7)</w:t>
      </w:r>
      <w:r w:rsidR="006917CD">
        <w:rPr>
          <w:rFonts w:ascii="Times New Roman" w:hAnsi="Times New Roman" w:cs="Times New Roman"/>
          <w:color w:val="000000" w:themeColor="text1"/>
          <w:sz w:val="24"/>
          <w:szCs w:val="24"/>
        </w:rPr>
        <w:t>(c) and 3.09(9)(d)(3)</w:t>
      </w:r>
      <w:r w:rsidR="00940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add </w:t>
      </w:r>
      <w:r w:rsidR="00772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that, in case of technical difficulties, </w:t>
      </w:r>
      <w:r w:rsidR="00FB1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licensee </w:t>
      </w:r>
      <w:r w:rsidR="00441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be allowed </w:t>
      </w:r>
      <w:r w:rsidR="00FB1D5B">
        <w:rPr>
          <w:rFonts w:ascii="Times New Roman" w:hAnsi="Times New Roman" w:cs="Times New Roman"/>
          <w:color w:val="000000" w:themeColor="text1"/>
          <w:sz w:val="24"/>
          <w:szCs w:val="24"/>
        </w:rPr>
        <w:t>to answer a polling question by email within 15 minutes after the live webinar concludes</w:t>
      </w:r>
      <w:r w:rsidR="002B58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FABF8A" w14:textId="77777777" w:rsidR="002B581B" w:rsidRDefault="002B581B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87207D" w14:textId="624439A8" w:rsidR="004A345E" w:rsidRDefault="002B581B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8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The Board declines to make this edit.  The Board plans to issue guidance regarding, among other things, how the Board interprets the requirement for a licensee to complete polling questions during a live webinar.</w:t>
      </w:r>
    </w:p>
    <w:p w14:paraId="294BCE67" w14:textId="77777777" w:rsidR="00554414" w:rsidRDefault="00554414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D6EBDB" w14:textId="064F5423" w:rsidR="00426D3A" w:rsidRDefault="00426D3A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4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15A7">
        <w:rPr>
          <w:rFonts w:ascii="Times New Roman" w:hAnsi="Times New Roman" w:cs="Times New Roman"/>
          <w:color w:val="000000" w:themeColor="text1"/>
          <w:sz w:val="24"/>
          <w:szCs w:val="24"/>
        </w:rPr>
        <w:t>There is a typo</w:t>
      </w:r>
      <w:r w:rsidR="00441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45E">
        <w:rPr>
          <w:rFonts w:ascii="Times New Roman" w:hAnsi="Times New Roman" w:cs="Times New Roman"/>
          <w:color w:val="000000" w:themeColor="text1"/>
          <w:sz w:val="24"/>
          <w:szCs w:val="24"/>
        </w:rPr>
        <w:t>(the word “credit” before the word “contin</w:t>
      </w:r>
      <w:r w:rsidR="0055441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A345E">
        <w:rPr>
          <w:rFonts w:ascii="Times New Roman" w:hAnsi="Times New Roman" w:cs="Times New Roman"/>
          <w:color w:val="000000" w:themeColor="text1"/>
          <w:sz w:val="24"/>
          <w:szCs w:val="24"/>
        </w:rPr>
        <w:t>ing”)</w:t>
      </w:r>
      <w:r w:rsidR="00D71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309 CMR(7)(d)</w:t>
      </w:r>
      <w:r w:rsidR="004A34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7D98E2" w14:textId="77777777" w:rsidR="004A345E" w:rsidRDefault="004A345E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A2F016" w14:textId="62E41A3F" w:rsidR="00D1478A" w:rsidRPr="008D0FDB" w:rsidRDefault="004A345E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4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54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Board appreciates the comment and </w:t>
      </w:r>
      <w:r w:rsidR="00441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 </w:t>
      </w:r>
      <w:r w:rsidR="00D541FB">
        <w:rPr>
          <w:rFonts w:ascii="Times New Roman" w:hAnsi="Times New Roman" w:cs="Times New Roman"/>
          <w:color w:val="000000" w:themeColor="text1"/>
          <w:sz w:val="24"/>
          <w:szCs w:val="24"/>
        </w:rPr>
        <w:t>remove</w:t>
      </w:r>
      <w:r w:rsidR="004411B0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54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word “credit.”  </w:t>
      </w:r>
    </w:p>
    <w:p w14:paraId="2EBF714C" w14:textId="77777777" w:rsidR="004411B0" w:rsidRDefault="004411B0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E7B3E2" w14:textId="77777777" w:rsidR="004C5A2E" w:rsidRDefault="00C25B81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Comment: </w:t>
      </w:r>
      <w:r w:rsidR="009516FD" w:rsidRPr="009516FD">
        <w:rPr>
          <w:rFonts w:ascii="Times New Roman" w:hAnsi="Times New Roman" w:cs="Times New Roman"/>
          <w:color w:val="000000" w:themeColor="text1"/>
          <w:sz w:val="24"/>
          <w:szCs w:val="24"/>
        </w:rPr>
        <w:t>Change</w:t>
      </w:r>
      <w:r w:rsidR="009516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516FD" w:rsidRPr="005A249E">
        <w:rPr>
          <w:rFonts w:ascii="Times New Roman" w:hAnsi="Times New Roman" w:cs="Times New Roman"/>
          <w:color w:val="000000" w:themeColor="text1"/>
          <w:sz w:val="24"/>
          <w:szCs w:val="24"/>
        </w:rPr>
        <w:t>references to “hazardous waste site cleanup professional”</w:t>
      </w:r>
      <w:r w:rsidR="004C5A2E" w:rsidRPr="005A2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16FD" w:rsidRPr="005A249E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4C5A2E" w:rsidRPr="005A2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“LSP.”</w:t>
      </w:r>
    </w:p>
    <w:p w14:paraId="5C2BA367" w14:textId="77777777" w:rsidR="00761723" w:rsidRPr="005A249E" w:rsidRDefault="00761723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1FB4C6" w14:textId="734CBB16" w:rsidR="00E22094" w:rsidRDefault="004C5A2E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Response:  </w:t>
      </w:r>
      <w:r w:rsidR="00A3129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A3129D" w:rsidRPr="005A2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Board declines to make this edit </w:t>
      </w:r>
      <w:r w:rsidR="00A3129D">
        <w:rPr>
          <w:rFonts w:ascii="Times New Roman" w:hAnsi="Times New Roman" w:cs="Times New Roman"/>
          <w:color w:val="000000" w:themeColor="text1"/>
          <w:sz w:val="24"/>
          <w:szCs w:val="24"/>
        </w:rPr>
        <w:t>because</w:t>
      </w:r>
      <w:r w:rsidR="003100E6" w:rsidRPr="005A2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35A1" w:rsidRPr="005A249E">
        <w:rPr>
          <w:rFonts w:ascii="Times New Roman" w:hAnsi="Times New Roman" w:cs="Times New Roman"/>
          <w:color w:val="000000" w:themeColor="text1"/>
          <w:sz w:val="24"/>
          <w:szCs w:val="24"/>
        </w:rPr>
        <w:t>“hazardous waste site cleanup professional” is an alternate term f</w:t>
      </w:r>
      <w:r w:rsidR="00E426BD" w:rsidRPr="005A249E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="00A31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="00E426BD" w:rsidRPr="005A249E">
        <w:rPr>
          <w:rFonts w:ascii="Times New Roman" w:hAnsi="Times New Roman" w:cs="Times New Roman"/>
          <w:color w:val="000000" w:themeColor="text1"/>
          <w:sz w:val="24"/>
          <w:szCs w:val="24"/>
        </w:rPr>
        <w:t>LSP”</w:t>
      </w:r>
      <w:r w:rsidR="005A249E" w:rsidRPr="005A24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4E0E91" w14:textId="65AEDB4B" w:rsidR="007A7AF7" w:rsidRDefault="009516FD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2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2D72A7" w14:textId="77777777" w:rsidR="00E22094" w:rsidRDefault="00776280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Add reference to a successor LSP</w:t>
      </w:r>
      <w:r w:rsidR="00E22094">
        <w:rPr>
          <w:rFonts w:ascii="Times New Roman" w:hAnsi="Times New Roman" w:cs="Times New Roman"/>
          <w:color w:val="000000" w:themeColor="text1"/>
          <w:sz w:val="24"/>
          <w:szCs w:val="24"/>
        </w:rPr>
        <w:t>’s role to 309 CMR 4.03(2).</w:t>
      </w:r>
    </w:p>
    <w:p w14:paraId="129F44B9" w14:textId="77777777" w:rsidR="00E22094" w:rsidRDefault="00E22094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D49FDB" w14:textId="77777777" w:rsidR="004F5889" w:rsidRDefault="00E22094" w:rsidP="00781ED7">
      <w:pPr>
        <w:pStyle w:val="PlainText"/>
        <w:spacing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0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F5889" w:rsidRPr="008143B0">
        <w:rPr>
          <w:rFonts w:ascii="Times New Roman" w:hAnsi="Times New Roman" w:cs="Times New Roman"/>
          <w:color w:val="000000" w:themeColor="text1"/>
          <w:sz w:val="24"/>
          <w:szCs w:val="24"/>
        </w:rPr>
        <w:t>The Board</w:t>
      </w:r>
      <w:r w:rsidR="004F5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consider this comment during a future revision to the </w:t>
      </w:r>
    </w:p>
    <w:p w14:paraId="62535D68" w14:textId="0E451B36" w:rsidR="00385035" w:rsidRDefault="004F5889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regulations but notes that </w:t>
      </w:r>
      <w:r w:rsidR="004D2EBE">
        <w:rPr>
          <w:rFonts w:ascii="Times New Roman" w:hAnsi="Times New Roman" w:cs="Times New Roman"/>
          <w:color w:val="000000" w:themeColor="text1"/>
          <w:sz w:val="24"/>
          <w:szCs w:val="24"/>
        </w:rPr>
        <w:t>309 CMR 4.02(</w:t>
      </w:r>
      <w:r w:rsidR="00637D1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D2EB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220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explain</w:t>
      </w:r>
      <w:r w:rsidR="002F4E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E22094">
        <w:rPr>
          <w:rFonts w:ascii="Times New Roman" w:hAnsi="Times New Roman" w:cs="Times New Roman"/>
          <w:color w:val="000000" w:themeColor="text1"/>
          <w:sz w:val="24"/>
          <w:szCs w:val="24"/>
        </w:rPr>
        <w:t>the responsibility of a successor LSP</w:t>
      </w:r>
      <w:r w:rsidR="005845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F6F8E5" w14:textId="77777777" w:rsidR="009E6823" w:rsidRDefault="009E6823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FF7268" w14:textId="77777777" w:rsidR="009E6823" w:rsidRDefault="000F1A58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8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Add “if the client is a person required to notify under 310 CMR 40.0331”  </w:t>
      </w:r>
      <w:r w:rsidR="009E6823">
        <w:rPr>
          <w:rFonts w:ascii="Times New Roman" w:hAnsi="Times New Roman" w:cs="Times New Roman"/>
          <w:color w:val="000000" w:themeColor="text1"/>
          <w:sz w:val="24"/>
          <w:szCs w:val="24"/>
        </w:rPr>
        <w:t>after “Hazard” in 309 CMR 4.03(4).</w:t>
      </w:r>
    </w:p>
    <w:p w14:paraId="29409CD3" w14:textId="77777777" w:rsidR="007F533C" w:rsidRDefault="007F533C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32E599" w14:textId="77777777" w:rsidR="00637D1D" w:rsidRDefault="009E6823" w:rsidP="00781ED7">
      <w:pPr>
        <w:pStyle w:val="PlainText"/>
        <w:spacing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8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37D1D" w:rsidRPr="008143B0">
        <w:rPr>
          <w:rFonts w:ascii="Times New Roman" w:hAnsi="Times New Roman" w:cs="Times New Roman"/>
          <w:color w:val="000000" w:themeColor="text1"/>
          <w:sz w:val="24"/>
          <w:szCs w:val="24"/>
        </w:rPr>
        <w:t>The Board</w:t>
      </w:r>
      <w:r w:rsidR="00637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consider this comment during a future revision to the </w:t>
      </w:r>
    </w:p>
    <w:p w14:paraId="0CDE7FE4" w14:textId="46452F28" w:rsidR="007F533C" w:rsidRDefault="00637D1D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regulations</w:t>
      </w:r>
      <w:r w:rsidR="009E68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2F0E08" w14:textId="77777777" w:rsidR="0005235A" w:rsidRDefault="0005235A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1D8C7A" w14:textId="43942488" w:rsidR="00DB3180" w:rsidRDefault="0005235A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F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030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Reorder the language in </w:t>
      </w:r>
      <w:r w:rsidR="00F70E1C">
        <w:rPr>
          <w:rFonts w:ascii="Times New Roman" w:hAnsi="Times New Roman" w:cs="Times New Roman"/>
          <w:color w:val="000000" w:themeColor="text1"/>
          <w:sz w:val="24"/>
          <w:szCs w:val="24"/>
        </w:rPr>
        <w:t>309 CMR 4.03(7).</w:t>
      </w:r>
    </w:p>
    <w:p w14:paraId="15F3584C" w14:textId="77777777" w:rsidR="00F70E1C" w:rsidRDefault="00F70E1C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D67352" w14:textId="77777777" w:rsidR="00BE0F7B" w:rsidRDefault="00F70E1C" w:rsidP="00781ED7">
      <w:pPr>
        <w:pStyle w:val="PlainText"/>
        <w:spacing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F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The Board </w:t>
      </w:r>
      <w:r w:rsidR="00BE0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consider this comment during a future revision to the </w:t>
      </w:r>
    </w:p>
    <w:p w14:paraId="4712D56C" w14:textId="77777777" w:rsidR="00BE0F7B" w:rsidRDefault="00BE0F7B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regulations.</w:t>
      </w:r>
    </w:p>
    <w:p w14:paraId="14935D26" w14:textId="7CD3383C" w:rsidR="0027591B" w:rsidRDefault="0027591B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0B44E0" w14:textId="54A6ED3A" w:rsidR="0022532B" w:rsidRDefault="0027591B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2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F5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 </w:t>
      </w:r>
      <w:r w:rsidR="00097221">
        <w:rPr>
          <w:rFonts w:ascii="Times New Roman" w:hAnsi="Times New Roman" w:cs="Times New Roman"/>
          <w:color w:val="000000" w:themeColor="text1"/>
          <w:sz w:val="24"/>
          <w:szCs w:val="24"/>
        </w:rPr>
        <w:t>“or services” after “products” in 3</w:t>
      </w:r>
      <w:r w:rsidR="00850C27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097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CMR 4.04(3).</w:t>
      </w:r>
    </w:p>
    <w:p w14:paraId="0C3E7EC7" w14:textId="77777777" w:rsidR="004645FC" w:rsidRDefault="004645FC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7707A7" w14:textId="77777777" w:rsidR="00BE0F7B" w:rsidRDefault="00097221" w:rsidP="00781ED7">
      <w:pPr>
        <w:pStyle w:val="PlainText"/>
        <w:spacing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2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BE0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Board will consider this comment during a future revision to the </w:t>
      </w:r>
    </w:p>
    <w:p w14:paraId="4CDD9044" w14:textId="09B03D7B" w:rsidR="00097221" w:rsidRDefault="00BE0F7B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regulations.</w:t>
      </w:r>
    </w:p>
    <w:p w14:paraId="56DC8507" w14:textId="77777777" w:rsidR="0049629C" w:rsidRDefault="0049629C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528F56" w14:textId="31131163" w:rsidR="00034FB3" w:rsidRDefault="0049629C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57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34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 “email” to the information </w:t>
      </w:r>
      <w:r w:rsidR="002702F5">
        <w:rPr>
          <w:rFonts w:ascii="Times New Roman" w:hAnsi="Times New Roman" w:cs="Times New Roman"/>
          <w:color w:val="000000" w:themeColor="text1"/>
          <w:sz w:val="24"/>
          <w:szCs w:val="24"/>
        </w:rPr>
        <w:t>each advisory opinion request shall include</w:t>
      </w:r>
      <w:r w:rsidR="00850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set out in 309 CMR </w:t>
      </w:r>
      <w:r w:rsidR="00A376F1">
        <w:rPr>
          <w:rFonts w:ascii="Times New Roman" w:hAnsi="Times New Roman" w:cs="Times New Roman"/>
          <w:color w:val="000000" w:themeColor="text1"/>
          <w:sz w:val="24"/>
          <w:szCs w:val="24"/>
        </w:rPr>
        <w:t>5.02</w:t>
      </w:r>
      <w:r w:rsidR="002702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C4F27E" w14:textId="77777777" w:rsidR="004645FC" w:rsidRDefault="004645FC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85B353" w14:textId="7C0B7A88" w:rsidR="00A376F1" w:rsidRDefault="00A376F1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57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The Board declines to make this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change</w:t>
      </w:r>
      <w:r w:rsidR="00CF57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</w:t>
      </w:r>
      <w:proofErr w:type="gramEnd"/>
      <w:r w:rsidR="00CF57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unnecessary</w:t>
      </w:r>
      <w:r w:rsidR="004135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EAB1A40" w14:textId="77777777" w:rsidR="004C1588" w:rsidRDefault="004C1588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A6A6CB" w14:textId="1C4FAE46" w:rsidR="002702F5" w:rsidRDefault="004C1588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72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A0C1B">
        <w:rPr>
          <w:rFonts w:ascii="Times New Roman" w:hAnsi="Times New Roman" w:cs="Times New Roman"/>
          <w:color w:val="000000" w:themeColor="text1"/>
          <w:sz w:val="24"/>
          <w:szCs w:val="24"/>
        </w:rPr>
        <w:t>Commit in 309 CMR 5.04 to make copies of advisory rulings available on the Board’s Web page.</w:t>
      </w:r>
    </w:p>
    <w:p w14:paraId="573EB454" w14:textId="77777777" w:rsidR="004645FC" w:rsidRDefault="004645FC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619E5E" w14:textId="7C9199A6" w:rsidR="00FA0C1B" w:rsidRDefault="00FA0C1B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72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Board declines to make this change and adds that copies of the Board’s advisory rulings </w:t>
      </w:r>
      <w:r w:rsidR="00D17262">
        <w:rPr>
          <w:rFonts w:ascii="Times New Roman" w:hAnsi="Times New Roman" w:cs="Times New Roman"/>
          <w:color w:val="000000" w:themeColor="text1"/>
          <w:sz w:val="24"/>
          <w:szCs w:val="24"/>
        </w:rPr>
        <w:t>have always been</w:t>
      </w:r>
      <w:r w:rsidR="00227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available on the Board’s Web page.</w:t>
      </w:r>
    </w:p>
    <w:p w14:paraId="7A382FEF" w14:textId="77777777" w:rsidR="003419D1" w:rsidRDefault="003419D1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8887A2" w14:textId="2F967A9A" w:rsidR="0073258D" w:rsidRDefault="00705D35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D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</w:t>
      </w:r>
      <w:r w:rsidR="003419D1" w:rsidRPr="008A3D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ent</w:t>
      </w:r>
      <w:r w:rsidR="00341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43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 </w:t>
      </w:r>
      <w:r w:rsidR="00D62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specifications for </w:t>
      </w:r>
      <w:r w:rsidR="003557D0">
        <w:rPr>
          <w:rFonts w:ascii="Times New Roman" w:hAnsi="Times New Roman" w:cs="Times New Roman"/>
          <w:color w:val="000000" w:themeColor="text1"/>
          <w:sz w:val="24"/>
          <w:szCs w:val="24"/>
        </w:rPr>
        <w:t>an LSP seal to 309 CMR 6.00(1).</w:t>
      </w:r>
    </w:p>
    <w:p w14:paraId="6D82ADCE" w14:textId="77777777" w:rsidR="001625E4" w:rsidRDefault="001625E4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884D37" w14:textId="4AE7826E" w:rsidR="00C05604" w:rsidRDefault="003557D0" w:rsidP="00781ED7">
      <w:pPr>
        <w:pStyle w:val="PlainText"/>
        <w:spacing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D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05604" w:rsidRPr="00C0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Board will consider this comment during a future revision to the </w:t>
      </w:r>
    </w:p>
    <w:p w14:paraId="43AA0137" w14:textId="75C607C0" w:rsidR="003557D0" w:rsidRDefault="00C05604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regulations.</w:t>
      </w:r>
    </w:p>
    <w:p w14:paraId="03C1BC86" w14:textId="77777777" w:rsidR="001625E4" w:rsidRDefault="001625E4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B2EAC8" w14:textId="21F689E3" w:rsidR="008A3D9A" w:rsidRDefault="001625E4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F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04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Explain in the regulations </w:t>
      </w:r>
      <w:r w:rsidR="007F1507">
        <w:rPr>
          <w:rFonts w:ascii="Times New Roman" w:hAnsi="Times New Roman" w:cs="Times New Roman"/>
          <w:color w:val="000000" w:themeColor="text1"/>
          <w:sz w:val="24"/>
          <w:szCs w:val="24"/>
        </w:rPr>
        <w:t>when a former LSP Board member might serve on a</w:t>
      </w:r>
      <w:r w:rsidR="003B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Complai</w:t>
      </w:r>
      <w:r w:rsidR="00DB5F7E">
        <w:rPr>
          <w:rFonts w:ascii="Times New Roman" w:hAnsi="Times New Roman" w:cs="Times New Roman"/>
          <w:color w:val="000000" w:themeColor="text1"/>
          <w:sz w:val="24"/>
          <w:szCs w:val="24"/>
        </w:rPr>
        <w:t>nt</w:t>
      </w:r>
      <w:r w:rsidR="007F15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A48503" w14:textId="77777777" w:rsidR="005E0787" w:rsidRDefault="005E0787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8A6F34" w14:textId="77777777" w:rsidR="005E0787" w:rsidRDefault="007F1507" w:rsidP="00781ED7">
      <w:pPr>
        <w:pStyle w:val="PlainText"/>
        <w:spacing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F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E0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Board will consider this comment during a future revision to the </w:t>
      </w:r>
    </w:p>
    <w:p w14:paraId="29545DDC" w14:textId="2840F20C" w:rsidR="007F1507" w:rsidRDefault="00407185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5E0787">
        <w:rPr>
          <w:rFonts w:ascii="Times New Roman" w:hAnsi="Times New Roman" w:cs="Times New Roman"/>
          <w:color w:val="000000" w:themeColor="text1"/>
          <w:sz w:val="24"/>
          <w:szCs w:val="24"/>
        </w:rPr>
        <w:t>egulations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but</w:t>
      </w:r>
      <w:r w:rsidR="00FB5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notes that, while not the onl</w:t>
      </w:r>
      <w:r w:rsidR="003B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A55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potential </w:t>
      </w:r>
      <w:r w:rsidR="003B5A16">
        <w:rPr>
          <w:rFonts w:ascii="Times New Roman" w:hAnsi="Times New Roman" w:cs="Times New Roman"/>
          <w:color w:val="000000" w:themeColor="text1"/>
          <w:sz w:val="24"/>
          <w:szCs w:val="24"/>
        </w:rPr>
        <w:t>situation,</w:t>
      </w:r>
      <w:r w:rsidR="007C68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some</w:t>
      </w:r>
      <w:r w:rsidR="003B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former LSP Board members have continued to serve on</w:t>
      </w:r>
      <w:r w:rsidR="007C68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CRTs </w:t>
      </w:r>
      <w:r w:rsidR="009E6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which they </w:t>
      </w:r>
      <w:r w:rsidR="006F2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were already assigned </w:t>
      </w:r>
      <w:r w:rsidR="009E6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they retire from the Board </w:t>
      </w:r>
      <w:r w:rsidR="002C2A8D">
        <w:rPr>
          <w:rFonts w:ascii="Times New Roman" w:hAnsi="Times New Roman" w:cs="Times New Roman"/>
          <w:color w:val="000000" w:themeColor="text1"/>
          <w:sz w:val="24"/>
          <w:szCs w:val="24"/>
        </w:rPr>
        <w:t>for efficiency</w:t>
      </w:r>
      <w:r w:rsidR="002D31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F4CDF2" w14:textId="77777777" w:rsidR="00787B0C" w:rsidRDefault="00787B0C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CEDC6F" w14:textId="36E7B7DB" w:rsidR="00787B0C" w:rsidRDefault="00787B0C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33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63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 language to the Informal Conference regulation at </w:t>
      </w:r>
      <w:r w:rsidR="001C1B98">
        <w:rPr>
          <w:rFonts w:ascii="Times New Roman" w:hAnsi="Times New Roman" w:cs="Times New Roman"/>
          <w:color w:val="000000" w:themeColor="text1"/>
          <w:sz w:val="24"/>
          <w:szCs w:val="24"/>
        </w:rPr>
        <w:t>309 CMR 7.05 stating</w:t>
      </w:r>
      <w:r w:rsidR="00D72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LSP has a right to an attorney, the LSP’s attendance at the conference i</w:t>
      </w:r>
      <w:r w:rsidR="00453DA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72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voluntary</w:t>
      </w:r>
      <w:r w:rsidR="009D7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information the LSP provides at a conference may be used against the LSP.</w:t>
      </w:r>
    </w:p>
    <w:p w14:paraId="61608D26" w14:textId="77777777" w:rsidR="009D7CAC" w:rsidRDefault="009D7CAC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323427" w14:textId="77777777" w:rsidR="002C2A8D" w:rsidRDefault="009D7CAC" w:rsidP="00781ED7">
      <w:pPr>
        <w:pStyle w:val="PlainText"/>
        <w:spacing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33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C2A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Board will consider this comment during a future revision to the </w:t>
      </w:r>
    </w:p>
    <w:p w14:paraId="2500B65C" w14:textId="44994A43" w:rsidR="009D7CAC" w:rsidRDefault="002C2A8D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regulations but</w:t>
      </w:r>
      <w:r w:rsidR="003E7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notes that a</w:t>
      </w:r>
      <w:r w:rsidR="006E27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LSP </w:t>
      </w:r>
      <w:r w:rsidR="007F4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required pursuant to 309 CMR </w:t>
      </w:r>
      <w:r w:rsidR="00233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4.03(11) to cooperate </w:t>
      </w:r>
      <w:r w:rsidR="00152972">
        <w:rPr>
          <w:rFonts w:ascii="Times New Roman" w:hAnsi="Times New Roman" w:cs="Times New Roman"/>
          <w:color w:val="000000" w:themeColor="text1"/>
          <w:sz w:val="24"/>
          <w:szCs w:val="24"/>
        </w:rPr>
        <w:t>fully with an investigation.</w:t>
      </w:r>
    </w:p>
    <w:p w14:paraId="4AF66D06" w14:textId="77777777" w:rsidR="00F20473" w:rsidRDefault="00F20473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6CF2E8" w14:textId="37334F0E" w:rsidR="00F20473" w:rsidRDefault="002F4E99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E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Why is </w:t>
      </w:r>
      <w:r w:rsidR="00FC7025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person</w:t>
      </w:r>
      <w:r w:rsidR="00FC7025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rather than </w:t>
      </w:r>
      <w:r w:rsidR="00FC7025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LSP</w:t>
      </w:r>
      <w:r w:rsidR="00FC7025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used in </w:t>
      </w:r>
      <w:r w:rsidR="00A4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administrative penalty regulations 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309 CMR 8.03?</w:t>
      </w:r>
    </w:p>
    <w:p w14:paraId="1B724113" w14:textId="77777777" w:rsidR="002F4E99" w:rsidRDefault="002F4E99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E6916F" w14:textId="77777777" w:rsidR="00A47E1F" w:rsidRDefault="002F4E99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E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4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Because a non-LSP, such as a non-licensed LSP acting as an LSP, could be </w:t>
      </w:r>
      <w:proofErr w:type="gramStart"/>
      <w:r w:rsidR="00A47E1F">
        <w:rPr>
          <w:rFonts w:ascii="Times New Roman" w:hAnsi="Times New Roman" w:cs="Times New Roman"/>
          <w:color w:val="000000" w:themeColor="text1"/>
          <w:sz w:val="24"/>
          <w:szCs w:val="24"/>
        </w:rPr>
        <w:t>assessed</w:t>
      </w:r>
      <w:proofErr w:type="gramEnd"/>
      <w:r w:rsidR="00A4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penalty.</w:t>
      </w:r>
    </w:p>
    <w:p w14:paraId="6F39A26D" w14:textId="77777777" w:rsidR="00CA47F5" w:rsidRDefault="00CA47F5" w:rsidP="00781ED7">
      <w:pPr>
        <w:pStyle w:val="PlainText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196E5A" w14:textId="11190C44" w:rsidR="002F4E99" w:rsidRDefault="00CA47F5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Comment: </w:t>
      </w:r>
      <w:r w:rsidRPr="000B1D4A">
        <w:rPr>
          <w:rFonts w:ascii="Times New Roman" w:hAnsi="Times New Roman" w:cs="Times New Roman"/>
          <w:color w:val="000000" w:themeColor="text1"/>
          <w:sz w:val="24"/>
          <w:szCs w:val="24"/>
        </w:rPr>
        <w:t>Why is 309 CMR 9.01(5)</w:t>
      </w:r>
      <w:r w:rsidR="00977EB6" w:rsidRPr="000B1D4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77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referencing </w:t>
      </w:r>
      <w:r w:rsidR="000B1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actions </w:t>
      </w:r>
      <w:r w:rsidR="00080C1C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r w:rsidR="000B1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1999</w:t>
      </w:r>
      <w:r w:rsidR="00F8494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1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still in the regulations?</w:t>
      </w:r>
    </w:p>
    <w:p w14:paraId="12F1B577" w14:textId="77777777" w:rsidR="000B1D4A" w:rsidRDefault="000B1D4A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A84C25" w14:textId="77777777" w:rsidR="008D0FDB" w:rsidRDefault="000B1D4A" w:rsidP="00781ED7">
      <w:pPr>
        <w:pStyle w:val="PlainText"/>
        <w:spacing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Response: </w:t>
      </w:r>
      <w:r w:rsidR="008D0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Board will consider this comment during a future revision to the </w:t>
      </w:r>
    </w:p>
    <w:p w14:paraId="5D9A969C" w14:textId="1919B293" w:rsidR="000B1D4A" w:rsidRDefault="008D0FDB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regulations</w:t>
      </w:r>
      <w:r w:rsidR="000B1D4A" w:rsidRPr="000B1D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EAF051" w14:textId="77777777" w:rsidR="0031486E" w:rsidRDefault="0031486E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46697B" w14:textId="0E7B16AC" w:rsidR="0031486E" w:rsidRDefault="0038056D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8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Add </w:t>
      </w:r>
      <w:r w:rsidR="00982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additional continuing education course definitions including “conference workshop”, “in person course”, </w:t>
      </w:r>
      <w:r w:rsidR="00B97E30">
        <w:rPr>
          <w:rFonts w:ascii="Times New Roman" w:hAnsi="Times New Roman" w:cs="Times New Roman"/>
          <w:color w:val="000000" w:themeColor="text1"/>
          <w:sz w:val="24"/>
          <w:szCs w:val="24"/>
        </w:rPr>
        <w:t>“hybrid course”</w:t>
      </w:r>
      <w:r w:rsidR="007D12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F6F98">
        <w:rPr>
          <w:rFonts w:ascii="Times New Roman" w:hAnsi="Times New Roman" w:cs="Times New Roman"/>
          <w:color w:val="000000" w:themeColor="text1"/>
          <w:sz w:val="24"/>
          <w:szCs w:val="24"/>
        </w:rPr>
        <w:t>and “field-based training.”</w:t>
      </w:r>
    </w:p>
    <w:p w14:paraId="585F8EE1" w14:textId="77777777" w:rsidR="002F6F98" w:rsidRDefault="002F6F98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E88DFC" w14:textId="51CC30D6" w:rsidR="002F6F98" w:rsidRDefault="002F6F98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8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The Board declines to add these definitions</w:t>
      </w:r>
      <w:r w:rsidR="005E6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either unnecessary (“conference workshop”, “in-person course”) or  </w:t>
      </w:r>
      <w:r w:rsidR="00BE4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because the Board does not want to create these new course types (“hybrid course” and “field-based training”).  The Board </w:t>
      </w:r>
      <w:r w:rsidR="008C5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adds </w:t>
      </w:r>
      <w:r w:rsidR="00BE4267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r w:rsidR="008C5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4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course provider </w:t>
      </w:r>
      <w:r w:rsidR="00B5539C">
        <w:rPr>
          <w:rFonts w:ascii="Times New Roman" w:hAnsi="Times New Roman" w:cs="Times New Roman"/>
          <w:color w:val="000000" w:themeColor="text1"/>
          <w:sz w:val="24"/>
          <w:szCs w:val="24"/>
        </w:rPr>
        <w:t>can already present a continuing education course for approval that has both live</w:t>
      </w:r>
      <w:r w:rsidR="008C55D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55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on-demand components</w:t>
      </w:r>
      <w:r w:rsidR="009118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5D6">
        <w:rPr>
          <w:rFonts w:ascii="Times New Roman" w:hAnsi="Times New Roman" w:cs="Times New Roman"/>
          <w:color w:val="000000" w:themeColor="text1"/>
          <w:sz w:val="24"/>
          <w:szCs w:val="24"/>
        </w:rPr>
        <w:t>and/or</w:t>
      </w:r>
      <w:r w:rsidR="009118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field-based components.</w:t>
      </w:r>
    </w:p>
    <w:p w14:paraId="3B8F8B83" w14:textId="77777777" w:rsidR="00306C67" w:rsidRDefault="00306C67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79B6EA" w14:textId="1669F17B" w:rsidR="00306C67" w:rsidRDefault="00306C67" w:rsidP="00781ED7">
      <w:pPr>
        <w:pStyle w:val="Plain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230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 details regarding “in person course”, “live virtual course” and </w:t>
      </w:r>
      <w:r w:rsidR="0022282D">
        <w:rPr>
          <w:rFonts w:ascii="Times New Roman" w:hAnsi="Times New Roman" w:cs="Times New Roman"/>
          <w:color w:val="000000" w:themeColor="text1"/>
          <w:sz w:val="24"/>
          <w:szCs w:val="24"/>
        </w:rPr>
        <w:t>“hybrid course” to th</w:t>
      </w:r>
      <w:r w:rsidR="001853A3">
        <w:rPr>
          <w:rFonts w:ascii="Times New Roman" w:hAnsi="Times New Roman" w:cs="Times New Roman"/>
          <w:color w:val="000000" w:themeColor="text1"/>
          <w:sz w:val="24"/>
          <w:szCs w:val="24"/>
        </w:rPr>
        <w:t>e table at Appendix B in the regulations.</w:t>
      </w:r>
    </w:p>
    <w:p w14:paraId="23A6C4AD" w14:textId="77777777" w:rsidR="0036334A" w:rsidRDefault="0036334A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24EE18" w14:textId="223D552E" w:rsidR="001853A3" w:rsidRDefault="001853A3" w:rsidP="00781ED7">
      <w:pPr>
        <w:pStyle w:val="PlainText"/>
        <w:spacing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The Board declines to make this change.  The table at Appendix B only includes attendance requirements that differ from the standard in-person course </w:t>
      </w:r>
      <w:r w:rsidR="0036334A">
        <w:rPr>
          <w:rFonts w:ascii="Times New Roman" w:hAnsi="Times New Roman" w:cs="Times New Roman"/>
          <w:color w:val="000000" w:themeColor="text1"/>
          <w:sz w:val="24"/>
          <w:szCs w:val="24"/>
        </w:rPr>
        <w:t>and, as stated above, the Board declines to add “hybrid course” to its types of continuing education courses.</w:t>
      </w:r>
    </w:p>
    <w:sectPr w:rsidR="001853A3" w:rsidSect="00D441D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F3D7" w14:textId="77777777" w:rsidR="00F6597C" w:rsidRDefault="00F6597C" w:rsidP="00FD449F">
      <w:pPr>
        <w:spacing w:after="0" w:line="240" w:lineRule="auto"/>
      </w:pPr>
      <w:r>
        <w:separator/>
      </w:r>
    </w:p>
  </w:endnote>
  <w:endnote w:type="continuationSeparator" w:id="0">
    <w:p w14:paraId="674D7FAC" w14:textId="77777777" w:rsidR="00F6597C" w:rsidRDefault="00F6597C" w:rsidP="00FD449F">
      <w:pPr>
        <w:spacing w:after="0" w:line="240" w:lineRule="auto"/>
      </w:pPr>
      <w:r>
        <w:continuationSeparator/>
      </w:r>
    </w:p>
  </w:endnote>
  <w:endnote w:type="continuationNotice" w:id="1">
    <w:p w14:paraId="4C65404F" w14:textId="77777777" w:rsidR="00F6597C" w:rsidRDefault="00F659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12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B38DD" w14:textId="77777777" w:rsidR="0006451C" w:rsidRDefault="000645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1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B38DE" w14:textId="77777777" w:rsidR="00FD449F" w:rsidRDefault="00FD4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B6EB" w14:textId="77777777" w:rsidR="00F6597C" w:rsidRDefault="00F6597C" w:rsidP="00FD449F">
      <w:pPr>
        <w:spacing w:after="0" w:line="240" w:lineRule="auto"/>
      </w:pPr>
      <w:r>
        <w:separator/>
      </w:r>
    </w:p>
  </w:footnote>
  <w:footnote w:type="continuationSeparator" w:id="0">
    <w:p w14:paraId="77AAE03D" w14:textId="77777777" w:rsidR="00F6597C" w:rsidRDefault="00F6597C" w:rsidP="00FD449F">
      <w:pPr>
        <w:spacing w:after="0" w:line="240" w:lineRule="auto"/>
      </w:pPr>
      <w:r>
        <w:continuationSeparator/>
      </w:r>
    </w:p>
  </w:footnote>
  <w:footnote w:type="continuationNotice" w:id="1">
    <w:p w14:paraId="772D3F5C" w14:textId="77777777" w:rsidR="00F6597C" w:rsidRDefault="00F659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BBE7764" w14:paraId="0CD65B9E" w14:textId="77777777" w:rsidTr="2BBE7764">
      <w:trPr>
        <w:trHeight w:val="300"/>
      </w:trPr>
      <w:tc>
        <w:tcPr>
          <w:tcW w:w="3120" w:type="dxa"/>
        </w:tcPr>
        <w:p w14:paraId="6EDF0711" w14:textId="348AC2AD" w:rsidR="2BBE7764" w:rsidRDefault="2BBE7764" w:rsidP="2BBE7764">
          <w:pPr>
            <w:pStyle w:val="Header"/>
            <w:ind w:left="-115"/>
          </w:pPr>
        </w:p>
      </w:tc>
      <w:tc>
        <w:tcPr>
          <w:tcW w:w="3120" w:type="dxa"/>
        </w:tcPr>
        <w:p w14:paraId="47DCA0E5" w14:textId="3A0DAEF8" w:rsidR="2BBE7764" w:rsidRDefault="2BBE7764" w:rsidP="2BBE7764">
          <w:pPr>
            <w:pStyle w:val="Header"/>
            <w:jc w:val="center"/>
          </w:pPr>
        </w:p>
      </w:tc>
      <w:tc>
        <w:tcPr>
          <w:tcW w:w="3120" w:type="dxa"/>
        </w:tcPr>
        <w:p w14:paraId="4A9E6614" w14:textId="48F0EC05" w:rsidR="2BBE7764" w:rsidRDefault="2BBE7764" w:rsidP="2BBE7764">
          <w:pPr>
            <w:pStyle w:val="Header"/>
            <w:ind w:right="-115"/>
            <w:jc w:val="right"/>
          </w:pPr>
        </w:p>
      </w:tc>
    </w:tr>
  </w:tbl>
  <w:p w14:paraId="2E2A50CA" w14:textId="2A7406B5" w:rsidR="2BBE7764" w:rsidRPr="00A108DC" w:rsidRDefault="2BBE7764" w:rsidP="00A108DC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5B8D"/>
    <w:multiLevelType w:val="hybridMultilevel"/>
    <w:tmpl w:val="02305E0A"/>
    <w:lvl w:ilvl="0" w:tplc="2F1A6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6EE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E7A722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56F20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22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42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89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EF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BA3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923AD"/>
    <w:multiLevelType w:val="hybridMultilevel"/>
    <w:tmpl w:val="996C5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EBBDA"/>
    <w:multiLevelType w:val="hybridMultilevel"/>
    <w:tmpl w:val="CD3E7B96"/>
    <w:lvl w:ilvl="0" w:tplc="9628E8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0E8F7F8">
      <w:start w:val="1"/>
      <w:numFmt w:val="lowerLetter"/>
      <w:lvlText w:val="%2."/>
      <w:lvlJc w:val="left"/>
      <w:pPr>
        <w:ind w:left="1440" w:hanging="360"/>
      </w:pPr>
    </w:lvl>
    <w:lvl w:ilvl="2" w:tplc="9CB6723C">
      <w:start w:val="1"/>
      <w:numFmt w:val="lowerRoman"/>
      <w:lvlText w:val="%3."/>
      <w:lvlJc w:val="right"/>
      <w:pPr>
        <w:ind w:left="2160" w:hanging="180"/>
      </w:pPr>
    </w:lvl>
    <w:lvl w:ilvl="3" w:tplc="CF963D00">
      <w:start w:val="1"/>
      <w:numFmt w:val="decimal"/>
      <w:lvlText w:val="%4."/>
      <w:lvlJc w:val="left"/>
      <w:pPr>
        <w:ind w:left="2880" w:hanging="360"/>
      </w:pPr>
    </w:lvl>
    <w:lvl w:ilvl="4" w:tplc="90B01C46">
      <w:start w:val="1"/>
      <w:numFmt w:val="lowerLetter"/>
      <w:lvlText w:val="%5."/>
      <w:lvlJc w:val="left"/>
      <w:pPr>
        <w:ind w:left="3600" w:hanging="360"/>
      </w:pPr>
    </w:lvl>
    <w:lvl w:ilvl="5" w:tplc="0F84B7EE">
      <w:start w:val="1"/>
      <w:numFmt w:val="lowerRoman"/>
      <w:lvlText w:val="%6."/>
      <w:lvlJc w:val="right"/>
      <w:pPr>
        <w:ind w:left="4320" w:hanging="180"/>
      </w:pPr>
    </w:lvl>
    <w:lvl w:ilvl="6" w:tplc="9B406546">
      <w:start w:val="1"/>
      <w:numFmt w:val="decimal"/>
      <w:lvlText w:val="%7."/>
      <w:lvlJc w:val="left"/>
      <w:pPr>
        <w:ind w:left="5040" w:hanging="360"/>
      </w:pPr>
    </w:lvl>
    <w:lvl w:ilvl="7" w:tplc="C6FEB75E">
      <w:start w:val="1"/>
      <w:numFmt w:val="lowerLetter"/>
      <w:lvlText w:val="%8."/>
      <w:lvlJc w:val="left"/>
      <w:pPr>
        <w:ind w:left="5760" w:hanging="360"/>
      </w:pPr>
    </w:lvl>
    <w:lvl w:ilvl="8" w:tplc="2CAC4A8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E5327"/>
    <w:multiLevelType w:val="hybridMultilevel"/>
    <w:tmpl w:val="6F8EF96A"/>
    <w:lvl w:ilvl="0" w:tplc="7D9E89AE">
      <w:start w:val="1"/>
      <w:numFmt w:val="lowerLetter"/>
      <w:lvlText w:val="%1.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num w:numId="1" w16cid:durableId="2102021984">
    <w:abstractNumId w:val="0"/>
  </w:num>
  <w:num w:numId="2" w16cid:durableId="1944603416">
    <w:abstractNumId w:val="2"/>
  </w:num>
  <w:num w:numId="3" w16cid:durableId="2061199899">
    <w:abstractNumId w:val="3"/>
  </w:num>
  <w:num w:numId="4" w16cid:durableId="83908387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terson, James (DEP)">
    <w15:presenceInfo w15:providerId="AD" w15:userId="S::james.paterson@mass.gov::883620b6-b298-4763-a50d-12954994ab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6D"/>
    <w:rsid w:val="00000213"/>
    <w:rsid w:val="00001E89"/>
    <w:rsid w:val="0001073D"/>
    <w:rsid w:val="000133F0"/>
    <w:rsid w:val="00016BDC"/>
    <w:rsid w:val="00017F1C"/>
    <w:rsid w:val="00034475"/>
    <w:rsid w:val="00034FB3"/>
    <w:rsid w:val="00037F2F"/>
    <w:rsid w:val="0004488B"/>
    <w:rsid w:val="000507D0"/>
    <w:rsid w:val="00051812"/>
    <w:rsid w:val="0005235A"/>
    <w:rsid w:val="0006218F"/>
    <w:rsid w:val="0006451C"/>
    <w:rsid w:val="00065DD7"/>
    <w:rsid w:val="00065F06"/>
    <w:rsid w:val="00066B2C"/>
    <w:rsid w:val="00072760"/>
    <w:rsid w:val="000734B7"/>
    <w:rsid w:val="00077017"/>
    <w:rsid w:val="000805E4"/>
    <w:rsid w:val="00080C1C"/>
    <w:rsid w:val="000831BD"/>
    <w:rsid w:val="00084655"/>
    <w:rsid w:val="0008493E"/>
    <w:rsid w:val="00087FAF"/>
    <w:rsid w:val="0009394C"/>
    <w:rsid w:val="00094344"/>
    <w:rsid w:val="00094B5A"/>
    <w:rsid w:val="00097221"/>
    <w:rsid w:val="000A0219"/>
    <w:rsid w:val="000A3903"/>
    <w:rsid w:val="000A73F6"/>
    <w:rsid w:val="000B1D4A"/>
    <w:rsid w:val="000B6C45"/>
    <w:rsid w:val="000C0167"/>
    <w:rsid w:val="000C0944"/>
    <w:rsid w:val="000D37BE"/>
    <w:rsid w:val="000D4F06"/>
    <w:rsid w:val="000E58E9"/>
    <w:rsid w:val="000F1A58"/>
    <w:rsid w:val="000F5A3F"/>
    <w:rsid w:val="0010074D"/>
    <w:rsid w:val="00122B4B"/>
    <w:rsid w:val="00126B16"/>
    <w:rsid w:val="00126E54"/>
    <w:rsid w:val="00127472"/>
    <w:rsid w:val="00131AC8"/>
    <w:rsid w:val="00136CFC"/>
    <w:rsid w:val="0014486F"/>
    <w:rsid w:val="00152972"/>
    <w:rsid w:val="00153757"/>
    <w:rsid w:val="00160545"/>
    <w:rsid w:val="001625E4"/>
    <w:rsid w:val="00165F64"/>
    <w:rsid w:val="00166A95"/>
    <w:rsid w:val="00170D5D"/>
    <w:rsid w:val="00172C39"/>
    <w:rsid w:val="00181EEC"/>
    <w:rsid w:val="001853A3"/>
    <w:rsid w:val="00186BBD"/>
    <w:rsid w:val="00194DD6"/>
    <w:rsid w:val="00194FCB"/>
    <w:rsid w:val="00197428"/>
    <w:rsid w:val="001A0CE8"/>
    <w:rsid w:val="001A2D26"/>
    <w:rsid w:val="001A38A2"/>
    <w:rsid w:val="001A5BFE"/>
    <w:rsid w:val="001A7260"/>
    <w:rsid w:val="001B0859"/>
    <w:rsid w:val="001B31AA"/>
    <w:rsid w:val="001B5DC0"/>
    <w:rsid w:val="001B671B"/>
    <w:rsid w:val="001C02E1"/>
    <w:rsid w:val="001C14DB"/>
    <w:rsid w:val="001C1B98"/>
    <w:rsid w:val="001D1A4A"/>
    <w:rsid w:val="001D21D5"/>
    <w:rsid w:val="001D5760"/>
    <w:rsid w:val="001E0EE7"/>
    <w:rsid w:val="001E2BF4"/>
    <w:rsid w:val="001E2C61"/>
    <w:rsid w:val="001E6D8A"/>
    <w:rsid w:val="001F21D6"/>
    <w:rsid w:val="001F3551"/>
    <w:rsid w:val="00202AE4"/>
    <w:rsid w:val="00204660"/>
    <w:rsid w:val="002110F5"/>
    <w:rsid w:val="00211E1B"/>
    <w:rsid w:val="00217519"/>
    <w:rsid w:val="0022282D"/>
    <w:rsid w:val="0022400E"/>
    <w:rsid w:val="0022532B"/>
    <w:rsid w:val="00227C85"/>
    <w:rsid w:val="00232E7D"/>
    <w:rsid w:val="0023361F"/>
    <w:rsid w:val="00233D38"/>
    <w:rsid w:val="0023563B"/>
    <w:rsid w:val="00244333"/>
    <w:rsid w:val="002569C5"/>
    <w:rsid w:val="002626D5"/>
    <w:rsid w:val="00265EE9"/>
    <w:rsid w:val="00266BC7"/>
    <w:rsid w:val="00267B95"/>
    <w:rsid w:val="002702F5"/>
    <w:rsid w:val="00271FFB"/>
    <w:rsid w:val="0027304F"/>
    <w:rsid w:val="0027591B"/>
    <w:rsid w:val="002803D5"/>
    <w:rsid w:val="002816C0"/>
    <w:rsid w:val="0028186F"/>
    <w:rsid w:val="00285544"/>
    <w:rsid w:val="00292AEE"/>
    <w:rsid w:val="00294B8A"/>
    <w:rsid w:val="002A2662"/>
    <w:rsid w:val="002A37B8"/>
    <w:rsid w:val="002A788B"/>
    <w:rsid w:val="002B3825"/>
    <w:rsid w:val="002B581B"/>
    <w:rsid w:val="002B7C97"/>
    <w:rsid w:val="002C2A8D"/>
    <w:rsid w:val="002C46DA"/>
    <w:rsid w:val="002D2993"/>
    <w:rsid w:val="002D30C6"/>
    <w:rsid w:val="002D3188"/>
    <w:rsid w:val="002D4F86"/>
    <w:rsid w:val="002D631D"/>
    <w:rsid w:val="002D6AB6"/>
    <w:rsid w:val="002E0160"/>
    <w:rsid w:val="002E134A"/>
    <w:rsid w:val="002E1853"/>
    <w:rsid w:val="002E3C9A"/>
    <w:rsid w:val="002E6F15"/>
    <w:rsid w:val="002F3244"/>
    <w:rsid w:val="002F4E67"/>
    <w:rsid w:val="002F4E99"/>
    <w:rsid w:val="002F6F98"/>
    <w:rsid w:val="00300B34"/>
    <w:rsid w:val="0030453F"/>
    <w:rsid w:val="00305494"/>
    <w:rsid w:val="00305802"/>
    <w:rsid w:val="00306C67"/>
    <w:rsid w:val="00306E3A"/>
    <w:rsid w:val="00306E56"/>
    <w:rsid w:val="003100E6"/>
    <w:rsid w:val="00310D02"/>
    <w:rsid w:val="0031486E"/>
    <w:rsid w:val="00321825"/>
    <w:rsid w:val="00322BE2"/>
    <w:rsid w:val="003256BE"/>
    <w:rsid w:val="003264C4"/>
    <w:rsid w:val="003268FC"/>
    <w:rsid w:val="003419D1"/>
    <w:rsid w:val="00341AA4"/>
    <w:rsid w:val="00342BAE"/>
    <w:rsid w:val="00352A81"/>
    <w:rsid w:val="00352C19"/>
    <w:rsid w:val="003557D0"/>
    <w:rsid w:val="00357301"/>
    <w:rsid w:val="003617C7"/>
    <w:rsid w:val="003630E3"/>
    <w:rsid w:val="0036334A"/>
    <w:rsid w:val="00372177"/>
    <w:rsid w:val="0038056D"/>
    <w:rsid w:val="00385035"/>
    <w:rsid w:val="003856F6"/>
    <w:rsid w:val="00386E04"/>
    <w:rsid w:val="00395A77"/>
    <w:rsid w:val="00396906"/>
    <w:rsid w:val="003A1442"/>
    <w:rsid w:val="003A24FE"/>
    <w:rsid w:val="003A39E3"/>
    <w:rsid w:val="003A3E49"/>
    <w:rsid w:val="003A7569"/>
    <w:rsid w:val="003B0C44"/>
    <w:rsid w:val="003B5A16"/>
    <w:rsid w:val="003B5C38"/>
    <w:rsid w:val="003C0563"/>
    <w:rsid w:val="003C1AD3"/>
    <w:rsid w:val="003C65C4"/>
    <w:rsid w:val="003E75D6"/>
    <w:rsid w:val="003F1002"/>
    <w:rsid w:val="004003C6"/>
    <w:rsid w:val="00404AB0"/>
    <w:rsid w:val="00406DA5"/>
    <w:rsid w:val="00407185"/>
    <w:rsid w:val="004109C2"/>
    <w:rsid w:val="0041357F"/>
    <w:rsid w:val="004146D3"/>
    <w:rsid w:val="00415595"/>
    <w:rsid w:val="00420161"/>
    <w:rsid w:val="00425955"/>
    <w:rsid w:val="00425E98"/>
    <w:rsid w:val="00426D3A"/>
    <w:rsid w:val="004315CE"/>
    <w:rsid w:val="00440028"/>
    <w:rsid w:val="00440FDA"/>
    <w:rsid w:val="004411B0"/>
    <w:rsid w:val="004421B8"/>
    <w:rsid w:val="0044707C"/>
    <w:rsid w:val="00453DAC"/>
    <w:rsid w:val="00454B12"/>
    <w:rsid w:val="00457288"/>
    <w:rsid w:val="00462A3A"/>
    <w:rsid w:val="004645FC"/>
    <w:rsid w:val="00464780"/>
    <w:rsid w:val="00470223"/>
    <w:rsid w:val="00477414"/>
    <w:rsid w:val="0047789B"/>
    <w:rsid w:val="00484D71"/>
    <w:rsid w:val="00486870"/>
    <w:rsid w:val="00487D37"/>
    <w:rsid w:val="0049229F"/>
    <w:rsid w:val="0049438C"/>
    <w:rsid w:val="0049629C"/>
    <w:rsid w:val="00497AEC"/>
    <w:rsid w:val="004A345E"/>
    <w:rsid w:val="004A3760"/>
    <w:rsid w:val="004A3828"/>
    <w:rsid w:val="004A5815"/>
    <w:rsid w:val="004A69CD"/>
    <w:rsid w:val="004B6868"/>
    <w:rsid w:val="004B7C91"/>
    <w:rsid w:val="004C1588"/>
    <w:rsid w:val="004C5A2E"/>
    <w:rsid w:val="004C6A25"/>
    <w:rsid w:val="004C6D66"/>
    <w:rsid w:val="004D0170"/>
    <w:rsid w:val="004D2EBE"/>
    <w:rsid w:val="004D4B4F"/>
    <w:rsid w:val="004D6DDF"/>
    <w:rsid w:val="004E6365"/>
    <w:rsid w:val="004E658A"/>
    <w:rsid w:val="004F1593"/>
    <w:rsid w:val="004F5889"/>
    <w:rsid w:val="00504A54"/>
    <w:rsid w:val="0051014D"/>
    <w:rsid w:val="00510BA6"/>
    <w:rsid w:val="0051259D"/>
    <w:rsid w:val="00521551"/>
    <w:rsid w:val="00522A67"/>
    <w:rsid w:val="005306FC"/>
    <w:rsid w:val="00531F00"/>
    <w:rsid w:val="00532F92"/>
    <w:rsid w:val="005359A0"/>
    <w:rsid w:val="00550388"/>
    <w:rsid w:val="00551D52"/>
    <w:rsid w:val="00554414"/>
    <w:rsid w:val="00565D81"/>
    <w:rsid w:val="00566EB0"/>
    <w:rsid w:val="00567274"/>
    <w:rsid w:val="00571C59"/>
    <w:rsid w:val="00576B4B"/>
    <w:rsid w:val="00580D46"/>
    <w:rsid w:val="005831ED"/>
    <w:rsid w:val="00584222"/>
    <w:rsid w:val="005845AE"/>
    <w:rsid w:val="005904E5"/>
    <w:rsid w:val="005912B4"/>
    <w:rsid w:val="00592895"/>
    <w:rsid w:val="00594103"/>
    <w:rsid w:val="00595C0C"/>
    <w:rsid w:val="00596454"/>
    <w:rsid w:val="005A249E"/>
    <w:rsid w:val="005A27F5"/>
    <w:rsid w:val="005A3069"/>
    <w:rsid w:val="005A74DA"/>
    <w:rsid w:val="005B28CB"/>
    <w:rsid w:val="005B5001"/>
    <w:rsid w:val="005C3698"/>
    <w:rsid w:val="005C72EE"/>
    <w:rsid w:val="005D3A7D"/>
    <w:rsid w:val="005E0787"/>
    <w:rsid w:val="005E3CDE"/>
    <w:rsid w:val="005E6F18"/>
    <w:rsid w:val="005F0C35"/>
    <w:rsid w:val="005F4DFC"/>
    <w:rsid w:val="00614176"/>
    <w:rsid w:val="006167BB"/>
    <w:rsid w:val="006264D1"/>
    <w:rsid w:val="006265FF"/>
    <w:rsid w:val="006336E0"/>
    <w:rsid w:val="00634A82"/>
    <w:rsid w:val="00634FF0"/>
    <w:rsid w:val="00637079"/>
    <w:rsid w:val="00637D1D"/>
    <w:rsid w:val="006412E3"/>
    <w:rsid w:val="00647AE1"/>
    <w:rsid w:val="00647C02"/>
    <w:rsid w:val="0065186F"/>
    <w:rsid w:val="00653408"/>
    <w:rsid w:val="0065530C"/>
    <w:rsid w:val="006560E8"/>
    <w:rsid w:val="00665290"/>
    <w:rsid w:val="00667203"/>
    <w:rsid w:val="00671092"/>
    <w:rsid w:val="00673AB2"/>
    <w:rsid w:val="0068042F"/>
    <w:rsid w:val="00687661"/>
    <w:rsid w:val="00687D24"/>
    <w:rsid w:val="006917CD"/>
    <w:rsid w:val="00693993"/>
    <w:rsid w:val="00696BE3"/>
    <w:rsid w:val="00697D05"/>
    <w:rsid w:val="006A058A"/>
    <w:rsid w:val="006A2642"/>
    <w:rsid w:val="006A3036"/>
    <w:rsid w:val="006A4EDB"/>
    <w:rsid w:val="006A6568"/>
    <w:rsid w:val="006B06CA"/>
    <w:rsid w:val="006B1C6B"/>
    <w:rsid w:val="006B1D7E"/>
    <w:rsid w:val="006D1BD6"/>
    <w:rsid w:val="006D2878"/>
    <w:rsid w:val="006D3842"/>
    <w:rsid w:val="006D6D97"/>
    <w:rsid w:val="006E2125"/>
    <w:rsid w:val="006E27DA"/>
    <w:rsid w:val="006E3DC0"/>
    <w:rsid w:val="006E5C40"/>
    <w:rsid w:val="006E6676"/>
    <w:rsid w:val="006F00A2"/>
    <w:rsid w:val="006F26C3"/>
    <w:rsid w:val="006F399A"/>
    <w:rsid w:val="006F39BA"/>
    <w:rsid w:val="006F3DBF"/>
    <w:rsid w:val="006F404E"/>
    <w:rsid w:val="006F6276"/>
    <w:rsid w:val="0070127E"/>
    <w:rsid w:val="00704763"/>
    <w:rsid w:val="00705632"/>
    <w:rsid w:val="00705D35"/>
    <w:rsid w:val="007062A7"/>
    <w:rsid w:val="00706553"/>
    <w:rsid w:val="0071137E"/>
    <w:rsid w:val="00714ABE"/>
    <w:rsid w:val="007151C8"/>
    <w:rsid w:val="007164FB"/>
    <w:rsid w:val="007319AC"/>
    <w:rsid w:val="00732237"/>
    <w:rsid w:val="0073258D"/>
    <w:rsid w:val="00740703"/>
    <w:rsid w:val="00756C6F"/>
    <w:rsid w:val="00761723"/>
    <w:rsid w:val="00763EAD"/>
    <w:rsid w:val="00765AC2"/>
    <w:rsid w:val="00772848"/>
    <w:rsid w:val="00776280"/>
    <w:rsid w:val="007809EF"/>
    <w:rsid w:val="00781D09"/>
    <w:rsid w:val="00781ED7"/>
    <w:rsid w:val="00782C99"/>
    <w:rsid w:val="0078344E"/>
    <w:rsid w:val="00784264"/>
    <w:rsid w:val="007850EA"/>
    <w:rsid w:val="0078571C"/>
    <w:rsid w:val="007871F2"/>
    <w:rsid w:val="00787B0C"/>
    <w:rsid w:val="007A4432"/>
    <w:rsid w:val="007A52FB"/>
    <w:rsid w:val="007A75FB"/>
    <w:rsid w:val="007A7AF7"/>
    <w:rsid w:val="007B37BE"/>
    <w:rsid w:val="007C04E0"/>
    <w:rsid w:val="007C068D"/>
    <w:rsid w:val="007C2433"/>
    <w:rsid w:val="007C4894"/>
    <w:rsid w:val="007C68C6"/>
    <w:rsid w:val="007C7791"/>
    <w:rsid w:val="007D0741"/>
    <w:rsid w:val="007D1220"/>
    <w:rsid w:val="007D663B"/>
    <w:rsid w:val="007D7937"/>
    <w:rsid w:val="007E2FB5"/>
    <w:rsid w:val="007E5AD4"/>
    <w:rsid w:val="007F1507"/>
    <w:rsid w:val="007F2900"/>
    <w:rsid w:val="007F43A4"/>
    <w:rsid w:val="007F5005"/>
    <w:rsid w:val="007F533C"/>
    <w:rsid w:val="00801158"/>
    <w:rsid w:val="00803097"/>
    <w:rsid w:val="00806B14"/>
    <w:rsid w:val="00812092"/>
    <w:rsid w:val="008143B0"/>
    <w:rsid w:val="00826106"/>
    <w:rsid w:val="0083335D"/>
    <w:rsid w:val="00837510"/>
    <w:rsid w:val="0084444A"/>
    <w:rsid w:val="00850C27"/>
    <w:rsid w:val="008534D7"/>
    <w:rsid w:val="008559E8"/>
    <w:rsid w:val="0086433B"/>
    <w:rsid w:val="00864A64"/>
    <w:rsid w:val="00870F23"/>
    <w:rsid w:val="008746E1"/>
    <w:rsid w:val="00874EF1"/>
    <w:rsid w:val="00881F33"/>
    <w:rsid w:val="00897195"/>
    <w:rsid w:val="00897C82"/>
    <w:rsid w:val="0089A483"/>
    <w:rsid w:val="008A3861"/>
    <w:rsid w:val="008A3D9A"/>
    <w:rsid w:val="008A3E21"/>
    <w:rsid w:val="008A6CA0"/>
    <w:rsid w:val="008C00DB"/>
    <w:rsid w:val="008C336A"/>
    <w:rsid w:val="008C5077"/>
    <w:rsid w:val="008C55D6"/>
    <w:rsid w:val="008D0FDB"/>
    <w:rsid w:val="008D56C8"/>
    <w:rsid w:val="008D60C4"/>
    <w:rsid w:val="008E00B4"/>
    <w:rsid w:val="008E2370"/>
    <w:rsid w:val="008E7C84"/>
    <w:rsid w:val="008F3D98"/>
    <w:rsid w:val="008F7083"/>
    <w:rsid w:val="00905C02"/>
    <w:rsid w:val="00911843"/>
    <w:rsid w:val="00916863"/>
    <w:rsid w:val="009168E9"/>
    <w:rsid w:val="00917C19"/>
    <w:rsid w:val="009253FD"/>
    <w:rsid w:val="00927D3E"/>
    <w:rsid w:val="009403A9"/>
    <w:rsid w:val="00940F11"/>
    <w:rsid w:val="009516FD"/>
    <w:rsid w:val="0096536C"/>
    <w:rsid w:val="0096538A"/>
    <w:rsid w:val="00965D0D"/>
    <w:rsid w:val="00977EB6"/>
    <w:rsid w:val="009806A4"/>
    <w:rsid w:val="0098153C"/>
    <w:rsid w:val="00982ED7"/>
    <w:rsid w:val="009834D6"/>
    <w:rsid w:val="00986D0D"/>
    <w:rsid w:val="009938FD"/>
    <w:rsid w:val="009A49F4"/>
    <w:rsid w:val="009A7E3B"/>
    <w:rsid w:val="009B43B3"/>
    <w:rsid w:val="009C1E21"/>
    <w:rsid w:val="009C21A9"/>
    <w:rsid w:val="009C237D"/>
    <w:rsid w:val="009C3163"/>
    <w:rsid w:val="009C4755"/>
    <w:rsid w:val="009C7264"/>
    <w:rsid w:val="009C7881"/>
    <w:rsid w:val="009C7BA7"/>
    <w:rsid w:val="009C7C57"/>
    <w:rsid w:val="009D7CAC"/>
    <w:rsid w:val="009E67A9"/>
    <w:rsid w:val="009E6823"/>
    <w:rsid w:val="009F2E23"/>
    <w:rsid w:val="009F5A52"/>
    <w:rsid w:val="009F6A6D"/>
    <w:rsid w:val="009F755E"/>
    <w:rsid w:val="00A000A5"/>
    <w:rsid w:val="00A028C9"/>
    <w:rsid w:val="00A06CCC"/>
    <w:rsid w:val="00A108DC"/>
    <w:rsid w:val="00A13C27"/>
    <w:rsid w:val="00A178F0"/>
    <w:rsid w:val="00A230E4"/>
    <w:rsid w:val="00A253EE"/>
    <w:rsid w:val="00A3121E"/>
    <w:rsid w:val="00A3129D"/>
    <w:rsid w:val="00A31F62"/>
    <w:rsid w:val="00A376F1"/>
    <w:rsid w:val="00A37FE7"/>
    <w:rsid w:val="00A429D1"/>
    <w:rsid w:val="00A43DFD"/>
    <w:rsid w:val="00A461D5"/>
    <w:rsid w:val="00A47E1F"/>
    <w:rsid w:val="00A52D26"/>
    <w:rsid w:val="00A530A1"/>
    <w:rsid w:val="00A54F0F"/>
    <w:rsid w:val="00A553BB"/>
    <w:rsid w:val="00A55516"/>
    <w:rsid w:val="00A572F9"/>
    <w:rsid w:val="00A64D4F"/>
    <w:rsid w:val="00A7497A"/>
    <w:rsid w:val="00A83358"/>
    <w:rsid w:val="00A846F9"/>
    <w:rsid w:val="00A85E4D"/>
    <w:rsid w:val="00A87B81"/>
    <w:rsid w:val="00AA2865"/>
    <w:rsid w:val="00AA5E24"/>
    <w:rsid w:val="00AA69A6"/>
    <w:rsid w:val="00AA6D47"/>
    <w:rsid w:val="00AA71E6"/>
    <w:rsid w:val="00AB69D2"/>
    <w:rsid w:val="00AB7ECA"/>
    <w:rsid w:val="00AC0C4E"/>
    <w:rsid w:val="00AC0CE5"/>
    <w:rsid w:val="00AD0966"/>
    <w:rsid w:val="00AD309E"/>
    <w:rsid w:val="00AD4DD8"/>
    <w:rsid w:val="00AE292C"/>
    <w:rsid w:val="00AE594C"/>
    <w:rsid w:val="00AF4FE4"/>
    <w:rsid w:val="00AF5F8F"/>
    <w:rsid w:val="00B01FB3"/>
    <w:rsid w:val="00B035A1"/>
    <w:rsid w:val="00B14F17"/>
    <w:rsid w:val="00B173F6"/>
    <w:rsid w:val="00B32A7F"/>
    <w:rsid w:val="00B36D56"/>
    <w:rsid w:val="00B37189"/>
    <w:rsid w:val="00B416EA"/>
    <w:rsid w:val="00B42BA2"/>
    <w:rsid w:val="00B52667"/>
    <w:rsid w:val="00B5539C"/>
    <w:rsid w:val="00B57AA1"/>
    <w:rsid w:val="00B631A1"/>
    <w:rsid w:val="00B632B1"/>
    <w:rsid w:val="00B64DA1"/>
    <w:rsid w:val="00B70E0C"/>
    <w:rsid w:val="00B73E01"/>
    <w:rsid w:val="00B807BC"/>
    <w:rsid w:val="00B83588"/>
    <w:rsid w:val="00B86CF4"/>
    <w:rsid w:val="00B97670"/>
    <w:rsid w:val="00B97E30"/>
    <w:rsid w:val="00B995AF"/>
    <w:rsid w:val="00BA767F"/>
    <w:rsid w:val="00BB2DD1"/>
    <w:rsid w:val="00BB58E5"/>
    <w:rsid w:val="00BB69FD"/>
    <w:rsid w:val="00BC1319"/>
    <w:rsid w:val="00BC2C10"/>
    <w:rsid w:val="00BC3108"/>
    <w:rsid w:val="00BC3D93"/>
    <w:rsid w:val="00BD0B38"/>
    <w:rsid w:val="00BD683E"/>
    <w:rsid w:val="00BD7E77"/>
    <w:rsid w:val="00BE0F7B"/>
    <w:rsid w:val="00BE4267"/>
    <w:rsid w:val="00BE5A3B"/>
    <w:rsid w:val="00BE5C7E"/>
    <w:rsid w:val="00BE66C6"/>
    <w:rsid w:val="00BE7412"/>
    <w:rsid w:val="00BF1DAE"/>
    <w:rsid w:val="00BF2B07"/>
    <w:rsid w:val="00BF456C"/>
    <w:rsid w:val="00C0349C"/>
    <w:rsid w:val="00C0436B"/>
    <w:rsid w:val="00C05604"/>
    <w:rsid w:val="00C078A9"/>
    <w:rsid w:val="00C116F7"/>
    <w:rsid w:val="00C13B00"/>
    <w:rsid w:val="00C15875"/>
    <w:rsid w:val="00C2032C"/>
    <w:rsid w:val="00C241DC"/>
    <w:rsid w:val="00C25B81"/>
    <w:rsid w:val="00C27C4F"/>
    <w:rsid w:val="00C35992"/>
    <w:rsid w:val="00C36380"/>
    <w:rsid w:val="00C4119C"/>
    <w:rsid w:val="00C415C5"/>
    <w:rsid w:val="00C44CF3"/>
    <w:rsid w:val="00C457C2"/>
    <w:rsid w:val="00C50388"/>
    <w:rsid w:val="00C55803"/>
    <w:rsid w:val="00C70207"/>
    <w:rsid w:val="00C80C5A"/>
    <w:rsid w:val="00C90369"/>
    <w:rsid w:val="00C971D1"/>
    <w:rsid w:val="00CA0193"/>
    <w:rsid w:val="00CA2911"/>
    <w:rsid w:val="00CA445D"/>
    <w:rsid w:val="00CA47F5"/>
    <w:rsid w:val="00CB2526"/>
    <w:rsid w:val="00CC0615"/>
    <w:rsid w:val="00CC4F4E"/>
    <w:rsid w:val="00CE123A"/>
    <w:rsid w:val="00CE710E"/>
    <w:rsid w:val="00CF1DEE"/>
    <w:rsid w:val="00CF57CB"/>
    <w:rsid w:val="00D0048F"/>
    <w:rsid w:val="00D00CFA"/>
    <w:rsid w:val="00D0422F"/>
    <w:rsid w:val="00D05DB7"/>
    <w:rsid w:val="00D07663"/>
    <w:rsid w:val="00D1478A"/>
    <w:rsid w:val="00D16673"/>
    <w:rsid w:val="00D17262"/>
    <w:rsid w:val="00D17E62"/>
    <w:rsid w:val="00D20CF3"/>
    <w:rsid w:val="00D22AAD"/>
    <w:rsid w:val="00D23D49"/>
    <w:rsid w:val="00D23F13"/>
    <w:rsid w:val="00D27E05"/>
    <w:rsid w:val="00D34F4D"/>
    <w:rsid w:val="00D35575"/>
    <w:rsid w:val="00D37536"/>
    <w:rsid w:val="00D40CE2"/>
    <w:rsid w:val="00D43881"/>
    <w:rsid w:val="00D441D0"/>
    <w:rsid w:val="00D45499"/>
    <w:rsid w:val="00D4635A"/>
    <w:rsid w:val="00D5251E"/>
    <w:rsid w:val="00D541FB"/>
    <w:rsid w:val="00D5FF3D"/>
    <w:rsid w:val="00D62A3E"/>
    <w:rsid w:val="00D62B59"/>
    <w:rsid w:val="00D63FB6"/>
    <w:rsid w:val="00D6604D"/>
    <w:rsid w:val="00D702AB"/>
    <w:rsid w:val="00D711CE"/>
    <w:rsid w:val="00D715A7"/>
    <w:rsid w:val="00D722D9"/>
    <w:rsid w:val="00D723B5"/>
    <w:rsid w:val="00D7578E"/>
    <w:rsid w:val="00D847F1"/>
    <w:rsid w:val="00D876E1"/>
    <w:rsid w:val="00D9087F"/>
    <w:rsid w:val="00D94135"/>
    <w:rsid w:val="00DA01E8"/>
    <w:rsid w:val="00DA10A9"/>
    <w:rsid w:val="00DA1AC4"/>
    <w:rsid w:val="00DA46F4"/>
    <w:rsid w:val="00DA554E"/>
    <w:rsid w:val="00DA779E"/>
    <w:rsid w:val="00DB2E7A"/>
    <w:rsid w:val="00DB3180"/>
    <w:rsid w:val="00DB5F7E"/>
    <w:rsid w:val="00DB6D20"/>
    <w:rsid w:val="00DB755F"/>
    <w:rsid w:val="00DC26A2"/>
    <w:rsid w:val="00DC28F3"/>
    <w:rsid w:val="00DC2B4A"/>
    <w:rsid w:val="00DC5037"/>
    <w:rsid w:val="00DC671C"/>
    <w:rsid w:val="00DC6DD3"/>
    <w:rsid w:val="00DD32AD"/>
    <w:rsid w:val="00DD693C"/>
    <w:rsid w:val="00DE6707"/>
    <w:rsid w:val="00DF3C30"/>
    <w:rsid w:val="00DF430D"/>
    <w:rsid w:val="00DF675D"/>
    <w:rsid w:val="00DF7F14"/>
    <w:rsid w:val="00E00DC5"/>
    <w:rsid w:val="00E00DF1"/>
    <w:rsid w:val="00E01DD4"/>
    <w:rsid w:val="00E02752"/>
    <w:rsid w:val="00E04B0A"/>
    <w:rsid w:val="00E062CF"/>
    <w:rsid w:val="00E12C05"/>
    <w:rsid w:val="00E208F6"/>
    <w:rsid w:val="00E22094"/>
    <w:rsid w:val="00E306EF"/>
    <w:rsid w:val="00E4070B"/>
    <w:rsid w:val="00E42323"/>
    <w:rsid w:val="00E426BD"/>
    <w:rsid w:val="00E43794"/>
    <w:rsid w:val="00E44DC5"/>
    <w:rsid w:val="00E47C41"/>
    <w:rsid w:val="00E51547"/>
    <w:rsid w:val="00E57625"/>
    <w:rsid w:val="00E61003"/>
    <w:rsid w:val="00E77BB9"/>
    <w:rsid w:val="00E81D51"/>
    <w:rsid w:val="00E8363D"/>
    <w:rsid w:val="00E84734"/>
    <w:rsid w:val="00E87F98"/>
    <w:rsid w:val="00E90A6A"/>
    <w:rsid w:val="00E92CCA"/>
    <w:rsid w:val="00E92F09"/>
    <w:rsid w:val="00E9364C"/>
    <w:rsid w:val="00E94972"/>
    <w:rsid w:val="00E97045"/>
    <w:rsid w:val="00E9736C"/>
    <w:rsid w:val="00E97A89"/>
    <w:rsid w:val="00E97B94"/>
    <w:rsid w:val="00EA0B88"/>
    <w:rsid w:val="00EA466F"/>
    <w:rsid w:val="00EA4EE8"/>
    <w:rsid w:val="00EB53F6"/>
    <w:rsid w:val="00EB55C0"/>
    <w:rsid w:val="00EC2767"/>
    <w:rsid w:val="00EC4955"/>
    <w:rsid w:val="00ED11D1"/>
    <w:rsid w:val="00ED3C21"/>
    <w:rsid w:val="00ED6319"/>
    <w:rsid w:val="00EE706E"/>
    <w:rsid w:val="00EE7836"/>
    <w:rsid w:val="00EF40A0"/>
    <w:rsid w:val="00F03E10"/>
    <w:rsid w:val="00F053FA"/>
    <w:rsid w:val="00F06F43"/>
    <w:rsid w:val="00F131FB"/>
    <w:rsid w:val="00F15725"/>
    <w:rsid w:val="00F20473"/>
    <w:rsid w:val="00F23AF0"/>
    <w:rsid w:val="00F317C2"/>
    <w:rsid w:val="00F35639"/>
    <w:rsid w:val="00F4027F"/>
    <w:rsid w:val="00F404E5"/>
    <w:rsid w:val="00F40E6B"/>
    <w:rsid w:val="00F43F3B"/>
    <w:rsid w:val="00F54A39"/>
    <w:rsid w:val="00F55D2A"/>
    <w:rsid w:val="00F6502B"/>
    <w:rsid w:val="00F6597C"/>
    <w:rsid w:val="00F67894"/>
    <w:rsid w:val="00F70E1C"/>
    <w:rsid w:val="00F74EED"/>
    <w:rsid w:val="00F771A5"/>
    <w:rsid w:val="00F81113"/>
    <w:rsid w:val="00F84948"/>
    <w:rsid w:val="00F90DDA"/>
    <w:rsid w:val="00F928F7"/>
    <w:rsid w:val="00F93CFC"/>
    <w:rsid w:val="00F95303"/>
    <w:rsid w:val="00FA0C1B"/>
    <w:rsid w:val="00FA47E3"/>
    <w:rsid w:val="00FB1D5B"/>
    <w:rsid w:val="00FB2E8A"/>
    <w:rsid w:val="00FB2FE3"/>
    <w:rsid w:val="00FB3459"/>
    <w:rsid w:val="00FB505E"/>
    <w:rsid w:val="00FC63C6"/>
    <w:rsid w:val="00FC7025"/>
    <w:rsid w:val="00FD449F"/>
    <w:rsid w:val="00FD5919"/>
    <w:rsid w:val="00FD7109"/>
    <w:rsid w:val="00FD7847"/>
    <w:rsid w:val="00FD784C"/>
    <w:rsid w:val="00FE7AB7"/>
    <w:rsid w:val="00FF0F95"/>
    <w:rsid w:val="017060FC"/>
    <w:rsid w:val="0190C7C4"/>
    <w:rsid w:val="01D7F5B9"/>
    <w:rsid w:val="01F68BAE"/>
    <w:rsid w:val="02266B6B"/>
    <w:rsid w:val="02C2FE0A"/>
    <w:rsid w:val="036A90E2"/>
    <w:rsid w:val="039D550D"/>
    <w:rsid w:val="040E36E8"/>
    <w:rsid w:val="04A013FF"/>
    <w:rsid w:val="04AA5C08"/>
    <w:rsid w:val="04C27FD7"/>
    <w:rsid w:val="04C72018"/>
    <w:rsid w:val="04F40134"/>
    <w:rsid w:val="050F045E"/>
    <w:rsid w:val="05D9C559"/>
    <w:rsid w:val="06848E1E"/>
    <w:rsid w:val="06868146"/>
    <w:rsid w:val="06BE30AA"/>
    <w:rsid w:val="06C9FCD1"/>
    <w:rsid w:val="06DC1262"/>
    <w:rsid w:val="0715E185"/>
    <w:rsid w:val="07417236"/>
    <w:rsid w:val="075C5B07"/>
    <w:rsid w:val="0813BA5E"/>
    <w:rsid w:val="082A4347"/>
    <w:rsid w:val="08345D6F"/>
    <w:rsid w:val="084CA4D5"/>
    <w:rsid w:val="08CFA52B"/>
    <w:rsid w:val="08D2B658"/>
    <w:rsid w:val="093A4B40"/>
    <w:rsid w:val="09A02685"/>
    <w:rsid w:val="09E87536"/>
    <w:rsid w:val="0A68757B"/>
    <w:rsid w:val="0AF4C1BA"/>
    <w:rsid w:val="0B001954"/>
    <w:rsid w:val="0B065D75"/>
    <w:rsid w:val="0B6566AC"/>
    <w:rsid w:val="0BB42554"/>
    <w:rsid w:val="0C21D78D"/>
    <w:rsid w:val="0CE3A407"/>
    <w:rsid w:val="0D2E7C26"/>
    <w:rsid w:val="0D8D82B8"/>
    <w:rsid w:val="0DDB3128"/>
    <w:rsid w:val="0DDC4173"/>
    <w:rsid w:val="0E1919B9"/>
    <w:rsid w:val="0E2054EC"/>
    <w:rsid w:val="0E4900B7"/>
    <w:rsid w:val="0ECD5009"/>
    <w:rsid w:val="0F0FE6C3"/>
    <w:rsid w:val="0F746690"/>
    <w:rsid w:val="10023F63"/>
    <w:rsid w:val="1017DFA9"/>
    <w:rsid w:val="102D699D"/>
    <w:rsid w:val="103F6F54"/>
    <w:rsid w:val="1057B6BA"/>
    <w:rsid w:val="10B84999"/>
    <w:rsid w:val="10C116BD"/>
    <w:rsid w:val="10F4A6C7"/>
    <w:rsid w:val="110FCD05"/>
    <w:rsid w:val="11526067"/>
    <w:rsid w:val="1268532F"/>
    <w:rsid w:val="1289CB77"/>
    <w:rsid w:val="12A06951"/>
    <w:rsid w:val="12C0E1F2"/>
    <w:rsid w:val="1372AF3F"/>
    <w:rsid w:val="13AEFEAE"/>
    <w:rsid w:val="13CA7490"/>
    <w:rsid w:val="13D57C09"/>
    <w:rsid w:val="13EE929B"/>
    <w:rsid w:val="14026AE2"/>
    <w:rsid w:val="147DC875"/>
    <w:rsid w:val="14ECEF39"/>
    <w:rsid w:val="15BAFFF3"/>
    <w:rsid w:val="1639FD1C"/>
    <w:rsid w:val="167088B5"/>
    <w:rsid w:val="1672E3F6"/>
    <w:rsid w:val="18526EBF"/>
    <w:rsid w:val="18CE4667"/>
    <w:rsid w:val="1969B01F"/>
    <w:rsid w:val="19D83DF1"/>
    <w:rsid w:val="1AE8A864"/>
    <w:rsid w:val="1AF0DA89"/>
    <w:rsid w:val="1B218F5F"/>
    <w:rsid w:val="1B3B6936"/>
    <w:rsid w:val="1B7B8A76"/>
    <w:rsid w:val="1BF25CD2"/>
    <w:rsid w:val="1C10C6EE"/>
    <w:rsid w:val="1C7A06A9"/>
    <w:rsid w:val="1D3C850D"/>
    <w:rsid w:val="1D5A3BA9"/>
    <w:rsid w:val="1DBFD9A7"/>
    <w:rsid w:val="1DF12DB4"/>
    <w:rsid w:val="1E538AD6"/>
    <w:rsid w:val="1E9B533D"/>
    <w:rsid w:val="1EC1B043"/>
    <w:rsid w:val="1EC35655"/>
    <w:rsid w:val="1EDE89DE"/>
    <w:rsid w:val="1EEC696C"/>
    <w:rsid w:val="1F04338E"/>
    <w:rsid w:val="1FDD216A"/>
    <w:rsid w:val="20A5391F"/>
    <w:rsid w:val="20A8DE06"/>
    <w:rsid w:val="218C7898"/>
    <w:rsid w:val="21BA692B"/>
    <w:rsid w:val="21C09D2C"/>
    <w:rsid w:val="223E9B4D"/>
    <w:rsid w:val="2303A586"/>
    <w:rsid w:val="2314209F"/>
    <w:rsid w:val="23151C4F"/>
    <w:rsid w:val="2333315C"/>
    <w:rsid w:val="23A74E31"/>
    <w:rsid w:val="23AD68CC"/>
    <w:rsid w:val="23B9E911"/>
    <w:rsid w:val="24348C9C"/>
    <w:rsid w:val="2511D38B"/>
    <w:rsid w:val="257AD284"/>
    <w:rsid w:val="26039ED7"/>
    <w:rsid w:val="266C770B"/>
    <w:rsid w:val="26BBAA02"/>
    <w:rsid w:val="26C5C696"/>
    <w:rsid w:val="26F98F7D"/>
    <w:rsid w:val="2785034B"/>
    <w:rsid w:val="2795BAB3"/>
    <w:rsid w:val="27DF6C67"/>
    <w:rsid w:val="2825235E"/>
    <w:rsid w:val="2879831D"/>
    <w:rsid w:val="292C23D2"/>
    <w:rsid w:val="2953F4BD"/>
    <w:rsid w:val="2985280E"/>
    <w:rsid w:val="29E7D8A7"/>
    <w:rsid w:val="2A55F1DF"/>
    <w:rsid w:val="2ABD4560"/>
    <w:rsid w:val="2AC50A43"/>
    <w:rsid w:val="2AD8B60C"/>
    <w:rsid w:val="2AE2B04F"/>
    <w:rsid w:val="2B0B1B49"/>
    <w:rsid w:val="2B4B99AA"/>
    <w:rsid w:val="2BBE7764"/>
    <w:rsid w:val="2BD042E4"/>
    <w:rsid w:val="2BD37F96"/>
    <w:rsid w:val="2BFD8C6B"/>
    <w:rsid w:val="2C0EB40F"/>
    <w:rsid w:val="2C60DAA4"/>
    <w:rsid w:val="2D33F083"/>
    <w:rsid w:val="2D8F6718"/>
    <w:rsid w:val="2DF64FF3"/>
    <w:rsid w:val="2DFCAB05"/>
    <w:rsid w:val="2E84BF4A"/>
    <w:rsid w:val="2EA7C7F1"/>
    <w:rsid w:val="2EBF5AED"/>
    <w:rsid w:val="305F44D8"/>
    <w:rsid w:val="3067CA03"/>
    <w:rsid w:val="3084787D"/>
    <w:rsid w:val="3101E742"/>
    <w:rsid w:val="314F9EAB"/>
    <w:rsid w:val="316838FF"/>
    <w:rsid w:val="316EA424"/>
    <w:rsid w:val="31846332"/>
    <w:rsid w:val="324DF9CC"/>
    <w:rsid w:val="326F26B7"/>
    <w:rsid w:val="32EA0F65"/>
    <w:rsid w:val="332F11A9"/>
    <w:rsid w:val="3384092A"/>
    <w:rsid w:val="33C85EFC"/>
    <w:rsid w:val="34104407"/>
    <w:rsid w:val="343EBCA2"/>
    <w:rsid w:val="34A84166"/>
    <w:rsid w:val="34AE690B"/>
    <w:rsid w:val="351FD98B"/>
    <w:rsid w:val="355ABA21"/>
    <w:rsid w:val="3560E8CE"/>
    <w:rsid w:val="359D39EF"/>
    <w:rsid w:val="361EFBEC"/>
    <w:rsid w:val="36A7644D"/>
    <w:rsid w:val="371B885F"/>
    <w:rsid w:val="37390A50"/>
    <w:rsid w:val="37EA816B"/>
    <w:rsid w:val="386C1F2D"/>
    <w:rsid w:val="38A8BC9E"/>
    <w:rsid w:val="3996A946"/>
    <w:rsid w:val="399DC020"/>
    <w:rsid w:val="39BF846B"/>
    <w:rsid w:val="3A00B67D"/>
    <w:rsid w:val="3AB8987F"/>
    <w:rsid w:val="3AD239D0"/>
    <w:rsid w:val="3ADBF8ED"/>
    <w:rsid w:val="3B890357"/>
    <w:rsid w:val="3B8F1B0F"/>
    <w:rsid w:val="3C2A8815"/>
    <w:rsid w:val="3C90F1AB"/>
    <w:rsid w:val="3CAA1395"/>
    <w:rsid w:val="3D35CBC1"/>
    <w:rsid w:val="3DC73F65"/>
    <w:rsid w:val="3E055080"/>
    <w:rsid w:val="3E4C6B68"/>
    <w:rsid w:val="3E536FA0"/>
    <w:rsid w:val="3E6CBF3B"/>
    <w:rsid w:val="3E994DD5"/>
    <w:rsid w:val="3FAF6A10"/>
    <w:rsid w:val="400516D9"/>
    <w:rsid w:val="40FBE0FE"/>
    <w:rsid w:val="414F67BF"/>
    <w:rsid w:val="415DCB49"/>
    <w:rsid w:val="416D2512"/>
    <w:rsid w:val="41A45FFD"/>
    <w:rsid w:val="4325E9EB"/>
    <w:rsid w:val="43910FE7"/>
    <w:rsid w:val="43931ED3"/>
    <w:rsid w:val="44026F16"/>
    <w:rsid w:val="441EB0B8"/>
    <w:rsid w:val="44219D36"/>
    <w:rsid w:val="465E8185"/>
    <w:rsid w:val="47A2DDFF"/>
    <w:rsid w:val="47B2E9E6"/>
    <w:rsid w:val="47CEF8CB"/>
    <w:rsid w:val="483481D3"/>
    <w:rsid w:val="485D404E"/>
    <w:rsid w:val="49760AAE"/>
    <w:rsid w:val="49D5BA43"/>
    <w:rsid w:val="49FD8D7A"/>
    <w:rsid w:val="4A0E1D2F"/>
    <w:rsid w:val="4A84898E"/>
    <w:rsid w:val="4AB8E46F"/>
    <w:rsid w:val="4ACF8115"/>
    <w:rsid w:val="4ADD21A8"/>
    <w:rsid w:val="4AE86832"/>
    <w:rsid w:val="4B514341"/>
    <w:rsid w:val="4B7AAE00"/>
    <w:rsid w:val="4B99F49F"/>
    <w:rsid w:val="4BC2164C"/>
    <w:rsid w:val="4C4A6569"/>
    <w:rsid w:val="4C4C7739"/>
    <w:rsid w:val="4D0A881A"/>
    <w:rsid w:val="4D91F167"/>
    <w:rsid w:val="4DAC779A"/>
    <w:rsid w:val="4E09E8D4"/>
    <w:rsid w:val="4E2008F4"/>
    <w:rsid w:val="4E5DAB23"/>
    <w:rsid w:val="4EC1EDB5"/>
    <w:rsid w:val="4EE816FE"/>
    <w:rsid w:val="4F12D15A"/>
    <w:rsid w:val="4F6AEF9E"/>
    <w:rsid w:val="4F8303EB"/>
    <w:rsid w:val="4FB62634"/>
    <w:rsid w:val="4FE52B4E"/>
    <w:rsid w:val="50393E88"/>
    <w:rsid w:val="50966953"/>
    <w:rsid w:val="5255212E"/>
    <w:rsid w:val="5292242C"/>
    <w:rsid w:val="52DBA8E3"/>
    <w:rsid w:val="53B6F1CE"/>
    <w:rsid w:val="53EC4D16"/>
    <w:rsid w:val="545D1DA7"/>
    <w:rsid w:val="5462461E"/>
    <w:rsid w:val="54D4770B"/>
    <w:rsid w:val="55057242"/>
    <w:rsid w:val="55438F1F"/>
    <w:rsid w:val="556CCB1D"/>
    <w:rsid w:val="558A61D9"/>
    <w:rsid w:val="55B36F84"/>
    <w:rsid w:val="564D44F4"/>
    <w:rsid w:val="57D51C21"/>
    <w:rsid w:val="5802BDEE"/>
    <w:rsid w:val="5815E5A2"/>
    <w:rsid w:val="5824E363"/>
    <w:rsid w:val="584EAC55"/>
    <w:rsid w:val="585E5033"/>
    <w:rsid w:val="586F6983"/>
    <w:rsid w:val="58762C56"/>
    <w:rsid w:val="58B3AEE6"/>
    <w:rsid w:val="58D5E8E3"/>
    <w:rsid w:val="58EB1046"/>
    <w:rsid w:val="5930EE7B"/>
    <w:rsid w:val="5943E9A1"/>
    <w:rsid w:val="598AEA2F"/>
    <w:rsid w:val="5A0BF200"/>
    <w:rsid w:val="5A86E0A7"/>
    <w:rsid w:val="5A8AFF8C"/>
    <w:rsid w:val="5AC8DC82"/>
    <w:rsid w:val="5B177CF0"/>
    <w:rsid w:val="5B89084C"/>
    <w:rsid w:val="5C22B108"/>
    <w:rsid w:val="5C352305"/>
    <w:rsid w:val="5C7DDE39"/>
    <w:rsid w:val="5D24D8AD"/>
    <w:rsid w:val="5D68E71B"/>
    <w:rsid w:val="5E045F9E"/>
    <w:rsid w:val="5E42CEBF"/>
    <w:rsid w:val="5E5D293D"/>
    <w:rsid w:val="5EB5EFD1"/>
    <w:rsid w:val="5EDCB860"/>
    <w:rsid w:val="5F0895B9"/>
    <w:rsid w:val="5F16D093"/>
    <w:rsid w:val="5F811368"/>
    <w:rsid w:val="609221AF"/>
    <w:rsid w:val="60BFDFD2"/>
    <w:rsid w:val="60EFA983"/>
    <w:rsid w:val="60F6222B"/>
    <w:rsid w:val="612A6851"/>
    <w:rsid w:val="619C29FA"/>
    <w:rsid w:val="61D46836"/>
    <w:rsid w:val="627552F5"/>
    <w:rsid w:val="62D7D0C1"/>
    <w:rsid w:val="6354645A"/>
    <w:rsid w:val="63996402"/>
    <w:rsid w:val="63A379DD"/>
    <w:rsid w:val="63A72F0E"/>
    <w:rsid w:val="6473A122"/>
    <w:rsid w:val="656F2C1D"/>
    <w:rsid w:val="65725AD1"/>
    <w:rsid w:val="660E334C"/>
    <w:rsid w:val="6626641E"/>
    <w:rsid w:val="6631DCD9"/>
    <w:rsid w:val="6644CD05"/>
    <w:rsid w:val="6705C5D4"/>
    <w:rsid w:val="675EEB07"/>
    <w:rsid w:val="68046C5F"/>
    <w:rsid w:val="684C935F"/>
    <w:rsid w:val="688CBDD8"/>
    <w:rsid w:val="6891EDD7"/>
    <w:rsid w:val="68CAF1B7"/>
    <w:rsid w:val="68CE0A5A"/>
    <w:rsid w:val="68DA7F24"/>
    <w:rsid w:val="68E8B83E"/>
    <w:rsid w:val="6ACB4F88"/>
    <w:rsid w:val="6AEAD02C"/>
    <w:rsid w:val="6B42F375"/>
    <w:rsid w:val="6B450B7C"/>
    <w:rsid w:val="6B6B0BC4"/>
    <w:rsid w:val="6BA835AB"/>
    <w:rsid w:val="6CA2706F"/>
    <w:rsid w:val="6CD44EFD"/>
    <w:rsid w:val="6D038EF5"/>
    <w:rsid w:val="6D069424"/>
    <w:rsid w:val="6DA0AD44"/>
    <w:rsid w:val="6E3AAE70"/>
    <w:rsid w:val="6EBCE366"/>
    <w:rsid w:val="6FDFF85A"/>
    <w:rsid w:val="70C08405"/>
    <w:rsid w:val="715A11B0"/>
    <w:rsid w:val="719AF190"/>
    <w:rsid w:val="71A68857"/>
    <w:rsid w:val="71F74B25"/>
    <w:rsid w:val="72B003DC"/>
    <w:rsid w:val="738109B7"/>
    <w:rsid w:val="74575BAE"/>
    <w:rsid w:val="7460C385"/>
    <w:rsid w:val="74A867D6"/>
    <w:rsid w:val="7509A524"/>
    <w:rsid w:val="756B5ED5"/>
    <w:rsid w:val="75E20ACA"/>
    <w:rsid w:val="76852A0B"/>
    <w:rsid w:val="7711045E"/>
    <w:rsid w:val="7726D0A5"/>
    <w:rsid w:val="775DC201"/>
    <w:rsid w:val="777CB7FB"/>
    <w:rsid w:val="778535B5"/>
    <w:rsid w:val="77C2FAED"/>
    <w:rsid w:val="77E3C9C5"/>
    <w:rsid w:val="77ED79A5"/>
    <w:rsid w:val="78652081"/>
    <w:rsid w:val="789B0CB4"/>
    <w:rsid w:val="789BE7C0"/>
    <w:rsid w:val="79511D45"/>
    <w:rsid w:val="79A016C8"/>
    <w:rsid w:val="79B17A42"/>
    <w:rsid w:val="7A288670"/>
    <w:rsid w:val="7AA80D25"/>
    <w:rsid w:val="7AE17352"/>
    <w:rsid w:val="7AECEDA6"/>
    <w:rsid w:val="7AF41A15"/>
    <w:rsid w:val="7B874A29"/>
    <w:rsid w:val="7B8A102E"/>
    <w:rsid w:val="7B8DC2D1"/>
    <w:rsid w:val="7BE3AB57"/>
    <w:rsid w:val="7BE52387"/>
    <w:rsid w:val="7C520B04"/>
    <w:rsid w:val="7C6AE162"/>
    <w:rsid w:val="7C8184EE"/>
    <w:rsid w:val="7CACAE41"/>
    <w:rsid w:val="7D0EC3A0"/>
    <w:rsid w:val="7DB53D4A"/>
    <w:rsid w:val="7DED1CAF"/>
    <w:rsid w:val="7DEDC190"/>
    <w:rsid w:val="7DF8D8FB"/>
    <w:rsid w:val="7E12927A"/>
    <w:rsid w:val="7E592701"/>
    <w:rsid w:val="7F97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B387F"/>
  <w15:docId w15:val="{DE60B4DA-FDD1-4DBB-8E20-A17D29BD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1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1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645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49F"/>
  </w:style>
  <w:style w:type="paragraph" w:styleId="Footer">
    <w:name w:val="footer"/>
    <w:basedOn w:val="Normal"/>
    <w:link w:val="FooterChar"/>
    <w:uiPriority w:val="99"/>
    <w:unhideWhenUsed/>
    <w:rsid w:val="00FD4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49F"/>
  </w:style>
  <w:style w:type="paragraph" w:styleId="BalloonText">
    <w:name w:val="Balloon Text"/>
    <w:basedOn w:val="Normal"/>
    <w:link w:val="BalloonTextChar"/>
    <w:uiPriority w:val="99"/>
    <w:semiHidden/>
    <w:unhideWhenUsed/>
    <w:rsid w:val="00FD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49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359A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359A0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45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645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1E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8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5E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EA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D71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71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A17D3A03FC9478906CFECC636569D" ma:contentTypeVersion="18" ma:contentTypeDescription="Create a new document." ma:contentTypeScope="" ma:versionID="8d2c4ef016ebeb2cbbb0b058e6866799">
  <xsd:schema xmlns:xsd="http://www.w3.org/2001/XMLSchema" xmlns:xs="http://www.w3.org/2001/XMLSchema" xmlns:p="http://schemas.microsoft.com/office/2006/metadata/properties" xmlns:ns1="http://schemas.microsoft.com/sharepoint/v3" xmlns:ns2="2e663e41-feb9-4020-acbf-2299007eee18" xmlns:ns3="e436f08e-e59b-4e0c-8a7f-b064055dbb37" xmlns:ns4="1da56e6b-ac0e-4ffc-8b40-9e4a1d231754" targetNamespace="http://schemas.microsoft.com/office/2006/metadata/properties" ma:root="true" ma:fieldsID="0f09755da4a665f3b2651790a96811c8" ns1:_="" ns2:_="" ns3:_="" ns4:_="">
    <xsd:import namespace="http://schemas.microsoft.com/sharepoint/v3"/>
    <xsd:import namespace="2e663e41-feb9-4020-acbf-2299007eee18"/>
    <xsd:import namespace="e436f08e-e59b-4e0c-8a7f-b064055dbb3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3e41-feb9-4020-acbf-2299007ee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f08e-e59b-4e0c-8a7f-b064055db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36f08e-e59b-4e0c-8a7f-b064055dbb37">
      <UserInfo>
        <DisplayName>Wood, Terry (DEP)</DisplayName>
        <AccountId>397</AccountId>
        <AccountType/>
      </UserInfo>
      <UserInfo>
        <DisplayName>Paterson, James (DEP)</DisplayName>
        <AccountId>413</AccountId>
        <AccountType/>
      </UserInfo>
      <UserInfo>
        <DisplayName>Blanchet, Richard (DEP)</DisplayName>
        <AccountId>1349</AccountId>
        <AccountType/>
      </UserInfo>
      <UserInfo>
        <DisplayName>Cooper, Greg (DEP)</DisplayName>
        <AccountId>1353</AccountId>
        <AccountType/>
      </UserInfo>
      <UserInfo>
        <DisplayName>Henry, Marrcus (DEP)</DisplayName>
        <AccountId>1360</AccountId>
        <AccountType/>
      </UserInfo>
    </SharedWithUsers>
    <_ip_UnifiedCompliancePolicyUIAction xmlns="http://schemas.microsoft.com/sharepoint/v3" xsi:nil="true"/>
    <lcf76f155ced4ddcb4097134ff3c332f xmlns="2e663e41-feb9-4020-acbf-2299007eee18">
      <Terms xmlns="http://schemas.microsoft.com/office/infopath/2007/PartnerControls"/>
    </lcf76f155ced4ddcb4097134ff3c332f>
    <TaxCatchAll xmlns="1da56e6b-ac0e-4ffc-8b40-9e4a1d23175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A9A767-2010-46F7-ADDA-5486CC12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663e41-feb9-4020-acbf-2299007eee18"/>
    <ds:schemaRef ds:uri="e436f08e-e59b-4e0c-8a7f-b064055dbb3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C49ED-7C44-4C51-8D40-5BC785CFD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5FFFD-8D83-441E-A8BD-BE43D8FC1F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E8B789-8F74-4D14-9423-0994282B6F1A}">
  <ds:schemaRefs>
    <ds:schemaRef ds:uri="http://schemas.microsoft.com/office/2006/metadata/properties"/>
    <ds:schemaRef ds:uri="http://schemas.microsoft.com/office/infopath/2007/PartnerControls"/>
    <ds:schemaRef ds:uri="e436f08e-e59b-4e0c-8a7f-b064055dbb37"/>
    <ds:schemaRef ds:uri="http://schemas.microsoft.com/sharepoint/v3"/>
    <ds:schemaRef ds:uri="2e663e41-feb9-4020-acbf-2299007eee18"/>
    <ds:schemaRef ds:uri="1da56e6b-ac0e-4ffc-8b40-9e4a1d231754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2544</Words>
  <Characters>14502</Characters>
  <Application>Microsoft Office Word</Application>
  <DocSecurity>0</DocSecurity>
  <Lines>120</Lines>
  <Paragraphs>34</Paragraphs>
  <ScaleCrop>false</ScaleCrop>
  <Company>EOEEA</Company>
  <LinksUpToDate>false</LinksUpToDate>
  <CharactersWithSpaces>17012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RTC_HW_MAY_2019</dc:title>
  <dc:creator>jpaterson</dc:creator>
  <cp:lastModifiedBy>Orcutt, W Michael (EEA)</cp:lastModifiedBy>
  <cp:revision>6</cp:revision>
  <dcterms:created xsi:type="dcterms:W3CDTF">2026-02-03T17:05:00Z</dcterms:created>
  <dcterms:modified xsi:type="dcterms:W3CDTF">2026-02-05T18:19:00Z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0x010100945A17D3A03FC9478906CFECC636569D</vt:lpwstr>
  </property>
  <property fmtid="{D5CDD505-2E9C-101B-9397-08002B2CF9AE}" pid="3" name="MediaServiceImageTags">
    <vt:lpwstr/>
  </property>
</Properties>
</file>