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185" w14:textId="59C16F30" w:rsidR="00BC6E80" w:rsidRPr="005E594E" w:rsidRDefault="00BC6E80" w:rsidP="00BC6E80">
      <w:pPr>
        <w:spacing w:after="0" w:line="240" w:lineRule="auto"/>
        <w:jc w:val="center"/>
        <w:rPr>
          <w:rFonts w:ascii="Times New Roman" w:hAnsi="Times New Roman" w:cs="Times New Roman"/>
          <w:b/>
          <w:sz w:val="28"/>
          <w:szCs w:val="28"/>
        </w:rPr>
      </w:pPr>
      <w:r>
        <w:rPr>
          <w:noProof/>
        </w:rPr>
        <w:drawing>
          <wp:inline distT="0" distB="0" distL="0" distR="0" wp14:anchorId="389E64C6" wp14:editId="3CD64A08">
            <wp:extent cx="1450975" cy="1481455"/>
            <wp:effectExtent l="0" t="0" r="0" b="4445"/>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1481455"/>
                    </a:xfrm>
                    <a:prstGeom prst="rect">
                      <a:avLst/>
                    </a:prstGeom>
                    <a:noFill/>
                  </pic:spPr>
                </pic:pic>
              </a:graphicData>
            </a:graphic>
          </wp:inline>
        </w:drawing>
      </w:r>
      <w:ins w:id="0" w:author="Donna Leblanc" w:date="2023-07-10T16:57:00Z">
        <w:r w:rsidR="007204EB">
          <w:tab/>
        </w:r>
        <w:r w:rsidR="007204EB">
          <w:tab/>
        </w:r>
        <w:r w:rsidR="007204EB">
          <w:tab/>
        </w:r>
        <w:r w:rsidR="007204EB">
          <w:tab/>
        </w:r>
        <w:r w:rsidR="007204EB">
          <w:tab/>
        </w:r>
        <w:r w:rsidR="007204EB">
          <w:tab/>
        </w:r>
        <w:r w:rsidR="007204EB">
          <w:tab/>
        </w:r>
        <w:r w:rsidR="007204EB">
          <w:tab/>
        </w:r>
        <w:r w:rsidR="007204EB">
          <w:tab/>
        </w:r>
      </w:ins>
      <w:r>
        <w:rPr>
          <w:noProof/>
        </w:rPr>
        <w:drawing>
          <wp:inline distT="0" distB="0" distL="0" distR="0" wp14:anchorId="54C01DA8" wp14:editId="20CA3F0E">
            <wp:extent cx="1152525" cy="1487805"/>
            <wp:effectExtent l="0" t="0" r="9525"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487805"/>
                    </a:xfrm>
                    <a:prstGeom prst="rect">
                      <a:avLst/>
                    </a:prstGeom>
                    <a:noFill/>
                  </pic:spPr>
                </pic:pic>
              </a:graphicData>
            </a:graphic>
          </wp:inline>
        </w:drawing>
      </w:r>
      <w:r>
        <w:tab/>
      </w:r>
      <w:r w:rsidRPr="005E594E">
        <w:rPr>
          <w:rFonts w:ascii="Times New Roman" w:hAnsi="Times New Roman" w:cs="Times New Roman"/>
          <w:b/>
          <w:sz w:val="28"/>
          <w:szCs w:val="28"/>
        </w:rPr>
        <w:t xml:space="preserve">Middlesex County Restoration Center </w:t>
      </w:r>
      <w:r w:rsidR="005E594E" w:rsidRPr="005E594E">
        <w:rPr>
          <w:rFonts w:ascii="Times New Roman" w:hAnsi="Times New Roman" w:cs="Times New Roman"/>
          <w:b/>
          <w:sz w:val="28"/>
          <w:szCs w:val="28"/>
        </w:rPr>
        <w:t>Commission</w:t>
      </w:r>
    </w:p>
    <w:p w14:paraId="5F667B42" w14:textId="253D47D7" w:rsidR="00BC6E80" w:rsidRPr="005E594E" w:rsidRDefault="0003793D"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w:t>
      </w:r>
      <w:r w:rsidR="00BC6E80" w:rsidRPr="005E594E">
        <w:rPr>
          <w:rFonts w:ascii="Times New Roman" w:hAnsi="Times New Roman" w:cs="Times New Roman"/>
          <w:b/>
          <w:sz w:val="28"/>
          <w:szCs w:val="28"/>
        </w:rPr>
        <w:t xml:space="preserve">, </w:t>
      </w:r>
      <w:r>
        <w:rPr>
          <w:rFonts w:ascii="Times New Roman" w:hAnsi="Times New Roman" w:cs="Times New Roman"/>
          <w:b/>
          <w:sz w:val="28"/>
          <w:szCs w:val="28"/>
        </w:rPr>
        <w:t>April 12</w:t>
      </w:r>
      <w:r w:rsidR="00792AD5" w:rsidRPr="005E594E">
        <w:rPr>
          <w:rFonts w:ascii="Times New Roman" w:hAnsi="Times New Roman" w:cs="Times New Roman"/>
          <w:b/>
          <w:sz w:val="28"/>
          <w:szCs w:val="28"/>
        </w:rPr>
        <w:t>, 202</w:t>
      </w:r>
      <w:r w:rsidR="00A813B7">
        <w:rPr>
          <w:rFonts w:ascii="Times New Roman" w:hAnsi="Times New Roman" w:cs="Times New Roman"/>
          <w:b/>
          <w:sz w:val="28"/>
          <w:szCs w:val="28"/>
        </w:rPr>
        <w:t>2</w:t>
      </w:r>
    </w:p>
    <w:p w14:paraId="79937B33" w14:textId="4D1D8DDD" w:rsidR="00BC6E80" w:rsidRPr="005E594E" w:rsidRDefault="00BC6E80" w:rsidP="008C1794">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1</w:t>
      </w:r>
      <w:r w:rsidR="000C4190">
        <w:rPr>
          <w:rFonts w:ascii="Times New Roman" w:hAnsi="Times New Roman" w:cs="Times New Roman"/>
          <w:b/>
          <w:sz w:val="28"/>
          <w:szCs w:val="28"/>
        </w:rPr>
        <w:t>0</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3</w:t>
      </w:r>
      <w:r w:rsidRPr="005E594E">
        <w:rPr>
          <w:rFonts w:ascii="Times New Roman" w:hAnsi="Times New Roman" w:cs="Times New Roman"/>
          <w:b/>
          <w:sz w:val="28"/>
          <w:szCs w:val="28"/>
        </w:rPr>
        <w:t xml:space="preserve">0 </w:t>
      </w:r>
      <w:r w:rsidR="008C1794">
        <w:rPr>
          <w:rFonts w:ascii="Times New Roman" w:hAnsi="Times New Roman" w:cs="Times New Roman"/>
          <w:b/>
          <w:sz w:val="28"/>
          <w:szCs w:val="28"/>
        </w:rPr>
        <w:t>AM</w:t>
      </w:r>
      <w:r w:rsidRPr="005E594E">
        <w:rPr>
          <w:rFonts w:ascii="Times New Roman" w:hAnsi="Times New Roman" w:cs="Times New Roman"/>
          <w:b/>
          <w:sz w:val="28"/>
          <w:szCs w:val="28"/>
        </w:rPr>
        <w:t xml:space="preserve"> – </w:t>
      </w:r>
      <w:r w:rsidR="000C4190">
        <w:rPr>
          <w:rFonts w:ascii="Times New Roman" w:hAnsi="Times New Roman" w:cs="Times New Roman"/>
          <w:b/>
          <w:sz w:val="28"/>
          <w:szCs w:val="28"/>
        </w:rPr>
        <w:t>1</w:t>
      </w:r>
      <w:r w:rsidR="0033090D" w:rsidRPr="005E594E">
        <w:rPr>
          <w:rFonts w:ascii="Times New Roman" w:hAnsi="Times New Roman" w:cs="Times New Roman"/>
          <w:b/>
          <w:sz w:val="28"/>
          <w:szCs w:val="28"/>
        </w:rPr>
        <w:t>2</w:t>
      </w:r>
      <w:r w:rsidRPr="005E594E">
        <w:rPr>
          <w:rFonts w:ascii="Times New Roman" w:hAnsi="Times New Roman" w:cs="Times New Roman"/>
          <w:b/>
          <w:sz w:val="28"/>
          <w:szCs w:val="28"/>
        </w:rPr>
        <w:t>:</w:t>
      </w:r>
      <w:r w:rsidR="0033090D" w:rsidRPr="005E594E">
        <w:rPr>
          <w:rFonts w:ascii="Times New Roman" w:hAnsi="Times New Roman" w:cs="Times New Roman"/>
          <w:b/>
          <w:sz w:val="28"/>
          <w:szCs w:val="28"/>
        </w:rPr>
        <w:t>0</w:t>
      </w:r>
      <w:r w:rsidRPr="005E594E">
        <w:rPr>
          <w:rFonts w:ascii="Times New Roman" w:hAnsi="Times New Roman" w:cs="Times New Roman"/>
          <w:b/>
          <w:sz w:val="28"/>
          <w:szCs w:val="28"/>
        </w:rPr>
        <w:t xml:space="preserve">0 </w:t>
      </w:r>
      <w:r w:rsidR="008C1794">
        <w:rPr>
          <w:rFonts w:ascii="Times New Roman" w:hAnsi="Times New Roman" w:cs="Times New Roman"/>
          <w:b/>
          <w:sz w:val="28"/>
          <w:szCs w:val="28"/>
        </w:rPr>
        <w:t>PM</w:t>
      </w:r>
    </w:p>
    <w:p w14:paraId="448327A8" w14:textId="057EFC77" w:rsidR="00BC6E80" w:rsidRPr="005E594E" w:rsidRDefault="00B111D1" w:rsidP="00BC6E80">
      <w:pPr>
        <w:spacing w:after="0" w:line="240" w:lineRule="auto"/>
        <w:jc w:val="center"/>
        <w:rPr>
          <w:rFonts w:ascii="Times New Roman" w:hAnsi="Times New Roman" w:cs="Times New Roman"/>
          <w:b/>
          <w:sz w:val="28"/>
          <w:szCs w:val="28"/>
        </w:rPr>
      </w:pPr>
      <w:r w:rsidRPr="005E594E">
        <w:rPr>
          <w:rFonts w:ascii="Times New Roman" w:hAnsi="Times New Roman" w:cs="Times New Roman"/>
          <w:b/>
          <w:sz w:val="28"/>
          <w:szCs w:val="28"/>
        </w:rPr>
        <w:t>Virtual via Zoom</w:t>
      </w:r>
    </w:p>
    <w:p w14:paraId="6D4BC73D" w14:textId="2B8C2535" w:rsidR="00BC6E80" w:rsidRPr="005E594E" w:rsidRDefault="00A813B7" w:rsidP="00A813B7">
      <w:pPr>
        <w:tabs>
          <w:tab w:val="left" w:pos="681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18A2219D" w14:textId="77777777" w:rsidR="00BC6E80" w:rsidRPr="005E594E" w:rsidRDefault="00BC6E80" w:rsidP="00BC6E80">
      <w:pPr>
        <w:spacing w:after="0" w:line="240" w:lineRule="auto"/>
        <w:jc w:val="center"/>
        <w:rPr>
          <w:rFonts w:ascii="Times New Roman" w:hAnsi="Times New Roman" w:cs="Times New Roman"/>
          <w:b/>
          <w:sz w:val="28"/>
          <w:szCs w:val="28"/>
          <w:u w:val="single"/>
        </w:rPr>
      </w:pPr>
      <w:r w:rsidRPr="005E594E">
        <w:rPr>
          <w:rFonts w:ascii="Times New Roman" w:hAnsi="Times New Roman" w:cs="Times New Roman"/>
          <w:b/>
          <w:sz w:val="28"/>
          <w:szCs w:val="28"/>
          <w:u w:val="single"/>
        </w:rPr>
        <w:t>MINUTES</w:t>
      </w:r>
    </w:p>
    <w:p w14:paraId="73759C28" w14:textId="77777777" w:rsidR="00BC6E80" w:rsidRPr="00BC6E80" w:rsidRDefault="00BC6E80" w:rsidP="00BC6E80">
      <w:pPr>
        <w:spacing w:after="0" w:line="240" w:lineRule="auto"/>
        <w:rPr>
          <w:rFonts w:ascii="Times New Roman" w:hAnsi="Times New Roman" w:cs="Times New Roman"/>
          <w:b/>
          <w:sz w:val="28"/>
          <w:szCs w:val="28"/>
        </w:rPr>
      </w:pPr>
    </w:p>
    <w:p w14:paraId="33D72CA3" w14:textId="53DE4D13" w:rsidR="00A813B7" w:rsidRPr="008435E3" w:rsidRDefault="00BC6E80" w:rsidP="00164143">
      <w:pPr>
        <w:spacing w:after="0" w:line="240" w:lineRule="auto"/>
        <w:ind w:left="1440" w:hanging="1440"/>
        <w:jc w:val="both"/>
        <w:rPr>
          <w:rFonts w:ascii="Times New Roman" w:hAnsi="Times New Roman" w:cs="Times New Roman"/>
          <w:sz w:val="24"/>
          <w:szCs w:val="24"/>
          <w:highlight w:val="red"/>
        </w:rPr>
      </w:pPr>
      <w:r w:rsidRPr="005E594E">
        <w:rPr>
          <w:rFonts w:ascii="Times New Roman" w:hAnsi="Times New Roman" w:cs="Times New Roman"/>
          <w:sz w:val="24"/>
          <w:szCs w:val="24"/>
          <w:u w:val="single"/>
        </w:rPr>
        <w:t>Attendees:</w:t>
      </w:r>
      <w:r w:rsidRPr="005E594E">
        <w:rPr>
          <w:rFonts w:ascii="Times New Roman" w:hAnsi="Times New Roman" w:cs="Times New Roman"/>
          <w:sz w:val="24"/>
          <w:szCs w:val="24"/>
        </w:rPr>
        <w:tab/>
      </w:r>
      <w:r w:rsidR="00EC4723" w:rsidRPr="008435E3">
        <w:rPr>
          <w:rFonts w:ascii="Times New Roman" w:hAnsi="Times New Roman" w:cs="Times New Roman"/>
          <w:sz w:val="24"/>
          <w:szCs w:val="24"/>
          <w:highlight w:val="red"/>
        </w:rPr>
        <w:t xml:space="preserve"> </w:t>
      </w:r>
    </w:p>
    <w:p w14:paraId="2BC3B507" w14:textId="15787D20" w:rsidR="001D381E" w:rsidRDefault="001D381E" w:rsidP="00C11D1A">
      <w:pPr>
        <w:spacing w:after="0" w:line="240" w:lineRule="auto"/>
        <w:ind w:left="1440"/>
        <w:jc w:val="both"/>
        <w:rPr>
          <w:rFonts w:ascii="Times New Roman" w:hAnsi="Times New Roman" w:cs="Times New Roman"/>
          <w:sz w:val="24"/>
          <w:szCs w:val="24"/>
        </w:rPr>
      </w:pPr>
      <w:r w:rsidRPr="001D381E">
        <w:rPr>
          <w:rFonts w:ascii="Times New Roman" w:hAnsi="Times New Roman" w:cs="Times New Roman"/>
          <w:sz w:val="24"/>
          <w:szCs w:val="24"/>
        </w:rPr>
        <w:t>Sheriff Peter J. Koutoujian from Middlesex Sheriff’s Office</w:t>
      </w:r>
      <w:r w:rsidR="00E15A58">
        <w:rPr>
          <w:rFonts w:ascii="Times New Roman" w:hAnsi="Times New Roman" w:cs="Times New Roman"/>
          <w:sz w:val="24"/>
          <w:szCs w:val="24"/>
        </w:rPr>
        <w:t xml:space="preserve">, </w:t>
      </w:r>
      <w:r w:rsidR="00EC4723" w:rsidRPr="001D381E">
        <w:rPr>
          <w:rFonts w:ascii="Times New Roman" w:hAnsi="Times New Roman" w:cs="Times New Roman"/>
          <w:sz w:val="24"/>
          <w:szCs w:val="24"/>
        </w:rPr>
        <w:t xml:space="preserve">Danna Mauch from Massachusetts Association for Mental Health, </w:t>
      </w:r>
      <w:r w:rsidR="00E15A58" w:rsidRPr="001D381E">
        <w:rPr>
          <w:rFonts w:ascii="Times New Roman" w:hAnsi="Times New Roman" w:cs="Times New Roman"/>
          <w:sz w:val="24"/>
          <w:szCs w:val="24"/>
        </w:rPr>
        <w:t xml:space="preserve">Senator Cindy Friedman from Office of Senator Cindy Friedman, </w:t>
      </w:r>
      <w:r w:rsidR="00E15A58">
        <w:rPr>
          <w:rFonts w:ascii="Times New Roman" w:hAnsi="Times New Roman" w:cs="Times New Roman"/>
          <w:sz w:val="24"/>
          <w:szCs w:val="24"/>
        </w:rPr>
        <w:t xml:space="preserve">Ken Gordon from </w:t>
      </w:r>
      <w:r w:rsidR="00E15A58" w:rsidRPr="001D381E">
        <w:rPr>
          <w:rFonts w:ascii="Times New Roman" w:hAnsi="Times New Roman" w:cs="Times New Roman"/>
          <w:sz w:val="24"/>
          <w:szCs w:val="24"/>
        </w:rPr>
        <w:t>Office of Representative Ken Gordon</w:t>
      </w:r>
      <w:r w:rsidR="00E15A58">
        <w:rPr>
          <w:rFonts w:ascii="Times New Roman" w:hAnsi="Times New Roman" w:cs="Times New Roman"/>
          <w:sz w:val="24"/>
          <w:szCs w:val="24"/>
        </w:rPr>
        <w:t xml:space="preserve">, </w:t>
      </w:r>
      <w:r w:rsidR="00EC4723" w:rsidRPr="001D381E">
        <w:rPr>
          <w:rFonts w:ascii="Times New Roman" w:hAnsi="Times New Roman" w:cs="Times New Roman"/>
          <w:sz w:val="24"/>
          <w:szCs w:val="24"/>
        </w:rPr>
        <w:t xml:space="preserve">Scott Taberner from Executive Office for Health and Human Services, </w:t>
      </w:r>
      <w:r w:rsidR="008435E3" w:rsidRPr="001D381E">
        <w:rPr>
          <w:rFonts w:ascii="Times New Roman" w:hAnsi="Times New Roman" w:cs="Times New Roman"/>
          <w:sz w:val="24"/>
          <w:szCs w:val="24"/>
        </w:rPr>
        <w:t xml:space="preserve">Lydia Conley from Association for Behavioral </w:t>
      </w:r>
      <w:r w:rsidR="0071735E" w:rsidRPr="001D381E">
        <w:rPr>
          <w:rFonts w:ascii="Times New Roman" w:hAnsi="Times New Roman" w:cs="Times New Roman"/>
          <w:sz w:val="24"/>
          <w:szCs w:val="24"/>
        </w:rPr>
        <w:t>Health</w:t>
      </w:r>
      <w:r w:rsidR="005A4396" w:rsidRPr="001D381E">
        <w:rPr>
          <w:rFonts w:ascii="Times New Roman" w:hAnsi="Times New Roman" w:cs="Times New Roman"/>
          <w:sz w:val="24"/>
          <w:szCs w:val="24"/>
        </w:rPr>
        <w:t>care</w:t>
      </w:r>
      <w:r w:rsidR="0071735E" w:rsidRPr="001D381E">
        <w:rPr>
          <w:rFonts w:ascii="Times New Roman" w:hAnsi="Times New Roman" w:cs="Times New Roman"/>
          <w:sz w:val="24"/>
          <w:szCs w:val="24"/>
        </w:rPr>
        <w:t>,</w:t>
      </w:r>
      <w:r w:rsidR="001D467D" w:rsidRPr="001D381E">
        <w:rPr>
          <w:rFonts w:ascii="Times New Roman" w:hAnsi="Times New Roman" w:cs="Times New Roman"/>
          <w:sz w:val="24"/>
          <w:szCs w:val="24"/>
        </w:rPr>
        <w:t xml:space="preserve"> </w:t>
      </w:r>
    </w:p>
    <w:p w14:paraId="76AB2D4A" w14:textId="213AB7B2" w:rsidR="000C4190" w:rsidRPr="002D0CC4" w:rsidRDefault="001D381E" w:rsidP="00C11D1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Nancy Connolly from </w:t>
      </w:r>
      <w:r w:rsidR="00E15A58">
        <w:rPr>
          <w:rFonts w:ascii="Times New Roman" w:hAnsi="Times New Roman" w:cs="Times New Roman"/>
          <w:sz w:val="24"/>
          <w:szCs w:val="24"/>
        </w:rPr>
        <w:t>Department of Mental Health</w:t>
      </w:r>
      <w:r w:rsidR="00C11D1A">
        <w:rPr>
          <w:rFonts w:ascii="Times New Roman" w:hAnsi="Times New Roman" w:cs="Times New Roman"/>
          <w:sz w:val="24"/>
          <w:szCs w:val="24"/>
        </w:rPr>
        <w:t xml:space="preserve">, </w:t>
      </w:r>
      <w:r w:rsidR="00CC4387" w:rsidRPr="001D381E">
        <w:rPr>
          <w:rFonts w:ascii="Times New Roman" w:hAnsi="Times New Roman" w:cs="Times New Roman"/>
          <w:sz w:val="24"/>
          <w:szCs w:val="24"/>
        </w:rPr>
        <w:t>Deirdre Calvert</w:t>
      </w:r>
      <w:r w:rsidR="004277E9" w:rsidRPr="001D381E">
        <w:rPr>
          <w:rFonts w:ascii="Times New Roman" w:hAnsi="Times New Roman" w:cs="Times New Roman"/>
          <w:sz w:val="24"/>
          <w:szCs w:val="24"/>
        </w:rPr>
        <w:t xml:space="preserve"> from </w:t>
      </w:r>
      <w:r w:rsidR="007F0DCB" w:rsidRPr="001D381E">
        <w:rPr>
          <w:rFonts w:ascii="Times New Roman" w:hAnsi="Times New Roman" w:cs="Times New Roman"/>
          <w:sz w:val="24"/>
          <w:szCs w:val="24"/>
        </w:rPr>
        <w:t>Bureau of Substance Addiction Services</w:t>
      </w:r>
      <w:r w:rsidR="004277E9" w:rsidRPr="001D381E">
        <w:rPr>
          <w:rFonts w:ascii="Times New Roman" w:hAnsi="Times New Roman" w:cs="Times New Roman"/>
          <w:sz w:val="24"/>
          <w:szCs w:val="24"/>
        </w:rPr>
        <w:t xml:space="preserve">, </w:t>
      </w:r>
      <w:r w:rsidR="00092709" w:rsidRPr="001D381E">
        <w:rPr>
          <w:rFonts w:ascii="Times New Roman" w:hAnsi="Times New Roman" w:cs="Times New Roman"/>
          <w:sz w:val="24"/>
          <w:szCs w:val="24"/>
        </w:rPr>
        <w:t>Tim</w:t>
      </w:r>
      <w:r w:rsidR="00E53124" w:rsidRPr="001D381E">
        <w:rPr>
          <w:rFonts w:ascii="Times New Roman" w:hAnsi="Times New Roman" w:cs="Times New Roman"/>
          <w:sz w:val="24"/>
          <w:szCs w:val="24"/>
        </w:rPr>
        <w:t>othy</w:t>
      </w:r>
      <w:r w:rsidR="00B67CE4" w:rsidRPr="001D381E">
        <w:rPr>
          <w:rFonts w:ascii="Times New Roman" w:hAnsi="Times New Roman" w:cs="Times New Roman"/>
          <w:sz w:val="24"/>
          <w:szCs w:val="24"/>
        </w:rPr>
        <w:t xml:space="preserve"> Burton</w:t>
      </w:r>
      <w:r w:rsidR="00092709" w:rsidRPr="001D381E">
        <w:rPr>
          <w:rFonts w:ascii="Times New Roman" w:hAnsi="Times New Roman" w:cs="Times New Roman"/>
          <w:sz w:val="24"/>
          <w:szCs w:val="24"/>
        </w:rPr>
        <w:t xml:space="preserve"> from</w:t>
      </w:r>
      <w:r w:rsidR="004277E9" w:rsidRPr="001D381E">
        <w:rPr>
          <w:rFonts w:ascii="Times New Roman" w:hAnsi="Times New Roman" w:cs="Times New Roman"/>
          <w:sz w:val="24"/>
          <w:szCs w:val="24"/>
        </w:rPr>
        <w:t xml:space="preserve"> </w:t>
      </w:r>
      <w:r w:rsidR="008F34A0" w:rsidRPr="001D381E">
        <w:rPr>
          <w:rFonts w:ascii="Times New Roman" w:hAnsi="Times New Roman" w:cs="Times New Roman"/>
          <w:sz w:val="24"/>
          <w:szCs w:val="24"/>
        </w:rPr>
        <w:t>National Alliance on Mental Illness of Massachusetts</w:t>
      </w:r>
      <w:r w:rsidR="002D4A7E" w:rsidRPr="001D381E">
        <w:rPr>
          <w:rFonts w:ascii="Times New Roman" w:hAnsi="Times New Roman" w:cs="Times New Roman"/>
          <w:sz w:val="24"/>
          <w:szCs w:val="24"/>
        </w:rPr>
        <w:t>,</w:t>
      </w:r>
      <w:r w:rsidR="001D467D" w:rsidRPr="001D381E">
        <w:rPr>
          <w:rFonts w:ascii="Times New Roman" w:hAnsi="Times New Roman" w:cs="Times New Roman"/>
          <w:sz w:val="24"/>
          <w:szCs w:val="24"/>
        </w:rPr>
        <w:t xml:space="preserve"> </w:t>
      </w:r>
      <w:r w:rsidR="007F0DCB" w:rsidRPr="001D381E">
        <w:rPr>
          <w:rFonts w:ascii="Times New Roman" w:hAnsi="Times New Roman" w:cs="Times New Roman"/>
          <w:sz w:val="24"/>
          <w:szCs w:val="24"/>
        </w:rPr>
        <w:t xml:space="preserve">Abigail Kim from Association for Behavioral Healthcare, </w:t>
      </w:r>
      <w:r>
        <w:rPr>
          <w:rFonts w:ascii="Times New Roman" w:hAnsi="Times New Roman" w:cs="Times New Roman"/>
          <w:sz w:val="24"/>
          <w:szCs w:val="24"/>
        </w:rPr>
        <w:t xml:space="preserve">David Ryan </w:t>
      </w:r>
      <w:r w:rsidRPr="007A7E72">
        <w:rPr>
          <w:rFonts w:ascii="Times New Roman" w:hAnsi="Times New Roman" w:cs="Times New Roman"/>
          <w:sz w:val="24"/>
          <w:szCs w:val="24"/>
        </w:rPr>
        <w:t xml:space="preserve">from </w:t>
      </w:r>
      <w:r w:rsidR="007A7E72" w:rsidRPr="007A7E72">
        <w:rPr>
          <w:rFonts w:ascii="Times New Roman" w:hAnsi="Times New Roman" w:cs="Times New Roman"/>
          <w:sz w:val="24"/>
          <w:szCs w:val="24"/>
        </w:rPr>
        <w:t>Middlesex Sheriff’s Office,</w:t>
      </w:r>
      <w:r w:rsidR="00E15A58">
        <w:rPr>
          <w:rFonts w:ascii="Times New Roman" w:hAnsi="Times New Roman" w:cs="Times New Roman"/>
          <w:sz w:val="24"/>
          <w:szCs w:val="24"/>
        </w:rPr>
        <w:t xml:space="preserve"> </w:t>
      </w:r>
      <w:r w:rsidR="004277E9" w:rsidRPr="001D381E">
        <w:rPr>
          <w:rFonts w:ascii="Times New Roman" w:hAnsi="Times New Roman" w:cs="Times New Roman"/>
          <w:sz w:val="24"/>
          <w:szCs w:val="24"/>
        </w:rPr>
        <w:t>Fiona</w:t>
      </w:r>
      <w:r w:rsidR="00CC4387" w:rsidRPr="001D381E">
        <w:rPr>
          <w:rFonts w:ascii="Times New Roman" w:hAnsi="Times New Roman" w:cs="Times New Roman"/>
          <w:sz w:val="24"/>
          <w:szCs w:val="24"/>
        </w:rPr>
        <w:t xml:space="preserve"> Bruce-</w:t>
      </w:r>
      <w:proofErr w:type="spellStart"/>
      <w:r w:rsidR="00CC4387" w:rsidRPr="001D381E">
        <w:rPr>
          <w:rFonts w:ascii="Times New Roman" w:hAnsi="Times New Roman" w:cs="Times New Roman"/>
          <w:sz w:val="24"/>
          <w:szCs w:val="24"/>
        </w:rPr>
        <w:t>B</w:t>
      </w:r>
      <w:r w:rsidR="004277E9" w:rsidRPr="001D381E">
        <w:rPr>
          <w:rFonts w:ascii="Times New Roman" w:hAnsi="Times New Roman" w:cs="Times New Roman"/>
          <w:sz w:val="24"/>
          <w:szCs w:val="24"/>
        </w:rPr>
        <w:t>a</w:t>
      </w:r>
      <w:r w:rsidR="00CC4387" w:rsidRPr="001D381E">
        <w:rPr>
          <w:rFonts w:ascii="Times New Roman" w:hAnsi="Times New Roman" w:cs="Times New Roman"/>
          <w:sz w:val="24"/>
          <w:szCs w:val="24"/>
        </w:rPr>
        <w:t>iden</w:t>
      </w:r>
      <w:proofErr w:type="spellEnd"/>
      <w:r w:rsidR="00CC4387" w:rsidRPr="001D381E">
        <w:rPr>
          <w:rFonts w:ascii="Times New Roman" w:hAnsi="Times New Roman" w:cs="Times New Roman"/>
          <w:sz w:val="24"/>
          <w:szCs w:val="24"/>
        </w:rPr>
        <w:t xml:space="preserve"> from Office of Representative Ken Gordon,</w:t>
      </w:r>
      <w:r w:rsidR="00C11D1A">
        <w:rPr>
          <w:rFonts w:ascii="Times New Roman" w:hAnsi="Times New Roman" w:cs="Times New Roman"/>
          <w:sz w:val="24"/>
          <w:szCs w:val="24"/>
        </w:rPr>
        <w:t xml:space="preserve"> </w:t>
      </w:r>
      <w:r w:rsidRPr="001D381E">
        <w:rPr>
          <w:rFonts w:ascii="Times New Roman" w:hAnsi="Times New Roman" w:cs="Times New Roman"/>
          <w:sz w:val="24"/>
          <w:szCs w:val="24"/>
        </w:rPr>
        <w:t>Marisa Hebble from</w:t>
      </w:r>
      <w:r w:rsidR="00C11D1A">
        <w:rPr>
          <w:rFonts w:ascii="Times New Roman" w:hAnsi="Times New Roman" w:cs="Times New Roman"/>
          <w:sz w:val="24"/>
          <w:szCs w:val="24"/>
        </w:rPr>
        <w:t xml:space="preserve"> </w:t>
      </w:r>
      <w:r w:rsidR="00E15A58">
        <w:rPr>
          <w:rFonts w:ascii="Times New Roman" w:hAnsi="Times New Roman" w:cs="Times New Roman"/>
          <w:sz w:val="24"/>
          <w:szCs w:val="24"/>
        </w:rPr>
        <w:t>M</w:t>
      </w:r>
      <w:r w:rsidR="00466464">
        <w:rPr>
          <w:rFonts w:ascii="Times New Roman" w:hAnsi="Times New Roman" w:cs="Times New Roman"/>
          <w:sz w:val="24"/>
          <w:szCs w:val="24"/>
        </w:rPr>
        <w:t>assachusetts</w:t>
      </w:r>
      <w:r w:rsidR="00E15A58">
        <w:rPr>
          <w:rFonts w:ascii="Times New Roman" w:hAnsi="Times New Roman" w:cs="Times New Roman"/>
          <w:sz w:val="24"/>
          <w:szCs w:val="24"/>
        </w:rPr>
        <w:t xml:space="preserve"> Trial Court</w:t>
      </w:r>
      <w:r w:rsidR="00C11D1A">
        <w:rPr>
          <w:rFonts w:ascii="Times New Roman" w:hAnsi="Times New Roman" w:cs="Times New Roman"/>
          <w:sz w:val="24"/>
          <w:szCs w:val="24"/>
        </w:rPr>
        <w:t>,</w:t>
      </w:r>
      <w:r w:rsidRPr="001D381E">
        <w:rPr>
          <w:rFonts w:ascii="Times New Roman" w:hAnsi="Times New Roman" w:cs="Times New Roman"/>
          <w:sz w:val="24"/>
          <w:szCs w:val="24"/>
        </w:rPr>
        <w:t xml:space="preserve"> </w:t>
      </w:r>
      <w:r>
        <w:rPr>
          <w:rFonts w:ascii="Times New Roman" w:hAnsi="Times New Roman" w:cs="Times New Roman"/>
          <w:sz w:val="24"/>
          <w:szCs w:val="24"/>
        </w:rPr>
        <w:t xml:space="preserve">Liz Berman from </w:t>
      </w:r>
      <w:r w:rsidR="00E15A58">
        <w:rPr>
          <w:rFonts w:ascii="Times New Roman" w:hAnsi="Times New Roman" w:cs="Times New Roman"/>
          <w:sz w:val="24"/>
          <w:szCs w:val="24"/>
        </w:rPr>
        <w:t>Office of Senator Cindy Friedman</w:t>
      </w:r>
      <w:r w:rsidR="00C11D1A">
        <w:rPr>
          <w:rFonts w:ascii="Times New Roman" w:hAnsi="Times New Roman" w:cs="Times New Roman"/>
          <w:sz w:val="24"/>
          <w:szCs w:val="24"/>
        </w:rPr>
        <w:t xml:space="preserve">, </w:t>
      </w:r>
      <w:r w:rsidR="00E53124" w:rsidRPr="001D381E">
        <w:rPr>
          <w:rFonts w:ascii="Times New Roman" w:hAnsi="Times New Roman" w:cs="Times New Roman"/>
          <w:sz w:val="24"/>
          <w:szCs w:val="24"/>
        </w:rPr>
        <w:t>Brian Kiwanuka from Executive Office of Health and Human Services,</w:t>
      </w:r>
      <w:r w:rsidR="004277E9" w:rsidRPr="001D381E">
        <w:rPr>
          <w:rFonts w:ascii="Times New Roman" w:hAnsi="Times New Roman" w:cs="Times New Roman"/>
          <w:sz w:val="24"/>
          <w:szCs w:val="24"/>
        </w:rPr>
        <w:t xml:space="preserve"> </w:t>
      </w:r>
      <w:r w:rsidR="0003793D" w:rsidRPr="00B516CD">
        <w:rPr>
          <w:rFonts w:ascii="Times New Roman" w:hAnsi="Times New Roman" w:cs="Times New Roman"/>
          <w:sz w:val="24"/>
          <w:szCs w:val="24"/>
        </w:rPr>
        <w:t xml:space="preserve">Tamika </w:t>
      </w:r>
      <w:proofErr w:type="spellStart"/>
      <w:r w:rsidR="0003793D" w:rsidRPr="00B516CD">
        <w:rPr>
          <w:rFonts w:ascii="Times New Roman" w:hAnsi="Times New Roman" w:cs="Times New Roman"/>
          <w:sz w:val="24"/>
          <w:szCs w:val="24"/>
        </w:rPr>
        <w:t>Jeune</w:t>
      </w:r>
      <w:proofErr w:type="spellEnd"/>
      <w:r w:rsidR="0003793D" w:rsidRPr="00B516CD">
        <w:rPr>
          <w:rFonts w:ascii="Times New Roman" w:hAnsi="Times New Roman" w:cs="Times New Roman"/>
          <w:sz w:val="24"/>
          <w:szCs w:val="24"/>
        </w:rPr>
        <w:t xml:space="preserve"> from Commonwealth Medicine, </w:t>
      </w:r>
      <w:r w:rsidR="002D4A7E" w:rsidRPr="001D381E">
        <w:rPr>
          <w:rFonts w:ascii="Times New Roman" w:hAnsi="Times New Roman" w:cs="Times New Roman"/>
          <w:sz w:val="24"/>
          <w:szCs w:val="24"/>
        </w:rPr>
        <w:t>Katharine London from Commonwealth Medicine,</w:t>
      </w:r>
      <w:r w:rsidR="001D467D" w:rsidRPr="001D381E">
        <w:rPr>
          <w:rFonts w:ascii="Times New Roman" w:hAnsi="Times New Roman" w:cs="Times New Roman"/>
          <w:sz w:val="24"/>
          <w:szCs w:val="24"/>
        </w:rPr>
        <w:t xml:space="preserve"> </w:t>
      </w:r>
      <w:r w:rsidR="004277E9" w:rsidRPr="001D381E">
        <w:rPr>
          <w:rFonts w:ascii="Times New Roman" w:hAnsi="Times New Roman" w:cs="Times New Roman"/>
          <w:sz w:val="24"/>
          <w:szCs w:val="24"/>
        </w:rPr>
        <w:t xml:space="preserve">Catia Sharp from Commonwealth Medicine, </w:t>
      </w:r>
      <w:r w:rsidR="002D4A7E" w:rsidRPr="001D381E">
        <w:rPr>
          <w:rFonts w:ascii="Times New Roman" w:hAnsi="Times New Roman" w:cs="Times New Roman"/>
          <w:sz w:val="24"/>
          <w:szCs w:val="24"/>
        </w:rPr>
        <w:t>Debra Williams from Commonwealth Medicine</w:t>
      </w:r>
      <w:r w:rsidR="00775E91" w:rsidRPr="001D381E">
        <w:rPr>
          <w:rFonts w:ascii="Times New Roman" w:hAnsi="Times New Roman" w:cs="Times New Roman"/>
          <w:sz w:val="24"/>
          <w:szCs w:val="24"/>
        </w:rPr>
        <w:t>.</w:t>
      </w:r>
    </w:p>
    <w:p w14:paraId="601A32B1" w14:textId="6BF1DA65" w:rsidR="00077A0E" w:rsidRDefault="0071735E" w:rsidP="006449EB">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p>
    <w:p w14:paraId="38544ED3" w14:textId="77777777" w:rsidR="00466464" w:rsidRPr="005E594E" w:rsidRDefault="00466464" w:rsidP="006449EB">
      <w:pPr>
        <w:spacing w:after="0" w:line="240" w:lineRule="auto"/>
        <w:ind w:left="1440" w:hanging="1440"/>
        <w:jc w:val="both"/>
        <w:rPr>
          <w:rFonts w:ascii="Times New Roman" w:hAnsi="Times New Roman" w:cs="Times New Roman"/>
          <w:sz w:val="24"/>
          <w:szCs w:val="24"/>
        </w:rPr>
      </w:pPr>
    </w:p>
    <w:p w14:paraId="2E5176A7" w14:textId="036CDD69" w:rsidR="00BC6E80" w:rsidRPr="005E594E" w:rsidRDefault="00BC6E80" w:rsidP="006449EB">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33090D" w:rsidRPr="005E594E">
        <w:rPr>
          <w:rFonts w:ascii="Times New Roman" w:hAnsi="Times New Roman" w:cs="Times New Roman"/>
          <w:sz w:val="24"/>
          <w:szCs w:val="24"/>
        </w:rPr>
        <w:t>3</w:t>
      </w:r>
      <w:r w:rsidRPr="005E594E">
        <w:rPr>
          <w:rFonts w:ascii="Times New Roman" w:hAnsi="Times New Roman" w:cs="Times New Roman"/>
          <w:sz w:val="24"/>
          <w:szCs w:val="24"/>
        </w:rPr>
        <w:t xml:space="preserve">0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WELCOME AND INTRODUCTION</w:t>
      </w:r>
      <w:r w:rsidR="0033090D" w:rsidRPr="005E594E">
        <w:rPr>
          <w:rFonts w:ascii="Times New Roman" w:hAnsi="Times New Roman" w:cs="Times New Roman"/>
          <w:sz w:val="24"/>
          <w:szCs w:val="24"/>
          <w:u w:val="single"/>
        </w:rPr>
        <w:t>S</w:t>
      </w:r>
    </w:p>
    <w:p w14:paraId="44831801" w14:textId="642B0FC3" w:rsidR="002D4A7E" w:rsidRPr="005E594E" w:rsidRDefault="00344B8A"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p>
    <w:p w14:paraId="75705A68" w14:textId="06738135" w:rsidR="008435E3" w:rsidRDefault="00344B8A"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CC4387" w:rsidRPr="001D381E">
        <w:rPr>
          <w:rFonts w:ascii="Times New Roman" w:hAnsi="Times New Roman" w:cs="Times New Roman"/>
          <w:sz w:val="24"/>
          <w:szCs w:val="24"/>
        </w:rPr>
        <w:t>Danna Mauch</w:t>
      </w:r>
      <w:r w:rsidR="000C4190" w:rsidRPr="001D381E">
        <w:rPr>
          <w:rFonts w:ascii="Times New Roman" w:hAnsi="Times New Roman" w:cs="Times New Roman"/>
          <w:sz w:val="24"/>
          <w:szCs w:val="24"/>
        </w:rPr>
        <w:t xml:space="preserve"> </w:t>
      </w:r>
      <w:r w:rsidR="001D381E" w:rsidRPr="001D381E">
        <w:rPr>
          <w:rFonts w:ascii="Times New Roman" w:hAnsi="Times New Roman" w:cs="Times New Roman"/>
          <w:sz w:val="24"/>
          <w:szCs w:val="24"/>
        </w:rPr>
        <w:t>and</w:t>
      </w:r>
      <w:r w:rsidR="001D381E">
        <w:rPr>
          <w:rFonts w:ascii="Times New Roman" w:hAnsi="Times New Roman" w:cs="Times New Roman"/>
          <w:sz w:val="24"/>
          <w:szCs w:val="24"/>
        </w:rPr>
        <w:t xml:space="preserve"> Sheriff </w:t>
      </w:r>
      <w:r w:rsidR="001D381E" w:rsidRPr="001D381E">
        <w:rPr>
          <w:rFonts w:ascii="Times New Roman" w:hAnsi="Times New Roman" w:cs="Times New Roman"/>
          <w:sz w:val="24"/>
          <w:szCs w:val="24"/>
        </w:rPr>
        <w:t>Koutoujian</w:t>
      </w:r>
      <w:r w:rsidR="001D381E">
        <w:rPr>
          <w:rFonts w:ascii="Times New Roman" w:hAnsi="Times New Roman" w:cs="Times New Roman"/>
          <w:sz w:val="24"/>
          <w:szCs w:val="24"/>
        </w:rPr>
        <w:t xml:space="preserve"> </w:t>
      </w:r>
      <w:r w:rsidR="00057AE2">
        <w:rPr>
          <w:rFonts w:ascii="Times New Roman" w:hAnsi="Times New Roman" w:cs="Times New Roman"/>
          <w:sz w:val="24"/>
          <w:szCs w:val="24"/>
        </w:rPr>
        <w:t>welcomed attendees and opened the meeting.</w:t>
      </w:r>
      <w:r w:rsidR="008435E3">
        <w:rPr>
          <w:rFonts w:ascii="Times New Roman" w:hAnsi="Times New Roman" w:cs="Times New Roman"/>
          <w:sz w:val="24"/>
          <w:szCs w:val="24"/>
        </w:rPr>
        <w:t xml:space="preserve"> </w:t>
      </w:r>
    </w:p>
    <w:p w14:paraId="28320D03" w14:textId="12B9807D" w:rsidR="006449EB" w:rsidRDefault="0071735E" w:rsidP="000C4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830151" w14:textId="77777777" w:rsidR="00C11D1A" w:rsidRPr="005E594E" w:rsidRDefault="00C11D1A" w:rsidP="000C4190">
      <w:pPr>
        <w:spacing w:after="0" w:line="240" w:lineRule="auto"/>
        <w:jc w:val="both"/>
        <w:rPr>
          <w:rFonts w:ascii="Times New Roman" w:hAnsi="Times New Roman" w:cs="Times New Roman"/>
          <w:sz w:val="24"/>
          <w:szCs w:val="24"/>
        </w:rPr>
      </w:pPr>
    </w:p>
    <w:p w14:paraId="0641A93B" w14:textId="01DAB30E" w:rsidR="00BC6E80" w:rsidRPr="005E594E" w:rsidRDefault="00BC6E80" w:rsidP="006449EB">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0C4190">
        <w:rPr>
          <w:rFonts w:ascii="Times New Roman" w:hAnsi="Times New Roman" w:cs="Times New Roman"/>
          <w:sz w:val="24"/>
          <w:szCs w:val="24"/>
        </w:rPr>
        <w:t>3</w:t>
      </w:r>
      <w:r w:rsidR="005857C2" w:rsidRPr="005E594E">
        <w:rPr>
          <w:rFonts w:ascii="Times New Roman" w:hAnsi="Times New Roman" w:cs="Times New Roman"/>
          <w:sz w:val="24"/>
          <w:szCs w:val="24"/>
        </w:rPr>
        <w:t>5</w:t>
      </w:r>
      <w:r w:rsidRPr="005E594E">
        <w:rPr>
          <w:rFonts w:ascii="Times New Roman" w:hAnsi="Times New Roman" w:cs="Times New Roman"/>
          <w:sz w:val="24"/>
          <w:szCs w:val="24"/>
        </w:rPr>
        <w:t xml:space="preserve">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LEGISLATIVE AND BUDGET UPDATE</w:t>
      </w:r>
    </w:p>
    <w:p w14:paraId="2005F7A1" w14:textId="5F7D85B6" w:rsidR="00BC6E80" w:rsidRPr="005E594E" w:rsidRDefault="00BC6E80" w:rsidP="006449EB">
      <w:pPr>
        <w:spacing w:after="0" w:line="240" w:lineRule="auto"/>
        <w:ind w:left="1440" w:hanging="1440"/>
        <w:jc w:val="both"/>
        <w:rPr>
          <w:rFonts w:ascii="Times New Roman" w:hAnsi="Times New Roman" w:cs="Times New Roman"/>
          <w:sz w:val="24"/>
          <w:szCs w:val="24"/>
        </w:rPr>
      </w:pPr>
    </w:p>
    <w:p w14:paraId="30A13B4D" w14:textId="491D1426" w:rsidR="00077A0E" w:rsidRDefault="00534610" w:rsidP="0071735E">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tab/>
      </w:r>
      <w:r w:rsidR="00CC4387" w:rsidRPr="001D381E">
        <w:rPr>
          <w:rFonts w:ascii="Times New Roman" w:hAnsi="Times New Roman" w:cs="Times New Roman"/>
          <w:sz w:val="24"/>
          <w:szCs w:val="24"/>
        </w:rPr>
        <w:t>Senator Fr</w:t>
      </w:r>
      <w:r w:rsidR="00431A45">
        <w:rPr>
          <w:rFonts w:ascii="Times New Roman" w:hAnsi="Times New Roman" w:cs="Times New Roman"/>
          <w:sz w:val="24"/>
          <w:szCs w:val="24"/>
        </w:rPr>
        <w:t>e</w:t>
      </w:r>
      <w:r w:rsidR="00CC4387" w:rsidRPr="001D381E">
        <w:rPr>
          <w:rFonts w:ascii="Times New Roman" w:hAnsi="Times New Roman" w:cs="Times New Roman"/>
          <w:sz w:val="24"/>
          <w:szCs w:val="24"/>
        </w:rPr>
        <w:t>idman shared</w:t>
      </w:r>
      <w:r w:rsidR="00E15A58">
        <w:rPr>
          <w:rFonts w:ascii="Times New Roman" w:hAnsi="Times New Roman" w:cs="Times New Roman"/>
          <w:sz w:val="24"/>
          <w:szCs w:val="24"/>
        </w:rPr>
        <w:t xml:space="preserve"> an update on her office’s efforts to draft budget</w:t>
      </w:r>
      <w:r w:rsidR="00CC4387">
        <w:rPr>
          <w:rFonts w:ascii="Times New Roman" w:hAnsi="Times New Roman" w:cs="Times New Roman"/>
          <w:sz w:val="24"/>
          <w:szCs w:val="24"/>
        </w:rPr>
        <w:t xml:space="preserve"> </w:t>
      </w:r>
      <w:r w:rsidR="001D381E">
        <w:rPr>
          <w:rFonts w:ascii="Times New Roman" w:hAnsi="Times New Roman" w:cs="Times New Roman"/>
          <w:sz w:val="24"/>
          <w:szCs w:val="24"/>
        </w:rPr>
        <w:t xml:space="preserve">language </w:t>
      </w:r>
      <w:r w:rsidR="00E15A58">
        <w:rPr>
          <w:rFonts w:ascii="Times New Roman" w:hAnsi="Times New Roman" w:cs="Times New Roman"/>
          <w:sz w:val="24"/>
          <w:szCs w:val="24"/>
        </w:rPr>
        <w:t xml:space="preserve">which includes funding for State Fiscal Year (SFY) 2023 and updated </w:t>
      </w:r>
      <w:r w:rsidR="00466464">
        <w:rPr>
          <w:rFonts w:ascii="Times New Roman" w:hAnsi="Times New Roman" w:cs="Times New Roman"/>
          <w:sz w:val="24"/>
          <w:szCs w:val="24"/>
        </w:rPr>
        <w:t>line-item</w:t>
      </w:r>
      <w:r w:rsidR="00E15A58">
        <w:rPr>
          <w:rFonts w:ascii="Times New Roman" w:hAnsi="Times New Roman" w:cs="Times New Roman"/>
          <w:sz w:val="24"/>
          <w:szCs w:val="24"/>
        </w:rPr>
        <w:t xml:space="preserve"> language </w:t>
      </w:r>
      <w:r w:rsidR="001D381E">
        <w:rPr>
          <w:rFonts w:ascii="Times New Roman" w:hAnsi="Times New Roman" w:cs="Times New Roman"/>
          <w:sz w:val="24"/>
          <w:szCs w:val="24"/>
        </w:rPr>
        <w:t xml:space="preserve">for the next phase </w:t>
      </w:r>
      <w:r w:rsidR="00431A45">
        <w:rPr>
          <w:rFonts w:ascii="Times New Roman" w:hAnsi="Times New Roman" w:cs="Times New Roman"/>
          <w:sz w:val="24"/>
          <w:szCs w:val="24"/>
        </w:rPr>
        <w:t xml:space="preserve">of the Restoration Center pilot program and the Commission’s role in overseeing this work. This language is being submitted </w:t>
      </w:r>
      <w:r w:rsidR="001D381E">
        <w:rPr>
          <w:rFonts w:ascii="Times New Roman" w:hAnsi="Times New Roman" w:cs="Times New Roman"/>
          <w:sz w:val="24"/>
          <w:szCs w:val="24"/>
        </w:rPr>
        <w:t xml:space="preserve">to </w:t>
      </w:r>
      <w:r w:rsidR="00431A45">
        <w:rPr>
          <w:rFonts w:ascii="Times New Roman" w:hAnsi="Times New Roman" w:cs="Times New Roman"/>
          <w:sz w:val="24"/>
          <w:szCs w:val="24"/>
        </w:rPr>
        <w:t>the Senate Committee on W</w:t>
      </w:r>
      <w:r w:rsidR="001D381E">
        <w:rPr>
          <w:rFonts w:ascii="Times New Roman" w:hAnsi="Times New Roman" w:cs="Times New Roman"/>
          <w:sz w:val="24"/>
          <w:szCs w:val="24"/>
        </w:rPr>
        <w:t xml:space="preserve">ays and </w:t>
      </w:r>
      <w:r w:rsidR="00431A45">
        <w:rPr>
          <w:rFonts w:ascii="Times New Roman" w:hAnsi="Times New Roman" w:cs="Times New Roman"/>
          <w:sz w:val="24"/>
          <w:szCs w:val="24"/>
        </w:rPr>
        <w:t>M</w:t>
      </w:r>
      <w:r w:rsidR="001D381E">
        <w:rPr>
          <w:rFonts w:ascii="Times New Roman" w:hAnsi="Times New Roman" w:cs="Times New Roman"/>
          <w:sz w:val="24"/>
          <w:szCs w:val="24"/>
        </w:rPr>
        <w:t>eans. The changes focus on the oversight of the implementation and changes to membership of the Commission</w:t>
      </w:r>
      <w:r w:rsidR="00431A45">
        <w:rPr>
          <w:rFonts w:ascii="Times New Roman" w:hAnsi="Times New Roman" w:cs="Times New Roman"/>
          <w:sz w:val="24"/>
          <w:szCs w:val="24"/>
        </w:rPr>
        <w:t>, including the addition of a representative of the funding and philanthropic community</w:t>
      </w:r>
      <w:r w:rsidR="001D381E">
        <w:rPr>
          <w:rFonts w:ascii="Times New Roman" w:hAnsi="Times New Roman" w:cs="Times New Roman"/>
          <w:sz w:val="24"/>
          <w:szCs w:val="24"/>
        </w:rPr>
        <w:t xml:space="preserve">. </w:t>
      </w:r>
    </w:p>
    <w:p w14:paraId="77742CEB" w14:textId="3EEC2689" w:rsidR="001D381E" w:rsidRDefault="001D381E" w:rsidP="0071735E">
      <w:pPr>
        <w:spacing w:after="0" w:line="240" w:lineRule="auto"/>
        <w:ind w:left="1440" w:hanging="1440"/>
        <w:jc w:val="both"/>
        <w:rPr>
          <w:rFonts w:ascii="Times New Roman" w:hAnsi="Times New Roman" w:cs="Times New Roman"/>
          <w:sz w:val="24"/>
          <w:szCs w:val="24"/>
        </w:rPr>
      </w:pPr>
    </w:p>
    <w:p w14:paraId="56A0F822" w14:textId="21BC6A18" w:rsidR="001D381E" w:rsidRDefault="001D381E" w:rsidP="001D381E">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r w:rsidR="00431A45">
        <w:rPr>
          <w:rFonts w:ascii="Times New Roman" w:hAnsi="Times New Roman" w:cs="Times New Roman"/>
          <w:sz w:val="24"/>
          <w:szCs w:val="24"/>
        </w:rPr>
        <w:t xml:space="preserve">Representative </w:t>
      </w:r>
      <w:r>
        <w:rPr>
          <w:rFonts w:ascii="Times New Roman" w:hAnsi="Times New Roman" w:cs="Times New Roman"/>
          <w:sz w:val="24"/>
          <w:szCs w:val="24"/>
        </w:rPr>
        <w:t xml:space="preserve">Gordon mentioned that the House </w:t>
      </w:r>
      <w:r w:rsidR="00431A45">
        <w:rPr>
          <w:rFonts w:ascii="Times New Roman" w:hAnsi="Times New Roman" w:cs="Times New Roman"/>
          <w:sz w:val="24"/>
          <w:szCs w:val="24"/>
        </w:rPr>
        <w:t xml:space="preserve">Ways and Means budget </w:t>
      </w:r>
      <w:r>
        <w:rPr>
          <w:rFonts w:ascii="Times New Roman" w:hAnsi="Times New Roman" w:cs="Times New Roman"/>
          <w:sz w:val="24"/>
          <w:szCs w:val="24"/>
        </w:rPr>
        <w:t xml:space="preserve">will be reviewed </w:t>
      </w:r>
      <w:r w:rsidR="00431A45">
        <w:rPr>
          <w:rFonts w:ascii="Times New Roman" w:hAnsi="Times New Roman" w:cs="Times New Roman"/>
          <w:sz w:val="24"/>
          <w:szCs w:val="24"/>
        </w:rPr>
        <w:t>this week, and that he has language from Senator Friedman that he will submit as an amendment if the House budget does not include the Governor’s recommended line item for the Restoration Center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He also asked if the Commission </w:t>
      </w:r>
      <w:r w:rsidR="007E16BF">
        <w:rPr>
          <w:rFonts w:ascii="Times New Roman" w:hAnsi="Times New Roman" w:cs="Times New Roman"/>
          <w:sz w:val="24"/>
          <w:szCs w:val="24"/>
        </w:rPr>
        <w:t>would</w:t>
      </w:r>
      <w:r>
        <w:rPr>
          <w:rFonts w:ascii="Times New Roman" w:hAnsi="Times New Roman" w:cs="Times New Roman"/>
          <w:sz w:val="24"/>
          <w:szCs w:val="24"/>
        </w:rPr>
        <w:t xml:space="preserve"> replace </w:t>
      </w:r>
      <w:r w:rsidRPr="00466464">
        <w:rPr>
          <w:rFonts w:ascii="Times New Roman" w:hAnsi="Times New Roman" w:cs="Times New Roman"/>
          <w:sz w:val="24"/>
          <w:szCs w:val="24"/>
        </w:rPr>
        <w:t xml:space="preserve">Chief </w:t>
      </w:r>
      <w:proofErr w:type="spellStart"/>
      <w:r w:rsidRPr="00466464">
        <w:rPr>
          <w:rFonts w:ascii="Times New Roman" w:hAnsi="Times New Roman" w:cs="Times New Roman"/>
          <w:sz w:val="24"/>
          <w:szCs w:val="24"/>
        </w:rPr>
        <w:t>Bong</w:t>
      </w:r>
      <w:r w:rsidR="00431A45" w:rsidRPr="00466464">
        <w:rPr>
          <w:rFonts w:ascii="Times New Roman" w:hAnsi="Times New Roman" w:cs="Times New Roman"/>
          <w:sz w:val="24"/>
          <w:szCs w:val="24"/>
        </w:rPr>
        <w:t>io</w:t>
      </w:r>
      <w:r w:rsidRPr="00466464">
        <w:rPr>
          <w:rFonts w:ascii="Times New Roman" w:hAnsi="Times New Roman" w:cs="Times New Roman"/>
          <w:sz w:val="24"/>
          <w:szCs w:val="24"/>
        </w:rPr>
        <w:t>rno’s</w:t>
      </w:r>
      <w:proofErr w:type="spellEnd"/>
      <w:r>
        <w:rPr>
          <w:rFonts w:ascii="Times New Roman" w:hAnsi="Times New Roman" w:cs="Times New Roman"/>
          <w:sz w:val="24"/>
          <w:szCs w:val="24"/>
        </w:rPr>
        <w:t xml:space="preserve"> </w:t>
      </w:r>
      <w:r w:rsidR="007E16BF">
        <w:rPr>
          <w:rFonts w:ascii="Times New Roman" w:hAnsi="Times New Roman" w:cs="Times New Roman"/>
          <w:sz w:val="24"/>
          <w:szCs w:val="24"/>
        </w:rPr>
        <w:t>position</w:t>
      </w:r>
      <w:r>
        <w:rPr>
          <w:rFonts w:ascii="Times New Roman" w:hAnsi="Times New Roman" w:cs="Times New Roman"/>
          <w:sz w:val="24"/>
          <w:szCs w:val="24"/>
        </w:rPr>
        <w:t xml:space="preserve"> on the Commission</w:t>
      </w:r>
      <w:r w:rsidR="00431A45">
        <w:rPr>
          <w:rFonts w:ascii="Times New Roman" w:hAnsi="Times New Roman" w:cs="Times New Roman"/>
          <w:sz w:val="24"/>
          <w:szCs w:val="24"/>
        </w:rPr>
        <w:t xml:space="preserve"> with another police chief now that Chief Bongiorno has retired</w:t>
      </w:r>
      <w:r>
        <w:rPr>
          <w:rFonts w:ascii="Times New Roman" w:hAnsi="Times New Roman" w:cs="Times New Roman"/>
          <w:sz w:val="24"/>
          <w:szCs w:val="24"/>
        </w:rPr>
        <w:t>.</w:t>
      </w:r>
    </w:p>
    <w:p w14:paraId="36878150" w14:textId="0778A84B" w:rsidR="001D381E" w:rsidRDefault="001D381E" w:rsidP="001D381E">
      <w:pPr>
        <w:spacing w:after="0" w:line="240" w:lineRule="auto"/>
        <w:ind w:left="1440" w:hanging="1440"/>
        <w:jc w:val="both"/>
        <w:rPr>
          <w:rFonts w:ascii="Times New Roman" w:hAnsi="Times New Roman" w:cs="Times New Roman"/>
          <w:sz w:val="24"/>
          <w:szCs w:val="24"/>
        </w:rPr>
      </w:pPr>
    </w:p>
    <w:p w14:paraId="3ADCEAA3" w14:textId="41E931E6" w:rsidR="001D381E" w:rsidRDefault="001D381E" w:rsidP="001D381E">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Senator Friedman </w:t>
      </w:r>
      <w:r w:rsidR="00431A45">
        <w:rPr>
          <w:rFonts w:ascii="Times New Roman" w:hAnsi="Times New Roman" w:cs="Times New Roman"/>
          <w:sz w:val="24"/>
          <w:szCs w:val="24"/>
        </w:rPr>
        <w:t>recommended that the Commission seek a new police chief representative after the new budget language is considered by the Senate and budget conference committee</w:t>
      </w:r>
      <w:r>
        <w:rPr>
          <w:rFonts w:ascii="Times New Roman" w:hAnsi="Times New Roman" w:cs="Times New Roman"/>
          <w:sz w:val="24"/>
          <w:szCs w:val="24"/>
        </w:rPr>
        <w:t xml:space="preserve">. </w:t>
      </w:r>
    </w:p>
    <w:p w14:paraId="7709420E" w14:textId="3937F924" w:rsidR="007E16BF" w:rsidRDefault="007E16BF" w:rsidP="001D381E">
      <w:pPr>
        <w:spacing w:after="0" w:line="240" w:lineRule="auto"/>
        <w:ind w:left="1440" w:hanging="1440"/>
        <w:jc w:val="both"/>
        <w:rPr>
          <w:rFonts w:ascii="Times New Roman" w:hAnsi="Times New Roman" w:cs="Times New Roman"/>
          <w:sz w:val="24"/>
          <w:szCs w:val="24"/>
        </w:rPr>
      </w:pPr>
    </w:p>
    <w:p w14:paraId="7AE86F4C" w14:textId="2E00EA53" w:rsidR="007E16BF" w:rsidRDefault="007E16BF" w:rsidP="007E16BF">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Lydia Conley asked whether </w:t>
      </w:r>
      <w:r w:rsidR="00431A45">
        <w:rPr>
          <w:rFonts w:ascii="Times New Roman" w:hAnsi="Times New Roman" w:cs="Times New Roman"/>
          <w:sz w:val="24"/>
          <w:szCs w:val="24"/>
        </w:rPr>
        <w:t xml:space="preserve">the Senator is reviewing the appropriateness of including </w:t>
      </w:r>
      <w:r>
        <w:rPr>
          <w:rFonts w:ascii="Times New Roman" w:hAnsi="Times New Roman" w:cs="Times New Roman"/>
          <w:sz w:val="24"/>
          <w:szCs w:val="24"/>
        </w:rPr>
        <w:t xml:space="preserve">a provider organization on the </w:t>
      </w:r>
      <w:r w:rsidR="00431A45">
        <w:rPr>
          <w:rFonts w:ascii="Times New Roman" w:hAnsi="Times New Roman" w:cs="Times New Roman"/>
          <w:sz w:val="24"/>
          <w:szCs w:val="24"/>
        </w:rPr>
        <w:t>Commission given the updated Commission role she is considering</w:t>
      </w:r>
      <w:r>
        <w:rPr>
          <w:rFonts w:ascii="Times New Roman" w:hAnsi="Times New Roman" w:cs="Times New Roman"/>
          <w:sz w:val="24"/>
          <w:szCs w:val="24"/>
        </w:rPr>
        <w:t>.</w:t>
      </w:r>
    </w:p>
    <w:p w14:paraId="09D1274C" w14:textId="410E9734" w:rsidR="007E16BF" w:rsidRDefault="007E16BF" w:rsidP="007E16BF">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r>
    </w:p>
    <w:p w14:paraId="67CB80B4" w14:textId="13173EF4" w:rsidR="007E16BF" w:rsidRPr="005E594E" w:rsidRDefault="007E16BF" w:rsidP="007E16BF">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Senator Friedman said that </w:t>
      </w:r>
      <w:r w:rsidR="00431A45">
        <w:rPr>
          <w:rFonts w:ascii="Times New Roman" w:hAnsi="Times New Roman" w:cs="Times New Roman"/>
          <w:sz w:val="24"/>
          <w:szCs w:val="24"/>
        </w:rPr>
        <w:t>she is reflecting on this question as part of the drafting process</w:t>
      </w:r>
      <w:r>
        <w:rPr>
          <w:rFonts w:ascii="Times New Roman" w:hAnsi="Times New Roman" w:cs="Times New Roman"/>
          <w:sz w:val="24"/>
          <w:szCs w:val="24"/>
        </w:rPr>
        <w:t xml:space="preserve">. </w:t>
      </w:r>
    </w:p>
    <w:p w14:paraId="36690B31" w14:textId="0E938AF1" w:rsidR="003248FC" w:rsidRDefault="003248FC" w:rsidP="006449EB">
      <w:pPr>
        <w:spacing w:after="0" w:line="240" w:lineRule="auto"/>
        <w:jc w:val="both"/>
        <w:rPr>
          <w:rFonts w:ascii="Times New Roman" w:hAnsi="Times New Roman" w:cs="Times New Roman"/>
          <w:sz w:val="24"/>
          <w:szCs w:val="24"/>
        </w:rPr>
      </w:pPr>
    </w:p>
    <w:p w14:paraId="4D46084E" w14:textId="77777777" w:rsidR="00C11D1A" w:rsidRPr="005E594E" w:rsidRDefault="00C11D1A" w:rsidP="006449EB">
      <w:pPr>
        <w:spacing w:after="0" w:line="240" w:lineRule="auto"/>
        <w:jc w:val="both"/>
        <w:rPr>
          <w:rFonts w:ascii="Times New Roman" w:hAnsi="Times New Roman" w:cs="Times New Roman"/>
          <w:sz w:val="24"/>
          <w:szCs w:val="24"/>
        </w:rPr>
      </w:pPr>
    </w:p>
    <w:p w14:paraId="398D1713" w14:textId="1FEBDFF4" w:rsidR="00BC6E80" w:rsidRPr="005E594E" w:rsidRDefault="00BC6E80" w:rsidP="006449EB">
      <w:pPr>
        <w:spacing w:after="0" w:line="240" w:lineRule="auto"/>
        <w:ind w:left="1440" w:hanging="1440"/>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0C4190">
        <w:rPr>
          <w:rFonts w:ascii="Times New Roman" w:hAnsi="Times New Roman" w:cs="Times New Roman"/>
          <w:sz w:val="24"/>
          <w:szCs w:val="24"/>
        </w:rPr>
        <w:t>4</w:t>
      </w:r>
      <w:r w:rsidR="005857C2" w:rsidRPr="005E594E">
        <w:rPr>
          <w:rFonts w:ascii="Times New Roman" w:hAnsi="Times New Roman" w:cs="Times New Roman"/>
          <w:sz w:val="24"/>
          <w:szCs w:val="24"/>
        </w:rPr>
        <w:t>0</w:t>
      </w:r>
      <w:r w:rsidRPr="005E594E">
        <w:rPr>
          <w:rFonts w:ascii="Times New Roman" w:hAnsi="Times New Roman" w:cs="Times New Roman"/>
          <w:sz w:val="24"/>
          <w:szCs w:val="24"/>
        </w:rPr>
        <w:t xml:space="preserve">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Pr="005E594E">
        <w:rPr>
          <w:rFonts w:ascii="Times New Roman" w:hAnsi="Times New Roman" w:cs="Times New Roman"/>
          <w:sz w:val="24"/>
          <w:szCs w:val="24"/>
        </w:rPr>
        <w:tab/>
      </w:r>
      <w:r w:rsidRPr="005E594E">
        <w:rPr>
          <w:rFonts w:ascii="Times New Roman" w:hAnsi="Times New Roman" w:cs="Times New Roman"/>
          <w:sz w:val="24"/>
          <w:szCs w:val="24"/>
          <w:u w:val="single"/>
        </w:rPr>
        <w:t>APPROV</w:t>
      </w:r>
      <w:r w:rsidR="00093F7D" w:rsidRPr="005E594E">
        <w:rPr>
          <w:rFonts w:ascii="Times New Roman" w:hAnsi="Times New Roman" w:cs="Times New Roman"/>
          <w:sz w:val="24"/>
          <w:szCs w:val="24"/>
          <w:u w:val="single"/>
        </w:rPr>
        <w:t xml:space="preserve">AL OF </w:t>
      </w:r>
      <w:r w:rsidRPr="005E594E">
        <w:rPr>
          <w:rFonts w:ascii="Times New Roman" w:hAnsi="Times New Roman" w:cs="Times New Roman"/>
          <w:sz w:val="24"/>
          <w:szCs w:val="24"/>
          <w:u w:val="single"/>
        </w:rPr>
        <w:t>MINUTES FROM LAST MEETING</w:t>
      </w:r>
    </w:p>
    <w:p w14:paraId="055A5DE9" w14:textId="77777777" w:rsidR="002B4AC7" w:rsidRPr="005E594E" w:rsidRDefault="002B4AC7" w:rsidP="006449EB">
      <w:pPr>
        <w:spacing w:after="0" w:line="240" w:lineRule="auto"/>
        <w:ind w:left="1440" w:hanging="1440"/>
        <w:jc w:val="both"/>
        <w:rPr>
          <w:rFonts w:ascii="Times New Roman" w:hAnsi="Times New Roman" w:cs="Times New Roman"/>
          <w:sz w:val="24"/>
          <w:szCs w:val="24"/>
        </w:rPr>
      </w:pPr>
    </w:p>
    <w:p w14:paraId="4793400F" w14:textId="24F93164" w:rsidR="00BC6E80" w:rsidRPr="005E594E" w:rsidRDefault="007E16BF" w:rsidP="00CA2C10">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Sheriff Koutoujian</w:t>
      </w:r>
      <w:r w:rsidR="002B4AC7" w:rsidRPr="0071735E">
        <w:rPr>
          <w:rFonts w:ascii="Times New Roman" w:hAnsi="Times New Roman" w:cs="Times New Roman"/>
          <w:sz w:val="24"/>
          <w:szCs w:val="24"/>
        </w:rPr>
        <w:t xml:space="preserve"> </w:t>
      </w:r>
      <w:r w:rsidR="005857C2" w:rsidRPr="0071735E">
        <w:rPr>
          <w:rFonts w:ascii="Times New Roman" w:hAnsi="Times New Roman" w:cs="Times New Roman"/>
          <w:sz w:val="24"/>
          <w:szCs w:val="24"/>
        </w:rPr>
        <w:t>accept</w:t>
      </w:r>
      <w:r w:rsidR="00977089" w:rsidRPr="0071735E">
        <w:rPr>
          <w:rFonts w:ascii="Times New Roman" w:hAnsi="Times New Roman" w:cs="Times New Roman"/>
          <w:sz w:val="24"/>
          <w:szCs w:val="24"/>
        </w:rPr>
        <w:t>ed</w:t>
      </w:r>
      <w:r w:rsidR="005857C2" w:rsidRPr="0071735E">
        <w:rPr>
          <w:rFonts w:ascii="Times New Roman" w:hAnsi="Times New Roman" w:cs="Times New Roman"/>
          <w:sz w:val="24"/>
          <w:szCs w:val="24"/>
        </w:rPr>
        <w:t xml:space="preserve"> a motion </w:t>
      </w:r>
      <w:r w:rsidR="007F0DCB">
        <w:rPr>
          <w:rFonts w:ascii="Times New Roman" w:hAnsi="Times New Roman" w:cs="Times New Roman"/>
          <w:sz w:val="24"/>
          <w:szCs w:val="24"/>
        </w:rPr>
        <w:t xml:space="preserve">made by </w:t>
      </w:r>
      <w:r>
        <w:rPr>
          <w:rFonts w:ascii="Times New Roman" w:hAnsi="Times New Roman" w:cs="Times New Roman"/>
          <w:sz w:val="24"/>
          <w:szCs w:val="24"/>
        </w:rPr>
        <w:t>Senator Friedman and</w:t>
      </w:r>
      <w:r w:rsidR="007F0DCB">
        <w:rPr>
          <w:rFonts w:ascii="Times New Roman" w:hAnsi="Times New Roman" w:cs="Times New Roman"/>
          <w:sz w:val="24"/>
          <w:szCs w:val="24"/>
        </w:rPr>
        <w:t xml:space="preserve"> seconded by </w:t>
      </w:r>
      <w:r w:rsidR="00431A45">
        <w:rPr>
          <w:rFonts w:ascii="Times New Roman" w:hAnsi="Times New Roman" w:cs="Times New Roman"/>
          <w:sz w:val="24"/>
          <w:szCs w:val="24"/>
        </w:rPr>
        <w:t xml:space="preserve">Scott Taberner </w:t>
      </w:r>
      <w:r w:rsidR="007264B2" w:rsidRPr="0071735E">
        <w:rPr>
          <w:rFonts w:ascii="Times New Roman" w:hAnsi="Times New Roman" w:cs="Times New Roman"/>
          <w:sz w:val="24"/>
          <w:szCs w:val="24"/>
        </w:rPr>
        <w:t>to</w:t>
      </w:r>
      <w:r w:rsidR="005857C2" w:rsidRPr="0071735E">
        <w:rPr>
          <w:rFonts w:ascii="Times New Roman" w:hAnsi="Times New Roman" w:cs="Times New Roman"/>
          <w:sz w:val="24"/>
          <w:szCs w:val="24"/>
        </w:rPr>
        <w:t xml:space="preserve"> approve minutes from the last meeting</w:t>
      </w:r>
      <w:r w:rsidR="00093F7D" w:rsidRPr="0071735E">
        <w:rPr>
          <w:rFonts w:ascii="Times New Roman" w:hAnsi="Times New Roman" w:cs="Times New Roman"/>
          <w:sz w:val="24"/>
          <w:szCs w:val="24"/>
        </w:rPr>
        <w:t xml:space="preserve"> held virtually on </w:t>
      </w:r>
      <w:r w:rsidR="0003793D">
        <w:rPr>
          <w:rFonts w:ascii="Times New Roman" w:hAnsi="Times New Roman" w:cs="Times New Roman"/>
          <w:sz w:val="24"/>
          <w:szCs w:val="24"/>
        </w:rPr>
        <w:t>Thursday, February 2, 2022,</w:t>
      </w:r>
      <w:r w:rsidR="00093F7D" w:rsidRPr="0071735E">
        <w:rPr>
          <w:rFonts w:ascii="Times New Roman" w:hAnsi="Times New Roman" w:cs="Times New Roman"/>
          <w:sz w:val="24"/>
          <w:szCs w:val="24"/>
        </w:rPr>
        <w:t xml:space="preserve"> via </w:t>
      </w:r>
      <w:r w:rsidR="00BB763B" w:rsidRPr="0071735E">
        <w:rPr>
          <w:rFonts w:ascii="Times New Roman" w:hAnsi="Times New Roman" w:cs="Times New Roman"/>
          <w:sz w:val="24"/>
          <w:szCs w:val="24"/>
        </w:rPr>
        <w:t>Z</w:t>
      </w:r>
      <w:r w:rsidR="00093F7D" w:rsidRPr="0071735E">
        <w:rPr>
          <w:rFonts w:ascii="Times New Roman" w:hAnsi="Times New Roman" w:cs="Times New Roman"/>
          <w:sz w:val="24"/>
          <w:szCs w:val="24"/>
        </w:rPr>
        <w:t>oom.</w:t>
      </w:r>
      <w:r>
        <w:rPr>
          <w:rFonts w:ascii="Times New Roman" w:hAnsi="Times New Roman" w:cs="Times New Roman"/>
          <w:sz w:val="24"/>
          <w:szCs w:val="24"/>
        </w:rPr>
        <w:t xml:space="preserve"> </w:t>
      </w:r>
      <w:r w:rsidR="00431A45">
        <w:rPr>
          <w:rFonts w:ascii="Times New Roman" w:hAnsi="Times New Roman" w:cs="Times New Roman"/>
          <w:sz w:val="24"/>
          <w:szCs w:val="24"/>
        </w:rPr>
        <w:t>Sheriff Koutoujian conducted a roll call vote. Sheriff Koutoujian, Danna Mauch, Senator Friedman, Scott Taberner, Lydia Conley, and Tim Burton voted to approve. Representative Gordon, Nancy Connolly, and Deirdre Calvert abstained from voting due to missing the meeting in question</w:t>
      </w:r>
      <w:r>
        <w:rPr>
          <w:rFonts w:ascii="Times New Roman" w:hAnsi="Times New Roman" w:cs="Times New Roman"/>
          <w:sz w:val="24"/>
          <w:szCs w:val="24"/>
        </w:rPr>
        <w:t xml:space="preserve">. The minutes from the last meeting are approved. </w:t>
      </w:r>
      <w:r w:rsidR="001D467D">
        <w:rPr>
          <w:rFonts w:ascii="Times New Roman" w:hAnsi="Times New Roman" w:cs="Times New Roman"/>
          <w:sz w:val="24"/>
          <w:szCs w:val="24"/>
        </w:rPr>
        <w:t xml:space="preserve"> </w:t>
      </w:r>
    </w:p>
    <w:p w14:paraId="49F23480" w14:textId="5C70DDDB" w:rsidR="00077A0E" w:rsidRDefault="00077A0E" w:rsidP="006449EB">
      <w:pPr>
        <w:spacing w:after="0" w:line="240" w:lineRule="auto"/>
        <w:jc w:val="both"/>
        <w:rPr>
          <w:rFonts w:ascii="Times New Roman" w:hAnsi="Times New Roman" w:cs="Times New Roman"/>
          <w:sz w:val="24"/>
          <w:szCs w:val="24"/>
        </w:rPr>
      </w:pPr>
    </w:p>
    <w:p w14:paraId="70FBFFDC" w14:textId="77777777" w:rsidR="00C11D1A" w:rsidRPr="005E594E" w:rsidRDefault="00C11D1A" w:rsidP="006449EB">
      <w:pPr>
        <w:spacing w:after="0" w:line="240" w:lineRule="auto"/>
        <w:jc w:val="both"/>
        <w:rPr>
          <w:rFonts w:ascii="Times New Roman" w:hAnsi="Times New Roman" w:cs="Times New Roman"/>
          <w:sz w:val="24"/>
          <w:szCs w:val="24"/>
        </w:rPr>
      </w:pPr>
    </w:p>
    <w:p w14:paraId="770D4EA5" w14:textId="641A18B7" w:rsidR="00BC6E80" w:rsidRDefault="00BC6E80" w:rsidP="006449EB">
      <w:pPr>
        <w:spacing w:after="0" w:line="240" w:lineRule="auto"/>
        <w:ind w:left="1440" w:hanging="1440"/>
        <w:jc w:val="both"/>
        <w:rPr>
          <w:rFonts w:ascii="Times New Roman" w:hAnsi="Times New Roman" w:cs="Times New Roman"/>
          <w:caps/>
          <w:sz w:val="24"/>
          <w:szCs w:val="24"/>
          <w:u w:val="single"/>
        </w:rPr>
      </w:pPr>
      <w:r w:rsidRPr="005E594E">
        <w:rPr>
          <w:rFonts w:ascii="Times New Roman" w:hAnsi="Times New Roman" w:cs="Times New Roman"/>
          <w:sz w:val="24"/>
          <w:szCs w:val="24"/>
        </w:rPr>
        <w:t>1</w:t>
      </w:r>
      <w:r w:rsidR="000C4190">
        <w:rPr>
          <w:rFonts w:ascii="Times New Roman" w:hAnsi="Times New Roman" w:cs="Times New Roman"/>
          <w:sz w:val="24"/>
          <w:szCs w:val="24"/>
        </w:rPr>
        <w:t>0</w:t>
      </w:r>
      <w:r w:rsidRPr="005E594E">
        <w:rPr>
          <w:rFonts w:ascii="Times New Roman" w:hAnsi="Times New Roman" w:cs="Times New Roman"/>
          <w:sz w:val="24"/>
          <w:szCs w:val="24"/>
        </w:rPr>
        <w:t>:</w:t>
      </w:r>
      <w:r w:rsidR="000C4190">
        <w:rPr>
          <w:rFonts w:ascii="Times New Roman" w:hAnsi="Times New Roman" w:cs="Times New Roman"/>
          <w:sz w:val="24"/>
          <w:szCs w:val="24"/>
        </w:rPr>
        <w:t>4</w:t>
      </w:r>
      <w:r w:rsidRPr="005E594E">
        <w:rPr>
          <w:rFonts w:ascii="Times New Roman" w:hAnsi="Times New Roman" w:cs="Times New Roman"/>
          <w:sz w:val="24"/>
          <w:szCs w:val="24"/>
        </w:rPr>
        <w:t xml:space="preserve">5 </w:t>
      </w:r>
      <w:r w:rsidR="000C4190">
        <w:rPr>
          <w:rFonts w:ascii="Times New Roman" w:hAnsi="Times New Roman" w:cs="Times New Roman"/>
          <w:sz w:val="24"/>
          <w:szCs w:val="24"/>
        </w:rPr>
        <w:t>A</w:t>
      </w:r>
      <w:r w:rsidRPr="005E594E">
        <w:rPr>
          <w:rFonts w:ascii="Times New Roman" w:hAnsi="Times New Roman" w:cs="Times New Roman"/>
          <w:sz w:val="24"/>
          <w:szCs w:val="24"/>
        </w:rPr>
        <w:t>M:</w:t>
      </w:r>
      <w:r w:rsidR="008B587D" w:rsidRPr="005E594E">
        <w:rPr>
          <w:rFonts w:ascii="Times New Roman" w:hAnsi="Times New Roman" w:cs="Times New Roman"/>
          <w:sz w:val="24"/>
          <w:szCs w:val="24"/>
        </w:rPr>
        <w:t xml:space="preserve"> </w:t>
      </w:r>
      <w:r w:rsidR="002242FD" w:rsidRPr="005E594E">
        <w:rPr>
          <w:rFonts w:ascii="Times New Roman" w:hAnsi="Times New Roman" w:cs="Times New Roman"/>
          <w:sz w:val="24"/>
          <w:szCs w:val="24"/>
        </w:rPr>
        <w:tab/>
      </w:r>
      <w:r w:rsidR="0003793D">
        <w:rPr>
          <w:rFonts w:ascii="Times New Roman" w:hAnsi="Times New Roman" w:cs="Times New Roman"/>
          <w:sz w:val="24"/>
          <w:szCs w:val="24"/>
          <w:u w:val="single"/>
        </w:rPr>
        <w:t>YEAR FOUR FINDINGS AND RECOMMENDATIONS</w:t>
      </w:r>
      <w:r w:rsidR="00A813B7">
        <w:rPr>
          <w:rFonts w:ascii="Times New Roman" w:hAnsi="Times New Roman" w:cs="Times New Roman"/>
          <w:caps/>
          <w:sz w:val="24"/>
          <w:szCs w:val="24"/>
          <w:u w:val="single"/>
        </w:rPr>
        <w:t xml:space="preserve"> </w:t>
      </w:r>
    </w:p>
    <w:p w14:paraId="76DBC845" w14:textId="15AA4BFA" w:rsidR="0003793D" w:rsidRDefault="0003793D" w:rsidP="006449EB">
      <w:pPr>
        <w:spacing w:after="0" w:line="240" w:lineRule="auto"/>
        <w:ind w:left="1440" w:hanging="1440"/>
        <w:jc w:val="both"/>
        <w:rPr>
          <w:rFonts w:ascii="Times New Roman" w:hAnsi="Times New Roman" w:cs="Times New Roman"/>
          <w:caps/>
          <w:sz w:val="24"/>
          <w:szCs w:val="24"/>
          <w:u w:val="single"/>
        </w:rPr>
      </w:pPr>
    </w:p>
    <w:p w14:paraId="41316134" w14:textId="23A932BD" w:rsidR="007E16BF" w:rsidRDefault="007E16BF" w:rsidP="006449EB">
      <w:pPr>
        <w:spacing w:after="0" w:line="240" w:lineRule="auto"/>
        <w:ind w:left="1440" w:hanging="1440"/>
        <w:jc w:val="both"/>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sz w:val="24"/>
          <w:szCs w:val="24"/>
        </w:rPr>
        <w:t xml:space="preserve">Catia Sharp reviewed the contents of the </w:t>
      </w:r>
      <w:r w:rsidR="00B25A1F">
        <w:rPr>
          <w:rFonts w:ascii="Times New Roman" w:hAnsi="Times New Roman" w:cs="Times New Roman"/>
          <w:sz w:val="24"/>
          <w:szCs w:val="24"/>
        </w:rPr>
        <w:t>Year Four Findings and Recommendations for the Commission</w:t>
      </w:r>
      <w:r>
        <w:rPr>
          <w:rFonts w:ascii="Times New Roman" w:hAnsi="Times New Roman" w:cs="Times New Roman"/>
          <w:sz w:val="24"/>
          <w:szCs w:val="24"/>
        </w:rPr>
        <w:t xml:space="preserve">. </w:t>
      </w:r>
    </w:p>
    <w:p w14:paraId="79DB698F" w14:textId="716D7900" w:rsidR="007E16BF" w:rsidRDefault="007E16BF" w:rsidP="006449EB">
      <w:pPr>
        <w:spacing w:after="0" w:line="240" w:lineRule="auto"/>
        <w:ind w:left="1440" w:hanging="1440"/>
        <w:jc w:val="both"/>
        <w:rPr>
          <w:rFonts w:ascii="Times New Roman" w:hAnsi="Times New Roman" w:cs="Times New Roman"/>
          <w:sz w:val="24"/>
          <w:szCs w:val="24"/>
        </w:rPr>
      </w:pPr>
    </w:p>
    <w:p w14:paraId="0FC7DE21" w14:textId="4AE3FAA9" w:rsidR="007E16BF" w:rsidRDefault="007E16BF" w:rsidP="006449EB">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Senator Friedman asked whether the report would come from Commonwealth Medicine, University of Massachusetts Chan Medical School or whether the report will come from the Commission.</w:t>
      </w:r>
    </w:p>
    <w:p w14:paraId="7CD394D1" w14:textId="5C012137" w:rsidR="007E16BF" w:rsidRDefault="007E16BF" w:rsidP="006449EB">
      <w:pPr>
        <w:spacing w:after="0" w:line="240" w:lineRule="auto"/>
        <w:ind w:left="1440" w:hanging="1440"/>
        <w:jc w:val="both"/>
        <w:rPr>
          <w:rFonts w:ascii="Times New Roman" w:hAnsi="Times New Roman" w:cs="Times New Roman"/>
          <w:sz w:val="24"/>
          <w:szCs w:val="24"/>
        </w:rPr>
      </w:pPr>
    </w:p>
    <w:p w14:paraId="32642E99" w14:textId="2D0C3B4D" w:rsidR="007E16BF" w:rsidRDefault="007E16BF" w:rsidP="006449EB">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 xml:space="preserve">Catia answered </w:t>
      </w:r>
      <w:r w:rsidR="00B25A1F">
        <w:rPr>
          <w:rFonts w:ascii="Times New Roman" w:hAnsi="Times New Roman" w:cs="Times New Roman"/>
          <w:sz w:val="24"/>
          <w:szCs w:val="24"/>
        </w:rPr>
        <w:t>that the report has been compiled by Commonwealth Medicine on behalf of the Commission and is formatted as such with reference to this relationship. She shared a draft cover letter coming from the co-chairs and legislative members of the Commission for review and signature as was done in prior years when the bulk of the report was written on behalf of the Commission by a vendor</w:t>
      </w:r>
      <w:r>
        <w:rPr>
          <w:rFonts w:ascii="Times New Roman" w:hAnsi="Times New Roman" w:cs="Times New Roman"/>
          <w:sz w:val="24"/>
          <w:szCs w:val="24"/>
        </w:rPr>
        <w:t>.</w:t>
      </w:r>
    </w:p>
    <w:p w14:paraId="0788AE53" w14:textId="21945270" w:rsidR="007E16BF" w:rsidRDefault="007E16BF" w:rsidP="006449EB">
      <w:pPr>
        <w:spacing w:after="0" w:line="240" w:lineRule="auto"/>
        <w:ind w:left="1440" w:hanging="1440"/>
        <w:jc w:val="both"/>
        <w:rPr>
          <w:rFonts w:ascii="Times New Roman" w:hAnsi="Times New Roman" w:cs="Times New Roman"/>
          <w:sz w:val="24"/>
          <w:szCs w:val="24"/>
        </w:rPr>
      </w:pPr>
    </w:p>
    <w:p w14:paraId="522B5393" w14:textId="5DF2C81E" w:rsidR="007E16BF" w:rsidRPr="007E16BF" w:rsidRDefault="007E16BF" w:rsidP="006449EB">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b/>
        <w:t>Danna Mauch thanked the Commonwealth Medicine team for their efforts with drafting the Request for Proposal</w:t>
      </w:r>
      <w:r w:rsidR="00B25A1F">
        <w:rPr>
          <w:rFonts w:ascii="Times New Roman" w:hAnsi="Times New Roman" w:cs="Times New Roman"/>
          <w:sz w:val="24"/>
          <w:szCs w:val="24"/>
        </w:rPr>
        <w:t>s</w:t>
      </w:r>
      <w:r>
        <w:rPr>
          <w:rFonts w:ascii="Times New Roman" w:hAnsi="Times New Roman" w:cs="Times New Roman"/>
          <w:sz w:val="24"/>
          <w:szCs w:val="24"/>
        </w:rPr>
        <w:t xml:space="preserve">, the Commission report, and all work to date. </w:t>
      </w:r>
    </w:p>
    <w:p w14:paraId="53F20678" w14:textId="68CDDCE3" w:rsidR="007E16BF" w:rsidRDefault="007E16BF" w:rsidP="006449EB">
      <w:pPr>
        <w:spacing w:after="0" w:line="240" w:lineRule="auto"/>
        <w:ind w:left="1440" w:hanging="1440"/>
        <w:jc w:val="both"/>
        <w:rPr>
          <w:rFonts w:ascii="Times New Roman" w:hAnsi="Times New Roman" w:cs="Times New Roman"/>
          <w:caps/>
          <w:sz w:val="24"/>
          <w:szCs w:val="24"/>
        </w:rPr>
      </w:pPr>
      <w:r>
        <w:rPr>
          <w:rFonts w:ascii="Times New Roman" w:hAnsi="Times New Roman" w:cs="Times New Roman"/>
          <w:caps/>
          <w:sz w:val="24"/>
          <w:szCs w:val="24"/>
        </w:rPr>
        <w:tab/>
      </w:r>
    </w:p>
    <w:p w14:paraId="3C9FE069" w14:textId="77777777" w:rsidR="00C11D1A" w:rsidRPr="007E16BF" w:rsidRDefault="00C11D1A" w:rsidP="006449EB">
      <w:pPr>
        <w:spacing w:after="0" w:line="240" w:lineRule="auto"/>
        <w:ind w:left="1440" w:hanging="1440"/>
        <w:jc w:val="both"/>
        <w:rPr>
          <w:rFonts w:ascii="Times New Roman" w:hAnsi="Times New Roman" w:cs="Times New Roman"/>
          <w:caps/>
          <w:sz w:val="24"/>
          <w:szCs w:val="24"/>
        </w:rPr>
      </w:pPr>
    </w:p>
    <w:p w14:paraId="167FD895" w14:textId="67F892B3" w:rsidR="0003793D" w:rsidRDefault="0003793D" w:rsidP="0003793D">
      <w:pPr>
        <w:spacing w:after="0" w:line="240" w:lineRule="auto"/>
        <w:ind w:left="1440" w:hanging="1440"/>
        <w:jc w:val="both"/>
        <w:rPr>
          <w:rFonts w:ascii="Times New Roman" w:hAnsi="Times New Roman" w:cs="Times New Roman"/>
          <w:caps/>
          <w:sz w:val="24"/>
          <w:szCs w:val="24"/>
          <w:u w:val="single"/>
        </w:rPr>
      </w:pPr>
      <w:r w:rsidRPr="005E594E">
        <w:rPr>
          <w:rFonts w:ascii="Times New Roman" w:hAnsi="Times New Roman" w:cs="Times New Roman"/>
          <w:sz w:val="24"/>
          <w:szCs w:val="24"/>
        </w:rPr>
        <w:t>1</w:t>
      </w:r>
      <w:r>
        <w:rPr>
          <w:rFonts w:ascii="Times New Roman" w:hAnsi="Times New Roman" w:cs="Times New Roman"/>
          <w:sz w:val="24"/>
          <w:szCs w:val="24"/>
        </w:rPr>
        <w:t>1</w:t>
      </w:r>
      <w:r w:rsidRPr="005E594E">
        <w:rPr>
          <w:rFonts w:ascii="Times New Roman" w:hAnsi="Times New Roman" w:cs="Times New Roman"/>
          <w:sz w:val="24"/>
          <w:szCs w:val="24"/>
        </w:rPr>
        <w:t>:</w:t>
      </w:r>
      <w:r>
        <w:rPr>
          <w:rFonts w:ascii="Times New Roman" w:hAnsi="Times New Roman" w:cs="Times New Roman"/>
          <w:sz w:val="24"/>
          <w:szCs w:val="24"/>
        </w:rPr>
        <w:t>00</w:t>
      </w:r>
      <w:r w:rsidRPr="005E594E">
        <w:rPr>
          <w:rFonts w:ascii="Times New Roman" w:hAnsi="Times New Roman" w:cs="Times New Roman"/>
          <w:sz w:val="24"/>
          <w:szCs w:val="24"/>
        </w:rPr>
        <w:t xml:space="preserve"> </w:t>
      </w:r>
      <w:r>
        <w:rPr>
          <w:rFonts w:ascii="Times New Roman" w:hAnsi="Times New Roman" w:cs="Times New Roman"/>
          <w:sz w:val="24"/>
          <w:szCs w:val="24"/>
        </w:rPr>
        <w:t>A</w:t>
      </w:r>
      <w:r w:rsidRPr="005E594E">
        <w:rPr>
          <w:rFonts w:ascii="Times New Roman" w:hAnsi="Times New Roman" w:cs="Times New Roman"/>
          <w:sz w:val="24"/>
          <w:szCs w:val="24"/>
        </w:rPr>
        <w:t xml:space="preserve">M: </w:t>
      </w:r>
      <w:r w:rsidRPr="005E594E">
        <w:rPr>
          <w:rFonts w:ascii="Times New Roman" w:hAnsi="Times New Roman" w:cs="Times New Roman"/>
          <w:sz w:val="24"/>
          <w:szCs w:val="24"/>
        </w:rPr>
        <w:tab/>
      </w:r>
      <w:r w:rsidRPr="0003793D">
        <w:rPr>
          <w:rFonts w:ascii="Times New Roman" w:hAnsi="Times New Roman" w:cs="Times New Roman"/>
          <w:sz w:val="24"/>
          <w:szCs w:val="24"/>
          <w:u w:val="single"/>
        </w:rPr>
        <w:t xml:space="preserve">STATUTE </w:t>
      </w:r>
      <w:r>
        <w:rPr>
          <w:rFonts w:ascii="Times New Roman" w:hAnsi="Times New Roman" w:cs="Times New Roman"/>
          <w:sz w:val="24"/>
          <w:szCs w:val="24"/>
          <w:u w:val="single"/>
        </w:rPr>
        <w:t xml:space="preserve">DISCUSSION </w:t>
      </w:r>
    </w:p>
    <w:p w14:paraId="5FDFA20C" w14:textId="469C5D03" w:rsidR="0003793D" w:rsidRPr="0003793D" w:rsidRDefault="0003793D" w:rsidP="0003793D">
      <w:pPr>
        <w:spacing w:after="0" w:line="240" w:lineRule="auto"/>
        <w:jc w:val="both"/>
        <w:rPr>
          <w:rFonts w:ascii="Times New Roman" w:hAnsi="Times New Roman" w:cs="Times New Roman"/>
          <w:caps/>
          <w:sz w:val="24"/>
          <w:szCs w:val="24"/>
        </w:rPr>
      </w:pPr>
      <w:r>
        <w:rPr>
          <w:rFonts w:ascii="Times New Roman" w:hAnsi="Times New Roman" w:cs="Times New Roman"/>
          <w:caps/>
          <w:sz w:val="24"/>
          <w:szCs w:val="24"/>
        </w:rPr>
        <w:tab/>
      </w:r>
      <w:r>
        <w:rPr>
          <w:rFonts w:ascii="Times New Roman" w:hAnsi="Times New Roman" w:cs="Times New Roman"/>
          <w:caps/>
          <w:sz w:val="24"/>
          <w:szCs w:val="24"/>
        </w:rPr>
        <w:tab/>
      </w:r>
    </w:p>
    <w:p w14:paraId="3C2B6886" w14:textId="43500A6A" w:rsidR="0003793D" w:rsidRPr="007E16BF" w:rsidRDefault="007E16BF" w:rsidP="007A7E72">
      <w:pPr>
        <w:spacing w:after="0" w:line="240" w:lineRule="auto"/>
        <w:ind w:left="1440"/>
        <w:jc w:val="both"/>
        <w:rPr>
          <w:rFonts w:ascii="Times New Roman" w:hAnsi="Times New Roman" w:cs="Times New Roman"/>
          <w:sz w:val="24"/>
          <w:szCs w:val="24"/>
        </w:rPr>
      </w:pPr>
      <w:r>
        <w:rPr>
          <w:rFonts w:ascii="Times New Roman" w:hAnsi="Times New Roman" w:cs="Times New Roman"/>
          <w:caps/>
          <w:sz w:val="24"/>
          <w:szCs w:val="24"/>
        </w:rPr>
        <w:t>S</w:t>
      </w:r>
      <w:r>
        <w:rPr>
          <w:rFonts w:ascii="Times New Roman" w:hAnsi="Times New Roman" w:cs="Times New Roman"/>
          <w:sz w:val="24"/>
          <w:szCs w:val="24"/>
        </w:rPr>
        <w:t>enator Fri</w:t>
      </w:r>
      <w:r w:rsidR="00B25A1F">
        <w:rPr>
          <w:rFonts w:ascii="Times New Roman" w:hAnsi="Times New Roman" w:cs="Times New Roman"/>
          <w:sz w:val="24"/>
          <w:szCs w:val="24"/>
        </w:rPr>
        <w:t>e</w:t>
      </w:r>
      <w:r>
        <w:rPr>
          <w:rFonts w:ascii="Times New Roman" w:hAnsi="Times New Roman" w:cs="Times New Roman"/>
          <w:sz w:val="24"/>
          <w:szCs w:val="24"/>
        </w:rPr>
        <w:t xml:space="preserve">dman </w:t>
      </w:r>
      <w:r w:rsidR="00B25A1F">
        <w:rPr>
          <w:rFonts w:ascii="Times New Roman" w:hAnsi="Times New Roman" w:cs="Times New Roman"/>
          <w:sz w:val="24"/>
          <w:szCs w:val="24"/>
        </w:rPr>
        <w:t xml:space="preserve">referred to her earlier comments about drafting updated statutory language for the Commission’s second phase as part of the annual legislative budgeting process. She </w:t>
      </w:r>
      <w:r>
        <w:rPr>
          <w:rFonts w:ascii="Times New Roman" w:hAnsi="Times New Roman" w:cs="Times New Roman"/>
          <w:sz w:val="24"/>
          <w:szCs w:val="24"/>
        </w:rPr>
        <w:t xml:space="preserve">mentioned </w:t>
      </w:r>
      <w:r w:rsidR="007A7E72">
        <w:rPr>
          <w:rFonts w:ascii="Times New Roman" w:hAnsi="Times New Roman" w:cs="Times New Roman"/>
          <w:sz w:val="24"/>
          <w:szCs w:val="24"/>
        </w:rPr>
        <w:t xml:space="preserve">proposed changes to </w:t>
      </w:r>
      <w:r w:rsidR="00B25A1F">
        <w:rPr>
          <w:rFonts w:ascii="Times New Roman" w:hAnsi="Times New Roman" w:cs="Times New Roman"/>
          <w:sz w:val="24"/>
          <w:szCs w:val="24"/>
        </w:rPr>
        <w:t xml:space="preserve">Commission </w:t>
      </w:r>
      <w:r w:rsidR="007A7E72">
        <w:rPr>
          <w:rFonts w:ascii="Times New Roman" w:hAnsi="Times New Roman" w:cs="Times New Roman"/>
          <w:sz w:val="24"/>
          <w:szCs w:val="24"/>
        </w:rPr>
        <w:t>membership</w:t>
      </w:r>
      <w:r w:rsidR="00B25A1F">
        <w:rPr>
          <w:rFonts w:ascii="Times New Roman" w:hAnsi="Times New Roman" w:cs="Times New Roman"/>
          <w:sz w:val="24"/>
          <w:szCs w:val="24"/>
        </w:rPr>
        <w:t xml:space="preserve"> and clarification of the Commission’s role going forward</w:t>
      </w:r>
      <w:r w:rsidR="007A7E72">
        <w:rPr>
          <w:rFonts w:ascii="Times New Roman" w:hAnsi="Times New Roman" w:cs="Times New Roman"/>
          <w:sz w:val="24"/>
          <w:szCs w:val="24"/>
        </w:rPr>
        <w:t xml:space="preserve">. She will share the exact language with the Commission at the next meeting in May 2022. </w:t>
      </w:r>
    </w:p>
    <w:p w14:paraId="06275A90" w14:textId="5843048A" w:rsidR="0003793D" w:rsidRPr="0003793D" w:rsidRDefault="0003793D" w:rsidP="0003793D">
      <w:pPr>
        <w:spacing w:after="0" w:line="240" w:lineRule="auto"/>
        <w:ind w:left="1440" w:hanging="1440"/>
        <w:jc w:val="both"/>
        <w:rPr>
          <w:rFonts w:ascii="Times New Roman" w:hAnsi="Times New Roman" w:cs="Times New Roman"/>
          <w:caps/>
          <w:sz w:val="24"/>
          <w:szCs w:val="24"/>
        </w:rPr>
      </w:pPr>
      <w:r>
        <w:rPr>
          <w:rFonts w:ascii="Times New Roman" w:hAnsi="Times New Roman" w:cs="Times New Roman"/>
          <w:caps/>
          <w:sz w:val="24"/>
          <w:szCs w:val="24"/>
        </w:rPr>
        <w:tab/>
      </w:r>
    </w:p>
    <w:p w14:paraId="16412365" w14:textId="77777777" w:rsidR="0003793D" w:rsidRDefault="0003793D" w:rsidP="0003793D">
      <w:pPr>
        <w:spacing w:after="0" w:line="240" w:lineRule="auto"/>
        <w:ind w:left="1440" w:hanging="1440"/>
        <w:jc w:val="both"/>
        <w:rPr>
          <w:rFonts w:ascii="Times New Roman" w:hAnsi="Times New Roman" w:cs="Times New Roman"/>
          <w:caps/>
          <w:sz w:val="24"/>
          <w:szCs w:val="24"/>
          <w:u w:val="single"/>
        </w:rPr>
      </w:pPr>
    </w:p>
    <w:p w14:paraId="215889A4" w14:textId="7333505D" w:rsidR="0003793D" w:rsidRPr="005E594E" w:rsidRDefault="0003793D" w:rsidP="0003793D">
      <w:pPr>
        <w:spacing w:after="0" w:line="240" w:lineRule="auto"/>
        <w:ind w:left="1440" w:hanging="1440"/>
        <w:jc w:val="both"/>
        <w:rPr>
          <w:rFonts w:ascii="Times New Roman" w:hAnsi="Times New Roman" w:cs="Times New Roman"/>
          <w:sz w:val="24"/>
          <w:szCs w:val="24"/>
        </w:rPr>
      </w:pPr>
      <w:r w:rsidRPr="005E594E">
        <w:rPr>
          <w:rFonts w:ascii="Times New Roman" w:hAnsi="Times New Roman" w:cs="Times New Roman"/>
          <w:sz w:val="24"/>
          <w:szCs w:val="24"/>
        </w:rPr>
        <w:lastRenderedPageBreak/>
        <w:t>1</w:t>
      </w:r>
      <w:r>
        <w:rPr>
          <w:rFonts w:ascii="Times New Roman" w:hAnsi="Times New Roman" w:cs="Times New Roman"/>
          <w:sz w:val="24"/>
          <w:szCs w:val="24"/>
        </w:rPr>
        <w:t>1</w:t>
      </w:r>
      <w:r w:rsidRPr="005E594E">
        <w:rPr>
          <w:rFonts w:ascii="Times New Roman" w:hAnsi="Times New Roman" w:cs="Times New Roman"/>
          <w:sz w:val="24"/>
          <w:szCs w:val="24"/>
        </w:rPr>
        <w:t>:</w:t>
      </w:r>
      <w:r>
        <w:rPr>
          <w:rFonts w:ascii="Times New Roman" w:hAnsi="Times New Roman" w:cs="Times New Roman"/>
          <w:sz w:val="24"/>
          <w:szCs w:val="24"/>
        </w:rPr>
        <w:t>50</w:t>
      </w:r>
      <w:r w:rsidRPr="005E594E">
        <w:rPr>
          <w:rFonts w:ascii="Times New Roman" w:hAnsi="Times New Roman" w:cs="Times New Roman"/>
          <w:sz w:val="24"/>
          <w:szCs w:val="24"/>
        </w:rPr>
        <w:t xml:space="preserve"> </w:t>
      </w:r>
      <w:r>
        <w:rPr>
          <w:rFonts w:ascii="Times New Roman" w:hAnsi="Times New Roman" w:cs="Times New Roman"/>
          <w:sz w:val="24"/>
          <w:szCs w:val="24"/>
        </w:rPr>
        <w:t>A</w:t>
      </w:r>
      <w:r w:rsidRPr="005E594E">
        <w:rPr>
          <w:rFonts w:ascii="Times New Roman" w:hAnsi="Times New Roman" w:cs="Times New Roman"/>
          <w:sz w:val="24"/>
          <w:szCs w:val="24"/>
        </w:rPr>
        <w:t xml:space="preserve">M: </w:t>
      </w:r>
      <w:r w:rsidRPr="005E594E">
        <w:rPr>
          <w:rFonts w:ascii="Times New Roman" w:hAnsi="Times New Roman" w:cs="Times New Roman"/>
          <w:sz w:val="24"/>
          <w:szCs w:val="24"/>
        </w:rPr>
        <w:tab/>
      </w:r>
      <w:r w:rsidRPr="000C4190">
        <w:rPr>
          <w:rFonts w:ascii="Times New Roman" w:hAnsi="Times New Roman" w:cs="Times New Roman"/>
          <w:sz w:val="24"/>
          <w:szCs w:val="24"/>
          <w:u w:val="single"/>
        </w:rPr>
        <w:t>PROCURMENT AND WORK</w:t>
      </w:r>
      <w:r w:rsidRPr="0098111B">
        <w:rPr>
          <w:rFonts w:ascii="Times New Roman" w:hAnsi="Times New Roman" w:cs="Times New Roman"/>
          <w:sz w:val="24"/>
          <w:szCs w:val="24"/>
          <w:u w:val="single"/>
        </w:rPr>
        <w:t xml:space="preserve"> PLAN </w:t>
      </w:r>
      <w:r w:rsidRPr="0098111B">
        <w:rPr>
          <w:rFonts w:ascii="Times New Roman" w:hAnsi="Times New Roman" w:cs="Times New Roman"/>
          <w:caps/>
          <w:sz w:val="24"/>
          <w:szCs w:val="24"/>
          <w:u w:val="single"/>
        </w:rPr>
        <w:t>UPdate</w:t>
      </w:r>
      <w:r>
        <w:rPr>
          <w:rFonts w:ascii="Times New Roman" w:hAnsi="Times New Roman" w:cs="Times New Roman"/>
          <w:caps/>
          <w:sz w:val="24"/>
          <w:szCs w:val="24"/>
          <w:u w:val="single"/>
        </w:rPr>
        <w:t xml:space="preserve"> </w:t>
      </w:r>
    </w:p>
    <w:p w14:paraId="2199956C" w14:textId="77777777" w:rsidR="0003793D" w:rsidRDefault="0003793D" w:rsidP="003630D6">
      <w:pPr>
        <w:spacing w:after="0" w:line="240" w:lineRule="auto"/>
        <w:ind w:left="1440"/>
        <w:jc w:val="both"/>
        <w:rPr>
          <w:rFonts w:ascii="Times New Roman" w:hAnsi="Times New Roman" w:cs="Times New Roman"/>
          <w:caps/>
          <w:sz w:val="24"/>
          <w:szCs w:val="24"/>
          <w:u w:val="single"/>
        </w:rPr>
      </w:pPr>
    </w:p>
    <w:p w14:paraId="2E16CB4C" w14:textId="70AC4C70" w:rsidR="0003793D" w:rsidRDefault="007A7E72" w:rsidP="003630D6">
      <w:pPr>
        <w:spacing w:after="0" w:line="240" w:lineRule="auto"/>
        <w:ind w:left="1440"/>
        <w:jc w:val="both"/>
        <w:rPr>
          <w:rFonts w:ascii="Times New Roman" w:hAnsi="Times New Roman" w:cs="Times New Roman"/>
          <w:sz w:val="24"/>
          <w:szCs w:val="24"/>
        </w:rPr>
      </w:pPr>
      <w:r w:rsidRPr="007A7E72">
        <w:rPr>
          <w:rFonts w:ascii="Times New Roman" w:hAnsi="Times New Roman" w:cs="Times New Roman"/>
          <w:sz w:val="24"/>
          <w:szCs w:val="24"/>
        </w:rPr>
        <w:t>Catia Sharp</w:t>
      </w:r>
      <w:r>
        <w:rPr>
          <w:rFonts w:ascii="Times New Roman" w:hAnsi="Times New Roman" w:cs="Times New Roman"/>
          <w:sz w:val="24"/>
          <w:szCs w:val="24"/>
        </w:rPr>
        <w:t xml:space="preserve"> shared a work plan update with the Commission. Many items on the work plan have been completed since September 2021 to date. There are outstanding items around </w:t>
      </w:r>
      <w:r w:rsidR="00B25A1F">
        <w:rPr>
          <w:rFonts w:ascii="Times New Roman" w:hAnsi="Times New Roman" w:cs="Times New Roman"/>
          <w:sz w:val="24"/>
          <w:szCs w:val="24"/>
        </w:rPr>
        <w:t xml:space="preserve">intergovernmental contracting to direct various </w:t>
      </w:r>
      <w:r>
        <w:rPr>
          <w:rFonts w:ascii="Times New Roman" w:hAnsi="Times New Roman" w:cs="Times New Roman"/>
          <w:sz w:val="24"/>
          <w:szCs w:val="24"/>
        </w:rPr>
        <w:t xml:space="preserve">funding </w:t>
      </w:r>
      <w:r w:rsidR="00B25A1F">
        <w:rPr>
          <w:rFonts w:ascii="Times New Roman" w:hAnsi="Times New Roman" w:cs="Times New Roman"/>
          <w:sz w:val="24"/>
          <w:szCs w:val="24"/>
        </w:rPr>
        <w:t xml:space="preserve">streams to Commonwealth Medicine </w:t>
      </w:r>
      <w:r>
        <w:rPr>
          <w:rFonts w:ascii="Times New Roman" w:hAnsi="Times New Roman" w:cs="Times New Roman"/>
          <w:sz w:val="24"/>
          <w:szCs w:val="24"/>
        </w:rPr>
        <w:t xml:space="preserve">and the </w:t>
      </w:r>
      <w:r w:rsidR="00B25A1F">
        <w:rPr>
          <w:rFonts w:ascii="Times New Roman" w:hAnsi="Times New Roman" w:cs="Times New Roman"/>
          <w:sz w:val="24"/>
          <w:szCs w:val="24"/>
        </w:rPr>
        <w:t>procurement process. Commonwealth Medicine seeks to secure a vendor for the pilot program this fiscal year</w:t>
      </w:r>
      <w:r>
        <w:rPr>
          <w:rFonts w:ascii="Times New Roman" w:hAnsi="Times New Roman" w:cs="Times New Roman"/>
          <w:sz w:val="24"/>
          <w:szCs w:val="24"/>
        </w:rPr>
        <w:t>. The tentative start date for the selected contractor will be January 1, 2023.</w:t>
      </w:r>
    </w:p>
    <w:p w14:paraId="13087699" w14:textId="46BA87F9" w:rsidR="007A7E72" w:rsidRDefault="007A7E72" w:rsidP="003630D6">
      <w:pPr>
        <w:spacing w:after="0" w:line="240" w:lineRule="auto"/>
        <w:ind w:left="1440"/>
        <w:jc w:val="both"/>
        <w:rPr>
          <w:rFonts w:ascii="Times New Roman" w:hAnsi="Times New Roman" w:cs="Times New Roman"/>
          <w:sz w:val="24"/>
          <w:szCs w:val="24"/>
        </w:rPr>
      </w:pPr>
    </w:p>
    <w:p w14:paraId="7CFF44BA" w14:textId="33058C0D" w:rsidR="007A7E72" w:rsidRDefault="007A7E72" w:rsidP="003630D6">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Scott Taberner asked whether the Year Four Findings and Recommendations requires a vote from the Commission to reflect the report in the Commission’s formal record. </w:t>
      </w:r>
    </w:p>
    <w:p w14:paraId="76DA9DC5" w14:textId="3BE3809C" w:rsidR="007A7E72" w:rsidRDefault="007A7E72" w:rsidP="003630D6">
      <w:pPr>
        <w:spacing w:after="0" w:line="240" w:lineRule="auto"/>
        <w:ind w:left="1440"/>
        <w:jc w:val="both"/>
        <w:rPr>
          <w:rFonts w:ascii="Times New Roman" w:hAnsi="Times New Roman" w:cs="Times New Roman"/>
          <w:sz w:val="24"/>
          <w:szCs w:val="24"/>
        </w:rPr>
      </w:pPr>
    </w:p>
    <w:p w14:paraId="352FB5B7" w14:textId="0E5F9AC0" w:rsidR="007A7E72" w:rsidRDefault="007A7E72" w:rsidP="007A7E7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Senator Friedman </w:t>
      </w:r>
      <w:r w:rsidR="00B25A1F">
        <w:rPr>
          <w:rFonts w:ascii="Times New Roman" w:hAnsi="Times New Roman" w:cs="Times New Roman"/>
          <w:sz w:val="24"/>
          <w:szCs w:val="24"/>
        </w:rPr>
        <w:t xml:space="preserve">and Sheriff Koutoujian suggested that </w:t>
      </w:r>
      <w:r>
        <w:rPr>
          <w:rFonts w:ascii="Times New Roman" w:hAnsi="Times New Roman" w:cs="Times New Roman"/>
          <w:sz w:val="24"/>
          <w:szCs w:val="24"/>
        </w:rPr>
        <w:t xml:space="preserve">a vote </w:t>
      </w:r>
      <w:r w:rsidR="00B25A1F">
        <w:rPr>
          <w:rFonts w:ascii="Times New Roman" w:hAnsi="Times New Roman" w:cs="Times New Roman"/>
          <w:sz w:val="24"/>
          <w:szCs w:val="24"/>
        </w:rPr>
        <w:t xml:space="preserve">to concur with the report be scheduled for the </w:t>
      </w:r>
      <w:r>
        <w:rPr>
          <w:rFonts w:ascii="Times New Roman" w:hAnsi="Times New Roman" w:cs="Times New Roman"/>
          <w:sz w:val="24"/>
          <w:szCs w:val="24"/>
        </w:rPr>
        <w:t>May 2022</w:t>
      </w:r>
      <w:r w:rsidR="00B25A1F">
        <w:rPr>
          <w:rFonts w:ascii="Times New Roman" w:hAnsi="Times New Roman" w:cs="Times New Roman"/>
          <w:sz w:val="24"/>
          <w:szCs w:val="24"/>
        </w:rPr>
        <w:t xml:space="preserve"> Commission meeting</w:t>
      </w:r>
      <w:r>
        <w:rPr>
          <w:rFonts w:ascii="Times New Roman" w:hAnsi="Times New Roman" w:cs="Times New Roman"/>
          <w:sz w:val="24"/>
          <w:szCs w:val="24"/>
        </w:rPr>
        <w:t>.</w:t>
      </w:r>
    </w:p>
    <w:p w14:paraId="595DDA9A" w14:textId="009826AF" w:rsidR="007A7E72" w:rsidRDefault="007A7E72" w:rsidP="007A7E72">
      <w:pPr>
        <w:spacing w:after="0" w:line="240" w:lineRule="auto"/>
        <w:ind w:left="1440"/>
        <w:jc w:val="both"/>
        <w:rPr>
          <w:rFonts w:ascii="Times New Roman" w:hAnsi="Times New Roman" w:cs="Times New Roman"/>
          <w:sz w:val="24"/>
          <w:szCs w:val="24"/>
        </w:rPr>
      </w:pPr>
    </w:p>
    <w:p w14:paraId="6810A7CB" w14:textId="47CF0164" w:rsidR="007A7E72" w:rsidRPr="007A7E72" w:rsidRDefault="007A7E72" w:rsidP="007A7E72">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Danna Mauch and </w:t>
      </w:r>
      <w:r w:rsidR="00B25A1F">
        <w:rPr>
          <w:rFonts w:ascii="Times New Roman" w:hAnsi="Times New Roman" w:cs="Times New Roman"/>
          <w:sz w:val="24"/>
          <w:szCs w:val="24"/>
        </w:rPr>
        <w:t xml:space="preserve">Representative </w:t>
      </w:r>
      <w:r>
        <w:rPr>
          <w:rFonts w:ascii="Times New Roman" w:hAnsi="Times New Roman" w:cs="Times New Roman"/>
          <w:sz w:val="24"/>
          <w:szCs w:val="24"/>
        </w:rPr>
        <w:t xml:space="preserve">Gordon </w:t>
      </w:r>
      <w:r w:rsidR="00B25A1F">
        <w:rPr>
          <w:rFonts w:ascii="Times New Roman" w:hAnsi="Times New Roman" w:cs="Times New Roman"/>
          <w:sz w:val="24"/>
          <w:szCs w:val="24"/>
        </w:rPr>
        <w:t xml:space="preserve">provided their consent </w:t>
      </w:r>
      <w:r>
        <w:rPr>
          <w:rFonts w:ascii="Times New Roman" w:hAnsi="Times New Roman" w:cs="Times New Roman"/>
          <w:sz w:val="24"/>
          <w:szCs w:val="24"/>
        </w:rPr>
        <w:t xml:space="preserve">to sign the </w:t>
      </w:r>
      <w:r w:rsidR="00B25A1F">
        <w:rPr>
          <w:rFonts w:ascii="Times New Roman" w:hAnsi="Times New Roman" w:cs="Times New Roman"/>
          <w:sz w:val="24"/>
          <w:szCs w:val="24"/>
        </w:rPr>
        <w:t>cover letter</w:t>
      </w:r>
      <w:r>
        <w:rPr>
          <w:rFonts w:ascii="Times New Roman" w:hAnsi="Times New Roman" w:cs="Times New Roman"/>
          <w:sz w:val="24"/>
          <w:szCs w:val="24"/>
        </w:rPr>
        <w:t>.</w:t>
      </w:r>
      <w:r w:rsidR="00B25A1F">
        <w:rPr>
          <w:rFonts w:ascii="Times New Roman" w:hAnsi="Times New Roman" w:cs="Times New Roman"/>
          <w:sz w:val="24"/>
          <w:szCs w:val="24"/>
        </w:rPr>
        <w:t xml:space="preserve"> Senator Friedman and Sheriff Koutoujian will provide consent later in the day after reviewing the draft.</w:t>
      </w:r>
      <w:r>
        <w:rPr>
          <w:rFonts w:ascii="Times New Roman" w:hAnsi="Times New Roman" w:cs="Times New Roman"/>
          <w:sz w:val="24"/>
          <w:szCs w:val="24"/>
        </w:rPr>
        <w:t xml:space="preserve"> </w:t>
      </w:r>
    </w:p>
    <w:p w14:paraId="74B608AC" w14:textId="1C0605BC" w:rsidR="00977089" w:rsidRPr="005E594E" w:rsidRDefault="00C8583B" w:rsidP="003630D6">
      <w:pPr>
        <w:spacing w:after="0" w:line="240" w:lineRule="auto"/>
        <w:ind w:left="1440"/>
        <w:jc w:val="both"/>
        <w:rPr>
          <w:rFonts w:ascii="Times New Roman" w:hAnsi="Times New Roman" w:cs="Times New Roman"/>
          <w:sz w:val="24"/>
          <w:szCs w:val="24"/>
        </w:rPr>
      </w:pPr>
      <w:r w:rsidRPr="005E594E">
        <w:rPr>
          <w:rFonts w:ascii="Times New Roman" w:hAnsi="Times New Roman" w:cs="Times New Roman"/>
          <w:sz w:val="24"/>
          <w:szCs w:val="24"/>
        </w:rPr>
        <w:tab/>
      </w:r>
    </w:p>
    <w:p w14:paraId="2FF186B9" w14:textId="7506C0A8" w:rsidR="00BC6E80" w:rsidRPr="005E594E" w:rsidRDefault="002242FD" w:rsidP="006449EB">
      <w:pPr>
        <w:spacing w:after="0" w:line="240" w:lineRule="auto"/>
        <w:jc w:val="both"/>
        <w:rPr>
          <w:rFonts w:ascii="Times New Roman" w:hAnsi="Times New Roman" w:cs="Times New Roman"/>
          <w:sz w:val="24"/>
          <w:szCs w:val="24"/>
          <w:u w:val="single"/>
        </w:rPr>
      </w:pPr>
      <w:r w:rsidRPr="005E594E">
        <w:rPr>
          <w:rFonts w:ascii="Times New Roman" w:hAnsi="Times New Roman" w:cs="Times New Roman"/>
          <w:sz w:val="24"/>
          <w:szCs w:val="24"/>
        </w:rPr>
        <w:t>1</w:t>
      </w:r>
      <w:r w:rsidR="0003793D">
        <w:rPr>
          <w:rFonts w:ascii="Times New Roman" w:hAnsi="Times New Roman" w:cs="Times New Roman"/>
          <w:sz w:val="24"/>
          <w:szCs w:val="24"/>
        </w:rPr>
        <w:t>1</w:t>
      </w:r>
      <w:r w:rsidRPr="005E594E">
        <w:rPr>
          <w:rFonts w:ascii="Times New Roman" w:hAnsi="Times New Roman" w:cs="Times New Roman"/>
          <w:sz w:val="24"/>
          <w:szCs w:val="24"/>
        </w:rPr>
        <w:t>:</w:t>
      </w:r>
      <w:r w:rsidR="00EC6BE5">
        <w:rPr>
          <w:rFonts w:ascii="Times New Roman" w:hAnsi="Times New Roman" w:cs="Times New Roman"/>
          <w:sz w:val="24"/>
          <w:szCs w:val="24"/>
        </w:rPr>
        <w:t>0</w:t>
      </w:r>
      <w:r w:rsidR="0003793D">
        <w:rPr>
          <w:rFonts w:ascii="Times New Roman" w:hAnsi="Times New Roman" w:cs="Times New Roman"/>
          <w:sz w:val="24"/>
          <w:szCs w:val="24"/>
        </w:rPr>
        <w:t>5</w:t>
      </w:r>
      <w:r w:rsidR="009D2042" w:rsidRPr="005E594E">
        <w:rPr>
          <w:rFonts w:ascii="Times New Roman" w:hAnsi="Times New Roman" w:cs="Times New Roman"/>
          <w:sz w:val="24"/>
          <w:szCs w:val="24"/>
        </w:rPr>
        <w:t xml:space="preserve"> </w:t>
      </w:r>
      <w:r w:rsidR="000C4190">
        <w:rPr>
          <w:rFonts w:ascii="Times New Roman" w:hAnsi="Times New Roman" w:cs="Times New Roman"/>
          <w:sz w:val="24"/>
          <w:szCs w:val="24"/>
        </w:rPr>
        <w:t>A</w:t>
      </w:r>
      <w:r w:rsidRPr="005E594E">
        <w:rPr>
          <w:rFonts w:ascii="Times New Roman" w:hAnsi="Times New Roman" w:cs="Times New Roman"/>
          <w:sz w:val="24"/>
          <w:szCs w:val="24"/>
        </w:rPr>
        <w:t xml:space="preserve">M:   </w:t>
      </w:r>
      <w:r w:rsidR="004C3687" w:rsidRPr="005E594E">
        <w:rPr>
          <w:rFonts w:ascii="Times New Roman" w:hAnsi="Times New Roman" w:cs="Times New Roman"/>
          <w:sz w:val="24"/>
          <w:szCs w:val="24"/>
        </w:rPr>
        <w:tab/>
      </w:r>
      <w:r w:rsidR="004C3687" w:rsidRPr="005E594E">
        <w:rPr>
          <w:rFonts w:ascii="Times New Roman" w:hAnsi="Times New Roman" w:cs="Times New Roman"/>
          <w:caps/>
          <w:sz w:val="24"/>
          <w:szCs w:val="24"/>
          <w:u w:val="single"/>
        </w:rPr>
        <w:t>Financing update</w:t>
      </w:r>
      <w:r w:rsidR="004C3687" w:rsidRPr="005E594E">
        <w:rPr>
          <w:rFonts w:ascii="Times New Roman" w:hAnsi="Times New Roman" w:cs="Times New Roman"/>
          <w:sz w:val="24"/>
          <w:szCs w:val="24"/>
          <w:u w:val="single"/>
        </w:rPr>
        <w:t xml:space="preserve"> </w:t>
      </w:r>
    </w:p>
    <w:p w14:paraId="2AA84AFF" w14:textId="598D4EA5" w:rsidR="008B587D" w:rsidRDefault="00977089" w:rsidP="006449EB">
      <w:pPr>
        <w:spacing w:after="0" w:line="240" w:lineRule="auto"/>
        <w:jc w:val="both"/>
        <w:rPr>
          <w:rFonts w:ascii="Times New Roman" w:hAnsi="Times New Roman" w:cs="Times New Roman"/>
          <w:sz w:val="24"/>
          <w:szCs w:val="24"/>
        </w:rPr>
      </w:pPr>
      <w:r w:rsidRPr="005E594E">
        <w:rPr>
          <w:rFonts w:ascii="Times New Roman" w:hAnsi="Times New Roman" w:cs="Times New Roman"/>
          <w:sz w:val="24"/>
          <w:szCs w:val="24"/>
        </w:rPr>
        <w:tab/>
      </w:r>
      <w:r w:rsidRPr="005E594E">
        <w:rPr>
          <w:rFonts w:ascii="Times New Roman" w:hAnsi="Times New Roman" w:cs="Times New Roman"/>
          <w:sz w:val="24"/>
          <w:szCs w:val="24"/>
        </w:rPr>
        <w:tab/>
      </w:r>
    </w:p>
    <w:p w14:paraId="07F1906C" w14:textId="6B7533FD" w:rsidR="00EC6BE5" w:rsidRDefault="00C11D1A" w:rsidP="00C11D1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Sheriff Koutoujian shared that he and Danna Mauch met with the Massachusetts Association of Health Plans</w:t>
      </w:r>
      <w:r w:rsidR="002C177C">
        <w:rPr>
          <w:rFonts w:ascii="Times New Roman" w:hAnsi="Times New Roman" w:cs="Times New Roman"/>
          <w:sz w:val="24"/>
          <w:szCs w:val="24"/>
        </w:rPr>
        <w:t xml:space="preserve"> (MAHP) and the Massachusetts Health and Hospital Association (MHA)</w:t>
      </w:r>
      <w:r>
        <w:rPr>
          <w:rFonts w:ascii="Times New Roman" w:hAnsi="Times New Roman" w:cs="Times New Roman"/>
          <w:sz w:val="24"/>
          <w:szCs w:val="24"/>
        </w:rPr>
        <w:t xml:space="preserve"> to explore funding sources for the Middlesex County Restoration Center pilot program. </w:t>
      </w:r>
    </w:p>
    <w:p w14:paraId="495E5025" w14:textId="1C8D9B0C" w:rsidR="00C11D1A" w:rsidRDefault="00C11D1A" w:rsidP="00C11D1A">
      <w:pPr>
        <w:spacing w:after="0" w:line="240" w:lineRule="auto"/>
        <w:ind w:left="1440"/>
        <w:jc w:val="both"/>
        <w:rPr>
          <w:rFonts w:ascii="Times New Roman" w:hAnsi="Times New Roman" w:cs="Times New Roman"/>
          <w:sz w:val="24"/>
          <w:szCs w:val="24"/>
        </w:rPr>
      </w:pPr>
    </w:p>
    <w:p w14:paraId="1D289859" w14:textId="5B8F9379" w:rsidR="00C11D1A" w:rsidRDefault="00C11D1A" w:rsidP="00C11D1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Commission engaged in a discussion on the current state of the emergency room </w:t>
      </w:r>
      <w:r w:rsidR="002C177C">
        <w:rPr>
          <w:rFonts w:ascii="Times New Roman" w:hAnsi="Times New Roman" w:cs="Times New Roman"/>
          <w:sz w:val="24"/>
          <w:szCs w:val="24"/>
        </w:rPr>
        <w:t xml:space="preserve">(ED) </w:t>
      </w:r>
      <w:r>
        <w:rPr>
          <w:rFonts w:ascii="Times New Roman" w:hAnsi="Times New Roman" w:cs="Times New Roman"/>
          <w:sz w:val="24"/>
          <w:szCs w:val="24"/>
        </w:rPr>
        <w:t>boarding issue in behavioral health</w:t>
      </w:r>
      <w:r w:rsidR="00002FEA">
        <w:rPr>
          <w:rFonts w:ascii="Times New Roman" w:hAnsi="Times New Roman" w:cs="Times New Roman"/>
          <w:sz w:val="24"/>
          <w:szCs w:val="24"/>
        </w:rPr>
        <w:t xml:space="preserve"> care</w:t>
      </w:r>
      <w:r>
        <w:rPr>
          <w:rFonts w:ascii="Times New Roman" w:hAnsi="Times New Roman" w:cs="Times New Roman"/>
          <w:sz w:val="24"/>
          <w:szCs w:val="24"/>
        </w:rPr>
        <w:t>. There are several exciting initiatives happening in the community</w:t>
      </w:r>
      <w:r w:rsidR="00002FEA">
        <w:rPr>
          <w:rFonts w:ascii="Times New Roman" w:hAnsi="Times New Roman" w:cs="Times New Roman"/>
          <w:sz w:val="24"/>
          <w:szCs w:val="24"/>
        </w:rPr>
        <w:t xml:space="preserve"> that may relieve this problem</w:t>
      </w:r>
      <w:r>
        <w:rPr>
          <w:rFonts w:ascii="Times New Roman" w:hAnsi="Times New Roman" w:cs="Times New Roman"/>
          <w:sz w:val="24"/>
          <w:szCs w:val="24"/>
        </w:rPr>
        <w:t xml:space="preserve">. </w:t>
      </w:r>
      <w:r w:rsidR="002C177C">
        <w:rPr>
          <w:rFonts w:ascii="Times New Roman" w:hAnsi="Times New Roman" w:cs="Times New Roman"/>
          <w:sz w:val="24"/>
          <w:szCs w:val="24"/>
        </w:rPr>
        <w:t>MAHP and MHA are very aware of this issue and may be willing to fund alternatives to ED boarding.</w:t>
      </w:r>
    </w:p>
    <w:p w14:paraId="168FCE0E" w14:textId="422459A2" w:rsidR="00C11D1A" w:rsidRDefault="00C11D1A" w:rsidP="00C11D1A">
      <w:pPr>
        <w:spacing w:after="0" w:line="240" w:lineRule="auto"/>
        <w:ind w:left="1440"/>
        <w:jc w:val="both"/>
        <w:rPr>
          <w:rFonts w:ascii="Times New Roman" w:hAnsi="Times New Roman" w:cs="Times New Roman"/>
          <w:sz w:val="24"/>
          <w:szCs w:val="24"/>
        </w:rPr>
      </w:pPr>
    </w:p>
    <w:p w14:paraId="7A0F6985" w14:textId="77777777" w:rsidR="00C11D1A" w:rsidRDefault="00C11D1A" w:rsidP="00C11D1A">
      <w:pPr>
        <w:spacing w:after="0" w:line="240" w:lineRule="auto"/>
        <w:ind w:left="1440"/>
        <w:jc w:val="both"/>
        <w:rPr>
          <w:rFonts w:ascii="Times New Roman" w:hAnsi="Times New Roman" w:cs="Times New Roman"/>
          <w:sz w:val="24"/>
          <w:szCs w:val="24"/>
        </w:rPr>
      </w:pPr>
    </w:p>
    <w:p w14:paraId="064BA08F" w14:textId="21407DBC" w:rsidR="00BC6E80" w:rsidRPr="005E594E" w:rsidRDefault="000C4190" w:rsidP="006449EB">
      <w:pPr>
        <w:spacing w:after="0" w:line="240" w:lineRule="auto"/>
        <w:jc w:val="both"/>
        <w:rPr>
          <w:rFonts w:ascii="Times New Roman" w:hAnsi="Times New Roman" w:cs="Times New Roman"/>
          <w:sz w:val="24"/>
          <w:szCs w:val="24"/>
        </w:rPr>
      </w:pPr>
      <w:r w:rsidRPr="000C4190">
        <w:rPr>
          <w:rFonts w:ascii="Times New Roman" w:hAnsi="Times New Roman" w:cs="Times New Roman"/>
          <w:sz w:val="24"/>
          <w:szCs w:val="24"/>
        </w:rPr>
        <w:t>1</w:t>
      </w:r>
      <w:r w:rsidR="00EC6BE5">
        <w:rPr>
          <w:rFonts w:ascii="Times New Roman" w:hAnsi="Times New Roman" w:cs="Times New Roman"/>
          <w:sz w:val="24"/>
          <w:szCs w:val="24"/>
        </w:rPr>
        <w:t>1</w:t>
      </w:r>
      <w:r w:rsidRPr="000C4190">
        <w:rPr>
          <w:rFonts w:ascii="Times New Roman" w:hAnsi="Times New Roman" w:cs="Times New Roman"/>
          <w:sz w:val="24"/>
          <w:szCs w:val="24"/>
        </w:rPr>
        <w:t>:</w:t>
      </w:r>
      <w:r w:rsidR="00002FEA">
        <w:rPr>
          <w:rFonts w:ascii="Times New Roman" w:hAnsi="Times New Roman" w:cs="Times New Roman"/>
          <w:sz w:val="24"/>
          <w:szCs w:val="24"/>
        </w:rPr>
        <w:t>1</w:t>
      </w:r>
      <w:r w:rsidR="0003793D">
        <w:rPr>
          <w:rFonts w:ascii="Times New Roman" w:hAnsi="Times New Roman" w:cs="Times New Roman"/>
          <w:sz w:val="24"/>
          <w:szCs w:val="24"/>
        </w:rPr>
        <w:t>5</w:t>
      </w:r>
      <w:r w:rsidRPr="000C4190">
        <w:rPr>
          <w:rFonts w:ascii="Times New Roman" w:hAnsi="Times New Roman" w:cs="Times New Roman"/>
          <w:sz w:val="24"/>
          <w:szCs w:val="24"/>
        </w:rPr>
        <w:t xml:space="preserve"> </w:t>
      </w:r>
      <w:r w:rsidR="0003793D">
        <w:rPr>
          <w:rFonts w:ascii="Times New Roman" w:hAnsi="Times New Roman" w:cs="Times New Roman"/>
          <w:sz w:val="24"/>
          <w:szCs w:val="24"/>
        </w:rPr>
        <w:t>A</w:t>
      </w:r>
      <w:r w:rsidRPr="000C4190">
        <w:rPr>
          <w:rFonts w:ascii="Times New Roman" w:hAnsi="Times New Roman" w:cs="Times New Roman"/>
          <w:sz w:val="24"/>
          <w:szCs w:val="24"/>
        </w:rPr>
        <w:t>M</w:t>
      </w:r>
      <w:r w:rsidR="00CC4387">
        <w:rPr>
          <w:rFonts w:ascii="Times New Roman" w:hAnsi="Times New Roman" w:cs="Times New Roman"/>
          <w:sz w:val="24"/>
          <w:szCs w:val="24"/>
        </w:rPr>
        <w:t>:</w:t>
      </w:r>
      <w:r w:rsidRPr="000C4190">
        <w:rPr>
          <w:rFonts w:ascii="Times New Roman" w:hAnsi="Times New Roman" w:cs="Times New Roman"/>
          <w:sz w:val="24"/>
          <w:szCs w:val="24"/>
        </w:rPr>
        <w:t xml:space="preserve"> </w:t>
      </w:r>
      <w:r w:rsidRPr="000C4190">
        <w:rPr>
          <w:rFonts w:ascii="Times New Roman" w:hAnsi="Times New Roman" w:cs="Times New Roman"/>
          <w:sz w:val="24"/>
          <w:szCs w:val="24"/>
        </w:rPr>
        <w:tab/>
      </w:r>
      <w:r w:rsidR="00BC6E80" w:rsidRPr="005E594E">
        <w:rPr>
          <w:rFonts w:ascii="Times New Roman" w:hAnsi="Times New Roman" w:cs="Times New Roman"/>
          <w:sz w:val="24"/>
          <w:szCs w:val="24"/>
          <w:u w:val="single"/>
        </w:rPr>
        <w:t>NEXT STEPS AND CLOSING</w:t>
      </w:r>
    </w:p>
    <w:p w14:paraId="1E5B3CDB" w14:textId="77777777" w:rsidR="00BC6E80" w:rsidRPr="005E594E" w:rsidRDefault="00BC6E80" w:rsidP="006449EB">
      <w:pPr>
        <w:spacing w:after="0" w:line="240" w:lineRule="auto"/>
        <w:jc w:val="both"/>
        <w:rPr>
          <w:rFonts w:ascii="Times New Roman" w:hAnsi="Times New Roman" w:cs="Times New Roman"/>
          <w:sz w:val="24"/>
          <w:szCs w:val="24"/>
        </w:rPr>
      </w:pPr>
    </w:p>
    <w:p w14:paraId="15AEE895" w14:textId="6890F3D9" w:rsidR="00D41BC3" w:rsidRDefault="00EC6BE5" w:rsidP="006449E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 next Commission</w:t>
      </w:r>
      <w:r w:rsidR="0003793D">
        <w:rPr>
          <w:rFonts w:ascii="Times New Roman" w:hAnsi="Times New Roman" w:cs="Times New Roman"/>
          <w:sz w:val="24"/>
          <w:szCs w:val="24"/>
        </w:rPr>
        <w:t xml:space="preserve"> meeting</w:t>
      </w:r>
      <w:r>
        <w:rPr>
          <w:rFonts w:ascii="Times New Roman" w:hAnsi="Times New Roman" w:cs="Times New Roman"/>
          <w:sz w:val="24"/>
          <w:szCs w:val="24"/>
        </w:rPr>
        <w:t xml:space="preserve"> is scheduled for </w:t>
      </w:r>
      <w:r w:rsidR="0003793D">
        <w:rPr>
          <w:rFonts w:ascii="Times New Roman" w:hAnsi="Times New Roman" w:cs="Times New Roman"/>
          <w:sz w:val="24"/>
          <w:szCs w:val="24"/>
        </w:rPr>
        <w:t>Tuesday, May 3,</w:t>
      </w:r>
      <w:r>
        <w:rPr>
          <w:rFonts w:ascii="Times New Roman" w:hAnsi="Times New Roman" w:cs="Times New Roman"/>
          <w:sz w:val="24"/>
          <w:szCs w:val="24"/>
        </w:rPr>
        <w:t xml:space="preserve"> 2022</w:t>
      </w:r>
      <w:r w:rsidR="0003793D">
        <w:rPr>
          <w:rFonts w:ascii="Times New Roman" w:hAnsi="Times New Roman" w:cs="Times New Roman"/>
          <w:sz w:val="24"/>
          <w:szCs w:val="24"/>
        </w:rPr>
        <w:t>, via Zoom.</w:t>
      </w:r>
    </w:p>
    <w:p w14:paraId="08089AB4" w14:textId="4D23A17D" w:rsidR="00EC6BE5" w:rsidRDefault="00EC6BE5" w:rsidP="006449EB">
      <w:pPr>
        <w:spacing w:after="0" w:line="240" w:lineRule="auto"/>
        <w:ind w:left="1440"/>
        <w:jc w:val="both"/>
        <w:rPr>
          <w:rFonts w:ascii="Times New Roman" w:hAnsi="Times New Roman" w:cs="Times New Roman"/>
          <w:sz w:val="24"/>
          <w:szCs w:val="24"/>
        </w:rPr>
      </w:pPr>
    </w:p>
    <w:p w14:paraId="26FC34F7" w14:textId="542C258A" w:rsidR="00780B0A" w:rsidRPr="002D0CC4" w:rsidRDefault="00C11D1A" w:rsidP="002D0CC4">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Sheriff Koutoujian </w:t>
      </w:r>
      <w:r w:rsidR="00224B36">
        <w:rPr>
          <w:rFonts w:ascii="Times New Roman" w:hAnsi="Times New Roman" w:cs="Times New Roman"/>
          <w:sz w:val="24"/>
          <w:szCs w:val="24"/>
        </w:rPr>
        <w:t xml:space="preserve">accepted a motion from </w:t>
      </w:r>
      <w:r w:rsidR="00002FEA">
        <w:rPr>
          <w:rFonts w:ascii="Times New Roman" w:hAnsi="Times New Roman" w:cs="Times New Roman"/>
          <w:sz w:val="24"/>
          <w:szCs w:val="24"/>
        </w:rPr>
        <w:t>Senator Friedman</w:t>
      </w:r>
      <w:r w:rsidR="00224B36">
        <w:rPr>
          <w:rFonts w:ascii="Times New Roman" w:hAnsi="Times New Roman" w:cs="Times New Roman"/>
          <w:sz w:val="24"/>
          <w:szCs w:val="24"/>
        </w:rPr>
        <w:t xml:space="preserve"> and a second from </w:t>
      </w:r>
      <w:r w:rsidR="00002FEA">
        <w:rPr>
          <w:rFonts w:ascii="Times New Roman" w:hAnsi="Times New Roman" w:cs="Times New Roman"/>
          <w:sz w:val="24"/>
          <w:szCs w:val="24"/>
        </w:rPr>
        <w:t>Lydia Conley</w:t>
      </w:r>
      <w:r w:rsidR="00224B36">
        <w:rPr>
          <w:rFonts w:ascii="Times New Roman" w:hAnsi="Times New Roman" w:cs="Times New Roman"/>
          <w:sz w:val="24"/>
          <w:szCs w:val="24"/>
        </w:rPr>
        <w:t xml:space="preserve"> to adjourn the meeting.  The </w:t>
      </w:r>
      <w:r w:rsidR="002C177C">
        <w:rPr>
          <w:rFonts w:ascii="Times New Roman" w:hAnsi="Times New Roman" w:cs="Times New Roman"/>
          <w:sz w:val="24"/>
          <w:szCs w:val="24"/>
        </w:rPr>
        <w:t>Sheriff conducted a roll call vote to adjourn; Sheriff Koutoujian, Danna Mauch, Senator Friedman, Representative Gordon, Scott Taberner, Lydia Conley, Nancy Connolly, and Tim Burton voted in the affirmative. No members voted in the negative. The meeting was adjourned</w:t>
      </w:r>
      <w:r w:rsidR="00EC6BE5">
        <w:rPr>
          <w:rFonts w:ascii="Times New Roman" w:hAnsi="Times New Roman" w:cs="Times New Roman"/>
          <w:sz w:val="24"/>
          <w:szCs w:val="24"/>
        </w:rPr>
        <w:t xml:space="preserve">. </w:t>
      </w:r>
    </w:p>
    <w:sectPr w:rsidR="00780B0A" w:rsidRPr="002D0CC4" w:rsidSect="005E594E">
      <w:headerReference w:type="even" r:id="rId13"/>
      <w:headerReference w:type="default"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F973" w14:textId="77777777" w:rsidR="00DB3FD4" w:rsidRDefault="00DB3FD4" w:rsidP="00B111D1">
      <w:pPr>
        <w:spacing w:after="0" w:line="240" w:lineRule="auto"/>
      </w:pPr>
      <w:r>
        <w:separator/>
      </w:r>
    </w:p>
  </w:endnote>
  <w:endnote w:type="continuationSeparator" w:id="0">
    <w:p w14:paraId="16E5B801" w14:textId="77777777" w:rsidR="00DB3FD4" w:rsidRDefault="00DB3FD4" w:rsidP="00B1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78649"/>
      <w:docPartObj>
        <w:docPartGallery w:val="Page Numbers (Bottom of Page)"/>
        <w:docPartUnique/>
      </w:docPartObj>
    </w:sdtPr>
    <w:sdtEndPr>
      <w:rPr>
        <w:rFonts w:ascii="Times New Roman" w:hAnsi="Times New Roman" w:cs="Times New Roman"/>
        <w:noProof/>
        <w:sz w:val="24"/>
        <w:szCs w:val="24"/>
      </w:rPr>
    </w:sdtEndPr>
    <w:sdtContent>
      <w:p w14:paraId="03EEF56A" w14:textId="6916B217" w:rsidR="00B111D1" w:rsidRPr="00B111D1" w:rsidRDefault="00B111D1">
        <w:pPr>
          <w:pStyle w:val="Footer"/>
          <w:jc w:val="center"/>
          <w:rPr>
            <w:rFonts w:ascii="Times New Roman" w:hAnsi="Times New Roman" w:cs="Times New Roman"/>
          </w:rPr>
        </w:pPr>
        <w:r w:rsidRPr="00B111D1">
          <w:rPr>
            <w:rFonts w:ascii="Times New Roman" w:hAnsi="Times New Roman" w:cs="Times New Roman"/>
          </w:rPr>
          <w:fldChar w:fldCharType="begin"/>
        </w:r>
        <w:r w:rsidRPr="00B111D1">
          <w:rPr>
            <w:rFonts w:ascii="Times New Roman" w:hAnsi="Times New Roman" w:cs="Times New Roman"/>
          </w:rPr>
          <w:instrText xml:space="preserve"> PAGE   \* MERGEFORMAT </w:instrText>
        </w:r>
        <w:r w:rsidRPr="00B111D1">
          <w:rPr>
            <w:rFonts w:ascii="Times New Roman" w:hAnsi="Times New Roman" w:cs="Times New Roman"/>
          </w:rPr>
          <w:fldChar w:fldCharType="separate"/>
        </w:r>
        <w:r w:rsidRPr="00B111D1">
          <w:rPr>
            <w:rFonts w:ascii="Times New Roman" w:hAnsi="Times New Roman" w:cs="Times New Roman"/>
            <w:noProof/>
          </w:rPr>
          <w:t>2</w:t>
        </w:r>
        <w:r w:rsidRPr="00B111D1">
          <w:rPr>
            <w:rFonts w:ascii="Times New Roman" w:hAnsi="Times New Roman" w:cs="Times New Roman"/>
            <w:noProof/>
          </w:rPr>
          <w:fldChar w:fldCharType="end"/>
        </w:r>
      </w:p>
    </w:sdtContent>
  </w:sdt>
  <w:p w14:paraId="1C7CCB82" w14:textId="77777777" w:rsidR="00B111D1" w:rsidRDefault="00B1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68D0" w14:textId="77777777" w:rsidR="00DB3FD4" w:rsidRDefault="00DB3FD4" w:rsidP="00B111D1">
      <w:pPr>
        <w:spacing w:after="0" w:line="240" w:lineRule="auto"/>
      </w:pPr>
      <w:r>
        <w:separator/>
      </w:r>
    </w:p>
  </w:footnote>
  <w:footnote w:type="continuationSeparator" w:id="0">
    <w:p w14:paraId="25B7B205" w14:textId="77777777" w:rsidR="00DB3FD4" w:rsidRDefault="00DB3FD4" w:rsidP="00B1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402E" w14:textId="22331029" w:rsidR="00A813B7" w:rsidRDefault="00A81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4D3" w14:textId="1BFFC898" w:rsidR="00A813B7" w:rsidRDefault="00A81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FA3" w14:textId="32A94118" w:rsidR="00A813B7" w:rsidRDefault="00A81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7EE"/>
    <w:multiLevelType w:val="hybridMultilevel"/>
    <w:tmpl w:val="62C80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25D87"/>
    <w:multiLevelType w:val="hybridMultilevel"/>
    <w:tmpl w:val="0188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72C6"/>
    <w:multiLevelType w:val="hybridMultilevel"/>
    <w:tmpl w:val="ED683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8484E30"/>
    <w:multiLevelType w:val="hybridMultilevel"/>
    <w:tmpl w:val="7D1643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64949482">
    <w:abstractNumId w:val="0"/>
  </w:num>
  <w:num w:numId="2" w16cid:durableId="1794401049">
    <w:abstractNumId w:val="1"/>
  </w:num>
  <w:num w:numId="3" w16cid:durableId="1339888359">
    <w:abstractNumId w:val="2"/>
  </w:num>
  <w:num w:numId="4" w16cid:durableId="15205841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na Leblanc">
    <w15:presenceInfo w15:providerId="Windows Live" w15:userId="b083ed4e9a0bb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0"/>
    <w:rsid w:val="00002FEA"/>
    <w:rsid w:val="0003793D"/>
    <w:rsid w:val="00043F0E"/>
    <w:rsid w:val="00057AE2"/>
    <w:rsid w:val="00077A0E"/>
    <w:rsid w:val="000918F5"/>
    <w:rsid w:val="00092709"/>
    <w:rsid w:val="00093F7D"/>
    <w:rsid w:val="000C4190"/>
    <w:rsid w:val="000E7EC1"/>
    <w:rsid w:val="00145FA3"/>
    <w:rsid w:val="00146C27"/>
    <w:rsid w:val="00164143"/>
    <w:rsid w:val="001D381E"/>
    <w:rsid w:val="001D467D"/>
    <w:rsid w:val="001D585B"/>
    <w:rsid w:val="002242FD"/>
    <w:rsid w:val="00224B36"/>
    <w:rsid w:val="0026533A"/>
    <w:rsid w:val="0028218E"/>
    <w:rsid w:val="002B4AC7"/>
    <w:rsid w:val="002C177C"/>
    <w:rsid w:val="002D0CC4"/>
    <w:rsid w:val="002D4A7E"/>
    <w:rsid w:val="002F1121"/>
    <w:rsid w:val="002F4F01"/>
    <w:rsid w:val="002F5C58"/>
    <w:rsid w:val="00300D00"/>
    <w:rsid w:val="003248FC"/>
    <w:rsid w:val="0033090D"/>
    <w:rsid w:val="00344B8A"/>
    <w:rsid w:val="003630D6"/>
    <w:rsid w:val="003675E4"/>
    <w:rsid w:val="003A0CAF"/>
    <w:rsid w:val="003C73DF"/>
    <w:rsid w:val="003E1A5D"/>
    <w:rsid w:val="003E36CB"/>
    <w:rsid w:val="003E43C0"/>
    <w:rsid w:val="0040627D"/>
    <w:rsid w:val="004277E9"/>
    <w:rsid w:val="00431A45"/>
    <w:rsid w:val="00466464"/>
    <w:rsid w:val="004C3687"/>
    <w:rsid w:val="00534610"/>
    <w:rsid w:val="005857C2"/>
    <w:rsid w:val="0059652B"/>
    <w:rsid w:val="005A4396"/>
    <w:rsid w:val="005E594E"/>
    <w:rsid w:val="006449EB"/>
    <w:rsid w:val="00662F77"/>
    <w:rsid w:val="006916F6"/>
    <w:rsid w:val="00703F6B"/>
    <w:rsid w:val="0071735E"/>
    <w:rsid w:val="007204EB"/>
    <w:rsid w:val="007264B2"/>
    <w:rsid w:val="00775E91"/>
    <w:rsid w:val="00780B0A"/>
    <w:rsid w:val="00792AD5"/>
    <w:rsid w:val="007966C4"/>
    <w:rsid w:val="007A1DB1"/>
    <w:rsid w:val="007A7E72"/>
    <w:rsid w:val="007E16BF"/>
    <w:rsid w:val="007E28EE"/>
    <w:rsid w:val="007F0DCB"/>
    <w:rsid w:val="008313A7"/>
    <w:rsid w:val="00834A59"/>
    <w:rsid w:val="008435E3"/>
    <w:rsid w:val="008A6747"/>
    <w:rsid w:val="008B587D"/>
    <w:rsid w:val="008C1794"/>
    <w:rsid w:val="008E70A0"/>
    <w:rsid w:val="008F34A0"/>
    <w:rsid w:val="008F603D"/>
    <w:rsid w:val="00977089"/>
    <w:rsid w:val="0097747E"/>
    <w:rsid w:val="0098111B"/>
    <w:rsid w:val="009D2042"/>
    <w:rsid w:val="00A171E6"/>
    <w:rsid w:val="00A44FF9"/>
    <w:rsid w:val="00A61CB3"/>
    <w:rsid w:val="00A813B7"/>
    <w:rsid w:val="00AB07EB"/>
    <w:rsid w:val="00AF631B"/>
    <w:rsid w:val="00B06595"/>
    <w:rsid w:val="00B111D1"/>
    <w:rsid w:val="00B25A1F"/>
    <w:rsid w:val="00B516CD"/>
    <w:rsid w:val="00B67CE4"/>
    <w:rsid w:val="00B86421"/>
    <w:rsid w:val="00BB763B"/>
    <w:rsid w:val="00BC6E80"/>
    <w:rsid w:val="00C11D1A"/>
    <w:rsid w:val="00C53FA3"/>
    <w:rsid w:val="00C8583B"/>
    <w:rsid w:val="00CA0CD2"/>
    <w:rsid w:val="00CA2C10"/>
    <w:rsid w:val="00CB7F99"/>
    <w:rsid w:val="00CC4387"/>
    <w:rsid w:val="00D37F0A"/>
    <w:rsid w:val="00D41BC3"/>
    <w:rsid w:val="00D42789"/>
    <w:rsid w:val="00D817AF"/>
    <w:rsid w:val="00DB3FD4"/>
    <w:rsid w:val="00DB6B44"/>
    <w:rsid w:val="00E1355D"/>
    <w:rsid w:val="00E15A58"/>
    <w:rsid w:val="00E53124"/>
    <w:rsid w:val="00E62500"/>
    <w:rsid w:val="00EC4723"/>
    <w:rsid w:val="00EC6BE5"/>
    <w:rsid w:val="00F32D52"/>
    <w:rsid w:val="00F34C12"/>
    <w:rsid w:val="00FA33E2"/>
    <w:rsid w:val="00FB70F0"/>
    <w:rsid w:val="00FE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2FFC"/>
  <w15:chartTrackingRefBased/>
  <w15:docId w15:val="{CA845A28-94CA-43D5-8452-04F3804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6"/>
    <w:pPr>
      <w:ind w:left="720"/>
      <w:contextualSpacing/>
    </w:pPr>
  </w:style>
  <w:style w:type="paragraph" w:styleId="Header">
    <w:name w:val="header"/>
    <w:basedOn w:val="Normal"/>
    <w:link w:val="HeaderChar"/>
    <w:uiPriority w:val="99"/>
    <w:unhideWhenUsed/>
    <w:rsid w:val="00B1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D1"/>
  </w:style>
  <w:style w:type="paragraph" w:styleId="Footer">
    <w:name w:val="footer"/>
    <w:basedOn w:val="Normal"/>
    <w:link w:val="FooterChar"/>
    <w:uiPriority w:val="99"/>
    <w:unhideWhenUsed/>
    <w:rsid w:val="00B1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D1"/>
  </w:style>
  <w:style w:type="character" w:styleId="CommentReference">
    <w:name w:val="annotation reference"/>
    <w:basedOn w:val="DefaultParagraphFont"/>
    <w:uiPriority w:val="99"/>
    <w:semiHidden/>
    <w:unhideWhenUsed/>
    <w:rsid w:val="00057AE2"/>
    <w:rPr>
      <w:sz w:val="16"/>
      <w:szCs w:val="16"/>
    </w:rPr>
  </w:style>
  <w:style w:type="paragraph" w:styleId="CommentText">
    <w:name w:val="annotation text"/>
    <w:basedOn w:val="Normal"/>
    <w:link w:val="CommentTextChar"/>
    <w:uiPriority w:val="99"/>
    <w:semiHidden/>
    <w:unhideWhenUsed/>
    <w:rsid w:val="00057AE2"/>
    <w:pPr>
      <w:spacing w:line="240" w:lineRule="auto"/>
    </w:pPr>
    <w:rPr>
      <w:sz w:val="20"/>
      <w:szCs w:val="20"/>
    </w:rPr>
  </w:style>
  <w:style w:type="character" w:customStyle="1" w:styleId="CommentTextChar">
    <w:name w:val="Comment Text Char"/>
    <w:basedOn w:val="DefaultParagraphFont"/>
    <w:link w:val="CommentText"/>
    <w:uiPriority w:val="99"/>
    <w:semiHidden/>
    <w:rsid w:val="00057AE2"/>
    <w:rPr>
      <w:sz w:val="20"/>
      <w:szCs w:val="20"/>
    </w:rPr>
  </w:style>
  <w:style w:type="paragraph" w:styleId="CommentSubject">
    <w:name w:val="annotation subject"/>
    <w:basedOn w:val="CommentText"/>
    <w:next w:val="CommentText"/>
    <w:link w:val="CommentSubjectChar"/>
    <w:uiPriority w:val="99"/>
    <w:semiHidden/>
    <w:unhideWhenUsed/>
    <w:rsid w:val="00057AE2"/>
    <w:rPr>
      <w:b/>
      <w:bCs/>
    </w:rPr>
  </w:style>
  <w:style w:type="character" w:customStyle="1" w:styleId="CommentSubjectChar">
    <w:name w:val="Comment Subject Char"/>
    <w:basedOn w:val="CommentTextChar"/>
    <w:link w:val="CommentSubject"/>
    <w:uiPriority w:val="99"/>
    <w:semiHidden/>
    <w:rsid w:val="00057AE2"/>
    <w:rPr>
      <w:b/>
      <w:bCs/>
      <w:sz w:val="20"/>
      <w:szCs w:val="20"/>
    </w:rPr>
  </w:style>
  <w:style w:type="paragraph" w:styleId="Revision">
    <w:name w:val="Revision"/>
    <w:hidden/>
    <w:uiPriority w:val="99"/>
    <w:semiHidden/>
    <w:rsid w:val="00A61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FD388-9310-49D0-97C5-A66A9C0A0F10}">
  <ds:schemaRefs>
    <ds:schemaRef ds:uri="http://schemas.microsoft.com/sharepoint/v3/contenttype/forms"/>
  </ds:schemaRefs>
</ds:datastoreItem>
</file>

<file path=customXml/itemProps2.xml><?xml version="1.0" encoding="utf-8"?>
<ds:datastoreItem xmlns:ds="http://schemas.openxmlformats.org/officeDocument/2006/customXml" ds:itemID="{AB5A516D-FF21-476D-9D82-CE52B5DE4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5920D5-A427-488A-A488-246ED58B000B}">
  <ds:schemaRefs>
    <ds:schemaRef ds:uri="http://schemas.openxmlformats.org/officeDocument/2006/bibliography"/>
  </ds:schemaRefs>
</ds:datastoreItem>
</file>

<file path=customXml/itemProps4.xml><?xml version="1.0" encoding="utf-8"?>
<ds:datastoreItem xmlns:ds="http://schemas.openxmlformats.org/officeDocument/2006/customXml" ds:itemID="{43F416C5-6B49-4A53-ABCD-9339D08A6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Rebecca</dc:creator>
  <cp:keywords/>
  <dc:description/>
  <cp:lastModifiedBy>Donna Leblanc</cp:lastModifiedBy>
  <cp:revision>7</cp:revision>
  <dcterms:created xsi:type="dcterms:W3CDTF">2022-04-12T16:42:00Z</dcterms:created>
  <dcterms:modified xsi:type="dcterms:W3CDTF">2023-07-10T20:57:00Z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