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88F" w:rsidP="0006388F" w:rsidRDefault="0006388F" w14:paraId="08C38A39" w14:textId="77C7131E">
      <w:pPr>
        <w:shd w:val="clear" w:color="auto" w:fill="FFFFFF" w:themeFill="background1"/>
        <w:spacing w:after="0" w:line="240" w:lineRule="auto"/>
        <w:rPr>
          <w:rFonts w:ascii="Times New Roman" w:hAnsi="Times New Roman" w:eastAsia="Times New Roman" w:cs="Times New Roman"/>
        </w:rPr>
      </w:pPr>
      <w:r w:rsidRPr="05D0D710" w:rsidR="0006388F">
        <w:rPr>
          <w:rFonts w:ascii="Times New Roman" w:hAnsi="Times New Roman" w:eastAsia="Times New Roman" w:cs="Times New Roman"/>
        </w:rPr>
        <w:t>To the Sheriff o</w:t>
      </w:r>
      <w:r w:rsidRPr="05D0D710" w:rsidR="0006388F">
        <w:rPr>
          <w:rFonts w:ascii="Times New Roman" w:hAnsi="Times New Roman" w:eastAsia="Times New Roman" w:cs="Times New Roman"/>
        </w:rPr>
        <w:t>f ***** County:</w:t>
      </w:r>
    </w:p>
    <w:p w:rsidR="0006388F" w:rsidP="0006388F" w:rsidRDefault="0006388F" w14:paraId="44153F9A" w14:textId="77777777">
      <w:pPr>
        <w:shd w:val="clear" w:color="auto" w:fill="FFFFFF" w:themeFill="background1"/>
        <w:spacing w:after="0" w:line="240" w:lineRule="auto"/>
        <w:rPr>
          <w:rFonts w:ascii="Times New Roman" w:hAnsi="Times New Roman" w:eastAsia="Times New Roman" w:cs="Times New Roman"/>
        </w:rPr>
      </w:pPr>
    </w:p>
    <w:p w:rsidR="009208BE" w:rsidP="0006388F" w:rsidRDefault="79D86994" w14:paraId="38E9175A" w14:textId="1DF7603A">
      <w:pPr>
        <w:shd w:val="clear" w:color="auto" w:fill="FFFFFF" w:themeFill="background1"/>
        <w:spacing w:after="0" w:line="240" w:lineRule="auto"/>
        <w:rPr>
          <w:rFonts w:ascii="Times New Roman" w:hAnsi="Times New Roman" w:eastAsia="Times New Roman" w:cs="Times New Roman"/>
        </w:rPr>
      </w:pPr>
      <w:r w:rsidRPr="05D0D710" w:rsidR="79D86994">
        <w:rPr>
          <w:rFonts w:ascii="Times New Roman" w:hAnsi="Times New Roman" w:eastAsia="Times New Roman" w:cs="Times New Roman"/>
        </w:rPr>
        <w:t>In accordance with</w:t>
      </w:r>
      <w:r w:rsidRPr="05D0D710" w:rsidR="79D86994">
        <w:rPr>
          <w:rFonts w:ascii="Times New Roman" w:hAnsi="Times New Roman" w:eastAsia="Times New Roman" w:cs="Times New Roman"/>
        </w:rPr>
        <w:t xml:space="preserve"> </w:t>
      </w:r>
      <w:r w:rsidRPr="05D0D710" w:rsidR="79D86994">
        <w:rPr>
          <w:rFonts w:ascii="Times New Roman" w:hAnsi="Times New Roman" w:eastAsia="Times New Roman" w:cs="Times New Roman"/>
        </w:rPr>
        <w:t>M.G.L</w:t>
      </w:r>
      <w:r w:rsidRPr="05D0D710" w:rsidR="79D86994">
        <w:rPr>
          <w:rFonts w:ascii="Times New Roman" w:hAnsi="Times New Roman" w:eastAsia="Times New Roman" w:cs="Times New Roman"/>
        </w:rPr>
        <w:t xml:space="preserve">. c. 66, section 10, </w:t>
      </w:r>
      <w:r w:rsidRPr="05D0D710" w:rsidR="00F21FCA">
        <w:rPr>
          <w:rFonts w:ascii="Times New Roman" w:hAnsi="Times New Roman" w:eastAsia="Times New Roman" w:cs="Times New Roman"/>
        </w:rPr>
        <w:t xml:space="preserve">(the </w:t>
      </w:r>
      <w:r w:rsidRPr="05D0D710" w:rsidR="00966931">
        <w:rPr>
          <w:rFonts w:ascii="Times New Roman" w:hAnsi="Times New Roman" w:eastAsia="Times New Roman" w:cs="Times New Roman"/>
        </w:rPr>
        <w:t xml:space="preserve">Public Records </w:t>
      </w:r>
      <w:r w:rsidRPr="05D0D710" w:rsidR="00F21FCA">
        <w:rPr>
          <w:rFonts w:ascii="Times New Roman" w:hAnsi="Times New Roman" w:eastAsia="Times New Roman" w:cs="Times New Roman"/>
        </w:rPr>
        <w:t xml:space="preserve">Act) </w:t>
      </w:r>
      <w:r w:rsidRPr="05D0D710" w:rsidR="79D86994">
        <w:rPr>
          <w:rFonts w:ascii="Times New Roman" w:hAnsi="Times New Roman" w:eastAsia="Times New Roman" w:cs="Times New Roman"/>
        </w:rPr>
        <w:t>the Restrictive Housing Oversight Committee</w:t>
      </w:r>
      <w:r w:rsidRPr="05D0D710" w:rsidR="59F95919">
        <w:rPr>
          <w:rFonts w:ascii="Times New Roman" w:hAnsi="Times New Roman" w:eastAsia="Times New Roman" w:cs="Times New Roman"/>
        </w:rPr>
        <w:t xml:space="preserve">, </w:t>
      </w:r>
      <w:r w:rsidRPr="05D0D710" w:rsidR="00F21FCA">
        <w:rPr>
          <w:rFonts w:ascii="Times New Roman" w:hAnsi="Times New Roman" w:eastAsia="Times New Roman" w:cs="Times New Roman"/>
        </w:rPr>
        <w:t xml:space="preserve">a committee of the </w:t>
      </w:r>
      <w:r w:rsidRPr="05D0D710" w:rsidR="546378C4">
        <w:rPr>
          <w:rFonts w:ascii="Times New Roman" w:hAnsi="Times New Roman" w:eastAsia="Times New Roman" w:cs="Times New Roman"/>
        </w:rPr>
        <w:t>Commonwealth established</w:t>
      </w:r>
      <w:r w:rsidRPr="05D0D710" w:rsidR="00F21FCA">
        <w:rPr>
          <w:rFonts w:ascii="Times New Roman" w:hAnsi="Times New Roman" w:eastAsia="Times New Roman" w:cs="Times New Roman"/>
        </w:rPr>
        <w:t xml:space="preserve"> by </w:t>
      </w:r>
      <w:r w:rsidRPr="05D0D710" w:rsidR="00966931">
        <w:rPr>
          <w:rFonts w:ascii="Times New Roman" w:hAnsi="Times New Roman" w:eastAsia="Times New Roman" w:cs="Times New Roman"/>
        </w:rPr>
        <w:t>M.</w:t>
      </w:r>
      <w:r w:rsidRPr="05D0D710" w:rsidR="59F95919">
        <w:rPr>
          <w:rFonts w:ascii="Times New Roman" w:hAnsi="Times New Roman" w:eastAsia="Times New Roman" w:cs="Times New Roman"/>
        </w:rPr>
        <w:t>G.L</w:t>
      </w:r>
      <w:r w:rsidRPr="05D0D710" w:rsidR="59F95919">
        <w:rPr>
          <w:rFonts w:ascii="Times New Roman" w:hAnsi="Times New Roman" w:eastAsia="Times New Roman" w:cs="Times New Roman"/>
        </w:rPr>
        <w:t xml:space="preserve">. c. </w:t>
      </w:r>
      <w:r w:rsidRPr="05D0D710" w:rsidR="59F95919">
        <w:rPr>
          <w:rFonts w:ascii="Times New Roman" w:hAnsi="Times New Roman" w:eastAsia="Times New Roman" w:cs="Times New Roman"/>
        </w:rPr>
        <w:t>127 s</w:t>
      </w:r>
      <w:r w:rsidRPr="05D0D710" w:rsidR="59F95919">
        <w:rPr>
          <w:rFonts w:ascii="Times New Roman" w:hAnsi="Times New Roman" w:eastAsia="Times New Roman" w:cs="Times New Roman"/>
        </w:rPr>
        <w:t>. 39G,</w:t>
      </w:r>
      <w:r w:rsidRPr="05D0D710" w:rsidR="79D86994">
        <w:rPr>
          <w:rFonts w:ascii="Times New Roman" w:hAnsi="Times New Roman" w:eastAsia="Times New Roman" w:cs="Times New Roman"/>
        </w:rPr>
        <w:t xml:space="preserve"> </w:t>
      </w:r>
      <w:r w:rsidRPr="05D0D710" w:rsidR="000335D5">
        <w:rPr>
          <w:rFonts w:ascii="Times New Roman" w:hAnsi="Times New Roman" w:eastAsia="Times New Roman" w:cs="Times New Roman"/>
        </w:rPr>
        <w:t xml:space="preserve">(“the Committee’) </w:t>
      </w:r>
      <w:r w:rsidRPr="05D0D710" w:rsidR="79D86994">
        <w:rPr>
          <w:rFonts w:ascii="Times New Roman" w:hAnsi="Times New Roman" w:eastAsia="Times New Roman" w:cs="Times New Roman"/>
        </w:rPr>
        <w:t>submits</w:t>
      </w:r>
      <w:r w:rsidRPr="05D0D710" w:rsidR="79D86994">
        <w:rPr>
          <w:rFonts w:ascii="Times New Roman" w:hAnsi="Times New Roman" w:eastAsia="Times New Roman" w:cs="Times New Roman"/>
        </w:rPr>
        <w:t xml:space="preserve"> the following request for public records</w:t>
      </w:r>
      <w:r w:rsidRPr="05D0D710" w:rsidR="00F21FCA">
        <w:rPr>
          <w:rFonts w:ascii="Times New Roman" w:hAnsi="Times New Roman" w:eastAsia="Times New Roman" w:cs="Times New Roman"/>
        </w:rPr>
        <w:t>.</w:t>
      </w:r>
      <w:r w:rsidRPr="05D0D710" w:rsidR="0006388F">
        <w:rPr>
          <w:rFonts w:ascii="Times New Roman" w:hAnsi="Times New Roman" w:eastAsia="Times New Roman" w:cs="Times New Roman"/>
        </w:rPr>
        <w:t xml:space="preserve"> These requests pertain to the </w:t>
      </w:r>
      <w:r w:rsidRPr="05D0D710" w:rsidR="0006388F">
        <w:rPr>
          <w:rFonts w:ascii="Times New Roman" w:hAnsi="Times New Roman" w:eastAsia="Times New Roman" w:cs="Times New Roman"/>
        </w:rPr>
        <w:t>[na</w:t>
      </w:r>
      <w:r w:rsidRPr="05D0D710" w:rsidR="0006388F">
        <w:rPr>
          <w:rFonts w:ascii="Times New Roman" w:hAnsi="Times New Roman" w:eastAsia="Times New Roman" w:cs="Times New Roman"/>
        </w:rPr>
        <w:t>m</w:t>
      </w:r>
      <w:r w:rsidRPr="05D0D710" w:rsidR="0006388F">
        <w:rPr>
          <w:rFonts w:ascii="Times New Roman" w:hAnsi="Times New Roman" w:eastAsia="Times New Roman" w:cs="Times New Roman"/>
        </w:rPr>
        <w:t xml:space="preserve">e of the facility] </w:t>
      </w:r>
      <w:r w:rsidRPr="05D0D710" w:rsidR="0006388F">
        <w:rPr>
          <w:rFonts w:ascii="Times New Roman" w:hAnsi="Times New Roman" w:eastAsia="Times New Roman" w:cs="Times New Roman"/>
        </w:rPr>
        <w:t xml:space="preserve">which is </w:t>
      </w:r>
      <w:r w:rsidRPr="05D0D710" w:rsidR="0006388F">
        <w:rPr>
          <w:rFonts w:ascii="Times New Roman" w:hAnsi="Times New Roman" w:eastAsia="Times New Roman" w:cs="Times New Roman"/>
        </w:rPr>
        <w:t>under your control and supervision</w:t>
      </w:r>
      <w:r w:rsidRPr="05D0D710" w:rsidR="0006388F">
        <w:rPr>
          <w:rFonts w:ascii="Times New Roman" w:hAnsi="Times New Roman" w:eastAsia="Times New Roman" w:cs="Times New Roman"/>
        </w:rPr>
        <w:t xml:space="preserve"> </w:t>
      </w:r>
      <w:r w:rsidRPr="05D0D710" w:rsidR="0006388F">
        <w:rPr>
          <w:rFonts w:ascii="Times New Roman" w:hAnsi="Times New Roman" w:eastAsia="Times New Roman" w:cs="Times New Roman"/>
        </w:rPr>
        <w:t>pursuant to</w:t>
      </w:r>
      <w:r w:rsidRPr="05D0D710" w:rsidR="0006388F">
        <w:rPr>
          <w:rFonts w:ascii="Times New Roman" w:hAnsi="Times New Roman" w:eastAsia="Times New Roman" w:cs="Times New Roman"/>
        </w:rPr>
        <w:t xml:space="preserve"> </w:t>
      </w:r>
      <w:r w:rsidRPr="05D0D710" w:rsidR="0006388F">
        <w:rPr>
          <w:rFonts w:ascii="Times New Roman" w:hAnsi="Times New Roman" w:eastAsia="Times New Roman" w:cs="Times New Roman"/>
        </w:rPr>
        <w:t>M.G.L</w:t>
      </w:r>
      <w:r w:rsidRPr="05D0D710" w:rsidR="0006388F">
        <w:rPr>
          <w:rFonts w:ascii="Times New Roman" w:hAnsi="Times New Roman" w:eastAsia="Times New Roman" w:cs="Times New Roman"/>
        </w:rPr>
        <w:t xml:space="preserve">. c. </w:t>
      </w:r>
      <w:r w:rsidRPr="05D0D710" w:rsidR="0006388F">
        <w:rPr>
          <w:rFonts w:ascii="Times New Roman" w:hAnsi="Times New Roman" w:eastAsia="Times New Roman" w:cs="Times New Roman"/>
        </w:rPr>
        <w:t xml:space="preserve">126 </w:t>
      </w:r>
      <w:r w:rsidRPr="05D0D710" w:rsidR="009208BE">
        <w:rPr>
          <w:rFonts w:ascii="Times New Roman" w:hAnsi="Times New Roman" w:eastAsia="Times New Roman" w:cs="Times New Roman"/>
        </w:rPr>
        <w:t>s</w:t>
      </w:r>
      <w:r w:rsidRPr="05D0D710" w:rsidR="009208BE">
        <w:rPr>
          <w:rFonts w:ascii="Times New Roman" w:hAnsi="Times New Roman" w:eastAsia="Times New Roman" w:cs="Times New Roman"/>
        </w:rPr>
        <w:t>. 16</w:t>
      </w:r>
      <w:r w:rsidRPr="05D0D710" w:rsidR="0006388F">
        <w:rPr>
          <w:rFonts w:ascii="Times New Roman" w:hAnsi="Times New Roman" w:eastAsia="Times New Roman" w:cs="Times New Roman"/>
        </w:rPr>
        <w:t xml:space="preserve">. </w:t>
      </w:r>
    </w:p>
    <w:p w:rsidR="00193530" w:rsidP="0006388F" w:rsidRDefault="00193530" w14:paraId="0BCD66E2" w14:textId="77777777">
      <w:pPr>
        <w:shd w:val="clear" w:color="auto" w:fill="FFFFFF" w:themeFill="background1"/>
        <w:spacing w:after="0" w:line="240" w:lineRule="auto"/>
        <w:rPr>
          <w:rFonts w:ascii="Times New Roman" w:hAnsi="Times New Roman" w:eastAsia="Times New Roman" w:cs="Times New Roman"/>
        </w:rPr>
      </w:pPr>
    </w:p>
    <w:p w:rsidRPr="00193530" w:rsidR="00193530" w:rsidP="05D0D710" w:rsidRDefault="00193530" w14:paraId="1C28EEB6" w14:textId="45B6E944">
      <w:pPr>
        <w:pStyle w:val="NormalWeb"/>
        <w:shd w:val="clear" w:color="auto" w:fill="FFFFFF" w:themeFill="background1"/>
        <w:spacing w:before="0" w:beforeAutospacing="off" w:after="150" w:afterAutospacing="off"/>
        <w:rPr>
          <w:rFonts w:ascii="Times New Roman" w:hAnsi="Times New Roman" w:cs="Times New Roman" w:asciiTheme="majorBidi" w:hAnsiTheme="majorBidi" w:cstheme="majorBidi"/>
          <w:color w:val="333333"/>
        </w:rPr>
      </w:pPr>
      <w:r w:rsidRPr="05D0D710" w:rsidR="00193530">
        <w:rPr>
          <w:rFonts w:ascii="Times New Roman" w:hAnsi="Times New Roman" w:cs="Times New Roman" w:asciiTheme="majorBidi" w:hAnsiTheme="majorBidi" w:cstheme="majorBidi"/>
        </w:rPr>
        <w:t>This request is mad</w:t>
      </w:r>
      <w:r w:rsidRPr="05D0D710" w:rsidR="00193530">
        <w:rPr>
          <w:rFonts w:ascii="Times New Roman" w:hAnsi="Times New Roman" w:cs="Times New Roman" w:asciiTheme="majorBidi" w:hAnsiTheme="majorBidi" w:cstheme="majorBidi"/>
        </w:rPr>
        <w:t xml:space="preserve">e in furtherance of the Committee’s duty to </w:t>
      </w:r>
      <w:r w:rsidRPr="05D0D710" w:rsidR="00193530">
        <w:rPr>
          <w:rFonts w:ascii="Times New Roman" w:hAnsi="Times New Roman" w:cs="Times New Roman" w:asciiTheme="majorBidi" w:hAnsiTheme="majorBidi" w:cstheme="majorBidi"/>
          <w:color w:val="333333"/>
        </w:rPr>
        <w:t xml:space="preserve">“gather information regarding the use of restrictive housing in correctional institutions to determine the impact of restrictive housing on inmates, rates of violence, recidivism, incarceration costs and self-harm within correctional institutions.” </w:t>
      </w:r>
      <w:r w:rsidRPr="05D0D710" w:rsidR="00193530">
        <w:rPr>
          <w:rFonts w:ascii="Times New Roman" w:hAnsi="Times New Roman" w:cs="Times New Roman" w:asciiTheme="majorBidi" w:hAnsiTheme="majorBidi" w:cstheme="majorBidi"/>
          <w:color w:val="333333"/>
        </w:rPr>
        <w:t>M.G.L</w:t>
      </w:r>
      <w:r w:rsidRPr="05D0D710" w:rsidR="00193530">
        <w:rPr>
          <w:rFonts w:ascii="Times New Roman" w:hAnsi="Times New Roman" w:cs="Times New Roman" w:asciiTheme="majorBidi" w:hAnsiTheme="majorBidi" w:cstheme="majorBidi"/>
          <w:color w:val="333333"/>
        </w:rPr>
        <w:t>. c. 127, s. 39G</w:t>
      </w:r>
      <w:r w:rsidRPr="05D0D710" w:rsidR="00193530">
        <w:rPr>
          <w:rFonts w:ascii="Times New Roman" w:hAnsi="Times New Roman" w:cs="Times New Roman" w:asciiTheme="majorBidi" w:hAnsiTheme="majorBidi" w:cstheme="majorBidi"/>
          <w:color w:val="333333"/>
        </w:rPr>
        <w:t xml:space="preserve">(b). </w:t>
      </w:r>
    </w:p>
    <w:p w:rsidR="00F21FCA" w:rsidP="0006388F" w:rsidRDefault="0006388F" w14:paraId="302B331E" w14:textId="00538944">
      <w:pPr>
        <w:shd w:val="clear" w:color="auto" w:fill="FFFFFF" w:themeFill="background1"/>
        <w:spacing w:after="0" w:line="240" w:lineRule="auto"/>
        <w:rPr>
          <w:rFonts w:ascii="Times New Roman" w:hAnsi="Times New Roman" w:eastAsia="Times New Roman" w:cs="Times New Roman"/>
        </w:rPr>
      </w:pPr>
      <w:r w:rsidRPr="077E6A5A" w:rsidR="0006388F">
        <w:rPr>
          <w:rFonts w:ascii="Times New Roman" w:hAnsi="Times New Roman" w:eastAsia="Times New Roman" w:cs="Times New Roman"/>
        </w:rPr>
        <w:t>You</w:t>
      </w:r>
      <w:r w:rsidRPr="077E6A5A" w:rsidR="0006388F">
        <w:rPr>
          <w:rFonts w:ascii="Times New Roman" w:hAnsi="Times New Roman" w:eastAsia="Times New Roman" w:cs="Times New Roman"/>
        </w:rPr>
        <w:t xml:space="preserve">, or </w:t>
      </w:r>
      <w:r w:rsidRPr="077E6A5A" w:rsidR="009208BE">
        <w:rPr>
          <w:rFonts w:ascii="Times New Roman" w:hAnsi="Times New Roman" w:eastAsia="Times New Roman" w:cs="Times New Roman"/>
        </w:rPr>
        <w:t xml:space="preserve">a person </w:t>
      </w:r>
      <w:r w:rsidRPr="077E6A5A" w:rsidR="009208BE">
        <w:rPr>
          <w:rFonts w:ascii="Times New Roman" w:hAnsi="Times New Roman" w:eastAsia="Times New Roman" w:cs="Times New Roman"/>
        </w:rPr>
        <w:t>designated</w:t>
      </w:r>
      <w:r w:rsidRPr="077E6A5A" w:rsidR="009208BE">
        <w:rPr>
          <w:rFonts w:ascii="Times New Roman" w:hAnsi="Times New Roman" w:eastAsia="Times New Roman" w:cs="Times New Roman"/>
        </w:rPr>
        <w:t xml:space="preserve"> by you, must respond to this request within ten business day</w:t>
      </w:r>
      <w:r w:rsidRPr="077E6A5A" w:rsidR="301CF655">
        <w:rPr>
          <w:rFonts w:ascii="Times New Roman" w:hAnsi="Times New Roman" w:eastAsia="Times New Roman" w:cs="Times New Roman"/>
        </w:rPr>
        <w:t>s</w:t>
      </w:r>
      <w:r w:rsidRPr="077E6A5A" w:rsidR="009208BE">
        <w:rPr>
          <w:rFonts w:ascii="Times New Roman" w:hAnsi="Times New Roman" w:eastAsia="Times New Roman" w:cs="Times New Roman"/>
        </w:rPr>
        <w:t xml:space="preserve">. </w:t>
      </w:r>
      <w:r w:rsidRPr="077E6A5A" w:rsidR="009208BE">
        <w:rPr>
          <w:rFonts w:ascii="Times New Roman" w:hAnsi="Times New Roman" w:eastAsia="Times New Roman" w:cs="Times New Roman"/>
        </w:rPr>
        <w:t>M.G.L</w:t>
      </w:r>
      <w:r w:rsidRPr="077E6A5A" w:rsidR="009208BE">
        <w:rPr>
          <w:rFonts w:ascii="Times New Roman" w:hAnsi="Times New Roman" w:eastAsia="Times New Roman" w:cs="Times New Roman"/>
        </w:rPr>
        <w:t xml:space="preserve">. c. 66, </w:t>
      </w:r>
      <w:r w:rsidRPr="077E6A5A" w:rsidR="009208BE">
        <w:rPr>
          <w:rFonts w:ascii="Times New Roman" w:hAnsi="Times New Roman" w:eastAsia="Times New Roman" w:cs="Times New Roman"/>
        </w:rPr>
        <w:t>s. 10</w:t>
      </w:r>
      <w:r w:rsidRPr="077E6A5A" w:rsidR="009208BE">
        <w:rPr>
          <w:rFonts w:ascii="Times New Roman" w:hAnsi="Times New Roman" w:eastAsia="Times New Roman" w:cs="Times New Roman"/>
        </w:rPr>
        <w:t xml:space="preserve"> (a)</w:t>
      </w:r>
      <w:r w:rsidRPr="077E6A5A" w:rsidR="009208BE">
        <w:rPr>
          <w:rFonts w:ascii="Times New Roman" w:hAnsi="Times New Roman" w:eastAsia="Times New Roman" w:cs="Times New Roman"/>
        </w:rPr>
        <w:t xml:space="preserve">. If you, or your </w:t>
      </w:r>
      <w:r w:rsidRPr="077E6A5A" w:rsidR="009208BE">
        <w:rPr>
          <w:rFonts w:ascii="Times New Roman" w:hAnsi="Times New Roman" w:eastAsia="Times New Roman" w:cs="Times New Roman"/>
        </w:rPr>
        <w:t>designee</w:t>
      </w:r>
      <w:r w:rsidRPr="077E6A5A" w:rsidR="009208BE">
        <w:rPr>
          <w:rFonts w:ascii="Times New Roman" w:hAnsi="Times New Roman" w:eastAsia="Times New Roman" w:cs="Times New Roman"/>
        </w:rPr>
        <w:t xml:space="preserve">, </w:t>
      </w:r>
      <w:r w:rsidRPr="077E6A5A" w:rsidR="009208BE">
        <w:rPr>
          <w:rFonts w:ascii="Times New Roman" w:hAnsi="Times New Roman" w:eastAsia="Times New Roman" w:cs="Times New Roman"/>
        </w:rPr>
        <w:t>do</w:t>
      </w:r>
      <w:r w:rsidRPr="077E6A5A" w:rsidR="009208BE">
        <w:rPr>
          <w:rFonts w:ascii="Times New Roman" w:hAnsi="Times New Roman" w:eastAsia="Times New Roman" w:cs="Times New Roman"/>
        </w:rPr>
        <w:t xml:space="preserve"> not provide a copy of the requested </w:t>
      </w:r>
      <w:r w:rsidRPr="077E6A5A" w:rsidR="00966931">
        <w:rPr>
          <w:rFonts w:ascii="Times New Roman" w:hAnsi="Times New Roman" w:eastAsia="Times New Roman" w:cs="Times New Roman"/>
        </w:rPr>
        <w:t>document</w:t>
      </w:r>
      <w:r w:rsidRPr="077E6A5A" w:rsidR="009208BE">
        <w:rPr>
          <w:rFonts w:ascii="Times New Roman" w:hAnsi="Times New Roman" w:eastAsia="Times New Roman" w:cs="Times New Roman"/>
        </w:rPr>
        <w:t xml:space="preserve">, please respond </w:t>
      </w:r>
      <w:r w:rsidRPr="077E6A5A" w:rsidR="000335D5">
        <w:rPr>
          <w:rFonts w:ascii="Times New Roman" w:hAnsi="Times New Roman" w:eastAsia="Times New Roman" w:cs="Times New Roman"/>
        </w:rPr>
        <w:t xml:space="preserve">to the Committee </w:t>
      </w:r>
      <w:r w:rsidRPr="05D0D710" w:rsidR="009208BE">
        <w:rPr>
          <w:rFonts w:ascii="Times New Roman" w:hAnsi="Times New Roman" w:eastAsia="Times New Roman" w:cs="Times New Roman"/>
        </w:rPr>
        <w:t xml:space="preserve">in writing </w:t>
      </w:r>
      <w:r w:rsidRPr="05D0D710" w:rsidR="009208BE">
        <w:rPr>
          <w:rFonts w:ascii="Times New Roman" w:hAnsi="Times New Roman" w:eastAsia="Times New Roman" w:cs="Times New Roman"/>
        </w:rPr>
        <w:t>stating</w:t>
      </w:r>
      <w:r w:rsidRPr="077E6A5A" w:rsidR="009208BE">
        <w:rPr>
          <w:rFonts w:ascii="Times New Roman" w:hAnsi="Times New Roman" w:eastAsia="Times New Roman" w:cs="Times New Roman"/>
        </w:rPr>
        <w:t xml:space="preserve"> </w:t>
      </w:r>
      <w:r w:rsidRPr="077E6A5A" w:rsidR="009208BE">
        <w:rPr>
          <w:rFonts w:ascii="Times New Roman" w:hAnsi="Times New Roman" w:eastAsia="Times New Roman" w:cs="Times New Roman"/>
        </w:rPr>
        <w:t xml:space="preserve">the reason the </w:t>
      </w:r>
      <w:r w:rsidRPr="077E6A5A" w:rsidR="00966931">
        <w:rPr>
          <w:rFonts w:ascii="Times New Roman" w:hAnsi="Times New Roman" w:eastAsia="Times New Roman" w:cs="Times New Roman"/>
        </w:rPr>
        <w:t xml:space="preserve">document </w:t>
      </w:r>
      <w:r w:rsidRPr="077E6A5A" w:rsidR="009208BE">
        <w:rPr>
          <w:rFonts w:ascii="Times New Roman" w:hAnsi="Times New Roman" w:eastAsia="Times New Roman" w:cs="Times New Roman"/>
        </w:rPr>
        <w:t xml:space="preserve">is not provided, </w:t>
      </w:r>
      <w:r w:rsidRPr="077E6A5A" w:rsidR="10B78EA6">
        <w:rPr>
          <w:rFonts w:ascii="Times New Roman" w:hAnsi="Times New Roman" w:eastAsia="Times New Roman" w:cs="Times New Roman"/>
        </w:rPr>
        <w:t>citing</w:t>
      </w:r>
      <w:r w:rsidRPr="077E6A5A" w:rsidR="009208BE">
        <w:rPr>
          <w:rFonts w:ascii="Times New Roman" w:hAnsi="Times New Roman" w:eastAsia="Times New Roman" w:cs="Times New Roman"/>
        </w:rPr>
        <w:t xml:space="preserve"> a</w:t>
      </w:r>
      <w:r w:rsidRPr="077E6A5A" w:rsidR="000335D5">
        <w:rPr>
          <w:rFonts w:ascii="Times New Roman" w:hAnsi="Times New Roman" w:eastAsia="Times New Roman" w:cs="Times New Roman"/>
        </w:rPr>
        <w:t>n</w:t>
      </w:r>
      <w:r w:rsidRPr="077E6A5A" w:rsidR="009208BE">
        <w:rPr>
          <w:rFonts w:ascii="Times New Roman" w:hAnsi="Times New Roman" w:eastAsia="Times New Roman" w:cs="Times New Roman"/>
        </w:rPr>
        <w:t xml:space="preserve"> exemption or exemptions </w:t>
      </w:r>
      <w:r w:rsidRPr="077E6A5A" w:rsidR="00966931">
        <w:rPr>
          <w:rFonts w:ascii="Times New Roman" w:hAnsi="Times New Roman" w:eastAsia="Times New Roman" w:cs="Times New Roman"/>
        </w:rPr>
        <w:t xml:space="preserve">asserted </w:t>
      </w:r>
      <w:r w:rsidRPr="05D0D710" w:rsidR="0A7396E5">
        <w:rPr>
          <w:rFonts w:ascii="Times New Roman" w:hAnsi="Times New Roman" w:eastAsia="Times New Roman" w:cs="Times New Roman"/>
        </w:rPr>
        <w:t xml:space="preserve">pursuant </w:t>
      </w:r>
      <w:r w:rsidRPr="077E6A5A" w:rsidR="0A7396E5">
        <w:rPr>
          <w:rFonts w:ascii="Times New Roman" w:hAnsi="Times New Roman" w:eastAsia="Times New Roman" w:cs="Times New Roman"/>
        </w:rPr>
        <w:t>to</w:t>
      </w:r>
      <w:r w:rsidRPr="077E6A5A" w:rsidR="0A7396E5">
        <w:rPr>
          <w:rFonts w:ascii="Times New Roman" w:hAnsi="Times New Roman" w:eastAsia="Times New Roman" w:cs="Times New Roman"/>
        </w:rPr>
        <w:t xml:space="preserve"> </w:t>
      </w:r>
      <w:r w:rsidRPr="077E6A5A" w:rsidR="009208BE">
        <w:rPr>
          <w:rFonts w:ascii="Times New Roman" w:hAnsi="Times New Roman" w:eastAsia="Times New Roman" w:cs="Times New Roman"/>
        </w:rPr>
        <w:t xml:space="preserve"> </w:t>
      </w:r>
      <w:r w:rsidRPr="077E6A5A" w:rsidR="009208BE">
        <w:rPr>
          <w:rFonts w:ascii="Times New Roman" w:hAnsi="Times New Roman" w:eastAsia="Times New Roman" w:cs="Times New Roman"/>
        </w:rPr>
        <w:t>M.G.L</w:t>
      </w:r>
      <w:r w:rsidRPr="05D0D710" w:rsidR="009208BE">
        <w:rPr>
          <w:rFonts w:ascii="Times New Roman" w:hAnsi="Times New Roman" w:eastAsia="Times New Roman" w:cs="Times New Roman"/>
        </w:rPr>
        <w:t>.</w:t>
      </w:r>
      <w:r w:rsidRPr="077E6A5A" w:rsidR="009208BE">
        <w:rPr>
          <w:rFonts w:ascii="Times New Roman" w:hAnsi="Times New Roman" w:eastAsia="Times New Roman" w:cs="Times New Roman"/>
        </w:rPr>
        <w:t xml:space="preserve"> c. 66, s. </w:t>
      </w:r>
      <w:r w:rsidRPr="077E6A5A" w:rsidR="00E15972">
        <w:rPr>
          <w:rFonts w:ascii="Times New Roman" w:hAnsi="Times New Roman" w:eastAsia="Times New Roman" w:cs="Times New Roman"/>
        </w:rPr>
        <w:t xml:space="preserve">10(b). </w:t>
      </w:r>
      <w:ins w:author="Bob Fleischner" w:date="2025-04-22T08:50:00Z" w:id="1977775857">
        <w:r w:rsidR="00E15972">
          <w:rPr>
            <w:rFonts w:ascii="Times New Roman" w:hAnsi="Times New Roman" w:eastAsia="Times New Roman" w:cs="Times New Roman"/>
          </w:rPr>
          <w:softHyphen/>
        </w:r>
      </w:ins>
    </w:p>
    <w:p w:rsidR="077E6A5A" w:rsidP="077E6A5A" w:rsidRDefault="077E6A5A" w14:paraId="52093D67" w14:textId="79216EFD">
      <w:pPr>
        <w:shd w:val="clear" w:color="auto" w:fill="FFFFFF" w:themeFill="background1"/>
        <w:spacing w:after="0" w:line="240" w:lineRule="auto"/>
        <w:rPr>
          <w:rFonts w:ascii="Times New Roman" w:hAnsi="Times New Roman" w:eastAsia="Times New Roman" w:cs="Times New Roman"/>
        </w:rPr>
      </w:pPr>
    </w:p>
    <w:p w:rsidR="76DB779D" w:rsidP="077E6A5A" w:rsidRDefault="76DB779D" w14:paraId="38E5E014" w14:textId="0DC2449A">
      <w:pPr>
        <w:shd w:val="clear" w:color="auto" w:fill="FFFFFF" w:themeFill="background1"/>
        <w:spacing w:after="0" w:line="240" w:lineRule="auto"/>
        <w:rPr>
          <w:rFonts w:ascii="Times New Roman" w:hAnsi="Times New Roman" w:eastAsia="Times New Roman" w:cs="Times New Roman"/>
        </w:rPr>
      </w:pPr>
      <w:r w:rsidRPr="05D0D710" w:rsidR="76DB779D">
        <w:rPr>
          <w:rFonts w:ascii="Times New Roman" w:hAnsi="Times New Roman" w:eastAsia="Times New Roman" w:cs="Times New Roman"/>
        </w:rPr>
        <w:t>Definitions:</w:t>
      </w:r>
    </w:p>
    <w:p w:rsidR="0006388F" w:rsidP="0006388F" w:rsidRDefault="0006388F" w14:paraId="21FEF934" w14:textId="77777777">
      <w:pPr>
        <w:shd w:val="clear" w:color="auto" w:fill="FFFFFF" w:themeFill="background1"/>
        <w:spacing w:after="0" w:line="240" w:lineRule="auto"/>
        <w:rPr>
          <w:rFonts w:ascii="Times New Roman" w:hAnsi="Times New Roman" w:eastAsia="Times New Roman" w:cs="Times New Roman"/>
        </w:rPr>
      </w:pPr>
    </w:p>
    <w:p w:rsidR="00B21079" w:rsidP="7DF74E76" w:rsidRDefault="00F21FCA" w14:paraId="45AF91E2" w14:textId="267736A3">
      <w:pPr>
        <w:shd w:val="clear" w:color="auto" w:fill="FFFFFF" w:themeFill="background1"/>
        <w:spacing w:after="0" w:line="240" w:lineRule="auto"/>
        <w:rPr>
          <w:rFonts w:ascii="Times New Roman" w:hAnsi="Times New Roman" w:eastAsia="Times New Roman" w:cs="Times New Roman"/>
        </w:rPr>
      </w:pPr>
      <w:r w:rsidRPr="05D0D710" w:rsidR="00F21FCA">
        <w:rPr>
          <w:rFonts w:ascii="Times New Roman" w:hAnsi="Times New Roman" w:eastAsia="Times New Roman" w:cs="Times New Roman"/>
        </w:rPr>
        <w:t xml:space="preserve">As used in this request, the </w:t>
      </w:r>
      <w:r w:rsidRPr="05D0D710" w:rsidR="00F21FCA">
        <w:rPr>
          <w:rFonts w:ascii="Times New Roman" w:hAnsi="Times New Roman" w:eastAsia="Times New Roman" w:cs="Times New Roman"/>
        </w:rPr>
        <w:t xml:space="preserve">following </w:t>
      </w:r>
      <w:r w:rsidRPr="05D0D710" w:rsidR="00F21FCA">
        <w:rPr>
          <w:rFonts w:ascii="Times New Roman" w:hAnsi="Times New Roman" w:eastAsia="Times New Roman" w:cs="Times New Roman"/>
        </w:rPr>
        <w:t>words or terms have the</w:t>
      </w:r>
      <w:r w:rsidRPr="05D0D710" w:rsidR="00F21FCA">
        <w:rPr>
          <w:rFonts w:ascii="Times New Roman" w:hAnsi="Times New Roman" w:eastAsia="Times New Roman" w:cs="Times New Roman"/>
        </w:rPr>
        <w:t xml:space="preserve"> </w:t>
      </w:r>
      <w:r w:rsidRPr="05D0D710" w:rsidR="00F21FCA">
        <w:rPr>
          <w:rFonts w:ascii="Times New Roman" w:hAnsi="Times New Roman" w:eastAsia="Times New Roman" w:cs="Times New Roman"/>
        </w:rPr>
        <w:t>following meaning</w:t>
      </w:r>
      <w:r w:rsidRPr="05D0D710" w:rsidR="00F21FCA">
        <w:rPr>
          <w:rFonts w:ascii="Times New Roman" w:hAnsi="Times New Roman" w:eastAsia="Times New Roman" w:cs="Times New Roman"/>
        </w:rPr>
        <w:t>s</w:t>
      </w:r>
    </w:p>
    <w:p w:rsidR="00F21FCA" w:rsidP="7DF74E76" w:rsidRDefault="00F21FCA" w14:paraId="008330DF" w14:textId="77777777">
      <w:pPr>
        <w:shd w:val="clear" w:color="auto" w:fill="FFFFFF" w:themeFill="background1"/>
        <w:spacing w:after="0" w:line="240" w:lineRule="auto"/>
        <w:rPr>
          <w:rFonts w:ascii="Times New Roman" w:hAnsi="Times New Roman" w:eastAsia="Times New Roman" w:cs="Times New Roman"/>
        </w:rPr>
      </w:pPr>
    </w:p>
    <w:p w:rsidR="00F21FCA" w:rsidP="05D0D710" w:rsidRDefault="00F21FCA" w14:paraId="416FE684" w14:textId="2A872ECE">
      <w:pPr>
        <w:textAlignment w:val="baseline"/>
        <w:rPr>
          <w:rFonts w:ascii="Times New Roman" w:hAnsi="Times New Roman" w:cs="Times New Roman" w:asciiTheme="majorBidi" w:hAnsiTheme="majorBidi" w:cstheme="majorBidi"/>
          <w:color w:val="333333"/>
          <w:shd w:val="clear" w:color="auto" w:fill="FFFFFF"/>
        </w:rPr>
      </w:pPr>
      <w:r w:rsidR="00F21FCA">
        <w:rPr>
          <w:rFonts w:ascii="Times New Roman" w:hAnsi="Times New Roman" w:eastAsia="Times New Roman" w:cs="Times New Roman"/>
        </w:rPr>
        <w:t xml:space="preserve">“Documents”: </w:t>
      </w:r>
      <w:r w:rsidRPr="00F21FCA" w:rsidR="00F21FCA">
        <w:rPr>
          <w:rFonts w:ascii="Times New Roman" w:hAnsi="Times New Roman" w:eastAsia="Times New Roman" w:cs="Times New Roman"/>
          <w:sz w:val="23"/>
          <w:szCs w:val="23"/>
          <w:lang w:eastAsia="zh-CN"/>
        </w:rPr>
        <w:t xml:space="preserve">  </w:t>
      </w:r>
      <w:r w:rsidR="00F21FCA">
        <w:rPr>
          <w:rFonts w:ascii="Times New Roman" w:hAnsi="Times New Roman" w:eastAsia="Times New Roman" w:cs="Times New Roman"/>
          <w:sz w:val="23"/>
          <w:szCs w:val="23"/>
          <w:lang w:eastAsia="zh-CN"/>
        </w:rPr>
        <w:t>A</w:t>
      </w:r>
      <w:r w:rsidRPr="00F21FCA" w:rsidR="00F21FCA">
        <w:rPr>
          <w:rFonts w:ascii="Times New Roman" w:hAnsi="Times New Roman" w:eastAsia="Times New Roman" w:cs="Times New Roman"/>
          <w:sz w:val="23"/>
          <w:szCs w:val="23"/>
          <w:lang w:eastAsia="zh-CN"/>
        </w:rPr>
        <w:t xml:space="preserve">ll materials or data, regardless of physical form or characteristics, made or received by any officer or employee of </w:t>
      </w:r>
      <w:r w:rsidR="00175299">
        <w:rPr>
          <w:rFonts w:ascii="Times New Roman" w:hAnsi="Times New Roman" w:eastAsia="Times New Roman" w:cs="Times New Roman"/>
          <w:sz w:val="23"/>
          <w:szCs w:val="23"/>
          <w:lang w:eastAsia="zh-CN"/>
        </w:rPr>
        <w:t>the Sheriff’s Department</w:t>
      </w:r>
      <w:r w:rsidR="000335D5">
        <w:rPr>
          <w:rFonts w:ascii="Times New Roman" w:hAnsi="Times New Roman" w:eastAsia="Times New Roman" w:cs="Times New Roman"/>
          <w:sz w:val="23"/>
          <w:szCs w:val="23"/>
          <w:lang w:eastAsia="zh-CN"/>
        </w:rPr>
        <w:t xml:space="preserve"> o</w:t>
      </w:r>
      <w:r w:rsidR="000335D5">
        <w:rPr>
          <w:rFonts w:ascii="Times New Roman" w:hAnsi="Times New Roman" w:eastAsia="Times New Roman" w:cs="Times New Roman"/>
          <w:sz w:val="23"/>
          <w:szCs w:val="23"/>
          <w:lang w:eastAsia="zh-CN"/>
        </w:rPr>
        <w:t>r facility</w:t>
      </w:r>
      <w:r w:rsidR="00175299">
        <w:rPr>
          <w:rFonts w:ascii="Times New Roman" w:hAnsi="Times New Roman" w:eastAsia="Times New Roman" w:cs="Times New Roman"/>
          <w:sz w:val="23"/>
          <w:szCs w:val="23"/>
          <w:lang w:eastAsia="zh-CN"/>
        </w:rPr>
        <w:t xml:space="preserve">. </w:t>
      </w:r>
      <w:r w:rsidRPr="00F21FCA" w:rsidR="00F21FCA">
        <w:rPr>
          <w:rFonts w:ascii="Times New Roman" w:hAnsi="Times New Roman" w:eastAsia="Times New Roman" w:cs="Times New Roman"/>
          <w:sz w:val="23"/>
          <w:szCs w:val="23"/>
          <w:lang w:eastAsia="zh-CN"/>
        </w:rPr>
        <w:t> </w:t>
      </w:r>
      <w:r w:rsidR="0006388F">
        <w:rPr>
          <w:rFonts w:ascii="Times New Roman" w:hAnsi="Times New Roman" w:eastAsia="Times New Roman" w:cs="Times New Roman"/>
          <w:sz w:val="23"/>
          <w:szCs w:val="23"/>
          <w:lang w:eastAsia="zh-CN"/>
        </w:rPr>
        <w:t>S</w:t>
      </w:r>
      <w:r w:rsidR="0006388F">
        <w:rPr>
          <w:rFonts w:ascii="Times New Roman" w:hAnsi="Times New Roman" w:eastAsia="Times New Roman" w:cs="Times New Roman"/>
          <w:sz w:val="23"/>
          <w:szCs w:val="23"/>
          <w:lang w:eastAsia="zh-CN"/>
        </w:rPr>
        <w:t xml:space="preserve">ee, M. </w:t>
      </w:r>
      <w:ins w:author="Bob Fleischner" w:date="2025-04-22T08:08:00Z" w:id="67">
        <w:r w:rsidRPr="05D0D710">
          <w:rPr>
            <w:rFonts w:ascii="Times New Roman" w:hAnsi="Times New Roman" w:eastAsia="Times New Roman" w:cs="Times New Roman"/>
            <w:sz w:val="23"/>
            <w:szCs w:val="23"/>
            <w:lang w:eastAsia="zh-CN"/>
          </w:rPr>
          <w:fldChar w:fldCharType="begin"/>
        </w:r>
        <w:r w:rsidRPr="05D0D710">
          <w:rPr>
            <w:rFonts w:ascii="Times New Roman" w:hAnsi="Times New Roman" w:eastAsia="Times New Roman" w:cs="Times New Roman"/>
            <w:sz w:val="23"/>
            <w:szCs w:val="23"/>
            <w:lang w:eastAsia="zh-CN"/>
          </w:rPr>
          <w:instrText xml:space="preserve">HYPERLINK "https://1.next.westlaw.com/Link/Document/FullText?findType=L&amp;pubNum=1000042&amp;cite=MAST4S7&amp;originatingDoc=Ic1b0ab69797a11e5b4bafa136b480ad2&amp;refType=LQ&amp;originationContext=document&amp;transitionType=DocumentItem&amp;ppcid=c13b114ce4674d9c998a60e04b82608f&amp;contextData=(sc.Search)"</w:instrText>
        </w:r>
        <w:r w:rsidRPr="00F21FCA">
          <w:rPr>
            <w:rFonts w:ascii="Times New Roman" w:hAnsi="Times New Roman" w:eastAsia="Times New Roman" w:cs="Times New Roman"/>
            <w:sz w:val="23"/>
            <w:szCs w:val="23"/>
            <w:lang w:eastAsia="zh-CN"/>
          </w:rPr>
        </w:r>
        <w:r w:rsidRPr="05D0D710">
          <w:rPr>
            <w:rFonts w:ascii="Times New Roman" w:hAnsi="Times New Roman" w:eastAsia="Times New Roman" w:cs="Times New Roman"/>
            <w:sz w:val="23"/>
            <w:szCs w:val="23"/>
            <w:lang w:eastAsia="zh-CN"/>
          </w:rPr>
          <w:fldChar w:fldCharType="separate"/>
        </w:r>
      </w:ins>
      <w:r w:rsidRPr="00F21FCA" w:rsidR="00F21FCA">
        <w:rPr>
          <w:rFonts w:ascii="Times New Roman" w:hAnsi="Times New Roman" w:eastAsia="Times New Roman" w:cs="Times New Roman"/>
          <w:color w:val="0065FF"/>
          <w:sz w:val="23"/>
          <w:szCs w:val="23"/>
          <w:u w:val="single"/>
          <w:bdr w:val="none" w:color="auto" w:sz="0" w:space="0" w:frame="1"/>
          <w:lang w:eastAsia="zh-CN"/>
        </w:rPr>
        <w:t>G.L. c. 4, § 7</w:t>
      </w:r>
      <w:ins w:author="Bob Fleischner" w:date="2025-04-22T08:08:00Z" w:id="67">
        <w:r w:rsidRPr="05D0D710">
          <w:rPr>
            <w:rFonts w:ascii="Times New Roman" w:hAnsi="Times New Roman" w:eastAsia="Times New Roman" w:cs="Times New Roman"/>
            <w:sz w:val="23"/>
            <w:szCs w:val="23"/>
            <w:lang w:eastAsia="zh-CN"/>
          </w:rPr>
          <w:fldChar w:fldCharType="end"/>
        </w:r>
      </w:ins>
      <w:r w:rsidRPr="00F21FCA" w:rsidR="00F21FCA">
        <w:rPr>
          <w:rFonts w:ascii="Times New Roman" w:hAnsi="Times New Roman" w:eastAsia="Times New Roman" w:cs="Times New Roman"/>
          <w:sz w:val="23"/>
          <w:szCs w:val="23"/>
          <w:lang w:eastAsia="zh-CN"/>
        </w:rPr>
        <w:t>, Twenty-sixth.</w:t>
      </w:r>
      <w:r w:rsidR="009208BE">
        <w:rPr>
          <w:rFonts w:ascii="Times New Roman" w:hAnsi="Times New Roman" w:eastAsia="Times New Roman" w:cs="Times New Roman"/>
          <w:sz w:val="23"/>
          <w:szCs w:val="23"/>
          <w:lang w:eastAsia="zh-CN"/>
        </w:rPr>
        <w:t xml:space="preserve"> Documents shall include </w:t>
      </w:r>
      <w:r w:rsidRPr="05D0D710" w:rsidR="009208BE">
        <w:rPr>
          <w:rFonts w:ascii="Times New Roman" w:hAnsi="Times New Roman" w:cs="Times New Roman" w:asciiTheme="majorBidi" w:hAnsiTheme="majorBidi" w:cstheme="majorBidi"/>
          <w:color w:val="333333"/>
        </w:rPr>
        <w:t xml:space="preserve">any written or printed book or paper, or any photograph, microphotograph, </w:t>
      </w:r>
      <w:r w:rsidRPr="05D0D710" w:rsidR="009208BE">
        <w:rPr>
          <w:rFonts w:ascii="Times New Roman" w:hAnsi="Times New Roman" w:cs="Times New Roman" w:asciiTheme="majorBidi" w:hAnsiTheme="majorBidi" w:cstheme="majorBidi"/>
          <w:color w:val="333333"/>
        </w:rPr>
        <w:t>map</w:t>
      </w:r>
      <w:r w:rsidRPr="05D0D710" w:rsidR="009208BE">
        <w:rPr>
          <w:rFonts w:ascii="Times New Roman" w:hAnsi="Times New Roman" w:cs="Times New Roman" w:asciiTheme="majorBidi" w:hAnsiTheme="majorBidi" w:cstheme="majorBidi"/>
          <w:color w:val="333333"/>
          <w:shd w:val="clear" w:color="auto" w:fill="FFFFFF"/>
        </w:rPr>
        <w:t xml:space="preserve"> or plan.</w:t>
      </w:r>
      <w:r w:rsidRPr="05D0D710" w:rsidR="009208BE">
        <w:rPr>
          <w:rFonts w:ascii="Times New Roman" w:hAnsi="Times New Roman" w:cs="Times New Roman" w:asciiTheme="majorBidi" w:hAnsiTheme="majorBidi" w:cstheme="majorBidi"/>
          <w:color w:val="333333"/>
          <w:shd w:val="clear" w:color="auto" w:fill="FFFFFF"/>
        </w:rPr>
        <w:t xml:space="preserve"> See, </w:t>
      </w:r>
      <w:r w:rsidRPr="05D0D710" w:rsidR="009208BE">
        <w:rPr>
          <w:rFonts w:ascii="Times New Roman" w:hAnsi="Times New Roman" w:cs="Times New Roman" w:asciiTheme="majorBidi" w:hAnsiTheme="majorBidi" w:cstheme="majorBidi"/>
          <w:color w:val="333333"/>
          <w:shd w:val="clear" w:color="auto" w:fill="FFFFFF"/>
        </w:rPr>
        <w:t>M.G.L</w:t>
      </w:r>
      <w:r w:rsidRPr="05D0D710" w:rsidR="009208BE">
        <w:rPr>
          <w:rFonts w:ascii="Times New Roman" w:hAnsi="Times New Roman" w:cs="Times New Roman" w:asciiTheme="majorBidi" w:hAnsiTheme="majorBidi" w:cstheme="majorBidi"/>
          <w:color w:val="333333"/>
          <w:shd w:val="clear" w:color="auto" w:fill="FFFFFF"/>
        </w:rPr>
        <w:t>. c. 66, s. 3.</w:t>
      </w:r>
    </w:p>
    <w:p w:rsidR="000335D5" w:rsidP="05D0D710" w:rsidRDefault="000335D5" w14:paraId="76A5A755" w14:textId="73FA8D10">
      <w:pPr>
        <w:textAlignment w:val="baseline"/>
        <w:rPr>
          <w:rFonts w:ascii="Times New Roman" w:hAnsi="Times New Roman" w:cs="Times New Roman" w:asciiTheme="majorBidi" w:hAnsiTheme="majorBidi" w:cstheme="majorBidi"/>
          <w:color w:val="333333"/>
          <w:shd w:val="clear" w:color="auto" w:fill="FFFFFF"/>
        </w:rPr>
      </w:pPr>
      <w:r w:rsidRPr="05D0D710" w:rsidR="000335D5">
        <w:rPr>
          <w:rFonts w:ascii="Times New Roman" w:hAnsi="Times New Roman" w:cs="Times New Roman" w:asciiTheme="majorBidi" w:hAnsiTheme="majorBidi" w:cstheme="majorBidi"/>
          <w:color w:val="333333"/>
          <w:shd w:val="clear" w:color="auto" w:fill="FFFFFF"/>
        </w:rPr>
        <w:t>“Facility”: the facility to w</w:t>
      </w:r>
      <w:r w:rsidRPr="05D0D710" w:rsidR="000335D5">
        <w:rPr>
          <w:rFonts w:ascii="Times New Roman" w:hAnsi="Times New Roman" w:cs="Times New Roman" w:asciiTheme="majorBidi" w:hAnsiTheme="majorBidi" w:cstheme="majorBidi"/>
          <w:color w:val="333333"/>
        </w:rPr>
        <w:t>hich the request is made</w:t>
      </w:r>
      <w:r w:rsidRPr="05D0D710" w:rsidR="6CA09E92">
        <w:rPr>
          <w:rFonts w:ascii="Times New Roman" w:hAnsi="Times New Roman" w:cs="Times New Roman" w:asciiTheme="majorBidi" w:hAnsiTheme="majorBidi" w:cstheme="majorBidi"/>
          <w:color w:val="333333"/>
          <w:shd w:val="clear" w:color="auto" w:fill="FFFFFF"/>
        </w:rPr>
        <w:t xml:space="preserve">, </w:t>
      </w:r>
      <w:r w:rsidRPr="05D0D710" w:rsidR="000335D5">
        <w:rPr>
          <w:rFonts w:ascii="Times New Roman" w:hAnsi="Times New Roman" w:cs="Times New Roman" w:asciiTheme="majorBidi" w:hAnsiTheme="majorBidi" w:cstheme="majorBidi"/>
          <w:color w:val="333333"/>
          <w:shd w:val="clear" w:color="auto" w:fill="FFFFFF"/>
        </w:rPr>
        <w:t>including all bu</w:t>
      </w:r>
      <w:r w:rsidRPr="05D0D710" w:rsidR="000335D5">
        <w:rPr>
          <w:rFonts w:ascii="Times New Roman" w:hAnsi="Times New Roman" w:cs="Times New Roman" w:asciiTheme="majorBidi" w:hAnsiTheme="majorBidi" w:cstheme="majorBidi"/>
          <w:color w:val="333333"/>
          <w:shd w:val="clear" w:color="auto" w:fill="FFFFFF"/>
        </w:rPr>
        <w:t xml:space="preserve">ildings </w:t>
      </w:r>
      <w:r w:rsidRPr="05D0D710" w:rsidR="009164E8">
        <w:rPr>
          <w:rFonts w:ascii="Times New Roman" w:hAnsi="Times New Roman" w:cs="Times New Roman" w:asciiTheme="majorBidi" w:hAnsiTheme="majorBidi" w:cstheme="majorBidi"/>
          <w:color w:val="333333"/>
          <w:shd w:val="clear" w:color="auto" w:fill="FFFFFF"/>
        </w:rPr>
        <w:t xml:space="preserve">or programs </w:t>
      </w:r>
      <w:r w:rsidRPr="05D0D710" w:rsidR="000335D5">
        <w:rPr>
          <w:rFonts w:ascii="Times New Roman" w:hAnsi="Times New Roman" w:cs="Times New Roman" w:asciiTheme="majorBidi" w:hAnsiTheme="majorBidi" w:cstheme="majorBidi"/>
          <w:color w:val="333333"/>
          <w:shd w:val="clear" w:color="auto" w:fill="FFFFFF"/>
        </w:rPr>
        <w:t xml:space="preserve">that house individuals </w:t>
      </w:r>
      <w:r w:rsidRPr="05D0D710" w:rsidR="009164E8">
        <w:rPr>
          <w:rFonts w:ascii="Times New Roman" w:hAnsi="Times New Roman" w:cs="Times New Roman" w:asciiTheme="majorBidi" w:hAnsiTheme="majorBidi" w:cstheme="majorBidi"/>
          <w:color w:val="333333"/>
          <w:shd w:val="clear" w:color="auto" w:fill="FFFFFF"/>
        </w:rPr>
        <w:t xml:space="preserve">regardless of the </w:t>
      </w:r>
      <w:r w:rsidRPr="05D0D710" w:rsidR="000335D5">
        <w:rPr>
          <w:rFonts w:ascii="Times New Roman" w:hAnsi="Times New Roman" w:cs="Times New Roman" w:asciiTheme="majorBidi" w:hAnsiTheme="majorBidi" w:cstheme="majorBidi"/>
          <w:color w:val="333333"/>
          <w:shd w:val="clear" w:color="auto" w:fill="FFFFFF"/>
        </w:rPr>
        <w:t xml:space="preserve">location of the </w:t>
      </w:r>
      <w:r w:rsidRPr="05D0D710" w:rsidR="009164E8">
        <w:rPr>
          <w:rFonts w:ascii="Times New Roman" w:hAnsi="Times New Roman" w:cs="Times New Roman" w:asciiTheme="majorBidi" w:hAnsiTheme="majorBidi" w:cstheme="majorBidi"/>
          <w:color w:val="333333"/>
          <w:shd w:val="clear" w:color="auto" w:fill="FFFFFF"/>
        </w:rPr>
        <w:t>building.</w:t>
      </w:r>
    </w:p>
    <w:p w:rsidRPr="00682BE0" w:rsidR="00966931" w:rsidP="00682BE0" w:rsidRDefault="00966931" w14:paraId="26AD39A9" w14:textId="0F3B5C7F">
      <w:pPr>
        <w:textAlignment w:val="baseline"/>
        <w:rPr>
          <w:rFonts w:ascii="Times New Roman" w:hAnsi="Times New Roman" w:cs="Times New Roman"/>
          <w:color w:val="333333"/>
          <w:shd w:val="clear" w:color="auto" w:fill="FFFFFF"/>
        </w:rPr>
      </w:pPr>
      <w:r w:rsidRPr="05D0D710" w:rsidR="00966931">
        <w:rPr>
          <w:rFonts w:ascii="Times New Roman" w:hAnsi="Times New Roman" w:cs="Times New Roman" w:asciiTheme="majorBidi" w:hAnsiTheme="majorBidi" w:cstheme="majorBidi"/>
          <w:color w:val="333333"/>
        </w:rPr>
        <w:t>“General populat</w:t>
      </w:r>
      <w:r w:rsidRPr="05D0D710" w:rsidR="00966931">
        <w:rPr>
          <w:rFonts w:ascii="Times New Roman" w:hAnsi="Times New Roman" w:cs="Times New Roman" w:asciiTheme="majorBidi" w:hAnsiTheme="majorBidi" w:cstheme="majorBidi"/>
          <w:color w:val="333333"/>
        </w:rPr>
        <w:t>ion”:</w:t>
      </w:r>
      <w:r w:rsidRPr="05D0D710" w:rsidR="00682BE0">
        <w:rPr>
          <w:rFonts w:ascii="Times New Roman" w:hAnsi="Times New Roman" w:cs="Times New Roman" w:asciiTheme="majorBidi" w:hAnsiTheme="majorBidi" w:cstheme="majorBidi"/>
          <w:color w:val="333333"/>
        </w:rPr>
        <w:t xml:space="preserve"> </w:t>
      </w:r>
      <w:r w:rsidRPr="05D0D710" w:rsidR="00682BE0">
        <w:rPr>
          <w:rFonts w:ascii="Times New Roman" w:hAnsi="Times New Roman" w:cs="Times New Roman"/>
          <w:color w:val="1E1E1E"/>
        </w:rPr>
        <w:t>T</w:t>
      </w:r>
      <w:r w:rsidRPr="05D0D710" w:rsidR="00682BE0">
        <w:rPr>
          <w:rFonts w:ascii="Times New Roman" w:hAnsi="Times New Roman" w:cs="Times New Roman"/>
          <w:color w:val="1E1E1E"/>
        </w:rPr>
        <w:t xml:space="preserve">he main body of </w:t>
      </w:r>
      <w:r w:rsidRPr="05D0D710" w:rsidR="00682BE0">
        <w:rPr>
          <w:rFonts w:ascii="Times New Roman" w:hAnsi="Times New Roman" w:cs="Times New Roman"/>
          <w:color w:val="1E1E1E"/>
        </w:rPr>
        <w:t xml:space="preserve">individuals </w:t>
      </w:r>
      <w:r w:rsidRPr="05D0D710" w:rsidR="00682BE0">
        <w:rPr>
          <w:rFonts w:ascii="Times New Roman" w:hAnsi="Times New Roman" w:cs="Times New Roman"/>
          <w:color w:val="1E1E1E"/>
        </w:rPr>
        <w:t xml:space="preserve">who </w:t>
      </w:r>
      <w:r w:rsidRPr="05D0D710" w:rsidR="000335D5">
        <w:rPr>
          <w:rFonts w:ascii="Times New Roman" w:hAnsi="Times New Roman" w:cs="Times New Roman"/>
          <w:color w:val="1E1E1E"/>
        </w:rPr>
        <w:t xml:space="preserve">are not housed in </w:t>
      </w:r>
      <w:r w:rsidRPr="05D0D710" w:rsidR="00682BE0">
        <w:rPr>
          <w:rFonts w:ascii="Times New Roman" w:hAnsi="Times New Roman" w:cs="Times New Roman"/>
          <w:color w:val="1E1E1E"/>
        </w:rPr>
        <w:t>special housing for disciplinary</w:t>
      </w:r>
      <w:r w:rsidRPr="05D0D710" w:rsidR="00682BE0">
        <w:rPr>
          <w:rFonts w:ascii="Times New Roman" w:hAnsi="Times New Roman" w:cs="Times New Roman"/>
          <w:color w:val="1E1E1E"/>
        </w:rPr>
        <w:t xml:space="preserve">, health, mental </w:t>
      </w:r>
      <w:r w:rsidRPr="05D0D710" w:rsidR="0226C3DB">
        <w:rPr>
          <w:rFonts w:ascii="Times New Roman" w:hAnsi="Times New Roman" w:cs="Times New Roman"/>
          <w:color w:val="1E1E1E"/>
        </w:rPr>
        <w:t>health, protective</w:t>
      </w:r>
      <w:r w:rsidRPr="05D0D710" w:rsidR="7605ABE8">
        <w:rPr>
          <w:rFonts w:ascii="Times New Roman" w:hAnsi="Times New Roman" w:cs="Times New Roman"/>
          <w:color w:val="1E1E1E"/>
        </w:rPr>
        <w:t xml:space="preserve"> or</w:t>
      </w:r>
      <w:r w:rsidRPr="05D0D710" w:rsidR="000335D5">
        <w:rPr>
          <w:rFonts w:ascii="Times New Roman" w:hAnsi="Times New Roman" w:cs="Times New Roman"/>
          <w:color w:val="1E1E1E"/>
        </w:rPr>
        <w:t xml:space="preserve"> other </w:t>
      </w:r>
      <w:r w:rsidRPr="05D0D710" w:rsidR="618E4B62">
        <w:rPr>
          <w:rFonts w:ascii="Times New Roman" w:hAnsi="Times New Roman" w:cs="Times New Roman"/>
          <w:color w:val="1E1E1E"/>
        </w:rPr>
        <w:t>reasons</w:t>
      </w:r>
      <w:r w:rsidRPr="05D0D710" w:rsidR="00682BE0">
        <w:rPr>
          <w:rFonts w:ascii="Times New Roman" w:hAnsi="Times New Roman" w:cs="Times New Roman"/>
          <w:color w:val="1E1E1E"/>
        </w:rPr>
        <w:t xml:space="preserve">. </w:t>
      </w:r>
    </w:p>
    <w:p w:rsidR="00966931" w:rsidP="077E6A5A" w:rsidRDefault="00966931" w14:paraId="3C970E21" w14:textId="2710C5C1">
      <w:pPr>
        <w:textAlignment w:val="baseline"/>
        <w:rPr>
          <w:rFonts w:ascii="Times New Roman" w:hAnsi="Times New Roman" w:cs="Times New Roman" w:asciiTheme="majorBidi" w:hAnsiTheme="majorBidi" w:cstheme="majorBidi"/>
          <w:color w:val="333333"/>
          <w:shd w:val="clear" w:color="auto" w:fill="FFFFFF"/>
        </w:rPr>
      </w:pPr>
      <w:r w:rsidRPr="077E6A5A" w:rsidR="00966931">
        <w:rPr>
          <w:rFonts w:ascii="Times New Roman" w:hAnsi="Times New Roman" w:cs="Times New Roman" w:asciiTheme="majorBidi" w:hAnsiTheme="majorBidi" w:cstheme="majorBidi"/>
          <w:color w:val="333333"/>
        </w:rPr>
        <w:t>“</w:t>
      </w:r>
      <w:r w:rsidRPr="077E6A5A" w:rsidR="00966931">
        <w:rPr>
          <w:rFonts w:ascii="Times New Roman" w:hAnsi="Times New Roman" w:cs="Times New Roman" w:asciiTheme="majorBidi" w:hAnsiTheme="majorBidi" w:cstheme="majorBidi"/>
          <w:color w:val="333333"/>
        </w:rPr>
        <w:t>Individual”</w:t>
      </w:r>
      <w:ins w:author="Bob Fleischner" w:date="2025-04-22T09:14:00Z" w:id="307954304">
        <w:r>
          <w:rPr>
            <w:rStyle w:val="CommentReference"/>
          </w:rPr>
        </w:r>
      </w:ins>
      <w:r w:rsidRPr="077E6A5A" w:rsidR="00966931">
        <w:rPr>
          <w:rFonts w:ascii="Times New Roman" w:hAnsi="Times New Roman" w:cs="Times New Roman" w:asciiTheme="majorBidi" w:hAnsiTheme="majorBidi" w:cstheme="majorBidi"/>
          <w:color w:val="333333"/>
        </w:rPr>
        <w:t xml:space="preserve"> or “individuals”: All person housed in </w:t>
      </w:r>
      <w:r w:rsidRPr="077E6A5A" w:rsidR="000335D5">
        <w:rPr>
          <w:rFonts w:ascii="Times New Roman" w:hAnsi="Times New Roman" w:cs="Times New Roman" w:asciiTheme="majorBidi" w:hAnsiTheme="majorBidi" w:cstheme="majorBidi"/>
          <w:color w:val="333333"/>
        </w:rPr>
        <w:t xml:space="preserve">the </w:t>
      </w:r>
      <w:r w:rsidRPr="077E6A5A" w:rsidR="00966931">
        <w:rPr>
          <w:rFonts w:ascii="Times New Roman" w:hAnsi="Times New Roman" w:cs="Times New Roman" w:asciiTheme="majorBidi" w:hAnsiTheme="majorBidi" w:cstheme="majorBidi"/>
          <w:color w:val="333333"/>
        </w:rPr>
        <w:t xml:space="preserve">facility</w:t>
      </w:r>
      <w:r w:rsidRPr="077E6A5A" w:rsidR="000335D5">
        <w:rPr>
          <w:rFonts w:ascii="Times New Roman" w:hAnsi="Times New Roman" w:cs="Times New Roman" w:asciiTheme="majorBidi" w:hAnsiTheme="majorBidi" w:cstheme="majorBidi"/>
          <w:color w:val="333333"/>
        </w:rPr>
        <w:t xml:space="preserve"> </w:t>
      </w:r>
      <w:r w:rsidRPr="05D0D710" w:rsidR="00966931">
        <w:rPr>
          <w:rFonts w:ascii="Times New Roman" w:hAnsi="Times New Roman" w:cs="Times New Roman" w:asciiTheme="majorBidi" w:hAnsiTheme="majorBidi" w:cstheme="majorBidi"/>
          <w:color w:val="333333"/>
        </w:rPr>
        <w:t>in</w:t>
      </w:r>
      <w:r w:rsidRPr="077E6A5A" w:rsidR="00966931">
        <w:rPr>
          <w:rFonts w:ascii="Times New Roman" w:hAnsi="Times New Roman" w:cs="Times New Roman" w:asciiTheme="majorBidi" w:hAnsiTheme="majorBidi" w:cstheme="majorBidi"/>
          <w:color w:val="333333"/>
        </w:rPr>
        <w:t xml:space="preserve"> your custody </w:t>
      </w:r>
      <w:r w:rsidRPr="077E6A5A" w:rsidR="000335D5">
        <w:rPr>
          <w:rFonts w:ascii="Times New Roman" w:hAnsi="Times New Roman" w:cs="Times New Roman" w:asciiTheme="majorBidi" w:hAnsiTheme="majorBidi" w:cstheme="majorBidi"/>
          <w:color w:val="333333"/>
        </w:rPr>
        <w:t xml:space="preserve">and/or control </w:t>
      </w:r>
      <w:r w:rsidRPr="077E6A5A" w:rsidR="00966931">
        <w:rPr>
          <w:rFonts w:ascii="Times New Roman" w:hAnsi="Times New Roman" w:cs="Times New Roman" w:asciiTheme="majorBidi" w:hAnsiTheme="majorBidi" w:cstheme="majorBidi"/>
          <w:color w:val="333333"/>
        </w:rPr>
        <w:t xml:space="preserve">regardless of their legal status. </w:t>
      </w:r>
    </w:p>
    <w:p w:rsidRPr="00E15972" w:rsidR="00E15972" w:rsidDel="00966931" w:rsidP="05D0D710" w:rsidRDefault="00E15972" w14:paraId="2127C53A" w14:textId="4B770798">
      <w:pPr>
        <w:shd w:val="clear" w:color="auto" w:fill="FFFFFF" w:themeFill="background1"/>
        <w:spacing w:after="0" w:line="240" w:lineRule="auto"/>
        <w:rPr>
          <w:rFonts w:ascii="Times New Roman" w:hAnsi="Times New Roman" w:eastAsia="Times New Roman" w:cs="Times New Roman"/>
        </w:rPr>
      </w:pPr>
      <w:r w:rsidRPr="05D0D710" w:rsidR="00E15972">
        <w:rPr>
          <w:rFonts w:ascii="Times New Roman" w:hAnsi="Times New Roman" w:cs="Times New Roman" w:asciiTheme="majorBidi" w:hAnsiTheme="majorBidi" w:cstheme="majorBidi"/>
          <w:color w:val="333333"/>
          <w:shd w:val="clear" w:color="auto" w:fill="FFFFFF"/>
        </w:rPr>
        <w:t xml:space="preserve">“Unacceptable risk”: </w:t>
      </w:r>
      <w:r w:rsidR="00E15972">
        <w:rPr>
          <w:rFonts w:ascii="Times New Roman" w:hAnsi="Times New Roman" w:eastAsia="Times New Roman" w:cs="Times New Roman"/>
        </w:rPr>
        <w:t>A determination, however made,</w:t>
      </w:r>
      <w:r w:rsidR="00E15972">
        <w:rPr>
          <w:rFonts w:ascii="Times New Roman" w:hAnsi="Times New Roman" w:eastAsia="Times New Roman" w:cs="Times New Roman"/>
        </w:rPr>
        <w:t xml:space="preserve"> </w:t>
      </w:r>
      <w:r w:rsidR="00E15972">
        <w:rPr>
          <w:rFonts w:ascii="Times New Roman" w:hAnsi="Times New Roman" w:eastAsia="Times New Roman" w:cs="Times New Roman"/>
        </w:rPr>
        <w:t>that an ind</w:t>
      </w:r>
      <w:r w:rsidR="00E15972">
        <w:rPr>
          <w:rFonts w:ascii="Times New Roman" w:hAnsi="Times New Roman" w:eastAsia="Times New Roman" w:cs="Times New Roman"/>
        </w:rPr>
        <w:t>ividual poses a risk</w:t>
      </w:r>
      <w:r w:rsidRPr="00E15972" w:rsidR="00E15972">
        <w:rPr>
          <w:rFonts w:ascii="Times New Roman" w:hAnsi="Times New Roman" w:eastAsia="Times New Roman" w:cs="Times New Roman"/>
        </w:rPr>
        <w:t xml:space="preserve"> (</w:t>
      </w:r>
      <w:r w:rsidRPr="00E15972" w:rsidR="00E15972">
        <w:rPr>
          <w:rFonts w:ascii="Times New Roman" w:hAnsi="Times New Roman" w:eastAsia="Times New Roman" w:cs="Times New Roman"/>
        </w:rPr>
        <w:t>i</w:t>
      </w:r>
      <w:r w:rsidRPr="05D0D710" w:rsidR="00E15972">
        <w:rPr>
          <w:rFonts w:ascii="Times New Roman" w:hAnsi="Times New Roman" w:eastAsia="Times New Roman" w:cs="Times New Roman"/>
        </w:rPr>
        <w:t xml:space="preserve">) to the safety of others; (ii) of damage or destruction of property; or (iii) to the operation of a </w:t>
      </w:r>
      <w:r w:rsidRPr="00E15972" w:rsidR="00E15972">
        <w:rPr>
          <w:rFonts w:ascii="Times New Roman" w:hAnsi="Times New Roman" w:eastAsia="Times New Roman" w:cs="Times New Roman"/>
        </w:rPr>
        <w:t>correctional facility</w:t>
      </w:r>
      <w:r w:rsidRPr="05D0D710" w:rsidR="00E15972">
        <w:rPr>
          <w:rFonts w:ascii="Times New Roman" w:hAnsi="Times New Roman" w:eastAsia="Times New Roman" w:cs="Times New Roman"/>
        </w:rPr>
        <w:t xml:space="preserve"> such that the individual cannot be housed in general population.</w:t>
      </w:r>
      <w:r w:rsidRPr="05D0D710" w:rsidR="4ED2D145">
        <w:rPr>
          <w:rFonts w:ascii="Times New Roman" w:hAnsi="Times New Roman" w:eastAsia="Times New Roman" w:cs="Times New Roman"/>
        </w:rPr>
        <w:t xml:space="preserve"> </w:t>
      </w:r>
      <w:r w:rsidRPr="05D0D710" w:rsidR="4ED2D145">
        <w:rPr>
          <w:rFonts w:ascii="Times New Roman" w:hAnsi="Times New Roman" w:eastAsia="Times New Roman" w:cs="Times New Roman"/>
          <w:i w:val="1"/>
          <w:iCs w:val="1"/>
        </w:rPr>
        <w:t xml:space="preserve">See </w:t>
      </w:r>
      <w:r w:rsidRPr="05D0D710" w:rsidR="4ED2D145">
        <w:rPr>
          <w:rFonts w:ascii="Times New Roman" w:hAnsi="Times New Roman" w:eastAsia="Times New Roman" w:cs="Times New Roman"/>
        </w:rPr>
        <w:t xml:space="preserve">G.L. c. </w:t>
      </w:r>
      <w:r w:rsidRPr="05D0D710" w:rsidR="4ED2D145">
        <w:rPr>
          <w:rFonts w:ascii="Times New Roman" w:hAnsi="Times New Roman" w:eastAsia="Times New Roman" w:cs="Times New Roman"/>
        </w:rPr>
        <w:t>127 s</w:t>
      </w:r>
      <w:r w:rsidRPr="05D0D710" w:rsidR="4ED2D145">
        <w:rPr>
          <w:rFonts w:ascii="Times New Roman" w:hAnsi="Times New Roman" w:eastAsia="Times New Roman" w:cs="Times New Roman"/>
        </w:rPr>
        <w:t>. 39 (a).</w:t>
      </w:r>
      <w:r w:rsidR="00E15972">
        <w:rPr>
          <w:rFonts w:ascii="Times New Roman" w:hAnsi="Times New Roman" w:eastAsia="Times New Roman" w:cs="Times New Roman"/>
        </w:rPr>
        <w:t xml:space="preserve"> </w:t>
      </w:r>
    </w:p>
    <w:p w:rsidR="05D0D710" w:rsidP="05D0D710" w:rsidRDefault="05D0D710" w14:paraId="5FDE14C3" w14:textId="0826D069">
      <w:pPr>
        <w:shd w:val="clear" w:color="auto" w:fill="FFFFFF" w:themeFill="background1"/>
        <w:spacing w:after="0" w:line="240" w:lineRule="auto"/>
        <w:rPr>
          <w:rFonts w:ascii="Times New Roman" w:hAnsi="Times New Roman" w:eastAsia="Times New Roman" w:cs="Times New Roman"/>
        </w:rPr>
      </w:pPr>
    </w:p>
    <w:p w:rsidR="009208BE" w:rsidP="077E6A5A" w:rsidRDefault="009208BE" w14:paraId="6CC1F1E4" w14:textId="3977422E">
      <w:pPr>
        <w:textAlignment w:val="baseline"/>
        <w:rPr>
          <w:rFonts w:ascii="Times New Roman" w:hAnsi="Times New Roman" w:cs="Times New Roman" w:asciiTheme="majorBidi" w:hAnsiTheme="majorBidi" w:cstheme="majorBidi"/>
          <w:color w:val="333333"/>
          <w:shd w:val="clear" w:color="auto" w:fill="FFFFFF"/>
        </w:rPr>
      </w:pPr>
      <w:r w:rsidRPr="05D0D710" w:rsidR="2E81AFCB">
        <w:rPr>
          <w:rFonts w:ascii="Times New Roman" w:hAnsi="Times New Roman" w:cs="Times New Roman" w:asciiTheme="majorBidi" w:hAnsiTheme="majorBidi" w:cstheme="majorBidi"/>
          <w:color w:val="333333"/>
        </w:rPr>
        <w:t>Requests:</w:t>
      </w:r>
    </w:p>
    <w:p w:rsidR="2E81AFCB" w:rsidP="077E6A5A" w:rsidRDefault="2E81AFCB" w14:paraId="66DA67B0" w14:textId="57E213BA">
      <w:pPr>
        <w:rPr>
          <w:rFonts w:ascii="Times New Roman" w:hAnsi="Times New Roman" w:cs="Times New Roman" w:asciiTheme="majorBidi" w:hAnsiTheme="majorBidi" w:cstheme="majorBidi"/>
          <w:color w:val="333333"/>
        </w:rPr>
      </w:pPr>
      <w:r w:rsidRPr="05D0D710" w:rsidR="2E81AFCB">
        <w:rPr>
          <w:rFonts w:ascii="Times New Roman" w:hAnsi="Times New Roman" w:cs="Times New Roman" w:asciiTheme="majorBidi" w:hAnsiTheme="majorBidi" w:cstheme="majorBidi"/>
          <w:color w:val="333333"/>
        </w:rPr>
        <w:t>Please provide the following:</w:t>
      </w:r>
    </w:p>
    <w:p w:rsidR="009208BE" w:rsidP="00F21FCA" w:rsidRDefault="009208BE" w14:paraId="0C7B741B" w14:textId="77777777">
      <w:pPr>
        <w:textAlignment w:val="baseline"/>
        <w:rPr>
          <w:rFonts w:ascii="Times New Roman" w:hAnsi="Times New Roman" w:eastAsia="Times New Roman" w:cs="Times New Roman"/>
          <w:sz w:val="23"/>
          <w:szCs w:val="23"/>
          <w:lang w:eastAsia="zh-CN"/>
        </w:rPr>
      </w:pPr>
    </w:p>
    <w:p w:rsidRPr="00F21FCA" w:rsidR="0006388F" w:rsidP="00F21FCA" w:rsidRDefault="0006388F" w14:paraId="5FDF0BCE" w14:textId="77777777">
      <w:pPr>
        <w:textAlignment w:val="baseline"/>
        <w:rPr>
          <w:rFonts w:ascii="Times New Roman" w:hAnsi="Times New Roman" w:eastAsia="Times New Roman" w:cs="Times New Roman"/>
          <w:sz w:val="23"/>
          <w:szCs w:val="23"/>
          <w:lang w:eastAsia="zh-CN"/>
        </w:rPr>
      </w:pPr>
    </w:p>
    <w:p w:rsidRPr="00F21FCA" w:rsidR="00F21FCA" w:rsidP="00F21FCA" w:rsidRDefault="00F21FCA" w14:paraId="7CEB3269" w14:textId="77777777">
      <w:pPr>
        <w:spacing w:after="0" w:line="240" w:lineRule="auto"/>
        <w:textAlignment w:val="baseline"/>
        <w:rPr>
          <w:rFonts w:ascii="Times New Roman" w:hAnsi="Times New Roman" w:eastAsia="Times New Roman" w:cs="Times New Roman"/>
          <w:sz w:val="23"/>
          <w:szCs w:val="23"/>
          <w:lang w:eastAsia="zh-CN"/>
        </w:rPr>
      </w:pPr>
    </w:p>
    <w:p w:rsidR="00F21FCA" w:rsidP="7DF74E76" w:rsidRDefault="00F21FCA" w14:paraId="58130806" w14:textId="65F9EBE4">
      <w:pPr>
        <w:shd w:val="clear" w:color="auto" w:fill="FFFFFF" w:themeFill="background1"/>
        <w:spacing w:after="0" w:line="240" w:lineRule="auto"/>
        <w:rPr>
          <w:rFonts w:ascii="Times New Roman" w:hAnsi="Times New Roman" w:eastAsia="Times New Roman" w:cs="Times New Roman"/>
        </w:rPr>
      </w:pPr>
    </w:p>
    <w:p w:rsidR="00B21079" w:rsidP="7DF74E76" w:rsidRDefault="00B21079" w14:paraId="3AD963C3" w14:textId="2B430208">
      <w:pPr>
        <w:shd w:val="clear" w:color="auto" w:fill="FFFFFF" w:themeFill="background1"/>
        <w:spacing w:after="0" w:line="240" w:lineRule="auto"/>
        <w:rPr>
          <w:rFonts w:ascii="Times New Roman" w:hAnsi="Times New Roman" w:eastAsia="Times New Roman" w:cs="Times New Roman"/>
        </w:rPr>
      </w:pPr>
    </w:p>
    <w:p w:rsidR="00B21079" w:rsidP="7DF74E76" w:rsidRDefault="10C64FAA" w14:paraId="4862B40F" w14:textId="6BFE7D4F">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10C64FAA">
        <w:rPr>
          <w:rFonts w:ascii="Times New Roman" w:hAnsi="Times New Roman" w:eastAsia="Times New Roman" w:cs="Times New Roman"/>
        </w:rPr>
        <w:t>Documents</w:t>
      </w:r>
      <w:r w:rsidRPr="05D0D710" w:rsidR="10C64FAA">
        <w:rPr>
          <w:rFonts w:ascii="Times New Roman" w:hAnsi="Times New Roman" w:eastAsia="Times New Roman" w:cs="Times New Roman"/>
        </w:rPr>
        <w:t xml:space="preserve"> </w:t>
      </w:r>
      <w:r w:rsidRPr="05D0D710" w:rsidR="10C64FAA">
        <w:rPr>
          <w:rFonts w:ascii="Times New Roman" w:hAnsi="Times New Roman" w:eastAsia="Times New Roman" w:cs="Times New Roman"/>
        </w:rPr>
        <w:t>identifying</w:t>
      </w:r>
      <w:r w:rsidRPr="05D0D710" w:rsidR="10C64FAA">
        <w:rPr>
          <w:rFonts w:ascii="Times New Roman" w:hAnsi="Times New Roman" w:eastAsia="Times New Roman" w:cs="Times New Roman"/>
        </w:rPr>
        <w:t xml:space="preserve"> </w:t>
      </w:r>
      <w:r w:rsidRPr="05D0D710" w:rsidR="000335D5">
        <w:rPr>
          <w:rFonts w:ascii="Times New Roman" w:hAnsi="Times New Roman" w:eastAsia="Times New Roman" w:cs="Times New Roman"/>
        </w:rPr>
        <w:t xml:space="preserve">the facility’s </w:t>
      </w:r>
      <w:r w:rsidRPr="05D0D710" w:rsidR="10C64FAA">
        <w:rPr>
          <w:rFonts w:ascii="Times New Roman" w:hAnsi="Times New Roman" w:eastAsia="Times New Roman" w:cs="Times New Roman"/>
        </w:rPr>
        <w:t xml:space="preserve">housing units </w:t>
      </w:r>
      <w:r w:rsidRPr="05D0D710" w:rsidR="46CEE520">
        <w:rPr>
          <w:rFonts w:ascii="Times New Roman" w:hAnsi="Times New Roman" w:eastAsia="Times New Roman" w:cs="Times New Roman"/>
        </w:rPr>
        <w:t xml:space="preserve">that </w:t>
      </w:r>
      <w:r w:rsidRPr="05D0D710" w:rsidR="10C64FAA">
        <w:rPr>
          <w:rFonts w:ascii="Times New Roman" w:hAnsi="Times New Roman" w:eastAsia="Times New Roman" w:cs="Times New Roman"/>
        </w:rPr>
        <w:t xml:space="preserve">are used </w:t>
      </w:r>
      <w:r w:rsidRPr="05D0D710" w:rsidR="7CFF68BF">
        <w:rPr>
          <w:rFonts w:ascii="Times New Roman" w:hAnsi="Times New Roman" w:eastAsia="Times New Roman" w:cs="Times New Roman"/>
        </w:rPr>
        <w:t xml:space="preserve">to house an individual or individuals who are subject </w:t>
      </w:r>
      <w:r w:rsidRPr="05D0D710" w:rsidR="7CFF68BF">
        <w:rPr>
          <w:rFonts w:ascii="Times New Roman" w:hAnsi="Times New Roman" w:eastAsia="Times New Roman" w:cs="Times New Roman"/>
        </w:rPr>
        <w:t>to</w:t>
      </w:r>
      <w:r w:rsidRPr="05D0D710" w:rsidR="13E9257A">
        <w:rPr>
          <w:rFonts w:ascii="Times New Roman" w:hAnsi="Times New Roman" w:eastAsia="Times New Roman" w:cs="Times New Roman"/>
        </w:rPr>
        <w:t xml:space="preserve"> a</w:t>
      </w:r>
      <w:r w:rsidRPr="05D0D710" w:rsidR="13E9257A">
        <w:rPr>
          <w:rFonts w:ascii="Times New Roman" w:hAnsi="Times New Roman" w:eastAsia="Times New Roman" w:cs="Times New Roman"/>
        </w:rPr>
        <w:t xml:space="preserve"> disciplinary sanction</w:t>
      </w:r>
      <w:r w:rsidRPr="05D0D710" w:rsidR="1ED91AE7">
        <w:rPr>
          <w:rFonts w:ascii="Times New Roman" w:hAnsi="Times New Roman" w:eastAsia="Times New Roman" w:cs="Times New Roman"/>
        </w:rPr>
        <w:t xml:space="preserve"> that includes </w:t>
      </w:r>
      <w:r w:rsidRPr="05D0D710" w:rsidR="1ED91AE7">
        <w:rPr>
          <w:rFonts w:ascii="Times New Roman" w:hAnsi="Times New Roman" w:eastAsia="Times New Roman" w:cs="Times New Roman"/>
        </w:rPr>
        <w:t>separation</w:t>
      </w:r>
      <w:r w:rsidRPr="05D0D710" w:rsidR="1ED91AE7">
        <w:rPr>
          <w:rFonts w:ascii="Times New Roman" w:hAnsi="Times New Roman" w:eastAsia="Times New Roman" w:cs="Times New Roman"/>
        </w:rPr>
        <w:t xml:space="preserve"> from the gen</w:t>
      </w:r>
      <w:r w:rsidRPr="05D0D710" w:rsidR="1ED91AE7">
        <w:rPr>
          <w:rFonts w:ascii="Times New Roman" w:hAnsi="Times New Roman" w:eastAsia="Times New Roman" w:cs="Times New Roman"/>
        </w:rPr>
        <w:t>eral population</w:t>
      </w:r>
      <w:r w:rsidRPr="05D0D710" w:rsidR="71FF835B">
        <w:rPr>
          <w:rFonts w:ascii="Times New Roman" w:hAnsi="Times New Roman" w:eastAsia="Times New Roman" w:cs="Times New Roman"/>
        </w:rPr>
        <w:t>;</w:t>
      </w:r>
    </w:p>
    <w:p w:rsidR="00E15972" w:rsidP="00E15972" w:rsidRDefault="00E15972" w14:paraId="7F32E30B" w14:textId="77777777">
      <w:pPr>
        <w:pStyle w:val="ListParagraph"/>
        <w:shd w:val="clear" w:color="auto" w:fill="FFFFFF" w:themeFill="background1"/>
        <w:spacing w:after="0" w:line="240" w:lineRule="auto"/>
        <w:rPr>
          <w:rFonts w:ascii="Times New Roman" w:hAnsi="Times New Roman" w:eastAsia="Times New Roman" w:cs="Times New Roman"/>
        </w:rPr>
      </w:pPr>
    </w:p>
    <w:p w:rsidR="00E15972" w:rsidP="7DF74E76" w:rsidRDefault="00E15972" w14:paraId="28D1BC54" w14:textId="446712B2">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00E15972">
        <w:rPr>
          <w:rFonts w:ascii="Times New Roman" w:hAnsi="Times New Roman" w:eastAsia="Times New Roman" w:cs="Times New Roman"/>
        </w:rPr>
        <w:t xml:space="preserve">Documents </w:t>
      </w:r>
      <w:r w:rsidRPr="05D0D710" w:rsidR="00E15972">
        <w:rPr>
          <w:rFonts w:ascii="Times New Roman" w:hAnsi="Times New Roman" w:eastAsia="Times New Roman" w:cs="Times New Roman"/>
        </w:rPr>
        <w:t>identifying</w:t>
      </w:r>
      <w:r w:rsidRPr="05D0D710" w:rsidR="00E15972">
        <w:rPr>
          <w:rFonts w:ascii="Times New Roman" w:hAnsi="Times New Roman" w:eastAsia="Times New Roman" w:cs="Times New Roman"/>
        </w:rPr>
        <w:t xml:space="preserve"> </w:t>
      </w:r>
      <w:r w:rsidRPr="05D0D710" w:rsidR="000335D5">
        <w:rPr>
          <w:rFonts w:ascii="Times New Roman" w:hAnsi="Times New Roman" w:eastAsia="Times New Roman" w:cs="Times New Roman"/>
        </w:rPr>
        <w:t xml:space="preserve">the facility’s </w:t>
      </w:r>
      <w:r w:rsidRPr="05D0D710" w:rsidR="00E15972">
        <w:rPr>
          <w:rFonts w:ascii="Times New Roman" w:hAnsi="Times New Roman" w:eastAsia="Times New Roman" w:cs="Times New Roman"/>
        </w:rPr>
        <w:t>housing units that are used for the purpose of housing an individual during the investigation of incident that may lead to a disciplinary sanction;</w:t>
      </w:r>
      <w:r w:rsidRPr="05D0D710" w:rsidR="00E15972">
        <w:rPr>
          <w:rFonts w:ascii="Times New Roman" w:hAnsi="Times New Roman" w:eastAsia="Times New Roman" w:cs="Times New Roman"/>
        </w:rPr>
        <w:t xml:space="preserve"> </w:t>
      </w:r>
    </w:p>
    <w:p w:rsidRPr="00E15972" w:rsidR="00E15972" w:rsidP="00E15972" w:rsidRDefault="00E15972" w14:paraId="1AB810E1" w14:textId="77777777">
      <w:pPr>
        <w:shd w:val="clear" w:color="auto" w:fill="FFFFFF" w:themeFill="background1"/>
        <w:spacing w:after="0" w:line="240" w:lineRule="auto"/>
        <w:rPr>
          <w:rFonts w:ascii="Times New Roman" w:hAnsi="Times New Roman" w:eastAsia="Times New Roman" w:cs="Times New Roman"/>
        </w:rPr>
      </w:pPr>
    </w:p>
    <w:p w:rsidR="00B21079" w:rsidP="00E15972" w:rsidRDefault="13E9257A" w14:paraId="7231AC78" w14:textId="1A5C1404">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13E9257A">
        <w:rPr>
          <w:rFonts w:ascii="Times New Roman" w:hAnsi="Times New Roman" w:eastAsia="Times New Roman" w:cs="Times New Roman"/>
        </w:rPr>
        <w:t xml:space="preserve">Documents </w:t>
      </w:r>
      <w:r w:rsidRPr="05D0D710" w:rsidR="0950F52D">
        <w:rPr>
          <w:rFonts w:ascii="Times New Roman" w:hAnsi="Times New Roman" w:eastAsia="Times New Roman" w:cs="Times New Roman"/>
        </w:rPr>
        <w:t>identifying</w:t>
      </w:r>
      <w:r w:rsidRPr="05D0D710" w:rsidR="13E9257A">
        <w:rPr>
          <w:rFonts w:ascii="Times New Roman" w:hAnsi="Times New Roman" w:eastAsia="Times New Roman" w:cs="Times New Roman"/>
        </w:rPr>
        <w:t xml:space="preserve"> housing </w:t>
      </w:r>
      <w:r w:rsidRPr="05D0D710" w:rsidR="19465369">
        <w:rPr>
          <w:rFonts w:ascii="Times New Roman" w:hAnsi="Times New Roman" w:eastAsia="Times New Roman" w:cs="Times New Roman"/>
        </w:rPr>
        <w:t xml:space="preserve">units that are used for the purpose of housing </w:t>
      </w:r>
      <w:r w:rsidRPr="05D0D710" w:rsidR="00E15972">
        <w:rPr>
          <w:rFonts w:ascii="Times New Roman" w:hAnsi="Times New Roman" w:eastAsia="Times New Roman" w:cs="Times New Roman"/>
        </w:rPr>
        <w:t xml:space="preserve">an individual </w:t>
      </w:r>
      <w:r w:rsidRPr="05D0D710" w:rsidR="19465369">
        <w:rPr>
          <w:rFonts w:ascii="Times New Roman" w:hAnsi="Times New Roman" w:eastAsia="Times New Roman" w:cs="Times New Roman"/>
        </w:rPr>
        <w:t>who</w:t>
      </w:r>
      <w:r w:rsidRPr="05D0D710" w:rsidR="13E9257A">
        <w:rPr>
          <w:rFonts w:ascii="Times New Roman" w:hAnsi="Times New Roman" w:eastAsia="Times New Roman" w:cs="Times New Roman"/>
        </w:rPr>
        <w:t>s</w:t>
      </w:r>
      <w:r w:rsidRPr="05D0D710" w:rsidR="2CFDFA63">
        <w:rPr>
          <w:rFonts w:ascii="Times New Roman" w:hAnsi="Times New Roman" w:eastAsia="Times New Roman" w:cs="Times New Roman"/>
        </w:rPr>
        <w:t>e</w:t>
      </w:r>
      <w:r w:rsidRPr="05D0D710" w:rsidR="13E9257A">
        <w:rPr>
          <w:rFonts w:ascii="Times New Roman" w:hAnsi="Times New Roman" w:eastAsia="Times New Roman" w:cs="Times New Roman"/>
        </w:rPr>
        <w:t xml:space="preserve"> retention in general population poses an unacceptable risk</w:t>
      </w:r>
      <w:r w:rsidRPr="05D0D710" w:rsidR="14365AC3">
        <w:rPr>
          <w:rFonts w:ascii="Times New Roman" w:hAnsi="Times New Roman" w:eastAsia="Times New Roman" w:cs="Times New Roman"/>
        </w:rPr>
        <w:t xml:space="preserve"> as defined above.</w:t>
      </w:r>
      <w:r w:rsidRPr="05D0D710" w:rsidR="0A3D5C64">
        <w:rPr>
          <w:rFonts w:ascii="Times New Roman" w:hAnsi="Times New Roman" w:eastAsia="Times New Roman" w:cs="Times New Roman"/>
        </w:rPr>
        <w:t xml:space="preserve"> </w:t>
      </w:r>
    </w:p>
    <w:p w:rsidR="00E15972" w:rsidP="00E15972" w:rsidRDefault="00E15972" w14:paraId="54C13274" w14:textId="77777777">
      <w:pPr>
        <w:pStyle w:val="ListParagraph"/>
        <w:shd w:val="clear" w:color="auto" w:fill="FFFFFF" w:themeFill="background1"/>
        <w:spacing w:after="0" w:line="240" w:lineRule="auto"/>
        <w:rPr>
          <w:rFonts w:ascii="Times New Roman" w:hAnsi="Times New Roman" w:eastAsia="Times New Roman" w:cs="Times New Roman"/>
        </w:rPr>
      </w:pPr>
    </w:p>
    <w:p w:rsidR="00B21079" w:rsidP="01DD53B8" w:rsidRDefault="306685D3" w14:paraId="280EF3B5" w14:textId="5BDCE8D0">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306685D3">
        <w:rPr>
          <w:rFonts w:ascii="Times New Roman" w:hAnsi="Times New Roman" w:eastAsia="Times New Roman" w:cs="Times New Roman"/>
        </w:rPr>
        <w:t xml:space="preserve">Documents </w:t>
      </w:r>
      <w:r w:rsidRPr="05D0D710" w:rsidR="306685D3">
        <w:rPr>
          <w:rFonts w:ascii="Times New Roman" w:hAnsi="Times New Roman" w:eastAsia="Times New Roman" w:cs="Times New Roman"/>
        </w:rPr>
        <w:t>identifying</w:t>
      </w:r>
      <w:r w:rsidRPr="05D0D710" w:rsidR="306685D3">
        <w:rPr>
          <w:rFonts w:ascii="Times New Roman" w:hAnsi="Times New Roman" w:eastAsia="Times New Roman" w:cs="Times New Roman"/>
        </w:rPr>
        <w:t xml:space="preserve"> e</w:t>
      </w:r>
      <w:r w:rsidRPr="05D0D710" w:rsidR="7C91EA92">
        <w:rPr>
          <w:rFonts w:ascii="Times New Roman" w:hAnsi="Times New Roman" w:eastAsia="Times New Roman" w:cs="Times New Roman"/>
        </w:rPr>
        <w:t>very</w:t>
      </w:r>
      <w:r w:rsidRPr="05D0D710" w:rsidR="306685D3">
        <w:rPr>
          <w:rFonts w:ascii="Times New Roman" w:hAnsi="Times New Roman" w:eastAsia="Times New Roman" w:cs="Times New Roman"/>
        </w:rPr>
        <w:t xml:space="preserve"> other housing unit and the purpose of each</w:t>
      </w:r>
      <w:r w:rsidRPr="05D0D710" w:rsidR="67E9EE9A">
        <w:rPr>
          <w:rFonts w:ascii="Times New Roman" w:hAnsi="Times New Roman" w:eastAsia="Times New Roman" w:cs="Times New Roman"/>
        </w:rPr>
        <w:t>;</w:t>
      </w:r>
    </w:p>
    <w:p w:rsidR="05D0D710" w:rsidP="05D0D710" w:rsidRDefault="05D0D710" w14:paraId="6CCB567F" w14:textId="5A70C645">
      <w:pPr>
        <w:pStyle w:val="ListParagraph"/>
        <w:shd w:val="clear" w:color="auto" w:fill="FFFFFF" w:themeFill="background1"/>
        <w:spacing w:after="0" w:line="240" w:lineRule="auto"/>
        <w:ind w:left="360"/>
        <w:rPr>
          <w:rFonts w:ascii="Times New Roman" w:hAnsi="Times New Roman" w:eastAsia="Times New Roman" w:cs="Times New Roman"/>
        </w:rPr>
      </w:pPr>
    </w:p>
    <w:p w:rsidR="00B21079" w:rsidP="7DF74E76" w:rsidRDefault="306685D3" w14:paraId="7AEFF203" w14:textId="3AB352E1">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306685D3">
        <w:rPr>
          <w:rFonts w:ascii="Times New Roman" w:hAnsi="Times New Roman" w:eastAsia="Times New Roman" w:cs="Times New Roman"/>
        </w:rPr>
        <w:t>For each of the above units, please provide the unit handbook</w:t>
      </w:r>
      <w:r w:rsidRPr="05D0D710" w:rsidR="08EAF7C7">
        <w:rPr>
          <w:rFonts w:ascii="Times New Roman" w:hAnsi="Times New Roman" w:eastAsia="Times New Roman" w:cs="Times New Roman"/>
        </w:rPr>
        <w:t>,</w:t>
      </w:r>
      <w:r w:rsidRPr="05D0D710" w:rsidR="306685D3">
        <w:rPr>
          <w:rFonts w:ascii="Times New Roman" w:hAnsi="Times New Roman" w:eastAsia="Times New Roman" w:cs="Times New Roman"/>
        </w:rPr>
        <w:t xml:space="preserve"> orientation guide and/or any other documents describing </w:t>
      </w:r>
      <w:r w:rsidRPr="05D0D710" w:rsidR="1B1FE44B">
        <w:rPr>
          <w:rFonts w:ascii="Times New Roman" w:hAnsi="Times New Roman" w:eastAsia="Times New Roman" w:cs="Times New Roman"/>
        </w:rPr>
        <w:t xml:space="preserve">practices, </w:t>
      </w:r>
      <w:r w:rsidRPr="05D0D710" w:rsidR="306685D3">
        <w:rPr>
          <w:rFonts w:ascii="Times New Roman" w:hAnsi="Times New Roman" w:eastAsia="Times New Roman" w:cs="Times New Roman"/>
        </w:rPr>
        <w:t>policies</w:t>
      </w:r>
      <w:r w:rsidRPr="05D0D710" w:rsidR="306685D3">
        <w:rPr>
          <w:rFonts w:ascii="Times New Roman" w:hAnsi="Times New Roman" w:eastAsia="Times New Roman" w:cs="Times New Roman"/>
        </w:rPr>
        <w:t xml:space="preserve"> </w:t>
      </w:r>
      <w:r w:rsidRPr="05D0D710" w:rsidR="306685D3">
        <w:rPr>
          <w:rFonts w:ascii="Times New Roman" w:hAnsi="Times New Roman" w:eastAsia="Times New Roman" w:cs="Times New Roman"/>
        </w:rPr>
        <w:t>and procedures in the unit.</w:t>
      </w:r>
    </w:p>
    <w:p w:rsidR="00E15972" w:rsidP="00E15972" w:rsidRDefault="00E15972" w14:paraId="5198F837" w14:textId="77777777">
      <w:pPr>
        <w:pStyle w:val="ListParagraph"/>
        <w:shd w:val="clear" w:color="auto" w:fill="FFFFFF" w:themeFill="background1"/>
        <w:spacing w:after="0" w:line="240" w:lineRule="auto"/>
        <w:rPr>
          <w:rFonts w:ascii="Times New Roman" w:hAnsi="Times New Roman" w:eastAsia="Times New Roman" w:cs="Times New Roman"/>
        </w:rPr>
      </w:pPr>
    </w:p>
    <w:p w:rsidR="00B21079" w:rsidP="7DF74E76" w:rsidRDefault="1153767A" w14:paraId="259EBDFB" w14:textId="0A0B8921">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1153767A">
        <w:rPr>
          <w:rFonts w:ascii="Times New Roman" w:hAnsi="Times New Roman" w:eastAsia="Times New Roman" w:cs="Times New Roman"/>
        </w:rPr>
        <w:t xml:space="preserve">For each of the above units, </w:t>
      </w:r>
      <w:r w:rsidRPr="05D0D710" w:rsidR="0056715F">
        <w:rPr>
          <w:rFonts w:ascii="Times New Roman" w:hAnsi="Times New Roman" w:eastAsia="Times New Roman" w:cs="Times New Roman"/>
        </w:rPr>
        <w:t xml:space="preserve">to the extent that your response to request number 5 does not include the following information, </w:t>
      </w:r>
      <w:r w:rsidRPr="05D0D710" w:rsidR="1153767A">
        <w:rPr>
          <w:rFonts w:ascii="Times New Roman" w:hAnsi="Times New Roman" w:eastAsia="Times New Roman" w:cs="Times New Roman"/>
        </w:rPr>
        <w:t>p</w:t>
      </w:r>
      <w:r w:rsidRPr="05D0D710" w:rsidR="7D0E4705">
        <w:rPr>
          <w:rFonts w:ascii="Times New Roman" w:hAnsi="Times New Roman" w:eastAsia="Times New Roman" w:cs="Times New Roman"/>
        </w:rPr>
        <w:t>lease provide a</w:t>
      </w:r>
      <w:r w:rsidRPr="05D0D710" w:rsidR="00E15972">
        <w:rPr>
          <w:rFonts w:ascii="Times New Roman" w:hAnsi="Times New Roman" w:eastAsia="Times New Roman" w:cs="Times New Roman"/>
        </w:rPr>
        <w:t>ll</w:t>
      </w:r>
      <w:r w:rsidRPr="05D0D710" w:rsidR="7D0E4705">
        <w:rPr>
          <w:rFonts w:ascii="Times New Roman" w:hAnsi="Times New Roman" w:eastAsia="Times New Roman" w:cs="Times New Roman"/>
        </w:rPr>
        <w:t xml:space="preserve"> other documents describing</w:t>
      </w:r>
      <w:r w:rsidRPr="05D0D710" w:rsidR="74A966DF">
        <w:rPr>
          <w:rFonts w:ascii="Times New Roman" w:hAnsi="Times New Roman" w:eastAsia="Times New Roman" w:cs="Times New Roman"/>
        </w:rPr>
        <w:t>:</w:t>
      </w:r>
      <w:r w:rsidRPr="05D0D710" w:rsidR="7800D14A">
        <w:rPr>
          <w:rFonts w:ascii="Times New Roman" w:hAnsi="Times New Roman" w:eastAsia="Times New Roman" w:cs="Times New Roman"/>
        </w:rPr>
        <w:t xml:space="preserve"> </w:t>
      </w:r>
    </w:p>
    <w:p w:rsidR="2031E0AE" w:rsidP="2031E0AE" w:rsidRDefault="2031E0AE" w14:paraId="2D0E1E36" w14:textId="2A4CE8A0">
      <w:pPr>
        <w:pStyle w:val="ListParagraph"/>
        <w:shd w:val="clear" w:color="auto" w:fill="FFFFFF" w:themeFill="background1"/>
        <w:spacing w:after="0" w:line="240" w:lineRule="auto"/>
        <w:ind w:left="360"/>
        <w:rPr>
          <w:rFonts w:ascii="Times New Roman" w:hAnsi="Times New Roman" w:eastAsia="Times New Roman" w:cs="Times New Roman"/>
        </w:rPr>
      </w:pPr>
    </w:p>
    <w:p w:rsidR="00B21079" w:rsidP="7DF74E76" w:rsidRDefault="3B1AB1B6" w14:paraId="657D80EB" w14:textId="2248F270">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05D0D710" w:rsidR="3B1AB1B6">
        <w:rPr>
          <w:rFonts w:ascii="Times New Roman" w:hAnsi="Times New Roman" w:eastAsia="Times New Roman" w:cs="Times New Roman"/>
        </w:rPr>
        <w:t xml:space="preserve">The </w:t>
      </w:r>
      <w:r w:rsidRPr="05D0D710" w:rsidR="6D1728FC">
        <w:rPr>
          <w:rFonts w:ascii="Times New Roman" w:hAnsi="Times New Roman" w:eastAsia="Times New Roman" w:cs="Times New Roman"/>
        </w:rPr>
        <w:t>number</w:t>
      </w:r>
      <w:r w:rsidRPr="05D0D710" w:rsidR="3B1AB1B6">
        <w:rPr>
          <w:rFonts w:ascii="Times New Roman" w:hAnsi="Times New Roman" w:eastAsia="Times New Roman" w:cs="Times New Roman"/>
        </w:rPr>
        <w:t xml:space="preserve"> of </w:t>
      </w:r>
      <w:r w:rsidRPr="05D0D710" w:rsidR="33226943">
        <w:rPr>
          <w:rFonts w:ascii="Times New Roman" w:hAnsi="Times New Roman" w:eastAsia="Times New Roman" w:cs="Times New Roman"/>
        </w:rPr>
        <w:t>hours per day</w:t>
      </w:r>
      <w:r w:rsidRPr="05D0D710" w:rsidR="3B1AB1B6">
        <w:rPr>
          <w:rFonts w:ascii="Times New Roman" w:hAnsi="Times New Roman" w:eastAsia="Times New Roman" w:cs="Times New Roman"/>
        </w:rPr>
        <w:t xml:space="preserve"> </w:t>
      </w:r>
      <w:r w:rsidRPr="05D0D710" w:rsidR="3B1AB1B6">
        <w:rPr>
          <w:rFonts w:ascii="Times New Roman" w:hAnsi="Times New Roman" w:eastAsia="Times New Roman" w:cs="Times New Roman"/>
        </w:rPr>
        <w:t xml:space="preserve">that indoor and outdoor recreation is available to </w:t>
      </w:r>
      <w:r w:rsidRPr="05D0D710" w:rsidR="00E15972">
        <w:rPr>
          <w:rFonts w:ascii="Times New Roman" w:hAnsi="Times New Roman" w:eastAsia="Times New Roman" w:cs="Times New Roman"/>
        </w:rPr>
        <w:t xml:space="preserve">individuals </w:t>
      </w:r>
      <w:r w:rsidRPr="05D0D710" w:rsidR="3B1AB1B6">
        <w:rPr>
          <w:rFonts w:ascii="Times New Roman" w:hAnsi="Times New Roman" w:eastAsia="Times New Roman" w:cs="Times New Roman"/>
        </w:rPr>
        <w:t>in that unit;</w:t>
      </w:r>
    </w:p>
    <w:p w:rsidR="00B21079" w:rsidP="7DF74E76" w:rsidRDefault="09ECC0BD" w14:paraId="515722B2" w14:textId="18DD806D">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05D0D710" w:rsidR="09ECC0BD">
        <w:rPr>
          <w:rFonts w:ascii="Times New Roman" w:hAnsi="Times New Roman" w:eastAsia="Times New Roman" w:cs="Times New Roman"/>
        </w:rPr>
        <w:t>Out of cell vocational, rehabilitative, and educational programs available in the unit, including the number of hours per week</w:t>
      </w:r>
      <w:r w:rsidRPr="05D0D710" w:rsidR="2858BD83">
        <w:rPr>
          <w:rFonts w:ascii="Times New Roman" w:hAnsi="Times New Roman" w:eastAsia="Times New Roman" w:cs="Times New Roman"/>
        </w:rPr>
        <w:t xml:space="preserve"> for each</w:t>
      </w:r>
      <w:r w:rsidRPr="05D0D710" w:rsidR="09ECC0BD">
        <w:rPr>
          <w:rFonts w:ascii="Times New Roman" w:hAnsi="Times New Roman" w:eastAsia="Times New Roman" w:cs="Times New Roman"/>
        </w:rPr>
        <w:t xml:space="preserve"> and the amount of “earned good time” sentence reduction credits, if any, awarded for </w:t>
      </w:r>
      <w:r w:rsidRPr="05D0D710" w:rsidR="0056715F">
        <w:rPr>
          <w:rFonts w:ascii="Times New Roman" w:hAnsi="Times New Roman" w:eastAsia="Times New Roman" w:cs="Times New Roman"/>
        </w:rPr>
        <w:t>pa</w:t>
      </w:r>
      <w:r w:rsidRPr="05D0D710" w:rsidR="0056715F">
        <w:rPr>
          <w:rFonts w:ascii="Times New Roman" w:hAnsi="Times New Roman" w:eastAsia="Times New Roman" w:cs="Times New Roman"/>
        </w:rPr>
        <w:t xml:space="preserve">rticipation in </w:t>
      </w:r>
      <w:r w:rsidRPr="05D0D710" w:rsidR="3D51BC18">
        <w:rPr>
          <w:rFonts w:ascii="Times New Roman" w:hAnsi="Times New Roman" w:eastAsia="Times New Roman" w:cs="Times New Roman"/>
        </w:rPr>
        <w:t>each</w:t>
      </w:r>
      <w:r w:rsidRPr="05D0D710" w:rsidR="09ECC0BD">
        <w:rPr>
          <w:rFonts w:ascii="Times New Roman" w:hAnsi="Times New Roman" w:eastAsia="Times New Roman" w:cs="Times New Roman"/>
        </w:rPr>
        <w:t xml:space="preserve"> program.</w:t>
      </w:r>
    </w:p>
    <w:p w:rsidR="00B21079" w:rsidP="7DF74E76" w:rsidRDefault="3B1AB1B6" w14:paraId="392B5CC6" w14:textId="77FBAC3D">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05D0D710" w:rsidR="3B1AB1B6">
        <w:rPr>
          <w:rFonts w:ascii="Times New Roman" w:hAnsi="Times New Roman" w:eastAsia="Times New Roman" w:cs="Times New Roman"/>
        </w:rPr>
        <w:t>The</w:t>
      </w:r>
      <w:r w:rsidRPr="05D0D710" w:rsidR="22850BA5">
        <w:rPr>
          <w:rFonts w:ascii="Times New Roman" w:hAnsi="Times New Roman" w:eastAsia="Times New Roman" w:cs="Times New Roman"/>
        </w:rPr>
        <w:t xml:space="preserve"> use of mechanical restraints such as handcuffs, shackle</w:t>
      </w:r>
      <w:r w:rsidRPr="05D0D710" w:rsidR="16F294F6">
        <w:rPr>
          <w:rFonts w:ascii="Times New Roman" w:hAnsi="Times New Roman" w:eastAsia="Times New Roman" w:cs="Times New Roman"/>
        </w:rPr>
        <w:t>s</w:t>
      </w:r>
      <w:r w:rsidRPr="05D0D710" w:rsidR="22850BA5">
        <w:rPr>
          <w:rFonts w:ascii="Times New Roman" w:hAnsi="Times New Roman" w:eastAsia="Times New Roman" w:cs="Times New Roman"/>
        </w:rPr>
        <w:t>, “restart” tables or chairs</w:t>
      </w:r>
      <w:r w:rsidRPr="05D0D710" w:rsidR="67E767A8">
        <w:rPr>
          <w:rFonts w:ascii="Times New Roman" w:hAnsi="Times New Roman" w:eastAsia="Times New Roman" w:cs="Times New Roman"/>
        </w:rPr>
        <w:t xml:space="preserve">, and therapeutic modules or other individual enclosures, including </w:t>
      </w:r>
      <w:r w:rsidRPr="05D0D710" w:rsidR="79680E6E">
        <w:rPr>
          <w:rFonts w:ascii="Times New Roman" w:hAnsi="Times New Roman" w:eastAsia="Times New Roman" w:cs="Times New Roman"/>
        </w:rPr>
        <w:t xml:space="preserve">all activities during </w:t>
      </w:r>
      <w:r w:rsidRPr="05D0D710" w:rsidR="67E767A8">
        <w:rPr>
          <w:rFonts w:ascii="Times New Roman" w:hAnsi="Times New Roman" w:eastAsia="Times New Roman" w:cs="Times New Roman"/>
        </w:rPr>
        <w:t>which these are used</w:t>
      </w:r>
    </w:p>
    <w:p w:rsidR="00B21079" w:rsidP="7DF74E76" w:rsidRDefault="67E767A8" w14:paraId="35A7E433" w14:textId="36A28F0F">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7DF74E76">
        <w:rPr>
          <w:rFonts w:ascii="Times New Roman" w:hAnsi="Times New Roman" w:eastAsia="Times New Roman" w:cs="Times New Roman"/>
        </w:rPr>
        <w:t>The amount of commissary purchases allowed weekly and a list of allowed items</w:t>
      </w:r>
    </w:p>
    <w:p w:rsidR="00B21079" w:rsidP="7DF74E76" w:rsidRDefault="67E767A8" w14:paraId="45BE8F1A" w14:textId="68B72B29">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7DF74E76">
        <w:rPr>
          <w:rFonts w:ascii="Times New Roman" w:hAnsi="Times New Roman" w:eastAsia="Times New Roman" w:cs="Times New Roman"/>
        </w:rPr>
        <w:t>The frequency and duration of personal visits, and whether they are contact or non-contact</w:t>
      </w:r>
    </w:p>
    <w:p w:rsidR="00B21079" w:rsidP="7DF74E76" w:rsidRDefault="67E767A8" w14:paraId="339B341F" w14:textId="43E0CC16">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05D0D710" w:rsidR="67E767A8">
        <w:rPr>
          <w:rFonts w:ascii="Times New Roman" w:hAnsi="Times New Roman" w:eastAsia="Times New Roman" w:cs="Times New Roman"/>
        </w:rPr>
        <w:t>Access to telephone calls and video call</w:t>
      </w:r>
      <w:r w:rsidRPr="05D0D710" w:rsidR="7E2723CC">
        <w:rPr>
          <w:rFonts w:ascii="Times New Roman" w:hAnsi="Times New Roman" w:eastAsia="Times New Roman" w:cs="Times New Roman"/>
        </w:rPr>
        <w:t>s and time allowed for access;</w:t>
      </w:r>
    </w:p>
    <w:p w:rsidR="00B21079" w:rsidP="7DF74E76" w:rsidRDefault="63DCC24C" w14:paraId="457BF2D3" w14:textId="76452526">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7DF74E76">
        <w:rPr>
          <w:rFonts w:ascii="Times New Roman" w:hAnsi="Times New Roman" w:eastAsia="Times New Roman" w:cs="Times New Roman"/>
        </w:rPr>
        <w:t>Access to radio or television</w:t>
      </w:r>
    </w:p>
    <w:p w:rsidR="00B21079" w:rsidP="7DF74E76" w:rsidRDefault="67E767A8" w14:paraId="6359F710" w14:textId="4156D929">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7DF74E76">
        <w:rPr>
          <w:rFonts w:ascii="Times New Roman" w:hAnsi="Times New Roman" w:eastAsia="Times New Roman" w:cs="Times New Roman"/>
        </w:rPr>
        <w:t xml:space="preserve">Access to tablets for </w:t>
      </w:r>
      <w:r w:rsidRPr="7DF74E76" w:rsidR="716A8EDC">
        <w:rPr>
          <w:rFonts w:ascii="Times New Roman" w:hAnsi="Times New Roman" w:eastAsia="Times New Roman" w:cs="Times New Roman"/>
        </w:rPr>
        <w:t>the purpose</w:t>
      </w:r>
      <w:r w:rsidRPr="7DF74E76">
        <w:rPr>
          <w:rFonts w:ascii="Times New Roman" w:hAnsi="Times New Roman" w:eastAsia="Times New Roman" w:cs="Times New Roman"/>
        </w:rPr>
        <w:t xml:space="preserve"> of telephone calls, video calls, entertainment (music, films </w:t>
      </w:r>
      <w:r w:rsidRPr="7DF74E76" w:rsidR="16346F8B">
        <w:rPr>
          <w:rFonts w:ascii="Times New Roman" w:hAnsi="Times New Roman" w:eastAsia="Times New Roman" w:cs="Times New Roman"/>
        </w:rPr>
        <w:t>etc.)</w:t>
      </w:r>
    </w:p>
    <w:p w:rsidR="00B21079" w:rsidP="7DF74E76" w:rsidRDefault="16346F8B" w14:paraId="13161CFB" w14:textId="5357CCC6">
      <w:pPr>
        <w:pStyle w:val="ListParagraph"/>
        <w:numPr>
          <w:ilvl w:val="1"/>
          <w:numId w:val="1"/>
        </w:numPr>
        <w:shd w:val="clear" w:color="auto" w:fill="FFFFFF" w:themeFill="background1"/>
        <w:spacing w:after="0" w:line="240" w:lineRule="auto"/>
        <w:rPr>
          <w:rFonts w:ascii="Times New Roman" w:hAnsi="Times New Roman" w:eastAsia="Times New Roman" w:cs="Times New Roman"/>
        </w:rPr>
      </w:pPr>
      <w:r w:rsidRPr="05D0D710" w:rsidR="16346F8B">
        <w:rPr>
          <w:rFonts w:ascii="Times New Roman" w:hAnsi="Times New Roman" w:eastAsia="Times New Roman" w:cs="Times New Roman"/>
        </w:rPr>
        <w:t>Access to tablets for program participation</w:t>
      </w:r>
      <w:r w:rsidRPr="05D0D710" w:rsidR="2853F898">
        <w:rPr>
          <w:rFonts w:ascii="Times New Roman" w:hAnsi="Times New Roman" w:eastAsia="Times New Roman" w:cs="Times New Roman"/>
        </w:rPr>
        <w:t>.</w:t>
      </w:r>
    </w:p>
    <w:p w:rsidRPr="0056715F" w:rsidR="0056715F" w:rsidP="0056715F" w:rsidRDefault="0056715F" w14:paraId="45884286" w14:textId="77777777">
      <w:pPr>
        <w:shd w:val="clear" w:color="auto" w:fill="FFFFFF" w:themeFill="background1"/>
        <w:spacing w:after="0" w:line="240" w:lineRule="auto"/>
        <w:rPr>
          <w:rFonts w:ascii="Times New Roman" w:hAnsi="Times New Roman" w:eastAsia="Times New Roman" w:cs="Times New Roman"/>
        </w:rPr>
      </w:pPr>
    </w:p>
    <w:p w:rsidR="00B21079" w:rsidP="7DF74E76" w:rsidRDefault="108C3A14" w14:paraId="6C3C8BF7" w14:textId="07C2A589">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108C3A14">
        <w:rPr>
          <w:rFonts w:ascii="Times New Roman" w:hAnsi="Times New Roman" w:eastAsia="Times New Roman" w:cs="Times New Roman"/>
        </w:rPr>
        <w:t xml:space="preserve">If a single unit houses both individuals held in disciplinary detention and those who are held due to </w:t>
      </w:r>
      <w:r w:rsidRPr="05D0D710" w:rsidR="7324E2F1">
        <w:rPr>
          <w:rFonts w:ascii="Times New Roman" w:hAnsi="Times New Roman" w:eastAsia="Times New Roman" w:cs="Times New Roman"/>
        </w:rPr>
        <w:t xml:space="preserve">posing an </w:t>
      </w:r>
      <w:r w:rsidRPr="05D0D710" w:rsidR="108C3A14">
        <w:rPr>
          <w:rFonts w:ascii="Times New Roman" w:hAnsi="Times New Roman" w:eastAsia="Times New Roman" w:cs="Times New Roman"/>
        </w:rPr>
        <w:t xml:space="preserve">unacceptable risk, please </w:t>
      </w:r>
      <w:r w:rsidRPr="05D0D710" w:rsidR="108C3A14">
        <w:rPr>
          <w:rFonts w:ascii="Times New Roman" w:hAnsi="Times New Roman" w:eastAsia="Times New Roman" w:cs="Times New Roman"/>
        </w:rPr>
        <w:t>indicate</w:t>
      </w:r>
      <w:r w:rsidRPr="05D0D710" w:rsidR="108C3A14">
        <w:rPr>
          <w:rFonts w:ascii="Times New Roman" w:hAnsi="Times New Roman" w:eastAsia="Times New Roman" w:cs="Times New Roman"/>
        </w:rPr>
        <w:t xml:space="preserve"> which policies apply to each group.</w:t>
      </w:r>
    </w:p>
    <w:p w:rsidRPr="0056715F" w:rsidR="0056715F" w:rsidP="0056715F" w:rsidRDefault="0056715F" w14:paraId="7CDA3290" w14:textId="77777777">
      <w:pPr>
        <w:shd w:val="clear" w:color="auto" w:fill="FFFFFF" w:themeFill="background1"/>
        <w:spacing w:after="0" w:line="240" w:lineRule="auto"/>
        <w:rPr>
          <w:rFonts w:ascii="Times New Roman" w:hAnsi="Times New Roman" w:eastAsia="Times New Roman" w:cs="Times New Roman"/>
        </w:rPr>
      </w:pPr>
    </w:p>
    <w:p w:rsidRPr="0056715F" w:rsidR="0056715F" w:rsidP="05D0D710" w:rsidRDefault="0056715F" w14:paraId="3613FD83" w14:textId="6A669654">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6C4ED1FE">
        <w:rPr>
          <w:rFonts w:ascii="Times New Roman" w:hAnsi="Times New Roman" w:eastAsia="Times New Roman" w:cs="Times New Roman"/>
        </w:rPr>
        <w:t>For each unit that hol</w:t>
      </w:r>
      <w:r w:rsidRPr="05D0D710" w:rsidR="6C4ED1FE">
        <w:rPr>
          <w:rFonts w:ascii="Times New Roman" w:hAnsi="Times New Roman" w:eastAsia="Times New Roman" w:cs="Times New Roman"/>
        </w:rPr>
        <w:t>ds individuals due to</w:t>
      </w:r>
      <w:r w:rsidRPr="05D0D710" w:rsidR="1E3D655D">
        <w:rPr>
          <w:rFonts w:ascii="Times New Roman" w:hAnsi="Times New Roman" w:eastAsia="Times New Roman" w:cs="Times New Roman"/>
        </w:rPr>
        <w:t xml:space="preserve"> a determination of </w:t>
      </w:r>
      <w:r w:rsidRPr="05D0D710" w:rsidR="6C4ED1FE">
        <w:rPr>
          <w:rFonts w:ascii="Times New Roman" w:hAnsi="Times New Roman" w:eastAsia="Times New Roman" w:cs="Times New Roman"/>
        </w:rPr>
        <w:t>unacceptable risk, please provide</w:t>
      </w:r>
      <w:r w:rsidRPr="05D0D710" w:rsidR="7AB7B172">
        <w:rPr>
          <w:rFonts w:ascii="Times New Roman" w:hAnsi="Times New Roman" w:eastAsia="Times New Roman" w:cs="Times New Roman"/>
        </w:rPr>
        <w:t xml:space="preserve"> </w:t>
      </w:r>
      <w:r w:rsidRPr="05D0D710" w:rsidR="3C8CF47C">
        <w:rPr>
          <w:rFonts w:ascii="Times New Roman" w:hAnsi="Times New Roman" w:eastAsia="Times New Roman" w:cs="Times New Roman"/>
        </w:rPr>
        <w:t xml:space="preserve">policies and </w:t>
      </w:r>
      <w:r w:rsidRPr="05D0D710" w:rsidR="7AB7B172">
        <w:rPr>
          <w:rFonts w:ascii="Times New Roman" w:hAnsi="Times New Roman" w:eastAsia="Times New Roman" w:cs="Times New Roman"/>
        </w:rPr>
        <w:t xml:space="preserve">procedures for </w:t>
      </w:r>
      <w:r w:rsidRPr="05D0D710" w:rsidR="7AB7B172">
        <w:rPr>
          <w:rFonts w:ascii="Times New Roman" w:hAnsi="Times New Roman" w:eastAsia="Times New Roman" w:cs="Times New Roman"/>
        </w:rPr>
        <w:t>determining</w:t>
      </w:r>
      <w:r w:rsidRPr="05D0D710" w:rsidR="7AB7B172">
        <w:rPr>
          <w:rFonts w:ascii="Times New Roman" w:hAnsi="Times New Roman" w:eastAsia="Times New Roman" w:cs="Times New Roman"/>
        </w:rPr>
        <w:t xml:space="preserve"> admission to the unit and reviewing </w:t>
      </w:r>
      <w:r w:rsidRPr="05D0D710" w:rsidR="00E2A3A3">
        <w:rPr>
          <w:rFonts w:ascii="Times New Roman" w:hAnsi="Times New Roman" w:eastAsia="Times New Roman" w:cs="Times New Roman"/>
        </w:rPr>
        <w:t>r</w:t>
      </w:r>
      <w:r w:rsidRPr="05D0D710" w:rsidR="7AB7B172">
        <w:rPr>
          <w:rFonts w:ascii="Times New Roman" w:hAnsi="Times New Roman" w:eastAsia="Times New Roman" w:cs="Times New Roman"/>
        </w:rPr>
        <w:t>etention in the uni</w:t>
      </w:r>
      <w:r w:rsidRPr="05D0D710" w:rsidR="7AB7B172">
        <w:rPr>
          <w:rFonts w:ascii="Times New Roman" w:hAnsi="Times New Roman" w:eastAsia="Times New Roman" w:cs="Times New Roman"/>
        </w:rPr>
        <w:t>t.</w:t>
      </w:r>
    </w:p>
    <w:p w:rsidR="0056715F" w:rsidP="0056715F" w:rsidRDefault="0056715F" w14:paraId="490DEB98" w14:textId="77777777">
      <w:pPr>
        <w:pStyle w:val="ListParagraph"/>
        <w:shd w:val="clear" w:color="auto" w:fill="FFFFFF" w:themeFill="background1"/>
        <w:spacing w:after="0" w:line="240" w:lineRule="auto"/>
        <w:ind w:left="360"/>
        <w:rPr>
          <w:rFonts w:ascii="Times New Roman" w:hAnsi="Times New Roman" w:eastAsia="Times New Roman" w:cs="Times New Roman"/>
        </w:rPr>
      </w:pPr>
    </w:p>
    <w:p w:rsidR="7AB7B172" w:rsidP="01DD53B8" w:rsidRDefault="7AB7B172" w14:paraId="2CCEFC32" w14:textId="7D87F37B">
      <w:pPr>
        <w:pStyle w:val="ListParagraph"/>
        <w:numPr>
          <w:ilvl w:val="0"/>
          <w:numId w:val="1"/>
        </w:numPr>
        <w:shd w:val="clear" w:color="auto" w:fill="FFFFFF" w:themeFill="background1"/>
        <w:spacing w:after="0" w:line="240" w:lineRule="auto"/>
        <w:rPr>
          <w:rFonts w:ascii="Times New Roman" w:hAnsi="Times New Roman" w:eastAsia="Times New Roman" w:cs="Times New Roman"/>
        </w:rPr>
      </w:pPr>
      <w:r w:rsidRPr="05D0D710" w:rsidR="7AB7B172">
        <w:rPr>
          <w:rFonts w:ascii="Times New Roman" w:hAnsi="Times New Roman" w:eastAsia="Times New Roman" w:cs="Times New Roman"/>
        </w:rPr>
        <w:t>For each unit that holds individuals in disciplinary detention</w:t>
      </w:r>
      <w:r w:rsidRPr="05D0D710" w:rsidR="0056715F">
        <w:rPr>
          <w:rFonts w:ascii="Times New Roman" w:hAnsi="Times New Roman" w:eastAsia="Times New Roman" w:cs="Times New Roman"/>
        </w:rPr>
        <w:t xml:space="preserve">, pending </w:t>
      </w:r>
      <w:r w:rsidRPr="05D0D710" w:rsidR="0282A33A">
        <w:rPr>
          <w:rFonts w:ascii="Times New Roman" w:hAnsi="Times New Roman" w:eastAsia="Times New Roman" w:cs="Times New Roman"/>
        </w:rPr>
        <w:t>investigation</w:t>
      </w:r>
      <w:r w:rsidRPr="05D0D710" w:rsidR="0056715F">
        <w:rPr>
          <w:rFonts w:ascii="Times New Roman" w:hAnsi="Times New Roman" w:eastAsia="Times New Roman" w:cs="Times New Roman"/>
        </w:rPr>
        <w:t>,</w:t>
      </w:r>
      <w:r w:rsidRPr="05D0D710" w:rsidR="7AB7B172">
        <w:rPr>
          <w:rFonts w:ascii="Times New Roman" w:hAnsi="Times New Roman" w:eastAsia="Times New Roman" w:cs="Times New Roman"/>
        </w:rPr>
        <w:t xml:space="preserve"> or due to unacceptable risk,</w:t>
      </w:r>
      <w:r w:rsidRPr="05D0D710" w:rsidR="60B72FDA">
        <w:rPr>
          <w:rFonts w:ascii="Times New Roman" w:hAnsi="Times New Roman" w:eastAsia="Times New Roman" w:cs="Times New Roman"/>
        </w:rPr>
        <w:t xml:space="preserve"> please provide</w:t>
      </w:r>
      <w:r w:rsidRPr="05D0D710" w:rsidR="58460BA9">
        <w:rPr>
          <w:rFonts w:ascii="Times New Roman" w:hAnsi="Times New Roman" w:eastAsia="Times New Roman" w:cs="Times New Roman"/>
        </w:rPr>
        <w:t xml:space="preserve"> rosters or other</w:t>
      </w:r>
      <w:r w:rsidRPr="05D0D710" w:rsidR="60B72FDA">
        <w:rPr>
          <w:rFonts w:ascii="Times New Roman" w:hAnsi="Times New Roman" w:eastAsia="Times New Roman" w:cs="Times New Roman"/>
        </w:rPr>
        <w:t xml:space="preserve"> documents for the most recent </w:t>
      </w:r>
      <w:r w:rsidRPr="05D0D710" w:rsidR="5BE23268">
        <w:rPr>
          <w:rFonts w:ascii="Times New Roman" w:hAnsi="Times New Roman" w:eastAsia="Times New Roman" w:cs="Times New Roman"/>
        </w:rPr>
        <w:t>twelve</w:t>
      </w:r>
      <w:r w:rsidRPr="05D0D710" w:rsidR="60B72FDA">
        <w:rPr>
          <w:rFonts w:ascii="Times New Roman" w:hAnsi="Times New Roman" w:eastAsia="Times New Roman" w:cs="Times New Roman"/>
        </w:rPr>
        <w:t xml:space="preserve"> months indicating the number</w:t>
      </w:r>
      <w:r w:rsidRPr="05D0D710" w:rsidR="6A57C3F6">
        <w:rPr>
          <w:rFonts w:ascii="Times New Roman" w:hAnsi="Times New Roman" w:eastAsia="Times New Roman" w:cs="Times New Roman"/>
        </w:rPr>
        <w:t xml:space="preserve"> of people</w:t>
      </w:r>
      <w:r w:rsidRPr="05D0D710" w:rsidR="60B72FDA">
        <w:rPr>
          <w:rFonts w:ascii="Times New Roman" w:hAnsi="Times New Roman" w:eastAsia="Times New Roman" w:cs="Times New Roman"/>
        </w:rPr>
        <w:t xml:space="preserve"> held in each unit on the first business day in each month; </w:t>
      </w:r>
      <w:r w:rsidRPr="05D0D710" w:rsidR="07367EDE">
        <w:rPr>
          <w:rFonts w:ascii="Times New Roman" w:hAnsi="Times New Roman" w:eastAsia="Times New Roman" w:cs="Times New Roman"/>
        </w:rPr>
        <w:t>t</w:t>
      </w:r>
      <w:r w:rsidRPr="05D0D710" w:rsidR="07367EDE">
        <w:rPr>
          <w:rFonts w:ascii="Times New Roman" w:hAnsi="Times New Roman" w:eastAsia="Times New Roman" w:cs="Times New Roman"/>
        </w:rPr>
        <w:t xml:space="preserve">he number of those held </w:t>
      </w:r>
      <w:r w:rsidRPr="05D0D710" w:rsidR="3BE065C8">
        <w:rPr>
          <w:rFonts w:ascii="Times New Roman" w:hAnsi="Times New Roman" w:eastAsia="Times New Roman" w:cs="Times New Roman"/>
        </w:rPr>
        <w:t xml:space="preserve">who are determined to have serious mental illness as defined by </w:t>
      </w:r>
      <w:r w:rsidRPr="05D0D710" w:rsidR="44A5E987">
        <w:rPr>
          <w:rFonts w:ascii="Times New Roman" w:hAnsi="Times New Roman" w:eastAsia="Times New Roman" w:cs="Times New Roman"/>
        </w:rPr>
        <w:t xml:space="preserve">G.L. c. </w:t>
      </w:r>
      <w:r w:rsidRPr="05D0D710" w:rsidR="44A5E987">
        <w:rPr>
          <w:rFonts w:ascii="Times New Roman" w:hAnsi="Times New Roman" w:eastAsia="Times New Roman" w:cs="Times New Roman"/>
        </w:rPr>
        <w:t>127 s</w:t>
      </w:r>
      <w:r w:rsidRPr="05D0D710" w:rsidR="44A5E987">
        <w:rPr>
          <w:rFonts w:ascii="Times New Roman" w:hAnsi="Times New Roman" w:eastAsia="Times New Roman" w:cs="Times New Roman"/>
        </w:rPr>
        <w:t>. 1; and the number held due to a need for protection.</w:t>
      </w:r>
      <w:r w:rsidRPr="05D0D710" w:rsidR="0056715F">
        <w:rPr>
          <w:rFonts w:ascii="Times New Roman" w:hAnsi="Times New Roman" w:eastAsia="Times New Roman" w:cs="Times New Roman"/>
        </w:rPr>
        <w:t xml:space="preserve"> </w:t>
      </w:r>
      <w:r w:rsidRPr="05D0D710" w:rsidR="0056715F">
        <w:rPr>
          <w:rFonts w:ascii="Times New Roman" w:hAnsi="Times New Roman" w:eastAsia="Times New Roman" w:cs="Times New Roman"/>
        </w:rPr>
        <w:t>Personal identification information</w:t>
      </w:r>
      <w:r w:rsidRPr="05D0D710" w:rsidR="0056715F">
        <w:rPr>
          <w:rFonts w:ascii="Times New Roman" w:hAnsi="Times New Roman" w:eastAsia="Times New Roman" w:cs="Times New Roman"/>
        </w:rPr>
        <w:t xml:space="preserve"> should be excluded. </w:t>
      </w:r>
    </w:p>
    <w:p w:rsidR="00B21079" w:rsidP="7DF74E76" w:rsidRDefault="52992C38" w14:paraId="62039544" w14:textId="03540620">
      <w:pPr>
        <w:spacing w:before="240" w:after="240"/>
        <w:rPr>
          <w:rFonts w:ascii="Times New Roman" w:hAnsi="Times New Roman" w:eastAsia="Times New Roman" w:cs="Times New Roman"/>
        </w:rPr>
      </w:pPr>
      <w:r w:rsidRPr="05D0D710" w:rsidR="52992C38">
        <w:rPr>
          <w:rFonts w:ascii="Times New Roman" w:hAnsi="Times New Roman" w:eastAsia="Times New Roman" w:cs="Times New Roman"/>
        </w:rPr>
        <w:t xml:space="preserve">The requested documents are not for commercial use but rather are for use by the Restrictive Housing Oversight Committee in carrying out its oversight responsibilities as </w:t>
      </w:r>
      <w:r w:rsidRPr="05D0D710" w:rsidR="52992C38">
        <w:rPr>
          <w:rFonts w:ascii="Times New Roman" w:hAnsi="Times New Roman" w:eastAsia="Times New Roman" w:cs="Times New Roman"/>
        </w:rPr>
        <w:t>set forth in</w:t>
      </w:r>
      <w:r w:rsidRPr="05D0D710" w:rsidR="52992C38">
        <w:rPr>
          <w:rFonts w:ascii="Times New Roman" w:hAnsi="Times New Roman" w:eastAsia="Times New Roman" w:cs="Times New Roman"/>
        </w:rPr>
        <w:t xml:space="preserve"> y G.L. c. </w:t>
      </w:r>
      <w:r w:rsidRPr="05D0D710" w:rsidR="52992C38">
        <w:rPr>
          <w:rFonts w:ascii="Times New Roman" w:hAnsi="Times New Roman" w:eastAsia="Times New Roman" w:cs="Times New Roman"/>
        </w:rPr>
        <w:t>127 s</w:t>
      </w:r>
      <w:r w:rsidRPr="05D0D710" w:rsidR="52992C38">
        <w:rPr>
          <w:rFonts w:ascii="Times New Roman" w:hAnsi="Times New Roman" w:eastAsia="Times New Roman" w:cs="Times New Roman"/>
        </w:rPr>
        <w:t>. 39</w:t>
      </w:r>
      <w:r w:rsidRPr="05D0D710" w:rsidR="52992C38">
        <w:rPr>
          <w:rFonts w:ascii="Times New Roman" w:hAnsi="Times New Roman" w:eastAsia="Times New Roman" w:cs="Times New Roman"/>
        </w:rPr>
        <w:t xml:space="preserve">G.  </w:t>
      </w:r>
      <w:r w:rsidRPr="05D0D710" w:rsidR="52992C38">
        <w:rPr>
          <w:rFonts w:ascii="Times New Roman" w:hAnsi="Times New Roman" w:eastAsia="Times New Roman" w:cs="Times New Roman"/>
        </w:rPr>
        <w:t xml:space="preserve">Therefore, </w:t>
      </w:r>
      <w:r w:rsidRPr="05D0D710" w:rsidR="0056715F">
        <w:rPr>
          <w:rFonts w:ascii="Times New Roman" w:hAnsi="Times New Roman" w:eastAsia="Times New Roman" w:cs="Times New Roman"/>
        </w:rPr>
        <w:t xml:space="preserve">the Committee </w:t>
      </w:r>
      <w:r w:rsidRPr="05D0D710" w:rsidR="79D86994">
        <w:rPr>
          <w:rFonts w:ascii="Times New Roman" w:hAnsi="Times New Roman" w:eastAsia="Times New Roman" w:cs="Times New Roman"/>
        </w:rPr>
        <w:t>request</w:t>
      </w:r>
      <w:r w:rsidRPr="05D0D710" w:rsidR="0056715F">
        <w:rPr>
          <w:rFonts w:ascii="Times New Roman" w:hAnsi="Times New Roman" w:eastAsia="Times New Roman" w:cs="Times New Roman"/>
        </w:rPr>
        <w:t>s</w:t>
      </w:r>
      <w:r w:rsidRPr="05D0D710" w:rsidR="79D86994">
        <w:rPr>
          <w:rFonts w:ascii="Times New Roman" w:hAnsi="Times New Roman" w:eastAsia="Times New Roman" w:cs="Times New Roman"/>
        </w:rPr>
        <w:t xml:space="preserve"> that any fees incurred in connection with responding to this letter be waived, as suggested by the recommendations of the Massachusetts Supervisor of Public Records. In addition, as </w:t>
      </w:r>
      <w:r w:rsidRPr="05D0D710" w:rsidR="79D86994">
        <w:rPr>
          <w:rFonts w:ascii="Times New Roman" w:hAnsi="Times New Roman" w:eastAsia="Times New Roman" w:cs="Times New Roman"/>
        </w:rPr>
        <w:t>stated</w:t>
      </w:r>
      <w:r w:rsidRPr="05D0D710" w:rsidR="79D86994">
        <w:rPr>
          <w:rFonts w:ascii="Times New Roman" w:hAnsi="Times New Roman" w:eastAsia="Times New Roman" w:cs="Times New Roman"/>
        </w:rPr>
        <w:t xml:space="preserve"> by the Massachusetts Secretary of the Commonwealth, "all agencies and municipalities are strongly urged to waive the fees associated with access to public records." See Galvin, Wm. F., Secretary of the Commonwealth, A Guide to the MA Public Records Law (Dec. 2022) at 42. </w:t>
      </w:r>
    </w:p>
    <w:p w:rsidR="000335D5" w:rsidP="7DF74E76" w:rsidRDefault="000335D5" w14:paraId="508CE408" w14:textId="317D6DB6">
      <w:pPr>
        <w:spacing w:before="240" w:after="240"/>
        <w:rPr>
          <w:rFonts w:ascii="Times New Roman" w:hAnsi="Times New Roman" w:eastAsia="Times New Roman" w:cs="Times New Roman"/>
        </w:rPr>
      </w:pPr>
      <w:r w:rsidRPr="05D0D710" w:rsidR="000335D5">
        <w:rPr>
          <w:rFonts w:ascii="Times New Roman" w:hAnsi="Times New Roman" w:eastAsia="Times New Roman" w:cs="Times New Roman"/>
        </w:rPr>
        <w:t xml:space="preserve">Thank you for your attention to this </w:t>
      </w:r>
      <w:r w:rsidRPr="05D0D710" w:rsidR="000335D5">
        <w:rPr>
          <w:rFonts w:ascii="Times New Roman" w:hAnsi="Times New Roman" w:eastAsia="Times New Roman" w:cs="Times New Roman"/>
        </w:rPr>
        <w:t xml:space="preserve">request. If you have any questions </w:t>
      </w:r>
      <w:r w:rsidRPr="05D0D710" w:rsidR="000335D5">
        <w:rPr>
          <w:rFonts w:ascii="Times New Roman" w:hAnsi="Times New Roman" w:eastAsia="Times New Roman" w:cs="Times New Roman"/>
        </w:rPr>
        <w:t>regar</w:t>
      </w:r>
      <w:r w:rsidRPr="05D0D710" w:rsidR="000335D5">
        <w:rPr>
          <w:rFonts w:ascii="Times New Roman" w:hAnsi="Times New Roman" w:eastAsia="Times New Roman" w:cs="Times New Roman"/>
        </w:rPr>
        <w:t>d</w:t>
      </w:r>
      <w:r w:rsidRPr="05D0D710" w:rsidR="000335D5">
        <w:rPr>
          <w:rFonts w:ascii="Times New Roman" w:hAnsi="Times New Roman" w:eastAsia="Times New Roman" w:cs="Times New Roman"/>
        </w:rPr>
        <w:t>ing</w:t>
      </w:r>
      <w:r w:rsidRPr="05D0D710" w:rsidR="000335D5">
        <w:rPr>
          <w:rFonts w:ascii="Times New Roman" w:hAnsi="Times New Roman" w:eastAsia="Times New Roman" w:cs="Times New Roman"/>
        </w:rPr>
        <w:t xml:space="preserve"> this request, please contact </w:t>
      </w:r>
      <w:r w:rsidRPr="05D0D710" w:rsidR="000335D5">
        <w:rPr>
          <w:rFonts w:ascii="Times New Roman" w:hAnsi="Times New Roman" w:eastAsia="Times New Roman" w:cs="Times New Roman"/>
        </w:rPr>
        <w:t>the Executive Of</w:t>
      </w:r>
      <w:r w:rsidRPr="05D0D710" w:rsidR="000335D5">
        <w:rPr>
          <w:rFonts w:ascii="Times New Roman" w:hAnsi="Times New Roman" w:eastAsia="Times New Roman" w:cs="Times New Roman"/>
        </w:rPr>
        <w:t xml:space="preserve">fice of Public Safety and Security through </w:t>
      </w:r>
      <w:r w:rsidRPr="05D0D710" w:rsidR="000335D5">
        <w:rPr>
          <w:rFonts w:ascii="Times New Roman" w:hAnsi="Times New Roman" w:eastAsia="Times New Roman" w:cs="Times New Roman"/>
        </w:rPr>
        <w:t xml:space="preserve">John </w:t>
      </w:r>
      <w:r w:rsidRPr="05D0D710" w:rsidR="000335D5">
        <w:rPr>
          <w:rFonts w:ascii="Times New Roman" w:hAnsi="Times New Roman" w:eastAsia="Times New Roman" w:cs="Times New Roman"/>
        </w:rPr>
        <w:t>Merlander</w:t>
      </w:r>
      <w:r w:rsidRPr="05D0D710" w:rsidR="000335D5">
        <w:rPr>
          <w:rFonts w:ascii="Times New Roman" w:hAnsi="Times New Roman" w:eastAsia="Times New Roman" w:cs="Times New Roman"/>
        </w:rPr>
        <w:t xml:space="preserve">, </w:t>
      </w:r>
      <w:r w:rsidRPr="05D0D710" w:rsidR="000335D5">
        <w:rPr>
          <w:rFonts w:ascii="Times New Roman" w:hAnsi="Times New Roman" w:eastAsia="Times New Roman" w:cs="Times New Roman"/>
        </w:rPr>
        <w:t xml:space="preserve">Legal Counsel to the Committee, </w:t>
      </w:r>
      <w:r w:rsidRPr="05D0D710" w:rsidR="000335D5">
        <w:rPr>
          <w:rFonts w:ascii="Times New Roman" w:hAnsi="Times New Roman" w:eastAsia="Times New Roman" w:cs="Times New Roman"/>
        </w:rPr>
        <w:t>at **</w:t>
      </w:r>
      <w:r w:rsidRPr="05D0D710" w:rsidR="000335D5">
        <w:rPr>
          <w:rFonts w:ascii="Times New Roman" w:hAnsi="Times New Roman" w:eastAsia="Times New Roman" w:cs="Times New Roman"/>
        </w:rPr>
        <w:t xml:space="preserve">**********. </w:t>
      </w:r>
    </w:p>
    <w:p w:rsidR="00B21079" w:rsidRDefault="00B21079" w14:paraId="2C078E63" w14:textId="009D5025"/>
    <w:sectPr w:rsidR="00B2107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6FDA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3927729">
    <w:abstractNumId w:val="0"/>
  </w:num>
</w:numbering>
</file>

<file path=word/people.xml><?xml version="1.0" encoding="utf-8"?>
<w15:people xmlns:mc="http://schemas.openxmlformats.org/markup-compatibility/2006" xmlns:w15="http://schemas.microsoft.com/office/word/2012/wordml" mc:Ignorable="w15">
  <w15:person w15:author="Bob Fleischner">
    <w15:presenceInfo w15:providerId="Windows Live" w15:userId="48e917fb9081b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AA7D26"/>
    <w:rsid w:val="000335D5"/>
    <w:rsid w:val="0006388F"/>
    <w:rsid w:val="00175299"/>
    <w:rsid w:val="00193530"/>
    <w:rsid w:val="0056715F"/>
    <w:rsid w:val="00682BE0"/>
    <w:rsid w:val="00887126"/>
    <w:rsid w:val="009164E8"/>
    <w:rsid w:val="009208BE"/>
    <w:rsid w:val="009509A2"/>
    <w:rsid w:val="00966931"/>
    <w:rsid w:val="00B21079"/>
    <w:rsid w:val="00BB65F6"/>
    <w:rsid w:val="00E15972"/>
    <w:rsid w:val="00E2A3A3"/>
    <w:rsid w:val="00F21FCA"/>
    <w:rsid w:val="01DD53B8"/>
    <w:rsid w:val="0226C3DB"/>
    <w:rsid w:val="0282A33A"/>
    <w:rsid w:val="0597885D"/>
    <w:rsid w:val="05D0D710"/>
    <w:rsid w:val="06F94E9D"/>
    <w:rsid w:val="0709EBD9"/>
    <w:rsid w:val="07367EDE"/>
    <w:rsid w:val="077B247F"/>
    <w:rsid w:val="077E6A5A"/>
    <w:rsid w:val="08A3E1B9"/>
    <w:rsid w:val="08EAF7C7"/>
    <w:rsid w:val="0950F52D"/>
    <w:rsid w:val="095CAC5E"/>
    <w:rsid w:val="09687707"/>
    <w:rsid w:val="09A8A39C"/>
    <w:rsid w:val="09ECC0BD"/>
    <w:rsid w:val="0A015768"/>
    <w:rsid w:val="0A3D5C64"/>
    <w:rsid w:val="0A7396E5"/>
    <w:rsid w:val="0B35A7F8"/>
    <w:rsid w:val="0BD6FDF0"/>
    <w:rsid w:val="0CB792A1"/>
    <w:rsid w:val="0E2D2B48"/>
    <w:rsid w:val="103FAC1F"/>
    <w:rsid w:val="107B65FD"/>
    <w:rsid w:val="108C3A14"/>
    <w:rsid w:val="10B78EA6"/>
    <w:rsid w:val="10C64FAA"/>
    <w:rsid w:val="1153767A"/>
    <w:rsid w:val="1226CEF7"/>
    <w:rsid w:val="1246A5FC"/>
    <w:rsid w:val="139DD5A4"/>
    <w:rsid w:val="13E9257A"/>
    <w:rsid w:val="140CA9C6"/>
    <w:rsid w:val="14365AC3"/>
    <w:rsid w:val="15F3129E"/>
    <w:rsid w:val="16346F8B"/>
    <w:rsid w:val="1694AD3D"/>
    <w:rsid w:val="16F294F6"/>
    <w:rsid w:val="18097E58"/>
    <w:rsid w:val="18503558"/>
    <w:rsid w:val="1895B12C"/>
    <w:rsid w:val="19465369"/>
    <w:rsid w:val="194704EC"/>
    <w:rsid w:val="19915E85"/>
    <w:rsid w:val="1B1FE44B"/>
    <w:rsid w:val="1CDC3B4A"/>
    <w:rsid w:val="1E3D655D"/>
    <w:rsid w:val="1ED91AE7"/>
    <w:rsid w:val="201C907A"/>
    <w:rsid w:val="2031E0AE"/>
    <w:rsid w:val="21CB3DC0"/>
    <w:rsid w:val="22850BA5"/>
    <w:rsid w:val="235577CB"/>
    <w:rsid w:val="237AF888"/>
    <w:rsid w:val="23888F72"/>
    <w:rsid w:val="24A2D3DE"/>
    <w:rsid w:val="2660B3DF"/>
    <w:rsid w:val="269C0F05"/>
    <w:rsid w:val="26A089E9"/>
    <w:rsid w:val="27D1850D"/>
    <w:rsid w:val="2853F898"/>
    <w:rsid w:val="2858BD83"/>
    <w:rsid w:val="2A8C87B5"/>
    <w:rsid w:val="2C04A4DF"/>
    <w:rsid w:val="2CE47F6F"/>
    <w:rsid w:val="2CED6926"/>
    <w:rsid w:val="2CFDFA63"/>
    <w:rsid w:val="2D1B0825"/>
    <w:rsid w:val="2D6A0798"/>
    <w:rsid w:val="2DFAEA6D"/>
    <w:rsid w:val="2E81AFCB"/>
    <w:rsid w:val="301CF655"/>
    <w:rsid w:val="306685D3"/>
    <w:rsid w:val="3073E1EF"/>
    <w:rsid w:val="30B92332"/>
    <w:rsid w:val="318ED094"/>
    <w:rsid w:val="33226943"/>
    <w:rsid w:val="3361E247"/>
    <w:rsid w:val="33A80EA4"/>
    <w:rsid w:val="34CA8A1A"/>
    <w:rsid w:val="34D6927F"/>
    <w:rsid w:val="357C0B0A"/>
    <w:rsid w:val="363C1362"/>
    <w:rsid w:val="383BB5D5"/>
    <w:rsid w:val="3A9BE377"/>
    <w:rsid w:val="3B1AB1B6"/>
    <w:rsid w:val="3B6187BB"/>
    <w:rsid w:val="3BE065C8"/>
    <w:rsid w:val="3C5377D0"/>
    <w:rsid w:val="3C8CF47C"/>
    <w:rsid w:val="3D51BC18"/>
    <w:rsid w:val="3E368998"/>
    <w:rsid w:val="3F788C2A"/>
    <w:rsid w:val="3F7EA2A2"/>
    <w:rsid w:val="3FE62CEE"/>
    <w:rsid w:val="406CCB74"/>
    <w:rsid w:val="42BB9C8E"/>
    <w:rsid w:val="434DB816"/>
    <w:rsid w:val="44A5E987"/>
    <w:rsid w:val="44B082CA"/>
    <w:rsid w:val="45DD6DD5"/>
    <w:rsid w:val="4634C76B"/>
    <w:rsid w:val="46CEE520"/>
    <w:rsid w:val="47C85440"/>
    <w:rsid w:val="49AE37BE"/>
    <w:rsid w:val="49B9315C"/>
    <w:rsid w:val="49F1F951"/>
    <w:rsid w:val="4BBCB657"/>
    <w:rsid w:val="4CF23042"/>
    <w:rsid w:val="4CFB8517"/>
    <w:rsid w:val="4ED2D145"/>
    <w:rsid w:val="4FEA5EB9"/>
    <w:rsid w:val="4FEDD080"/>
    <w:rsid w:val="5009D4A9"/>
    <w:rsid w:val="505553EE"/>
    <w:rsid w:val="5102B761"/>
    <w:rsid w:val="52992C38"/>
    <w:rsid w:val="546378C4"/>
    <w:rsid w:val="55D95BBA"/>
    <w:rsid w:val="55FFD77C"/>
    <w:rsid w:val="58460BA9"/>
    <w:rsid w:val="58AD599F"/>
    <w:rsid w:val="592AF3D2"/>
    <w:rsid w:val="59F95919"/>
    <w:rsid w:val="5B1F100B"/>
    <w:rsid w:val="5BE23268"/>
    <w:rsid w:val="5BF4AFCB"/>
    <w:rsid w:val="5C06C54C"/>
    <w:rsid w:val="5DE8A18E"/>
    <w:rsid w:val="5EFBC6A1"/>
    <w:rsid w:val="60B72FDA"/>
    <w:rsid w:val="6145ED90"/>
    <w:rsid w:val="61679CE9"/>
    <w:rsid w:val="618E4B62"/>
    <w:rsid w:val="622A0820"/>
    <w:rsid w:val="6233679F"/>
    <w:rsid w:val="63DCC24C"/>
    <w:rsid w:val="63FE5020"/>
    <w:rsid w:val="652057C4"/>
    <w:rsid w:val="658A2F52"/>
    <w:rsid w:val="65D72DF1"/>
    <w:rsid w:val="669CDCB5"/>
    <w:rsid w:val="67BAEE55"/>
    <w:rsid w:val="67E767A8"/>
    <w:rsid w:val="67E9EE9A"/>
    <w:rsid w:val="6808A9EE"/>
    <w:rsid w:val="681F91C0"/>
    <w:rsid w:val="6A57C3F6"/>
    <w:rsid w:val="6AF19744"/>
    <w:rsid w:val="6C4ED1FE"/>
    <w:rsid w:val="6CA09E92"/>
    <w:rsid w:val="6D0A9AAD"/>
    <w:rsid w:val="6D1728FC"/>
    <w:rsid w:val="6E41B0DD"/>
    <w:rsid w:val="6F402027"/>
    <w:rsid w:val="7094DA5C"/>
    <w:rsid w:val="716A8EDC"/>
    <w:rsid w:val="71DBE66E"/>
    <w:rsid w:val="71FF835B"/>
    <w:rsid w:val="7314E484"/>
    <w:rsid w:val="7324E2F1"/>
    <w:rsid w:val="73AA7D26"/>
    <w:rsid w:val="74A966DF"/>
    <w:rsid w:val="74C8FC3D"/>
    <w:rsid w:val="755BC5A5"/>
    <w:rsid w:val="755D8E02"/>
    <w:rsid w:val="7605ABE8"/>
    <w:rsid w:val="76DB779D"/>
    <w:rsid w:val="7800D14A"/>
    <w:rsid w:val="791EF631"/>
    <w:rsid w:val="79680E6E"/>
    <w:rsid w:val="79D86994"/>
    <w:rsid w:val="7AB7B172"/>
    <w:rsid w:val="7B37A58E"/>
    <w:rsid w:val="7C91EA92"/>
    <w:rsid w:val="7C954BCB"/>
    <w:rsid w:val="7CFF68BF"/>
    <w:rsid w:val="7D0E4705"/>
    <w:rsid w:val="7D5D588F"/>
    <w:rsid w:val="7D8FBE30"/>
    <w:rsid w:val="7DF74E76"/>
    <w:rsid w:val="7E23D5DC"/>
    <w:rsid w:val="7E2723CC"/>
    <w:rsid w:val="7EC1D1A2"/>
    <w:rsid w:val="7F54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7D26"/>
  <w15:chartTrackingRefBased/>
  <w15:docId w15:val="{8F5C6848-23F9-437B-8329-C8551814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DF74E7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21FCA"/>
    <w:pPr>
      <w:spacing w:after="0" w:line="240" w:lineRule="auto"/>
    </w:pPr>
  </w:style>
  <w:style w:type="character" w:styleId="cosearchterm" w:customStyle="1">
    <w:name w:val="co_searchterm"/>
    <w:basedOn w:val="DefaultParagraphFont"/>
    <w:rsid w:val="00F21FCA"/>
  </w:style>
  <w:style w:type="character" w:styleId="Hyperlink">
    <w:name w:val="Hyperlink"/>
    <w:basedOn w:val="DefaultParagraphFont"/>
    <w:uiPriority w:val="99"/>
    <w:semiHidden/>
    <w:unhideWhenUsed/>
    <w:rsid w:val="00F21FCA"/>
    <w:rPr>
      <w:color w:val="0000FF"/>
      <w:u w:val="single"/>
    </w:rPr>
  </w:style>
  <w:style w:type="paragraph" w:styleId="CommentSubject">
    <w:name w:val="annotation subject"/>
    <w:basedOn w:val="CommentText"/>
    <w:next w:val="CommentText"/>
    <w:link w:val="CommentSubjectChar"/>
    <w:uiPriority w:val="99"/>
    <w:semiHidden/>
    <w:unhideWhenUsed/>
    <w:rsid w:val="0056715F"/>
    <w:rPr>
      <w:b/>
      <w:bCs/>
    </w:rPr>
  </w:style>
  <w:style w:type="character" w:styleId="CommentSubjectChar" w:customStyle="1">
    <w:name w:val="Comment Subject Char"/>
    <w:basedOn w:val="CommentTextChar"/>
    <w:link w:val="CommentSubject"/>
    <w:uiPriority w:val="99"/>
    <w:semiHidden/>
    <w:rsid w:val="0056715F"/>
    <w:rPr>
      <w:b/>
      <w:bCs/>
      <w:sz w:val="20"/>
      <w:szCs w:val="20"/>
    </w:rPr>
  </w:style>
  <w:style w:type="paragraph" w:styleId="NormalWeb">
    <w:name w:val="Normal (Web)"/>
    <w:basedOn w:val="Normal"/>
    <w:uiPriority w:val="99"/>
    <w:semiHidden/>
    <w:unhideWhenUsed/>
    <w:rsid w:val="00193530"/>
    <w:pPr>
      <w:spacing w:before="100" w:beforeAutospacing="1" w:after="100" w:afterAutospacing="1" w:line="240" w:lineRule="auto"/>
    </w:pPr>
    <w:rPr>
      <w:rFonts w:ascii="Times New Roman" w:hAnsi="Times New Roman" w:eastAsia="Times New Roman" w:cs="Times New Roman"/>
      <w:lang w:eastAsia="zh-C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7484">
      <w:bodyDiv w:val="1"/>
      <w:marLeft w:val="0"/>
      <w:marRight w:val="0"/>
      <w:marTop w:val="0"/>
      <w:marBottom w:val="0"/>
      <w:divBdr>
        <w:top w:val="none" w:sz="0" w:space="0" w:color="auto"/>
        <w:left w:val="none" w:sz="0" w:space="0" w:color="auto"/>
        <w:bottom w:val="none" w:sz="0" w:space="0" w:color="auto"/>
        <w:right w:val="none" w:sz="0" w:space="0" w:color="auto"/>
      </w:divBdr>
    </w:div>
    <w:div w:id="1748115223">
      <w:bodyDiv w:val="1"/>
      <w:marLeft w:val="0"/>
      <w:marRight w:val="0"/>
      <w:marTop w:val="0"/>
      <w:marBottom w:val="0"/>
      <w:divBdr>
        <w:top w:val="none" w:sz="0" w:space="0" w:color="auto"/>
        <w:left w:val="none" w:sz="0" w:space="0" w:color="auto"/>
        <w:bottom w:val="none" w:sz="0" w:space="0" w:color="auto"/>
        <w:right w:val="none" w:sz="0" w:space="0" w:color="auto"/>
      </w:divBdr>
      <w:divsChild>
        <w:div w:id="22635204">
          <w:marLeft w:val="0"/>
          <w:marRight w:val="0"/>
          <w:marTop w:val="0"/>
          <w:marBottom w:val="0"/>
          <w:divBdr>
            <w:top w:val="none" w:sz="0" w:space="0" w:color="auto"/>
            <w:left w:val="none" w:sz="0" w:space="0" w:color="auto"/>
            <w:bottom w:val="none" w:sz="0" w:space="0" w:color="auto"/>
            <w:right w:val="none" w:sz="0" w:space="0" w:color="auto"/>
          </w:divBdr>
          <w:divsChild>
            <w:div w:id="390811777">
              <w:marLeft w:val="0"/>
              <w:marRight w:val="0"/>
              <w:marTop w:val="0"/>
              <w:marBottom w:val="0"/>
              <w:divBdr>
                <w:top w:val="none" w:sz="0" w:space="0" w:color="auto"/>
                <w:left w:val="none" w:sz="0" w:space="0" w:color="auto"/>
                <w:bottom w:val="none" w:sz="0" w:space="0" w:color="auto"/>
                <w:right w:val="none" w:sz="0" w:space="0" w:color="auto"/>
              </w:divBdr>
            </w:div>
          </w:divsChild>
        </w:div>
        <w:div w:id="450906750">
          <w:marLeft w:val="0"/>
          <w:marRight w:val="0"/>
          <w:marTop w:val="0"/>
          <w:marBottom w:val="0"/>
          <w:divBdr>
            <w:top w:val="none" w:sz="0" w:space="0" w:color="auto"/>
            <w:left w:val="none" w:sz="0" w:space="0" w:color="auto"/>
            <w:bottom w:val="none" w:sz="0" w:space="0" w:color="auto"/>
            <w:right w:val="none" w:sz="0" w:space="0" w:color="auto"/>
          </w:divBdr>
          <w:divsChild>
            <w:div w:id="4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ges xmlns="4ac3c689-2dcf-4d62-bbb5-01f1b83c9d65" xsi:nil="true"/>
    <Actionneeded xmlns="4ac3c689-2dcf-4d62-bbb5-01f1b83c9d65" xsi:nil="true"/>
    <IconOverlay xmlns="http://schemas.microsoft.com/sharepoint/v4" xsi:nil="true"/>
    <_x0035__x002d_17_x002d_24 xmlns="4ac3c689-2dcf-4d62-bbb5-01f1b83c9d65" xsi:nil="true"/>
    <MigrationWizId xmlns="4ac3c689-2dcf-4d62-bbb5-01f1b83c9d65" xsi:nil="true"/>
    <MigrationWizIdVersion xmlns="4ac3c689-2dcf-4d62-bbb5-01f1b83c9d65" xsi:nil="true"/>
    <Dateproduced xmlns="4ac3c689-2dcf-4d62-bbb5-01f1b83c9d65" xsi:nil="true"/>
    <MigrationWizIdPermissions xmlns="4ac3c689-2dcf-4d62-bbb5-01f1b83c9d65" xsi:nil="true"/>
    <Order0 xmlns="4ac3c689-2dcf-4d62-bbb5-01f1b83c9d65" xsi:nil="true"/>
    <TaxCatchAll xmlns="a9f79679-fab1-4489-9128-ec7f320f8b81" xsi:nil="true"/>
    <lcf76f155ced4ddcb4097134ff3c332f xmlns="4ac3c689-2dcf-4d62-bbb5-01f1b83c9d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7DD076449B8429EBEFFFEA6723F45" ma:contentTypeVersion="28" ma:contentTypeDescription="Create a new document." ma:contentTypeScope="" ma:versionID="797f9b0c207deaf557169c20626a6683">
  <xsd:schema xmlns:xsd="http://www.w3.org/2001/XMLSchema" xmlns:xs="http://www.w3.org/2001/XMLSchema" xmlns:p="http://schemas.microsoft.com/office/2006/metadata/properties" xmlns:ns2="4ac3c689-2dcf-4d62-bbb5-01f1b83c9d65" xmlns:ns3="a9f79679-fab1-4489-9128-ec7f320f8b81" xmlns:ns4="http://schemas.microsoft.com/sharepoint/v4" targetNamespace="http://schemas.microsoft.com/office/2006/metadata/properties" ma:root="true" ma:fieldsID="2766c26667f67fe79396fcc5f2f022eb" ns2:_="" ns3:_="" ns4:_="">
    <xsd:import namespace="4ac3c689-2dcf-4d62-bbb5-01f1b83c9d65"/>
    <xsd:import namespace="a9f79679-fab1-4489-9128-ec7f320f8b81"/>
    <xsd:import namespace="http://schemas.microsoft.com/sharepoint/v4"/>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4:IconOverlay" minOccurs="0"/>
                <xsd:element ref="ns2:MediaServiceSearchProperties" minOccurs="0"/>
                <xsd:element ref="ns2:Order0" minOccurs="0"/>
                <xsd:element ref="ns2:_x0035__x002d_17_x002d_24" minOccurs="0"/>
                <xsd:element ref="ns2:Dateproduced" minOccurs="0"/>
                <xsd:element ref="ns2:Pages" minOccurs="0"/>
                <xsd:element ref="ns2:Actionnee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c689-2dcf-4d62-bbb5-01f1b83c9d6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dde91b-298e-4891-a1dc-dfec0b47e51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Order0" ma:index="29" nillable="true" ma:displayName="Order" ma:format="Dropdown" ma:internalName="Order0" ma:percentage="FALSE">
      <xsd:simpleType>
        <xsd:restriction base="dms:Number"/>
      </xsd:simpleType>
    </xsd:element>
    <xsd:element name="_x0035__x002d_17_x002d_24" ma:index="30" nillable="true" ma:displayName="5-17-24" ma:format="DateOnly" ma:internalName="_x0035__x002d_17_x002d_24">
      <xsd:simpleType>
        <xsd:restriction base="dms:DateTime"/>
      </xsd:simpleType>
    </xsd:element>
    <xsd:element name="Dateproduced" ma:index="31" nillable="true" ma:displayName="Date produced" ma:format="Dropdown" ma:internalName="Dateproduced">
      <xsd:simpleType>
        <xsd:restriction base="dms:Text">
          <xsd:maxLength value="255"/>
        </xsd:restriction>
      </xsd:simpleType>
    </xsd:element>
    <xsd:element name="Pages" ma:index="32" nillable="true" ma:displayName="Pages" ma:format="Dropdown" ma:internalName="Pages" ma:percentage="FALSE">
      <xsd:simpleType>
        <xsd:restriction base="dms:Number"/>
      </xsd:simpleType>
    </xsd:element>
    <xsd:element name="Actionneeded" ma:index="33" nillable="true" ma:displayName="Action needed" ma:format="Dropdown" ma:internalName="Actionneed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f79679-fab1-4489-9128-ec7f320f8b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cc4ba0-3143-463c-8070-7b05925f2d9b}" ma:internalName="TaxCatchAll" ma:showField="CatchAllData" ma:web="a9f79679-fab1-4489-9128-ec7f320f8b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CCA69-CB63-47BC-A85C-9F23F4305B76}">
  <ds:schemaRefs>
    <ds:schemaRef ds:uri="http://schemas.microsoft.com/office/2006/metadata/properties"/>
    <ds:schemaRef ds:uri="http://schemas.microsoft.com/office/infopath/2007/PartnerControls"/>
    <ds:schemaRef ds:uri="4ac3c689-2dcf-4d62-bbb5-01f1b83c9d65"/>
    <ds:schemaRef ds:uri="http://schemas.microsoft.com/sharepoint/v4"/>
    <ds:schemaRef ds:uri="a9f79679-fab1-4489-9128-ec7f320f8b81"/>
  </ds:schemaRefs>
</ds:datastoreItem>
</file>

<file path=customXml/itemProps2.xml><?xml version="1.0" encoding="utf-8"?>
<ds:datastoreItem xmlns:ds="http://schemas.openxmlformats.org/officeDocument/2006/customXml" ds:itemID="{E5644788-C3DA-4520-BFBB-6715BA81C41F}">
  <ds:schemaRefs>
    <ds:schemaRef ds:uri="http://schemas.microsoft.com/sharepoint/v3/contenttype/forms"/>
  </ds:schemaRefs>
</ds:datastoreItem>
</file>

<file path=customXml/itemProps3.xml><?xml version="1.0" encoding="utf-8"?>
<ds:datastoreItem xmlns:ds="http://schemas.openxmlformats.org/officeDocument/2006/customXml" ds:itemID="{65122151-F87E-4E8F-B81D-9FCF9025D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c689-2dcf-4d62-bbb5-01f1b83c9d65"/>
    <ds:schemaRef ds:uri="a9f79679-fab1-4489-9128-ec7f320f8b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Tenneriello, Bonnie</dc:creator>
  <keywords/>
  <dc:description/>
  <lastModifiedBy>Tenneriello, Bonnie</lastModifiedBy>
  <revision>12</revision>
  <dcterms:created xsi:type="dcterms:W3CDTF">2025-04-22T16:38:00.0000000Z</dcterms:created>
  <dcterms:modified xsi:type="dcterms:W3CDTF">2025-05-13T15:23:00.0273344Z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0x010100EFE7DD076449B8429EBEFFFEA6723F45</vt:lpwstr>
  </property>
  <property fmtid="{D5CDD505-2E9C-101B-9397-08002B2CF9AE}" pid="3" name="MediaServiceImageTags">
    <vt:lpwstr/>
  </property>
</Properties>
</file>