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A5B5" w14:textId="68DA4BEE" w:rsidR="007975C5" w:rsidRDefault="005C77CB" w:rsidP="00CF4F49">
      <w:pPr>
        <w:jc w:val="center"/>
        <w:rPr>
          <w:b/>
          <w:bCs/>
          <w:u w:val="single"/>
        </w:rPr>
      </w:pPr>
      <w:r w:rsidRPr="005C77CB">
        <w:rPr>
          <w:b/>
          <w:bCs/>
          <w:u w:val="single"/>
        </w:rPr>
        <w:t>RHOC Site Visit Questionnaire for In</w:t>
      </w:r>
      <w:r w:rsidR="007975C5">
        <w:rPr>
          <w:b/>
          <w:bCs/>
          <w:u w:val="single"/>
        </w:rPr>
        <w:t>carcerated Individuals</w:t>
      </w:r>
    </w:p>
    <w:p w14:paraId="27A7487F" w14:textId="77777777" w:rsidR="005C77CB" w:rsidRDefault="005C77CB" w:rsidP="005C77CB">
      <w:pPr>
        <w:jc w:val="both"/>
      </w:pPr>
    </w:p>
    <w:p w14:paraId="5794EA6E" w14:textId="625C083F" w:rsidR="005C77CB" w:rsidRPr="005C77CB" w:rsidRDefault="005C77CB" w:rsidP="005C77CB">
      <w:pPr>
        <w:jc w:val="both"/>
        <w:rPr>
          <w:b/>
          <w:bCs/>
        </w:rPr>
      </w:pPr>
      <w:r w:rsidRPr="005C77CB">
        <w:rPr>
          <w:b/>
          <w:bCs/>
        </w:rPr>
        <w:t xml:space="preserve">INTRODUCTORY STATEMENT </w:t>
      </w:r>
      <w:r>
        <w:rPr>
          <w:b/>
          <w:bCs/>
        </w:rPr>
        <w:t>AND</w:t>
      </w:r>
      <w:r w:rsidRPr="005C77CB">
        <w:rPr>
          <w:b/>
          <w:bCs/>
        </w:rPr>
        <w:t xml:space="preserve"> CONSENT WAIVER</w:t>
      </w:r>
    </w:p>
    <w:p w14:paraId="06F263F1" w14:textId="77777777" w:rsidR="005C77CB" w:rsidRDefault="005C77CB" w:rsidP="005C77CB">
      <w:pPr>
        <w:jc w:val="both"/>
      </w:pPr>
    </w:p>
    <w:p w14:paraId="3F336687" w14:textId="75A39E3B" w:rsidR="005C77CB" w:rsidRDefault="005C77CB" w:rsidP="11FC24B3">
      <w:pPr>
        <w:jc w:val="both"/>
        <w:rPr>
          <w:ins w:id="0" w:author="Tenneriello, Bonnie" w:date="2026-03-10T14:40:00Z" w16du:dateUtc="2026-03-10T14:40:04Z"/>
        </w:rPr>
      </w:pPr>
      <w:r>
        <w:t xml:space="preserve">Hello, my name is _____ and I am a member of the Commonwealth of Massachusetts’ Restrictive Housing Oversight Committee. I am on this committee as the_________ designee, because of my experience in _____. This committee’s job is to gather information regarding the </w:t>
      </w:r>
      <w:del w:id="1" w:author="Tenneriello, Bonnie" w:date="2026-03-10T14:38:00Z" w16du:dateUtc="2026-03-10T14:38:41Z">
        <w:r w:rsidDel="005C77CB">
          <w:delText xml:space="preserve">use </w:delText>
        </w:r>
      </w:del>
      <w:ins w:id="2" w:author="Tenneriello, Bonnie" w:date="2026-03-10T14:38:00Z" w16du:dateUtc="2026-03-10T14:38:44Z">
        <w:r w:rsidR="1C7A2B1A">
          <w:t xml:space="preserve">impact </w:t>
        </w:r>
      </w:ins>
      <w:r>
        <w:t xml:space="preserve">of restrictive housing in </w:t>
      </w:r>
      <w:del w:id="3" w:author="Tenneriello, Bonnie" w:date="2026-03-10T14:38:00Z" w16du:dateUtc="2026-03-10T14:38:55Z">
        <w:r w:rsidDel="005C77CB">
          <w:delText>correctional institutions and to determine the impact of restrictive housing here in</w:delText>
        </w:r>
      </w:del>
      <w:r>
        <w:t xml:space="preserve"> the Commonwealth</w:t>
      </w:r>
      <w:ins w:id="4" w:author="Tenneriello, Bonnie" w:date="2026-03-10T14:31:00Z" w16du:dateUtc="2026-03-10T14:31:59Z">
        <w:r w:rsidR="015CB772">
          <w:t xml:space="preserve"> and </w:t>
        </w:r>
      </w:ins>
      <w:ins w:id="5" w:author="Tenneriello, Bonnie" w:date="2026-03-10T14:32:00Z" w16du:dateUtc="2026-03-10T14:32:56Z">
        <w:r w:rsidR="3920ED4A">
          <w:t>recommend</w:t>
        </w:r>
      </w:ins>
      <w:del w:id="6" w:author="Tenneriello, Bonnie" w:date="2026-03-10T14:32:00Z" w16du:dateUtc="2026-03-10T14:32:49Z">
        <w:r w:rsidDel="005C77CB">
          <w:delText>.</w:delText>
        </w:r>
      </w:del>
      <w:ins w:id="7" w:author="Tenneriello, Bonnie" w:date="2026-03-10T14:32:00Z" w16du:dateUtc="2026-03-10T14:32:49Z">
        <w:r w:rsidR="2E9DD95B" w:rsidRPr="11FC24B3">
          <w:rPr>
            <w:rFonts w:ascii="Aptos" w:eastAsia="Aptos" w:hAnsi="Aptos" w:cs="Aptos"/>
          </w:rPr>
          <w:t xml:space="preserve"> ways to minimize its use and improve outcomes</w:t>
        </w:r>
      </w:ins>
      <w:ins w:id="8" w:author="Tenneriello, Bonnie" w:date="2026-03-10T14:39:00Z" w16du:dateUtc="2026-03-10T14:39:07Z">
        <w:r w:rsidR="0D4AC322" w:rsidRPr="11FC24B3">
          <w:rPr>
            <w:rFonts w:ascii="Aptos" w:eastAsia="Aptos" w:hAnsi="Aptos" w:cs="Aptos"/>
          </w:rPr>
          <w:t>.</w:t>
        </w:r>
      </w:ins>
      <w:r>
        <w:t xml:space="preserve"> I am here today to learn more about restrictive housing</w:t>
      </w:r>
      <w:ins w:id="9" w:author="Tenneriello, Bonnie" w:date="2026-03-10T14:33:00Z" w16du:dateUtc="2026-03-10T14:33:29Z">
        <w:r w:rsidR="2FA97F4F">
          <w:t xml:space="preserve"> and other segregated confinement</w:t>
        </w:r>
        <w:r w:rsidR="4CCD1731">
          <w:t xml:space="preserve"> </w:t>
        </w:r>
      </w:ins>
      <w:del w:id="10" w:author="Tenneriello, Bonnie" w:date="2026-03-10T14:33:00Z" w16du:dateUtc="2026-03-10T14:33:27Z">
        <w:r w:rsidDel="005C77CB">
          <w:delText xml:space="preserve"> </w:delText>
        </w:r>
      </w:del>
      <w:r>
        <w:t>from the perspective of in</w:t>
      </w:r>
      <w:r w:rsidR="00E65D1B">
        <w:t>carcerated individuals</w:t>
      </w:r>
      <w:r>
        <w:t>. Would you be willing to answer some questions about your experiences</w:t>
      </w:r>
      <w:ins w:id="11" w:author="Tenneriello, Bonnie" w:date="2026-03-10T14:34:00Z" w16du:dateUtc="2026-03-10T14:34:39Z">
        <w:r w:rsidR="1AF737C8">
          <w:t xml:space="preserve">? </w:t>
        </w:r>
      </w:ins>
      <w:r>
        <w:t xml:space="preserve"> </w:t>
      </w:r>
      <w:del w:id="12" w:author="Tenneriello, Bonnie" w:date="2026-03-10T14:33:00Z" w16du:dateUtc="2026-03-10T14:33:59Z">
        <w:r w:rsidDel="005C77CB">
          <w:delText>with</w:delText>
        </w:r>
      </w:del>
      <w:r>
        <w:t xml:space="preserve"> </w:t>
      </w:r>
      <w:del w:id="13" w:author="Tenneriello, Bonnie" w:date="2026-03-10T14:23:00Z" w16du:dateUtc="2026-03-10T14:23:38Z">
        <w:r w:rsidDel="005C77CB">
          <w:delText>restrictive housing</w:delText>
        </w:r>
      </w:del>
      <w:ins w:id="14" w:author="Tenneriello, Bonnie" w:date="2026-03-10T14:24:00Z" w16du:dateUtc="2026-03-10T14:24:43Z">
        <w:r w:rsidR="3A5DDA02">
          <w:t xml:space="preserve"> </w:t>
        </w:r>
      </w:ins>
    </w:p>
    <w:p w14:paraId="0593E160" w14:textId="5CCE4A3D" w:rsidR="005C77CB" w:rsidRDefault="005C77CB" w:rsidP="11FC24B3">
      <w:pPr>
        <w:jc w:val="both"/>
        <w:rPr>
          <w:ins w:id="15" w:author="Tenneriello, Bonnie" w:date="2026-03-10T14:40:00Z" w16du:dateUtc="2026-03-10T14:40:05Z"/>
        </w:rPr>
      </w:pPr>
    </w:p>
    <w:p w14:paraId="1BF0D032" w14:textId="38F41621" w:rsidR="005C77CB" w:rsidRDefault="396693BD" w:rsidP="11FC24B3">
      <w:pPr>
        <w:jc w:val="both"/>
      </w:pPr>
      <w:ins w:id="16" w:author="Tenneriello, Bonnie" w:date="2026-03-10T14:34:00Z" w16du:dateUtc="2026-03-10T14:34:59Z">
        <w:r>
          <w:t>In our questions, we</w:t>
        </w:r>
      </w:ins>
      <w:ins w:id="17" w:author="Tenneriello, Bonnie" w:date="2026-03-10T14:35:00Z" w16du:dateUtc="2026-03-10T14:35:09Z">
        <w:r>
          <w:t xml:space="preserve"> will use the term Special Management Unit or</w:t>
        </w:r>
      </w:ins>
      <w:ins w:id="18" w:author="Tenneriello, Bonnie" w:date="2026-03-10T14:24:00Z" w16du:dateUtc="2026-03-10T14:24:43Z">
        <w:r w:rsidR="3A5DDA02">
          <w:t xml:space="preserve"> SMU, </w:t>
        </w:r>
      </w:ins>
      <w:ins w:id="19" w:author="Tenneriello, Bonnie" w:date="2026-03-10T14:35:00Z" w16du:dateUtc="2026-03-10T14:35:29Z">
        <w:r w:rsidR="42B2DD36">
          <w:t>by which w</w:t>
        </w:r>
      </w:ins>
      <w:ins w:id="20" w:author="Tenneriello, Bonnie" w:date="2026-03-10T14:25:00Z" w16du:dateUtc="2026-03-10T14:25:01Z">
        <w:r w:rsidR="3A5DDA02">
          <w:t>e mean</w:t>
        </w:r>
      </w:ins>
      <w:ins w:id="21" w:author="Tenneriello, Bonnie" w:date="2026-03-10T14:24:00Z" w16du:dateUtc="2026-03-10T14:24:43Z">
        <w:r w:rsidR="48B1E050">
          <w:t xml:space="preserve"> a unit that separates people from the general population due to a sanction or due to p</w:t>
        </w:r>
        <w:r w:rsidR="7EB73851">
          <w:t>erceived risk</w:t>
        </w:r>
      </w:ins>
      <w:ins w:id="22" w:author="Tenneriello, Bonnie" w:date="2026-03-10T14:35:00Z" w16du:dateUtc="2026-03-10T14:35:40Z">
        <w:r w:rsidR="0E45AABF">
          <w:t>; suich a unit</w:t>
        </w:r>
      </w:ins>
      <w:ins w:id="23" w:author="Tenneriello, Bonnie" w:date="2026-03-10T14:25:00Z" w16du:dateUtc="2026-03-10T14:25:19Z">
        <w:r w:rsidR="04490843">
          <w:t xml:space="preserve"> may or may not be called restrictive housing</w:t>
        </w:r>
      </w:ins>
      <w:ins w:id="24" w:author="Tenneriello, Bonnie" w:date="2026-03-10T14:24:00Z" w16du:dateUtc="2026-03-10T14:24:43Z">
        <w:r w:rsidR="7EB73851">
          <w:t xml:space="preserve">. </w:t>
        </w:r>
      </w:ins>
      <w:del w:id="25" w:author="Tenneriello, Bonnie" w:date="2026-03-10T14:25:00Z" w16du:dateUtc="2026-03-10T14:25:08Z">
        <w:r w:rsidR="005C77CB" w:rsidDel="005C77CB">
          <w:delText>?</w:delText>
        </w:r>
      </w:del>
      <w:r w:rsidR="005C77CB">
        <w:t xml:space="preserve"> Any information you share with me is confidential, to the extent that your name and other identifying information will not be made public, except if you share any information about thoughts or plans to hurt yourself or someone else, which I will have to share with ____ to ensure the safety of all. If you are willing to speak with me, would you please read this waiver and if you would like to speak with me please sign and date the document?</w:t>
      </w:r>
    </w:p>
    <w:p w14:paraId="006FD81F" w14:textId="77777777" w:rsidR="005C77CB" w:rsidRDefault="005C77CB" w:rsidP="005C77CB">
      <w:pPr>
        <w:jc w:val="both"/>
      </w:pPr>
    </w:p>
    <w:p w14:paraId="09188B3C" w14:textId="5DC2DB73" w:rsidR="00E959C8" w:rsidRDefault="005C77CB" w:rsidP="005C77CB">
      <w:pPr>
        <w:jc w:val="both"/>
      </w:pPr>
      <w:r>
        <w:t>[Present waiver to be signed]</w:t>
      </w:r>
    </w:p>
    <w:p w14:paraId="65AFCF03" w14:textId="77777777" w:rsidR="005C77CB" w:rsidRDefault="005C77CB" w:rsidP="005C77CB">
      <w:pPr>
        <w:jc w:val="both"/>
      </w:pPr>
    </w:p>
    <w:p w14:paraId="7C911A79" w14:textId="2731FD0C" w:rsidR="005C77CB" w:rsidRDefault="005C77CB" w:rsidP="005C77CB">
      <w:pPr>
        <w:jc w:val="both"/>
        <w:rPr>
          <w:b/>
          <w:bCs/>
        </w:rPr>
      </w:pPr>
      <w:r>
        <w:rPr>
          <w:b/>
          <w:bCs/>
        </w:rPr>
        <w:t>PERSONAL DETAILS</w:t>
      </w:r>
    </w:p>
    <w:p w14:paraId="08CF1A59" w14:textId="760E1537" w:rsidR="005C77CB" w:rsidRPr="005C77CB" w:rsidRDefault="005C77CB" w:rsidP="005C77CB">
      <w:pPr>
        <w:pStyle w:val="ListParagraph"/>
        <w:numPr>
          <w:ilvl w:val="0"/>
          <w:numId w:val="1"/>
        </w:numPr>
        <w:jc w:val="both"/>
        <w:rPr>
          <w:b/>
          <w:bCs/>
        </w:rPr>
      </w:pPr>
      <w:r>
        <w:t>How old are you?</w:t>
      </w:r>
    </w:p>
    <w:p w14:paraId="587837E0" w14:textId="5CFAD385" w:rsidR="005C77CB" w:rsidRPr="005C77CB" w:rsidRDefault="005C77CB" w:rsidP="005C77CB">
      <w:pPr>
        <w:pStyle w:val="ListParagraph"/>
        <w:numPr>
          <w:ilvl w:val="0"/>
          <w:numId w:val="1"/>
        </w:numPr>
        <w:jc w:val="both"/>
        <w:rPr>
          <w:b/>
          <w:bCs/>
        </w:rPr>
      </w:pPr>
      <w:r>
        <w:t xml:space="preserve">Is this your first time in jail? How long have you been incarcerated? If not, tell </w:t>
      </w:r>
      <w:r w:rsidR="00E65D1B">
        <w:t>us</w:t>
      </w:r>
      <w:r>
        <w:t xml:space="preserve"> about your prior incarcerations.</w:t>
      </w:r>
    </w:p>
    <w:p w14:paraId="09FE2F1C" w14:textId="77777777" w:rsidR="005C77CB" w:rsidRDefault="005C77CB" w:rsidP="005C77CB">
      <w:pPr>
        <w:jc w:val="both"/>
        <w:rPr>
          <w:b/>
          <w:bCs/>
        </w:rPr>
      </w:pPr>
    </w:p>
    <w:p w14:paraId="670D5DC4" w14:textId="65182744" w:rsidR="005C77CB" w:rsidRDefault="005C77CB" w:rsidP="005C77CB">
      <w:pPr>
        <w:jc w:val="both"/>
      </w:pPr>
      <w:r w:rsidRPr="11FC24B3">
        <w:rPr>
          <w:b/>
          <w:bCs/>
        </w:rPr>
        <w:t xml:space="preserve">RESTRICTIVE HOUSING </w:t>
      </w:r>
      <w:ins w:id="26" w:author="Tenneriello, Bonnie" w:date="2026-03-10T14:26:00Z" w16du:dateUtc="2026-03-10T14:26:08Z">
        <w:r w:rsidR="5937F433" w:rsidRPr="11FC24B3">
          <w:rPr>
            <w:b/>
            <w:bCs/>
          </w:rPr>
          <w:t xml:space="preserve">/ SMU </w:t>
        </w:r>
      </w:ins>
      <w:r w:rsidRPr="11FC24B3">
        <w:rPr>
          <w:b/>
          <w:bCs/>
        </w:rPr>
        <w:t>PLACEMENT BACKGROUND/DETAILS/REVIEWS</w:t>
      </w:r>
    </w:p>
    <w:p w14:paraId="01904F13" w14:textId="1CA060D9" w:rsidR="005C77CB" w:rsidRDefault="005C77CB" w:rsidP="005C77CB">
      <w:pPr>
        <w:pStyle w:val="ListParagraph"/>
        <w:numPr>
          <w:ilvl w:val="0"/>
          <w:numId w:val="1"/>
        </w:numPr>
        <w:jc w:val="both"/>
      </w:pPr>
      <w:commentRangeStart w:id="27"/>
      <w:r>
        <w:t xml:space="preserve">In your own words, why are you in </w:t>
      </w:r>
      <w:del w:id="28" w:author="Tenneriello, Bonnie" w:date="2026-03-10T14:27:00Z" w16du:dateUtc="2026-03-10T14:27:35Z">
        <w:r w:rsidDel="005C77CB">
          <w:delText>restrictive housing</w:delText>
        </w:r>
      </w:del>
      <w:ins w:id="29" w:author="Tenneriello, Bonnie" w:date="2026-03-10T14:27:00Z" w16du:dateUtc="2026-03-10T14:27:40Z">
        <w:r w:rsidR="24C37F15">
          <w:t>a SMU</w:t>
        </w:r>
      </w:ins>
      <w:r>
        <w:t>?</w:t>
      </w:r>
      <w:commentRangeEnd w:id="27"/>
      <w:r>
        <w:rPr>
          <w:rStyle w:val="CommentReference"/>
          <w:sz w:val="24"/>
          <w:szCs w:val="24"/>
        </w:rPr>
        <w:commentReference w:id="27"/>
      </w:r>
    </w:p>
    <w:p w14:paraId="346D131E" w14:textId="14FE4B99" w:rsidR="005C77CB" w:rsidRDefault="005C77CB" w:rsidP="005C77CB">
      <w:pPr>
        <w:pStyle w:val="ListParagraph"/>
        <w:numPr>
          <w:ilvl w:val="0"/>
          <w:numId w:val="1"/>
        </w:numPr>
        <w:jc w:val="both"/>
      </w:pPr>
      <w:r>
        <w:t>How long have you been here?</w:t>
      </w:r>
    </w:p>
    <w:p w14:paraId="726C68E6" w14:textId="23E88A7C" w:rsidR="005C77CB" w:rsidRDefault="005C77CB" w:rsidP="005C77CB">
      <w:pPr>
        <w:pStyle w:val="ListParagraph"/>
        <w:numPr>
          <w:ilvl w:val="0"/>
          <w:numId w:val="1"/>
        </w:numPr>
        <w:jc w:val="both"/>
      </w:pPr>
      <w:r>
        <w:t>Is this your first time in</w:t>
      </w:r>
      <w:ins w:id="30" w:author="Tenneriello, Bonnie" w:date="2026-03-10T14:27:00Z" w16du:dateUtc="2026-03-10T14:27:46Z">
        <w:r w:rsidR="473E5CCD">
          <w:t xml:space="preserve"> an SMU</w:t>
        </w:r>
      </w:ins>
      <w:del w:id="31" w:author="Tenneriello, Bonnie" w:date="2026-03-10T14:27:00Z" w16du:dateUtc="2026-03-10T14:27:51Z">
        <w:r w:rsidDel="005C77CB">
          <w:delText xml:space="preserve"> restrictive housing</w:delText>
        </w:r>
      </w:del>
      <w:r>
        <w:t>? If not, can you tell us about your prior transfers to</w:t>
      </w:r>
      <w:ins w:id="32" w:author="Tenneriello, Bonnie" w:date="2026-03-10T14:27:00Z" w16du:dateUtc="2026-03-10T14:27:57Z">
        <w:r w:rsidR="03E8BDE6">
          <w:t xml:space="preserve"> an SMU</w:t>
        </w:r>
      </w:ins>
      <w:del w:id="33" w:author="Tenneriello, Bonnie" w:date="2026-03-10T14:27:00Z" w16du:dateUtc="2026-03-10T14:27:59Z">
        <w:r w:rsidDel="005C77CB">
          <w:delText xml:space="preserve"> restricti</w:delText>
        </w:r>
      </w:del>
      <w:del w:id="34" w:author="Tenneriello, Bonnie" w:date="2026-03-10T14:28:00Z" w16du:dateUtc="2026-03-10T14:28:01Z">
        <w:r w:rsidDel="005C77CB">
          <w:delText>ve housing</w:delText>
        </w:r>
      </w:del>
      <w:r>
        <w:t>?</w:t>
      </w:r>
    </w:p>
    <w:p w14:paraId="020F156C" w14:textId="662B427E" w:rsidR="005C77CB" w:rsidRDefault="005C77CB" w:rsidP="005C77CB">
      <w:pPr>
        <w:pStyle w:val="ListParagraph"/>
        <w:numPr>
          <w:ilvl w:val="0"/>
          <w:numId w:val="1"/>
        </w:numPr>
        <w:jc w:val="both"/>
      </w:pPr>
      <w:r>
        <w:t xml:space="preserve">How would you describe </w:t>
      </w:r>
      <w:r w:rsidR="000C5F95">
        <w:t xml:space="preserve">your experience in </w:t>
      </w:r>
      <w:del w:id="35" w:author="Tenneriello, Bonnie" w:date="2026-03-10T14:28:00Z" w16du:dateUtc="2026-03-10T14:28:07Z">
        <w:r w:rsidDel="005C77CB">
          <w:delText>restrictive housing</w:delText>
        </w:r>
      </w:del>
      <w:ins w:id="36" w:author="Tenneriello, Bonnie" w:date="2026-03-10T14:28:00Z" w16du:dateUtc="2026-03-10T14:28:08Z">
        <w:r w:rsidR="40FF4DDA">
          <w:t>an SMU</w:t>
        </w:r>
      </w:ins>
      <w:r>
        <w:t>? What is the most difficult part?</w:t>
      </w:r>
    </w:p>
    <w:p w14:paraId="4B0FF4C4" w14:textId="0C3050A9" w:rsidR="005C77CB" w:rsidRDefault="005C77CB" w:rsidP="005C77CB">
      <w:pPr>
        <w:pStyle w:val="ListParagraph"/>
        <w:numPr>
          <w:ilvl w:val="0"/>
          <w:numId w:val="1"/>
        </w:numPr>
        <w:jc w:val="both"/>
      </w:pPr>
      <w:r>
        <w:t>Has your status in</w:t>
      </w:r>
      <w:del w:id="37" w:author="Tenneriello, Bonnie" w:date="2026-03-10T14:28:00Z" w16du:dateUtc="2026-03-10T14:28:16Z">
        <w:r w:rsidDel="005C77CB">
          <w:delText xml:space="preserve"> restrictive housing</w:delText>
        </w:r>
      </w:del>
      <w:ins w:id="38" w:author="Tenneriello, Bonnie" w:date="2026-03-10T14:28:00Z" w16du:dateUtc="2026-03-10T14:28:17Z">
        <w:r w:rsidR="73629654">
          <w:t>the SMU</w:t>
        </w:r>
      </w:ins>
      <w:r>
        <w:t xml:space="preserve"> been reviewed?</w:t>
      </w:r>
    </w:p>
    <w:p w14:paraId="0D5BBB3C" w14:textId="597B41B5" w:rsidR="005C77CB" w:rsidRDefault="005C77CB" w:rsidP="005C77CB">
      <w:pPr>
        <w:pStyle w:val="ListParagraph"/>
        <w:numPr>
          <w:ilvl w:val="1"/>
          <w:numId w:val="1"/>
        </w:numPr>
        <w:jc w:val="both"/>
      </w:pPr>
      <w:r>
        <w:t>Did you receive written notice? A hearing?</w:t>
      </w:r>
    </w:p>
    <w:p w14:paraId="2651032E" w14:textId="2E902AB2" w:rsidR="005C77CB" w:rsidRDefault="005C77CB" w:rsidP="005C77CB">
      <w:pPr>
        <w:pStyle w:val="ListParagraph"/>
        <w:numPr>
          <w:ilvl w:val="1"/>
          <w:numId w:val="1"/>
        </w:numPr>
        <w:jc w:val="both"/>
      </w:pPr>
      <w:r>
        <w:lastRenderedPageBreak/>
        <w:t>Did you present an argument?</w:t>
      </w:r>
    </w:p>
    <w:p w14:paraId="25A4E750" w14:textId="26FDDE07" w:rsidR="005C77CB" w:rsidRDefault="005C77CB" w:rsidP="005C77CB">
      <w:pPr>
        <w:pStyle w:val="ListParagraph"/>
        <w:numPr>
          <w:ilvl w:val="1"/>
          <w:numId w:val="1"/>
        </w:numPr>
        <w:jc w:val="both"/>
      </w:pPr>
      <w:r>
        <w:t>What kind of decision did you receive, if any?</w:t>
      </w:r>
    </w:p>
    <w:p w14:paraId="2A3ACC26" w14:textId="12A97549" w:rsidR="005C77CB" w:rsidRDefault="005C77CB" w:rsidP="005C77CB">
      <w:pPr>
        <w:pStyle w:val="ListParagraph"/>
        <w:numPr>
          <w:ilvl w:val="1"/>
          <w:numId w:val="1"/>
        </w:numPr>
        <w:jc w:val="both"/>
      </w:pPr>
      <w:r>
        <w:t>Are you able to appeal? Have you?</w:t>
      </w:r>
    </w:p>
    <w:p w14:paraId="6409B59E" w14:textId="7EDB5CCF" w:rsidR="00E65D1B" w:rsidRDefault="005C77CB" w:rsidP="00E65D1B">
      <w:pPr>
        <w:pStyle w:val="ListParagraph"/>
        <w:numPr>
          <w:ilvl w:val="0"/>
          <w:numId w:val="1"/>
        </w:numPr>
        <w:jc w:val="both"/>
      </w:pPr>
      <w:r>
        <w:t xml:space="preserve">Has your transfer to </w:t>
      </w:r>
      <w:del w:id="39" w:author="Tenneriello, Bonnie" w:date="2026-03-10T14:28:00Z" w16du:dateUtc="2026-03-10T14:28:22Z">
        <w:r w:rsidDel="005C77CB">
          <w:delText>restrictive housing</w:delText>
        </w:r>
      </w:del>
      <w:ins w:id="40" w:author="Tenneriello, Bonnie" w:date="2026-03-10T14:28:00Z" w16du:dateUtc="2026-03-10T14:28:24Z">
        <w:r w:rsidR="6480CC7D">
          <w:t>an SMU</w:t>
        </w:r>
      </w:ins>
      <w:r>
        <w:t xml:space="preserve"> had a negative impact on your release status?</w:t>
      </w:r>
    </w:p>
    <w:p w14:paraId="0DB48512" w14:textId="77777777" w:rsidR="005C77CB" w:rsidRDefault="005C77CB" w:rsidP="005C77CB">
      <w:pPr>
        <w:jc w:val="both"/>
      </w:pPr>
    </w:p>
    <w:p w14:paraId="2D243805" w14:textId="533BCC9A" w:rsidR="005C77CB" w:rsidRDefault="005C77CB" w:rsidP="00E65D1B">
      <w:pPr>
        <w:keepNext/>
        <w:keepLines/>
        <w:jc w:val="both"/>
      </w:pPr>
      <w:r>
        <w:rPr>
          <w:b/>
          <w:bCs/>
        </w:rPr>
        <w:t>HEALTH HISTORY</w:t>
      </w:r>
    </w:p>
    <w:p w14:paraId="2410F333" w14:textId="7D786C87" w:rsidR="005C77CB" w:rsidRDefault="005C77CB" w:rsidP="005C77CB">
      <w:pPr>
        <w:pStyle w:val="ListParagraph"/>
        <w:numPr>
          <w:ilvl w:val="0"/>
          <w:numId w:val="1"/>
        </w:numPr>
        <w:jc w:val="both"/>
      </w:pPr>
      <w:r>
        <w:t>Are you willing to discuss your history and experiences with mental health?</w:t>
      </w:r>
    </w:p>
    <w:p w14:paraId="54E105EF" w14:textId="5905AE82" w:rsidR="005C77CB" w:rsidRDefault="005C77CB" w:rsidP="00C22A43">
      <w:pPr>
        <w:pStyle w:val="ListParagraph"/>
        <w:numPr>
          <w:ilvl w:val="0"/>
          <w:numId w:val="1"/>
        </w:numPr>
        <w:jc w:val="both"/>
      </w:pPr>
      <w:r>
        <w:t xml:space="preserve">Did you receive any mental health treatment before </w:t>
      </w:r>
      <w:r w:rsidR="00C22A43">
        <w:t xml:space="preserve">or during </w:t>
      </w:r>
      <w:r>
        <w:t xml:space="preserve">your incarceration? </w:t>
      </w:r>
    </w:p>
    <w:p w14:paraId="611D9AAB" w14:textId="013E1776" w:rsidR="005C77CB" w:rsidRDefault="005C77CB" w:rsidP="005C77CB">
      <w:pPr>
        <w:pStyle w:val="ListParagraph"/>
        <w:numPr>
          <w:ilvl w:val="0"/>
          <w:numId w:val="1"/>
        </w:numPr>
        <w:jc w:val="both"/>
      </w:pPr>
      <w:r>
        <w:t>Did you have an IEP in school? Can you tell us about it?</w:t>
      </w:r>
    </w:p>
    <w:p w14:paraId="7F9939D4" w14:textId="7032A11B" w:rsidR="005C77CB" w:rsidRDefault="005C77CB" w:rsidP="005C77CB">
      <w:pPr>
        <w:pStyle w:val="ListParagraph"/>
        <w:numPr>
          <w:ilvl w:val="0"/>
          <w:numId w:val="1"/>
        </w:numPr>
        <w:jc w:val="both"/>
      </w:pPr>
      <w:r>
        <w:t>Do you have any other health challenges or disabilities? Have you received any accommodations for them?</w:t>
      </w:r>
    </w:p>
    <w:p w14:paraId="3BA9417F" w14:textId="62AA40DC" w:rsidR="00C22A43" w:rsidRDefault="00C22A43" w:rsidP="005C77CB">
      <w:pPr>
        <w:pStyle w:val="ListParagraph"/>
        <w:numPr>
          <w:ilvl w:val="0"/>
          <w:numId w:val="1"/>
        </w:numPr>
        <w:jc w:val="both"/>
      </w:pPr>
      <w:r>
        <w:t xml:space="preserve">Do you feel like your </w:t>
      </w:r>
      <w:r w:rsidR="00F14CF6">
        <w:t xml:space="preserve">needs have been met while incarcerated? Are there differences between the care you received in general population and in </w:t>
      </w:r>
      <w:ins w:id="41" w:author="Tenneriello, Bonnie" w:date="2026-03-10T14:26:00Z" w16du:dateUtc="2026-03-10T14:26:31Z">
        <w:r w:rsidR="7581D343">
          <w:t>an</w:t>
        </w:r>
        <w:r w:rsidR="0BA2D08B">
          <w:t xml:space="preserve"> SMU</w:t>
        </w:r>
      </w:ins>
      <w:del w:id="42" w:author="Tenneriello, Bonnie" w:date="2026-03-10T14:26:00Z" w16du:dateUtc="2026-03-10T14:26:24Z">
        <w:r w:rsidDel="00F14CF6">
          <w:delText>restrictive housing</w:delText>
        </w:r>
      </w:del>
      <w:r w:rsidR="00F14CF6">
        <w:t>?</w:t>
      </w:r>
    </w:p>
    <w:p w14:paraId="0FC3A87E" w14:textId="77777777" w:rsidR="005C77CB" w:rsidRDefault="005C77CB" w:rsidP="005C77CB">
      <w:pPr>
        <w:jc w:val="both"/>
      </w:pPr>
    </w:p>
    <w:p w14:paraId="1096A0FE" w14:textId="14613EFC" w:rsidR="005C77CB" w:rsidRDefault="00E65D1B" w:rsidP="005C77CB">
      <w:pPr>
        <w:jc w:val="both"/>
      </w:pPr>
      <w:r w:rsidRPr="11FC24B3">
        <w:rPr>
          <w:b/>
          <w:bCs/>
        </w:rPr>
        <w:t>LIFE IN RESTRICTIVE HOUSING</w:t>
      </w:r>
      <w:ins w:id="43" w:author="Tenneriello, Bonnie" w:date="2026-03-10T14:39:00Z" w16du:dateUtc="2026-03-10T14:39:41Z">
        <w:r w:rsidR="6B724370" w:rsidRPr="11FC24B3">
          <w:rPr>
            <w:b/>
            <w:bCs/>
          </w:rPr>
          <w:t>/SMU</w:t>
        </w:r>
      </w:ins>
    </w:p>
    <w:p w14:paraId="6CE8CADB" w14:textId="77AC2154" w:rsidR="00E65D1B" w:rsidRDefault="00E65D1B" w:rsidP="00E65D1B">
      <w:pPr>
        <w:pStyle w:val="ListParagraph"/>
        <w:numPr>
          <w:ilvl w:val="0"/>
          <w:numId w:val="1"/>
        </w:numPr>
        <w:jc w:val="both"/>
      </w:pPr>
      <w:r>
        <w:t xml:space="preserve">Do you feel safe in </w:t>
      </w:r>
      <w:del w:id="44" w:author="Tenneriello, Bonnie" w:date="2026-03-10T14:28:00Z" w16du:dateUtc="2026-03-10T14:28:31Z">
        <w:r w:rsidDel="00E65D1B">
          <w:delText>restrictive housing</w:delText>
        </w:r>
      </w:del>
      <w:ins w:id="45" w:author="Tenneriello, Bonnie" w:date="2026-03-10T14:28:00Z" w16du:dateUtc="2026-03-10T14:28:33Z">
        <w:r w:rsidR="3F61F6FA">
          <w:t>an SMU</w:t>
        </w:r>
      </w:ins>
      <w:r>
        <w:t>? Why or why not?</w:t>
      </w:r>
    </w:p>
    <w:p w14:paraId="3A3191E0" w14:textId="5058CF82" w:rsidR="00E65D1B" w:rsidRDefault="00E65D1B" w:rsidP="00E65D1B">
      <w:pPr>
        <w:pStyle w:val="ListParagraph"/>
        <w:numPr>
          <w:ilvl w:val="0"/>
          <w:numId w:val="1"/>
        </w:numPr>
        <w:jc w:val="both"/>
      </w:pPr>
      <w:r>
        <w:t>Would you feel safe returning to general population?</w:t>
      </w:r>
    </w:p>
    <w:p w14:paraId="5A47625B" w14:textId="3C3DBAE4" w:rsidR="00E65D1B" w:rsidRDefault="00E65D1B" w:rsidP="00E65D1B">
      <w:pPr>
        <w:pStyle w:val="ListParagraph"/>
        <w:numPr>
          <w:ilvl w:val="0"/>
          <w:numId w:val="1"/>
        </w:numPr>
        <w:jc w:val="both"/>
      </w:pPr>
      <w:r>
        <w:t xml:space="preserve">What sort of vocational, educational and rehabilitative programs have you received or been offered during your time in </w:t>
      </w:r>
      <w:ins w:id="46" w:author="Tenneriello, Bonnie" w:date="2026-03-10T14:26:00Z" w16du:dateUtc="2026-03-10T14:26:46Z">
        <w:r w:rsidR="2E01725F">
          <w:t>an SMU</w:t>
        </w:r>
      </w:ins>
      <w:del w:id="47" w:author="Tenneriello, Bonnie" w:date="2026-03-10T14:26:00Z" w16du:dateUtc="2026-03-10T14:26:44Z">
        <w:r w:rsidDel="00E65D1B">
          <w:delText>restrictive housing</w:delText>
        </w:r>
      </w:del>
      <w:r>
        <w:t>?</w:t>
      </w:r>
      <w:ins w:id="48" w:author="Tenneriello, Bonnie" w:date="2026-03-10T14:20:00Z" w16du:dateUtc="2026-03-10T14:20:59Z">
        <w:r w:rsidR="37E370E9">
          <w:t xml:space="preserve"> How many hours a week o</w:t>
        </w:r>
      </w:ins>
      <w:ins w:id="49" w:author="Tenneriello, Bonnie" w:date="2026-03-10T14:21:00Z" w16du:dateUtc="2026-03-10T14:21:17Z">
        <w:r w:rsidR="37E370E9">
          <w:t>f programming are you offered?  How does that compare to what is available in general population?</w:t>
        </w:r>
      </w:ins>
    </w:p>
    <w:p w14:paraId="6F1FBF65" w14:textId="52121933" w:rsidR="00E65D1B" w:rsidRDefault="05F2F798" w:rsidP="00E65D1B">
      <w:pPr>
        <w:pStyle w:val="ListParagraph"/>
        <w:numPr>
          <w:ilvl w:val="0"/>
          <w:numId w:val="1"/>
        </w:numPr>
        <w:jc w:val="both"/>
        <w:rPr>
          <w:del w:id="50" w:author="Tenneriello, Bonnie" w:date="2026-03-10T14:29:00Z" w16du:dateUtc="2026-03-10T14:29:00Z"/>
        </w:rPr>
      </w:pPr>
      <w:ins w:id="51" w:author="Tenneriello, Bonnie" w:date="2026-03-10T14:21:00Z" w16du:dateUtc="2026-03-10T14:21:43Z">
        <w:r>
          <w:t xml:space="preserve">How much time are you </w:t>
        </w:r>
      </w:ins>
      <w:del w:id="52" w:author="Tenneriello, Bonnie" w:date="2026-03-10T14:21:00Z" w16du:dateUtc="2026-03-10T14:21:38Z">
        <w:r w:rsidR="00E65D1B" w:rsidDel="00E65D1B">
          <w:delText>Tell us about any time you are</w:delText>
        </w:r>
      </w:del>
      <w:r w:rsidR="00E65D1B">
        <w:t xml:space="preserve"> able to spend outside your cell while in </w:t>
      </w:r>
      <w:del w:id="53" w:author="Tenneriello, Bonnie" w:date="2026-03-10T14:28:00Z" w16du:dateUtc="2026-03-10T14:28:39Z">
        <w:r w:rsidR="00E65D1B" w:rsidDel="00E65D1B">
          <w:delText>restrictive housing</w:delText>
        </w:r>
      </w:del>
      <w:ins w:id="54" w:author="Tenneriello, Bonnie" w:date="2026-03-10T14:28:00Z" w16du:dateUtc="2026-03-10T14:28:41Z">
        <w:r w:rsidR="49B24867">
          <w:t>an SMU</w:t>
        </w:r>
      </w:ins>
      <w:r w:rsidR="00E65D1B">
        <w:t>. Are you able to go outdoors?</w:t>
      </w:r>
      <w:ins w:id="55" w:author="Tenneriello, Bonnie" w:date="2026-03-10T14:21:00Z" w16du:dateUtc="2026-03-10T14:21:26Z">
        <w:r w:rsidR="3C0701D8">
          <w:t xml:space="preserve"> How does</w:t>
        </w:r>
      </w:ins>
      <w:ins w:id="56" w:author="Tenneriello, Bonnie" w:date="2026-03-10T14:28:00Z" w16du:dateUtc="2026-03-10T14:28:58Z">
        <w:r w:rsidR="1CF42872">
          <w:t xml:space="preserve"> this</w:t>
        </w:r>
      </w:ins>
    </w:p>
    <w:p w14:paraId="7BD9CD24" w14:textId="0008C8AF" w:rsidR="00E65D1B" w:rsidRDefault="007CA784">
      <w:pPr>
        <w:pStyle w:val="ListParagraph"/>
        <w:ind w:hanging="360"/>
        <w:jc w:val="both"/>
        <w:rPr>
          <w:ins w:id="57" w:author="Tenneriello, Bonnie" w:date="2026-03-10T14:21:00Z" w16du:dateUtc="2026-03-10T14:21:52Z"/>
        </w:rPr>
        <w:pPrChange w:id="58" w:author="Tenneriello, Bonnie" w:date="2026-03-10T14:28:00Z">
          <w:pPr>
            <w:pStyle w:val="ListParagraph"/>
            <w:numPr>
              <w:numId w:val="1"/>
            </w:numPr>
            <w:ind w:hanging="360"/>
            <w:jc w:val="both"/>
          </w:pPr>
        </w:pPrChange>
      </w:pPr>
      <w:ins w:id="59" w:author="Tenneriello, Bonnie" w:date="2026-03-10T14:21:00Z" w16du:dateUtc="2026-03-10T14:21:52Z">
        <w:r>
          <w:t>compare to general population?</w:t>
        </w:r>
      </w:ins>
    </w:p>
    <w:p w14:paraId="1A4769B8" w14:textId="0E9593D2" w:rsidR="00E65D1B" w:rsidRDefault="00E65D1B" w:rsidP="11FC24B3">
      <w:pPr>
        <w:pStyle w:val="ListParagraph"/>
        <w:numPr>
          <w:ilvl w:val="0"/>
          <w:numId w:val="1"/>
        </w:numPr>
        <w:jc w:val="both"/>
      </w:pPr>
      <w:r>
        <w:t xml:space="preserve">Do you have access to visits in </w:t>
      </w:r>
      <w:del w:id="60" w:author="Tenneriello, Bonnie" w:date="2026-03-10T14:29:00Z" w16du:dateUtc="2026-03-10T14:29:16Z">
        <w:r w:rsidDel="00E65D1B">
          <w:delText>restrictive housing</w:delText>
        </w:r>
      </w:del>
      <w:ins w:id="61" w:author="Tenneriello, Bonnie" w:date="2026-03-10T14:29:00Z" w16du:dateUtc="2026-03-10T14:29:19Z">
        <w:r w:rsidR="38119207">
          <w:t>the SMU</w:t>
        </w:r>
      </w:ins>
      <w:r>
        <w:t>? If so, how often and under what circumstances?</w:t>
      </w:r>
      <w:ins w:id="62" w:author="Tenneriello, Bonnie" w:date="2026-03-10T14:21:00Z" w16du:dateUtc="2026-03-10T14:21:59Z">
        <w:r w:rsidR="309F47DC">
          <w:t xml:space="preserve"> H</w:t>
        </w:r>
      </w:ins>
      <w:ins w:id="63" w:author="Tenneriello, Bonnie" w:date="2026-03-10T14:22:00Z" w16du:dateUtc="2026-03-10T14:22:06Z">
        <w:r w:rsidR="309F47DC">
          <w:t>ow does this compare to general population?</w:t>
        </w:r>
      </w:ins>
    </w:p>
    <w:p w14:paraId="4D9A4947" w14:textId="1CDF98BE" w:rsidR="00E65D1B" w:rsidRDefault="00E65D1B" w:rsidP="00E65D1B">
      <w:pPr>
        <w:pStyle w:val="ListParagraph"/>
        <w:numPr>
          <w:ilvl w:val="0"/>
          <w:numId w:val="1"/>
        </w:numPr>
        <w:jc w:val="both"/>
      </w:pPr>
      <w:del w:id="64" w:author="Tenneriello, Bonnie" w:date="2026-03-10T14:22:00Z" w16du:dateUtc="2026-03-10T14:22:13Z">
        <w:r w:rsidDel="00E65D1B">
          <w:delText>Are you able to make</w:delText>
        </w:r>
      </w:del>
      <w:ins w:id="65" w:author="Tenneriello, Bonnie" w:date="2026-03-10T14:22:00Z" w16du:dateUtc="2026-03-10T14:22:14Z">
        <w:r w:rsidR="4766193F">
          <w:t>How many</w:t>
        </w:r>
      </w:ins>
      <w:r>
        <w:t xml:space="preserve"> phone calls</w:t>
      </w:r>
      <w:ins w:id="66" w:author="Tenneriello, Bonnie" w:date="2026-03-10T14:22:00Z" w16du:dateUtc="2026-03-10T14:22:19Z">
        <w:r w:rsidR="7EFB0AE1">
          <w:t xml:space="preserve"> are you able to make</w:t>
        </w:r>
      </w:ins>
      <w:r>
        <w:t>?</w:t>
      </w:r>
      <w:ins w:id="67" w:author="Tenneriello, Bonnie" w:date="2026-03-10T14:22:00Z" w16du:dateUtc="2026-03-10T14:22:28Z">
        <w:r w:rsidR="33565F41">
          <w:t xml:space="preserve">  How does this compare to general population?</w:t>
        </w:r>
      </w:ins>
    </w:p>
    <w:p w14:paraId="3C58E12C" w14:textId="114FF1BE" w:rsidR="00E65D1B" w:rsidRDefault="00E65D1B" w:rsidP="00E65D1B">
      <w:pPr>
        <w:pStyle w:val="ListParagraph"/>
        <w:numPr>
          <w:ilvl w:val="0"/>
          <w:numId w:val="1"/>
        </w:numPr>
        <w:jc w:val="both"/>
      </w:pPr>
      <w:r>
        <w:t>Are you able to contact or meet with your attorney?</w:t>
      </w:r>
      <w:ins w:id="68" w:author="Tenneriello, Bonnie" w:date="2026-03-10T14:22:00Z" w16du:dateUtc="2026-03-10T14:22:48Z">
        <w:r w:rsidR="586A4EA1">
          <w:t xml:space="preserve"> Any difference from general population?</w:t>
        </w:r>
      </w:ins>
    </w:p>
    <w:p w14:paraId="04ECE38B" w14:textId="5E911266" w:rsidR="00E65D1B" w:rsidRDefault="00E65D1B" w:rsidP="00E65D1B">
      <w:pPr>
        <w:pStyle w:val="ListParagraph"/>
        <w:numPr>
          <w:ilvl w:val="0"/>
          <w:numId w:val="1"/>
        </w:numPr>
        <w:jc w:val="both"/>
      </w:pPr>
      <w:r>
        <w:t>Do you have regular access to showers? Canteen? Property?</w:t>
      </w:r>
      <w:ins w:id="69" w:author="Tenneriello, Bonnie" w:date="2026-03-10T14:22:00Z" w16du:dateUtc="2026-03-10T14:22:37Z">
        <w:r w:rsidR="756CF17D">
          <w:t xml:space="preserve"> Any difference from general poulaton?</w:t>
        </w:r>
      </w:ins>
    </w:p>
    <w:p w14:paraId="27CFEB80" w14:textId="340E1985" w:rsidR="00E65D1B" w:rsidRPr="00E65D1B" w:rsidRDefault="00E65D1B" w:rsidP="00E65D1B">
      <w:pPr>
        <w:pStyle w:val="ListParagraph"/>
        <w:numPr>
          <w:ilvl w:val="0"/>
          <w:numId w:val="1"/>
        </w:numPr>
        <w:jc w:val="both"/>
      </w:pPr>
      <w:r>
        <w:t>Do you expect to be released in the next six months? If so, have you received any reentry programming while in r</w:t>
      </w:r>
      <w:del w:id="70" w:author="Tenneriello, Bonnie" w:date="2026-03-10T14:29:00Z" w16du:dateUtc="2026-03-10T14:29:25Z">
        <w:r w:rsidDel="00E65D1B">
          <w:delText>estrictive housing</w:delText>
        </w:r>
      </w:del>
      <w:ins w:id="71" w:author="Tenneriello, Bonnie" w:date="2026-03-10T14:29:00Z" w16du:dateUtc="2026-03-10T14:29:27Z">
        <w:r w:rsidR="4ED55640">
          <w:t>the SMU</w:t>
        </w:r>
      </w:ins>
      <w:r>
        <w:t>?</w:t>
      </w:r>
    </w:p>
    <w:sectPr w:rsidR="00E65D1B" w:rsidRPr="00E65D1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Mingo, Ryan T. (EPS)" w:date="2025-09-09T11:23:00Z" w:initials="RM">
    <w:p w14:paraId="70282B66" w14:textId="77777777" w:rsidR="00E65D1B" w:rsidRDefault="00E65D1B" w:rsidP="00E65D1B">
      <w:pPr>
        <w:pStyle w:val="CommentText"/>
      </w:pPr>
      <w:r>
        <w:rPr>
          <w:rStyle w:val="CommentReference"/>
        </w:rPr>
        <w:annotationRef/>
      </w:r>
      <w:r>
        <w:t>Incorporates both any incident and any perceived biases, etc. leading to RH.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282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286FB" w16cex:dateUtc="2025-09-09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82B66" w16cid:durableId="7E928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73CE" w14:textId="77777777" w:rsidR="003E3D96" w:rsidRDefault="003E3D96" w:rsidP="007975C5">
      <w:pPr>
        <w:spacing w:line="240" w:lineRule="auto"/>
      </w:pPr>
      <w:r>
        <w:separator/>
      </w:r>
    </w:p>
  </w:endnote>
  <w:endnote w:type="continuationSeparator" w:id="0">
    <w:p w14:paraId="1128FA69" w14:textId="77777777" w:rsidR="003E3D96" w:rsidRDefault="003E3D96" w:rsidP="0079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3746" w14:textId="77777777" w:rsidR="00CF4F49" w:rsidRDefault="00CF4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0464716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02F9422" w14:textId="4E077BE2" w:rsidR="007975C5" w:rsidRPr="007975C5" w:rsidRDefault="007975C5">
            <w:pPr>
              <w:pStyle w:val="Footer"/>
              <w:jc w:val="center"/>
              <w:rPr>
                <w:sz w:val="20"/>
                <w:szCs w:val="20"/>
              </w:rPr>
            </w:pPr>
            <w:r w:rsidRPr="007975C5">
              <w:rPr>
                <w:sz w:val="20"/>
                <w:szCs w:val="20"/>
              </w:rPr>
              <w:t xml:space="preserve">Page </w:t>
            </w:r>
            <w:r w:rsidRPr="007975C5">
              <w:rPr>
                <w:sz w:val="20"/>
                <w:szCs w:val="20"/>
              </w:rPr>
              <w:fldChar w:fldCharType="begin"/>
            </w:r>
            <w:r w:rsidRPr="007975C5">
              <w:rPr>
                <w:sz w:val="20"/>
                <w:szCs w:val="20"/>
              </w:rPr>
              <w:instrText xml:space="preserve"> PAGE </w:instrText>
            </w:r>
            <w:r w:rsidRPr="007975C5">
              <w:rPr>
                <w:sz w:val="20"/>
                <w:szCs w:val="20"/>
              </w:rPr>
              <w:fldChar w:fldCharType="separate"/>
            </w:r>
            <w:r w:rsidRPr="007975C5">
              <w:rPr>
                <w:noProof/>
                <w:sz w:val="20"/>
                <w:szCs w:val="20"/>
              </w:rPr>
              <w:t>2</w:t>
            </w:r>
            <w:r w:rsidRPr="007975C5">
              <w:rPr>
                <w:sz w:val="20"/>
                <w:szCs w:val="20"/>
              </w:rPr>
              <w:fldChar w:fldCharType="end"/>
            </w:r>
            <w:r w:rsidRPr="007975C5">
              <w:rPr>
                <w:sz w:val="20"/>
                <w:szCs w:val="20"/>
              </w:rPr>
              <w:t xml:space="preserve"> of </w:t>
            </w:r>
            <w:r w:rsidRPr="007975C5">
              <w:rPr>
                <w:sz w:val="20"/>
                <w:szCs w:val="20"/>
              </w:rPr>
              <w:fldChar w:fldCharType="begin"/>
            </w:r>
            <w:r w:rsidRPr="007975C5">
              <w:rPr>
                <w:sz w:val="20"/>
                <w:szCs w:val="20"/>
              </w:rPr>
              <w:instrText xml:space="preserve"> NUMPAGES  </w:instrText>
            </w:r>
            <w:r w:rsidRPr="007975C5">
              <w:rPr>
                <w:sz w:val="20"/>
                <w:szCs w:val="20"/>
              </w:rPr>
              <w:fldChar w:fldCharType="separate"/>
            </w:r>
            <w:r w:rsidRPr="007975C5">
              <w:rPr>
                <w:noProof/>
                <w:sz w:val="20"/>
                <w:szCs w:val="20"/>
              </w:rPr>
              <w:t>2</w:t>
            </w:r>
            <w:r w:rsidRPr="007975C5">
              <w:rPr>
                <w:sz w:val="20"/>
                <w:szCs w:val="20"/>
              </w:rPr>
              <w:fldChar w:fldCharType="end"/>
            </w:r>
          </w:p>
        </w:sdtContent>
      </w:sdt>
    </w:sdtContent>
  </w:sdt>
  <w:p w14:paraId="79A3F8F2" w14:textId="77777777" w:rsidR="007975C5" w:rsidRPr="007975C5" w:rsidRDefault="007975C5">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966E" w14:textId="77777777" w:rsidR="00CF4F49" w:rsidRDefault="00CF4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3339" w14:textId="77777777" w:rsidR="003E3D96" w:rsidRDefault="003E3D96" w:rsidP="007975C5">
      <w:pPr>
        <w:spacing w:line="240" w:lineRule="auto"/>
      </w:pPr>
      <w:r>
        <w:separator/>
      </w:r>
    </w:p>
  </w:footnote>
  <w:footnote w:type="continuationSeparator" w:id="0">
    <w:p w14:paraId="649A997B" w14:textId="77777777" w:rsidR="003E3D96" w:rsidRDefault="003E3D96" w:rsidP="0079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6833" w14:textId="77777777" w:rsidR="00CF4F49" w:rsidRDefault="00CF4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3361"/>
      <w:docPartObj>
        <w:docPartGallery w:val="Watermarks"/>
        <w:docPartUnique/>
      </w:docPartObj>
    </w:sdtPr>
    <w:sdtContent>
      <w:p w14:paraId="14FA6575" w14:textId="03DB10E6" w:rsidR="00CF4F49" w:rsidRDefault="00000000">
        <w:pPr>
          <w:pStyle w:val="Header"/>
        </w:pPr>
        <w:r>
          <w:rPr>
            <w:noProof/>
          </w:rPr>
          <w:pict w14:anchorId="65D9E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E109" w14:textId="77777777" w:rsidR="00CF4F49" w:rsidRDefault="00CF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528"/>
    <w:multiLevelType w:val="hybridMultilevel"/>
    <w:tmpl w:val="54105552"/>
    <w:lvl w:ilvl="0" w:tplc="3F08777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7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o, Ryan T. (EPS)">
    <w15:presenceInfo w15:providerId="AD" w15:userId="S::Ryan.T.Mingo2@mass.gov::665e31fd-a7d4-494b-b49a-7450a2ba3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CB"/>
    <w:rsid w:val="00014B19"/>
    <w:rsid w:val="00097D22"/>
    <w:rsid w:val="000C5F95"/>
    <w:rsid w:val="000D1796"/>
    <w:rsid w:val="00177122"/>
    <w:rsid w:val="001BA809"/>
    <w:rsid w:val="00275E0A"/>
    <w:rsid w:val="003E3D96"/>
    <w:rsid w:val="003E4B74"/>
    <w:rsid w:val="005C77CB"/>
    <w:rsid w:val="00724B94"/>
    <w:rsid w:val="007975C5"/>
    <w:rsid w:val="007CA784"/>
    <w:rsid w:val="0090143B"/>
    <w:rsid w:val="00B253C0"/>
    <w:rsid w:val="00C22A43"/>
    <w:rsid w:val="00CB348B"/>
    <w:rsid w:val="00CF4F49"/>
    <w:rsid w:val="00DE5B00"/>
    <w:rsid w:val="00E36814"/>
    <w:rsid w:val="00E65D1B"/>
    <w:rsid w:val="00E9521F"/>
    <w:rsid w:val="00E959C8"/>
    <w:rsid w:val="00F14CF6"/>
    <w:rsid w:val="015CB772"/>
    <w:rsid w:val="035848D9"/>
    <w:rsid w:val="03E8BDE6"/>
    <w:rsid w:val="04490843"/>
    <w:rsid w:val="05F2F798"/>
    <w:rsid w:val="0BA2D08B"/>
    <w:rsid w:val="0C6E83D7"/>
    <w:rsid w:val="0CBA962A"/>
    <w:rsid w:val="0D4AC322"/>
    <w:rsid w:val="0E45AABF"/>
    <w:rsid w:val="115E83C3"/>
    <w:rsid w:val="11FC24B3"/>
    <w:rsid w:val="1278397E"/>
    <w:rsid w:val="12E49808"/>
    <w:rsid w:val="1AF737C8"/>
    <w:rsid w:val="1C7A2B1A"/>
    <w:rsid w:val="1CF42872"/>
    <w:rsid w:val="24C37F15"/>
    <w:rsid w:val="2E01725F"/>
    <w:rsid w:val="2E9DD95B"/>
    <w:rsid w:val="2FA97F4F"/>
    <w:rsid w:val="309F47DC"/>
    <w:rsid w:val="30B75705"/>
    <w:rsid w:val="33565F41"/>
    <w:rsid w:val="337BFA85"/>
    <w:rsid w:val="37345D51"/>
    <w:rsid w:val="37E370E9"/>
    <w:rsid w:val="38119207"/>
    <w:rsid w:val="3920ED4A"/>
    <w:rsid w:val="396693BD"/>
    <w:rsid w:val="3A5DDA02"/>
    <w:rsid w:val="3C0701D8"/>
    <w:rsid w:val="3C362D81"/>
    <w:rsid w:val="3D2E5B6D"/>
    <w:rsid w:val="3E45CA0A"/>
    <w:rsid w:val="3F61F6FA"/>
    <w:rsid w:val="40FF4DDA"/>
    <w:rsid w:val="4269D1B5"/>
    <w:rsid w:val="42B2DD36"/>
    <w:rsid w:val="430A9BFB"/>
    <w:rsid w:val="452A3FFF"/>
    <w:rsid w:val="473E5CCD"/>
    <w:rsid w:val="4766193F"/>
    <w:rsid w:val="48B1E050"/>
    <w:rsid w:val="49B24867"/>
    <w:rsid w:val="4BDFB65E"/>
    <w:rsid w:val="4CCD1731"/>
    <w:rsid w:val="4D2A8010"/>
    <w:rsid w:val="4E7C11AC"/>
    <w:rsid w:val="4ED55640"/>
    <w:rsid w:val="4F74FE70"/>
    <w:rsid w:val="586A4EA1"/>
    <w:rsid w:val="5937F433"/>
    <w:rsid w:val="5A0D8980"/>
    <w:rsid w:val="5FB70B47"/>
    <w:rsid w:val="6480CC7D"/>
    <w:rsid w:val="6B724370"/>
    <w:rsid w:val="6FF300B6"/>
    <w:rsid w:val="73629654"/>
    <w:rsid w:val="756CF17D"/>
    <w:rsid w:val="7581D343"/>
    <w:rsid w:val="7EB73851"/>
    <w:rsid w:val="7EFB0AE1"/>
    <w:rsid w:val="7F47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98EA"/>
  <w15:chartTrackingRefBased/>
  <w15:docId w15:val="{7E60A4FB-2229-4A1D-9E41-490C5DD3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CB"/>
    <w:rPr>
      <w:rFonts w:eastAsiaTheme="majorEastAsia" w:cstheme="majorBidi"/>
      <w:color w:val="272727" w:themeColor="text1" w:themeTint="D8"/>
    </w:rPr>
  </w:style>
  <w:style w:type="paragraph" w:styleId="Title">
    <w:name w:val="Title"/>
    <w:basedOn w:val="Normal"/>
    <w:next w:val="Normal"/>
    <w:link w:val="TitleChar"/>
    <w:uiPriority w:val="10"/>
    <w:qFormat/>
    <w:rsid w:val="005C7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77CB"/>
    <w:rPr>
      <w:i/>
      <w:iCs/>
      <w:color w:val="404040" w:themeColor="text1" w:themeTint="BF"/>
    </w:rPr>
  </w:style>
  <w:style w:type="paragraph" w:styleId="ListParagraph">
    <w:name w:val="List Paragraph"/>
    <w:basedOn w:val="Normal"/>
    <w:uiPriority w:val="34"/>
    <w:qFormat/>
    <w:rsid w:val="005C77CB"/>
    <w:pPr>
      <w:ind w:left="720"/>
      <w:contextualSpacing/>
    </w:pPr>
  </w:style>
  <w:style w:type="character" w:styleId="IntenseEmphasis">
    <w:name w:val="Intense Emphasis"/>
    <w:basedOn w:val="DefaultParagraphFont"/>
    <w:uiPriority w:val="21"/>
    <w:qFormat/>
    <w:rsid w:val="005C77CB"/>
    <w:rPr>
      <w:i/>
      <w:iCs/>
      <w:color w:val="0F4761" w:themeColor="accent1" w:themeShade="BF"/>
    </w:rPr>
  </w:style>
  <w:style w:type="paragraph" w:styleId="IntenseQuote">
    <w:name w:val="Intense Quote"/>
    <w:basedOn w:val="Normal"/>
    <w:next w:val="Normal"/>
    <w:link w:val="IntenseQuoteChar"/>
    <w:uiPriority w:val="30"/>
    <w:qFormat/>
    <w:rsid w:val="005C7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CB"/>
    <w:rPr>
      <w:i/>
      <w:iCs/>
      <w:color w:val="0F4761" w:themeColor="accent1" w:themeShade="BF"/>
    </w:rPr>
  </w:style>
  <w:style w:type="character" w:styleId="IntenseReference">
    <w:name w:val="Intense Reference"/>
    <w:basedOn w:val="DefaultParagraphFont"/>
    <w:uiPriority w:val="32"/>
    <w:qFormat/>
    <w:rsid w:val="005C77CB"/>
    <w:rPr>
      <w:b/>
      <w:bCs/>
      <w:smallCaps/>
      <w:color w:val="0F4761" w:themeColor="accent1" w:themeShade="BF"/>
      <w:spacing w:val="5"/>
    </w:rPr>
  </w:style>
  <w:style w:type="character" w:styleId="CommentReference">
    <w:name w:val="annotation reference"/>
    <w:basedOn w:val="DefaultParagraphFont"/>
    <w:uiPriority w:val="99"/>
    <w:semiHidden/>
    <w:unhideWhenUsed/>
    <w:rsid w:val="00E65D1B"/>
    <w:rPr>
      <w:sz w:val="16"/>
      <w:szCs w:val="16"/>
    </w:rPr>
  </w:style>
  <w:style w:type="paragraph" w:styleId="CommentText">
    <w:name w:val="annotation text"/>
    <w:basedOn w:val="Normal"/>
    <w:link w:val="CommentTextChar"/>
    <w:uiPriority w:val="99"/>
    <w:unhideWhenUsed/>
    <w:rsid w:val="00E65D1B"/>
    <w:pPr>
      <w:spacing w:line="240" w:lineRule="auto"/>
    </w:pPr>
    <w:rPr>
      <w:sz w:val="20"/>
      <w:szCs w:val="20"/>
    </w:rPr>
  </w:style>
  <w:style w:type="character" w:customStyle="1" w:styleId="CommentTextChar">
    <w:name w:val="Comment Text Char"/>
    <w:basedOn w:val="DefaultParagraphFont"/>
    <w:link w:val="CommentText"/>
    <w:uiPriority w:val="99"/>
    <w:rsid w:val="00E65D1B"/>
    <w:rPr>
      <w:sz w:val="20"/>
      <w:szCs w:val="20"/>
    </w:rPr>
  </w:style>
  <w:style w:type="paragraph" w:styleId="CommentSubject">
    <w:name w:val="annotation subject"/>
    <w:basedOn w:val="CommentText"/>
    <w:next w:val="CommentText"/>
    <w:link w:val="CommentSubjectChar"/>
    <w:uiPriority w:val="99"/>
    <w:semiHidden/>
    <w:unhideWhenUsed/>
    <w:rsid w:val="00E65D1B"/>
    <w:rPr>
      <w:b/>
      <w:bCs/>
    </w:rPr>
  </w:style>
  <w:style w:type="character" w:customStyle="1" w:styleId="CommentSubjectChar">
    <w:name w:val="Comment Subject Char"/>
    <w:basedOn w:val="CommentTextChar"/>
    <w:link w:val="CommentSubject"/>
    <w:uiPriority w:val="99"/>
    <w:semiHidden/>
    <w:rsid w:val="00E65D1B"/>
    <w:rPr>
      <w:b/>
      <w:bCs/>
      <w:sz w:val="20"/>
      <w:szCs w:val="20"/>
    </w:rPr>
  </w:style>
  <w:style w:type="paragraph" w:styleId="Header">
    <w:name w:val="header"/>
    <w:basedOn w:val="Normal"/>
    <w:link w:val="HeaderChar"/>
    <w:uiPriority w:val="99"/>
    <w:unhideWhenUsed/>
    <w:rsid w:val="007975C5"/>
    <w:pPr>
      <w:tabs>
        <w:tab w:val="center" w:pos="4680"/>
        <w:tab w:val="right" w:pos="9360"/>
      </w:tabs>
      <w:spacing w:line="240" w:lineRule="auto"/>
    </w:pPr>
  </w:style>
  <w:style w:type="character" w:customStyle="1" w:styleId="HeaderChar">
    <w:name w:val="Header Char"/>
    <w:basedOn w:val="DefaultParagraphFont"/>
    <w:link w:val="Header"/>
    <w:uiPriority w:val="99"/>
    <w:rsid w:val="007975C5"/>
  </w:style>
  <w:style w:type="paragraph" w:styleId="Footer">
    <w:name w:val="footer"/>
    <w:basedOn w:val="Normal"/>
    <w:link w:val="FooterChar"/>
    <w:uiPriority w:val="99"/>
    <w:unhideWhenUsed/>
    <w:rsid w:val="007975C5"/>
    <w:pPr>
      <w:tabs>
        <w:tab w:val="center" w:pos="4680"/>
        <w:tab w:val="right" w:pos="9360"/>
      </w:tabs>
      <w:spacing w:line="240" w:lineRule="auto"/>
    </w:pPr>
  </w:style>
  <w:style w:type="character" w:customStyle="1" w:styleId="FooterChar">
    <w:name w:val="Footer Char"/>
    <w:basedOn w:val="DefaultParagraphFont"/>
    <w:link w:val="Footer"/>
    <w:uiPriority w:val="99"/>
    <w:rsid w:val="0079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7DD076449B8429EBEFFFEA6723F45" ma:contentTypeVersion="33" ma:contentTypeDescription="Create a new document." ma:contentTypeScope="" ma:versionID="b603893d63ec4c442fa22b4983a22560">
  <xsd:schema xmlns:xsd="http://www.w3.org/2001/XMLSchema" xmlns:xs="http://www.w3.org/2001/XMLSchema" xmlns:p="http://schemas.microsoft.com/office/2006/metadata/properties" xmlns:ns2="4ac3c689-2dcf-4d62-bbb5-01f1b83c9d65" xmlns:ns3="a9f79679-fab1-4489-9128-ec7f320f8b81" xmlns:ns4="http://schemas.microsoft.com/sharepoint/v4" targetNamespace="http://schemas.microsoft.com/office/2006/metadata/properties" ma:root="true" ma:fieldsID="105854f09567bfb5550912e313348279" ns2:_="" ns3:_="" ns4:_="">
    <xsd:import namespace="4ac3c689-2dcf-4d62-bbb5-01f1b83c9d65"/>
    <xsd:import namespace="a9f79679-fab1-4489-9128-ec7f320f8b81"/>
    <xsd:import namespace="http://schemas.microsoft.com/sharepoint/v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4:IconOverlay" minOccurs="0"/>
                <xsd:element ref="ns2:MediaServiceSearchProperties" minOccurs="0"/>
                <xsd:element ref="ns2:Order0" minOccurs="0"/>
                <xsd:element ref="ns2:_x0035__x002d_17_x002d_24" minOccurs="0"/>
                <xsd:element ref="ns2:Dateproduced" minOccurs="0"/>
                <xsd:element ref="ns2:Pages" minOccurs="0"/>
                <xsd:element ref="ns2:Actionneeded" minOccurs="0"/>
                <xsd:element ref="ns2:MediaServiceBillingMetadata" minOccurs="0"/>
                <xsd:element ref="ns2:DocketNumber" minOccurs="0"/>
                <xsd:element ref="ns2:d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3c689-2dcf-4d62-bbb5-01f1b83c9d6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dde91b-298e-4891-a1dc-dfec0b47e51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Order0" ma:index="29" nillable="true" ma:displayName="Order" ma:format="Dropdown" ma:internalName="Order0" ma:percentage="FALSE">
      <xsd:simpleType>
        <xsd:restriction base="dms:Number"/>
      </xsd:simpleType>
    </xsd:element>
    <xsd:element name="_x0035__x002d_17_x002d_24" ma:index="30" nillable="true" ma:displayName="5-17-24" ma:format="DateOnly" ma:internalName="_x0035__x002d_17_x002d_24">
      <xsd:simpleType>
        <xsd:restriction base="dms:DateTime"/>
      </xsd:simpleType>
    </xsd:element>
    <xsd:element name="Dateproduced" ma:index="31" nillable="true" ma:displayName="Date produced" ma:format="Dropdown" ma:internalName="Dateproduced">
      <xsd:simpleType>
        <xsd:restriction base="dms:Text">
          <xsd:maxLength value="255"/>
        </xsd:restriction>
      </xsd:simpleType>
    </xsd:element>
    <xsd:element name="Pages" ma:index="32" nillable="true" ma:displayName="Pages" ma:format="Dropdown" ma:internalName="Pages" ma:percentage="FALSE">
      <xsd:simpleType>
        <xsd:restriction base="dms:Number"/>
      </xsd:simpleType>
    </xsd:element>
    <xsd:element name="Actionneeded" ma:index="33" nillable="true" ma:displayName="Action needed" ma:format="Dropdown" ma:internalName="Actionneeded">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DocketNumber" ma:index="35" nillable="true" ma:displayName="Docket Number" ma:format="Dropdown" ma:internalName="DocketNumber" ma:percentage="FALSE">
      <xsd:simpleType>
        <xsd:restriction base="dms:Number"/>
      </xsd:simpleType>
    </xsd:element>
    <xsd:element name="dkt" ma:index="36" nillable="true" ma:displayName="dkt" ma:format="Dropdown" ma:indexed="true" ma:internalName="dk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f79679-fab1-4489-9128-ec7f320f8b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cc4ba0-3143-463c-8070-7b05925f2d9b}" ma:internalName="TaxCatchAll" ma:showField="CatchAllData" ma:web="a9f79679-fab1-4489-9128-ec7f320f8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s xmlns="4ac3c689-2dcf-4d62-bbb5-01f1b83c9d65" xsi:nil="true"/>
    <Actionneeded xmlns="4ac3c689-2dcf-4d62-bbb5-01f1b83c9d65" xsi:nil="true"/>
    <IconOverlay xmlns="http://schemas.microsoft.com/sharepoint/v4" xsi:nil="true"/>
    <_x0035__x002d_17_x002d_24 xmlns="4ac3c689-2dcf-4d62-bbb5-01f1b83c9d65" xsi:nil="true"/>
    <DocketNumber xmlns="4ac3c689-2dcf-4d62-bbb5-01f1b83c9d65" xsi:nil="true"/>
    <MigrationWizId xmlns="4ac3c689-2dcf-4d62-bbb5-01f1b83c9d65" xsi:nil="true"/>
    <MigrationWizIdVersion xmlns="4ac3c689-2dcf-4d62-bbb5-01f1b83c9d65" xsi:nil="true"/>
    <Dateproduced xmlns="4ac3c689-2dcf-4d62-bbb5-01f1b83c9d65" xsi:nil="true"/>
    <MigrationWizIdPermissions xmlns="4ac3c689-2dcf-4d62-bbb5-01f1b83c9d65" xsi:nil="true"/>
    <dkt xmlns="4ac3c689-2dcf-4d62-bbb5-01f1b83c9d65" xsi:nil="true"/>
    <Order0 xmlns="4ac3c689-2dcf-4d62-bbb5-01f1b83c9d65" xsi:nil="true"/>
    <TaxCatchAll xmlns="a9f79679-fab1-4489-9128-ec7f320f8b81" xsi:nil="true"/>
    <lcf76f155ced4ddcb4097134ff3c332f xmlns="4ac3c689-2dcf-4d62-bbb5-01f1b83c9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9C4937-20A8-4681-9B4E-33C50269BB1D}">
  <ds:schemaRefs>
    <ds:schemaRef ds:uri="http://schemas.microsoft.com/sharepoint/v3/contenttype/forms"/>
  </ds:schemaRefs>
</ds:datastoreItem>
</file>

<file path=customXml/itemProps2.xml><?xml version="1.0" encoding="utf-8"?>
<ds:datastoreItem xmlns:ds="http://schemas.openxmlformats.org/officeDocument/2006/customXml" ds:itemID="{81420B42-C36B-4680-BF95-66904BA5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3c689-2dcf-4d62-bbb5-01f1b83c9d65"/>
    <ds:schemaRef ds:uri="a9f79679-fab1-4489-9128-ec7f320f8b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1D32B-F46C-4B7A-8AD7-FDB3FC24BD9D}">
  <ds:schemaRefs>
    <ds:schemaRef ds:uri="http://schemas.microsoft.com/office/2006/metadata/properties"/>
    <ds:schemaRef ds:uri="http://schemas.microsoft.com/office/infopath/2007/PartnerControls"/>
    <ds:schemaRef ds:uri="4ac3c689-2dcf-4d62-bbb5-01f1b83c9d65"/>
    <ds:schemaRef ds:uri="http://schemas.microsoft.com/sharepoint/v4"/>
    <ds:schemaRef ds:uri="a9f79679-fab1-4489-9128-ec7f320f8b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3506</Characters>
  <Application>Microsoft Office Word</Application>
  <DocSecurity>0</DocSecurity>
  <Lines>292</Lines>
  <Paragraphs>131</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 Ryan T. (EPS)</dc:creator>
  <cp:keywords/>
  <dc:description/>
  <cp:lastModifiedBy>Hatch, Adrian C. (EPS)</cp:lastModifiedBy>
  <cp:revision>11</cp:revision>
  <dcterms:created xsi:type="dcterms:W3CDTF">2025-09-09T14:47:00Z</dcterms:created>
  <dcterms:modified xsi:type="dcterms:W3CDTF">2026-03-17T13:40:00Z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0x010100EFE7DD076449B8429EBEFFFEA6723F45</vt:lpwstr>
  </property>
  <property fmtid="{D5CDD505-2E9C-101B-9397-08002B2CF9AE}" pid="3" name="MediaServiceImageTags">
    <vt:lpwstr/>
  </property>
</Properties>
</file>