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DD4B" w14:textId="77777777" w:rsidR="004C714D" w:rsidRDefault="004C714D">
      <w:pPr>
        <w:pStyle w:val="BodyText"/>
        <w:rPr>
          <w:rFonts w:ascii="Times New Roman"/>
          <w:sz w:val="34"/>
        </w:rPr>
      </w:pPr>
    </w:p>
    <w:p w14:paraId="59BDDD4C" w14:textId="77777777" w:rsidR="004C714D" w:rsidRDefault="004C714D">
      <w:pPr>
        <w:pStyle w:val="BodyText"/>
        <w:spacing w:before="131"/>
        <w:rPr>
          <w:rFonts w:ascii="Times New Roman"/>
          <w:sz w:val="34"/>
        </w:rPr>
      </w:pPr>
    </w:p>
    <w:p w14:paraId="59BDDD4D" w14:textId="77777777" w:rsidR="004C714D" w:rsidRDefault="00000000">
      <w:pPr>
        <w:pStyle w:val="Title"/>
        <w:rPr>
          <w:b/>
        </w:rPr>
      </w:pPr>
      <w:r>
        <w:rPr>
          <w:b/>
          <w:color w:val="A6A6A6"/>
        </w:rPr>
        <w:t>Survey</w:t>
      </w:r>
      <w:r>
        <w:rPr>
          <w:b/>
          <w:color w:val="A6A6A6"/>
          <w:spacing w:val="1"/>
        </w:rPr>
        <w:t xml:space="preserve"> </w:t>
      </w:r>
      <w:r>
        <w:rPr>
          <w:b/>
          <w:color w:val="A6A6A6"/>
        </w:rPr>
        <w:t>of</w:t>
      </w:r>
      <w:r>
        <w:rPr>
          <w:b/>
          <w:color w:val="A6A6A6"/>
          <w:spacing w:val="1"/>
        </w:rPr>
        <w:t xml:space="preserve"> </w:t>
      </w:r>
      <w:r>
        <w:rPr>
          <w:b/>
          <w:color w:val="A6A6A6"/>
        </w:rPr>
        <w:t>Specialized</w:t>
      </w:r>
      <w:r>
        <w:rPr>
          <w:b/>
          <w:color w:val="A6A6A6"/>
          <w:spacing w:val="1"/>
        </w:rPr>
        <w:t xml:space="preserve"> </w:t>
      </w:r>
      <w:r>
        <w:rPr>
          <w:b/>
          <w:color w:val="A6A6A6"/>
        </w:rPr>
        <w:t>Housing</w:t>
      </w:r>
      <w:r>
        <w:rPr>
          <w:b/>
          <w:color w:val="A6A6A6"/>
          <w:spacing w:val="1"/>
        </w:rPr>
        <w:t xml:space="preserve"> </w:t>
      </w:r>
      <w:r>
        <w:rPr>
          <w:b/>
          <w:color w:val="A6A6A6"/>
          <w:spacing w:val="-2"/>
        </w:rPr>
        <w:t>Practices</w:t>
      </w:r>
    </w:p>
    <w:p w14:paraId="59BDDD4E" w14:textId="77777777" w:rsidR="004C714D" w:rsidRDefault="004C714D">
      <w:pPr>
        <w:pStyle w:val="BodyText"/>
        <w:rPr>
          <w:rFonts w:ascii="Segoe UI Semibold"/>
          <w:b/>
          <w:sz w:val="34"/>
        </w:rPr>
      </w:pPr>
    </w:p>
    <w:p w14:paraId="59BDDD4F" w14:textId="77777777" w:rsidR="004C714D" w:rsidRDefault="004C714D">
      <w:pPr>
        <w:pStyle w:val="BodyText"/>
        <w:spacing w:before="366"/>
        <w:rPr>
          <w:rFonts w:ascii="Segoe UI Semibold"/>
          <w:b/>
          <w:sz w:val="34"/>
        </w:rPr>
      </w:pPr>
    </w:p>
    <w:p w14:paraId="59BDDD50" w14:textId="30A4B766" w:rsidR="004C714D" w:rsidDel="001842B6" w:rsidRDefault="00000000">
      <w:pPr>
        <w:ind w:left="1300"/>
        <w:rPr>
          <w:del w:id="0" w:author="Hatch, Adrian C. (EPS)" w:date="2025-05-12T23:17:00Z" w16du:dateUtc="2025-05-13T03:17:00Z"/>
          <w:rFonts w:ascii="Segoe UI Semibold"/>
          <w:b/>
          <w:sz w:val="18"/>
        </w:rPr>
      </w:pPr>
      <w:commentRangeStart w:id="1"/>
      <w:del w:id="2" w:author="Hatch, Adrian C. (EPS)" w:date="2025-05-12T23:17:00Z" w16du:dateUtc="2025-05-13T03:17:00Z">
        <w:r w:rsidDel="001842B6">
          <w:rPr>
            <w:rFonts w:ascii="Segoe UI Semibold"/>
            <w:b/>
            <w:color w:val="A6A6A6"/>
            <w:sz w:val="18"/>
          </w:rPr>
          <w:delText>Restrictive</w:delText>
        </w:r>
        <w:r w:rsidDel="001842B6">
          <w:rPr>
            <w:rFonts w:ascii="Segoe UI Semibold"/>
            <w:b/>
            <w:color w:val="A6A6A6"/>
            <w:spacing w:val="-2"/>
            <w:sz w:val="18"/>
          </w:rPr>
          <w:delText xml:space="preserve"> </w:delText>
        </w:r>
        <w:r w:rsidDel="001842B6">
          <w:rPr>
            <w:rFonts w:ascii="Segoe UI Semibold"/>
            <w:b/>
            <w:color w:val="A6A6A6"/>
            <w:sz w:val="18"/>
          </w:rPr>
          <w:delText>Housing</w:delText>
        </w:r>
        <w:r w:rsidDel="001842B6">
          <w:rPr>
            <w:rFonts w:ascii="Segoe UI Semibold"/>
            <w:b/>
            <w:color w:val="A6A6A6"/>
            <w:spacing w:val="-2"/>
            <w:sz w:val="18"/>
          </w:rPr>
          <w:delText xml:space="preserve"> </w:delText>
        </w:r>
        <w:r w:rsidDel="001842B6">
          <w:rPr>
            <w:rFonts w:ascii="Segoe UI Semibold"/>
            <w:b/>
            <w:color w:val="A6A6A6"/>
            <w:sz w:val="18"/>
          </w:rPr>
          <w:delText>Oversight</w:delText>
        </w:r>
        <w:r w:rsidDel="001842B6">
          <w:rPr>
            <w:rFonts w:ascii="Segoe UI Semibold"/>
            <w:b/>
            <w:color w:val="A6A6A6"/>
            <w:spacing w:val="-2"/>
            <w:sz w:val="18"/>
          </w:rPr>
          <w:delText xml:space="preserve"> </w:delText>
        </w:r>
        <w:r w:rsidDel="001842B6">
          <w:rPr>
            <w:rFonts w:ascii="Segoe UI Semibold"/>
            <w:b/>
            <w:color w:val="A6A6A6"/>
            <w:sz w:val="18"/>
          </w:rPr>
          <w:delText>Committee</w:delText>
        </w:r>
        <w:r w:rsidDel="001842B6">
          <w:rPr>
            <w:rFonts w:ascii="Segoe UI Semibold"/>
            <w:b/>
            <w:color w:val="A6A6A6"/>
            <w:spacing w:val="-2"/>
            <w:sz w:val="18"/>
          </w:rPr>
          <w:delText xml:space="preserve"> </w:delText>
        </w:r>
        <w:r w:rsidDel="001842B6">
          <w:rPr>
            <w:rFonts w:ascii="Segoe UI Semibold"/>
            <w:b/>
            <w:color w:val="A6A6A6"/>
            <w:sz w:val="18"/>
          </w:rPr>
          <w:delText>April</w:delText>
        </w:r>
        <w:r w:rsidDel="001842B6">
          <w:rPr>
            <w:rFonts w:ascii="Segoe UI Semibold"/>
            <w:b/>
            <w:color w:val="A6A6A6"/>
            <w:spacing w:val="-2"/>
            <w:sz w:val="18"/>
          </w:rPr>
          <w:delText xml:space="preserve"> </w:delText>
        </w:r>
        <w:r w:rsidDel="001842B6">
          <w:rPr>
            <w:rFonts w:ascii="Segoe UI Semibold"/>
            <w:b/>
            <w:color w:val="A6A6A6"/>
            <w:spacing w:val="-4"/>
            <w:sz w:val="18"/>
          </w:rPr>
          <w:delText>2025</w:delText>
        </w:r>
      </w:del>
    </w:p>
    <w:p w14:paraId="59BDDD51" w14:textId="3A1C8804" w:rsidR="004C714D" w:rsidDel="001842B6" w:rsidRDefault="004C714D">
      <w:pPr>
        <w:pStyle w:val="BodyText"/>
        <w:spacing w:before="151"/>
        <w:rPr>
          <w:del w:id="3" w:author="Hatch, Adrian C. (EPS)" w:date="2025-05-12T23:17:00Z" w16du:dateUtc="2025-05-13T03:17:00Z"/>
          <w:rFonts w:ascii="Segoe UI Semibold"/>
          <w:b/>
          <w:sz w:val="18"/>
        </w:rPr>
      </w:pPr>
    </w:p>
    <w:p w14:paraId="59BDDD52" w14:textId="64E6AC3D" w:rsidR="004C714D" w:rsidDel="001842B6" w:rsidRDefault="00000000">
      <w:pPr>
        <w:spacing w:before="1" w:line="213" w:lineRule="auto"/>
        <w:ind w:left="1300" w:right="302"/>
        <w:rPr>
          <w:del w:id="4" w:author="Hatch, Adrian C. (EPS)" w:date="2025-05-12T23:17:00Z" w16du:dateUtc="2025-05-13T03:17:00Z"/>
          <w:sz w:val="16"/>
        </w:rPr>
      </w:pPr>
      <w:del w:id="5" w:author="Hatch, Adrian C. (EPS)" w:date="2025-05-12T23:17:00Z" w16du:dateUtc="2025-05-13T03:17:00Z">
        <w:r w:rsidDel="001842B6">
          <w:rPr>
            <w:color w:val="A6A6A6"/>
            <w:sz w:val="16"/>
          </w:rPr>
          <w:delText>The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purpose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of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this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survey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is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to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gather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baseline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information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from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corrections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administrators</w:delText>
        </w:r>
        <w:r w:rsidDel="001842B6">
          <w:rPr>
            <w:color w:val="A6A6A6"/>
            <w:spacing w:val="-3"/>
            <w:sz w:val="16"/>
          </w:rPr>
          <w:delText xml:space="preserve"> </w:delText>
        </w:r>
        <w:r w:rsidDel="001842B6">
          <w:rPr>
            <w:color w:val="A6A6A6"/>
            <w:sz w:val="16"/>
          </w:rPr>
          <w:delText>regard- ing Restrictive Housing and specialized housing practices in the Commonwealth.</w:delText>
        </w:r>
      </w:del>
      <w:commentRangeEnd w:id="1"/>
      <w:r w:rsidR="00FB108E">
        <w:rPr>
          <w:rStyle w:val="CommentReference"/>
        </w:rPr>
        <w:commentReference w:id="1"/>
      </w:r>
    </w:p>
    <w:p w14:paraId="59BDDD53" w14:textId="77777777" w:rsidR="004C714D" w:rsidRDefault="004C714D">
      <w:pPr>
        <w:pStyle w:val="BodyText"/>
        <w:rPr>
          <w:sz w:val="14"/>
        </w:rPr>
      </w:pPr>
    </w:p>
    <w:p w14:paraId="59BDDD54" w14:textId="77777777" w:rsidR="004C714D" w:rsidRDefault="004C714D">
      <w:pPr>
        <w:pStyle w:val="BodyText"/>
        <w:rPr>
          <w:sz w:val="14"/>
        </w:rPr>
      </w:pPr>
    </w:p>
    <w:p w14:paraId="59BDDD55" w14:textId="77777777" w:rsidR="004C714D" w:rsidRDefault="004C714D">
      <w:pPr>
        <w:pStyle w:val="BodyText"/>
        <w:rPr>
          <w:sz w:val="14"/>
        </w:rPr>
      </w:pPr>
    </w:p>
    <w:p w14:paraId="59BDDD56" w14:textId="5DEE49AD" w:rsidR="004C714D" w:rsidRDefault="005415F1" w:rsidP="005415F1">
      <w:pPr>
        <w:pStyle w:val="Heading1"/>
        <w:rPr>
          <w:ins w:id="6" w:author="Hatch, Adrian C. (EPS)" w:date="2025-05-12T23:18:00Z" w16du:dateUtc="2025-05-13T03:18:00Z"/>
        </w:rPr>
      </w:pPr>
      <w:ins w:id="7" w:author="Hatch, Adrian C. (EPS)" w:date="2025-05-12T23:18:00Z" w16du:dateUtc="2025-05-13T03:18:00Z">
        <w:r>
          <w:t>Introduction</w:t>
        </w:r>
      </w:ins>
    </w:p>
    <w:p w14:paraId="0BC16A0E" w14:textId="77777777" w:rsidR="005415F1" w:rsidRDefault="005415F1" w:rsidP="005415F1">
      <w:pPr>
        <w:rPr>
          <w:ins w:id="8" w:author="Hatch, Adrian C. (EPS)" w:date="2025-05-12T23:18:00Z" w16du:dateUtc="2025-05-13T03:18:00Z"/>
        </w:rPr>
      </w:pPr>
    </w:p>
    <w:p w14:paraId="0C1193C4" w14:textId="77777777" w:rsidR="00403BE9" w:rsidRDefault="00403BE9" w:rsidP="00403BE9">
      <w:pPr>
        <w:pStyle w:val="BodyText"/>
        <w:rPr>
          <w:ins w:id="9" w:author="Hatch, Adrian C. (EPS)" w:date="2025-05-12T23:19:00Z" w16du:dateUtc="2025-05-13T03:19:00Z"/>
          <w:sz w:val="22"/>
          <w:szCs w:val="22"/>
        </w:rPr>
      </w:pPr>
      <w:ins w:id="10" w:author="Hatch, Adrian C. (EPS)" w:date="2025-05-12T23:19:00Z" w16du:dateUtc="2025-05-13T03:19:00Z">
        <w:r>
          <w:rPr>
            <w:sz w:val="22"/>
            <w:szCs w:val="22"/>
          </w:rPr>
          <w:t xml:space="preserve">Dear Sheriff, </w:t>
        </w:r>
      </w:ins>
    </w:p>
    <w:p w14:paraId="195E7F00" w14:textId="77777777" w:rsidR="00403BE9" w:rsidRDefault="00403BE9" w:rsidP="00403BE9">
      <w:pPr>
        <w:pStyle w:val="BodyText"/>
        <w:rPr>
          <w:ins w:id="11" w:author="Hatch, Adrian C. (EPS)" w:date="2025-05-12T23:19:00Z" w16du:dateUtc="2025-05-13T03:19:00Z"/>
          <w:sz w:val="22"/>
          <w:szCs w:val="22"/>
        </w:rPr>
      </w:pPr>
    </w:p>
    <w:p w14:paraId="593AF0B3" w14:textId="77777777" w:rsidR="00403BE9" w:rsidRPr="004E6722" w:rsidRDefault="00403BE9" w:rsidP="00403BE9">
      <w:pPr>
        <w:shd w:val="clear" w:color="auto" w:fill="FFFFFF" w:themeFill="background1"/>
        <w:rPr>
          <w:ins w:id="12" w:author="Hatch, Adrian C. (EPS)" w:date="2025-05-12T23:19:00Z" w16du:dateUtc="2025-05-13T03:19:00Z"/>
          <w:rFonts w:ascii="Segoe UI Historic" w:eastAsia="Times New Roman" w:hAnsi="Segoe UI Historic" w:cs="Segoe UI Historic"/>
        </w:rPr>
      </w:pPr>
      <w:ins w:id="13" w:author="Hatch, Adrian C. (EPS)" w:date="2025-05-12T23:19:00Z" w16du:dateUtc="2025-05-13T03:19:00Z">
        <w:r>
          <w:t xml:space="preserve">The Restrictive Housing </w:t>
        </w:r>
        <w:r w:rsidRPr="004E6722">
          <w:rPr>
            <w:rFonts w:ascii="Segoe UI Historic" w:hAnsi="Segoe UI Historic" w:cs="Segoe UI Historic"/>
          </w:rPr>
          <w:t xml:space="preserve">Oversight Committee, </w:t>
        </w:r>
        <w:r w:rsidRPr="004E6722">
          <w:rPr>
            <w:rFonts w:ascii="Segoe UI Historic" w:eastAsia="Times New Roman" w:hAnsi="Segoe UI Historic" w:cs="Segoe UI Historic"/>
          </w:rPr>
          <w:t xml:space="preserve">a committee of the </w:t>
        </w:r>
        <w:proofErr w:type="gramStart"/>
        <w:r w:rsidRPr="004E6722">
          <w:rPr>
            <w:rFonts w:ascii="Segoe UI Historic" w:eastAsia="Times New Roman" w:hAnsi="Segoe UI Historic" w:cs="Segoe UI Historic"/>
          </w:rPr>
          <w:t>Commonwealth  established</w:t>
        </w:r>
        <w:proofErr w:type="gramEnd"/>
        <w:r w:rsidRPr="004E6722">
          <w:rPr>
            <w:rFonts w:ascii="Segoe UI Historic" w:eastAsia="Times New Roman" w:hAnsi="Segoe UI Historic" w:cs="Segoe UI Historic"/>
          </w:rPr>
          <w:t xml:space="preserve"> by M.G.L. </w:t>
        </w:r>
        <w:proofErr w:type="spellStart"/>
        <w:r w:rsidRPr="004E6722">
          <w:rPr>
            <w:rFonts w:ascii="Segoe UI Historic" w:eastAsia="Times New Roman" w:hAnsi="Segoe UI Historic" w:cs="Segoe UI Historic"/>
          </w:rPr>
          <w:t>c.</w:t>
        </w:r>
        <w:proofErr w:type="spellEnd"/>
        <w:r w:rsidRPr="004E6722">
          <w:rPr>
            <w:rFonts w:ascii="Segoe UI Historic" w:eastAsia="Times New Roman" w:hAnsi="Segoe UI Historic" w:cs="Segoe UI Historic"/>
          </w:rPr>
          <w:t xml:space="preserve"> 127 s. 39G, </w:t>
        </w:r>
        <w:r>
          <w:rPr>
            <w:rFonts w:ascii="Segoe UI Historic" w:eastAsia="Times New Roman" w:hAnsi="Segoe UI Historic" w:cs="Segoe UI Historic"/>
          </w:rPr>
          <w:t xml:space="preserve">requests your assistance in providing the </w:t>
        </w:r>
        <w:r w:rsidRPr="004E6722">
          <w:rPr>
            <w:rFonts w:ascii="Segoe UI Historic" w:eastAsia="Times New Roman" w:hAnsi="Segoe UI Historic" w:cs="Segoe UI Historic"/>
          </w:rPr>
          <w:t xml:space="preserve">following </w:t>
        </w:r>
        <w:r>
          <w:rPr>
            <w:rFonts w:ascii="Segoe UI Historic" w:eastAsia="Times New Roman" w:hAnsi="Segoe UI Historic" w:cs="Segoe UI Historic"/>
          </w:rPr>
          <w:t xml:space="preserve">Information. </w:t>
        </w:r>
        <w:r w:rsidRPr="004E6722">
          <w:rPr>
            <w:rFonts w:ascii="Segoe UI Historic" w:eastAsia="Times New Roman" w:hAnsi="Segoe UI Historic" w:cs="Segoe UI Historic"/>
          </w:rPr>
          <w:t xml:space="preserve">These requests pertain to </w:t>
        </w:r>
        <w:r>
          <w:rPr>
            <w:rFonts w:ascii="Segoe UI Historic" w:eastAsia="Times New Roman" w:hAnsi="Segoe UI Historic" w:cs="Segoe UI Historic"/>
          </w:rPr>
          <w:t xml:space="preserve">correctional facilities </w:t>
        </w:r>
        <w:proofErr w:type="gramStart"/>
        <w:r w:rsidRPr="004E6722">
          <w:rPr>
            <w:rFonts w:ascii="Segoe UI Historic" w:eastAsia="Times New Roman" w:hAnsi="Segoe UI Historic" w:cs="Segoe UI Historic"/>
          </w:rPr>
          <w:t>is</w:t>
        </w:r>
        <w:proofErr w:type="gramEnd"/>
        <w:r w:rsidRPr="004E6722">
          <w:rPr>
            <w:rFonts w:ascii="Segoe UI Historic" w:eastAsia="Times New Roman" w:hAnsi="Segoe UI Historic" w:cs="Segoe UI Historic"/>
          </w:rPr>
          <w:t xml:space="preserve"> under your control and supervision pursuant to M.G.L. </w:t>
        </w:r>
        <w:proofErr w:type="spellStart"/>
        <w:r w:rsidRPr="004E6722">
          <w:rPr>
            <w:rFonts w:ascii="Segoe UI Historic" w:eastAsia="Times New Roman" w:hAnsi="Segoe UI Historic" w:cs="Segoe UI Historic"/>
          </w:rPr>
          <w:t>c.</w:t>
        </w:r>
        <w:proofErr w:type="spellEnd"/>
        <w:r w:rsidRPr="004E6722">
          <w:rPr>
            <w:rFonts w:ascii="Segoe UI Historic" w:eastAsia="Times New Roman" w:hAnsi="Segoe UI Historic" w:cs="Segoe UI Historic"/>
          </w:rPr>
          <w:t xml:space="preserve"> 126 s. 16. </w:t>
        </w:r>
      </w:ins>
    </w:p>
    <w:p w14:paraId="4530EABA" w14:textId="77777777" w:rsidR="00403BE9" w:rsidRPr="004E6722" w:rsidRDefault="00403BE9" w:rsidP="00403BE9">
      <w:pPr>
        <w:shd w:val="clear" w:color="auto" w:fill="FFFFFF" w:themeFill="background1"/>
        <w:rPr>
          <w:ins w:id="14" w:author="Hatch, Adrian C. (EPS)" w:date="2025-05-12T23:19:00Z" w16du:dateUtc="2025-05-13T03:19:00Z"/>
          <w:rFonts w:ascii="Segoe UI Historic" w:eastAsia="Times New Roman" w:hAnsi="Segoe UI Historic" w:cs="Segoe UI Historic"/>
        </w:rPr>
      </w:pPr>
    </w:p>
    <w:p w14:paraId="00A9CA66" w14:textId="77777777" w:rsidR="00403BE9" w:rsidRPr="004E6722" w:rsidRDefault="00403BE9" w:rsidP="00403BE9">
      <w:pPr>
        <w:pStyle w:val="NormalWeb"/>
        <w:shd w:val="clear" w:color="auto" w:fill="FFFFFF"/>
        <w:spacing w:before="0" w:beforeAutospacing="0" w:after="150" w:afterAutospacing="0"/>
        <w:rPr>
          <w:ins w:id="15" w:author="Hatch, Adrian C. (EPS)" w:date="2025-05-12T23:19:00Z" w16du:dateUtc="2025-05-13T03:19:00Z"/>
          <w:rFonts w:ascii="Segoe UI Historic" w:hAnsi="Segoe UI Historic" w:cs="Segoe UI Historic"/>
          <w:color w:val="333333"/>
          <w:sz w:val="22"/>
          <w:szCs w:val="22"/>
        </w:rPr>
      </w:pPr>
      <w:ins w:id="16" w:author="Hatch, Adrian C. (EPS)" w:date="2025-05-12T23:19:00Z" w16du:dateUtc="2025-05-13T03:19:00Z">
        <w:r w:rsidRPr="004E6722">
          <w:rPr>
            <w:rFonts w:ascii="Segoe UI Historic" w:hAnsi="Segoe UI Historic" w:cs="Segoe UI Historic"/>
            <w:sz w:val="22"/>
            <w:szCs w:val="22"/>
          </w:rPr>
          <w:t xml:space="preserve">This request is made in furtherance of the Committee’s duty to </w:t>
        </w:r>
        <w:r w:rsidRPr="004E6722">
          <w:rPr>
            <w:rFonts w:ascii="Segoe UI Historic" w:hAnsi="Segoe UI Historic" w:cs="Segoe UI Historic"/>
            <w:color w:val="333333"/>
            <w:sz w:val="22"/>
            <w:szCs w:val="22"/>
          </w:rPr>
          <w:t xml:space="preserve">“gather information regarding the use of restrictive housing in correctional institutions to determine the impact of restrictive housing on inmates, rates of violence, recidivism, incarceration costs and self-harm within correctional institutions.” M.G.L. </w:t>
        </w:r>
        <w:proofErr w:type="spellStart"/>
        <w:r w:rsidRPr="004E6722">
          <w:rPr>
            <w:rFonts w:ascii="Segoe UI Historic" w:hAnsi="Segoe UI Historic" w:cs="Segoe UI Historic"/>
            <w:color w:val="333333"/>
            <w:sz w:val="22"/>
            <w:szCs w:val="22"/>
          </w:rPr>
          <w:t>c.</w:t>
        </w:r>
        <w:proofErr w:type="spellEnd"/>
        <w:r w:rsidRPr="004E6722">
          <w:rPr>
            <w:rFonts w:ascii="Segoe UI Historic" w:hAnsi="Segoe UI Historic" w:cs="Segoe UI Historic"/>
            <w:color w:val="333333"/>
            <w:sz w:val="22"/>
            <w:szCs w:val="22"/>
          </w:rPr>
          <w:t xml:space="preserve"> 127, s. 39G(b). </w:t>
        </w:r>
      </w:ins>
    </w:p>
    <w:p w14:paraId="0CC662F4" w14:textId="77777777" w:rsidR="00403BE9" w:rsidRDefault="00403BE9" w:rsidP="00403BE9">
      <w:pPr>
        <w:pStyle w:val="BodyText"/>
        <w:rPr>
          <w:ins w:id="17" w:author="Hatch, Adrian C. (EPS)" w:date="2025-05-12T23:19:00Z" w16du:dateUtc="2025-05-13T03:19:00Z"/>
          <w:rFonts w:ascii="Segoe UI Historic" w:eastAsia="Times New Roman" w:hAnsi="Segoe UI Historic" w:cs="Segoe UI Historic"/>
          <w:sz w:val="22"/>
          <w:szCs w:val="22"/>
        </w:rPr>
      </w:pPr>
      <w:ins w:id="18" w:author="Hatch, Adrian C. (EPS)" w:date="2025-05-12T23:19:00Z" w16du:dateUtc="2025-05-13T03:19:00Z">
        <w:r>
          <w:rPr>
            <w:rFonts w:ascii="Segoe UI Historic" w:eastAsia="Times New Roman" w:hAnsi="Segoe UI Historic" w:cs="Segoe UI Historic"/>
            <w:sz w:val="22"/>
            <w:szCs w:val="22"/>
          </w:rPr>
          <w:t>We request that y</w:t>
        </w:r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 xml:space="preserve">ou, or a person designated by you, respond to this request within </w:t>
        </w:r>
        <w:r>
          <w:rPr>
            <w:rFonts w:ascii="Segoe UI Historic" w:eastAsia="Times New Roman" w:hAnsi="Segoe UI Historic" w:cs="Segoe UI Historic"/>
            <w:sz w:val="22"/>
            <w:szCs w:val="22"/>
          </w:rPr>
          <w:t xml:space="preserve">fourteen working </w:t>
        </w:r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>day</w:t>
        </w:r>
        <w:r>
          <w:rPr>
            <w:rFonts w:ascii="Segoe UI Historic" w:eastAsia="Times New Roman" w:hAnsi="Segoe UI Historic" w:cs="Segoe UI Historic"/>
            <w:sz w:val="22"/>
            <w:szCs w:val="22"/>
          </w:rPr>
          <w:t>s</w:t>
        </w:r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>. If you, or your designee, do</w:t>
        </w:r>
        <w:r>
          <w:rPr>
            <w:rFonts w:ascii="Segoe UI Historic" w:eastAsia="Times New Roman" w:hAnsi="Segoe UI Historic" w:cs="Segoe UI Historic"/>
            <w:sz w:val="22"/>
            <w:szCs w:val="22"/>
          </w:rPr>
          <w:t xml:space="preserve"> not or cannot </w:t>
        </w:r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 xml:space="preserve">provide the requested </w:t>
        </w:r>
        <w:r>
          <w:rPr>
            <w:rFonts w:ascii="Segoe UI Historic" w:eastAsia="Times New Roman" w:hAnsi="Segoe UI Historic" w:cs="Segoe UI Historic"/>
            <w:sz w:val="22"/>
            <w:szCs w:val="22"/>
          </w:rPr>
          <w:t>information</w:t>
        </w:r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 xml:space="preserve">, please respond in writing </w:t>
        </w:r>
        <w:proofErr w:type="gramStart"/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>stating  the</w:t>
        </w:r>
        <w:proofErr w:type="gramEnd"/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 xml:space="preserve"> reason </w:t>
        </w:r>
        <w:r>
          <w:rPr>
            <w:rFonts w:ascii="Segoe UI Historic" w:eastAsia="Times New Roman" w:hAnsi="Segoe UI Historic" w:cs="Segoe UI Historic"/>
            <w:sz w:val="22"/>
            <w:szCs w:val="22"/>
          </w:rPr>
          <w:t xml:space="preserve">the information </w:t>
        </w:r>
        <w:proofErr w:type="gramStart"/>
        <w:r>
          <w:rPr>
            <w:rFonts w:ascii="Segoe UI Historic" w:eastAsia="Times New Roman" w:hAnsi="Segoe UI Historic" w:cs="Segoe UI Historic"/>
            <w:sz w:val="22"/>
            <w:szCs w:val="22"/>
          </w:rPr>
          <w:t>is not</w:t>
        </w:r>
        <w:proofErr w:type="gramEnd"/>
        <w:r>
          <w:rPr>
            <w:rFonts w:ascii="Segoe UI Historic" w:eastAsia="Times New Roman" w:hAnsi="Segoe UI Historic" w:cs="Segoe UI Historic"/>
            <w:sz w:val="22"/>
            <w:szCs w:val="22"/>
          </w:rPr>
          <w:t xml:space="preserve"> </w:t>
        </w:r>
        <w:proofErr w:type="spellStart"/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>not</w:t>
        </w:r>
        <w:proofErr w:type="spellEnd"/>
        <w:r w:rsidRPr="004E6722">
          <w:rPr>
            <w:rFonts w:ascii="Segoe UI Historic" w:eastAsia="Times New Roman" w:hAnsi="Segoe UI Historic" w:cs="Segoe UI Historic"/>
            <w:sz w:val="22"/>
            <w:szCs w:val="22"/>
          </w:rPr>
          <w:t xml:space="preserve"> provided</w:t>
        </w:r>
        <w:r>
          <w:rPr>
            <w:rFonts w:ascii="Segoe UI Historic" w:eastAsia="Times New Roman" w:hAnsi="Segoe UI Historic" w:cs="Segoe UI Historic"/>
            <w:sz w:val="22"/>
            <w:szCs w:val="22"/>
          </w:rPr>
          <w:t xml:space="preserve">. </w:t>
        </w:r>
      </w:ins>
    </w:p>
    <w:p w14:paraId="31CEF173" w14:textId="77777777" w:rsidR="00403BE9" w:rsidRDefault="00403BE9" w:rsidP="00403BE9">
      <w:pPr>
        <w:pStyle w:val="BodyText"/>
        <w:rPr>
          <w:ins w:id="19" w:author="Hatch, Adrian C. (EPS)" w:date="2025-05-12T23:19:00Z" w16du:dateUtc="2025-05-13T03:19:00Z"/>
          <w:rFonts w:ascii="Segoe UI Historic" w:eastAsia="Times New Roman" w:hAnsi="Segoe UI Historic" w:cs="Segoe UI Historic"/>
          <w:sz w:val="22"/>
          <w:szCs w:val="22"/>
        </w:rPr>
      </w:pPr>
    </w:p>
    <w:p w14:paraId="6B11A0B4" w14:textId="77777777" w:rsidR="00403BE9" w:rsidRDefault="00403BE9" w:rsidP="00403BE9">
      <w:pPr>
        <w:pStyle w:val="BodyText"/>
        <w:rPr>
          <w:ins w:id="20" w:author="Hatch, Adrian C. (EPS)" w:date="2025-05-12T23:19:00Z" w16du:dateUtc="2025-05-13T03:19:00Z"/>
          <w:rFonts w:ascii="Segoe UI Historic" w:eastAsia="Times New Roman" w:hAnsi="Segoe UI Historic" w:cs="Segoe UI Historic"/>
          <w:sz w:val="22"/>
          <w:szCs w:val="22"/>
        </w:rPr>
      </w:pPr>
      <w:ins w:id="21" w:author="Hatch, Adrian C. (EPS)" w:date="2025-05-12T23:19:00Z" w16du:dateUtc="2025-05-13T03:19:00Z">
        <w:r>
          <w:rPr>
            <w:rFonts w:ascii="Segoe UI Historic" w:eastAsia="Times New Roman" w:hAnsi="Segoe UI Historic" w:cs="Segoe UI Historic"/>
            <w:sz w:val="22"/>
            <w:szCs w:val="22"/>
          </w:rPr>
          <w:t xml:space="preserve">If more than one correctional facility is under your control and supervision, please provide the requested information on a separate form for each facility. </w:t>
        </w:r>
      </w:ins>
    </w:p>
    <w:p w14:paraId="1E4F0C5F" w14:textId="77777777" w:rsidR="00403BE9" w:rsidRDefault="00403BE9" w:rsidP="00403BE9">
      <w:pPr>
        <w:pStyle w:val="BodyText"/>
        <w:rPr>
          <w:ins w:id="22" w:author="Hatch, Adrian C. (EPS)" w:date="2025-05-12T23:19:00Z" w16du:dateUtc="2025-05-13T03:19:00Z"/>
          <w:rFonts w:ascii="Segoe UI Historic" w:eastAsia="Times New Roman" w:hAnsi="Segoe UI Historic" w:cs="Segoe UI Historic"/>
          <w:sz w:val="22"/>
          <w:szCs w:val="22"/>
        </w:rPr>
      </w:pPr>
    </w:p>
    <w:p w14:paraId="599A54D4" w14:textId="77777777" w:rsidR="00403BE9" w:rsidRPr="004E6722" w:rsidRDefault="00403BE9" w:rsidP="00403BE9">
      <w:pPr>
        <w:pStyle w:val="BodyText"/>
        <w:rPr>
          <w:ins w:id="23" w:author="Hatch, Adrian C. (EPS)" w:date="2025-05-12T23:19:00Z" w16du:dateUtc="2025-05-13T03:19:00Z"/>
          <w:rFonts w:ascii="Segoe UI Historic" w:hAnsi="Segoe UI Historic" w:cs="Segoe UI Historic"/>
          <w:sz w:val="22"/>
          <w:szCs w:val="22"/>
        </w:rPr>
      </w:pPr>
      <w:ins w:id="24" w:author="Hatch, Adrian C. (EPS)" w:date="2025-05-12T23:19:00Z" w16du:dateUtc="2025-05-13T03:19:00Z">
        <w:r>
          <w:rPr>
            <w:rFonts w:ascii="Segoe UI Historic" w:eastAsia="Times New Roman" w:hAnsi="Segoe UI Historic" w:cs="Segoe UI Historic"/>
            <w:sz w:val="22"/>
            <w:szCs w:val="22"/>
          </w:rPr>
          <w:t xml:space="preserve">Thank you for your assistance. </w:t>
        </w:r>
      </w:ins>
    </w:p>
    <w:p w14:paraId="727220CA" w14:textId="77777777" w:rsidR="005415F1" w:rsidRPr="005415F1" w:rsidRDefault="005415F1">
      <w:pPr>
        <w:pPrChange w:id="25" w:author="Hatch, Adrian C. (EPS)" w:date="2025-05-12T23:18:00Z" w16du:dateUtc="2025-05-13T03:18:00Z">
          <w:pPr>
            <w:pStyle w:val="BodyText"/>
          </w:pPr>
        </w:pPrChange>
      </w:pPr>
    </w:p>
    <w:p w14:paraId="466B4EEA" w14:textId="77777777" w:rsidR="00DA16B9" w:rsidRPr="004E6722" w:rsidRDefault="00DA16B9" w:rsidP="00DA16B9">
      <w:pPr>
        <w:pStyle w:val="BodyText"/>
        <w:rPr>
          <w:ins w:id="26" w:author="Hatch, Adrian C. (EPS)" w:date="2025-05-12T23:19:00Z" w16du:dateUtc="2025-05-13T03:19:00Z"/>
          <w:sz w:val="22"/>
          <w:szCs w:val="22"/>
        </w:rPr>
      </w:pPr>
    </w:p>
    <w:p w14:paraId="59BDDD57" w14:textId="77777777" w:rsidR="004C714D" w:rsidRDefault="004C714D">
      <w:pPr>
        <w:pStyle w:val="BodyText"/>
        <w:rPr>
          <w:sz w:val="14"/>
        </w:rPr>
      </w:pPr>
    </w:p>
    <w:p w14:paraId="59BDDD58" w14:textId="2F378A12" w:rsidR="004C714D" w:rsidRDefault="004C714D">
      <w:pPr>
        <w:pStyle w:val="BodyText"/>
        <w:rPr>
          <w:sz w:val="14"/>
        </w:rPr>
      </w:pPr>
    </w:p>
    <w:p w14:paraId="59BDDD59" w14:textId="77777777" w:rsidR="004C714D" w:rsidRDefault="004C714D">
      <w:pPr>
        <w:pStyle w:val="BodyText"/>
        <w:rPr>
          <w:sz w:val="14"/>
        </w:rPr>
      </w:pPr>
    </w:p>
    <w:p w14:paraId="59BDDD5A" w14:textId="77777777" w:rsidR="004C714D" w:rsidRDefault="004C714D">
      <w:pPr>
        <w:pStyle w:val="BodyText"/>
        <w:rPr>
          <w:sz w:val="14"/>
        </w:rPr>
      </w:pPr>
    </w:p>
    <w:p w14:paraId="59BDDD5B" w14:textId="77777777" w:rsidR="004C714D" w:rsidRDefault="004C714D">
      <w:pPr>
        <w:pStyle w:val="BodyText"/>
        <w:rPr>
          <w:sz w:val="14"/>
        </w:rPr>
      </w:pPr>
    </w:p>
    <w:p w14:paraId="59BDDD5C" w14:textId="77777777" w:rsidR="004C714D" w:rsidRDefault="004C714D">
      <w:pPr>
        <w:pStyle w:val="BodyText"/>
        <w:rPr>
          <w:sz w:val="14"/>
        </w:rPr>
      </w:pPr>
    </w:p>
    <w:p w14:paraId="59BDDD5D" w14:textId="77777777" w:rsidR="004C714D" w:rsidRDefault="004C714D">
      <w:pPr>
        <w:pStyle w:val="BodyText"/>
        <w:rPr>
          <w:sz w:val="14"/>
        </w:rPr>
      </w:pPr>
    </w:p>
    <w:p w14:paraId="0C8302C8" w14:textId="77777777" w:rsidR="00352E3D" w:rsidRDefault="00352E3D">
      <w:pPr>
        <w:pStyle w:val="BodyText"/>
        <w:rPr>
          <w:sz w:val="14"/>
        </w:rPr>
      </w:pPr>
    </w:p>
    <w:p w14:paraId="37DDFBE6" w14:textId="77777777" w:rsidR="00352E3D" w:rsidRDefault="00352E3D">
      <w:pPr>
        <w:pStyle w:val="BodyText"/>
        <w:rPr>
          <w:sz w:val="14"/>
        </w:rPr>
      </w:pPr>
    </w:p>
    <w:p w14:paraId="5E760FA7" w14:textId="77777777" w:rsidR="00352E3D" w:rsidRDefault="00352E3D">
      <w:pPr>
        <w:pStyle w:val="BodyText"/>
        <w:rPr>
          <w:sz w:val="14"/>
        </w:rPr>
      </w:pPr>
    </w:p>
    <w:p w14:paraId="59BDDD5E" w14:textId="77777777" w:rsidR="004C714D" w:rsidRDefault="004C714D">
      <w:pPr>
        <w:pStyle w:val="BodyText"/>
        <w:rPr>
          <w:sz w:val="14"/>
        </w:rPr>
      </w:pPr>
    </w:p>
    <w:p w14:paraId="59BDDD5F" w14:textId="77777777" w:rsidR="004C714D" w:rsidRDefault="004C714D">
      <w:pPr>
        <w:pStyle w:val="BodyText"/>
        <w:rPr>
          <w:sz w:val="14"/>
        </w:rPr>
      </w:pPr>
    </w:p>
    <w:p w14:paraId="59BDDD60" w14:textId="77777777" w:rsidR="004C714D" w:rsidRDefault="004C714D">
      <w:pPr>
        <w:pStyle w:val="BodyText"/>
        <w:rPr>
          <w:sz w:val="14"/>
        </w:rPr>
      </w:pPr>
    </w:p>
    <w:p w14:paraId="59BDDD61" w14:textId="77777777" w:rsidR="004C714D" w:rsidRDefault="004C714D">
      <w:pPr>
        <w:pStyle w:val="BodyText"/>
        <w:rPr>
          <w:sz w:val="14"/>
        </w:rPr>
      </w:pPr>
    </w:p>
    <w:p w14:paraId="59BDDD62" w14:textId="6B4F0128" w:rsidR="004C714D" w:rsidDel="00F069C0" w:rsidRDefault="004C714D">
      <w:pPr>
        <w:pStyle w:val="BodyText"/>
        <w:spacing w:before="4"/>
        <w:rPr>
          <w:del w:id="27" w:author="Hatch, Adrian C. (EPS)" w:date="2025-05-12T23:19:00Z" w16du:dateUtc="2025-05-13T03:19:00Z"/>
          <w:sz w:val="14"/>
        </w:rPr>
      </w:pPr>
    </w:p>
    <w:p w14:paraId="59BDDD63" w14:textId="12B0F947" w:rsidR="004C714D" w:rsidDel="00F069C0" w:rsidRDefault="00000000">
      <w:pPr>
        <w:pStyle w:val="ListParagraph"/>
        <w:numPr>
          <w:ilvl w:val="0"/>
          <w:numId w:val="1"/>
        </w:numPr>
        <w:tabs>
          <w:tab w:val="left" w:pos="591"/>
        </w:tabs>
        <w:ind w:hanging="96"/>
        <w:rPr>
          <w:del w:id="28" w:author="Hatch, Adrian C. (EPS)" w:date="2025-05-12T23:19:00Z" w16du:dateUtc="2025-05-13T03:19:00Z"/>
          <w:sz w:val="14"/>
        </w:rPr>
      </w:pPr>
      <w:del w:id="29" w:author="Hatch, Adrian C. (EPS)" w:date="2025-05-12T23:19:00Z" w16du:dateUtc="2025-05-13T03:19:00Z">
        <w:r w:rsidDel="00F069C0">
          <w:rPr>
            <w:color w:val="202020"/>
            <w:spacing w:val="-2"/>
            <w:sz w:val="14"/>
          </w:rPr>
          <w:lastRenderedPageBreak/>
          <w:delText>Required</w:delText>
        </w:r>
      </w:del>
    </w:p>
    <w:p w14:paraId="59BDDD64" w14:textId="2A57C8C0" w:rsidR="004C714D" w:rsidRPr="00436009" w:rsidDel="00F069C0" w:rsidRDefault="004C714D">
      <w:pPr>
        <w:pStyle w:val="BodyText"/>
        <w:spacing w:before="205"/>
        <w:rPr>
          <w:del w:id="30" w:author="Hatch, Adrian C. (EPS)" w:date="2025-05-12T23:19:00Z" w16du:dateUtc="2025-05-13T03:19:00Z"/>
          <w:color w:val="FF0000"/>
          <w:sz w:val="16"/>
          <w:szCs w:val="16"/>
          <w:rPrChange w:id="31" w:author="Hatch, Adrian C. (EPS)" w:date="2025-05-13T10:02:00Z" w16du:dateUtc="2025-05-13T14:02:00Z">
            <w:rPr>
              <w:del w:id="32" w:author="Hatch, Adrian C. (EPS)" w:date="2025-05-12T23:19:00Z" w16du:dateUtc="2025-05-13T03:19:00Z"/>
            </w:rPr>
          </w:rPrChange>
        </w:rPr>
      </w:pPr>
    </w:p>
    <w:p w14:paraId="59BDDD65" w14:textId="3F56676B" w:rsidR="004C714D" w:rsidRPr="00436009" w:rsidDel="00F069C0" w:rsidRDefault="00000000">
      <w:pPr>
        <w:pStyle w:val="ListParagraph"/>
        <w:numPr>
          <w:ilvl w:val="1"/>
          <w:numId w:val="1"/>
        </w:numPr>
        <w:tabs>
          <w:tab w:val="left" w:pos="844"/>
        </w:tabs>
        <w:ind w:left="844" w:hanging="188"/>
        <w:rPr>
          <w:del w:id="33" w:author="Hatch, Adrian C. (EPS)" w:date="2025-05-12T23:19:00Z" w16du:dateUtc="2025-05-13T03:19:00Z"/>
          <w:color w:val="FF0000"/>
          <w:sz w:val="16"/>
          <w:szCs w:val="16"/>
          <w:rPrChange w:id="34" w:author="Hatch, Adrian C. (EPS)" w:date="2025-05-13T10:02:00Z" w16du:dateUtc="2025-05-13T14:02:00Z">
            <w:rPr>
              <w:del w:id="35" w:author="Hatch, Adrian C. (EPS)" w:date="2025-05-12T23:19:00Z" w16du:dateUtc="2025-05-13T03:19:00Z"/>
              <w:sz w:val="17"/>
            </w:rPr>
          </w:rPrChange>
        </w:rPr>
      </w:pPr>
      <w:del w:id="36" w:author="Hatch, Adrian C. (EPS)" w:date="2025-05-12T23:19:00Z" w16du:dateUtc="2025-05-13T03:19:00Z">
        <w:r w:rsidRPr="00436009" w:rsidDel="00F069C0">
          <w:rPr>
            <w:color w:val="FF0000"/>
            <w:sz w:val="16"/>
            <w:szCs w:val="16"/>
            <w:rPrChange w:id="37" w:author="Hatch, Adrian C. (EPS)" w:date="2025-05-13T10:02:00Z" w16du:dateUtc="2025-05-13T14:02:00Z">
              <w:rPr>
                <w:color w:val="242424"/>
                <w:sz w:val="17"/>
              </w:rPr>
            </w:rPrChange>
          </w:rPr>
          <w:delText xml:space="preserve">What is your job </w:delText>
        </w:r>
        <w:r w:rsidRPr="00436009" w:rsidDel="00F069C0">
          <w:rPr>
            <w:color w:val="FF0000"/>
            <w:spacing w:val="-2"/>
            <w:sz w:val="16"/>
            <w:szCs w:val="16"/>
            <w:rPrChange w:id="38" w:author="Hatch, Adrian C. (EPS)" w:date="2025-05-13T10:02:00Z" w16du:dateUtc="2025-05-13T14:02:00Z">
              <w:rPr>
                <w:color w:val="242424"/>
                <w:spacing w:val="-2"/>
                <w:sz w:val="17"/>
              </w:rPr>
            </w:rPrChange>
          </w:rPr>
          <w:delText>role?</w:delText>
        </w:r>
      </w:del>
    </w:p>
    <w:p w14:paraId="59BDDD66" w14:textId="70CA4BAF" w:rsidR="004C714D" w:rsidRPr="00436009" w:rsidDel="00F069C0" w:rsidRDefault="004C714D">
      <w:pPr>
        <w:pStyle w:val="BodyText"/>
        <w:spacing w:before="80"/>
        <w:rPr>
          <w:del w:id="39" w:author="Hatch, Adrian C. (EPS)" w:date="2025-05-12T23:19:00Z" w16du:dateUtc="2025-05-13T03:19:00Z"/>
          <w:color w:val="FF0000"/>
          <w:sz w:val="16"/>
          <w:szCs w:val="16"/>
          <w:rPrChange w:id="40" w:author="Hatch, Adrian C. (EPS)" w:date="2025-05-13T10:02:00Z" w16du:dateUtc="2025-05-13T14:02:00Z">
            <w:rPr>
              <w:del w:id="41" w:author="Hatch, Adrian C. (EPS)" w:date="2025-05-12T23:19:00Z" w16du:dateUtc="2025-05-13T03:19:00Z"/>
              <w:sz w:val="14"/>
            </w:rPr>
          </w:rPrChange>
        </w:rPr>
      </w:pPr>
    </w:p>
    <w:p w14:paraId="59BDDD67" w14:textId="073D89A3" w:rsidR="004C714D" w:rsidRPr="00436009" w:rsidDel="00F069C0" w:rsidRDefault="00000000">
      <w:pPr>
        <w:ind w:left="869"/>
        <w:rPr>
          <w:del w:id="42" w:author="Hatch, Adrian C. (EPS)" w:date="2025-05-12T23:19:00Z" w16du:dateUtc="2025-05-13T03:19:00Z"/>
          <w:color w:val="FF0000"/>
          <w:sz w:val="16"/>
          <w:szCs w:val="16"/>
          <w:rPrChange w:id="43" w:author="Hatch, Adrian C. (EPS)" w:date="2025-05-13T10:02:00Z" w16du:dateUtc="2025-05-13T14:02:00Z">
            <w:rPr>
              <w:del w:id="44" w:author="Hatch, Adrian C. (EPS)" w:date="2025-05-12T23:19:00Z" w16du:dateUtc="2025-05-13T03:19:00Z"/>
              <w:sz w:val="14"/>
            </w:rPr>
          </w:rPrChange>
        </w:rPr>
      </w:pPr>
      <w:del w:id="45" w:author="Hatch, Adrian C. (EPS)" w:date="2025-05-12T23:19:00Z" w16du:dateUtc="2025-05-13T03:19:00Z">
        <w:r w:rsidRPr="00436009" w:rsidDel="00F069C0">
          <w:rPr>
            <w:noProof/>
            <w:color w:val="FF0000"/>
            <w:position w:val="-4"/>
            <w:sz w:val="16"/>
            <w:szCs w:val="16"/>
            <w:rPrChange w:id="46" w:author="Hatch, Adrian C. (EPS)" w:date="2025-05-13T10:02:00Z" w16du:dateUtc="2025-05-13T14:02:00Z">
              <w:rPr>
                <w:noProof/>
                <w:position w:val="-4"/>
              </w:rPr>
            </w:rPrChange>
          </w:rPr>
          <w:drawing>
            <wp:inline distT="0" distB="0" distL="0" distR="0" wp14:anchorId="59BDDDF9" wp14:editId="59BDDDFA">
              <wp:extent cx="127000" cy="127000"/>
              <wp:effectExtent l="0" t="0" r="0" b="0"/>
              <wp:docPr id="1" name="Imag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436009" w:rsidDel="00F069C0">
          <w:rPr>
            <w:rFonts w:ascii="Times New Roman"/>
            <w:color w:val="FF0000"/>
            <w:spacing w:val="40"/>
            <w:sz w:val="16"/>
            <w:szCs w:val="16"/>
            <w:rPrChange w:id="47" w:author="Hatch, Adrian C. (EPS)" w:date="2025-05-13T10:02:00Z" w16du:dateUtc="2025-05-13T14:02:00Z">
              <w:rPr>
                <w:rFonts w:ascii="Times New Roman"/>
                <w:spacing w:val="40"/>
                <w:sz w:val="20"/>
              </w:rPr>
            </w:rPrChange>
          </w:rPr>
          <w:delText xml:space="preserve"> </w:delText>
        </w:r>
        <w:r w:rsidRPr="00436009" w:rsidDel="00F069C0">
          <w:rPr>
            <w:color w:val="FF0000"/>
            <w:sz w:val="16"/>
            <w:szCs w:val="16"/>
            <w:rPrChange w:id="48" w:author="Hatch, Adrian C. (EPS)" w:date="2025-05-13T10:02:00Z" w16du:dateUtc="2025-05-13T14:02:00Z">
              <w:rPr>
                <w:color w:val="242424"/>
                <w:sz w:val="14"/>
              </w:rPr>
            </w:rPrChange>
          </w:rPr>
          <w:delText>Sheriff</w:delText>
        </w:r>
      </w:del>
    </w:p>
    <w:p w14:paraId="59BDDD68" w14:textId="5ED5E76A" w:rsidR="004C714D" w:rsidRPr="00436009" w:rsidDel="00F069C0" w:rsidRDefault="004C714D">
      <w:pPr>
        <w:pStyle w:val="BodyText"/>
        <w:spacing w:before="113"/>
        <w:rPr>
          <w:del w:id="49" w:author="Hatch, Adrian C. (EPS)" w:date="2025-05-12T23:19:00Z" w16du:dateUtc="2025-05-13T03:19:00Z"/>
          <w:color w:val="FF0000"/>
          <w:sz w:val="16"/>
          <w:szCs w:val="16"/>
          <w:rPrChange w:id="50" w:author="Hatch, Adrian C. (EPS)" w:date="2025-05-13T10:02:00Z" w16du:dateUtc="2025-05-13T14:02:00Z">
            <w:rPr>
              <w:del w:id="51" w:author="Hatch, Adrian C. (EPS)" w:date="2025-05-12T23:19:00Z" w16du:dateUtc="2025-05-13T03:19:00Z"/>
              <w:sz w:val="14"/>
            </w:rPr>
          </w:rPrChange>
        </w:rPr>
      </w:pPr>
    </w:p>
    <w:p w14:paraId="59BDDD69" w14:textId="0CE00D77" w:rsidR="004C714D" w:rsidRPr="00436009" w:rsidDel="00F069C0" w:rsidRDefault="00000000">
      <w:pPr>
        <w:ind w:left="869"/>
        <w:rPr>
          <w:del w:id="52" w:author="Hatch, Adrian C. (EPS)" w:date="2025-05-12T23:19:00Z" w16du:dateUtc="2025-05-13T03:19:00Z"/>
          <w:color w:val="FF0000"/>
          <w:sz w:val="16"/>
          <w:szCs w:val="16"/>
          <w:rPrChange w:id="53" w:author="Hatch, Adrian C. (EPS)" w:date="2025-05-13T10:02:00Z" w16du:dateUtc="2025-05-13T14:02:00Z">
            <w:rPr>
              <w:del w:id="54" w:author="Hatch, Adrian C. (EPS)" w:date="2025-05-12T23:19:00Z" w16du:dateUtc="2025-05-13T03:19:00Z"/>
              <w:sz w:val="14"/>
            </w:rPr>
          </w:rPrChange>
        </w:rPr>
      </w:pPr>
      <w:del w:id="55" w:author="Hatch, Adrian C. (EPS)" w:date="2025-05-12T23:19:00Z" w16du:dateUtc="2025-05-13T03:19:00Z">
        <w:r w:rsidRPr="00436009" w:rsidDel="00F069C0">
          <w:rPr>
            <w:noProof/>
            <w:color w:val="FF0000"/>
            <w:position w:val="-4"/>
            <w:sz w:val="16"/>
            <w:szCs w:val="16"/>
            <w:rPrChange w:id="56" w:author="Hatch, Adrian C. (EPS)" w:date="2025-05-13T10:02:00Z" w16du:dateUtc="2025-05-13T14:02:00Z">
              <w:rPr>
                <w:noProof/>
                <w:position w:val="-4"/>
              </w:rPr>
            </w:rPrChange>
          </w:rPr>
          <w:drawing>
            <wp:inline distT="0" distB="0" distL="0" distR="0" wp14:anchorId="59BDDDFB" wp14:editId="59BDDDFC">
              <wp:extent cx="127000" cy="127000"/>
              <wp:effectExtent l="0" t="0" r="0" b="0"/>
              <wp:docPr id="2" name="Imag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436009" w:rsidDel="00F069C0">
          <w:rPr>
            <w:rFonts w:ascii="Times New Roman"/>
            <w:color w:val="FF0000"/>
            <w:spacing w:val="40"/>
            <w:sz w:val="16"/>
            <w:szCs w:val="16"/>
            <w:rPrChange w:id="57" w:author="Hatch, Adrian C. (EPS)" w:date="2025-05-13T10:02:00Z" w16du:dateUtc="2025-05-13T14:02:00Z">
              <w:rPr>
                <w:rFonts w:ascii="Times New Roman"/>
                <w:spacing w:val="40"/>
                <w:sz w:val="20"/>
              </w:rPr>
            </w:rPrChange>
          </w:rPr>
          <w:delText xml:space="preserve"> </w:delText>
        </w:r>
        <w:r w:rsidRPr="00436009" w:rsidDel="00F069C0">
          <w:rPr>
            <w:color w:val="FF0000"/>
            <w:sz w:val="16"/>
            <w:szCs w:val="16"/>
            <w:rPrChange w:id="58" w:author="Hatch, Adrian C. (EPS)" w:date="2025-05-13T10:02:00Z" w16du:dateUtc="2025-05-13T14:02:00Z">
              <w:rPr>
                <w:color w:val="242424"/>
                <w:sz w:val="14"/>
              </w:rPr>
            </w:rPrChange>
          </w:rPr>
          <w:delText>Superintendent</w:delText>
        </w:r>
      </w:del>
    </w:p>
    <w:p w14:paraId="59BDDD6A" w14:textId="0A7135F2" w:rsidR="004C714D" w:rsidRPr="00436009" w:rsidDel="00F069C0" w:rsidRDefault="004C714D">
      <w:pPr>
        <w:pStyle w:val="BodyText"/>
        <w:spacing w:before="113"/>
        <w:rPr>
          <w:del w:id="59" w:author="Hatch, Adrian C. (EPS)" w:date="2025-05-12T23:19:00Z" w16du:dateUtc="2025-05-13T03:19:00Z"/>
          <w:color w:val="FF0000"/>
          <w:sz w:val="16"/>
          <w:szCs w:val="16"/>
          <w:rPrChange w:id="60" w:author="Hatch, Adrian C. (EPS)" w:date="2025-05-13T10:02:00Z" w16du:dateUtc="2025-05-13T14:02:00Z">
            <w:rPr>
              <w:del w:id="61" w:author="Hatch, Adrian C. (EPS)" w:date="2025-05-12T23:19:00Z" w16du:dateUtc="2025-05-13T03:19:00Z"/>
              <w:sz w:val="14"/>
            </w:rPr>
          </w:rPrChange>
        </w:rPr>
      </w:pPr>
    </w:p>
    <w:p w14:paraId="59BDDD6B" w14:textId="2232F49D" w:rsidR="004C714D" w:rsidRPr="00436009" w:rsidDel="00F069C0" w:rsidRDefault="00000000">
      <w:pPr>
        <w:spacing w:line="597" w:lineRule="auto"/>
        <w:ind w:left="869" w:right="6014"/>
        <w:rPr>
          <w:del w:id="62" w:author="Hatch, Adrian C. (EPS)" w:date="2025-05-12T23:19:00Z" w16du:dateUtc="2025-05-13T03:19:00Z"/>
          <w:color w:val="FF0000"/>
          <w:sz w:val="16"/>
          <w:szCs w:val="16"/>
          <w:rPrChange w:id="63" w:author="Hatch, Adrian C. (EPS)" w:date="2025-05-13T10:02:00Z" w16du:dateUtc="2025-05-13T14:02:00Z">
            <w:rPr>
              <w:del w:id="64" w:author="Hatch, Adrian C. (EPS)" w:date="2025-05-12T23:19:00Z" w16du:dateUtc="2025-05-13T03:19:00Z"/>
              <w:sz w:val="14"/>
            </w:rPr>
          </w:rPrChange>
        </w:rPr>
      </w:pPr>
      <w:del w:id="65" w:author="Hatch, Adrian C. (EPS)" w:date="2025-05-12T23:19:00Z" w16du:dateUtc="2025-05-13T03:19:00Z">
        <w:r w:rsidRPr="00436009" w:rsidDel="00F069C0">
          <w:rPr>
            <w:noProof/>
            <w:color w:val="FF0000"/>
            <w:position w:val="-4"/>
            <w:sz w:val="16"/>
            <w:szCs w:val="16"/>
            <w:rPrChange w:id="66" w:author="Hatch, Adrian C. (EPS)" w:date="2025-05-13T10:02:00Z" w16du:dateUtc="2025-05-13T14:02:00Z">
              <w:rPr>
                <w:noProof/>
                <w:position w:val="-4"/>
              </w:rPr>
            </w:rPrChange>
          </w:rPr>
          <w:drawing>
            <wp:inline distT="0" distB="0" distL="0" distR="0" wp14:anchorId="59BDDDFD" wp14:editId="59BDDDFE">
              <wp:extent cx="127000" cy="127000"/>
              <wp:effectExtent l="0" t="0" r="0" b="0"/>
              <wp:docPr id="3" name="Imag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436009" w:rsidDel="00F069C0">
          <w:rPr>
            <w:rFonts w:ascii="Times New Roman"/>
            <w:color w:val="FF0000"/>
            <w:spacing w:val="56"/>
            <w:sz w:val="16"/>
            <w:szCs w:val="16"/>
            <w:rPrChange w:id="67" w:author="Hatch, Adrian C. (EPS)" w:date="2025-05-13T10:02:00Z" w16du:dateUtc="2025-05-13T14:02:00Z">
              <w:rPr>
                <w:rFonts w:ascii="Times New Roman"/>
                <w:spacing w:val="56"/>
                <w:sz w:val="20"/>
              </w:rPr>
            </w:rPrChange>
          </w:rPr>
          <w:delText xml:space="preserve"> </w:delText>
        </w:r>
        <w:r w:rsidRPr="00436009" w:rsidDel="00F069C0">
          <w:rPr>
            <w:color w:val="FF0000"/>
            <w:sz w:val="16"/>
            <w:szCs w:val="16"/>
            <w:rPrChange w:id="68" w:author="Hatch, Adrian C. (EPS)" w:date="2025-05-13T10:02:00Z" w16du:dateUtc="2025-05-13T14:02:00Z">
              <w:rPr>
                <w:color w:val="242424"/>
                <w:sz w:val="14"/>
              </w:rPr>
            </w:rPrChange>
          </w:rPr>
          <w:delText>Deputy</w:delText>
        </w:r>
        <w:r w:rsidRPr="00436009" w:rsidDel="00F069C0">
          <w:rPr>
            <w:color w:val="FF0000"/>
            <w:spacing w:val="-9"/>
            <w:sz w:val="16"/>
            <w:szCs w:val="16"/>
            <w:rPrChange w:id="69" w:author="Hatch, Adrian C. (EPS)" w:date="2025-05-13T10:02:00Z" w16du:dateUtc="2025-05-13T14:02:00Z">
              <w:rPr>
                <w:color w:val="242424"/>
                <w:spacing w:val="-9"/>
                <w:sz w:val="14"/>
              </w:rPr>
            </w:rPrChange>
          </w:rPr>
          <w:delText xml:space="preserve"> </w:delText>
        </w:r>
        <w:r w:rsidRPr="00436009" w:rsidDel="00F069C0">
          <w:rPr>
            <w:color w:val="FF0000"/>
            <w:sz w:val="16"/>
            <w:szCs w:val="16"/>
            <w:rPrChange w:id="70" w:author="Hatch, Adrian C. (EPS)" w:date="2025-05-13T10:02:00Z" w16du:dateUtc="2025-05-13T14:02:00Z">
              <w:rPr>
                <w:color w:val="242424"/>
                <w:sz w:val="14"/>
              </w:rPr>
            </w:rPrChange>
          </w:rPr>
          <w:delText>Superintendent</w:delText>
        </w:r>
        <w:r w:rsidRPr="00436009" w:rsidDel="00F069C0">
          <w:rPr>
            <w:color w:val="FF0000"/>
            <w:spacing w:val="40"/>
            <w:sz w:val="16"/>
            <w:szCs w:val="16"/>
            <w:rPrChange w:id="71" w:author="Hatch, Adrian C. (EPS)" w:date="2025-05-13T10:02:00Z" w16du:dateUtc="2025-05-13T14:02:00Z">
              <w:rPr>
                <w:color w:val="242424"/>
                <w:spacing w:val="40"/>
                <w:sz w:val="14"/>
              </w:rPr>
            </w:rPrChange>
          </w:rPr>
          <w:delText xml:space="preserve"> </w:delText>
        </w:r>
        <w:r w:rsidRPr="00436009" w:rsidDel="00F069C0">
          <w:rPr>
            <w:noProof/>
            <w:color w:val="FF0000"/>
            <w:position w:val="-4"/>
            <w:sz w:val="16"/>
            <w:szCs w:val="16"/>
            <w:rPrChange w:id="72" w:author="Hatch, Adrian C. (EPS)" w:date="2025-05-13T10:02:00Z" w16du:dateUtc="2025-05-13T14:02:00Z">
              <w:rPr>
                <w:noProof/>
                <w:color w:val="242424"/>
                <w:position w:val="-4"/>
                <w:sz w:val="14"/>
              </w:rPr>
            </w:rPrChange>
          </w:rPr>
          <w:drawing>
            <wp:inline distT="0" distB="0" distL="0" distR="0" wp14:anchorId="59BDDDFF" wp14:editId="59BDDE00">
              <wp:extent cx="127000" cy="127000"/>
              <wp:effectExtent l="0" t="0" r="0" b="0"/>
              <wp:docPr id="4" name="Imag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436009" w:rsidDel="00F069C0">
          <w:rPr>
            <w:rFonts w:ascii="Times New Roman"/>
            <w:color w:val="FF0000"/>
            <w:spacing w:val="80"/>
            <w:sz w:val="16"/>
            <w:szCs w:val="16"/>
            <w:rPrChange w:id="73" w:author="Hatch, Adrian C. (EPS)" w:date="2025-05-13T10:02:00Z" w16du:dateUtc="2025-05-13T14:02:00Z">
              <w:rPr>
                <w:rFonts w:ascii="Times New Roman"/>
                <w:color w:val="242424"/>
                <w:spacing w:val="80"/>
                <w:sz w:val="14"/>
              </w:rPr>
            </w:rPrChange>
          </w:rPr>
          <w:delText xml:space="preserve"> </w:delText>
        </w:r>
        <w:r w:rsidRPr="00436009" w:rsidDel="00F069C0">
          <w:rPr>
            <w:color w:val="FF0000"/>
            <w:sz w:val="16"/>
            <w:szCs w:val="16"/>
            <w:rPrChange w:id="74" w:author="Hatch, Adrian C. (EPS)" w:date="2025-05-13T10:02:00Z" w16du:dateUtc="2025-05-13T14:02:00Z">
              <w:rPr>
                <w:color w:val="242424"/>
                <w:sz w:val="14"/>
              </w:rPr>
            </w:rPrChange>
          </w:rPr>
          <w:delText>Chief</w:delText>
        </w:r>
        <w:r w:rsidRPr="00436009" w:rsidDel="00F069C0">
          <w:rPr>
            <w:color w:val="FF0000"/>
            <w:spacing w:val="-6"/>
            <w:sz w:val="16"/>
            <w:szCs w:val="16"/>
            <w:rPrChange w:id="75" w:author="Hatch, Adrian C. (EPS)" w:date="2025-05-13T10:02:00Z" w16du:dateUtc="2025-05-13T14:02:00Z">
              <w:rPr>
                <w:color w:val="242424"/>
                <w:spacing w:val="-6"/>
                <w:sz w:val="14"/>
              </w:rPr>
            </w:rPrChange>
          </w:rPr>
          <w:delText xml:space="preserve"> </w:delText>
        </w:r>
        <w:r w:rsidRPr="00436009" w:rsidDel="00F069C0">
          <w:rPr>
            <w:color w:val="FF0000"/>
            <w:sz w:val="16"/>
            <w:szCs w:val="16"/>
            <w:rPrChange w:id="76" w:author="Hatch, Adrian C. (EPS)" w:date="2025-05-13T10:02:00Z" w16du:dateUtc="2025-05-13T14:02:00Z">
              <w:rPr>
                <w:color w:val="242424"/>
                <w:sz w:val="14"/>
              </w:rPr>
            </w:rPrChange>
          </w:rPr>
          <w:delText>Operating</w:delText>
        </w:r>
        <w:r w:rsidRPr="00436009" w:rsidDel="00F069C0">
          <w:rPr>
            <w:color w:val="FF0000"/>
            <w:spacing w:val="-6"/>
            <w:sz w:val="16"/>
            <w:szCs w:val="16"/>
            <w:rPrChange w:id="77" w:author="Hatch, Adrian C. (EPS)" w:date="2025-05-13T10:02:00Z" w16du:dateUtc="2025-05-13T14:02:00Z">
              <w:rPr>
                <w:color w:val="242424"/>
                <w:spacing w:val="-6"/>
                <w:sz w:val="14"/>
              </w:rPr>
            </w:rPrChange>
          </w:rPr>
          <w:delText xml:space="preserve"> </w:delText>
        </w:r>
        <w:r w:rsidRPr="00436009" w:rsidDel="00F069C0">
          <w:rPr>
            <w:color w:val="FF0000"/>
            <w:sz w:val="16"/>
            <w:szCs w:val="16"/>
            <w:rPrChange w:id="78" w:author="Hatch, Adrian C. (EPS)" w:date="2025-05-13T10:02:00Z" w16du:dateUtc="2025-05-13T14:02:00Z">
              <w:rPr>
                <w:color w:val="242424"/>
                <w:sz w:val="14"/>
              </w:rPr>
            </w:rPrChange>
          </w:rPr>
          <w:delText>Officer</w:delText>
        </w:r>
      </w:del>
    </w:p>
    <w:p w14:paraId="59BDDD6C" w14:textId="2AE0428A" w:rsidR="004C714D" w:rsidRPr="00436009" w:rsidDel="00F069C0" w:rsidRDefault="00000000">
      <w:pPr>
        <w:spacing w:before="73"/>
        <w:ind w:left="869"/>
        <w:rPr>
          <w:del w:id="79" w:author="Hatch, Adrian C. (EPS)" w:date="2025-05-12T23:19:00Z" w16du:dateUtc="2025-05-13T03:19:00Z"/>
          <w:color w:val="FF0000"/>
          <w:sz w:val="16"/>
          <w:szCs w:val="16"/>
          <w:rPrChange w:id="80" w:author="Hatch, Adrian C. (EPS)" w:date="2025-05-13T10:02:00Z" w16du:dateUtc="2025-05-13T14:02:00Z">
            <w:rPr>
              <w:del w:id="81" w:author="Hatch, Adrian C. (EPS)" w:date="2025-05-12T23:19:00Z" w16du:dateUtc="2025-05-13T03:19:00Z"/>
              <w:sz w:val="14"/>
            </w:rPr>
          </w:rPrChange>
        </w:rPr>
      </w:pPr>
      <w:commentRangeStart w:id="82"/>
      <w:commentRangeStart w:id="83"/>
      <w:del w:id="84" w:author="Hatch, Adrian C. (EPS)" w:date="2025-05-12T23:19:00Z" w16du:dateUtc="2025-05-13T03:19:00Z">
        <w:r w:rsidRPr="00436009" w:rsidDel="00F069C0">
          <w:rPr>
            <w:noProof/>
            <w:color w:val="FF0000"/>
            <w:position w:val="-2"/>
            <w:sz w:val="16"/>
            <w:szCs w:val="16"/>
            <w:rPrChange w:id="85" w:author="Hatch, Adrian C. (EPS)" w:date="2025-05-13T10:02:00Z" w16du:dateUtc="2025-05-13T14:02:00Z">
              <w:rPr>
                <w:noProof/>
                <w:position w:val="-2"/>
              </w:rPr>
            </w:rPrChange>
          </w:rPr>
          <w:drawing>
            <wp:inline distT="0" distB="0" distL="0" distR="0" wp14:anchorId="59BDDE01" wp14:editId="59BDDE02">
              <wp:extent cx="127000" cy="127000"/>
              <wp:effectExtent l="0" t="0" r="0" b="0"/>
              <wp:docPr id="5" name="Imag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436009" w:rsidDel="00F069C0">
          <w:rPr>
            <w:rFonts w:ascii="Times New Roman"/>
            <w:color w:val="FF0000"/>
            <w:spacing w:val="80"/>
            <w:sz w:val="16"/>
            <w:szCs w:val="16"/>
            <w:rPrChange w:id="86" w:author="Hatch, Adrian C. (EPS)" w:date="2025-05-13T10:02:00Z" w16du:dateUtc="2025-05-13T14:02:00Z">
              <w:rPr>
                <w:rFonts w:ascii="Times New Roman"/>
                <w:spacing w:val="80"/>
                <w:sz w:val="20"/>
              </w:rPr>
            </w:rPrChange>
          </w:rPr>
          <w:delText xml:space="preserve"> </w:delText>
        </w:r>
        <w:r w:rsidRPr="00436009" w:rsidDel="00F069C0">
          <w:rPr>
            <w:color w:val="FF0000"/>
            <w:sz w:val="16"/>
            <w:szCs w:val="16"/>
            <w:rPrChange w:id="87" w:author="Hatch, Adrian C. (EPS)" w:date="2025-05-13T10:02:00Z" w16du:dateUtc="2025-05-13T14:02:00Z">
              <w:rPr>
                <w:color w:val="202020"/>
                <w:sz w:val="14"/>
              </w:rPr>
            </w:rPrChange>
          </w:rPr>
          <w:delText>Other</w:delText>
        </w:r>
      </w:del>
      <w:commentRangeEnd w:id="82"/>
      <w:r w:rsidR="000D540D" w:rsidRPr="00436009">
        <w:rPr>
          <w:rStyle w:val="CommentReference"/>
          <w:color w:val="FF0000"/>
          <w:rPrChange w:id="88" w:author="Hatch, Adrian C. (EPS)" w:date="2025-05-13T10:02:00Z" w16du:dateUtc="2025-05-13T14:02:00Z">
            <w:rPr>
              <w:rStyle w:val="CommentReference"/>
            </w:rPr>
          </w:rPrChange>
        </w:rPr>
        <w:commentReference w:id="82"/>
      </w:r>
      <w:commentRangeEnd w:id="83"/>
      <w:r w:rsidR="00F91B9B" w:rsidRPr="00436009">
        <w:rPr>
          <w:rStyle w:val="CommentReference"/>
          <w:color w:val="FF0000"/>
          <w:rPrChange w:id="89" w:author="Hatch, Adrian C. (EPS)" w:date="2025-05-13T10:02:00Z" w16du:dateUtc="2025-05-13T14:02:00Z">
            <w:rPr>
              <w:rStyle w:val="CommentReference"/>
            </w:rPr>
          </w:rPrChange>
        </w:rPr>
        <w:commentReference w:id="83"/>
      </w:r>
    </w:p>
    <w:p w14:paraId="59BDDD6D" w14:textId="77777777" w:rsidR="004C714D" w:rsidRDefault="004C714D">
      <w:pPr>
        <w:pStyle w:val="BodyText"/>
        <w:rPr>
          <w:ins w:id="90" w:author="Hatch, Adrian C. (EPS)" w:date="2025-05-13T10:24:00Z" w16du:dateUtc="2025-05-13T14:24:00Z"/>
        </w:rPr>
      </w:pPr>
    </w:p>
    <w:p w14:paraId="44E7691F" w14:textId="77777777" w:rsidR="008C10A5" w:rsidRDefault="008C10A5">
      <w:pPr>
        <w:pStyle w:val="BodyText"/>
        <w:rPr>
          <w:ins w:id="91" w:author="Hatch, Adrian C. (EPS)" w:date="2025-05-13T10:24:00Z" w16du:dateUtc="2025-05-13T14:24:00Z"/>
        </w:rPr>
      </w:pPr>
    </w:p>
    <w:p w14:paraId="1E6C6D69" w14:textId="77777777" w:rsidR="008C10A5" w:rsidRDefault="008C10A5">
      <w:pPr>
        <w:pStyle w:val="BodyText"/>
      </w:pPr>
    </w:p>
    <w:p w14:paraId="746CBACC" w14:textId="77777777" w:rsidR="009E7A3A" w:rsidRDefault="009E7A3A">
      <w:pPr>
        <w:pStyle w:val="BodyText"/>
      </w:pPr>
    </w:p>
    <w:p w14:paraId="61EF0129" w14:textId="17CAA5D4" w:rsidR="009E7A3A" w:rsidRPr="006E02A6" w:rsidRDefault="009E7A3A" w:rsidP="009E7A3A">
      <w:pPr>
        <w:pStyle w:val="BodyText"/>
        <w:numPr>
          <w:ilvl w:val="0"/>
          <w:numId w:val="2"/>
        </w:numPr>
        <w:rPr>
          <w:color w:val="242424"/>
          <w:sz w:val="20"/>
          <w:szCs w:val="20"/>
          <w:rPrChange w:id="92" w:author="Hatch, Adrian C. (EPS)" w:date="2025-05-13T00:46:00Z" w16du:dateUtc="2025-05-13T04:46:00Z">
            <w:rPr>
              <w:sz w:val="22"/>
              <w:szCs w:val="22"/>
            </w:rPr>
          </w:rPrChange>
        </w:rPr>
      </w:pPr>
      <w:commentRangeStart w:id="93"/>
      <w:commentRangeStart w:id="94"/>
      <w:ins w:id="95" w:author="Hatch, Adrian C. (EPS)" w:date="2025-05-12T23:19:00Z" w16du:dateUtc="2025-05-13T03:19:00Z">
        <w:r w:rsidRPr="006E02A6">
          <w:rPr>
            <w:color w:val="242424"/>
            <w:sz w:val="20"/>
            <w:szCs w:val="20"/>
            <w:rPrChange w:id="96" w:author="Hatch, Adrian C. (EPS)" w:date="2025-05-13T00:46:00Z" w16du:dateUtc="2025-05-13T04:46:00Z">
              <w:rPr>
                <w:sz w:val="22"/>
                <w:szCs w:val="22"/>
              </w:rPr>
            </w:rPrChange>
          </w:rPr>
          <w:t>County:</w:t>
        </w:r>
      </w:ins>
      <w:commentRangeEnd w:id="93"/>
      <w:ins w:id="97" w:author="Hatch, Adrian C. (EPS)" w:date="2025-05-13T00:20:00Z" w16du:dateUtc="2025-05-13T04:20:00Z">
        <w:r w:rsidR="002D16D4" w:rsidRPr="006E02A6">
          <w:rPr>
            <w:rStyle w:val="CommentReference"/>
            <w:sz w:val="20"/>
            <w:szCs w:val="20"/>
            <w:rPrChange w:id="98" w:author="Hatch, Adrian C. (EPS)" w:date="2025-05-13T00:46:00Z" w16du:dateUtc="2025-05-13T04:46:00Z">
              <w:rPr>
                <w:rStyle w:val="CommentReference"/>
              </w:rPr>
            </w:rPrChange>
          </w:rPr>
          <w:commentReference w:id="93"/>
        </w:r>
      </w:ins>
      <w:commentRangeEnd w:id="94"/>
      <w:ins w:id="99" w:author="Hatch, Adrian C. (EPS)" w:date="2025-05-13T00:48:00Z" w16du:dateUtc="2025-05-13T04:48:00Z">
        <w:r w:rsidR="009327E1">
          <w:rPr>
            <w:rStyle w:val="CommentReference"/>
          </w:rPr>
          <w:commentReference w:id="94"/>
        </w:r>
      </w:ins>
    </w:p>
    <w:p w14:paraId="23890ADB" w14:textId="77777777" w:rsidR="00352E3D" w:rsidRDefault="00352E3D" w:rsidP="00352E3D">
      <w:pPr>
        <w:pStyle w:val="BodyText"/>
        <w:rPr>
          <w:sz w:val="22"/>
          <w:szCs w:val="22"/>
        </w:rPr>
      </w:pPr>
    </w:p>
    <w:p w14:paraId="27A016E1" w14:textId="77777777" w:rsidR="00352E3D" w:rsidDel="00172F59" w:rsidRDefault="00352E3D" w:rsidP="00352E3D">
      <w:pPr>
        <w:pStyle w:val="BodyText"/>
        <w:spacing w:before="2"/>
        <w:rPr>
          <w:ins w:id="100" w:author="Hatch, Adrian C. (EPS)" w:date="2025-05-12T23:21:00Z" w16du:dateUtc="2025-05-13T03:21:00Z"/>
          <w:del w:id="101" w:author="Hatch, Adrian C. (EPS)" w:date="2025-05-12T23:06:00Z" w16du:dateUtc="2025-05-13T03:06:00Z"/>
          <w:sz w:val="14"/>
        </w:rPr>
      </w:pPr>
      <w:ins w:id="102" w:author="Hatch, Adrian C. (EPS)" w:date="2025-05-12T23:21:00Z" w16du:dateUtc="2025-05-13T03:21:00Z">
        <w:del w:id="103" w:author="Hatch, Adrian C. (EPS)" w:date="2025-05-12T23:06:00Z" w16du:dateUtc="2025-05-13T03:06:00Z">
          <w:r w:rsidDel="00172F59">
            <w:rPr>
              <w:noProof/>
            </w:rPr>
            <mc:AlternateContent>
              <mc:Choice Requires="wps">
                <w:drawing>
                  <wp:anchor distT="0" distB="0" distL="0" distR="0" simplePos="0" relativeHeight="487608320" behindDoc="1" locked="0" layoutInCell="1" allowOverlap="1" wp14:anchorId="439A7F9E" wp14:editId="191EADFD">
                    <wp:simplePos x="0" y="0"/>
                    <wp:positionH relativeFrom="page">
                      <wp:posOffset>1641474</wp:posOffset>
                    </wp:positionH>
                    <wp:positionV relativeFrom="paragraph">
                      <wp:posOffset>135182</wp:posOffset>
                    </wp:positionV>
                    <wp:extent cx="4622800" cy="501650"/>
                    <wp:effectExtent l="0" t="0" r="0" b="0"/>
                    <wp:wrapTopAndBottom/>
                    <wp:docPr id="1625343692" name="Graphic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622800" cy="501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22800" h="501650">
                                  <a:moveTo>
                                    <a:pt x="0" y="479425"/>
                                  </a:moveTo>
                                  <a:lnTo>
                                    <a:pt x="0" y="22225"/>
                                  </a:lnTo>
                                  <a:lnTo>
                                    <a:pt x="0" y="19277"/>
                                  </a:lnTo>
                                  <a:lnTo>
                                    <a:pt x="563" y="16441"/>
                                  </a:lnTo>
                                  <a:lnTo>
                                    <a:pt x="1691" y="13719"/>
                                  </a:lnTo>
                                  <a:lnTo>
                                    <a:pt x="2819" y="10996"/>
                                  </a:lnTo>
                                  <a:lnTo>
                                    <a:pt x="4425" y="8592"/>
                                  </a:lnTo>
                                  <a:lnTo>
                                    <a:pt x="6509" y="6509"/>
                                  </a:lnTo>
                                  <a:lnTo>
                                    <a:pt x="8593" y="4425"/>
                                  </a:lnTo>
                                  <a:lnTo>
                                    <a:pt x="10996" y="2819"/>
                                  </a:lnTo>
                                  <a:lnTo>
                                    <a:pt x="13719" y="1691"/>
                                  </a:lnTo>
                                  <a:lnTo>
                                    <a:pt x="16442" y="563"/>
                                  </a:lnTo>
                                  <a:lnTo>
                                    <a:pt x="19277" y="0"/>
                                  </a:lnTo>
                                  <a:lnTo>
                                    <a:pt x="22225" y="0"/>
                                  </a:lnTo>
                                  <a:lnTo>
                                    <a:pt x="4600575" y="0"/>
                                  </a:lnTo>
                                  <a:lnTo>
                                    <a:pt x="4603521" y="0"/>
                                  </a:lnTo>
                                  <a:lnTo>
                                    <a:pt x="4606356" y="563"/>
                                  </a:lnTo>
                                  <a:lnTo>
                                    <a:pt x="4609079" y="1691"/>
                                  </a:lnTo>
                                  <a:lnTo>
                                    <a:pt x="4611802" y="2819"/>
                                  </a:lnTo>
                                  <a:lnTo>
                                    <a:pt x="4614206" y="4425"/>
                                  </a:lnTo>
                                  <a:lnTo>
                                    <a:pt x="4616290" y="6509"/>
                                  </a:lnTo>
                                  <a:lnTo>
                                    <a:pt x="4618373" y="8592"/>
                                  </a:lnTo>
                                  <a:lnTo>
                                    <a:pt x="4619979" y="10996"/>
                                  </a:lnTo>
                                  <a:lnTo>
                                    <a:pt x="4621107" y="13719"/>
                                  </a:lnTo>
                                  <a:lnTo>
                                    <a:pt x="4622235" y="16441"/>
                                  </a:lnTo>
                                  <a:lnTo>
                                    <a:pt x="4622799" y="19277"/>
                                  </a:lnTo>
                                  <a:lnTo>
                                    <a:pt x="4622800" y="22225"/>
                                  </a:lnTo>
                                  <a:lnTo>
                                    <a:pt x="4622800" y="479425"/>
                                  </a:lnTo>
                                  <a:lnTo>
                                    <a:pt x="4600575" y="501650"/>
                                  </a:lnTo>
                                  <a:lnTo>
                                    <a:pt x="22225" y="501650"/>
                                  </a:lnTo>
                                  <a:lnTo>
                                    <a:pt x="0" y="482371"/>
                                  </a:lnTo>
                                  <a:lnTo>
                                    <a:pt x="0" y="479425"/>
                                  </a:lnTo>
                                  <a:close/>
                                </a:path>
                              </a:pathLst>
                            </a:custGeom>
                            <a:ln w="6350">
                              <a:solidFill>
                                <a:srgbClr val="C7C7C7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0CAAB43" id="Graphic 8" o:spid="_x0000_s1026" style="position:absolute;margin-left:129.25pt;margin-top:10.65pt;width:364pt;height:39.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  <v:path arrowok="t"/>
                    <w10:wrap type="topAndBottom" anchorx="page"/>
                  </v:shape>
                </w:pict>
              </mc:Fallback>
            </mc:AlternateContent>
          </w:r>
        </w:del>
      </w:ins>
    </w:p>
    <w:p w14:paraId="51192BFC" w14:textId="77777777" w:rsidR="00352E3D" w:rsidRDefault="00352E3D" w:rsidP="00352E3D">
      <w:pPr>
        <w:pStyle w:val="BodyText"/>
        <w:rPr>
          <w:ins w:id="104" w:author="Hatch, Adrian C. (EPS)" w:date="2025-05-12T23:19:00Z" w16du:dateUtc="2025-05-13T03:19:00Z"/>
          <w:sz w:val="22"/>
          <w:szCs w:val="22"/>
        </w:rPr>
      </w:pPr>
    </w:p>
    <w:p w14:paraId="290C7CDB" w14:textId="77777777" w:rsidR="009E7A3A" w:rsidRDefault="009E7A3A" w:rsidP="009E7A3A">
      <w:pPr>
        <w:pStyle w:val="BodyText"/>
        <w:rPr>
          <w:ins w:id="105" w:author="Hatch, Adrian C. (EPS)" w:date="2025-05-12T23:19:00Z" w16du:dateUtc="2025-05-13T03:19:00Z"/>
          <w:sz w:val="22"/>
          <w:szCs w:val="22"/>
        </w:rPr>
      </w:pPr>
    </w:p>
    <w:p w14:paraId="5F1E93CE" w14:textId="77777777" w:rsidR="009E7A3A" w:rsidRPr="006E02A6" w:rsidRDefault="009E7A3A" w:rsidP="009E7A3A">
      <w:pPr>
        <w:pStyle w:val="BodyText"/>
        <w:numPr>
          <w:ilvl w:val="0"/>
          <w:numId w:val="2"/>
        </w:numPr>
        <w:rPr>
          <w:color w:val="242424"/>
          <w:sz w:val="20"/>
          <w:szCs w:val="20"/>
          <w:rPrChange w:id="106" w:author="Hatch, Adrian C. (EPS)" w:date="2025-05-13T00:46:00Z" w16du:dateUtc="2025-05-13T04:46:00Z">
            <w:rPr>
              <w:sz w:val="22"/>
              <w:szCs w:val="22"/>
            </w:rPr>
          </w:rPrChange>
        </w:rPr>
      </w:pPr>
      <w:ins w:id="107" w:author="Hatch, Adrian C. (EPS)" w:date="2025-05-12T23:19:00Z" w16du:dateUtc="2025-05-13T03:19:00Z">
        <w:r w:rsidRPr="006E02A6">
          <w:rPr>
            <w:color w:val="242424"/>
            <w:sz w:val="20"/>
            <w:szCs w:val="20"/>
            <w:rPrChange w:id="108" w:author="Hatch, Adrian C. (EPS)" w:date="2025-05-13T00:46:00Z" w16du:dateUtc="2025-05-13T04:46:00Z">
              <w:rPr>
                <w:sz w:val="22"/>
                <w:szCs w:val="22"/>
              </w:rPr>
            </w:rPrChange>
          </w:rPr>
          <w:t>Correctional Facility:</w:t>
        </w:r>
      </w:ins>
    </w:p>
    <w:p w14:paraId="5588F930" w14:textId="77777777" w:rsidR="00352E3D" w:rsidRDefault="00352E3D" w:rsidP="00352E3D">
      <w:pPr>
        <w:pStyle w:val="BodyText"/>
        <w:rPr>
          <w:sz w:val="22"/>
          <w:szCs w:val="22"/>
        </w:rPr>
      </w:pPr>
    </w:p>
    <w:p w14:paraId="2FE0EE19" w14:textId="77777777" w:rsidR="00352E3D" w:rsidDel="00172F59" w:rsidRDefault="00352E3D" w:rsidP="00352E3D">
      <w:pPr>
        <w:pStyle w:val="BodyText"/>
        <w:spacing w:before="2"/>
        <w:rPr>
          <w:ins w:id="109" w:author="Hatch, Adrian C. (EPS)" w:date="2025-05-12T23:21:00Z" w16du:dateUtc="2025-05-13T03:21:00Z"/>
          <w:del w:id="110" w:author="Hatch, Adrian C. (EPS)" w:date="2025-05-12T23:06:00Z" w16du:dateUtc="2025-05-13T03:06:00Z"/>
          <w:sz w:val="14"/>
        </w:rPr>
      </w:pPr>
      <w:ins w:id="111" w:author="Hatch, Adrian C. (EPS)" w:date="2025-05-12T23:21:00Z" w16du:dateUtc="2025-05-13T03:21:00Z">
        <w:del w:id="112" w:author="Hatch, Adrian C. (EPS)" w:date="2025-05-12T23:06:00Z" w16du:dateUtc="2025-05-13T03:06:00Z">
          <w:r w:rsidDel="00172F59">
            <w:rPr>
              <w:noProof/>
            </w:rPr>
            <mc:AlternateContent>
              <mc:Choice Requires="wps">
                <w:drawing>
                  <wp:anchor distT="0" distB="0" distL="0" distR="0" simplePos="0" relativeHeight="487610368" behindDoc="1" locked="0" layoutInCell="1" allowOverlap="1" wp14:anchorId="631B0507" wp14:editId="1E9CD67B">
                    <wp:simplePos x="0" y="0"/>
                    <wp:positionH relativeFrom="page">
                      <wp:posOffset>1641474</wp:posOffset>
                    </wp:positionH>
                    <wp:positionV relativeFrom="paragraph">
                      <wp:posOffset>135182</wp:posOffset>
                    </wp:positionV>
                    <wp:extent cx="4622800" cy="501650"/>
                    <wp:effectExtent l="0" t="0" r="0" b="0"/>
                    <wp:wrapTopAndBottom/>
                    <wp:docPr id="1274403742" name="Graphic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622800" cy="501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22800" h="501650">
                                  <a:moveTo>
                                    <a:pt x="0" y="479425"/>
                                  </a:moveTo>
                                  <a:lnTo>
                                    <a:pt x="0" y="22225"/>
                                  </a:lnTo>
                                  <a:lnTo>
                                    <a:pt x="0" y="19277"/>
                                  </a:lnTo>
                                  <a:lnTo>
                                    <a:pt x="563" y="16441"/>
                                  </a:lnTo>
                                  <a:lnTo>
                                    <a:pt x="1691" y="13719"/>
                                  </a:lnTo>
                                  <a:lnTo>
                                    <a:pt x="2819" y="10996"/>
                                  </a:lnTo>
                                  <a:lnTo>
                                    <a:pt x="4425" y="8592"/>
                                  </a:lnTo>
                                  <a:lnTo>
                                    <a:pt x="6509" y="6509"/>
                                  </a:lnTo>
                                  <a:lnTo>
                                    <a:pt x="8593" y="4425"/>
                                  </a:lnTo>
                                  <a:lnTo>
                                    <a:pt x="10996" y="2819"/>
                                  </a:lnTo>
                                  <a:lnTo>
                                    <a:pt x="13719" y="1691"/>
                                  </a:lnTo>
                                  <a:lnTo>
                                    <a:pt x="16442" y="563"/>
                                  </a:lnTo>
                                  <a:lnTo>
                                    <a:pt x="19277" y="0"/>
                                  </a:lnTo>
                                  <a:lnTo>
                                    <a:pt x="22225" y="0"/>
                                  </a:lnTo>
                                  <a:lnTo>
                                    <a:pt x="4600575" y="0"/>
                                  </a:lnTo>
                                  <a:lnTo>
                                    <a:pt x="4603521" y="0"/>
                                  </a:lnTo>
                                  <a:lnTo>
                                    <a:pt x="4606356" y="563"/>
                                  </a:lnTo>
                                  <a:lnTo>
                                    <a:pt x="4609079" y="1691"/>
                                  </a:lnTo>
                                  <a:lnTo>
                                    <a:pt x="4611802" y="2819"/>
                                  </a:lnTo>
                                  <a:lnTo>
                                    <a:pt x="4614206" y="4425"/>
                                  </a:lnTo>
                                  <a:lnTo>
                                    <a:pt x="4616290" y="6509"/>
                                  </a:lnTo>
                                  <a:lnTo>
                                    <a:pt x="4618373" y="8592"/>
                                  </a:lnTo>
                                  <a:lnTo>
                                    <a:pt x="4619979" y="10996"/>
                                  </a:lnTo>
                                  <a:lnTo>
                                    <a:pt x="4621107" y="13719"/>
                                  </a:lnTo>
                                  <a:lnTo>
                                    <a:pt x="4622235" y="16441"/>
                                  </a:lnTo>
                                  <a:lnTo>
                                    <a:pt x="4622799" y="19277"/>
                                  </a:lnTo>
                                  <a:lnTo>
                                    <a:pt x="4622800" y="22225"/>
                                  </a:lnTo>
                                  <a:lnTo>
                                    <a:pt x="4622800" y="479425"/>
                                  </a:lnTo>
                                  <a:lnTo>
                                    <a:pt x="4600575" y="501650"/>
                                  </a:lnTo>
                                  <a:lnTo>
                                    <a:pt x="22225" y="501650"/>
                                  </a:lnTo>
                                  <a:lnTo>
                                    <a:pt x="0" y="482371"/>
                                  </a:lnTo>
                                  <a:lnTo>
                                    <a:pt x="0" y="479425"/>
                                  </a:lnTo>
                                  <a:close/>
                                </a:path>
                              </a:pathLst>
                            </a:custGeom>
                            <a:ln w="6350">
                              <a:solidFill>
                                <a:srgbClr val="C7C7C7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CAD3428" id="Graphic 8" o:spid="_x0000_s1026" style="position:absolute;margin-left:129.25pt;margin-top:10.65pt;width:364pt;height:39.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  <v:path arrowok="t"/>
                    <w10:wrap type="topAndBottom" anchorx="page"/>
                  </v:shape>
                </w:pict>
              </mc:Fallback>
            </mc:AlternateContent>
          </w:r>
        </w:del>
      </w:ins>
    </w:p>
    <w:p w14:paraId="2E870088" w14:textId="77777777" w:rsidR="00352E3D" w:rsidRDefault="00352E3D" w:rsidP="00352E3D">
      <w:pPr>
        <w:pStyle w:val="BodyText"/>
        <w:rPr>
          <w:ins w:id="113" w:author="Hatch, Adrian C. (EPS)" w:date="2025-05-12T23:19:00Z" w16du:dateUtc="2025-05-13T03:19:00Z"/>
          <w:sz w:val="22"/>
          <w:szCs w:val="22"/>
        </w:rPr>
      </w:pPr>
    </w:p>
    <w:p w14:paraId="66B8FDD7" w14:textId="77777777" w:rsidR="009E7A3A" w:rsidRDefault="009E7A3A">
      <w:pPr>
        <w:pStyle w:val="BodyText"/>
      </w:pPr>
    </w:p>
    <w:p w14:paraId="1CB6A134" w14:textId="77777777" w:rsidR="00F069C0" w:rsidRDefault="00F069C0">
      <w:pPr>
        <w:pStyle w:val="BodyText"/>
      </w:pPr>
    </w:p>
    <w:p w14:paraId="76D4DD2D" w14:textId="77777777" w:rsidR="00F91B9B" w:rsidRPr="006E02A6" w:rsidRDefault="00F91B9B" w:rsidP="00F91B9B">
      <w:pPr>
        <w:pStyle w:val="BodyText"/>
        <w:numPr>
          <w:ilvl w:val="0"/>
          <w:numId w:val="2"/>
        </w:numPr>
        <w:rPr>
          <w:ins w:id="114" w:author="Hatch, Adrian C. (EPS)" w:date="2025-05-13T00:18:00Z" w16du:dateUtc="2025-05-13T04:18:00Z"/>
          <w:sz w:val="20"/>
          <w:szCs w:val="20"/>
          <w:rPrChange w:id="115" w:author="Hatch, Adrian C. (EPS)" w:date="2025-05-13T00:46:00Z" w16du:dateUtc="2025-05-13T04:46:00Z">
            <w:rPr>
              <w:ins w:id="116" w:author="Hatch, Adrian C. (EPS)" w:date="2025-05-13T00:18:00Z" w16du:dateUtc="2025-05-13T04:18:00Z"/>
            </w:rPr>
          </w:rPrChange>
        </w:rPr>
        <w:pPrChange w:id="117" w:author="Hatch, Adrian C. (EPS)" w:date="2025-05-13T00:19:00Z" w16du:dateUtc="2025-05-13T04:19:00Z">
          <w:pPr>
            <w:pStyle w:val="BodyText"/>
            <w:numPr>
              <w:numId w:val="11"/>
            </w:numPr>
            <w:ind w:left="720" w:hanging="360"/>
          </w:pPr>
        </w:pPrChange>
      </w:pPr>
      <w:commentRangeStart w:id="118"/>
      <w:ins w:id="119" w:author="Hatch, Adrian C. (EPS)" w:date="2025-05-13T00:18:00Z" w16du:dateUtc="2025-05-13T04:18:00Z">
        <w:r w:rsidRPr="006E02A6">
          <w:rPr>
            <w:color w:val="242424"/>
            <w:sz w:val="20"/>
            <w:szCs w:val="20"/>
            <w:rPrChange w:id="120" w:author="Hatch, Adrian C. (EPS)" w:date="2025-05-13T00:46:00Z" w16du:dateUtc="2025-05-13T04:46:00Z">
              <w:rPr>
                <w:color w:val="242424"/>
              </w:rPr>
            </w:rPrChange>
          </w:rPr>
          <w:t xml:space="preserve">Please provide the name and job position of the person providing the requested information. </w:t>
        </w:r>
        <w:commentRangeEnd w:id="118"/>
        <w:r w:rsidRPr="006E02A6">
          <w:rPr>
            <w:rStyle w:val="CommentReference"/>
            <w:sz w:val="20"/>
            <w:szCs w:val="20"/>
            <w:rPrChange w:id="121" w:author="Hatch, Adrian C. (EPS)" w:date="2025-05-13T00:46:00Z" w16du:dateUtc="2025-05-13T04:46:00Z">
              <w:rPr>
                <w:rStyle w:val="CommentReference"/>
              </w:rPr>
            </w:rPrChange>
          </w:rPr>
          <w:commentReference w:id="118"/>
        </w:r>
      </w:ins>
    </w:p>
    <w:p w14:paraId="3D85B3B5" w14:textId="77777777" w:rsidR="00171BB6" w:rsidRDefault="00171BB6" w:rsidP="00171BB6">
      <w:pPr>
        <w:pStyle w:val="BodyText"/>
        <w:rPr>
          <w:color w:val="242424"/>
        </w:rPr>
      </w:pPr>
    </w:p>
    <w:p w14:paraId="3618F5E9" w14:textId="77777777" w:rsidR="00171BB6" w:rsidDel="00172F59" w:rsidRDefault="00171BB6" w:rsidP="00171BB6">
      <w:pPr>
        <w:pStyle w:val="BodyText"/>
        <w:spacing w:before="2"/>
        <w:rPr>
          <w:ins w:id="122" w:author="Hatch, Adrian C. (EPS)" w:date="2025-05-12T23:21:00Z" w16du:dateUtc="2025-05-13T03:21:00Z"/>
          <w:del w:id="123" w:author="Hatch, Adrian C. (EPS)" w:date="2025-05-12T23:06:00Z" w16du:dateUtc="2025-05-13T03:06:00Z"/>
          <w:sz w:val="14"/>
        </w:rPr>
      </w:pPr>
      <w:ins w:id="124" w:author="Hatch, Adrian C. (EPS)" w:date="2025-05-12T23:21:00Z" w16du:dateUtc="2025-05-13T03:21:00Z">
        <w:del w:id="125" w:author="Hatch, Adrian C. (EPS)" w:date="2025-05-12T23:06:00Z" w16du:dateUtc="2025-05-13T03:06:00Z">
          <w:r w:rsidDel="00172F59">
            <w:rPr>
              <w:noProof/>
            </w:rPr>
            <mc:AlternateContent>
              <mc:Choice Requires="wps">
                <w:drawing>
                  <wp:anchor distT="0" distB="0" distL="0" distR="0" simplePos="0" relativeHeight="487600128" behindDoc="1" locked="0" layoutInCell="1" allowOverlap="1" wp14:anchorId="769EBE10" wp14:editId="42EE6486">
                    <wp:simplePos x="0" y="0"/>
                    <wp:positionH relativeFrom="page">
                      <wp:posOffset>1641474</wp:posOffset>
                    </wp:positionH>
                    <wp:positionV relativeFrom="paragraph">
                      <wp:posOffset>135182</wp:posOffset>
                    </wp:positionV>
                    <wp:extent cx="4622800" cy="501650"/>
                    <wp:effectExtent l="0" t="0" r="0" b="0"/>
                    <wp:wrapTopAndBottom/>
                    <wp:docPr id="647575620" name="Graphic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622800" cy="501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22800" h="501650">
                                  <a:moveTo>
                                    <a:pt x="0" y="479425"/>
                                  </a:moveTo>
                                  <a:lnTo>
                                    <a:pt x="0" y="22225"/>
                                  </a:lnTo>
                                  <a:lnTo>
                                    <a:pt x="0" y="19277"/>
                                  </a:lnTo>
                                  <a:lnTo>
                                    <a:pt x="563" y="16441"/>
                                  </a:lnTo>
                                  <a:lnTo>
                                    <a:pt x="1691" y="13719"/>
                                  </a:lnTo>
                                  <a:lnTo>
                                    <a:pt x="2819" y="10996"/>
                                  </a:lnTo>
                                  <a:lnTo>
                                    <a:pt x="4425" y="8592"/>
                                  </a:lnTo>
                                  <a:lnTo>
                                    <a:pt x="6509" y="6509"/>
                                  </a:lnTo>
                                  <a:lnTo>
                                    <a:pt x="8593" y="4425"/>
                                  </a:lnTo>
                                  <a:lnTo>
                                    <a:pt x="10996" y="2819"/>
                                  </a:lnTo>
                                  <a:lnTo>
                                    <a:pt x="13719" y="1691"/>
                                  </a:lnTo>
                                  <a:lnTo>
                                    <a:pt x="16442" y="563"/>
                                  </a:lnTo>
                                  <a:lnTo>
                                    <a:pt x="19277" y="0"/>
                                  </a:lnTo>
                                  <a:lnTo>
                                    <a:pt x="22225" y="0"/>
                                  </a:lnTo>
                                  <a:lnTo>
                                    <a:pt x="4600575" y="0"/>
                                  </a:lnTo>
                                  <a:lnTo>
                                    <a:pt x="4603521" y="0"/>
                                  </a:lnTo>
                                  <a:lnTo>
                                    <a:pt x="4606356" y="563"/>
                                  </a:lnTo>
                                  <a:lnTo>
                                    <a:pt x="4609079" y="1691"/>
                                  </a:lnTo>
                                  <a:lnTo>
                                    <a:pt x="4611802" y="2819"/>
                                  </a:lnTo>
                                  <a:lnTo>
                                    <a:pt x="4614206" y="4425"/>
                                  </a:lnTo>
                                  <a:lnTo>
                                    <a:pt x="4616290" y="6509"/>
                                  </a:lnTo>
                                  <a:lnTo>
                                    <a:pt x="4618373" y="8592"/>
                                  </a:lnTo>
                                  <a:lnTo>
                                    <a:pt x="4619979" y="10996"/>
                                  </a:lnTo>
                                  <a:lnTo>
                                    <a:pt x="4621107" y="13719"/>
                                  </a:lnTo>
                                  <a:lnTo>
                                    <a:pt x="4622235" y="16441"/>
                                  </a:lnTo>
                                  <a:lnTo>
                                    <a:pt x="4622799" y="19277"/>
                                  </a:lnTo>
                                  <a:lnTo>
                                    <a:pt x="4622800" y="22225"/>
                                  </a:lnTo>
                                  <a:lnTo>
                                    <a:pt x="4622800" y="479425"/>
                                  </a:lnTo>
                                  <a:lnTo>
                                    <a:pt x="4600575" y="501650"/>
                                  </a:lnTo>
                                  <a:lnTo>
                                    <a:pt x="22225" y="501650"/>
                                  </a:lnTo>
                                  <a:lnTo>
                                    <a:pt x="0" y="482371"/>
                                  </a:lnTo>
                                  <a:lnTo>
                                    <a:pt x="0" y="479425"/>
                                  </a:lnTo>
                                  <a:close/>
                                </a:path>
                              </a:pathLst>
                            </a:custGeom>
                            <a:ln w="6350">
                              <a:solidFill>
                                <a:srgbClr val="C7C7C7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E93F381" id="Graphic 8" o:spid="_x0000_s1026" style="position:absolute;margin-left:129.25pt;margin-top:10.65pt;width:364pt;height:39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  <v:path arrowok="t"/>
                    <w10:wrap type="topAndBottom" anchorx="page"/>
                  </v:shape>
                </w:pict>
              </mc:Fallback>
            </mc:AlternateContent>
          </w:r>
        </w:del>
      </w:ins>
    </w:p>
    <w:p w14:paraId="52027156" w14:textId="77777777" w:rsidR="00171BB6" w:rsidRDefault="00171BB6" w:rsidP="00171BB6">
      <w:pPr>
        <w:pStyle w:val="BodyText"/>
      </w:pPr>
    </w:p>
    <w:p w14:paraId="0B3E6602" w14:textId="77777777" w:rsidR="00F069C0" w:rsidRDefault="00F069C0">
      <w:pPr>
        <w:pStyle w:val="BodyText"/>
      </w:pPr>
    </w:p>
    <w:p w14:paraId="59BDDD6E" w14:textId="77777777" w:rsidR="004C714D" w:rsidRDefault="004C714D">
      <w:pPr>
        <w:pStyle w:val="BodyText"/>
      </w:pPr>
    </w:p>
    <w:p w14:paraId="59BDDD6F" w14:textId="33E08045" w:rsidR="004C714D" w:rsidRDefault="004C714D">
      <w:pPr>
        <w:pStyle w:val="BodyText"/>
        <w:spacing w:before="53"/>
      </w:pPr>
    </w:p>
    <w:p w14:paraId="59BDDD70" w14:textId="7D124082" w:rsidR="004C714D" w:rsidRPr="006E02A6" w:rsidRDefault="00000000" w:rsidP="00A1014B">
      <w:pPr>
        <w:pStyle w:val="ListParagraph"/>
        <w:numPr>
          <w:ilvl w:val="1"/>
          <w:numId w:val="1"/>
        </w:numPr>
        <w:tabs>
          <w:tab w:val="left" w:pos="844"/>
        </w:tabs>
        <w:rPr>
          <w:sz w:val="20"/>
          <w:szCs w:val="20"/>
          <w:rPrChange w:id="126" w:author="Hatch, Adrian C. (EPS)" w:date="2025-05-13T00:46:00Z" w16du:dateUtc="2025-05-13T04:46:00Z">
            <w:rPr>
              <w:sz w:val="17"/>
            </w:rPr>
          </w:rPrChange>
        </w:rPr>
        <w:pPrChange w:id="127" w:author="Hatch, Adrian C. (EPS)" w:date="2025-05-13T00:04:00Z" w16du:dateUtc="2025-05-13T04:04:00Z">
          <w:pPr>
            <w:pStyle w:val="ListParagraph"/>
            <w:numPr>
              <w:ilvl w:val="1"/>
              <w:numId w:val="1"/>
            </w:numPr>
            <w:tabs>
              <w:tab w:val="left" w:pos="844"/>
            </w:tabs>
            <w:ind w:left="844" w:hanging="188"/>
          </w:pPr>
        </w:pPrChange>
      </w:pPr>
      <w:commentRangeStart w:id="128"/>
      <w:commentRangeStart w:id="129"/>
      <w:r w:rsidRPr="006E02A6">
        <w:rPr>
          <w:color w:val="242424"/>
          <w:sz w:val="20"/>
          <w:szCs w:val="20"/>
          <w:rPrChange w:id="130" w:author="Hatch, Adrian C. (EPS)" w:date="2025-05-13T00:46:00Z" w16du:dateUtc="2025-05-13T04:46:00Z">
            <w:rPr>
              <w:color w:val="242424"/>
              <w:sz w:val="17"/>
            </w:rPr>
          </w:rPrChange>
        </w:rPr>
        <w:t>Does</w:t>
      </w:r>
      <w:r w:rsidRPr="006E02A6">
        <w:rPr>
          <w:color w:val="242424"/>
          <w:spacing w:val="-1"/>
          <w:sz w:val="20"/>
          <w:szCs w:val="20"/>
          <w:rPrChange w:id="131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32" w:author="Hatch, Adrian C. (EPS)" w:date="2025-05-13T00:46:00Z" w16du:dateUtc="2025-05-13T04:46:00Z">
            <w:rPr>
              <w:color w:val="242424"/>
              <w:sz w:val="17"/>
            </w:rPr>
          </w:rPrChange>
        </w:rPr>
        <w:t>your</w:t>
      </w:r>
      <w:r w:rsidRPr="006E02A6">
        <w:rPr>
          <w:color w:val="242424"/>
          <w:spacing w:val="-1"/>
          <w:sz w:val="20"/>
          <w:szCs w:val="20"/>
          <w:rPrChange w:id="133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34" w:author="Hatch, Adrian C. (EPS)" w:date="2025-05-13T00:46:00Z" w16du:dateUtc="2025-05-13T04:46:00Z">
            <w:rPr>
              <w:color w:val="242424"/>
              <w:sz w:val="17"/>
            </w:rPr>
          </w:rPrChange>
        </w:rPr>
        <w:t>Facility</w:t>
      </w:r>
      <w:r w:rsidRPr="006E02A6">
        <w:rPr>
          <w:color w:val="242424"/>
          <w:spacing w:val="-1"/>
          <w:sz w:val="20"/>
          <w:szCs w:val="20"/>
          <w:rPrChange w:id="135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36" w:author="Hatch, Adrian C. (EPS)" w:date="2025-05-13T00:46:00Z" w16du:dateUtc="2025-05-13T04:46:00Z">
            <w:rPr>
              <w:color w:val="242424"/>
              <w:sz w:val="17"/>
            </w:rPr>
          </w:rPrChange>
        </w:rPr>
        <w:t>utilize</w:t>
      </w:r>
      <w:r w:rsidRPr="006E02A6">
        <w:rPr>
          <w:color w:val="242424"/>
          <w:spacing w:val="-1"/>
          <w:sz w:val="20"/>
          <w:szCs w:val="20"/>
          <w:rPrChange w:id="137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38" w:author="Hatch, Adrian C. (EPS)" w:date="2025-05-13T00:46:00Z" w16du:dateUtc="2025-05-13T04:46:00Z">
            <w:rPr>
              <w:color w:val="242424"/>
              <w:sz w:val="17"/>
            </w:rPr>
          </w:rPrChange>
        </w:rPr>
        <w:t>Restrictive Housing,</w:t>
      </w:r>
      <w:r w:rsidRPr="006E02A6">
        <w:rPr>
          <w:color w:val="242424"/>
          <w:spacing w:val="-1"/>
          <w:sz w:val="20"/>
          <w:szCs w:val="20"/>
          <w:rPrChange w:id="139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40" w:author="Hatch, Adrian C. (EPS)" w:date="2025-05-13T00:46:00Z" w16du:dateUtc="2025-05-13T04:46:00Z">
            <w:rPr>
              <w:color w:val="242424"/>
              <w:sz w:val="17"/>
            </w:rPr>
          </w:rPrChange>
        </w:rPr>
        <w:t>as</w:t>
      </w:r>
      <w:r w:rsidRPr="006E02A6">
        <w:rPr>
          <w:color w:val="242424"/>
          <w:spacing w:val="-1"/>
          <w:sz w:val="20"/>
          <w:szCs w:val="20"/>
          <w:rPrChange w:id="141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42" w:author="Hatch, Adrian C. (EPS)" w:date="2025-05-13T00:46:00Z" w16du:dateUtc="2025-05-13T04:46:00Z">
            <w:rPr>
              <w:color w:val="242424"/>
              <w:sz w:val="17"/>
            </w:rPr>
          </w:rPrChange>
        </w:rPr>
        <w:t>defined</w:t>
      </w:r>
      <w:r w:rsidRPr="006E02A6">
        <w:rPr>
          <w:color w:val="242424"/>
          <w:spacing w:val="-1"/>
          <w:sz w:val="20"/>
          <w:szCs w:val="20"/>
          <w:rPrChange w:id="143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44" w:author="Hatch, Adrian C. (EPS)" w:date="2025-05-13T00:46:00Z" w16du:dateUtc="2025-05-13T04:46:00Z">
            <w:rPr>
              <w:color w:val="242424"/>
              <w:sz w:val="17"/>
            </w:rPr>
          </w:rPrChange>
        </w:rPr>
        <w:t>by</w:t>
      </w:r>
      <w:r w:rsidRPr="006E02A6">
        <w:rPr>
          <w:color w:val="242424"/>
          <w:spacing w:val="-1"/>
          <w:sz w:val="20"/>
          <w:szCs w:val="20"/>
          <w:rPrChange w:id="145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46" w:author="Hatch, Adrian C. (EPS)" w:date="2025-05-13T00:46:00Z" w16du:dateUtc="2025-05-13T04:46:00Z">
            <w:rPr>
              <w:color w:val="242424"/>
              <w:sz w:val="17"/>
            </w:rPr>
          </w:rPrChange>
        </w:rPr>
        <w:t xml:space="preserve">M.G.L. </w:t>
      </w:r>
      <w:proofErr w:type="spellStart"/>
      <w:r w:rsidRPr="006E02A6">
        <w:rPr>
          <w:color w:val="242424"/>
          <w:sz w:val="20"/>
          <w:szCs w:val="20"/>
          <w:rPrChange w:id="147" w:author="Hatch, Adrian C. (EPS)" w:date="2025-05-13T00:46:00Z" w16du:dateUtc="2025-05-13T04:46:00Z">
            <w:rPr>
              <w:color w:val="242424"/>
              <w:sz w:val="17"/>
            </w:rPr>
          </w:rPrChange>
        </w:rPr>
        <w:t>c.</w:t>
      </w:r>
      <w:proofErr w:type="spellEnd"/>
      <w:r w:rsidRPr="006E02A6">
        <w:rPr>
          <w:color w:val="242424"/>
          <w:spacing w:val="-1"/>
          <w:sz w:val="20"/>
          <w:szCs w:val="20"/>
          <w:rPrChange w:id="148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49" w:author="Hatch, Adrian C. (EPS)" w:date="2025-05-13T00:46:00Z" w16du:dateUtc="2025-05-13T04:46:00Z">
            <w:rPr>
              <w:color w:val="242424"/>
              <w:sz w:val="17"/>
            </w:rPr>
          </w:rPrChange>
        </w:rPr>
        <w:t>127</w:t>
      </w:r>
      <w:r w:rsidRPr="006E02A6">
        <w:rPr>
          <w:color w:val="242424"/>
          <w:spacing w:val="-1"/>
          <w:sz w:val="20"/>
          <w:szCs w:val="20"/>
          <w:rPrChange w:id="150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51" w:author="Hatch, Adrian C. (EPS)" w:date="2025-05-13T00:46:00Z" w16du:dateUtc="2025-05-13T04:46:00Z">
            <w:rPr>
              <w:color w:val="242424"/>
              <w:sz w:val="17"/>
            </w:rPr>
          </w:rPrChange>
        </w:rPr>
        <w:t>§</w:t>
      </w:r>
      <w:r w:rsidRPr="006E02A6">
        <w:rPr>
          <w:color w:val="242424"/>
          <w:spacing w:val="-1"/>
          <w:sz w:val="20"/>
          <w:szCs w:val="20"/>
          <w:rPrChange w:id="152" w:author="Hatch, Adrian C. (EPS)" w:date="2025-05-13T00:46:00Z" w16du:dateUtc="2025-05-13T04:46:00Z">
            <w:rPr>
              <w:color w:val="242424"/>
              <w:spacing w:val="-1"/>
              <w:sz w:val="17"/>
            </w:rPr>
          </w:rPrChange>
        </w:rPr>
        <w:t xml:space="preserve"> </w:t>
      </w:r>
      <w:r w:rsidRPr="006E02A6">
        <w:rPr>
          <w:color w:val="242424"/>
          <w:sz w:val="20"/>
          <w:szCs w:val="20"/>
          <w:rPrChange w:id="153" w:author="Hatch, Adrian C. (EPS)" w:date="2025-05-13T00:46:00Z" w16du:dateUtc="2025-05-13T04:46:00Z">
            <w:rPr>
              <w:color w:val="242424"/>
              <w:sz w:val="17"/>
            </w:rPr>
          </w:rPrChange>
        </w:rPr>
        <w:t>1?</w:t>
      </w:r>
      <w:ins w:id="154" w:author="Hatch, Adrian C. (EPS)" w:date="2025-05-12T23:22:00Z" w16du:dateUtc="2025-05-13T03:22:00Z">
        <w:r w:rsidR="00984F2F" w:rsidRPr="006E02A6">
          <w:rPr>
            <w:color w:val="242424"/>
            <w:sz w:val="20"/>
            <w:szCs w:val="20"/>
            <w:rPrChange w:id="155" w:author="Hatch, Adrian C. (EPS)" w:date="2025-05-13T00:46:00Z" w16du:dateUtc="2025-05-13T04:46:00Z">
              <w:rPr>
                <w:color w:val="242424"/>
                <w:sz w:val="17"/>
              </w:rPr>
            </w:rPrChange>
          </w:rPr>
          <w:t xml:space="preserve"> </w:t>
        </w:r>
      </w:ins>
      <w:r w:rsidRPr="006E02A6">
        <w:rPr>
          <w:color w:val="242424"/>
          <w:sz w:val="20"/>
          <w:szCs w:val="20"/>
          <w:rPrChange w:id="156" w:author="Hatch, Adrian C. (EPS)" w:date="2025-05-13T00:46:00Z" w16du:dateUtc="2025-05-13T04:46:00Z">
            <w:rPr>
              <w:color w:val="242424"/>
              <w:sz w:val="17"/>
            </w:rPr>
          </w:rPrChange>
        </w:rPr>
        <w:t xml:space="preserve"> </w:t>
      </w:r>
      <w:proofErr w:type="gramStart"/>
      <w:r w:rsidRPr="006E02A6">
        <w:rPr>
          <w:color w:val="AE1515"/>
          <w:spacing w:val="-10"/>
          <w:sz w:val="20"/>
          <w:szCs w:val="20"/>
          <w:rPrChange w:id="157" w:author="Hatch, Adrian C. (EPS)" w:date="2025-05-13T00:46:00Z" w16du:dateUtc="2025-05-13T04:46:00Z">
            <w:rPr>
              <w:color w:val="AE1515"/>
              <w:spacing w:val="-10"/>
              <w:sz w:val="17"/>
            </w:rPr>
          </w:rPrChange>
        </w:rPr>
        <w:t>*</w:t>
      </w:r>
      <w:ins w:id="158" w:author="Hatch, Adrian C. (EPS)" w:date="2025-05-12T23:23:00Z" w16du:dateUtc="2025-05-13T03:23:00Z">
        <w:r w:rsidR="0090753D" w:rsidRPr="006E02A6">
          <w:rPr>
            <w:color w:val="AE1515"/>
            <w:spacing w:val="-10"/>
            <w:sz w:val="20"/>
            <w:szCs w:val="20"/>
            <w:rPrChange w:id="159" w:author="Hatch, Adrian C. (EPS)" w:date="2025-05-13T00:46:00Z" w16du:dateUtc="2025-05-13T04:46:00Z">
              <w:rPr>
                <w:color w:val="AE1515"/>
                <w:spacing w:val="-10"/>
                <w:sz w:val="17"/>
              </w:rPr>
            </w:rPrChange>
          </w:rPr>
          <w:t xml:space="preserve"> ('</w:t>
        </w:r>
        <w:proofErr w:type="gramEnd"/>
        <w:r w:rsidR="0090753D" w:rsidRPr="006E02A6">
          <w:rPr>
            <w:color w:val="AE1515"/>
            <w:spacing w:val="-10"/>
            <w:sz w:val="20"/>
            <w:szCs w:val="20"/>
            <w:rPrChange w:id="160" w:author="Hatch, Adrian C. (EPS)" w:date="2025-05-13T00:46:00Z" w16du:dateUtc="2025-05-13T04:46:00Z">
              <w:rPr>
                <w:color w:val="AE1515"/>
                <w:spacing w:val="-10"/>
                <w:sz w:val="17"/>
              </w:rPr>
            </w:rPrChange>
          </w:rPr>
          <w:t xml:space="preserve">'Restrictive </w:t>
        </w:r>
        <w:proofErr w:type="gramStart"/>
        <w:r w:rsidR="0090753D" w:rsidRPr="006E02A6">
          <w:rPr>
            <w:color w:val="AE1515"/>
            <w:spacing w:val="-10"/>
            <w:sz w:val="20"/>
            <w:szCs w:val="20"/>
            <w:rPrChange w:id="161" w:author="Hatch, Adrian C. (EPS)" w:date="2025-05-13T00:46:00Z" w16du:dateUtc="2025-05-13T04:46:00Z">
              <w:rPr>
                <w:color w:val="AE1515"/>
                <w:spacing w:val="-10"/>
                <w:sz w:val="17"/>
              </w:rPr>
            </w:rPrChange>
          </w:rPr>
          <w:t>Housing''</w:t>
        </w:r>
        <w:proofErr w:type="gramEnd"/>
        <w:r w:rsidR="0090753D" w:rsidRPr="006E02A6">
          <w:rPr>
            <w:color w:val="AE1515"/>
            <w:spacing w:val="-10"/>
            <w:sz w:val="20"/>
            <w:szCs w:val="20"/>
            <w:rPrChange w:id="162" w:author="Hatch, Adrian C. (EPS)" w:date="2025-05-13T00:46:00Z" w16du:dateUtc="2025-05-13T04:46:00Z">
              <w:rPr>
                <w:color w:val="AE1515"/>
                <w:spacing w:val="-10"/>
                <w:sz w:val="17"/>
              </w:rPr>
            </w:rPrChange>
          </w:rPr>
          <w:t>, a housing placement where a prisoner is confined to a cell for more than 22 hours per day; provided, however, that observation for mental health evaluation shall not be considered restrictive housing)</w:t>
        </w:r>
      </w:ins>
      <w:commentRangeEnd w:id="128"/>
      <w:r w:rsidR="000C350E" w:rsidRPr="006E02A6">
        <w:rPr>
          <w:rStyle w:val="CommentReference"/>
          <w:sz w:val="20"/>
          <w:szCs w:val="20"/>
          <w:rPrChange w:id="163" w:author="Hatch, Adrian C. (EPS)" w:date="2025-05-13T00:46:00Z" w16du:dateUtc="2025-05-13T04:46:00Z">
            <w:rPr>
              <w:rStyle w:val="CommentReference"/>
            </w:rPr>
          </w:rPrChange>
        </w:rPr>
        <w:commentReference w:id="128"/>
      </w:r>
      <w:commentRangeEnd w:id="129"/>
      <w:r w:rsidR="000D329A" w:rsidRPr="006E02A6">
        <w:rPr>
          <w:rStyle w:val="CommentReference"/>
          <w:sz w:val="20"/>
          <w:szCs w:val="20"/>
          <w:rPrChange w:id="164" w:author="Hatch, Adrian C. (EPS)" w:date="2025-05-13T00:46:00Z" w16du:dateUtc="2025-05-13T04:46:00Z">
            <w:rPr>
              <w:rStyle w:val="CommentReference"/>
            </w:rPr>
          </w:rPrChange>
        </w:rPr>
        <w:commentReference w:id="129"/>
      </w:r>
    </w:p>
    <w:p w14:paraId="59BDDD71" w14:textId="77777777" w:rsidR="004C714D" w:rsidRDefault="004C714D">
      <w:pPr>
        <w:pStyle w:val="BodyText"/>
        <w:spacing w:before="80"/>
        <w:rPr>
          <w:sz w:val="14"/>
        </w:rPr>
      </w:pPr>
    </w:p>
    <w:p w14:paraId="59BDDD72" w14:textId="0F3E2B24" w:rsidR="004C714D" w:rsidDel="006E02A6" w:rsidRDefault="00000000">
      <w:pPr>
        <w:spacing w:line="597" w:lineRule="auto"/>
        <w:ind w:left="1205" w:right="7276" w:hanging="335"/>
        <w:rPr>
          <w:del w:id="165" w:author="Hatch, Adrian C. (EPS)" w:date="2025-05-12T23:06:00Z" w16du:dateUtc="2025-05-13T03:06:00Z"/>
          <w:color w:val="242424"/>
          <w:spacing w:val="-5"/>
          <w:sz w:val="14"/>
        </w:rPr>
      </w:pPr>
      <w:del w:id="166" w:author="Hatch, Adrian C. (EPS)" w:date="2025-05-12T23:06:00Z" w16du:dateUtc="2025-05-13T03:06:00Z">
        <w:r w:rsidDel="00172F59">
          <w:rPr>
            <w:noProof/>
          </w:rPr>
          <w:drawing>
            <wp:anchor distT="0" distB="0" distL="0" distR="0" simplePos="0" relativeHeight="15728640" behindDoc="0" locked="0" layoutInCell="1" allowOverlap="1" wp14:anchorId="59BDDE03" wp14:editId="2B53FAC5">
              <wp:simplePos x="0" y="0"/>
              <wp:positionH relativeFrom="page">
                <wp:posOffset>1644650</wp:posOffset>
              </wp:positionH>
              <wp:positionV relativeFrom="paragraph">
                <wp:posOffset>318268</wp:posOffset>
              </wp:positionV>
              <wp:extent cx="127000" cy="127000"/>
              <wp:effectExtent l="0" t="0" r="0" b="0"/>
              <wp:wrapNone/>
              <wp:docPr id="6" name="Imag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 6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Del="00172F59">
          <w:rPr>
            <w:noProof/>
            <w:position w:val="-4"/>
          </w:rPr>
          <w:drawing>
            <wp:inline distT="0" distB="0" distL="0" distR="0" wp14:anchorId="59BDDE05" wp14:editId="59BDDE06">
              <wp:extent cx="127000" cy="127000"/>
              <wp:effectExtent l="0" t="0" r="0" b="0"/>
              <wp:docPr id="7" name="Imag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Del="00172F59">
          <w:rPr>
            <w:rFonts w:ascii="Times New Roman"/>
            <w:spacing w:val="37"/>
            <w:sz w:val="20"/>
          </w:rPr>
          <w:delText xml:space="preserve"> </w:delText>
        </w:r>
        <w:r w:rsidDel="00172F59">
          <w:rPr>
            <w:color w:val="242424"/>
            <w:sz w:val="14"/>
          </w:rPr>
          <w:delText>Yes</w:delText>
        </w:r>
        <w:r w:rsidDel="00172F59">
          <w:rPr>
            <w:color w:val="242424"/>
            <w:spacing w:val="40"/>
            <w:sz w:val="14"/>
          </w:rPr>
          <w:delText xml:space="preserve"> </w:delText>
        </w:r>
        <w:r w:rsidDel="00172F59">
          <w:rPr>
            <w:color w:val="242424"/>
            <w:spacing w:val="-5"/>
            <w:sz w:val="14"/>
          </w:rPr>
          <w:delText>No</w:delText>
        </w:r>
      </w:del>
    </w:p>
    <w:p w14:paraId="7CB0DBE6" w14:textId="77777777" w:rsidR="006E02A6" w:rsidRDefault="006E02A6">
      <w:pPr>
        <w:spacing w:line="597" w:lineRule="auto"/>
        <w:ind w:left="1205" w:right="7276" w:hanging="335"/>
        <w:rPr>
          <w:ins w:id="167" w:author="Hatch, Adrian C. (EPS)" w:date="2025-05-13T00:45:00Z" w16du:dateUtc="2025-05-13T04:45:00Z"/>
          <w:sz w:val="14"/>
        </w:rPr>
      </w:pPr>
    </w:p>
    <w:p w14:paraId="194E5E6F" w14:textId="77777777" w:rsidR="006E02A6" w:rsidRDefault="006E02A6" w:rsidP="00A11B8E">
      <w:pPr>
        <w:rPr>
          <w:ins w:id="168" w:author="Hatch, Adrian C. (EPS)" w:date="2025-05-13T00:45:00Z" w16du:dateUtc="2025-05-13T04:45:00Z"/>
          <w:sz w:val="14"/>
        </w:rPr>
        <w:pPrChange w:id="169" w:author="Hatch, Adrian C. (EPS)" w:date="2025-05-13T10:25:00Z" w16du:dateUtc="2025-05-13T14:25:00Z">
          <w:pPr>
            <w:spacing w:line="597" w:lineRule="auto"/>
            <w:ind w:left="1205" w:right="7276" w:hanging="335"/>
          </w:pPr>
        </w:pPrChange>
      </w:pPr>
    </w:p>
    <w:p w14:paraId="226D097D" w14:textId="168F114F" w:rsidR="00021DFC" w:rsidRPr="002F3BE9" w:rsidRDefault="00A42F87" w:rsidP="00C175DB">
      <w:pPr>
        <w:pStyle w:val="ListParagraph"/>
        <w:numPr>
          <w:ilvl w:val="1"/>
          <w:numId w:val="1"/>
        </w:numPr>
        <w:tabs>
          <w:tab w:val="left" w:pos="1215"/>
        </w:tabs>
        <w:spacing w:line="597" w:lineRule="auto"/>
        <w:rPr>
          <w:ins w:id="170" w:author="Hatch, Adrian C. (EPS)" w:date="2025-05-13T00:44:00Z" w16du:dateUtc="2025-05-13T04:44:00Z"/>
          <w:b/>
          <w:bCs/>
          <w:color w:val="242424"/>
          <w:spacing w:val="-5"/>
          <w:sz w:val="20"/>
          <w:szCs w:val="20"/>
          <w:rPrChange w:id="171" w:author="Hatch, Adrian C. (EPS)" w:date="2025-05-13T00:44:00Z" w16du:dateUtc="2025-05-13T04:44:00Z">
            <w:rPr>
              <w:ins w:id="172" w:author="Hatch, Adrian C. (EPS)" w:date="2025-05-13T00:44:00Z" w16du:dateUtc="2025-05-13T04:44:00Z"/>
              <w:color w:val="242424"/>
              <w:spacing w:val="-5"/>
              <w:sz w:val="20"/>
              <w:szCs w:val="20"/>
            </w:rPr>
          </w:rPrChange>
        </w:rPr>
      </w:pPr>
      <w:commentRangeStart w:id="173"/>
      <w:ins w:id="174" w:author="Hatch, Adrian C. (EPS)" w:date="2025-05-13T00:41:00Z" w16du:dateUtc="2025-05-13T04:41:00Z">
        <w:r w:rsidRPr="00A42F87">
          <w:rPr>
            <w:color w:val="242424"/>
            <w:spacing w:val="-5"/>
            <w:sz w:val="20"/>
            <w:szCs w:val="20"/>
            <w:rPrChange w:id="175" w:author="Hatch, Adrian C. (EPS)" w:date="2025-05-13T00:41:00Z" w16du:dateUtc="2025-05-13T04:41:00Z">
              <w:rPr>
                <w:color w:val="242424"/>
                <w:spacing w:val="-5"/>
                <w:sz w:val="14"/>
              </w:rPr>
            </w:rPrChange>
          </w:rPr>
          <w:t>How does your facility define Restrictive Housing?</w:t>
        </w:r>
      </w:ins>
      <w:commentRangeEnd w:id="173"/>
      <w:ins w:id="176" w:author="Hatch, Adrian C. (EPS)" w:date="2025-05-13T00:43:00Z" w16du:dateUtc="2025-05-13T04:43:00Z">
        <w:r w:rsidR="002F3BE9">
          <w:rPr>
            <w:rStyle w:val="CommentReference"/>
          </w:rPr>
          <w:commentReference w:id="173"/>
        </w:r>
      </w:ins>
    </w:p>
    <w:p w14:paraId="373233D4" w14:textId="3BF29C39" w:rsidR="006E02A6" w:rsidRDefault="006E02A6" w:rsidP="006E02A6">
      <w:pPr>
        <w:pStyle w:val="BodyText"/>
        <w:spacing w:before="2"/>
        <w:ind w:left="591"/>
        <w:rPr>
          <w:ins w:id="177" w:author="Hatch, Adrian C. (EPS)" w:date="2025-05-13T00:45:00Z" w16du:dateUtc="2025-05-13T04:45:00Z"/>
          <w:sz w:val="14"/>
        </w:rPr>
        <w:pPrChange w:id="178" w:author="Hatch, Adrian C. (EPS)" w:date="2025-05-13T00:45:00Z" w16du:dateUtc="2025-05-13T04:45:00Z">
          <w:pPr>
            <w:pStyle w:val="BodyText"/>
            <w:numPr>
              <w:numId w:val="1"/>
            </w:numPr>
            <w:spacing w:before="2"/>
            <w:ind w:left="591" w:hanging="97"/>
          </w:pPr>
        </w:pPrChange>
      </w:pPr>
      <w:ins w:id="179" w:author="Hatch, Adrian C. (EPS)" w:date="2025-05-13T00:45:00Z" w16du:dateUtc="2025-05-13T04:45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18560" behindDoc="1" locked="0" layoutInCell="1" allowOverlap="1" wp14:anchorId="36495AEE" wp14:editId="18F9A318">
                  <wp:simplePos x="0" y="0"/>
                  <wp:positionH relativeFrom="page">
                    <wp:posOffset>1641475</wp:posOffset>
                  </wp:positionH>
                  <wp:positionV relativeFrom="paragraph">
                    <wp:posOffset>135255</wp:posOffset>
                  </wp:positionV>
                  <wp:extent cx="4622800" cy="501650"/>
                  <wp:effectExtent l="0" t="0" r="25400" b="12700"/>
                  <wp:wrapTopAndBottom/>
                  <wp:docPr id="1288404173" name="Freeform: Shap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7"/>
                                </a:lnTo>
                                <a:lnTo>
                                  <a:pt x="563" y="16441"/>
                                </a:lnTo>
                                <a:lnTo>
                                  <a:pt x="1691" y="13719"/>
                                </a:lnTo>
                                <a:lnTo>
                                  <a:pt x="2819" y="10996"/>
                                </a:lnTo>
                                <a:lnTo>
                                  <a:pt x="4425" y="8592"/>
                                </a:lnTo>
                                <a:lnTo>
                                  <a:pt x="6509" y="6509"/>
                                </a:lnTo>
                                <a:lnTo>
                                  <a:pt x="8593" y="4425"/>
                                </a:lnTo>
                                <a:lnTo>
                                  <a:pt x="10996" y="2819"/>
                                </a:lnTo>
                                <a:lnTo>
                                  <a:pt x="13719" y="1691"/>
                                </a:lnTo>
                                <a:lnTo>
                                  <a:pt x="16442" y="563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4600575" y="0"/>
                                </a:lnTo>
                                <a:lnTo>
                                  <a:pt x="4603521" y="0"/>
                                </a:lnTo>
                                <a:lnTo>
                                  <a:pt x="4606356" y="563"/>
                                </a:lnTo>
                                <a:lnTo>
                                  <a:pt x="4609079" y="1691"/>
                                </a:lnTo>
                                <a:lnTo>
                                  <a:pt x="4611802" y="2819"/>
                                </a:lnTo>
                                <a:lnTo>
                                  <a:pt x="4614206" y="4425"/>
                                </a:lnTo>
                                <a:lnTo>
                                  <a:pt x="4616290" y="6509"/>
                                </a:lnTo>
                                <a:lnTo>
                                  <a:pt x="4618373" y="8592"/>
                                </a:lnTo>
                                <a:lnTo>
                                  <a:pt x="4619979" y="10996"/>
                                </a:lnTo>
                                <a:lnTo>
                                  <a:pt x="4621107" y="13719"/>
                                </a:lnTo>
                                <a:lnTo>
                                  <a:pt x="4622235" y="16441"/>
                                </a:lnTo>
                                <a:lnTo>
                                  <a:pt x="4622799" y="19277"/>
                                </a:lnTo>
                                <a:lnTo>
                                  <a:pt x="4622800" y="22225"/>
                                </a:lnTo>
                                <a:lnTo>
                                  <a:pt x="4622800" y="479425"/>
                                </a:lnTo>
                                <a:lnTo>
                                  <a:pt x="4600575" y="501650"/>
                                </a:lnTo>
                                <a:lnTo>
                                  <a:pt x="22225" y="501650"/>
                                </a:lnTo>
                                <a:lnTo>
                                  <a:pt x="0" y="482371"/>
                                </a:lnTo>
                                <a:lnTo>
                                  <a:pt x="0" y="479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vertOverflow="clip" horzOverflow="clip"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614B83B" id="Freeform: Shape 25" o:spid="_x0000_s1026" style="position:absolute;margin-left:129.25pt;margin-top:10.65pt;width:364pt;height:39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<v:path arrowok="t"/>
                  <w10:wrap type="topAndBottom" anchorx="page"/>
                </v:shape>
              </w:pict>
            </mc:Fallback>
          </mc:AlternateContent>
        </w:r>
      </w:ins>
    </w:p>
    <w:p w14:paraId="54793C08" w14:textId="77777777" w:rsidR="002F3BE9" w:rsidRPr="00A42F87" w:rsidRDefault="002F3BE9" w:rsidP="002F3BE9">
      <w:pPr>
        <w:pStyle w:val="ListParagraph"/>
        <w:tabs>
          <w:tab w:val="left" w:pos="1215"/>
        </w:tabs>
        <w:spacing w:line="597" w:lineRule="auto"/>
        <w:ind w:firstLine="0"/>
        <w:rPr>
          <w:ins w:id="180" w:author="Hatch, Adrian C. (EPS)" w:date="2025-05-12T23:06:00Z" w16du:dateUtc="2025-05-13T03:06:00Z"/>
          <w:b/>
          <w:bCs/>
          <w:color w:val="242424"/>
          <w:spacing w:val="-5"/>
          <w:sz w:val="20"/>
          <w:szCs w:val="20"/>
          <w:rPrChange w:id="181" w:author="Hatch, Adrian C. (EPS)" w:date="2025-05-13T00:41:00Z" w16du:dateUtc="2025-05-13T04:41:00Z">
            <w:rPr>
              <w:ins w:id="182" w:author="Hatch, Adrian C. (EPS)" w:date="2025-05-12T23:06:00Z" w16du:dateUtc="2025-05-13T03:06:00Z"/>
              <w:color w:val="242424"/>
              <w:spacing w:val="-5"/>
              <w:sz w:val="14"/>
            </w:rPr>
          </w:rPrChange>
        </w:rPr>
        <w:pPrChange w:id="183" w:author="Hatch, Adrian C. (EPS)" w:date="2025-05-13T00:44:00Z" w16du:dateUtc="2025-05-13T04:44:00Z">
          <w:pPr>
            <w:spacing w:line="597" w:lineRule="auto"/>
          </w:pPr>
        </w:pPrChange>
      </w:pPr>
    </w:p>
    <w:p w14:paraId="3FAB0128" w14:textId="77777777" w:rsidR="00172F59" w:rsidRPr="00172F59" w:rsidRDefault="00172F59">
      <w:pPr>
        <w:rPr>
          <w:ins w:id="184" w:author="Hatch, Adrian C. (EPS)" w:date="2025-05-12T23:06:00Z" w16du:dateUtc="2025-05-13T03:06:00Z"/>
          <w:sz w:val="14"/>
          <w:rPrChange w:id="185" w:author="Hatch, Adrian C. (EPS)" w:date="2025-05-12T23:06:00Z" w16du:dateUtc="2025-05-13T03:06:00Z">
            <w:rPr>
              <w:ins w:id="186" w:author="Hatch, Adrian C. (EPS)" w:date="2025-05-12T23:06:00Z" w16du:dateUtc="2025-05-13T03:06:00Z"/>
              <w:color w:val="242424"/>
              <w:spacing w:val="-5"/>
              <w:sz w:val="14"/>
            </w:rPr>
          </w:rPrChange>
        </w:rPr>
        <w:pPrChange w:id="187" w:author="Hatch, Adrian C. (EPS)" w:date="2025-05-12T23:06:00Z" w16du:dateUtc="2025-05-13T03:06:00Z">
          <w:pPr>
            <w:spacing w:line="597" w:lineRule="auto"/>
          </w:pPr>
        </w:pPrChange>
      </w:pPr>
    </w:p>
    <w:p w14:paraId="59BDDD74" w14:textId="084B40EE" w:rsidR="004C714D" w:rsidDel="00172F59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86"/>
        <w:ind w:left="844" w:hanging="188"/>
        <w:rPr>
          <w:del w:id="188" w:author="Hatch, Adrian C. (EPS)" w:date="2025-05-12T23:06:00Z" w16du:dateUtc="2025-05-13T03:06:00Z"/>
          <w:sz w:val="17"/>
        </w:rPr>
      </w:pPr>
      <w:del w:id="189" w:author="Hatch, Adrian C. (EPS)" w:date="2025-05-12T23:06:00Z" w16du:dateUtc="2025-05-13T03:06:00Z">
        <w:r w:rsidDel="00172F59">
          <w:rPr>
            <w:color w:val="242424"/>
            <w:sz w:val="17"/>
          </w:rPr>
          <w:delText xml:space="preserve">Please explain why, or why not. </w:delText>
        </w:r>
        <w:r w:rsidDel="00172F59">
          <w:rPr>
            <w:color w:val="AE1515"/>
            <w:spacing w:val="-10"/>
            <w:sz w:val="17"/>
          </w:rPr>
          <w:delText>*</w:delText>
        </w:r>
      </w:del>
    </w:p>
    <w:p w14:paraId="59BDDD75" w14:textId="586BE63C" w:rsidR="004C714D" w:rsidDel="00172F59" w:rsidRDefault="00000000">
      <w:pPr>
        <w:pStyle w:val="BodyText"/>
        <w:spacing w:before="2"/>
        <w:rPr>
          <w:del w:id="190" w:author="Hatch, Adrian C. (EPS)" w:date="2025-05-12T23:06:00Z" w16du:dateUtc="2025-05-13T03:06:00Z"/>
          <w:sz w:val="14"/>
        </w:rPr>
      </w:pPr>
      <w:del w:id="191" w:author="Hatch, Adrian C. (EPS)" w:date="2025-05-12T23:06:00Z" w16du:dateUtc="2025-05-13T03:06:00Z">
        <w:r w:rsidDel="00172F59">
          <w:rPr>
            <w:noProof/>
          </w:rPr>
          <mc:AlternateContent>
            <mc:Choice Requires="wps">
              <w:drawing>
                <wp:anchor distT="0" distB="0" distL="0" distR="0" simplePos="0" relativeHeight="487588352" behindDoc="1" locked="0" layoutInCell="1" allowOverlap="1" wp14:anchorId="59BDDE07" wp14:editId="4286EAF7">
                  <wp:simplePos x="0" y="0"/>
                  <wp:positionH relativeFrom="page">
                    <wp:posOffset>1641474</wp:posOffset>
                  </wp:positionH>
                  <wp:positionV relativeFrom="paragraph">
                    <wp:posOffset>135182</wp:posOffset>
                  </wp:positionV>
                  <wp:extent cx="4622800" cy="501650"/>
                  <wp:effectExtent l="0" t="0" r="0" b="0"/>
                  <wp:wrapTopAndBottom/>
                  <wp:docPr id="8" name="Graphic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7"/>
                                </a:lnTo>
                                <a:lnTo>
                                  <a:pt x="563" y="16441"/>
                                </a:lnTo>
                                <a:lnTo>
                                  <a:pt x="1691" y="13719"/>
                                </a:lnTo>
                                <a:lnTo>
                                  <a:pt x="2819" y="10996"/>
                                </a:lnTo>
                                <a:lnTo>
                                  <a:pt x="4425" y="8592"/>
                                </a:lnTo>
                                <a:lnTo>
                                  <a:pt x="6509" y="6509"/>
                                </a:lnTo>
                                <a:lnTo>
                                  <a:pt x="8593" y="4425"/>
                                </a:lnTo>
                                <a:lnTo>
                                  <a:pt x="10996" y="2819"/>
                                </a:lnTo>
                                <a:lnTo>
                                  <a:pt x="13719" y="1691"/>
                                </a:lnTo>
                                <a:lnTo>
                                  <a:pt x="16442" y="563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4600575" y="0"/>
                                </a:lnTo>
                                <a:lnTo>
                                  <a:pt x="4603521" y="0"/>
                                </a:lnTo>
                                <a:lnTo>
                                  <a:pt x="4606356" y="563"/>
                                </a:lnTo>
                                <a:lnTo>
                                  <a:pt x="4609079" y="1691"/>
                                </a:lnTo>
                                <a:lnTo>
                                  <a:pt x="4611802" y="2819"/>
                                </a:lnTo>
                                <a:lnTo>
                                  <a:pt x="4614206" y="4425"/>
                                </a:lnTo>
                                <a:lnTo>
                                  <a:pt x="4616290" y="6509"/>
                                </a:lnTo>
                                <a:lnTo>
                                  <a:pt x="4618373" y="8592"/>
                                </a:lnTo>
                                <a:lnTo>
                                  <a:pt x="4619979" y="10996"/>
                                </a:lnTo>
                                <a:lnTo>
                                  <a:pt x="4621107" y="13719"/>
                                </a:lnTo>
                                <a:lnTo>
                                  <a:pt x="4622235" y="16441"/>
                                </a:lnTo>
                                <a:lnTo>
                                  <a:pt x="4622799" y="19277"/>
                                </a:lnTo>
                                <a:lnTo>
                                  <a:pt x="4622800" y="22225"/>
                                </a:lnTo>
                                <a:lnTo>
                                  <a:pt x="4622800" y="479425"/>
                                </a:lnTo>
                                <a:lnTo>
                                  <a:pt x="4600575" y="501650"/>
                                </a:lnTo>
                                <a:lnTo>
                                  <a:pt x="22225" y="501650"/>
                                </a:lnTo>
                                <a:lnTo>
                                  <a:pt x="0" y="482371"/>
                                </a:lnTo>
                                <a:lnTo>
                                  <a:pt x="0" y="479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15458B4" id="Graphic 8" o:spid="_x0000_s1026" style="position:absolute;margin-left:129.25pt;margin-top:10.65pt;width:364pt;height:39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<v:path arrowok="t"/>
                  <w10:wrap type="topAndBottom" anchorx="page"/>
                </v:shape>
              </w:pict>
            </mc:Fallback>
          </mc:AlternateContent>
        </w:r>
      </w:del>
    </w:p>
    <w:p w14:paraId="59BDDD76" w14:textId="77777777" w:rsidR="004C714D" w:rsidRDefault="004C714D">
      <w:pPr>
        <w:pStyle w:val="BodyText"/>
      </w:pPr>
    </w:p>
    <w:p w14:paraId="47F74980" w14:textId="77777777" w:rsidR="00F069C0" w:rsidRDefault="00F069C0">
      <w:pPr>
        <w:pStyle w:val="BodyText"/>
        <w:spacing w:before="139"/>
      </w:pPr>
    </w:p>
    <w:p w14:paraId="527AD17A" w14:textId="1065B5FF" w:rsidR="00F069C0" w:rsidRDefault="009D16FE">
      <w:pPr>
        <w:pStyle w:val="BodyText"/>
        <w:spacing w:before="139"/>
      </w:pPr>
      <w:r>
        <w:t>(Original)</w:t>
      </w:r>
    </w:p>
    <w:p w14:paraId="6EA4EA57" w14:textId="2CBC4E2A" w:rsidR="009D16FE" w:rsidRDefault="00000000" w:rsidP="009D16FE">
      <w:pPr>
        <w:pStyle w:val="BodyText"/>
        <w:numPr>
          <w:ilvl w:val="1"/>
          <w:numId w:val="1"/>
        </w:numPr>
        <w:rPr>
          <w:color w:val="242424"/>
        </w:rPr>
      </w:pPr>
      <w:r>
        <w:rPr>
          <w:color w:val="242424"/>
        </w:rPr>
        <w:t>After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Criminal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Justice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Reform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Act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(CJRA)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became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law,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did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organization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cease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utilizing Restrictive Housing? </w:t>
      </w:r>
      <w:r>
        <w:rPr>
          <w:color w:val="AE1515"/>
        </w:rPr>
        <w:t>*</w:t>
      </w:r>
      <w:ins w:id="192" w:author="Hatch, Adrian C. (EPS)" w:date="2025-05-12T23:24:00Z" w16du:dateUtc="2025-05-13T03:24:00Z">
        <w:r w:rsidR="009D16FE" w:rsidRPr="009D16FE">
          <w:rPr>
            <w:color w:val="242424"/>
          </w:rPr>
          <w:t xml:space="preserve"> </w:t>
        </w:r>
      </w:ins>
    </w:p>
    <w:p w14:paraId="195769B3" w14:textId="77777777" w:rsidR="009D16FE" w:rsidRDefault="009D16FE" w:rsidP="009D16FE">
      <w:pPr>
        <w:spacing w:before="1" w:line="597" w:lineRule="auto"/>
        <w:ind w:left="1205" w:right="7276" w:hanging="335"/>
        <w:rPr>
          <w:sz w:val="14"/>
        </w:rPr>
      </w:pPr>
      <w:r>
        <w:rPr>
          <w:noProof/>
        </w:rPr>
        <w:drawing>
          <wp:anchor distT="0" distB="0" distL="0" distR="0" simplePos="0" relativeHeight="487602176" behindDoc="0" locked="0" layoutInCell="1" allowOverlap="1" wp14:anchorId="497EBE76" wp14:editId="1E5D84D1">
            <wp:simplePos x="0" y="0"/>
            <wp:positionH relativeFrom="page">
              <wp:posOffset>1644650</wp:posOffset>
            </wp:positionH>
            <wp:positionV relativeFrom="paragraph">
              <wp:posOffset>318708</wp:posOffset>
            </wp:positionV>
            <wp:extent cx="127000" cy="127000"/>
            <wp:effectExtent l="0" t="0" r="0" b="0"/>
            <wp:wrapNone/>
            <wp:docPr id="23652149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04BD1880" wp14:editId="6561A06B">
            <wp:extent cx="127000" cy="127000"/>
            <wp:effectExtent l="0" t="0" r="0" b="0"/>
            <wp:docPr id="175360212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4E038EDE" w14:textId="77777777" w:rsidR="009D16FE" w:rsidRDefault="009D16FE" w:rsidP="009D16FE">
      <w:pPr>
        <w:pStyle w:val="BodyText"/>
        <w:ind w:left="656"/>
        <w:rPr>
          <w:ins w:id="193" w:author="Hatch, Adrian C. (EPS)" w:date="2025-05-12T23:24:00Z" w16du:dateUtc="2025-05-13T03:24:00Z"/>
          <w:color w:val="242424"/>
        </w:rPr>
      </w:pPr>
    </w:p>
    <w:p w14:paraId="750B2239" w14:textId="77777777" w:rsidR="00A1014B" w:rsidRDefault="009D16FE" w:rsidP="00A1014B">
      <w:pPr>
        <w:pStyle w:val="BodyText"/>
        <w:rPr>
          <w:color w:val="242424"/>
        </w:rPr>
      </w:pPr>
      <w:r>
        <w:rPr>
          <w:color w:val="242424"/>
        </w:rPr>
        <w:t>Bob’s Version:</w:t>
      </w:r>
    </w:p>
    <w:p w14:paraId="59BDDD78" w14:textId="44E79E60" w:rsidR="004C714D" w:rsidRPr="00A1014B" w:rsidRDefault="00BA64FF" w:rsidP="00A1336B">
      <w:pPr>
        <w:pStyle w:val="BodyText"/>
        <w:numPr>
          <w:ilvl w:val="0"/>
          <w:numId w:val="4"/>
        </w:numPr>
        <w:rPr>
          <w:color w:val="242424"/>
        </w:rPr>
      </w:pPr>
      <w:r w:rsidRPr="001B6C00">
        <w:rPr>
          <w:color w:val="242424"/>
        </w:rPr>
        <w:t>After</w:t>
      </w:r>
      <w:r w:rsidRPr="001B6C00">
        <w:rPr>
          <w:color w:val="242424"/>
          <w:spacing w:val="-4"/>
        </w:rPr>
        <w:t xml:space="preserve"> </w:t>
      </w:r>
      <w:r w:rsidRPr="001B6C00">
        <w:rPr>
          <w:color w:val="242424"/>
        </w:rPr>
        <w:t>the</w:t>
      </w:r>
      <w:r w:rsidRPr="001B6C00">
        <w:rPr>
          <w:color w:val="242424"/>
          <w:spacing w:val="-4"/>
        </w:rPr>
        <w:t xml:space="preserve"> </w:t>
      </w:r>
      <w:r w:rsidRPr="001B6C00">
        <w:rPr>
          <w:color w:val="242424"/>
        </w:rPr>
        <w:t>Criminal</w:t>
      </w:r>
      <w:r w:rsidRPr="001B6C00">
        <w:rPr>
          <w:color w:val="242424"/>
          <w:spacing w:val="-4"/>
        </w:rPr>
        <w:t xml:space="preserve"> </w:t>
      </w:r>
      <w:r w:rsidRPr="001B6C00">
        <w:rPr>
          <w:color w:val="242424"/>
        </w:rPr>
        <w:t>Justice</w:t>
      </w:r>
      <w:r w:rsidRPr="001B6C00">
        <w:rPr>
          <w:color w:val="242424"/>
          <w:spacing w:val="-4"/>
        </w:rPr>
        <w:t xml:space="preserve"> </w:t>
      </w:r>
      <w:r w:rsidRPr="001B6C00">
        <w:rPr>
          <w:color w:val="242424"/>
        </w:rPr>
        <w:t>Reform</w:t>
      </w:r>
      <w:r w:rsidRPr="001B6C00">
        <w:rPr>
          <w:color w:val="242424"/>
          <w:spacing w:val="-4"/>
        </w:rPr>
        <w:t xml:space="preserve"> </w:t>
      </w:r>
      <w:r w:rsidRPr="001B6C00">
        <w:rPr>
          <w:color w:val="242424"/>
        </w:rPr>
        <w:t>Act</w:t>
      </w:r>
      <w:r w:rsidRPr="001B6C00">
        <w:rPr>
          <w:color w:val="242424"/>
          <w:spacing w:val="-4"/>
        </w:rPr>
        <w:t xml:space="preserve"> </w:t>
      </w:r>
      <w:r w:rsidRPr="001B6C00">
        <w:rPr>
          <w:color w:val="242424"/>
        </w:rPr>
        <w:t>(CJRA)</w:t>
      </w:r>
      <w:r w:rsidRPr="001B6C00">
        <w:rPr>
          <w:color w:val="242424"/>
          <w:spacing w:val="-4"/>
        </w:rPr>
        <w:t xml:space="preserve"> </w:t>
      </w:r>
      <w:commentRangeStart w:id="194"/>
      <w:ins w:id="195" w:author="Hatch, Adrian C. (EPS)" w:date="2025-05-12T23:27:00Z" w16du:dateUtc="2025-05-13T03:27:00Z">
        <w:r w:rsidR="00041388">
          <w:rPr>
            <w:color w:val="242424"/>
            <w:spacing w:val="-4"/>
          </w:rPr>
          <w:t>was signed by Governor Baker on April 13, 2018</w:t>
        </w:r>
        <w:commentRangeEnd w:id="194"/>
        <w:r w:rsidR="00041388">
          <w:rPr>
            <w:rStyle w:val="CommentReference"/>
          </w:rPr>
          <w:commentReference w:id="194"/>
        </w:r>
        <w:r w:rsidR="00041388">
          <w:rPr>
            <w:color w:val="242424"/>
            <w:spacing w:val="-4"/>
          </w:rPr>
          <w:t xml:space="preserve"> </w:t>
        </w:r>
      </w:ins>
      <w:r w:rsidRPr="001B6C00">
        <w:rPr>
          <w:color w:val="242424"/>
        </w:rPr>
        <w:t>did</w:t>
      </w:r>
      <w:r w:rsidRPr="001B6C00">
        <w:rPr>
          <w:color w:val="242424"/>
          <w:spacing w:val="-4"/>
        </w:rPr>
        <w:t xml:space="preserve"> </w:t>
      </w:r>
      <w:r w:rsidRPr="001B6C00">
        <w:rPr>
          <w:color w:val="242424"/>
        </w:rPr>
        <w:t>your</w:t>
      </w:r>
      <w:r w:rsidRPr="001B6C00">
        <w:rPr>
          <w:color w:val="242424"/>
          <w:spacing w:val="-4"/>
        </w:rPr>
        <w:t xml:space="preserve"> </w:t>
      </w:r>
      <w:del w:id="196" w:author="Hatch, Adrian C. (EPS)" w:date="2025-05-12T23:26:00Z" w16du:dateUtc="2025-05-13T03:26:00Z">
        <w:r w:rsidDel="00BA64FF">
          <w:rPr>
            <w:color w:val="242424"/>
            <w:spacing w:val="-4"/>
          </w:rPr>
          <w:delText xml:space="preserve">facility </w:delText>
        </w:r>
      </w:del>
      <w:ins w:id="197" w:author="Hatch, Adrian C. (EPS)" w:date="2025-05-12T23:26:00Z" w16du:dateUtc="2025-05-13T03:26:00Z">
        <w:r>
          <w:rPr>
            <w:color w:val="242424"/>
            <w:spacing w:val="-4"/>
          </w:rPr>
          <w:t xml:space="preserve">organization </w:t>
        </w:r>
      </w:ins>
      <w:r w:rsidRPr="00AE6C77">
        <w:rPr>
          <w:color w:val="242424"/>
        </w:rPr>
        <w:t>cease</w:t>
      </w:r>
      <w:r w:rsidRPr="00AE6C77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 xml:space="preserve">to </w:t>
      </w:r>
      <w:r w:rsidRPr="001B6C00">
        <w:rPr>
          <w:color w:val="242424"/>
        </w:rPr>
        <w:t>u</w:t>
      </w:r>
      <w:r>
        <w:rPr>
          <w:color w:val="242424"/>
        </w:rPr>
        <w:t>se</w:t>
      </w:r>
      <w:r w:rsidRPr="00AE6C77">
        <w:rPr>
          <w:color w:val="242424"/>
        </w:rPr>
        <w:t xml:space="preserve"> Restrictive Housing? </w:t>
      </w:r>
      <w:r w:rsidRPr="001B6C00">
        <w:rPr>
          <w:color w:val="AE1515"/>
        </w:rPr>
        <w:t>*</w:t>
      </w:r>
    </w:p>
    <w:p w14:paraId="59BDDD79" w14:textId="56A7F481" w:rsidR="004C714D" w:rsidRDefault="004C714D">
      <w:pPr>
        <w:pStyle w:val="BodyText"/>
        <w:spacing w:before="81"/>
        <w:rPr>
          <w:sz w:val="14"/>
        </w:rPr>
      </w:pPr>
    </w:p>
    <w:p w14:paraId="4640E88E" w14:textId="72D2E153" w:rsidR="00C3389A" w:rsidRDefault="00000000" w:rsidP="00C3389A">
      <w:pPr>
        <w:spacing w:before="1" w:line="597" w:lineRule="auto"/>
        <w:ind w:left="1205" w:right="7276" w:hanging="335"/>
        <w:rPr>
          <w:ins w:id="198" w:author="Hatch, Adrian C. (EPS)" w:date="2025-05-13T10:23:00Z" w16du:dateUtc="2025-05-13T14:23:00Z"/>
          <w:color w:val="242424"/>
          <w:spacing w:val="-5"/>
          <w:sz w:val="1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9BDDE09" wp14:editId="59BDDE0A">
            <wp:simplePos x="0" y="0"/>
            <wp:positionH relativeFrom="page">
              <wp:posOffset>1644650</wp:posOffset>
            </wp:positionH>
            <wp:positionV relativeFrom="paragraph">
              <wp:posOffset>318708</wp:posOffset>
            </wp:positionV>
            <wp:extent cx="127000" cy="1270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59BDDE0B" wp14:editId="59BDDE0C">
            <wp:extent cx="127000" cy="1270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5D24221F" w14:textId="77777777" w:rsidR="008C10A5" w:rsidRDefault="008C10A5" w:rsidP="00C3389A">
      <w:pPr>
        <w:spacing w:before="1" w:line="597" w:lineRule="auto"/>
        <w:ind w:left="1205" w:right="7276" w:hanging="335"/>
        <w:rPr>
          <w:ins w:id="199" w:author="Hatch, Adrian C. (EPS)" w:date="2025-05-13T10:23:00Z" w16du:dateUtc="2025-05-13T14:23:00Z"/>
          <w:sz w:val="14"/>
        </w:rPr>
      </w:pPr>
    </w:p>
    <w:p w14:paraId="2B138DC1" w14:textId="77777777" w:rsidR="008C10A5" w:rsidRPr="00C3389A" w:rsidRDefault="008C10A5" w:rsidP="00C3389A">
      <w:pPr>
        <w:spacing w:before="1" w:line="597" w:lineRule="auto"/>
        <w:ind w:left="1205" w:right="7276" w:hanging="335"/>
        <w:rPr>
          <w:sz w:val="14"/>
        </w:rPr>
      </w:pPr>
    </w:p>
    <w:p w14:paraId="3CC65AB5" w14:textId="77777777" w:rsidR="003D75AD" w:rsidRPr="00436009" w:rsidRDefault="003D75AD" w:rsidP="003D75AD">
      <w:pPr>
        <w:pStyle w:val="ListParagraph"/>
        <w:numPr>
          <w:ilvl w:val="0"/>
          <w:numId w:val="4"/>
        </w:numPr>
        <w:spacing w:before="1" w:line="598" w:lineRule="auto"/>
        <w:ind w:left="849" w:right="1008" w:hanging="187"/>
        <w:rPr>
          <w:ins w:id="200" w:author="Hatch, Adrian C. (EPS)" w:date="2025-05-13T00:55:00Z" w16du:dateUtc="2025-05-13T04:55:00Z"/>
          <w:sz w:val="16"/>
          <w:szCs w:val="16"/>
          <w:rPrChange w:id="201" w:author="Hatch, Adrian C. (EPS)" w:date="2025-05-13T10:01:00Z" w16du:dateUtc="2025-05-13T14:01:00Z">
            <w:rPr>
              <w:ins w:id="202" w:author="Hatch, Adrian C. (EPS)" w:date="2025-05-13T00:55:00Z" w16du:dateUtc="2025-05-13T04:55:00Z"/>
              <w:sz w:val="14"/>
            </w:rPr>
          </w:rPrChange>
        </w:rPr>
      </w:pPr>
      <w:commentRangeStart w:id="203"/>
      <w:ins w:id="204" w:author="Hatch, Adrian C. (EPS)" w:date="2025-05-13T00:55:00Z" w16du:dateUtc="2025-05-13T04:55:00Z">
        <w:r w:rsidRPr="00436009">
          <w:rPr>
            <w:sz w:val="16"/>
            <w:szCs w:val="16"/>
            <w:rPrChange w:id="205" w:author="Hatch, Adrian C. (EPS)" w:date="2025-05-13T10:01:00Z" w16du:dateUtc="2025-05-13T14:01:00Z">
              <w:rPr>
                <w:sz w:val="14"/>
              </w:rPr>
            </w:rPrChange>
          </w:rPr>
          <w:t xml:space="preserve">If your </w:t>
        </w:r>
        <w:proofErr w:type="spellStart"/>
        <w:r w:rsidRPr="00436009">
          <w:rPr>
            <w:sz w:val="16"/>
            <w:szCs w:val="16"/>
            <w:rPrChange w:id="206" w:author="Hatch, Adrian C. (EPS)" w:date="2025-05-13T10:01:00Z" w16du:dateUtc="2025-05-13T14:01:00Z">
              <w:rPr>
                <w:sz w:val="14"/>
              </w:rPr>
            </w:rPrChange>
          </w:rPr>
          <w:t>facilty</w:t>
        </w:r>
        <w:proofErr w:type="spellEnd"/>
        <w:r w:rsidRPr="00436009">
          <w:rPr>
            <w:sz w:val="16"/>
            <w:szCs w:val="16"/>
            <w:rPrChange w:id="207" w:author="Hatch, Adrian C. (EPS)" w:date="2025-05-13T10:01:00Z" w16du:dateUtc="2025-05-13T14:01:00Z">
              <w:rPr>
                <w:sz w:val="14"/>
              </w:rPr>
            </w:rPrChange>
          </w:rPr>
          <w:t xml:space="preserve"> ceased to use Restrictive Housing, what steps have you taken to achieve that goal?</w:t>
        </w:r>
        <w:commentRangeEnd w:id="203"/>
        <w:r w:rsidRPr="00436009">
          <w:rPr>
            <w:rStyle w:val="CommentReference"/>
          </w:rPr>
          <w:commentReference w:id="203"/>
        </w:r>
      </w:ins>
    </w:p>
    <w:p w14:paraId="2BED654C" w14:textId="2BE29455" w:rsidR="00D176DB" w:rsidRDefault="00D176DB" w:rsidP="00D176DB">
      <w:pPr>
        <w:pStyle w:val="BodyText"/>
        <w:spacing w:before="2"/>
        <w:ind w:left="845"/>
        <w:rPr>
          <w:ins w:id="208" w:author="Hatch, Adrian C. (EPS)" w:date="2025-05-13T00:59:00Z" w16du:dateUtc="2025-05-13T04:59:00Z"/>
          <w:sz w:val="14"/>
        </w:rPr>
        <w:pPrChange w:id="209" w:author="Hatch, Adrian C. (EPS)" w:date="2025-05-13T00:59:00Z" w16du:dateUtc="2025-05-13T04:59:00Z">
          <w:pPr>
            <w:pStyle w:val="BodyText"/>
            <w:numPr>
              <w:numId w:val="4"/>
            </w:numPr>
            <w:spacing w:before="2"/>
            <w:ind w:left="845" w:hanging="189"/>
          </w:pPr>
        </w:pPrChange>
      </w:pPr>
      <w:ins w:id="210" w:author="Hatch, Adrian C. (EPS)" w:date="2025-05-13T00:59:00Z" w16du:dateUtc="2025-05-13T04:59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20608" behindDoc="1" locked="0" layoutInCell="1" allowOverlap="1" wp14:anchorId="0E213B52" wp14:editId="293D3337">
                  <wp:simplePos x="0" y="0"/>
                  <wp:positionH relativeFrom="page">
                    <wp:posOffset>1641475</wp:posOffset>
                  </wp:positionH>
                  <wp:positionV relativeFrom="paragraph">
                    <wp:posOffset>135255</wp:posOffset>
                  </wp:positionV>
                  <wp:extent cx="4622800" cy="501650"/>
                  <wp:effectExtent l="0" t="0" r="25400" b="12700"/>
                  <wp:wrapTopAndBottom/>
                  <wp:docPr id="1930292342" name="Freeform: Shap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7"/>
                                </a:lnTo>
                                <a:lnTo>
                                  <a:pt x="563" y="16441"/>
                                </a:lnTo>
                                <a:lnTo>
                                  <a:pt x="1691" y="13719"/>
                                </a:lnTo>
                                <a:lnTo>
                                  <a:pt x="2819" y="10996"/>
                                </a:lnTo>
                                <a:lnTo>
                                  <a:pt x="4425" y="8592"/>
                                </a:lnTo>
                                <a:lnTo>
                                  <a:pt x="6509" y="6509"/>
                                </a:lnTo>
                                <a:lnTo>
                                  <a:pt x="8593" y="4425"/>
                                </a:lnTo>
                                <a:lnTo>
                                  <a:pt x="10996" y="2819"/>
                                </a:lnTo>
                                <a:lnTo>
                                  <a:pt x="13719" y="1691"/>
                                </a:lnTo>
                                <a:lnTo>
                                  <a:pt x="16442" y="563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4600575" y="0"/>
                                </a:lnTo>
                                <a:lnTo>
                                  <a:pt x="4603521" y="0"/>
                                </a:lnTo>
                                <a:lnTo>
                                  <a:pt x="4606356" y="563"/>
                                </a:lnTo>
                                <a:lnTo>
                                  <a:pt x="4609079" y="1691"/>
                                </a:lnTo>
                                <a:lnTo>
                                  <a:pt x="4611802" y="2819"/>
                                </a:lnTo>
                                <a:lnTo>
                                  <a:pt x="4614206" y="4425"/>
                                </a:lnTo>
                                <a:lnTo>
                                  <a:pt x="4616290" y="6509"/>
                                </a:lnTo>
                                <a:lnTo>
                                  <a:pt x="4618373" y="8592"/>
                                </a:lnTo>
                                <a:lnTo>
                                  <a:pt x="4619979" y="10996"/>
                                </a:lnTo>
                                <a:lnTo>
                                  <a:pt x="4621107" y="13719"/>
                                </a:lnTo>
                                <a:lnTo>
                                  <a:pt x="4622235" y="16441"/>
                                </a:lnTo>
                                <a:lnTo>
                                  <a:pt x="4622799" y="19277"/>
                                </a:lnTo>
                                <a:lnTo>
                                  <a:pt x="4622800" y="22225"/>
                                </a:lnTo>
                                <a:lnTo>
                                  <a:pt x="4622800" y="479425"/>
                                </a:lnTo>
                                <a:lnTo>
                                  <a:pt x="4600575" y="501650"/>
                                </a:lnTo>
                                <a:lnTo>
                                  <a:pt x="22225" y="501650"/>
                                </a:lnTo>
                                <a:lnTo>
                                  <a:pt x="0" y="482371"/>
                                </a:lnTo>
                                <a:lnTo>
                                  <a:pt x="0" y="479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vertOverflow="clip" horzOverflow="clip"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99C200F" id="Freeform: Shape 27" o:spid="_x0000_s1026" style="position:absolute;margin-left:129.25pt;margin-top:10.65pt;width:364pt;height:39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<v:path arrowok="t"/>
                  <w10:wrap type="topAndBottom" anchorx="page"/>
                </v:shape>
              </w:pict>
            </mc:Fallback>
          </mc:AlternateContent>
        </w:r>
      </w:ins>
    </w:p>
    <w:p w14:paraId="59BDDD7C" w14:textId="77777777" w:rsidR="004C714D" w:rsidRDefault="004C714D">
      <w:pPr>
        <w:pStyle w:val="BodyText"/>
        <w:spacing w:before="98"/>
        <w:rPr>
          <w:ins w:id="211" w:author="Hatch, Adrian C. (EPS)" w:date="2025-05-13T00:55:00Z" w16du:dateUtc="2025-05-13T04:55:00Z"/>
        </w:rPr>
      </w:pPr>
    </w:p>
    <w:p w14:paraId="139B07A5" w14:textId="77777777" w:rsidR="003D75AD" w:rsidRDefault="003D75AD">
      <w:pPr>
        <w:pStyle w:val="BodyText"/>
        <w:spacing w:before="98"/>
        <w:rPr>
          <w:ins w:id="212" w:author="Hatch, Adrian C. (EPS)" w:date="2025-05-13T00:59:00Z" w16du:dateUtc="2025-05-13T04:59:00Z"/>
        </w:rPr>
      </w:pPr>
    </w:p>
    <w:p w14:paraId="52235FAA" w14:textId="77777777" w:rsidR="002D7141" w:rsidRDefault="002D7141">
      <w:pPr>
        <w:pStyle w:val="BodyText"/>
        <w:spacing w:before="98"/>
        <w:rPr>
          <w:ins w:id="213" w:author="Hatch, Adrian C. (EPS)" w:date="2025-05-13T00:59:00Z" w16du:dateUtc="2025-05-13T04:59:00Z"/>
        </w:rPr>
      </w:pPr>
    </w:p>
    <w:p w14:paraId="2777F8A8" w14:textId="77777777" w:rsidR="002D7141" w:rsidRDefault="002D7141">
      <w:pPr>
        <w:pStyle w:val="BodyText"/>
        <w:spacing w:before="98"/>
        <w:rPr>
          <w:ins w:id="214" w:author="Hatch, Adrian C. (EPS)" w:date="2025-05-13T00:59:00Z" w16du:dateUtc="2025-05-13T04:59:00Z"/>
        </w:rPr>
      </w:pPr>
    </w:p>
    <w:p w14:paraId="31CD9DF9" w14:textId="77777777" w:rsidR="002D7141" w:rsidRDefault="002D7141">
      <w:pPr>
        <w:pStyle w:val="BodyText"/>
        <w:spacing w:before="98"/>
        <w:rPr>
          <w:ins w:id="215" w:author="Hatch, Adrian C. (EPS)" w:date="2025-05-13T00:59:00Z" w16du:dateUtc="2025-05-13T04:59:00Z"/>
        </w:rPr>
      </w:pPr>
    </w:p>
    <w:p w14:paraId="76E9F32B" w14:textId="77777777" w:rsidR="002D7141" w:rsidRDefault="002D7141">
      <w:pPr>
        <w:pStyle w:val="BodyText"/>
        <w:spacing w:before="98"/>
        <w:rPr>
          <w:ins w:id="216" w:author="Hatch, Adrian C. (EPS)" w:date="2025-05-13T00:59:00Z" w16du:dateUtc="2025-05-13T04:59:00Z"/>
        </w:rPr>
      </w:pPr>
    </w:p>
    <w:p w14:paraId="371C2832" w14:textId="77777777" w:rsidR="002D7141" w:rsidRDefault="002D7141">
      <w:pPr>
        <w:pStyle w:val="BodyText"/>
        <w:spacing w:before="98"/>
        <w:rPr>
          <w:ins w:id="217" w:author="Hatch, Adrian C. (EPS)" w:date="2025-05-13T00:59:00Z" w16du:dateUtc="2025-05-13T04:59:00Z"/>
        </w:rPr>
      </w:pPr>
    </w:p>
    <w:p w14:paraId="1847A3AF" w14:textId="77777777" w:rsidR="002D7141" w:rsidRDefault="002D7141">
      <w:pPr>
        <w:pStyle w:val="BodyText"/>
        <w:spacing w:before="98"/>
        <w:rPr>
          <w:ins w:id="218" w:author="Hatch, Adrian C. (EPS)" w:date="2025-05-13T00:59:00Z" w16du:dateUtc="2025-05-13T04:59:00Z"/>
        </w:rPr>
      </w:pPr>
    </w:p>
    <w:p w14:paraId="3663890E" w14:textId="77777777" w:rsidR="002D7141" w:rsidRDefault="002D7141">
      <w:pPr>
        <w:pStyle w:val="BodyText"/>
        <w:spacing w:before="98"/>
      </w:pPr>
    </w:p>
    <w:p w14:paraId="51C422A1" w14:textId="77777777" w:rsidR="006F548D" w:rsidRDefault="006F548D" w:rsidP="006F548D">
      <w:pPr>
        <w:pStyle w:val="ListParagraph"/>
        <w:numPr>
          <w:ilvl w:val="0"/>
          <w:numId w:val="8"/>
        </w:numPr>
        <w:tabs>
          <w:tab w:val="left" w:pos="845"/>
        </w:tabs>
        <w:spacing w:line="232" w:lineRule="auto"/>
        <w:ind w:right="990"/>
        <w:rPr>
          <w:sz w:val="17"/>
        </w:rPr>
      </w:pPr>
      <w:commentRangeStart w:id="219"/>
      <w:r>
        <w:rPr>
          <w:color w:val="242424"/>
          <w:sz w:val="17"/>
        </w:rPr>
        <w:t>In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units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in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your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facility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with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lowest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average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out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cell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time,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how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many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hours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2"/>
          <w:sz w:val="17"/>
        </w:rPr>
        <w:t xml:space="preserve"> </w:t>
      </w:r>
      <w:proofErr w:type="gramStart"/>
      <w:r>
        <w:rPr>
          <w:color w:val="242424"/>
          <w:sz w:val="17"/>
        </w:rPr>
        <w:t>out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of cell</w:t>
      </w:r>
      <w:proofErr w:type="gramEnd"/>
      <w:r>
        <w:rPr>
          <w:color w:val="242424"/>
          <w:sz w:val="17"/>
        </w:rPr>
        <w:t xml:space="preserve"> time </w:t>
      </w:r>
      <w:proofErr w:type="gramStart"/>
      <w:r>
        <w:rPr>
          <w:color w:val="242424"/>
          <w:sz w:val="17"/>
        </w:rPr>
        <w:t>is</w:t>
      </w:r>
      <w:proofErr w:type="gramEnd"/>
      <w:r>
        <w:rPr>
          <w:color w:val="242424"/>
          <w:sz w:val="17"/>
        </w:rPr>
        <w:t xml:space="preserve"> made available to incarcerated individuals? </w:t>
      </w:r>
      <w:r>
        <w:rPr>
          <w:color w:val="AE1515"/>
          <w:sz w:val="17"/>
        </w:rPr>
        <w:t>*</w:t>
      </w:r>
      <w:commentRangeEnd w:id="219"/>
      <w:r>
        <w:rPr>
          <w:rStyle w:val="CommentReference"/>
        </w:rPr>
        <w:commentReference w:id="219"/>
      </w:r>
    </w:p>
    <w:p w14:paraId="59BDDD7E" w14:textId="77777777" w:rsidR="004C714D" w:rsidRDefault="004C714D">
      <w:pPr>
        <w:pStyle w:val="BodyText"/>
        <w:spacing w:before="82"/>
        <w:rPr>
          <w:sz w:val="14"/>
        </w:rPr>
      </w:pPr>
    </w:p>
    <w:p w14:paraId="59BDDD7F" w14:textId="77777777" w:rsidR="004C714D" w:rsidRDefault="00000000">
      <w:pPr>
        <w:ind w:right="7190"/>
        <w:jc w:val="right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0D" wp14:editId="59BDDE0E">
            <wp:extent cx="127000" cy="1270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  <w:sz w:val="14"/>
        </w:rPr>
        <w:t>1 hour</w:t>
      </w:r>
    </w:p>
    <w:p w14:paraId="59BDDD80" w14:textId="77777777" w:rsidR="004C714D" w:rsidRDefault="004C714D">
      <w:pPr>
        <w:pStyle w:val="BodyText"/>
        <w:spacing w:before="112"/>
        <w:rPr>
          <w:sz w:val="14"/>
        </w:rPr>
      </w:pPr>
    </w:p>
    <w:p w14:paraId="59BDDD81" w14:textId="77777777" w:rsidR="004C714D" w:rsidRDefault="00000000">
      <w:pPr>
        <w:ind w:right="7130"/>
        <w:jc w:val="right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0F" wp14:editId="59BDDE10">
            <wp:extent cx="127000" cy="1270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  <w:sz w:val="14"/>
        </w:rPr>
        <w:t>2 hours</w:t>
      </w:r>
    </w:p>
    <w:p w14:paraId="59BDDD82" w14:textId="77777777" w:rsidR="004C714D" w:rsidRDefault="004C714D">
      <w:pPr>
        <w:pStyle w:val="BodyText"/>
        <w:spacing w:before="113"/>
        <w:rPr>
          <w:sz w:val="14"/>
        </w:rPr>
      </w:pPr>
    </w:p>
    <w:p w14:paraId="59BDDD83" w14:textId="77777777" w:rsidR="004C714D" w:rsidRDefault="00000000">
      <w:pPr>
        <w:ind w:left="1205"/>
        <w:rPr>
          <w:sz w:val="1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9BDDE11" wp14:editId="59BDDE12">
            <wp:simplePos x="0" y="0"/>
            <wp:positionH relativeFrom="page">
              <wp:posOffset>1644650</wp:posOffset>
            </wp:positionH>
            <wp:positionV relativeFrom="paragraph">
              <wp:posOffset>949</wp:posOffset>
            </wp:positionV>
            <wp:extent cx="127000" cy="1270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14"/>
        </w:rPr>
        <w:t xml:space="preserve">2.5 </w:t>
      </w:r>
      <w:r>
        <w:rPr>
          <w:color w:val="242424"/>
          <w:spacing w:val="-2"/>
          <w:sz w:val="14"/>
        </w:rPr>
        <w:t>hours</w:t>
      </w:r>
    </w:p>
    <w:p w14:paraId="59BDDD84" w14:textId="77777777" w:rsidR="004C714D" w:rsidRDefault="004C714D">
      <w:pPr>
        <w:pStyle w:val="BodyText"/>
        <w:spacing w:before="128"/>
        <w:rPr>
          <w:sz w:val="14"/>
        </w:rPr>
      </w:pPr>
    </w:p>
    <w:p w14:paraId="59BDDD85" w14:textId="77777777" w:rsidR="004C714D" w:rsidRDefault="00000000">
      <w:pPr>
        <w:ind w:right="7130"/>
        <w:jc w:val="right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13" wp14:editId="59BDDE14">
            <wp:extent cx="127000" cy="1270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  <w:sz w:val="14"/>
        </w:rPr>
        <w:t>3 hours</w:t>
      </w:r>
    </w:p>
    <w:p w14:paraId="59BDDD86" w14:textId="77777777" w:rsidR="004C714D" w:rsidRDefault="004C714D">
      <w:pPr>
        <w:pStyle w:val="BodyText"/>
        <w:spacing w:before="112"/>
        <w:rPr>
          <w:sz w:val="14"/>
        </w:rPr>
      </w:pPr>
    </w:p>
    <w:p w14:paraId="59BDDD87" w14:textId="77777777" w:rsidR="004C714D" w:rsidRDefault="00000000">
      <w:pPr>
        <w:ind w:right="7130"/>
        <w:jc w:val="right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15" wp14:editId="59BDDE16">
            <wp:extent cx="127000" cy="1270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  <w:sz w:val="14"/>
        </w:rPr>
        <w:t>4 hours</w:t>
      </w:r>
    </w:p>
    <w:p w14:paraId="59BDDD88" w14:textId="77777777" w:rsidR="004C714D" w:rsidRDefault="004C714D">
      <w:pPr>
        <w:pStyle w:val="BodyText"/>
        <w:spacing w:before="113"/>
        <w:rPr>
          <w:sz w:val="14"/>
        </w:rPr>
      </w:pPr>
    </w:p>
    <w:p w14:paraId="59BDDD89" w14:textId="77777777" w:rsidR="004C714D" w:rsidRDefault="00000000">
      <w:pPr>
        <w:ind w:right="7034"/>
        <w:jc w:val="right"/>
        <w:rPr>
          <w:sz w:val="1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9BDDE17" wp14:editId="59BDDE18">
            <wp:simplePos x="0" y="0"/>
            <wp:positionH relativeFrom="page">
              <wp:posOffset>1644650</wp:posOffset>
            </wp:positionH>
            <wp:positionV relativeFrom="paragraph">
              <wp:posOffset>953</wp:posOffset>
            </wp:positionV>
            <wp:extent cx="127000" cy="1270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14"/>
        </w:rPr>
        <w:t xml:space="preserve">5+ </w:t>
      </w:r>
      <w:r>
        <w:rPr>
          <w:color w:val="242424"/>
          <w:spacing w:val="-2"/>
          <w:sz w:val="14"/>
        </w:rPr>
        <w:t>hours</w:t>
      </w:r>
    </w:p>
    <w:p w14:paraId="2C1BF944" w14:textId="0ADF327F" w:rsidR="00C8678A" w:rsidRDefault="00C8678A">
      <w:pPr>
        <w:pStyle w:val="BodyText"/>
      </w:pPr>
    </w:p>
    <w:p w14:paraId="4413FD34" w14:textId="527811A0" w:rsidR="00C8678A" w:rsidRDefault="00C8678A">
      <w:pPr>
        <w:pStyle w:val="BodyText"/>
      </w:pPr>
      <w:r>
        <w:t>Original:</w:t>
      </w:r>
    </w:p>
    <w:p w14:paraId="7C9A2005" w14:textId="0EC750E8" w:rsidR="00092C3A" w:rsidRPr="00A11B8E" w:rsidRDefault="00092C3A" w:rsidP="00A11B8E">
      <w:pPr>
        <w:tabs>
          <w:tab w:val="left" w:pos="844"/>
        </w:tabs>
        <w:ind w:left="656"/>
        <w:rPr>
          <w:sz w:val="17"/>
          <w:rPrChange w:id="220" w:author="Hatch, Adrian C. (EPS)" w:date="2025-05-13T10:24:00Z" w16du:dateUtc="2025-05-13T14:24:00Z">
            <w:rPr/>
          </w:rPrChange>
        </w:rPr>
        <w:pPrChange w:id="221" w:author="Hatch, Adrian C. (EPS)" w:date="2025-05-13T10:24:00Z" w16du:dateUtc="2025-05-13T14:24:00Z">
          <w:pPr>
            <w:pStyle w:val="ListParagraph"/>
            <w:numPr>
              <w:ilvl w:val="1"/>
              <w:numId w:val="7"/>
            </w:numPr>
            <w:tabs>
              <w:tab w:val="left" w:pos="844"/>
            </w:tabs>
            <w:ind w:left="844" w:hanging="188"/>
          </w:pPr>
        </w:pPrChange>
      </w:pPr>
      <w:commentRangeStart w:id="222"/>
      <w:commentRangeStart w:id="223"/>
      <w:del w:id="224" w:author="Hatch, Adrian C. (EPS)" w:date="2025-05-13T00:10:00Z" w16du:dateUtc="2025-05-13T04:10:00Z">
        <w:r w:rsidRPr="00A11B8E" w:rsidDel="00092C3A">
          <w:rPr>
            <w:color w:val="242424"/>
            <w:sz w:val="17"/>
            <w:rPrChange w:id="225" w:author="Hatch, Adrian C. (EPS)" w:date="2025-05-13T10:24:00Z" w16du:dateUtc="2025-05-13T14:24:00Z">
              <w:rPr/>
            </w:rPrChange>
          </w:rPr>
          <w:delText xml:space="preserve">If so, why, and if not, why not? </w:delText>
        </w:r>
      </w:del>
      <w:r w:rsidRPr="00A11B8E">
        <w:rPr>
          <w:color w:val="AE1515"/>
          <w:spacing w:val="-10"/>
          <w:sz w:val="17"/>
          <w:rPrChange w:id="226" w:author="Hatch, Adrian C. (EPS)" w:date="2025-05-13T10:24:00Z" w16du:dateUtc="2025-05-13T14:24:00Z">
            <w:rPr>
              <w:color w:val="AE1515"/>
              <w:spacing w:val="-10"/>
            </w:rPr>
          </w:rPrChange>
        </w:rPr>
        <w:t>*</w:t>
      </w:r>
      <w:commentRangeEnd w:id="222"/>
      <w:r>
        <w:rPr>
          <w:rStyle w:val="CommentReference"/>
        </w:rPr>
        <w:commentReference w:id="222"/>
      </w:r>
      <w:commentRangeEnd w:id="223"/>
      <w:r w:rsidR="008F4520">
        <w:rPr>
          <w:rStyle w:val="CommentReference"/>
        </w:rPr>
        <w:commentReference w:id="223"/>
      </w:r>
    </w:p>
    <w:p w14:paraId="59BDDD8E" w14:textId="77777777" w:rsidR="004C714D" w:rsidRDefault="00000000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BDDE19" wp14:editId="59BDDE1A">
                <wp:simplePos x="0" y="0"/>
                <wp:positionH relativeFrom="page">
                  <wp:posOffset>1641474</wp:posOffset>
                </wp:positionH>
                <wp:positionV relativeFrom="paragraph">
                  <wp:posOffset>134753</wp:posOffset>
                </wp:positionV>
                <wp:extent cx="4622800" cy="5016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8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2" y="2816"/>
                              </a:lnTo>
                              <a:lnTo>
                                <a:pt x="4614206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1"/>
                              </a:lnTo>
                              <a:lnTo>
                                <a:pt x="4619979" y="10994"/>
                              </a:lnTo>
                              <a:lnTo>
                                <a:pt x="4621107" y="13718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9079" y="499957"/>
                              </a:lnTo>
                              <a:lnTo>
                                <a:pt x="4606356" y="501085"/>
                              </a:lnTo>
                              <a:lnTo>
                                <a:pt x="4603521" y="501650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9277" y="501650"/>
                              </a:lnTo>
                              <a:lnTo>
                                <a:pt x="16442" y="501085"/>
                              </a:lnTo>
                              <a:lnTo>
                                <a:pt x="13719" y="499957"/>
                              </a:lnTo>
                              <a:lnTo>
                                <a:pt x="10996" y="498829"/>
                              </a:lnTo>
                              <a:lnTo>
                                <a:pt x="1691" y="487928"/>
                              </a:lnTo>
                              <a:lnTo>
                                <a:pt x="563" y="485206"/>
                              </a:lnTo>
                              <a:lnTo>
                                <a:pt x="0" y="482372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A8CE5" id="Graphic 17" o:spid="_x0000_s1026" style="position:absolute;margin-left:129.25pt;margin-top:10.6pt;width:364pt;height:39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" path="m,479425l,22225,,19276,563,16440,1691,13718,2819,10994,4425,8591,6509,6508,8593,4422,10996,2816,13719,1689,16442,562,19277,r2948,l4600575,r2946,l4606356,562r2723,1127l4611802,2816r2404,1606l4616290,6508r2083,2083l4619979,10994r1128,2724l4622235,16440r564,2836l4622800,22225r,457200l4609079,499957r-2723,1128l4603521,501650r-2946,l22225,501650r-2948,l16442,501085r-2723,-1128l10996,498829,1691,487928,563,485206,,482372r,-2947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77127057" w14:textId="77777777" w:rsidR="004C714D" w:rsidRDefault="004C714D">
      <w:pPr>
        <w:rPr>
          <w:ins w:id="227" w:author="Hatch, Adrian C. (EPS)" w:date="2025-05-12T23:29:00Z" w16du:dateUtc="2025-05-13T03:29:00Z"/>
          <w:sz w:val="14"/>
        </w:rPr>
      </w:pPr>
    </w:p>
    <w:p w14:paraId="34924B13" w14:textId="4C4B192C" w:rsidR="00C8678A" w:rsidRPr="00C8678A" w:rsidRDefault="00C8678A">
      <w:pPr>
        <w:rPr>
          <w:ins w:id="228" w:author="Hatch, Adrian C. (EPS)" w:date="2025-05-12T23:28:00Z" w16du:dateUtc="2025-05-13T03:28:00Z"/>
          <w:sz w:val="17"/>
          <w:szCs w:val="17"/>
        </w:rPr>
      </w:pPr>
      <w:r w:rsidRPr="00C8678A">
        <w:rPr>
          <w:sz w:val="17"/>
          <w:szCs w:val="17"/>
        </w:rPr>
        <w:t>Bob’s Version</w:t>
      </w:r>
    </w:p>
    <w:p w14:paraId="56AB24B5" w14:textId="77777777" w:rsidR="00C8678A" w:rsidRDefault="00C8678A">
      <w:pPr>
        <w:rPr>
          <w:ins w:id="229" w:author="Hatch, Adrian C. (EPS)" w:date="2025-05-12T23:29:00Z" w16du:dateUtc="2025-05-13T03:29:00Z"/>
          <w:sz w:val="14"/>
        </w:rPr>
      </w:pPr>
    </w:p>
    <w:p w14:paraId="6A79457B" w14:textId="77777777" w:rsidR="00C8678A" w:rsidRDefault="00C8678A" w:rsidP="00212992">
      <w:pPr>
        <w:ind w:left="720"/>
        <w:rPr>
          <w:ins w:id="230" w:author="Hatch, Adrian C. (EPS)" w:date="2025-05-12T23:29:00Z" w16du:dateUtc="2025-05-13T03:29:00Z"/>
          <w:color w:val="242424"/>
          <w:sz w:val="17"/>
        </w:rPr>
      </w:pPr>
      <w:ins w:id="231" w:author="Hatch, Adrian C. (EPS)" w:date="2025-05-12T23:29:00Z" w16du:dateUtc="2025-05-13T03:29:00Z">
        <w:r>
          <w:rPr>
            <w:color w:val="242424"/>
            <w:sz w:val="17"/>
          </w:rPr>
          <w:t xml:space="preserve">7. What is the name of the unit(s) that provides the fewest hours out-of-cell and what is the purpose of the unit(s). </w:t>
        </w:r>
      </w:ins>
    </w:p>
    <w:p w14:paraId="446B3316" w14:textId="77777777" w:rsidR="007A493B" w:rsidRDefault="007A493B">
      <w:pPr>
        <w:rPr>
          <w:ins w:id="232" w:author="Hatch, Adrian C. (EPS)" w:date="2025-05-12T23:30:00Z" w16du:dateUtc="2025-05-13T03:30:00Z"/>
          <w:color w:val="242424"/>
          <w:sz w:val="17"/>
        </w:rPr>
      </w:pPr>
    </w:p>
    <w:p w14:paraId="69661CD6" w14:textId="77777777" w:rsidR="003D75AD" w:rsidRDefault="003D75AD" w:rsidP="007A493B">
      <w:pPr>
        <w:pStyle w:val="BodyText"/>
        <w:spacing w:before="2"/>
        <w:rPr>
          <w:sz w:val="14"/>
        </w:rPr>
      </w:pPr>
    </w:p>
    <w:p w14:paraId="62F978C3" w14:textId="4CE78856" w:rsidR="007A493B" w:rsidRDefault="007A493B" w:rsidP="007A493B">
      <w:pPr>
        <w:pStyle w:val="BodyText"/>
        <w:spacing w:before="2"/>
        <w:rPr>
          <w:ins w:id="233" w:author="Hatch, Adrian C. (EPS)" w:date="2025-05-12T23:30:00Z" w16du:dateUtc="2025-05-13T03:30:00Z"/>
          <w:sz w:val="14"/>
        </w:rPr>
      </w:pPr>
      <w:ins w:id="234" w:author="Hatch, Adrian C. (EPS)" w:date="2025-05-12T23:30:00Z" w16du:dateUtc="2025-05-13T03:30:00Z">
        <w:r>
          <w:rPr>
            <w:noProof/>
          </w:rPr>
          <mc:AlternateContent>
            <mc:Choice Requires="wps">
              <w:drawing>
                <wp:anchor distT="0" distB="0" distL="0" distR="0" simplePos="0" relativeHeight="487604224" behindDoc="1" locked="0" layoutInCell="1" allowOverlap="1" wp14:anchorId="179AB399" wp14:editId="24E8B77F">
                  <wp:simplePos x="0" y="0"/>
                  <wp:positionH relativeFrom="page">
                    <wp:posOffset>1641474</wp:posOffset>
                  </wp:positionH>
                  <wp:positionV relativeFrom="paragraph">
                    <wp:posOffset>134753</wp:posOffset>
                  </wp:positionV>
                  <wp:extent cx="4622800" cy="501650"/>
                  <wp:effectExtent l="0" t="0" r="0" b="0"/>
                  <wp:wrapTopAndBottom/>
                  <wp:docPr id="1401650237" name="Graphic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6"/>
                                </a:lnTo>
                                <a:lnTo>
                                  <a:pt x="563" y="16440"/>
                                </a:lnTo>
                                <a:lnTo>
                                  <a:pt x="1691" y="13718"/>
                                </a:lnTo>
                                <a:lnTo>
                                  <a:pt x="2819" y="10994"/>
                                </a:lnTo>
                                <a:lnTo>
                                  <a:pt x="4425" y="8591"/>
                                </a:lnTo>
                                <a:lnTo>
                                  <a:pt x="6509" y="6508"/>
                                </a:lnTo>
                                <a:lnTo>
                                  <a:pt x="8593" y="4422"/>
                                </a:lnTo>
                                <a:lnTo>
                                  <a:pt x="10996" y="2816"/>
                                </a:lnTo>
                                <a:lnTo>
                                  <a:pt x="13719" y="1689"/>
                                </a:lnTo>
                                <a:lnTo>
                                  <a:pt x="16442" y="562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4600575" y="0"/>
                                </a:lnTo>
                                <a:lnTo>
                                  <a:pt x="4603521" y="0"/>
                                </a:lnTo>
                                <a:lnTo>
                                  <a:pt x="4606356" y="562"/>
                                </a:lnTo>
                                <a:lnTo>
                                  <a:pt x="4609079" y="1689"/>
                                </a:lnTo>
                                <a:lnTo>
                                  <a:pt x="4611802" y="2816"/>
                                </a:lnTo>
                                <a:lnTo>
                                  <a:pt x="4614206" y="4422"/>
                                </a:lnTo>
                                <a:lnTo>
                                  <a:pt x="4616290" y="6508"/>
                                </a:lnTo>
                                <a:lnTo>
                                  <a:pt x="4618373" y="8591"/>
                                </a:lnTo>
                                <a:lnTo>
                                  <a:pt x="4619979" y="10994"/>
                                </a:lnTo>
                                <a:lnTo>
                                  <a:pt x="4621107" y="13718"/>
                                </a:lnTo>
                                <a:lnTo>
                                  <a:pt x="4622235" y="16440"/>
                                </a:lnTo>
                                <a:lnTo>
                                  <a:pt x="4622799" y="19276"/>
                                </a:lnTo>
                                <a:lnTo>
                                  <a:pt x="4622800" y="22225"/>
                                </a:lnTo>
                                <a:lnTo>
                                  <a:pt x="4622800" y="479425"/>
                                </a:lnTo>
                                <a:lnTo>
                                  <a:pt x="4609079" y="499957"/>
                                </a:lnTo>
                                <a:lnTo>
                                  <a:pt x="4606356" y="501085"/>
                                </a:lnTo>
                                <a:lnTo>
                                  <a:pt x="4603521" y="501650"/>
                                </a:lnTo>
                                <a:lnTo>
                                  <a:pt x="4600575" y="501650"/>
                                </a:lnTo>
                                <a:lnTo>
                                  <a:pt x="22225" y="501650"/>
                                </a:lnTo>
                                <a:lnTo>
                                  <a:pt x="19277" y="501650"/>
                                </a:lnTo>
                                <a:lnTo>
                                  <a:pt x="16442" y="501085"/>
                                </a:lnTo>
                                <a:lnTo>
                                  <a:pt x="13719" y="499957"/>
                                </a:lnTo>
                                <a:lnTo>
                                  <a:pt x="10996" y="498829"/>
                                </a:lnTo>
                                <a:lnTo>
                                  <a:pt x="1691" y="487928"/>
                                </a:lnTo>
                                <a:lnTo>
                                  <a:pt x="563" y="485206"/>
                                </a:lnTo>
                                <a:lnTo>
                                  <a:pt x="0" y="482372"/>
                                </a:lnTo>
                                <a:lnTo>
                                  <a:pt x="0" y="479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33036B3" id="Graphic 17" o:spid="_x0000_s1026" style="position:absolute;margin-left:129.25pt;margin-top:10.6pt;width:364pt;height:39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" path="m,479425l,22225,,19276,563,16440,1691,13718,2819,10994,4425,8591,6509,6508,8593,4422,10996,2816,13719,1689,16442,562,19277,r2948,l4600575,r2946,l4606356,562r2723,1127l4611802,2816r2404,1606l4616290,6508r2083,2083l4619979,10994r1128,2724l4622235,16440r564,2836l4622800,22225r,457200l4609079,499957r-2723,1128l4603521,501650r-2946,l22225,501650r-2948,l16442,501085r-2723,-1128l10996,498829,1691,487928,563,485206,,482372r,-2947xe" filled="f" strokecolor="#c7c7c7" strokeweight=".5pt">
                  <v:path arrowok="t"/>
                  <w10:wrap type="topAndBottom" anchorx="page"/>
                </v:shape>
              </w:pict>
            </mc:Fallback>
          </mc:AlternateContent>
        </w:r>
      </w:ins>
    </w:p>
    <w:p w14:paraId="0137256F" w14:textId="77777777" w:rsidR="003D75AD" w:rsidRDefault="003D75AD" w:rsidP="003D75AD">
      <w:pPr>
        <w:tabs>
          <w:tab w:val="left" w:pos="845"/>
        </w:tabs>
        <w:spacing w:before="92" w:line="232" w:lineRule="auto"/>
        <w:ind w:right="987"/>
        <w:rPr>
          <w:ins w:id="235" w:author="Hatch, Adrian C. (EPS)" w:date="2025-05-13T10:24:00Z" w16du:dateUtc="2025-05-13T14:24:00Z"/>
          <w:sz w:val="17"/>
        </w:rPr>
      </w:pPr>
    </w:p>
    <w:p w14:paraId="56C8C683" w14:textId="77777777" w:rsidR="008C10A5" w:rsidRPr="003D75AD" w:rsidRDefault="008C10A5" w:rsidP="003D75AD">
      <w:pPr>
        <w:tabs>
          <w:tab w:val="left" w:pos="845"/>
        </w:tabs>
        <w:spacing w:before="92" w:line="232" w:lineRule="auto"/>
        <w:ind w:right="987"/>
        <w:rPr>
          <w:sz w:val="17"/>
        </w:rPr>
      </w:pPr>
    </w:p>
    <w:p w14:paraId="59BDDD90" w14:textId="26D51A00" w:rsidR="004C714D" w:rsidRDefault="00212992" w:rsidP="003D75AD">
      <w:pPr>
        <w:pStyle w:val="ListParagraph"/>
        <w:tabs>
          <w:tab w:val="left" w:pos="845"/>
        </w:tabs>
        <w:spacing w:before="92" w:line="232" w:lineRule="auto"/>
        <w:ind w:right="987" w:firstLine="0"/>
        <w:rPr>
          <w:sz w:val="17"/>
        </w:rPr>
      </w:pPr>
      <w:r>
        <w:rPr>
          <w:color w:val="242424"/>
          <w:sz w:val="17"/>
        </w:rPr>
        <w:t xml:space="preserve">8. </w:t>
      </w:r>
      <w:r w:rsidR="00000000">
        <w:rPr>
          <w:color w:val="242424"/>
          <w:sz w:val="17"/>
        </w:rPr>
        <w:t>Not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including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units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designated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for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healthcare</w:t>
      </w:r>
      <w:ins w:id="236" w:author="Hatch, Adrian C. (EPS)" w:date="2025-05-13T01:01:00Z" w16du:dateUtc="2025-05-13T05:01:00Z">
        <w:r w:rsidR="00720A29">
          <w:rPr>
            <w:color w:val="242424"/>
            <w:sz w:val="17"/>
          </w:rPr>
          <w:t xml:space="preserve"> </w:t>
        </w:r>
        <w:r w:rsidR="00720A29">
          <w:rPr>
            <w:color w:val="242424"/>
            <w:spacing w:val="-4"/>
            <w:sz w:val="17"/>
          </w:rPr>
          <w:t>(including for mental health watch)</w:t>
        </w:r>
      </w:ins>
      <w:r w:rsidR="00000000">
        <w:rPr>
          <w:color w:val="242424"/>
          <w:sz w:val="17"/>
        </w:rPr>
        <w:t>,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how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many</w:t>
      </w:r>
      <w:r w:rsidR="00000000">
        <w:rPr>
          <w:color w:val="242424"/>
          <w:spacing w:val="-4"/>
          <w:sz w:val="17"/>
        </w:rPr>
        <w:t xml:space="preserve"> </w:t>
      </w:r>
      <w:commentRangeStart w:id="237"/>
      <w:r w:rsidR="00000000">
        <w:rPr>
          <w:color w:val="242424"/>
          <w:sz w:val="17"/>
        </w:rPr>
        <w:t>specialized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housing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>units</w:t>
      </w:r>
      <w:r w:rsidR="00000000">
        <w:rPr>
          <w:color w:val="242424"/>
          <w:spacing w:val="-4"/>
          <w:sz w:val="17"/>
        </w:rPr>
        <w:t xml:space="preserve"> </w:t>
      </w:r>
      <w:commentRangeEnd w:id="237"/>
      <w:r w:rsidR="00CF4246">
        <w:rPr>
          <w:rStyle w:val="CommentReference"/>
        </w:rPr>
        <w:commentReference w:id="237"/>
      </w:r>
      <w:ins w:id="238" w:author="Hatch, Adrian C. (EPS)" w:date="2025-05-12T23:31:00Z" w16du:dateUtc="2025-05-13T03:31:00Z">
        <w:r w:rsidR="00AD55E2">
          <w:rPr>
            <w:color w:val="242424"/>
            <w:spacing w:val="-4"/>
            <w:sz w:val="17"/>
          </w:rPr>
          <w:t xml:space="preserve">are there in </w:t>
        </w:r>
      </w:ins>
      <w:r w:rsidR="00000000">
        <w:rPr>
          <w:color w:val="242424"/>
          <w:sz w:val="17"/>
        </w:rPr>
        <w:t>does</w:t>
      </w:r>
      <w:r w:rsidR="00000000">
        <w:rPr>
          <w:color w:val="242424"/>
          <w:spacing w:val="-4"/>
          <w:sz w:val="17"/>
        </w:rPr>
        <w:t xml:space="preserve"> </w:t>
      </w:r>
      <w:r w:rsidR="00000000">
        <w:rPr>
          <w:color w:val="242424"/>
          <w:sz w:val="17"/>
        </w:rPr>
        <w:t xml:space="preserve">your </w:t>
      </w:r>
      <w:del w:id="239" w:author="Hatch, Adrian C. (EPS)" w:date="2025-05-12T23:31:00Z" w16du:dateUtc="2025-05-13T03:31:00Z">
        <w:r w:rsidR="00000000" w:rsidDel="00AD55E2">
          <w:rPr>
            <w:color w:val="242424"/>
            <w:sz w:val="17"/>
          </w:rPr>
          <w:delText xml:space="preserve">administration </w:delText>
        </w:r>
      </w:del>
      <w:ins w:id="240" w:author="Hatch, Adrian C. (EPS)" w:date="2025-05-12T23:31:00Z" w16du:dateUtc="2025-05-13T03:31:00Z">
        <w:r w:rsidR="00AD55E2">
          <w:rPr>
            <w:color w:val="242424"/>
            <w:sz w:val="17"/>
          </w:rPr>
          <w:t xml:space="preserve">facility </w:t>
        </w:r>
      </w:ins>
      <w:r w:rsidR="00000000">
        <w:rPr>
          <w:color w:val="242424"/>
          <w:sz w:val="17"/>
        </w:rPr>
        <w:t>currently</w:t>
      </w:r>
      <w:r w:rsidR="000658C7">
        <w:rPr>
          <w:color w:val="242424"/>
          <w:sz w:val="17"/>
        </w:rPr>
        <w:t>?</w:t>
      </w:r>
      <w:r w:rsidR="00000000">
        <w:rPr>
          <w:color w:val="242424"/>
          <w:sz w:val="17"/>
        </w:rPr>
        <w:t xml:space="preserve"> </w:t>
      </w:r>
      <w:commentRangeStart w:id="241"/>
      <w:del w:id="242" w:author="Hatch, Adrian C. (EPS)" w:date="2025-05-12T23:31:00Z" w16du:dateUtc="2025-05-13T03:31:00Z">
        <w:r w:rsidR="00000000" w:rsidDel="00AD55E2">
          <w:rPr>
            <w:color w:val="242424"/>
            <w:sz w:val="17"/>
          </w:rPr>
          <w:delText>operate</w:delText>
        </w:r>
      </w:del>
      <w:commentRangeEnd w:id="241"/>
      <w:r w:rsidR="00A4537A">
        <w:rPr>
          <w:rStyle w:val="CommentReference"/>
        </w:rPr>
        <w:commentReference w:id="241"/>
      </w:r>
      <w:del w:id="243" w:author="Hatch, Adrian C. (EPS)" w:date="2025-05-12T23:31:00Z" w16du:dateUtc="2025-05-13T03:31:00Z">
        <w:r w:rsidR="00000000" w:rsidDel="00AD55E2">
          <w:rPr>
            <w:color w:val="242424"/>
            <w:sz w:val="17"/>
          </w:rPr>
          <w:delText xml:space="preserve">? </w:delText>
        </w:r>
        <w:r w:rsidR="00000000" w:rsidDel="00AD55E2">
          <w:rPr>
            <w:color w:val="AE1515"/>
            <w:sz w:val="17"/>
          </w:rPr>
          <w:delText>*</w:delText>
        </w:r>
      </w:del>
    </w:p>
    <w:p w14:paraId="59BDDD91" w14:textId="77777777" w:rsidR="004C714D" w:rsidRDefault="004C714D">
      <w:pPr>
        <w:pStyle w:val="BodyText"/>
        <w:spacing w:before="82"/>
        <w:rPr>
          <w:sz w:val="14"/>
        </w:rPr>
      </w:pPr>
    </w:p>
    <w:p w14:paraId="59BDDD92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1B" wp14:editId="59BDDE1C">
            <wp:extent cx="127000" cy="1270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0</w:t>
      </w:r>
    </w:p>
    <w:p w14:paraId="59BDDD93" w14:textId="77777777" w:rsidR="004C714D" w:rsidRDefault="004C714D">
      <w:pPr>
        <w:pStyle w:val="BodyText"/>
        <w:spacing w:before="112"/>
        <w:rPr>
          <w:sz w:val="14"/>
        </w:rPr>
      </w:pPr>
    </w:p>
    <w:p w14:paraId="59BDDD94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1D" wp14:editId="59BDDE1E">
            <wp:extent cx="127000" cy="1270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1</w:t>
      </w:r>
    </w:p>
    <w:p w14:paraId="59BDDD95" w14:textId="77777777" w:rsidR="004C714D" w:rsidRDefault="004C714D">
      <w:pPr>
        <w:pStyle w:val="BodyText"/>
        <w:spacing w:before="113"/>
        <w:rPr>
          <w:sz w:val="14"/>
        </w:rPr>
      </w:pPr>
    </w:p>
    <w:p w14:paraId="59BDDD96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1F" wp14:editId="59BDDE20">
            <wp:extent cx="127000" cy="1270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2</w:t>
      </w:r>
    </w:p>
    <w:p w14:paraId="59BDDD97" w14:textId="77777777" w:rsidR="004C714D" w:rsidRDefault="004C714D">
      <w:pPr>
        <w:pStyle w:val="BodyText"/>
        <w:spacing w:before="113"/>
        <w:rPr>
          <w:sz w:val="14"/>
        </w:rPr>
      </w:pPr>
    </w:p>
    <w:p w14:paraId="59BDDD98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21" wp14:editId="59BDDE22">
            <wp:extent cx="127000" cy="1270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3</w:t>
      </w:r>
    </w:p>
    <w:p w14:paraId="59BDDD99" w14:textId="77777777" w:rsidR="004C714D" w:rsidRDefault="004C714D">
      <w:pPr>
        <w:pStyle w:val="BodyText"/>
        <w:spacing w:before="112"/>
        <w:rPr>
          <w:sz w:val="14"/>
        </w:rPr>
      </w:pPr>
    </w:p>
    <w:p w14:paraId="59BDDD9A" w14:textId="77777777" w:rsidR="004C714D" w:rsidRDefault="00000000">
      <w:pPr>
        <w:spacing w:before="1"/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23" wp14:editId="59BDDE24">
            <wp:extent cx="127000" cy="1270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4</w:t>
      </w:r>
    </w:p>
    <w:p w14:paraId="59BDDD9B" w14:textId="77777777" w:rsidR="004C714D" w:rsidRDefault="004C714D">
      <w:pPr>
        <w:pStyle w:val="BodyText"/>
        <w:spacing w:before="112"/>
        <w:rPr>
          <w:sz w:val="14"/>
        </w:rPr>
      </w:pPr>
    </w:p>
    <w:p w14:paraId="59BDDD9C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25" wp14:editId="59BDDE26">
            <wp:extent cx="127000" cy="1270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5</w:t>
      </w:r>
    </w:p>
    <w:p w14:paraId="59BDDD9D" w14:textId="77777777" w:rsidR="004C714D" w:rsidRDefault="004C714D">
      <w:pPr>
        <w:pStyle w:val="BodyText"/>
        <w:spacing w:before="113"/>
        <w:rPr>
          <w:sz w:val="14"/>
        </w:rPr>
      </w:pPr>
    </w:p>
    <w:p w14:paraId="59BDDD9E" w14:textId="77777777" w:rsidR="004C714D" w:rsidRDefault="00000000">
      <w:pPr>
        <w:ind w:left="1205"/>
        <w:rPr>
          <w:sz w:val="1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9BDDE27" wp14:editId="59BDDE28">
            <wp:simplePos x="0" y="0"/>
            <wp:positionH relativeFrom="page">
              <wp:posOffset>1644650</wp:posOffset>
            </wp:positionH>
            <wp:positionV relativeFrom="paragraph">
              <wp:posOffset>902</wp:posOffset>
            </wp:positionV>
            <wp:extent cx="127000" cy="1270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14"/>
        </w:rPr>
        <w:t xml:space="preserve">More than </w:t>
      </w:r>
      <w:r>
        <w:rPr>
          <w:color w:val="242424"/>
          <w:spacing w:val="-10"/>
          <w:sz w:val="14"/>
        </w:rPr>
        <w:t>5</w:t>
      </w:r>
    </w:p>
    <w:p w14:paraId="59BDDD9F" w14:textId="77777777" w:rsidR="004C714D" w:rsidRDefault="004C714D">
      <w:pPr>
        <w:pStyle w:val="BodyText"/>
      </w:pPr>
    </w:p>
    <w:p w14:paraId="59BDDDA0" w14:textId="77777777" w:rsidR="004C714D" w:rsidRDefault="004C714D">
      <w:pPr>
        <w:pStyle w:val="BodyText"/>
      </w:pPr>
    </w:p>
    <w:p w14:paraId="59BDDDA1" w14:textId="77777777" w:rsidR="004C714D" w:rsidRDefault="004C714D">
      <w:pPr>
        <w:pStyle w:val="BodyText"/>
        <w:spacing w:before="148"/>
        <w:rPr>
          <w:ins w:id="244" w:author="Hatch, Adrian C. (EPS)" w:date="2025-05-13T00:59:00Z" w16du:dateUtc="2025-05-13T04:59:00Z"/>
        </w:rPr>
      </w:pPr>
    </w:p>
    <w:p w14:paraId="0A63B8C8" w14:textId="77777777" w:rsidR="002D7141" w:rsidRDefault="002D7141">
      <w:pPr>
        <w:pStyle w:val="BodyText"/>
        <w:spacing w:before="148"/>
        <w:rPr>
          <w:ins w:id="245" w:author="Hatch, Adrian C. (EPS)" w:date="2025-05-13T00:59:00Z" w16du:dateUtc="2025-05-13T04:59:00Z"/>
        </w:rPr>
      </w:pPr>
    </w:p>
    <w:p w14:paraId="02A06613" w14:textId="77777777" w:rsidR="002D7141" w:rsidRDefault="002D7141">
      <w:pPr>
        <w:pStyle w:val="BodyText"/>
        <w:spacing w:before="148"/>
      </w:pPr>
    </w:p>
    <w:p w14:paraId="59BDDDA2" w14:textId="07F8EE09" w:rsidR="004C714D" w:rsidRDefault="00000000" w:rsidP="00212992">
      <w:pPr>
        <w:pStyle w:val="ListParagraph"/>
        <w:numPr>
          <w:ilvl w:val="0"/>
          <w:numId w:val="20"/>
        </w:numPr>
        <w:tabs>
          <w:tab w:val="left" w:pos="845"/>
        </w:tabs>
        <w:spacing w:before="1" w:line="232" w:lineRule="auto"/>
        <w:ind w:right="1241"/>
        <w:rPr>
          <w:sz w:val="17"/>
        </w:rPr>
        <w:pPrChange w:id="246" w:author="Hatch, Adrian C. (EPS)" w:date="2025-05-13T00:57:00Z" w16du:dateUtc="2025-05-13T04:57:00Z">
          <w:pPr>
            <w:pStyle w:val="ListParagraph"/>
            <w:numPr>
              <w:numId w:val="5"/>
            </w:numPr>
            <w:tabs>
              <w:tab w:val="left" w:pos="845"/>
            </w:tabs>
            <w:spacing w:before="1" w:line="232" w:lineRule="auto"/>
            <w:ind w:right="1241" w:hanging="189"/>
          </w:pPr>
        </w:pPrChange>
      </w:pPr>
      <w:r>
        <w:rPr>
          <w:color w:val="242424"/>
          <w:sz w:val="17"/>
        </w:rPr>
        <w:t>Before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CJRA</w:t>
      </w:r>
      <w:r>
        <w:rPr>
          <w:color w:val="242424"/>
          <w:spacing w:val="-4"/>
          <w:sz w:val="17"/>
        </w:rPr>
        <w:t xml:space="preserve"> </w:t>
      </w:r>
      <w:ins w:id="247" w:author="Hatch, Adrian C. (EPS)" w:date="2025-05-12T23:33:00Z" w16du:dateUtc="2025-05-13T03:33:00Z">
        <w:r w:rsidR="009F1BD7">
          <w:rPr>
            <w:color w:val="242424"/>
            <w:spacing w:val="-4"/>
            <w:sz w:val="17"/>
          </w:rPr>
          <w:t xml:space="preserve">was signed by Governor Baker on April 18, 2018, </w:t>
        </w:r>
      </w:ins>
      <w:del w:id="248" w:author="Hatch, Adrian C. (EPS)" w:date="2025-05-12T23:33:00Z" w16du:dateUtc="2025-05-13T03:33:00Z">
        <w:r w:rsidDel="000658C7">
          <w:rPr>
            <w:color w:val="242424"/>
            <w:sz w:val="17"/>
          </w:rPr>
          <w:delText>became</w:delText>
        </w:r>
        <w:r w:rsidDel="000658C7">
          <w:rPr>
            <w:color w:val="242424"/>
            <w:spacing w:val="-4"/>
            <w:sz w:val="17"/>
          </w:rPr>
          <w:delText xml:space="preserve"> </w:delText>
        </w:r>
        <w:r w:rsidDel="000658C7">
          <w:rPr>
            <w:color w:val="242424"/>
            <w:sz w:val="17"/>
          </w:rPr>
          <w:delText>law,</w:delText>
        </w:r>
        <w:r w:rsidDel="000658C7">
          <w:rPr>
            <w:color w:val="242424"/>
            <w:spacing w:val="-4"/>
            <w:sz w:val="17"/>
          </w:rPr>
          <w:delText xml:space="preserve"> </w:delText>
        </w:r>
      </w:del>
      <w:r>
        <w:rPr>
          <w:color w:val="242424"/>
          <w:sz w:val="17"/>
        </w:rPr>
        <w:t>how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many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specialized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housing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units</w:t>
      </w:r>
      <w:r>
        <w:rPr>
          <w:color w:val="242424"/>
          <w:spacing w:val="-4"/>
          <w:sz w:val="17"/>
        </w:rPr>
        <w:t xml:space="preserve"> </w:t>
      </w:r>
      <w:ins w:id="249" w:author="Hatch, Adrian C. (EPS)" w:date="2025-05-12T23:33:00Z" w16du:dateUtc="2025-05-13T03:33:00Z">
        <w:r w:rsidR="009F1BD7">
          <w:rPr>
            <w:color w:val="242424"/>
            <w:spacing w:val="-4"/>
            <w:sz w:val="17"/>
          </w:rPr>
          <w:t>w</w:t>
        </w:r>
        <w:r w:rsidR="009F1BD7">
          <w:rPr>
            <w:color w:val="242424"/>
            <w:sz w:val="17"/>
          </w:rPr>
          <w:t>ere there in</w:t>
        </w:r>
        <w:r w:rsidR="009F1BD7">
          <w:rPr>
            <w:color w:val="242424"/>
            <w:spacing w:val="-4"/>
            <w:sz w:val="17"/>
          </w:rPr>
          <w:t xml:space="preserve"> </w:t>
        </w:r>
      </w:ins>
      <w:del w:id="250" w:author="Hatch, Adrian C. (EPS)" w:date="2025-05-12T23:33:00Z" w16du:dateUtc="2025-05-13T03:33:00Z">
        <w:r w:rsidDel="009F1BD7">
          <w:rPr>
            <w:color w:val="242424"/>
            <w:sz w:val="17"/>
          </w:rPr>
          <w:delText>did</w:delText>
        </w:r>
        <w:r w:rsidDel="009F1BD7">
          <w:rPr>
            <w:color w:val="242424"/>
            <w:spacing w:val="-4"/>
            <w:sz w:val="17"/>
          </w:rPr>
          <w:delText xml:space="preserve"> </w:delText>
        </w:r>
      </w:del>
      <w:r>
        <w:rPr>
          <w:color w:val="242424"/>
          <w:sz w:val="17"/>
        </w:rPr>
        <w:t>your</w:t>
      </w:r>
      <w:r>
        <w:rPr>
          <w:color w:val="242424"/>
          <w:spacing w:val="-4"/>
          <w:sz w:val="17"/>
        </w:rPr>
        <w:t xml:space="preserve"> </w:t>
      </w:r>
      <w:del w:id="251" w:author="Hatch, Adrian C. (EPS)" w:date="2025-05-12T23:34:00Z" w16du:dateUtc="2025-05-13T03:34:00Z">
        <w:r w:rsidDel="009F1BD7">
          <w:rPr>
            <w:color w:val="242424"/>
            <w:sz w:val="17"/>
          </w:rPr>
          <w:delText xml:space="preserve">administration </w:delText>
        </w:r>
      </w:del>
      <w:proofErr w:type="gramStart"/>
      <w:ins w:id="252" w:author="Hatch, Adrian C. (EPS)" w:date="2025-05-12T23:34:00Z" w16du:dateUtc="2025-05-13T03:34:00Z">
        <w:r w:rsidR="009F1BD7">
          <w:rPr>
            <w:color w:val="242424"/>
            <w:sz w:val="17"/>
          </w:rPr>
          <w:t xml:space="preserve">facility </w:t>
        </w:r>
        <w:r w:rsidR="00513BB4">
          <w:rPr>
            <w:color w:val="242424"/>
            <w:sz w:val="17"/>
          </w:rPr>
          <w:t>?</w:t>
        </w:r>
      </w:ins>
      <w:commentRangeStart w:id="253"/>
      <w:proofErr w:type="gramEnd"/>
      <w:del w:id="254" w:author="Hatch, Adrian C. (EPS)" w:date="2025-05-12T23:34:00Z" w16du:dateUtc="2025-05-13T03:34:00Z">
        <w:r w:rsidDel="00513BB4">
          <w:rPr>
            <w:color w:val="242424"/>
            <w:sz w:val="17"/>
          </w:rPr>
          <w:delText>operate</w:delText>
        </w:r>
      </w:del>
      <w:commentRangeEnd w:id="253"/>
      <w:r w:rsidR="000B7394">
        <w:rPr>
          <w:rStyle w:val="CommentReference"/>
        </w:rPr>
        <w:commentReference w:id="253"/>
      </w:r>
      <w:del w:id="255" w:author="Hatch, Adrian C. (EPS)" w:date="2025-05-12T23:34:00Z" w16du:dateUtc="2025-05-13T03:34:00Z">
        <w:r w:rsidDel="00513BB4">
          <w:rPr>
            <w:color w:val="242424"/>
            <w:sz w:val="17"/>
          </w:rPr>
          <w:delText xml:space="preserve">? </w:delText>
        </w:r>
        <w:r w:rsidDel="00513BB4">
          <w:rPr>
            <w:color w:val="AE1515"/>
            <w:sz w:val="17"/>
          </w:rPr>
          <w:delText>*</w:delText>
        </w:r>
      </w:del>
    </w:p>
    <w:p w14:paraId="59BDDDA3" w14:textId="77777777" w:rsidR="004C714D" w:rsidRDefault="004C714D">
      <w:pPr>
        <w:pStyle w:val="BodyText"/>
        <w:spacing w:before="81"/>
        <w:rPr>
          <w:sz w:val="14"/>
        </w:rPr>
      </w:pPr>
    </w:p>
    <w:p w14:paraId="59BDDDA4" w14:textId="77777777" w:rsidR="004C714D" w:rsidRDefault="00000000">
      <w:pPr>
        <w:spacing w:before="1"/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29" wp14:editId="59BDDE2A">
            <wp:extent cx="127000" cy="1270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0</w:t>
      </w:r>
    </w:p>
    <w:p w14:paraId="59BDDDA5" w14:textId="77777777" w:rsidR="004C714D" w:rsidRDefault="004C714D">
      <w:pPr>
        <w:pStyle w:val="BodyText"/>
        <w:spacing w:before="112"/>
        <w:rPr>
          <w:sz w:val="14"/>
        </w:rPr>
      </w:pPr>
    </w:p>
    <w:p w14:paraId="59BDDDA6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2B" wp14:editId="59BDDE2C">
            <wp:extent cx="127000" cy="1270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1</w:t>
      </w:r>
    </w:p>
    <w:p w14:paraId="59BDDDA7" w14:textId="77777777" w:rsidR="004C714D" w:rsidRDefault="004C714D">
      <w:pPr>
        <w:pStyle w:val="BodyText"/>
        <w:spacing w:before="113"/>
        <w:rPr>
          <w:sz w:val="14"/>
        </w:rPr>
      </w:pPr>
    </w:p>
    <w:p w14:paraId="59BDDDA8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2D" wp14:editId="59BDDE2E">
            <wp:extent cx="127000" cy="1270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2</w:t>
      </w:r>
    </w:p>
    <w:p w14:paraId="59BDDDA9" w14:textId="77777777" w:rsidR="004C714D" w:rsidRDefault="004C714D">
      <w:pPr>
        <w:pStyle w:val="BodyText"/>
        <w:spacing w:before="113"/>
        <w:rPr>
          <w:sz w:val="14"/>
        </w:rPr>
      </w:pPr>
    </w:p>
    <w:p w14:paraId="59BDDDAA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2F" wp14:editId="59BDDE30">
            <wp:extent cx="127000" cy="1270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3</w:t>
      </w:r>
    </w:p>
    <w:p w14:paraId="59BDDDAB" w14:textId="77777777" w:rsidR="004C714D" w:rsidRDefault="004C714D">
      <w:pPr>
        <w:pStyle w:val="BodyText"/>
        <w:spacing w:before="112"/>
        <w:rPr>
          <w:sz w:val="14"/>
        </w:rPr>
      </w:pPr>
    </w:p>
    <w:p w14:paraId="59BDDDAC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31" wp14:editId="59BDDE32">
            <wp:extent cx="127000" cy="1270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4</w:t>
      </w:r>
    </w:p>
    <w:p w14:paraId="59BDDDAD" w14:textId="77777777" w:rsidR="004C714D" w:rsidRDefault="004C714D">
      <w:pPr>
        <w:pStyle w:val="BodyText"/>
        <w:spacing w:before="113"/>
        <w:rPr>
          <w:sz w:val="14"/>
        </w:rPr>
      </w:pPr>
    </w:p>
    <w:p w14:paraId="59BDDDAE" w14:textId="77777777" w:rsidR="004C714D" w:rsidRDefault="00000000">
      <w:pPr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33" wp14:editId="59BDDE34">
            <wp:extent cx="127000" cy="1270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5</w:t>
      </w:r>
    </w:p>
    <w:p w14:paraId="59BDDDAF" w14:textId="77777777" w:rsidR="004C714D" w:rsidRDefault="004C714D">
      <w:pPr>
        <w:pStyle w:val="BodyText"/>
        <w:spacing w:before="113"/>
        <w:rPr>
          <w:sz w:val="14"/>
        </w:rPr>
      </w:pPr>
    </w:p>
    <w:p w14:paraId="59BDDDB0" w14:textId="77777777" w:rsidR="004C714D" w:rsidRDefault="00000000">
      <w:pPr>
        <w:ind w:left="1205"/>
        <w:rPr>
          <w:sz w:val="1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9BDDE35" wp14:editId="59BDDE36">
            <wp:simplePos x="0" y="0"/>
            <wp:positionH relativeFrom="page">
              <wp:posOffset>1644650</wp:posOffset>
            </wp:positionH>
            <wp:positionV relativeFrom="paragraph">
              <wp:posOffset>820</wp:posOffset>
            </wp:positionV>
            <wp:extent cx="127000" cy="1270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14"/>
        </w:rPr>
        <w:t xml:space="preserve">More than </w:t>
      </w:r>
      <w:r>
        <w:rPr>
          <w:color w:val="242424"/>
          <w:spacing w:val="-10"/>
          <w:sz w:val="14"/>
        </w:rPr>
        <w:t>5</w:t>
      </w:r>
    </w:p>
    <w:p w14:paraId="59BDDDB1" w14:textId="77777777" w:rsidR="004C714D" w:rsidRDefault="004C714D">
      <w:pPr>
        <w:pStyle w:val="BodyText"/>
      </w:pPr>
    </w:p>
    <w:p w14:paraId="62275C52" w14:textId="77777777" w:rsidR="009143C4" w:rsidRDefault="009143C4">
      <w:pPr>
        <w:pStyle w:val="BodyText"/>
      </w:pPr>
    </w:p>
    <w:p w14:paraId="59BDDDB3" w14:textId="77777777" w:rsidR="004C714D" w:rsidRDefault="004C714D">
      <w:pPr>
        <w:pStyle w:val="BodyText"/>
        <w:spacing w:before="148"/>
      </w:pPr>
    </w:p>
    <w:p w14:paraId="0043062A" w14:textId="5B9BA01C" w:rsidR="00D929E2" w:rsidRDefault="00D929E2" w:rsidP="00212992">
      <w:pPr>
        <w:pStyle w:val="ListParagraph"/>
        <w:numPr>
          <w:ilvl w:val="0"/>
          <w:numId w:val="20"/>
        </w:numPr>
        <w:tabs>
          <w:tab w:val="left" w:pos="845"/>
        </w:tabs>
        <w:spacing w:line="232" w:lineRule="auto"/>
        <w:ind w:right="1211"/>
        <w:rPr>
          <w:sz w:val="17"/>
        </w:rPr>
        <w:pPrChange w:id="256" w:author="Hatch, Adrian C. (EPS)" w:date="2025-05-13T00:57:00Z" w16du:dateUtc="2025-05-13T04:57:00Z">
          <w:pPr>
            <w:pStyle w:val="ListParagraph"/>
            <w:tabs>
              <w:tab w:val="left" w:pos="845"/>
            </w:tabs>
            <w:spacing w:line="232" w:lineRule="auto"/>
            <w:ind w:right="1211" w:firstLine="0"/>
          </w:pPr>
        </w:pPrChange>
      </w:pPr>
      <w:commentRangeStart w:id="257"/>
      <w:commentRangeStart w:id="258"/>
      <w:r>
        <w:rPr>
          <w:color w:val="242424"/>
          <w:sz w:val="17"/>
        </w:rPr>
        <w:t>Does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your</w:t>
      </w:r>
      <w:r>
        <w:rPr>
          <w:color w:val="242424"/>
          <w:spacing w:val="-4"/>
          <w:sz w:val="17"/>
        </w:rPr>
        <w:t xml:space="preserve"> </w:t>
      </w:r>
      <w:ins w:id="259" w:author="Hatch, Adrian C. (EPS)" w:date="2025-05-13T00:13:00Z" w16du:dateUtc="2025-05-13T04:13:00Z">
        <w:r w:rsidR="004C0F71">
          <w:rPr>
            <w:color w:val="242424"/>
            <w:spacing w:val="-4"/>
            <w:sz w:val="17"/>
          </w:rPr>
          <w:t xml:space="preserve">facility </w:t>
        </w:r>
      </w:ins>
      <w:del w:id="260" w:author="Hatch, Adrian C. (EPS)" w:date="2025-05-13T00:13:00Z" w16du:dateUtc="2025-05-13T04:13:00Z">
        <w:r w:rsidDel="004C0F71">
          <w:rPr>
            <w:color w:val="242424"/>
            <w:sz w:val="17"/>
          </w:rPr>
          <w:delText>organization</w:delText>
        </w:r>
        <w:r w:rsidDel="004C0F71">
          <w:rPr>
            <w:color w:val="242424"/>
            <w:spacing w:val="-4"/>
            <w:sz w:val="17"/>
          </w:rPr>
          <w:delText xml:space="preserve"> </w:delText>
        </w:r>
      </w:del>
      <w:r>
        <w:rPr>
          <w:color w:val="242424"/>
          <w:sz w:val="17"/>
        </w:rPr>
        <w:t>operate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specialized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housing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units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for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Incarcerated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Individuals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 xml:space="preserve">who are not able to be housed safely in General Population? </w:t>
      </w:r>
      <w:r>
        <w:rPr>
          <w:color w:val="AE1515"/>
          <w:sz w:val="17"/>
        </w:rPr>
        <w:t>*</w:t>
      </w:r>
      <w:commentRangeEnd w:id="257"/>
      <w:r>
        <w:rPr>
          <w:rStyle w:val="CommentReference"/>
        </w:rPr>
        <w:commentReference w:id="257"/>
      </w:r>
      <w:commentRangeEnd w:id="258"/>
      <w:r w:rsidR="00B03340">
        <w:rPr>
          <w:rStyle w:val="CommentReference"/>
        </w:rPr>
        <w:commentReference w:id="258"/>
      </w:r>
    </w:p>
    <w:p w14:paraId="59BDDDB5" w14:textId="77777777" w:rsidR="004C714D" w:rsidRDefault="004C714D">
      <w:pPr>
        <w:pStyle w:val="BodyText"/>
        <w:spacing w:before="82"/>
        <w:rPr>
          <w:sz w:val="14"/>
        </w:rPr>
      </w:pPr>
    </w:p>
    <w:p w14:paraId="59BDDDB6" w14:textId="77777777" w:rsidR="004C714D" w:rsidRDefault="00000000">
      <w:pPr>
        <w:spacing w:line="597" w:lineRule="auto"/>
        <w:ind w:left="1205" w:right="7276" w:hanging="335"/>
        <w:rPr>
          <w:ins w:id="261" w:author="Hatch, Adrian C. (EPS)" w:date="2025-05-13T10:21:00Z" w16du:dateUtc="2025-05-13T14:21:00Z"/>
          <w:color w:val="242424"/>
          <w:spacing w:val="-5"/>
          <w:sz w:val="1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9BDDE37" wp14:editId="59BDDE38">
            <wp:simplePos x="0" y="0"/>
            <wp:positionH relativeFrom="page">
              <wp:posOffset>1644650</wp:posOffset>
            </wp:positionH>
            <wp:positionV relativeFrom="paragraph">
              <wp:posOffset>318689</wp:posOffset>
            </wp:positionV>
            <wp:extent cx="127000" cy="1270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59BDDE39" wp14:editId="59BDDE3A">
            <wp:extent cx="127000" cy="1270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40260F8F" w14:textId="77777777" w:rsidR="00C63067" w:rsidRDefault="00C63067">
      <w:pPr>
        <w:spacing w:line="597" w:lineRule="auto"/>
        <w:ind w:left="1205" w:right="7276" w:hanging="335"/>
        <w:rPr>
          <w:ins w:id="262" w:author="Hatch, Adrian C. (EPS)" w:date="2025-05-13T10:21:00Z" w16du:dateUtc="2025-05-13T14:21:00Z"/>
          <w:sz w:val="14"/>
        </w:rPr>
      </w:pPr>
    </w:p>
    <w:p w14:paraId="325D9624" w14:textId="77777777" w:rsidR="00C63067" w:rsidRDefault="00C63067">
      <w:pPr>
        <w:spacing w:line="597" w:lineRule="auto"/>
        <w:ind w:left="1205" w:right="7276" w:hanging="335"/>
        <w:rPr>
          <w:ins w:id="263" w:author="Hatch, Adrian C. (EPS)" w:date="2025-05-13T10:21:00Z" w16du:dateUtc="2025-05-13T14:21:00Z"/>
          <w:sz w:val="14"/>
        </w:rPr>
      </w:pPr>
    </w:p>
    <w:p w14:paraId="2B6F2BB1" w14:textId="77777777" w:rsidR="00C63067" w:rsidRDefault="00C63067">
      <w:pPr>
        <w:spacing w:line="597" w:lineRule="auto"/>
        <w:ind w:left="1205" w:right="7276" w:hanging="335"/>
        <w:rPr>
          <w:ins w:id="264" w:author="Hatch, Adrian C. (EPS)" w:date="2025-05-13T10:21:00Z" w16du:dateUtc="2025-05-13T14:21:00Z"/>
          <w:sz w:val="14"/>
        </w:rPr>
      </w:pPr>
    </w:p>
    <w:p w14:paraId="218DB3DA" w14:textId="77777777" w:rsidR="00C63067" w:rsidRDefault="00C63067">
      <w:pPr>
        <w:spacing w:line="597" w:lineRule="auto"/>
        <w:ind w:left="1205" w:right="7276" w:hanging="335"/>
        <w:rPr>
          <w:sz w:val="14"/>
        </w:rPr>
      </w:pPr>
    </w:p>
    <w:p w14:paraId="59BDDDB7" w14:textId="0B702E6F" w:rsidR="004C714D" w:rsidRDefault="00A20C7E" w:rsidP="00A20C7E">
      <w:pPr>
        <w:pStyle w:val="BodyText"/>
        <w:numPr>
          <w:ilvl w:val="0"/>
          <w:numId w:val="20"/>
        </w:numPr>
        <w:rPr>
          <w:ins w:id="265" w:author="Hatch, Adrian C. (EPS)" w:date="2025-05-13T01:07:00Z" w16du:dateUtc="2025-05-13T05:07:00Z"/>
        </w:rPr>
      </w:pPr>
      <w:ins w:id="266" w:author="Hatch, Adrian C. (EPS)" w:date="2025-05-13T01:07:00Z" w16du:dateUtc="2025-05-13T05:07:00Z">
        <w:r>
          <w:t>Please identify</w:t>
        </w:r>
      </w:ins>
      <w:ins w:id="267" w:author="Hatch, Adrian C. (EPS)" w:date="2025-05-13T10:19:00Z" w16du:dateUtc="2025-05-13T14:19:00Z">
        <w:r w:rsidR="00FC3F75">
          <w:t xml:space="preserve"> </w:t>
        </w:r>
        <w:r w:rsidR="008F230B">
          <w:t>any</w:t>
        </w:r>
      </w:ins>
      <w:ins w:id="268" w:author="Hatch, Adrian C. (EPS)" w:date="2025-05-13T01:07:00Z" w16du:dateUtc="2025-05-13T05:07:00Z">
        <w:r>
          <w:t xml:space="preserve"> unit</w:t>
        </w:r>
      </w:ins>
      <w:ins w:id="269" w:author="Hatch, Adrian C. (EPS)" w:date="2025-05-13T10:20:00Z" w16du:dateUtc="2025-05-13T14:20:00Z">
        <w:r w:rsidR="008F230B">
          <w:t>(s)</w:t>
        </w:r>
      </w:ins>
      <w:ins w:id="270" w:author="Hatch, Adrian C. (EPS)" w:date="2025-05-13T01:07:00Z" w16du:dateUtc="2025-05-13T05:07:00Z">
        <w:r>
          <w:t xml:space="preserve"> housing those on disciplinary confinement</w:t>
        </w:r>
      </w:ins>
      <w:ins w:id="271" w:author="Hatch, Adrian C. (EPS)" w:date="2025-05-13T01:08:00Z" w16du:dateUtc="2025-05-13T05:08:00Z">
        <w:r w:rsidR="002B674E">
          <w:t xml:space="preserve"> and provide the following data points: minimum daily out of cell recreation time, </w:t>
        </w:r>
        <w:r w:rsidR="00096C71">
          <w:t>out of cell program hours per week, restrictions on privileges</w:t>
        </w:r>
      </w:ins>
      <w:ins w:id="272" w:author="Hatch, Adrian C. (EPS)" w:date="2025-05-13T01:09:00Z" w16du:dateUtc="2025-05-13T05:09:00Z">
        <w:r w:rsidR="00096C71">
          <w:t xml:space="preserve"> (canteen, visits, phones, etc.)</w:t>
        </w:r>
      </w:ins>
    </w:p>
    <w:p w14:paraId="2D62080E" w14:textId="77777777" w:rsidR="00A20C7E" w:rsidRDefault="00A20C7E" w:rsidP="00A20C7E">
      <w:pPr>
        <w:pStyle w:val="BodyText"/>
        <w:rPr>
          <w:ins w:id="273" w:author="Hatch, Adrian C. (EPS)" w:date="2025-05-13T01:10:00Z" w16du:dateUtc="2025-05-13T05:10:00Z"/>
        </w:rPr>
      </w:pPr>
    </w:p>
    <w:p w14:paraId="5C15FD8E" w14:textId="31CF62A2" w:rsidR="000F6249" w:rsidRPr="000F6249" w:rsidRDefault="000F6249" w:rsidP="000F6249">
      <w:pPr>
        <w:pStyle w:val="BodyText"/>
        <w:rPr>
          <w:ins w:id="274" w:author="Hatch, Adrian C. (EPS)" w:date="2025-05-13T01:10:00Z"/>
        </w:rPr>
      </w:pPr>
      <w:ins w:id="275" w:author="Hatch, Adrian C. (EPS)" w:date="2025-05-13T01:10:00Z">
        <w:r w:rsidRPr="000F6249">
          <mc:AlternateContent>
            <mc:Choice Requires="wps">
              <w:drawing>
                <wp:anchor distT="0" distB="0" distL="0" distR="0" simplePos="0" relativeHeight="487622656" behindDoc="1" locked="0" layoutInCell="1" allowOverlap="1" wp14:anchorId="51EBBF48" wp14:editId="5BE9C249">
                  <wp:simplePos x="0" y="0"/>
                  <wp:positionH relativeFrom="page">
                    <wp:posOffset>1641475</wp:posOffset>
                  </wp:positionH>
                  <wp:positionV relativeFrom="paragraph">
                    <wp:posOffset>135255</wp:posOffset>
                  </wp:positionV>
                  <wp:extent cx="4622800" cy="501650"/>
                  <wp:effectExtent l="0" t="0" r="25400" b="12700"/>
                  <wp:wrapTopAndBottom/>
                  <wp:docPr id="1263854692" name="Freeform: Shap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7"/>
                                </a:lnTo>
                                <a:lnTo>
                                  <a:pt x="563" y="16441"/>
                                </a:lnTo>
                                <a:lnTo>
                                  <a:pt x="1691" y="13719"/>
                                </a:lnTo>
                                <a:lnTo>
                                  <a:pt x="2819" y="10996"/>
                                </a:lnTo>
                                <a:lnTo>
                                  <a:pt x="4425" y="8592"/>
                                </a:lnTo>
                                <a:lnTo>
                                  <a:pt x="6509" y="6509"/>
                                </a:lnTo>
                                <a:lnTo>
                                  <a:pt x="8593" y="4425"/>
                                </a:lnTo>
                                <a:lnTo>
                                  <a:pt x="10996" y="2819"/>
                                </a:lnTo>
                                <a:lnTo>
                                  <a:pt x="13719" y="1691"/>
                                </a:lnTo>
                                <a:lnTo>
                                  <a:pt x="16442" y="563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4600575" y="0"/>
                                </a:lnTo>
                                <a:lnTo>
                                  <a:pt x="4603521" y="0"/>
                                </a:lnTo>
                                <a:lnTo>
                                  <a:pt x="4606356" y="563"/>
                                </a:lnTo>
                                <a:lnTo>
                                  <a:pt x="4609079" y="1691"/>
                                </a:lnTo>
                                <a:lnTo>
                                  <a:pt x="4611802" y="2819"/>
                                </a:lnTo>
                                <a:lnTo>
                                  <a:pt x="4614206" y="4425"/>
                                </a:lnTo>
                                <a:lnTo>
                                  <a:pt x="4616290" y="6509"/>
                                </a:lnTo>
                                <a:lnTo>
                                  <a:pt x="4618373" y="8592"/>
                                </a:lnTo>
                                <a:lnTo>
                                  <a:pt x="4619979" y="10996"/>
                                </a:lnTo>
                                <a:lnTo>
                                  <a:pt x="4621107" y="13719"/>
                                </a:lnTo>
                                <a:lnTo>
                                  <a:pt x="4622235" y="16441"/>
                                </a:lnTo>
                                <a:lnTo>
                                  <a:pt x="4622799" y="19277"/>
                                </a:lnTo>
                                <a:lnTo>
                                  <a:pt x="4622800" y="22225"/>
                                </a:lnTo>
                                <a:lnTo>
                                  <a:pt x="4622800" y="479425"/>
                                </a:lnTo>
                                <a:lnTo>
                                  <a:pt x="4600575" y="501650"/>
                                </a:lnTo>
                                <a:lnTo>
                                  <a:pt x="22225" y="501650"/>
                                </a:lnTo>
                                <a:lnTo>
                                  <a:pt x="0" y="482371"/>
                                </a:lnTo>
                                <a:lnTo>
                                  <a:pt x="0" y="479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vertOverflow="clip" horzOverflow="clip"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FDBE12B" id="Freeform: Shape 29" o:spid="_x0000_s1026" style="position:absolute;margin-left:129.25pt;margin-top:10.65pt;width:364pt;height:39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<v:path arrowok="t"/>
                  <w10:wrap type="topAndBottom" anchorx="page"/>
                </v:shape>
              </w:pict>
            </mc:Fallback>
          </mc:AlternateContent>
        </w:r>
      </w:ins>
    </w:p>
    <w:p w14:paraId="09D0B5C8" w14:textId="77777777" w:rsidR="000F6249" w:rsidRDefault="000F6249" w:rsidP="00A20C7E">
      <w:pPr>
        <w:pStyle w:val="BodyText"/>
        <w:rPr>
          <w:ins w:id="276" w:author="Hatch, Adrian C. (EPS)" w:date="2025-05-13T01:07:00Z" w16du:dateUtc="2025-05-13T05:07:00Z"/>
        </w:rPr>
      </w:pPr>
    </w:p>
    <w:p w14:paraId="245FE640" w14:textId="77777777" w:rsidR="00A20C7E" w:rsidRDefault="00A20C7E" w:rsidP="00A20C7E">
      <w:pPr>
        <w:pStyle w:val="BodyText"/>
        <w:rPr>
          <w:ins w:id="277" w:author="Hatch, Adrian C. (EPS)" w:date="2025-05-13T01:07:00Z" w16du:dateUtc="2025-05-13T05:07:00Z"/>
        </w:rPr>
      </w:pPr>
    </w:p>
    <w:p w14:paraId="58497231" w14:textId="2D0C50E2" w:rsidR="008F230B" w:rsidRDefault="008F230B" w:rsidP="008F230B">
      <w:pPr>
        <w:pStyle w:val="BodyText"/>
        <w:numPr>
          <w:ilvl w:val="0"/>
          <w:numId w:val="20"/>
        </w:numPr>
        <w:rPr>
          <w:ins w:id="278" w:author="Hatch, Adrian C. (EPS)" w:date="2025-05-13T10:20:00Z" w16du:dateUtc="2025-05-13T14:20:00Z"/>
        </w:rPr>
        <w:pPrChange w:id="279" w:author="Hatch, Adrian C. (EPS)" w:date="2025-05-13T10:20:00Z" w16du:dateUtc="2025-05-13T14:20:00Z">
          <w:pPr>
            <w:pStyle w:val="BodyText"/>
            <w:numPr>
              <w:numId w:val="21"/>
            </w:numPr>
            <w:ind w:left="845" w:hanging="189"/>
          </w:pPr>
        </w:pPrChange>
      </w:pPr>
      <w:ins w:id="280" w:author="Hatch, Adrian C. (EPS)" w:date="2025-05-13T10:20:00Z" w16du:dateUtc="2025-05-13T14:20:00Z">
        <w:r>
          <w:t xml:space="preserve">Please identify any unit(s) housing </w:t>
        </w:r>
        <w:r w:rsidR="00821A55">
          <w:t>individuals</w:t>
        </w:r>
        <w:r>
          <w:t xml:space="preserve"> on </w:t>
        </w:r>
        <w:r>
          <w:t>non-</w:t>
        </w:r>
        <w:r>
          <w:t>disciplinary confinement and provide the following data points: minimum daily out of cell recreation time, out of cell program hours per week, restrictions on privileges (canteen, visits, phones, etc.)</w:t>
        </w:r>
      </w:ins>
    </w:p>
    <w:p w14:paraId="451C3773" w14:textId="77777777" w:rsidR="007E0044" w:rsidRDefault="007E0044" w:rsidP="007E0044">
      <w:pPr>
        <w:pStyle w:val="BodyText"/>
        <w:rPr>
          <w:ins w:id="281" w:author="Hatch, Adrian C. (EPS)" w:date="2025-05-13T01:10:00Z" w16du:dateUtc="2025-05-13T05:10:00Z"/>
        </w:rPr>
      </w:pPr>
    </w:p>
    <w:p w14:paraId="0211D5AC" w14:textId="3F959309" w:rsidR="000F6249" w:rsidRPr="000F6249" w:rsidRDefault="000F6249" w:rsidP="000F6249">
      <w:pPr>
        <w:pStyle w:val="BodyText"/>
        <w:rPr>
          <w:ins w:id="282" w:author="Hatch, Adrian C. (EPS)" w:date="2025-05-13T01:10:00Z"/>
        </w:rPr>
      </w:pPr>
      <w:ins w:id="283" w:author="Hatch, Adrian C. (EPS)" w:date="2025-05-13T01:10:00Z">
        <w:r w:rsidRPr="000F6249">
          <mc:AlternateContent>
            <mc:Choice Requires="wps">
              <w:drawing>
                <wp:anchor distT="0" distB="0" distL="0" distR="0" simplePos="0" relativeHeight="487624704" behindDoc="1" locked="0" layoutInCell="1" allowOverlap="1" wp14:anchorId="5FFCD8B1" wp14:editId="50CF6654">
                  <wp:simplePos x="0" y="0"/>
                  <wp:positionH relativeFrom="page">
                    <wp:posOffset>1641475</wp:posOffset>
                  </wp:positionH>
                  <wp:positionV relativeFrom="paragraph">
                    <wp:posOffset>135255</wp:posOffset>
                  </wp:positionV>
                  <wp:extent cx="4622800" cy="501650"/>
                  <wp:effectExtent l="0" t="0" r="25400" b="12700"/>
                  <wp:wrapTopAndBottom/>
                  <wp:docPr id="589214034" name="Freeform: Shap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7"/>
                                </a:lnTo>
                                <a:lnTo>
                                  <a:pt x="563" y="16441"/>
                                </a:lnTo>
                                <a:lnTo>
                                  <a:pt x="1691" y="13719"/>
                                </a:lnTo>
                                <a:lnTo>
                                  <a:pt x="2819" y="10996"/>
                                </a:lnTo>
                                <a:lnTo>
                                  <a:pt x="4425" y="8592"/>
                                </a:lnTo>
                                <a:lnTo>
                                  <a:pt x="6509" y="6509"/>
                                </a:lnTo>
                                <a:lnTo>
                                  <a:pt x="8593" y="4425"/>
                                </a:lnTo>
                                <a:lnTo>
                                  <a:pt x="10996" y="2819"/>
                                </a:lnTo>
                                <a:lnTo>
                                  <a:pt x="13719" y="1691"/>
                                </a:lnTo>
                                <a:lnTo>
                                  <a:pt x="16442" y="563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4600575" y="0"/>
                                </a:lnTo>
                                <a:lnTo>
                                  <a:pt x="4603521" y="0"/>
                                </a:lnTo>
                                <a:lnTo>
                                  <a:pt x="4606356" y="563"/>
                                </a:lnTo>
                                <a:lnTo>
                                  <a:pt x="4609079" y="1691"/>
                                </a:lnTo>
                                <a:lnTo>
                                  <a:pt x="4611802" y="2819"/>
                                </a:lnTo>
                                <a:lnTo>
                                  <a:pt x="4614206" y="4425"/>
                                </a:lnTo>
                                <a:lnTo>
                                  <a:pt x="4616290" y="6509"/>
                                </a:lnTo>
                                <a:lnTo>
                                  <a:pt x="4618373" y="8592"/>
                                </a:lnTo>
                                <a:lnTo>
                                  <a:pt x="4619979" y="10996"/>
                                </a:lnTo>
                                <a:lnTo>
                                  <a:pt x="4621107" y="13719"/>
                                </a:lnTo>
                                <a:lnTo>
                                  <a:pt x="4622235" y="16441"/>
                                </a:lnTo>
                                <a:lnTo>
                                  <a:pt x="4622799" y="19277"/>
                                </a:lnTo>
                                <a:lnTo>
                                  <a:pt x="4622800" y="22225"/>
                                </a:lnTo>
                                <a:lnTo>
                                  <a:pt x="4622800" y="479425"/>
                                </a:lnTo>
                                <a:lnTo>
                                  <a:pt x="4600575" y="501650"/>
                                </a:lnTo>
                                <a:lnTo>
                                  <a:pt x="22225" y="501650"/>
                                </a:lnTo>
                                <a:lnTo>
                                  <a:pt x="0" y="482371"/>
                                </a:lnTo>
                                <a:lnTo>
                                  <a:pt x="0" y="479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vertOverflow="clip" horzOverflow="clip"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3BD55D" id="Freeform: Shape 31" o:spid="_x0000_s1026" style="position:absolute;margin-left:129.25pt;margin-top:10.65pt;width:364pt;height:39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<v:path arrowok="t"/>
                  <w10:wrap type="topAndBottom" anchorx="page"/>
                </v:shape>
              </w:pict>
            </mc:Fallback>
          </mc:AlternateContent>
        </w:r>
      </w:ins>
    </w:p>
    <w:p w14:paraId="4735E05B" w14:textId="77777777" w:rsidR="000F6249" w:rsidRDefault="000F6249" w:rsidP="007E0044">
      <w:pPr>
        <w:pStyle w:val="BodyText"/>
        <w:rPr>
          <w:ins w:id="284" w:author="Hatch, Adrian C. (EPS)" w:date="2025-05-13T01:09:00Z" w16du:dateUtc="2025-05-13T05:09:00Z"/>
        </w:rPr>
      </w:pPr>
    </w:p>
    <w:p w14:paraId="2F425705" w14:textId="156D5AA3" w:rsidR="00821A55" w:rsidRPr="00821A55" w:rsidRDefault="00821A55" w:rsidP="00821A55">
      <w:pPr>
        <w:pStyle w:val="ListParagraph"/>
        <w:numPr>
          <w:ilvl w:val="0"/>
          <w:numId w:val="20"/>
        </w:numPr>
        <w:rPr>
          <w:ins w:id="285" w:author="Hatch, Adrian C. (EPS)" w:date="2025-05-13T10:21:00Z" w16du:dateUtc="2025-05-13T14:21:00Z"/>
          <w:sz w:val="17"/>
          <w:szCs w:val="17"/>
        </w:rPr>
      </w:pPr>
      <w:ins w:id="286" w:author="Hatch, Adrian C. (EPS)" w:date="2025-05-13T10:21:00Z" w16du:dateUtc="2025-05-13T14:21:00Z">
        <w:r w:rsidRPr="00821A55">
          <w:rPr>
            <w:sz w:val="17"/>
            <w:szCs w:val="17"/>
          </w:rPr>
          <w:t xml:space="preserve">Please identify any unit(s) housing </w:t>
        </w:r>
        <w:r w:rsidR="00C63067">
          <w:rPr>
            <w:sz w:val="17"/>
            <w:szCs w:val="17"/>
          </w:rPr>
          <w:t>individuals in any other segregated units</w:t>
        </w:r>
        <w:r w:rsidRPr="00821A55">
          <w:rPr>
            <w:sz w:val="17"/>
            <w:szCs w:val="17"/>
          </w:rPr>
          <w:t xml:space="preserve"> and provide the </w:t>
        </w:r>
        <w:r w:rsidRPr="00821A55">
          <w:rPr>
            <w:sz w:val="17"/>
            <w:szCs w:val="17"/>
          </w:rPr>
          <w:lastRenderedPageBreak/>
          <w:t xml:space="preserve">following data points: minimum daily out of cell recreation time, </w:t>
        </w:r>
        <w:proofErr w:type="gramStart"/>
        <w:r w:rsidRPr="00821A55">
          <w:rPr>
            <w:sz w:val="17"/>
            <w:szCs w:val="17"/>
          </w:rPr>
          <w:t>out of cell</w:t>
        </w:r>
        <w:proofErr w:type="gramEnd"/>
        <w:r w:rsidRPr="00821A55">
          <w:rPr>
            <w:sz w:val="17"/>
            <w:szCs w:val="17"/>
          </w:rPr>
          <w:t xml:space="preserve"> program hours per week, restrictions on privileges (canteen, visits, phones, etc.)</w:t>
        </w:r>
      </w:ins>
    </w:p>
    <w:p w14:paraId="70D8E549" w14:textId="5933B20C" w:rsidR="007E0044" w:rsidDel="00821A55" w:rsidRDefault="007E0044" w:rsidP="008F230B">
      <w:pPr>
        <w:pStyle w:val="BodyText"/>
        <w:numPr>
          <w:ilvl w:val="0"/>
          <w:numId w:val="20"/>
        </w:numPr>
        <w:rPr>
          <w:del w:id="287" w:author="Hatch, Adrian C. (EPS)" w:date="2025-05-13T10:21:00Z" w16du:dateUtc="2025-05-13T14:21:00Z"/>
        </w:rPr>
        <w:pPrChange w:id="288" w:author="Hatch, Adrian C. (EPS)" w:date="2025-05-13T10:20:00Z" w16du:dateUtc="2025-05-13T14:20:00Z">
          <w:pPr>
            <w:pStyle w:val="BodyText"/>
          </w:pPr>
        </w:pPrChange>
      </w:pPr>
    </w:p>
    <w:p w14:paraId="73A2E0C6" w14:textId="77777777" w:rsidR="00A16B7D" w:rsidRDefault="00A16B7D" w:rsidP="00C63067">
      <w:pPr>
        <w:pStyle w:val="BodyText"/>
        <w:spacing w:before="148"/>
        <w:ind w:left="656"/>
        <w:rPr>
          <w:ins w:id="289" w:author="Hatch, Adrian C. (EPS)" w:date="2025-05-13T01:10:00Z" w16du:dateUtc="2025-05-13T05:10:00Z"/>
        </w:rPr>
        <w:pPrChange w:id="290" w:author="Hatch, Adrian C. (EPS)" w:date="2025-05-13T10:21:00Z" w16du:dateUtc="2025-05-13T14:21:00Z">
          <w:pPr>
            <w:pStyle w:val="BodyText"/>
            <w:spacing w:before="148"/>
          </w:pPr>
        </w:pPrChange>
      </w:pPr>
    </w:p>
    <w:p w14:paraId="4F6D2841" w14:textId="5E68883C" w:rsidR="000F6249" w:rsidRPr="000F6249" w:rsidRDefault="000F6249" w:rsidP="000F6249">
      <w:pPr>
        <w:pStyle w:val="BodyText"/>
        <w:spacing w:before="148"/>
        <w:rPr>
          <w:ins w:id="291" w:author="Hatch, Adrian C. (EPS)" w:date="2025-05-13T01:10:00Z"/>
        </w:rPr>
      </w:pPr>
      <w:ins w:id="292" w:author="Hatch, Adrian C. (EPS)" w:date="2025-05-13T01:10:00Z">
        <w:r w:rsidRPr="000F6249">
          <mc:AlternateContent>
            <mc:Choice Requires="wps">
              <w:drawing>
                <wp:anchor distT="0" distB="0" distL="0" distR="0" simplePos="0" relativeHeight="487626752" behindDoc="1" locked="0" layoutInCell="1" allowOverlap="1" wp14:anchorId="2A385DA4" wp14:editId="7A6060A5">
                  <wp:simplePos x="0" y="0"/>
                  <wp:positionH relativeFrom="page">
                    <wp:posOffset>1641475</wp:posOffset>
                  </wp:positionH>
                  <wp:positionV relativeFrom="paragraph">
                    <wp:posOffset>135255</wp:posOffset>
                  </wp:positionV>
                  <wp:extent cx="4622800" cy="501650"/>
                  <wp:effectExtent l="0" t="0" r="25400" b="12700"/>
                  <wp:wrapTopAndBottom/>
                  <wp:docPr id="247197164" name="Freeform: Sha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7"/>
                                </a:lnTo>
                                <a:lnTo>
                                  <a:pt x="563" y="16441"/>
                                </a:lnTo>
                                <a:lnTo>
                                  <a:pt x="1691" y="13719"/>
                                </a:lnTo>
                                <a:lnTo>
                                  <a:pt x="2819" y="10996"/>
                                </a:lnTo>
                                <a:lnTo>
                                  <a:pt x="4425" y="8592"/>
                                </a:lnTo>
                                <a:lnTo>
                                  <a:pt x="6509" y="6509"/>
                                </a:lnTo>
                                <a:lnTo>
                                  <a:pt x="8593" y="4425"/>
                                </a:lnTo>
                                <a:lnTo>
                                  <a:pt x="10996" y="2819"/>
                                </a:lnTo>
                                <a:lnTo>
                                  <a:pt x="13719" y="1691"/>
                                </a:lnTo>
                                <a:lnTo>
                                  <a:pt x="16442" y="563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4600575" y="0"/>
                                </a:lnTo>
                                <a:lnTo>
                                  <a:pt x="4603521" y="0"/>
                                </a:lnTo>
                                <a:lnTo>
                                  <a:pt x="4606356" y="563"/>
                                </a:lnTo>
                                <a:lnTo>
                                  <a:pt x="4609079" y="1691"/>
                                </a:lnTo>
                                <a:lnTo>
                                  <a:pt x="4611802" y="2819"/>
                                </a:lnTo>
                                <a:lnTo>
                                  <a:pt x="4614206" y="4425"/>
                                </a:lnTo>
                                <a:lnTo>
                                  <a:pt x="4616290" y="6509"/>
                                </a:lnTo>
                                <a:lnTo>
                                  <a:pt x="4618373" y="8592"/>
                                </a:lnTo>
                                <a:lnTo>
                                  <a:pt x="4619979" y="10996"/>
                                </a:lnTo>
                                <a:lnTo>
                                  <a:pt x="4621107" y="13719"/>
                                </a:lnTo>
                                <a:lnTo>
                                  <a:pt x="4622235" y="16441"/>
                                </a:lnTo>
                                <a:lnTo>
                                  <a:pt x="4622799" y="19277"/>
                                </a:lnTo>
                                <a:lnTo>
                                  <a:pt x="4622800" y="22225"/>
                                </a:lnTo>
                                <a:lnTo>
                                  <a:pt x="4622800" y="479425"/>
                                </a:lnTo>
                                <a:lnTo>
                                  <a:pt x="4600575" y="501650"/>
                                </a:lnTo>
                                <a:lnTo>
                                  <a:pt x="22225" y="501650"/>
                                </a:lnTo>
                                <a:lnTo>
                                  <a:pt x="0" y="482371"/>
                                </a:lnTo>
                                <a:lnTo>
                                  <a:pt x="0" y="4794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vertOverflow="clip" horzOverflow="clip"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FFD6A76" id="Freeform: Shape 33" o:spid="_x0000_s1026" style="position:absolute;margin-left:129.25pt;margin-top:10.65pt;width:364pt;height:39.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" path="m,479425l,22225,,19277,563,16441,1691,13719,2819,10996,4425,8592,6509,6509,8593,4425,10996,2819,13719,1691,16442,563,19277,r2948,l4600575,r2946,l4606356,563r2723,1128l4611802,2819r2404,1606l4616290,6509r2083,2083l4619979,10996r1128,2723l4622235,16441r564,2836l4622800,22225r,457200l4600575,501650r-4578350,l,482371r,-2946xe" filled="f" strokecolor="#c7c7c7" strokeweight=".5pt">
                  <v:path arrowok="t"/>
                  <w10:wrap type="topAndBottom" anchorx="page"/>
                </v:shape>
              </w:pict>
            </mc:Fallback>
          </mc:AlternateContent>
        </w:r>
      </w:ins>
    </w:p>
    <w:p w14:paraId="46EBE22D" w14:textId="77777777" w:rsidR="000F6249" w:rsidRDefault="000F6249" w:rsidP="00A16B7D">
      <w:pPr>
        <w:pStyle w:val="BodyText"/>
        <w:spacing w:before="148"/>
      </w:pPr>
    </w:p>
    <w:p w14:paraId="34FC7012" w14:textId="1F66CF1B" w:rsidR="00971481" w:rsidRDefault="008A63CA" w:rsidP="00A16B7D">
      <w:pPr>
        <w:pStyle w:val="BodyText"/>
        <w:spacing w:before="148"/>
      </w:pPr>
      <w:r>
        <w:t>Original # 10:</w:t>
      </w:r>
    </w:p>
    <w:p w14:paraId="52714867" w14:textId="77777777" w:rsidR="008A63CA" w:rsidRDefault="008A63CA" w:rsidP="00A16B7D">
      <w:pPr>
        <w:pStyle w:val="BodyText"/>
        <w:spacing w:before="148"/>
      </w:pPr>
    </w:p>
    <w:p w14:paraId="08F8F0D7" w14:textId="77777777" w:rsidR="008A63CA" w:rsidRPr="002D7141" w:rsidRDefault="008A63CA" w:rsidP="008A63CA">
      <w:pPr>
        <w:pStyle w:val="BodyText"/>
        <w:numPr>
          <w:ilvl w:val="0"/>
          <w:numId w:val="15"/>
        </w:numPr>
        <w:spacing w:before="2"/>
        <w:rPr>
          <w:sz w:val="20"/>
          <w:szCs w:val="20"/>
          <w:rPrChange w:id="293" w:author="Hatch, Adrian C. (EPS)" w:date="2025-05-13T01:00:00Z" w16du:dateUtc="2025-05-13T05:00:00Z">
            <w:rPr>
              <w:sz w:val="13"/>
            </w:rPr>
          </w:rPrChange>
        </w:rPr>
      </w:pPr>
      <w:commentRangeStart w:id="294"/>
      <w:r w:rsidRPr="002D7141">
        <w:rPr>
          <w:sz w:val="20"/>
          <w:szCs w:val="20"/>
          <w:rPrChange w:id="295" w:author="Hatch, Adrian C. (EPS)" w:date="2025-05-13T01:00:00Z" w16du:dateUtc="2025-05-13T05:00:00Z">
            <w:rPr>
              <w:sz w:val="13"/>
            </w:rPr>
          </w:rPrChange>
        </w:rPr>
        <w:t>On a scale of 1-10, how effective are specialized housing units in managing inmate behavior relative to Restrictive Housing? *</w:t>
      </w:r>
    </w:p>
    <w:p w14:paraId="513C137D" w14:textId="77777777" w:rsidR="008A63CA" w:rsidRPr="003140D1" w:rsidRDefault="008A63CA" w:rsidP="008A63CA">
      <w:pPr>
        <w:pStyle w:val="BodyText"/>
        <w:rPr>
          <w:sz w:val="13"/>
        </w:rPr>
      </w:pPr>
      <w:r w:rsidRPr="003140D1">
        <w:rPr>
          <w:sz w:val="13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08C482C6" wp14:editId="75D989AB">
                <wp:simplePos x="0" y="0"/>
                <wp:positionH relativeFrom="page">
                  <wp:posOffset>1644650</wp:posOffset>
                </wp:positionH>
                <wp:positionV relativeFrom="paragraph">
                  <wp:posOffset>126365</wp:posOffset>
                </wp:positionV>
                <wp:extent cx="4610100" cy="254000"/>
                <wp:effectExtent l="0" t="0" r="0" b="0"/>
                <wp:wrapTopAndBottom/>
                <wp:docPr id="204112636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254000"/>
                          <a:chOff x="0" y="0"/>
                          <a:chExt cx="4610100" cy="254000"/>
                        </a:xfrm>
                      </wpg:grpSpPr>
                      <pic:pic xmlns:pic="http://schemas.openxmlformats.org/drawingml/2006/picture">
                        <pic:nvPicPr>
                          <pic:cNvPr id="1626597237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2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3790154" name="Textbox 36"/>
                        <wps:cNvSpPr txBox="1"/>
                        <wps:spPr>
                          <a:xfrm>
                            <a:off x="192186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311940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0072937" name="Textbox 37"/>
                        <wps:cNvSpPr txBox="1"/>
                        <wps:spPr>
                          <a:xfrm>
                            <a:off x="656332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A2A389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3499900" name="Textbox 38"/>
                        <wps:cNvSpPr txBox="1"/>
                        <wps:spPr>
                          <a:xfrm>
                            <a:off x="1120477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89F33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9243858" name="Textbox 39"/>
                        <wps:cNvSpPr txBox="1"/>
                        <wps:spPr>
                          <a:xfrm>
                            <a:off x="1584622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05F0A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2070480" name="Textbox 40"/>
                        <wps:cNvSpPr txBox="1"/>
                        <wps:spPr>
                          <a:xfrm>
                            <a:off x="2048768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3AD19C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4910728" name="Textbox 41"/>
                        <wps:cNvSpPr txBox="1"/>
                        <wps:spPr>
                          <a:xfrm>
                            <a:off x="2512913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881261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3123829" name="Textbox 42"/>
                        <wps:cNvSpPr txBox="1"/>
                        <wps:spPr>
                          <a:xfrm>
                            <a:off x="2977058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3602BC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0747365" name="Textbox 43"/>
                        <wps:cNvSpPr txBox="1"/>
                        <wps:spPr>
                          <a:xfrm>
                            <a:off x="3441204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3A490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8455042" name="Textbox 44"/>
                        <wps:cNvSpPr txBox="1"/>
                        <wps:spPr>
                          <a:xfrm>
                            <a:off x="3905349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9CFFFC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5279633" name="Textbox 45"/>
                        <wps:cNvSpPr txBox="1"/>
                        <wps:spPr>
                          <a:xfrm>
                            <a:off x="4345583" y="62818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1515FB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482C6" id="Group 22" o:spid="_x0000_s1026" style="position:absolute;margin-left:129.5pt;margin-top:9.95pt;width:363pt;height:20pt;z-index:-15704064;mso-wrap-distance-left:0;mso-wrap-distance-right:0;mso-position-horizontal-relative:page" coordsize="46101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">
                <v:shape id="Image 35" o:spid="_x0000_s1027" type="#_x0000_t75" style="position:absolute;width:46101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8" type="#_x0000_t202" style="position:absolute;left:192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" filled="f" stroked="f">
                  <v:textbox inset="0,0,0,0">
                    <w:txbxContent>
                      <w:p w14:paraId="79311940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37" o:spid="_x0000_s1029" type="#_x0000_t202" style="position:absolute;left:6563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" filled="f" stroked="f">
                  <v:textbox inset="0,0,0,0">
                    <w:txbxContent>
                      <w:p w14:paraId="6BA2A389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38" o:spid="_x0000_s1030" type="#_x0000_t202" style="position:absolute;left:11204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" filled="f" stroked="f">
                  <v:textbox inset="0,0,0,0">
                    <w:txbxContent>
                      <w:p w14:paraId="59689F33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39" o:spid="_x0000_s1031" type="#_x0000_t202" style="position:absolute;left:15846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" filled="f" stroked="f">
                  <v:textbox inset="0,0,0,0">
                    <w:txbxContent>
                      <w:p w14:paraId="1DB05F0A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40" o:spid="_x0000_s1032" type="#_x0000_t202" style="position:absolute;left:2048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" filled="f" stroked="f">
                  <v:textbox inset="0,0,0,0">
                    <w:txbxContent>
                      <w:p w14:paraId="123AD19C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41" o:spid="_x0000_s1033" type="#_x0000_t202" style="position:absolute;left:25129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" filled="f" stroked="f">
                  <v:textbox inset="0,0,0,0">
                    <w:txbxContent>
                      <w:p w14:paraId="75881261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42" o:spid="_x0000_s1034" type="#_x0000_t202" style="position:absolute;left:29770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" filled="f" stroked="f">
                  <v:textbox inset="0,0,0,0">
                    <w:txbxContent>
                      <w:p w14:paraId="003602BC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43" o:spid="_x0000_s1035" type="#_x0000_t202" style="position:absolute;left:34412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" filled="f" stroked="f">
                  <v:textbox inset="0,0,0,0">
                    <w:txbxContent>
                      <w:p w14:paraId="3313A490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44" o:spid="_x0000_s1036" type="#_x0000_t202" style="position:absolute;left:390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" filled="f" stroked="f">
                  <v:textbox inset="0,0,0,0">
                    <w:txbxContent>
                      <w:p w14:paraId="139CFFFC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45" o:spid="_x0000_s1037" type="#_x0000_t202" style="position:absolute;left:43455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" filled="f" stroked="f">
                  <v:textbox inset="0,0,0,0">
                    <w:txbxContent>
                      <w:p w14:paraId="091515FB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commentRangeEnd w:id="294"/>
      <w:r>
        <w:rPr>
          <w:rStyle w:val="CommentReference"/>
        </w:rPr>
        <w:commentReference w:id="294"/>
      </w:r>
    </w:p>
    <w:p w14:paraId="571399A2" w14:textId="77777777" w:rsidR="00971481" w:rsidRDefault="00971481" w:rsidP="00A16B7D">
      <w:pPr>
        <w:pStyle w:val="BodyText"/>
        <w:spacing w:before="148"/>
      </w:pPr>
    </w:p>
    <w:p w14:paraId="35339482" w14:textId="77777777" w:rsidR="00A16B7D" w:rsidRDefault="00A16B7D">
      <w:pPr>
        <w:pStyle w:val="BodyText"/>
      </w:pPr>
    </w:p>
    <w:p w14:paraId="59BDDDB8" w14:textId="67E655DF" w:rsidR="004C714D" w:rsidRPr="002D7141" w:rsidRDefault="008A63CA">
      <w:pPr>
        <w:pStyle w:val="BodyText"/>
        <w:spacing w:before="98"/>
        <w:rPr>
          <w:sz w:val="20"/>
          <w:szCs w:val="20"/>
          <w:rPrChange w:id="296" w:author="Hatch, Adrian C. (EPS)" w:date="2025-05-13T01:00:00Z" w16du:dateUtc="2025-05-13T05:00:00Z">
            <w:rPr/>
          </w:rPrChange>
        </w:rPr>
      </w:pPr>
      <w:r w:rsidRPr="002D7141">
        <w:rPr>
          <w:sz w:val="20"/>
          <w:szCs w:val="20"/>
          <w:rPrChange w:id="297" w:author="Hatch, Adrian C. (EPS)" w:date="2025-05-13T01:00:00Z" w16du:dateUtc="2025-05-13T05:00:00Z">
            <w:rPr/>
          </w:rPrChange>
        </w:rPr>
        <w:t>Bob’s Deletion</w:t>
      </w:r>
    </w:p>
    <w:p w14:paraId="0F4F63F8" w14:textId="53B293B7" w:rsidR="00A46995" w:rsidRPr="002D7141" w:rsidDel="001B6C00" w:rsidRDefault="002A2C64" w:rsidP="00A46995">
      <w:pPr>
        <w:pStyle w:val="ListParagraph"/>
        <w:numPr>
          <w:ilvl w:val="0"/>
          <w:numId w:val="1"/>
        </w:numPr>
        <w:tabs>
          <w:tab w:val="left" w:pos="843"/>
          <w:tab w:val="left" w:pos="845"/>
        </w:tabs>
        <w:spacing w:before="1" w:line="232" w:lineRule="auto"/>
        <w:ind w:right="1064"/>
        <w:rPr>
          <w:ins w:id="298" w:author="Hatch, Adrian C. (EPS)" w:date="2025-05-12T23:34:00Z" w16du:dateUtc="2025-05-13T03:34:00Z"/>
          <w:del w:id="299" w:author="Bob Fleischner" w:date="2025-05-04T12:07:00Z"/>
          <w:sz w:val="20"/>
          <w:szCs w:val="20"/>
          <w:rPrChange w:id="300" w:author="Hatch, Adrian C. (EPS)" w:date="2025-05-13T01:00:00Z" w16du:dateUtc="2025-05-13T05:00:00Z">
            <w:rPr>
              <w:ins w:id="301" w:author="Hatch, Adrian C. (EPS)" w:date="2025-05-12T23:34:00Z" w16du:dateUtc="2025-05-13T03:34:00Z"/>
              <w:del w:id="302" w:author="Bob Fleischner" w:date="2025-05-04T12:07:00Z"/>
              <w:sz w:val="17"/>
            </w:rPr>
          </w:rPrChange>
        </w:rPr>
      </w:pPr>
      <w:del w:id="303" w:author="Hatch, Adrian C. (EPS)" w:date="2025-05-13T00:24:00Z" w16du:dateUtc="2025-05-13T04:24:00Z">
        <w:r w:rsidRPr="002D7141" w:rsidDel="00F71495">
          <w:rPr>
            <w:color w:val="242424"/>
            <w:sz w:val="20"/>
            <w:szCs w:val="20"/>
            <w:rPrChange w:id="304" w:author="Hatch, Adrian C. (EPS)" w:date="2025-05-13T01:00:00Z" w16du:dateUtc="2025-05-13T05:00:00Z">
              <w:rPr>
                <w:color w:val="242424"/>
                <w:sz w:val="17"/>
              </w:rPr>
            </w:rPrChange>
          </w:rPr>
          <w:delText>1</w:delText>
        </w:r>
        <w:r w:rsidR="00F71495" w:rsidRPr="002D7141" w:rsidDel="00F71495">
          <w:rPr>
            <w:color w:val="242424"/>
            <w:sz w:val="20"/>
            <w:szCs w:val="20"/>
            <w:rPrChange w:id="305" w:author="Hatch, Adrian C. (EPS)" w:date="2025-05-13T01:00:00Z" w16du:dateUtc="2025-05-13T05:00:00Z">
              <w:rPr>
                <w:color w:val="242424"/>
                <w:sz w:val="17"/>
              </w:rPr>
            </w:rPrChange>
          </w:rPr>
          <w:delText>0</w:delText>
        </w:r>
      </w:del>
      <w:commentRangeStart w:id="306"/>
      <w:commentRangeStart w:id="307"/>
      <w:ins w:id="308" w:author="Hatch, Adrian C. (EPS)" w:date="2025-05-12T23:34:00Z" w16du:dateUtc="2025-05-13T03:34:00Z">
        <w:del w:id="309" w:author="Bob Fleischner" w:date="2025-05-04T12:07:00Z">
          <w:r w:rsidR="00A46995" w:rsidRPr="002D7141" w:rsidDel="001B6C00">
            <w:rPr>
              <w:color w:val="242424"/>
              <w:sz w:val="20"/>
              <w:szCs w:val="20"/>
              <w:rPrChange w:id="310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On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11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12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a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13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14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scale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15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16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of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17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18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1-10,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19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20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how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21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22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effective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23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24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are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25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26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specialized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27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28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housing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29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30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units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31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32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in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33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34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managing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35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36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>inmate</w:delText>
          </w:r>
          <w:r w:rsidR="00A46995" w:rsidRPr="002D7141" w:rsidDel="001B6C00">
            <w:rPr>
              <w:color w:val="242424"/>
              <w:spacing w:val="-3"/>
              <w:sz w:val="20"/>
              <w:szCs w:val="20"/>
              <w:rPrChange w:id="337" w:author="Hatch, Adrian C. (EPS)" w:date="2025-05-13T01:00:00Z" w16du:dateUtc="2025-05-13T05:00:00Z">
                <w:rPr>
                  <w:color w:val="242424"/>
                  <w:spacing w:val="-3"/>
                  <w:sz w:val="17"/>
                </w:rPr>
              </w:rPrChange>
            </w:rPr>
            <w:delText xml:space="preserve"> </w:delText>
          </w:r>
          <w:r w:rsidR="00A46995" w:rsidRPr="002D7141" w:rsidDel="001B6C00">
            <w:rPr>
              <w:color w:val="242424"/>
              <w:sz w:val="20"/>
              <w:szCs w:val="20"/>
              <w:rPrChange w:id="338" w:author="Hatch, Adrian C. (EPS)" w:date="2025-05-13T01:00:00Z" w16du:dateUtc="2025-05-13T05:00:00Z">
                <w:rPr>
                  <w:color w:val="242424"/>
                  <w:sz w:val="17"/>
                </w:rPr>
              </w:rPrChange>
            </w:rPr>
            <w:delText xml:space="preserve">behavior relative to Restrictive Housing? </w:delText>
          </w:r>
          <w:r w:rsidR="00A46995" w:rsidRPr="002D7141" w:rsidDel="001B6C00">
            <w:rPr>
              <w:color w:val="AE1515"/>
              <w:sz w:val="20"/>
              <w:szCs w:val="20"/>
              <w:rPrChange w:id="339" w:author="Hatch, Adrian C. (EPS)" w:date="2025-05-13T01:00:00Z" w16du:dateUtc="2025-05-13T05:00:00Z">
                <w:rPr>
                  <w:color w:val="AE1515"/>
                  <w:sz w:val="17"/>
                </w:rPr>
              </w:rPrChange>
            </w:rPr>
            <w:delText>*</w:delText>
          </w:r>
        </w:del>
      </w:ins>
    </w:p>
    <w:p w14:paraId="73BAC821" w14:textId="77777777" w:rsidR="00A46995" w:rsidDel="001B6C00" w:rsidRDefault="00A46995" w:rsidP="00A46995">
      <w:pPr>
        <w:pStyle w:val="BodyText"/>
        <w:numPr>
          <w:ilvl w:val="0"/>
          <w:numId w:val="1"/>
        </w:numPr>
        <w:spacing w:before="2"/>
        <w:rPr>
          <w:ins w:id="340" w:author="Hatch, Adrian C. (EPS)" w:date="2025-05-12T23:34:00Z" w16du:dateUtc="2025-05-13T03:34:00Z"/>
          <w:del w:id="341" w:author="Bob Fleischner" w:date="2025-05-04T12:07:00Z"/>
          <w:sz w:val="13"/>
        </w:rPr>
      </w:pPr>
      <w:ins w:id="342" w:author="Hatch, Adrian C. (EPS)" w:date="2025-05-12T23:34:00Z" w16du:dateUtc="2025-05-13T03:34:00Z">
        <w:del w:id="343" w:author="Bob Fleischner" w:date="2025-05-04T12:07:00Z">
          <w:r w:rsidDel="001B6C00">
            <w:rPr>
              <w:noProof/>
            </w:rPr>
            <mc:AlternateContent>
              <mc:Choice Requires="wpg">
                <w:drawing>
                  <wp:anchor distT="0" distB="0" distL="0" distR="0" simplePos="0" relativeHeight="487606272" behindDoc="1" locked="0" layoutInCell="1" allowOverlap="1" wp14:anchorId="5F9C8C2D" wp14:editId="13BA93A9">
                    <wp:simplePos x="0" y="0"/>
                    <wp:positionH relativeFrom="page">
                      <wp:posOffset>1644649</wp:posOffset>
                    </wp:positionH>
                    <wp:positionV relativeFrom="paragraph">
                      <wp:posOffset>126307</wp:posOffset>
                    </wp:positionV>
                    <wp:extent cx="4610100" cy="254000"/>
                    <wp:effectExtent l="0" t="0" r="0" b="0"/>
                    <wp:wrapTopAndBottom/>
                    <wp:docPr id="1971873773" name="Group 19718737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610100" cy="254000"/>
                              <a:chOff x="0" y="0"/>
                              <a:chExt cx="4610100" cy="254000"/>
                            </a:xfrm>
                          </wpg:grpSpPr>
                          <pic:pic xmlns:pic="http://schemas.openxmlformats.org/drawingml/2006/picture">
                            <pic:nvPicPr>
                              <pic:cNvPr id="1112855230" name="Image 35"/>
                              <pic:cNvPicPr/>
                            </pic:nvPicPr>
                            <pic:blipFill>
                              <a:blip r:embed="rId1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10100" cy="2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446714960" name="Textbox 36"/>
                            <wps:cNvSpPr txBox="1"/>
                            <wps:spPr>
                              <a:xfrm>
                                <a:off x="192186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39779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506151650" name="Textbox 37"/>
                            <wps:cNvSpPr txBox="1"/>
                            <wps:spPr>
                              <a:xfrm>
                                <a:off x="656332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1388B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35004085" name="Textbox 38"/>
                            <wps:cNvSpPr txBox="1"/>
                            <wps:spPr>
                              <a:xfrm>
                                <a:off x="1120477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BA9E5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1771463691" name="Textbox 39"/>
                            <wps:cNvSpPr txBox="1"/>
                            <wps:spPr>
                              <a:xfrm>
                                <a:off x="1584622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8A055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280797665" name="Textbox 40"/>
                            <wps:cNvSpPr txBox="1"/>
                            <wps:spPr>
                              <a:xfrm>
                                <a:off x="2048768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1DDAC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688805162" name="Textbox 41"/>
                            <wps:cNvSpPr txBox="1"/>
                            <wps:spPr>
                              <a:xfrm>
                                <a:off x="2512913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5C2B0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1082330955" name="Textbox 42"/>
                            <wps:cNvSpPr txBox="1"/>
                            <wps:spPr>
                              <a:xfrm>
                                <a:off x="2977058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6D064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624090793" name="Textbox 43"/>
                            <wps:cNvSpPr txBox="1"/>
                            <wps:spPr>
                              <a:xfrm>
                                <a:off x="3441204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7DE2A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708338831" name="Textbox 44"/>
                            <wps:cNvSpPr txBox="1"/>
                            <wps:spPr>
                              <a:xfrm>
                                <a:off x="3905349" y="62818"/>
                                <a:ext cx="60960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A1C3C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s:wsp>
                            <wps:cNvPr id="1465024224" name="Textbox 45"/>
                            <wps:cNvSpPr txBox="1"/>
                            <wps:spPr>
                              <a:xfrm>
                                <a:off x="4345583" y="62818"/>
                                <a:ext cx="108585" cy="118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D4D8E" w14:textId="77777777" w:rsidR="00A46995" w:rsidRDefault="00A46995" w:rsidP="00A4699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F9C8C2D" id="Group 1971873773" o:spid="_x0000_s1038" style="position:absolute;left:0;text-align:left;margin-left:129.5pt;margin-top:9.95pt;width:363pt;height:20pt;z-index:-15710208;mso-wrap-distance-left:0;mso-wrap-distance-right:0;mso-position-horizontal-relative:page" coordsize="46101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">
                    <v:shape id="Image 35" o:spid="_x0000_s1039" type="#_x0000_t75" style="position:absolute;width:46101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">
                      <v:imagedata r:id="rId17" o:title=""/>
                    </v:shape>
                    <v:shape id="Textbox 36" o:spid="_x0000_s1040" type="#_x0000_t202" style="position:absolute;left:192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" filled="f" stroked="f">
                      <v:textbox inset="0,0,0,0">
                        <w:txbxContent>
                          <w:p w14:paraId="17939779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box 37" o:spid="_x0000_s1041" type="#_x0000_t202" style="position:absolute;left:6563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" filled="f" stroked="f">
                      <v:textbox inset="0,0,0,0">
                        <w:txbxContent>
                          <w:p w14:paraId="2F11388B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box 38" o:spid="_x0000_s1042" type="#_x0000_t202" style="position:absolute;left:11204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" filled="f" stroked="f">
                      <v:textbox inset="0,0,0,0">
                        <w:txbxContent>
                          <w:p w14:paraId="686BA9E5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box 39" o:spid="_x0000_s1043" type="#_x0000_t202" style="position:absolute;left:15846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" filled="f" stroked="f">
                      <v:textbox inset="0,0,0,0">
                        <w:txbxContent>
                          <w:p w14:paraId="0F68A055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box 40" o:spid="_x0000_s1044" type="#_x0000_t202" style="position:absolute;left:2048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" filled="f" stroked="f">
                      <v:textbox inset="0,0,0,0">
                        <w:txbxContent>
                          <w:p w14:paraId="74A1DDAC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box 41" o:spid="_x0000_s1045" type="#_x0000_t202" style="position:absolute;left:25129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" filled="f" stroked="f">
                      <v:textbox inset="0,0,0,0">
                        <w:txbxContent>
                          <w:p w14:paraId="2D45C2B0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box 42" o:spid="_x0000_s1046" type="#_x0000_t202" style="position:absolute;left:29770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" filled="f" stroked="f">
                      <v:textbox inset="0,0,0,0">
                        <w:txbxContent>
                          <w:p w14:paraId="1566D064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box 43" o:spid="_x0000_s1047" type="#_x0000_t202" style="position:absolute;left:34412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" filled="f" stroked="f">
                      <v:textbox inset="0,0,0,0">
                        <w:txbxContent>
                          <w:p w14:paraId="7757DE2A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box 44" o:spid="_x0000_s1048" type="#_x0000_t202" style="position:absolute;left:390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" filled="f" stroked="f">
                      <v:textbox inset="0,0,0,0">
                        <w:txbxContent>
                          <w:p w14:paraId="04AA1C3C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box 45" o:spid="_x0000_s1049" type="#_x0000_t202" style="position:absolute;left:43455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" filled="f" stroked="f">
                      <v:textbox inset="0,0,0,0">
                        <w:txbxContent>
                          <w:p w14:paraId="4D9D4D8E" w14:textId="77777777" w:rsidR="00A46995" w:rsidRDefault="00A46995" w:rsidP="00A4699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w10:wrap type="topAndBottom" anchorx="page"/>
                  </v:group>
                </w:pict>
              </mc:Fallback>
            </mc:AlternateContent>
          </w:r>
        </w:del>
        <w:commentRangeEnd w:id="306"/>
        <w:r>
          <w:rPr>
            <w:rStyle w:val="CommentReference"/>
          </w:rPr>
          <w:commentReference w:id="306"/>
        </w:r>
      </w:ins>
      <w:commentRangeEnd w:id="307"/>
      <w:r w:rsidR="005F4ADC">
        <w:rPr>
          <w:rStyle w:val="CommentReference"/>
        </w:rPr>
        <w:commentReference w:id="307"/>
      </w:r>
    </w:p>
    <w:p w14:paraId="59BDDDBA" w14:textId="3A8E3C70" w:rsidR="004C714D" w:rsidDel="0023590B" w:rsidRDefault="004C714D">
      <w:pPr>
        <w:pStyle w:val="BodyText"/>
        <w:spacing w:before="2"/>
        <w:rPr>
          <w:del w:id="344" w:author="Hatch, Adrian C. (EPS)" w:date="2025-05-12T23:34:00Z" w16du:dateUtc="2025-05-13T03:34:00Z"/>
          <w:sz w:val="13"/>
        </w:rPr>
      </w:pPr>
    </w:p>
    <w:p w14:paraId="47CB1158" w14:textId="77777777" w:rsidR="0023590B" w:rsidRDefault="0023590B">
      <w:pPr>
        <w:pStyle w:val="BodyText"/>
        <w:spacing w:before="2"/>
        <w:rPr>
          <w:sz w:val="13"/>
        </w:rPr>
      </w:pPr>
    </w:p>
    <w:p w14:paraId="1C7696DD" w14:textId="1DC59116" w:rsidR="008A63CA" w:rsidRPr="002D7141" w:rsidRDefault="008A63CA" w:rsidP="008D2E7F">
      <w:pPr>
        <w:pStyle w:val="BodyText"/>
        <w:spacing w:before="98"/>
        <w:rPr>
          <w:sz w:val="20"/>
          <w:szCs w:val="20"/>
          <w:rPrChange w:id="345" w:author="Hatch, Adrian C. (EPS)" w:date="2025-05-13T01:00:00Z" w16du:dateUtc="2025-05-13T05:00:00Z">
            <w:rPr/>
          </w:rPrChange>
        </w:rPr>
      </w:pPr>
      <w:r w:rsidRPr="002D7141">
        <w:rPr>
          <w:sz w:val="20"/>
          <w:szCs w:val="20"/>
          <w:rPrChange w:id="346" w:author="Hatch, Adrian C. (EPS)" w:date="2025-05-13T01:00:00Z" w16du:dateUtc="2025-05-13T05:00:00Z">
            <w:rPr/>
          </w:rPrChange>
        </w:rPr>
        <w:t>Joanne’s Redlined Version:</w:t>
      </w:r>
    </w:p>
    <w:p w14:paraId="5F2CF58A" w14:textId="77777777" w:rsidR="008A63CA" w:rsidRDefault="008A63CA">
      <w:pPr>
        <w:pStyle w:val="BodyText"/>
        <w:spacing w:before="2"/>
        <w:rPr>
          <w:sz w:val="13"/>
        </w:rPr>
      </w:pPr>
    </w:p>
    <w:p w14:paraId="08E37F36" w14:textId="77777777" w:rsidR="008A63CA" w:rsidRDefault="008A63CA">
      <w:pPr>
        <w:pStyle w:val="BodyText"/>
        <w:spacing w:before="2"/>
        <w:rPr>
          <w:sz w:val="13"/>
        </w:rPr>
      </w:pPr>
    </w:p>
    <w:p w14:paraId="1ED49F3F" w14:textId="794E2B06" w:rsidR="008A63CA" w:rsidRPr="002D7141" w:rsidRDefault="008A63CA" w:rsidP="008A63CA">
      <w:pPr>
        <w:pStyle w:val="BodyText"/>
        <w:numPr>
          <w:ilvl w:val="0"/>
          <w:numId w:val="16"/>
        </w:numPr>
        <w:spacing w:before="2"/>
        <w:rPr>
          <w:sz w:val="20"/>
          <w:szCs w:val="20"/>
          <w:rPrChange w:id="347" w:author="Hatch, Adrian C. (EPS)" w:date="2025-05-13T01:00:00Z" w16du:dateUtc="2025-05-13T05:00:00Z">
            <w:rPr>
              <w:sz w:val="13"/>
            </w:rPr>
          </w:rPrChange>
        </w:rPr>
      </w:pPr>
      <w:r w:rsidRPr="002D7141">
        <w:rPr>
          <w:sz w:val="20"/>
          <w:szCs w:val="20"/>
          <w:rPrChange w:id="348" w:author="Hatch, Adrian C. (EPS)" w:date="2025-05-13T01:00:00Z" w16du:dateUtc="2025-05-13T05:00:00Z">
            <w:rPr>
              <w:sz w:val="13"/>
            </w:rPr>
          </w:rPrChange>
        </w:rPr>
        <w:t xml:space="preserve">On a scale of 1-10, </w:t>
      </w:r>
      <w:ins w:id="349" w:author="Hatch, Adrian C. (EPS)" w:date="2025-05-13T00:31:00Z" w16du:dateUtc="2025-05-13T04:31:00Z">
        <w:r w:rsidR="00F1155B" w:rsidRPr="002D7141">
          <w:rPr>
            <w:sz w:val="20"/>
            <w:szCs w:val="20"/>
            <w:rPrChange w:id="350" w:author="Hatch, Adrian C. (EPS)" w:date="2025-05-13T01:00:00Z" w16du:dateUtc="2025-05-13T05:00:00Z">
              <w:rPr>
                <w:sz w:val="13"/>
              </w:rPr>
            </w:rPrChange>
          </w:rPr>
          <w:t>please indicate how effective new alte</w:t>
        </w:r>
      </w:ins>
      <w:ins w:id="351" w:author="Hatch, Adrian C. (EPS)" w:date="2025-05-13T00:32:00Z" w16du:dateUtc="2025-05-13T04:32:00Z">
        <w:r w:rsidR="00F1155B" w:rsidRPr="002D7141">
          <w:rPr>
            <w:sz w:val="20"/>
            <w:szCs w:val="20"/>
            <w:rPrChange w:id="352" w:author="Hatch, Adrian C. (EPS)" w:date="2025-05-13T01:00:00Z" w16du:dateUtc="2025-05-13T05:00:00Z">
              <w:rPr>
                <w:sz w:val="13"/>
              </w:rPr>
            </w:rPrChange>
          </w:rPr>
          <w:t xml:space="preserve">rnatives have been in managing </w:t>
        </w:r>
        <w:r w:rsidR="00CD5048" w:rsidRPr="002D7141">
          <w:rPr>
            <w:sz w:val="20"/>
            <w:szCs w:val="20"/>
            <w:rPrChange w:id="353" w:author="Hatch, Adrian C. (EPS)" w:date="2025-05-13T01:00:00Z" w16du:dateUtc="2025-05-13T05:00:00Z">
              <w:rPr>
                <w:sz w:val="13"/>
              </w:rPr>
            </w:rPrChange>
          </w:rPr>
          <w:t xml:space="preserve">inmate behaviors that would have </w:t>
        </w:r>
        <w:proofErr w:type="spellStart"/>
        <w:r w:rsidR="00CD5048" w:rsidRPr="002D7141">
          <w:rPr>
            <w:sz w:val="20"/>
            <w:szCs w:val="20"/>
            <w:rPrChange w:id="354" w:author="Hatch, Adrian C. (EPS)" w:date="2025-05-13T01:00:00Z" w16du:dateUtc="2025-05-13T05:00:00Z">
              <w:rPr>
                <w:sz w:val="13"/>
              </w:rPr>
            </w:rPrChange>
          </w:rPr>
          <w:t>have</w:t>
        </w:r>
        <w:proofErr w:type="spellEnd"/>
        <w:r w:rsidR="00CD5048" w:rsidRPr="002D7141">
          <w:rPr>
            <w:sz w:val="20"/>
            <w:szCs w:val="20"/>
            <w:rPrChange w:id="355" w:author="Hatch, Adrian C. (EPS)" w:date="2025-05-13T01:00:00Z" w16du:dateUtc="2025-05-13T05:00:00Z">
              <w:rPr>
                <w:sz w:val="13"/>
              </w:rPr>
            </w:rPrChange>
          </w:rPr>
          <w:t xml:space="preserve"> resulted in [R]</w:t>
        </w:r>
        <w:proofErr w:type="spellStart"/>
        <w:r w:rsidR="00CD5048" w:rsidRPr="002D7141">
          <w:rPr>
            <w:sz w:val="20"/>
            <w:szCs w:val="20"/>
            <w:rPrChange w:id="356" w:author="Hatch, Adrian C. (EPS)" w:date="2025-05-13T01:00:00Z" w16du:dateUtc="2025-05-13T05:00:00Z">
              <w:rPr>
                <w:sz w:val="13"/>
              </w:rPr>
            </w:rPrChange>
          </w:rPr>
          <w:t>estrictive</w:t>
        </w:r>
        <w:proofErr w:type="spellEnd"/>
        <w:r w:rsidR="00CD5048" w:rsidRPr="002D7141">
          <w:rPr>
            <w:sz w:val="20"/>
            <w:szCs w:val="20"/>
            <w:rPrChange w:id="357" w:author="Hatch, Adrian C. (EPS)" w:date="2025-05-13T01:00:00Z" w16du:dateUtc="2025-05-13T05:00:00Z">
              <w:rPr>
                <w:sz w:val="13"/>
              </w:rPr>
            </w:rPrChange>
          </w:rPr>
          <w:t xml:space="preserve"> [H</w:t>
        </w:r>
        <w:proofErr w:type="gramStart"/>
        <w:r w:rsidR="00CD5048" w:rsidRPr="002D7141">
          <w:rPr>
            <w:sz w:val="20"/>
            <w:szCs w:val="20"/>
            <w:rPrChange w:id="358" w:author="Hatch, Adrian C. (EPS)" w:date="2025-05-13T01:00:00Z" w16du:dateUtc="2025-05-13T05:00:00Z">
              <w:rPr>
                <w:sz w:val="13"/>
              </w:rPr>
            </w:rPrChange>
          </w:rPr>
          <w:t>]</w:t>
        </w:r>
        <w:proofErr w:type="spellStart"/>
        <w:r w:rsidR="00CD5048" w:rsidRPr="002D7141">
          <w:rPr>
            <w:sz w:val="20"/>
            <w:szCs w:val="20"/>
            <w:rPrChange w:id="359" w:author="Hatch, Adrian C. (EPS)" w:date="2025-05-13T01:00:00Z" w16du:dateUtc="2025-05-13T05:00:00Z">
              <w:rPr>
                <w:sz w:val="13"/>
              </w:rPr>
            </w:rPrChange>
          </w:rPr>
          <w:t>ousing</w:t>
        </w:r>
        <w:proofErr w:type="spellEnd"/>
        <w:proofErr w:type="gramEnd"/>
        <w:r w:rsidR="00CD5048" w:rsidRPr="002D7141">
          <w:rPr>
            <w:sz w:val="20"/>
            <w:szCs w:val="20"/>
            <w:rPrChange w:id="360" w:author="Hatch, Adrian C. (EPS)" w:date="2025-05-13T01:00:00Z" w16du:dateUtc="2025-05-13T05:00:00Z">
              <w:rPr>
                <w:sz w:val="13"/>
              </w:rPr>
            </w:rPrChange>
          </w:rPr>
          <w:t xml:space="preserve"> placement previously</w:t>
        </w:r>
        <w:r w:rsidR="00CF4D83" w:rsidRPr="002D7141">
          <w:rPr>
            <w:sz w:val="20"/>
            <w:szCs w:val="20"/>
            <w:rPrChange w:id="361" w:author="Hatch, Adrian C. (EPS)" w:date="2025-05-13T01:00:00Z" w16du:dateUtc="2025-05-13T05:00:00Z">
              <w:rPr>
                <w:sz w:val="13"/>
              </w:rPr>
            </w:rPrChange>
          </w:rPr>
          <w:t xml:space="preserve">. </w:t>
        </w:r>
      </w:ins>
      <w:del w:id="362" w:author="Hatch, Adrian C. (EPS)" w:date="2025-05-13T00:31:00Z" w16du:dateUtc="2025-05-13T04:31:00Z">
        <w:r w:rsidRPr="002D7141" w:rsidDel="00F1155B">
          <w:rPr>
            <w:sz w:val="20"/>
            <w:szCs w:val="20"/>
            <w:rPrChange w:id="363" w:author="Hatch, Adrian C. (EPS)" w:date="2025-05-13T01:00:00Z" w16du:dateUtc="2025-05-13T05:00:00Z">
              <w:rPr>
                <w:sz w:val="13"/>
              </w:rPr>
            </w:rPrChange>
          </w:rPr>
          <w:delText>how effective are specialized housing units in managing inmate behavior relative to Restrictive Housing? *</w:delText>
        </w:r>
      </w:del>
    </w:p>
    <w:p w14:paraId="5DEDED35" w14:textId="77777777" w:rsidR="008A63CA" w:rsidRPr="003140D1" w:rsidRDefault="008A63CA" w:rsidP="008A63CA">
      <w:pPr>
        <w:pStyle w:val="BodyText"/>
        <w:rPr>
          <w:sz w:val="13"/>
        </w:rPr>
      </w:pPr>
      <w:r w:rsidRPr="003140D1">
        <w:rPr>
          <w:sz w:val="13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0BB1E260" wp14:editId="4246215E">
                <wp:simplePos x="0" y="0"/>
                <wp:positionH relativeFrom="page">
                  <wp:posOffset>1644650</wp:posOffset>
                </wp:positionH>
                <wp:positionV relativeFrom="paragraph">
                  <wp:posOffset>126365</wp:posOffset>
                </wp:positionV>
                <wp:extent cx="4610100" cy="254000"/>
                <wp:effectExtent l="0" t="0" r="0" b="0"/>
                <wp:wrapTopAndBottom/>
                <wp:docPr id="155637515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254000"/>
                          <a:chOff x="0" y="0"/>
                          <a:chExt cx="4610100" cy="254000"/>
                        </a:xfrm>
                      </wpg:grpSpPr>
                      <pic:pic xmlns:pic="http://schemas.openxmlformats.org/drawingml/2006/picture">
                        <pic:nvPicPr>
                          <pic:cNvPr id="462373566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2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783590" name="Textbox 36"/>
                        <wps:cNvSpPr txBox="1"/>
                        <wps:spPr>
                          <a:xfrm>
                            <a:off x="192186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E865A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160549" name="Textbox 37"/>
                        <wps:cNvSpPr txBox="1"/>
                        <wps:spPr>
                          <a:xfrm>
                            <a:off x="656332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07E003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0517142" name="Textbox 38"/>
                        <wps:cNvSpPr txBox="1"/>
                        <wps:spPr>
                          <a:xfrm>
                            <a:off x="1120477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0DDAFE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3047482" name="Textbox 39"/>
                        <wps:cNvSpPr txBox="1"/>
                        <wps:spPr>
                          <a:xfrm>
                            <a:off x="1584622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3936B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5548334" name="Textbox 40"/>
                        <wps:cNvSpPr txBox="1"/>
                        <wps:spPr>
                          <a:xfrm>
                            <a:off x="2048768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EB6B6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675105" name="Textbox 41"/>
                        <wps:cNvSpPr txBox="1"/>
                        <wps:spPr>
                          <a:xfrm>
                            <a:off x="2512913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3758E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5153373" name="Textbox 42"/>
                        <wps:cNvSpPr txBox="1"/>
                        <wps:spPr>
                          <a:xfrm>
                            <a:off x="2977058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47734E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7363628" name="Textbox 43"/>
                        <wps:cNvSpPr txBox="1"/>
                        <wps:spPr>
                          <a:xfrm>
                            <a:off x="3441204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365A0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993573" name="Textbox 44"/>
                        <wps:cNvSpPr txBox="1"/>
                        <wps:spPr>
                          <a:xfrm>
                            <a:off x="3905349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199CF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6525968" name="Textbox 45"/>
                        <wps:cNvSpPr txBox="1"/>
                        <wps:spPr>
                          <a:xfrm>
                            <a:off x="4345583" y="62818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F170B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1E260" id="_x0000_s1050" style="position:absolute;margin-left:129.5pt;margin-top:9.95pt;width:363pt;height:20pt;z-index:-15702016;mso-wrap-distance-left:0;mso-wrap-distance-right:0;mso-position-horizontal-relative:page" coordsize="46101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">
                <v:shape id="Image 35" o:spid="_x0000_s1051" type="#_x0000_t75" style="position:absolute;width:46101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">
                  <v:imagedata r:id="rId17" o:title=""/>
                </v:shape>
                <v:shape id="Textbox 36" o:spid="_x0000_s1052" type="#_x0000_t202" style="position:absolute;left:192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" filled="f" stroked="f">
                  <v:textbox inset="0,0,0,0">
                    <w:txbxContent>
                      <w:p w14:paraId="2DAE865A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37" o:spid="_x0000_s1053" type="#_x0000_t202" style="position:absolute;left:6563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" filled="f" stroked="f">
                  <v:textbox inset="0,0,0,0">
                    <w:txbxContent>
                      <w:p w14:paraId="0907E003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38" o:spid="_x0000_s1054" type="#_x0000_t202" style="position:absolute;left:11204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" filled="f" stroked="f">
                  <v:textbox inset="0,0,0,0">
                    <w:txbxContent>
                      <w:p w14:paraId="6A0DDAFE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39" o:spid="_x0000_s1055" type="#_x0000_t202" style="position:absolute;left:15846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" filled="f" stroked="f">
                  <v:textbox inset="0,0,0,0">
                    <w:txbxContent>
                      <w:p w14:paraId="3323936B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40" o:spid="_x0000_s1056" type="#_x0000_t202" style="position:absolute;left:2048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" filled="f" stroked="f">
                  <v:textbox inset="0,0,0,0">
                    <w:txbxContent>
                      <w:p w14:paraId="562EB6B6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41" o:spid="_x0000_s1057" type="#_x0000_t202" style="position:absolute;left:25129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" filled="f" stroked="f">
                  <v:textbox inset="0,0,0,0">
                    <w:txbxContent>
                      <w:p w14:paraId="5E13758E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42" o:spid="_x0000_s1058" type="#_x0000_t202" style="position:absolute;left:29770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" filled="f" stroked="f">
                  <v:textbox inset="0,0,0,0">
                    <w:txbxContent>
                      <w:p w14:paraId="0E47734E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43" o:spid="_x0000_s1059" type="#_x0000_t202" style="position:absolute;left:34412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" filled="f" stroked="f">
                  <v:textbox inset="0,0,0,0">
                    <w:txbxContent>
                      <w:p w14:paraId="56F365A0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44" o:spid="_x0000_s1060" type="#_x0000_t202" style="position:absolute;left:390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" filled="f" stroked="f">
                  <v:textbox inset="0,0,0,0">
                    <w:txbxContent>
                      <w:p w14:paraId="44B199CF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45" o:spid="_x0000_s1061" type="#_x0000_t202" style="position:absolute;left:43455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" filled="f" stroked="f">
                  <v:textbox inset="0,0,0,0">
                    <w:txbxContent>
                      <w:p w14:paraId="341F170B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7B3E2" w14:textId="77777777" w:rsidR="0023590B" w:rsidRDefault="0023590B">
      <w:pPr>
        <w:pStyle w:val="BodyText"/>
        <w:spacing w:before="2"/>
        <w:rPr>
          <w:sz w:val="13"/>
        </w:rPr>
      </w:pPr>
    </w:p>
    <w:p w14:paraId="6C81DE35" w14:textId="77777777" w:rsidR="0023590B" w:rsidRDefault="0023590B">
      <w:pPr>
        <w:pStyle w:val="BodyText"/>
        <w:spacing w:before="2"/>
        <w:rPr>
          <w:ins w:id="364" w:author="Hatch, Adrian C. (EPS)" w:date="2025-05-13T00:27:00Z" w16du:dateUtc="2025-05-13T04:27:00Z"/>
          <w:sz w:val="13"/>
        </w:rPr>
      </w:pPr>
    </w:p>
    <w:p w14:paraId="59BDDDBC" w14:textId="5D566C9F" w:rsidR="004C714D" w:rsidDel="00A71665" w:rsidRDefault="00000000">
      <w:pPr>
        <w:pStyle w:val="ListParagraph"/>
        <w:numPr>
          <w:ilvl w:val="1"/>
          <w:numId w:val="1"/>
        </w:numPr>
        <w:tabs>
          <w:tab w:val="left" w:pos="843"/>
          <w:tab w:val="left" w:pos="845"/>
        </w:tabs>
        <w:spacing w:before="92" w:line="232" w:lineRule="auto"/>
        <w:ind w:right="1517" w:hanging="281"/>
        <w:rPr>
          <w:del w:id="365" w:author="Hatch, Adrian C. (EPS)" w:date="2025-05-12T23:35:00Z" w16du:dateUtc="2025-05-13T03:35:00Z"/>
          <w:sz w:val="17"/>
        </w:rPr>
      </w:pPr>
      <w:del w:id="366" w:author="Hatch, Adrian C. (EPS)" w:date="2025-05-12T23:35:00Z" w16du:dateUtc="2025-05-13T03:35:00Z">
        <w:r w:rsidDel="00A71665">
          <w:rPr>
            <w:color w:val="242424"/>
            <w:sz w:val="17"/>
          </w:rPr>
          <w:delText>In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your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opinion,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what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are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the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potential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drawbacks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or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challenges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with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>using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  <w:r w:rsidDel="00A71665">
          <w:rPr>
            <w:color w:val="242424"/>
            <w:sz w:val="17"/>
          </w:rPr>
          <w:delText xml:space="preserve">specialized housing units? </w:delText>
        </w:r>
        <w:r w:rsidDel="00A71665">
          <w:rPr>
            <w:color w:val="AE1515"/>
            <w:sz w:val="17"/>
          </w:rPr>
          <w:delText>*</w:delText>
        </w:r>
      </w:del>
    </w:p>
    <w:p w14:paraId="59BDDDBE" w14:textId="77777777" w:rsidR="004C714D" w:rsidRDefault="004C714D">
      <w:pPr>
        <w:pStyle w:val="BodyText"/>
      </w:pPr>
    </w:p>
    <w:p w14:paraId="59BDDDBF" w14:textId="77777777" w:rsidR="004C714D" w:rsidRDefault="004C714D">
      <w:pPr>
        <w:pStyle w:val="BodyText"/>
        <w:spacing w:before="139"/>
      </w:pPr>
    </w:p>
    <w:p w14:paraId="59BDDDC0" w14:textId="2C29F7EB" w:rsidR="004C714D" w:rsidRDefault="00000000" w:rsidP="00810A28">
      <w:pPr>
        <w:pStyle w:val="ListParagraph"/>
        <w:numPr>
          <w:ilvl w:val="0"/>
          <w:numId w:val="22"/>
        </w:numPr>
        <w:tabs>
          <w:tab w:val="left" w:pos="843"/>
          <w:tab w:val="left" w:pos="845"/>
        </w:tabs>
        <w:spacing w:before="1" w:line="232" w:lineRule="auto"/>
        <w:ind w:right="1111"/>
        <w:rPr>
          <w:sz w:val="17"/>
        </w:rPr>
        <w:pPrChange w:id="367" w:author="Hatch, Adrian C. (EPS)" w:date="2025-05-13T10:22:00Z" w16du:dateUtc="2025-05-13T14:22:00Z">
          <w:pPr>
            <w:pStyle w:val="ListParagraph"/>
            <w:numPr>
              <w:numId w:val="6"/>
            </w:numPr>
            <w:tabs>
              <w:tab w:val="left" w:pos="843"/>
              <w:tab w:val="left" w:pos="845"/>
            </w:tabs>
            <w:spacing w:before="1" w:line="232" w:lineRule="auto"/>
            <w:ind w:right="1111" w:hanging="189"/>
          </w:pPr>
        </w:pPrChange>
      </w:pPr>
      <w:del w:id="368" w:author="Hatch, Adrian C. (EPS)" w:date="2025-05-12T23:35:00Z" w16du:dateUtc="2025-05-13T03:35:00Z">
        <w:r w:rsidDel="00A71665">
          <w:rPr>
            <w:color w:val="242424"/>
            <w:sz w:val="17"/>
          </w:rPr>
          <w:delText>Have</w:delText>
        </w:r>
        <w:r w:rsidDel="00A71665">
          <w:rPr>
            <w:color w:val="242424"/>
            <w:spacing w:val="-3"/>
            <w:sz w:val="17"/>
          </w:rPr>
          <w:delText xml:space="preserve"> </w:delText>
        </w:r>
      </w:del>
      <w:ins w:id="369" w:author="Hatch, Adrian C. (EPS)" w:date="2025-05-12T23:35:00Z" w16du:dateUtc="2025-05-13T03:35:00Z">
        <w:r w:rsidR="00A71665">
          <w:rPr>
            <w:color w:val="242424"/>
            <w:sz w:val="17"/>
          </w:rPr>
          <w:t>Do</w:t>
        </w:r>
        <w:r w:rsidR="00A71665">
          <w:rPr>
            <w:color w:val="242424"/>
            <w:spacing w:val="-3"/>
            <w:sz w:val="17"/>
          </w:rPr>
          <w:t xml:space="preserve"> </w:t>
        </w:r>
      </w:ins>
      <w:r>
        <w:rPr>
          <w:color w:val="242424"/>
          <w:sz w:val="17"/>
        </w:rPr>
        <w:t>staff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members</w:t>
      </w:r>
      <w:r>
        <w:rPr>
          <w:color w:val="242424"/>
          <w:spacing w:val="-3"/>
          <w:sz w:val="17"/>
        </w:rPr>
        <w:t xml:space="preserve"> </w:t>
      </w:r>
      <w:ins w:id="370" w:author="Hatch, Adrian C. (EPS)" w:date="2025-05-12T23:35:00Z" w16du:dateUtc="2025-05-13T03:35:00Z">
        <w:r w:rsidR="00A71665">
          <w:rPr>
            <w:color w:val="242424"/>
            <w:spacing w:val="-3"/>
            <w:sz w:val="17"/>
          </w:rPr>
          <w:t xml:space="preserve">who are assigned to specialized units </w:t>
        </w:r>
      </w:ins>
      <w:r>
        <w:rPr>
          <w:color w:val="242424"/>
          <w:sz w:val="17"/>
        </w:rPr>
        <w:t>receive</w:t>
      </w:r>
      <w:del w:id="371" w:author="Hatch, Adrian C. (EPS)" w:date="2025-05-12T23:36:00Z" w16du:dateUtc="2025-05-13T03:36:00Z">
        <w:r w:rsidDel="00EA4696">
          <w:rPr>
            <w:color w:val="242424"/>
            <w:sz w:val="17"/>
          </w:rPr>
          <w:delText>d</w:delText>
        </w:r>
      </w:del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specific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training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on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 xml:space="preserve"> </w:t>
      </w:r>
      <w:ins w:id="372" w:author="Hatch, Adrian C. (EPS)" w:date="2025-05-12T23:36:00Z" w16du:dateUtc="2025-05-13T03:36:00Z">
        <w:r w:rsidR="00EA4696">
          <w:rPr>
            <w:color w:val="242424"/>
            <w:spacing w:val="-3"/>
            <w:sz w:val="17"/>
          </w:rPr>
          <w:t xml:space="preserve">purpose and </w:t>
        </w:r>
      </w:ins>
      <w:r>
        <w:rPr>
          <w:color w:val="242424"/>
          <w:sz w:val="17"/>
        </w:rPr>
        <w:t>operation</w:t>
      </w:r>
      <w:del w:id="373" w:author="Hatch, Adrian C. (EPS)" w:date="2025-05-12T23:36:00Z" w16du:dateUtc="2025-05-13T03:36:00Z">
        <w:r w:rsidDel="00EA4696">
          <w:rPr>
            <w:color w:val="242424"/>
            <w:sz w:val="17"/>
          </w:rPr>
          <w:delText>al</w:delText>
        </w:r>
      </w:del>
      <w:r>
        <w:rPr>
          <w:color w:val="242424"/>
          <w:spacing w:val="-3"/>
          <w:sz w:val="17"/>
        </w:rPr>
        <w:t xml:space="preserve"> </w:t>
      </w:r>
      <w:del w:id="374" w:author="Hatch, Adrian C. (EPS)" w:date="2025-05-12T23:36:00Z" w16du:dateUtc="2025-05-13T03:36:00Z">
        <w:r w:rsidDel="00EA4696">
          <w:rPr>
            <w:color w:val="242424"/>
            <w:sz w:val="17"/>
          </w:rPr>
          <w:delText>use</w:delText>
        </w:r>
        <w:r w:rsidDel="00EA4696">
          <w:rPr>
            <w:color w:val="242424"/>
            <w:spacing w:val="-3"/>
            <w:sz w:val="17"/>
          </w:rPr>
          <w:delText xml:space="preserve"> </w:delText>
        </w:r>
      </w:del>
      <w:r>
        <w:rPr>
          <w:color w:val="242424"/>
          <w:sz w:val="17"/>
        </w:rPr>
        <w:t>of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specialized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 xml:space="preserve">housing units? </w:t>
      </w:r>
      <w:r>
        <w:rPr>
          <w:color w:val="AE1515"/>
          <w:sz w:val="17"/>
        </w:rPr>
        <w:t>*</w:t>
      </w:r>
    </w:p>
    <w:p w14:paraId="59BDDDC1" w14:textId="77777777" w:rsidR="004C714D" w:rsidRDefault="004C714D">
      <w:pPr>
        <w:pStyle w:val="BodyText"/>
        <w:spacing w:before="81"/>
        <w:rPr>
          <w:sz w:val="14"/>
        </w:rPr>
      </w:pPr>
    </w:p>
    <w:p w14:paraId="6F608952" w14:textId="7FFFF0C2" w:rsidR="00860F63" w:rsidRDefault="00000000" w:rsidP="00860F63">
      <w:pPr>
        <w:spacing w:before="1" w:line="597" w:lineRule="auto"/>
        <w:ind w:left="1205" w:right="7276" w:hanging="335"/>
        <w:rPr>
          <w:ins w:id="375" w:author="Hatch, Adrian C. (EPS)" w:date="2025-05-13T10:26:00Z" w16du:dateUtc="2025-05-13T14:26:00Z"/>
          <w:color w:val="242424"/>
          <w:spacing w:val="-5"/>
          <w:sz w:val="1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9BDDE3F" wp14:editId="59BDDE40">
            <wp:simplePos x="0" y="0"/>
            <wp:positionH relativeFrom="page">
              <wp:posOffset>1644650</wp:posOffset>
            </wp:positionH>
            <wp:positionV relativeFrom="paragraph">
              <wp:posOffset>318708</wp:posOffset>
            </wp:positionV>
            <wp:extent cx="127000" cy="1270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59BDDE41" wp14:editId="59BDDE42">
            <wp:extent cx="127000" cy="1270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pacing w:val="-5"/>
          <w:sz w:val="14"/>
        </w:rPr>
        <w:t>No</w:t>
      </w:r>
    </w:p>
    <w:p w14:paraId="7E786E75" w14:textId="77777777" w:rsidR="00A11B8E" w:rsidRDefault="00A11B8E" w:rsidP="00860F63">
      <w:pPr>
        <w:spacing w:before="1" w:line="597" w:lineRule="auto"/>
        <w:ind w:left="1205" w:right="7276" w:hanging="335"/>
        <w:rPr>
          <w:ins w:id="376" w:author="Hatch, Adrian C. (EPS)" w:date="2025-05-13T10:26:00Z" w16du:dateUtc="2025-05-13T14:26:00Z"/>
          <w:color w:val="242424"/>
          <w:spacing w:val="-5"/>
          <w:sz w:val="14"/>
        </w:rPr>
      </w:pPr>
    </w:p>
    <w:p w14:paraId="2373DFC8" w14:textId="77777777" w:rsidR="00A11B8E" w:rsidRDefault="00A11B8E" w:rsidP="00860F63">
      <w:pPr>
        <w:spacing w:before="1" w:line="597" w:lineRule="auto"/>
        <w:ind w:left="1205" w:right="7276" w:hanging="335"/>
        <w:rPr>
          <w:ins w:id="377" w:author="Hatch, Adrian C. (EPS)" w:date="2025-05-13T10:26:00Z" w16du:dateUtc="2025-05-13T14:26:00Z"/>
          <w:color w:val="242424"/>
          <w:spacing w:val="-5"/>
          <w:sz w:val="14"/>
        </w:rPr>
      </w:pPr>
    </w:p>
    <w:p w14:paraId="6445DC29" w14:textId="77777777" w:rsidR="00A11B8E" w:rsidRDefault="00A11B8E" w:rsidP="00860F63">
      <w:pPr>
        <w:spacing w:before="1" w:line="597" w:lineRule="auto"/>
        <w:ind w:left="1205" w:right="7276" w:hanging="335"/>
        <w:rPr>
          <w:ins w:id="378" w:author="Hatch, Adrian C. (EPS)" w:date="2025-05-13T10:26:00Z" w16du:dateUtc="2025-05-13T14:26:00Z"/>
          <w:color w:val="242424"/>
          <w:spacing w:val="-5"/>
          <w:sz w:val="14"/>
        </w:rPr>
      </w:pPr>
    </w:p>
    <w:p w14:paraId="150AFA30" w14:textId="77777777" w:rsidR="00A11B8E" w:rsidRPr="00860F63" w:rsidRDefault="00A11B8E" w:rsidP="00860F63">
      <w:pPr>
        <w:spacing w:before="1" w:line="597" w:lineRule="auto"/>
        <w:ind w:left="1205" w:right="7276" w:hanging="335"/>
        <w:rPr>
          <w:color w:val="242424"/>
          <w:spacing w:val="-5"/>
          <w:sz w:val="14"/>
          <w:rPrChange w:id="379" w:author="Hatch, Adrian C. (EPS)" w:date="2025-05-13T00:34:00Z" w16du:dateUtc="2025-05-13T04:34:00Z">
            <w:rPr>
              <w:sz w:val="14"/>
            </w:rPr>
          </w:rPrChange>
        </w:rPr>
        <w:pPrChange w:id="380" w:author="Hatch, Adrian C. (EPS)" w:date="2025-05-13T00:34:00Z" w16du:dateUtc="2025-05-13T04:34:00Z">
          <w:pPr>
            <w:spacing w:before="1" w:line="597" w:lineRule="auto"/>
            <w:ind w:right="7276"/>
          </w:pPr>
        </w:pPrChange>
      </w:pPr>
    </w:p>
    <w:p w14:paraId="33D8AB00" w14:textId="77777777" w:rsidR="00860F63" w:rsidRDefault="00860F63" w:rsidP="00860F63">
      <w:pPr>
        <w:pStyle w:val="BodyText"/>
        <w:spacing w:before="139"/>
        <w:rPr>
          <w:ins w:id="381" w:author="Hatch, Adrian C. (EPS)" w:date="2025-05-13T00:34:00Z" w16du:dateUtc="2025-05-13T04:34:00Z"/>
        </w:rPr>
      </w:pPr>
      <w:ins w:id="382" w:author="Hatch, Adrian C. (EPS)" w:date="2025-05-13T00:34:00Z" w16du:dateUtc="2025-05-13T04:34:00Z">
        <w:r>
          <w:lastRenderedPageBreak/>
          <w:t>Suggested additional question from Joanne:</w:t>
        </w:r>
      </w:ins>
    </w:p>
    <w:p w14:paraId="1A24EC41" w14:textId="5628B6CD" w:rsidR="00860F63" w:rsidRDefault="00860F63" w:rsidP="00810A28">
      <w:pPr>
        <w:pStyle w:val="BodyText"/>
        <w:numPr>
          <w:ilvl w:val="0"/>
          <w:numId w:val="22"/>
        </w:numPr>
        <w:spacing w:before="139"/>
        <w:rPr>
          <w:ins w:id="383" w:author="Hatch, Adrian C. (EPS)" w:date="2025-05-13T00:34:00Z" w16du:dateUtc="2025-05-13T04:34:00Z"/>
        </w:rPr>
        <w:pPrChange w:id="384" w:author="Hatch, Adrian C. (EPS)" w:date="2025-05-13T10:22:00Z" w16du:dateUtc="2025-05-13T14:22:00Z">
          <w:pPr>
            <w:pStyle w:val="BodyText"/>
            <w:numPr>
              <w:numId w:val="18"/>
            </w:numPr>
            <w:spacing w:before="139"/>
            <w:ind w:left="845" w:hanging="189"/>
          </w:pPr>
        </w:pPrChange>
      </w:pPr>
      <w:ins w:id="385" w:author="Hatch, Adrian C. (EPS)" w:date="2025-05-13T00:34:00Z" w16du:dateUtc="2025-05-13T04:34:00Z">
        <w:r>
          <w:t xml:space="preserve">Please </w:t>
        </w:r>
        <w:r w:rsidR="00497F8A">
          <w:t>identify</w:t>
        </w:r>
      </w:ins>
      <w:r w:rsidR="00396943">
        <w:t xml:space="preserve"> </w:t>
      </w:r>
      <w:ins w:id="386" w:author="Hatch, Adrian C. (EPS)" w:date="2025-05-13T00:36:00Z" w16du:dateUtc="2025-05-13T04:36:00Z">
        <w:r w:rsidR="00396943">
          <w:t xml:space="preserve">what types of </w:t>
        </w:r>
        <w:proofErr w:type="gramStart"/>
        <w:r w:rsidR="00396943">
          <w:t>trainings</w:t>
        </w:r>
        <w:proofErr w:type="gramEnd"/>
        <w:r w:rsidR="003B39AC">
          <w:t xml:space="preserve"> those staff </w:t>
        </w:r>
        <w:proofErr w:type="gramStart"/>
        <w:r w:rsidR="003B39AC">
          <w:t>received</w:t>
        </w:r>
        <w:proofErr w:type="gramEnd"/>
        <w:r w:rsidR="003B39AC">
          <w:t xml:space="preserve">: </w:t>
        </w:r>
      </w:ins>
    </w:p>
    <w:p w14:paraId="4905AEAE" w14:textId="384A05C6" w:rsidR="00860F63" w:rsidRDefault="00860F63" w:rsidP="003B39AC">
      <w:pPr>
        <w:spacing w:before="1" w:line="597" w:lineRule="auto"/>
        <w:ind w:right="7276"/>
        <w:rPr>
          <w:sz w:val="14"/>
        </w:rPr>
      </w:pPr>
    </w:p>
    <w:p w14:paraId="5F6471AB" w14:textId="77777777" w:rsidR="003B39AC" w:rsidRDefault="003B39AC" w:rsidP="003B39AC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B69A30F" wp14:editId="0EA14C8C">
                <wp:simplePos x="0" y="0"/>
                <wp:positionH relativeFrom="page">
                  <wp:posOffset>1641474</wp:posOffset>
                </wp:positionH>
                <wp:positionV relativeFrom="paragraph">
                  <wp:posOffset>136107</wp:posOffset>
                </wp:positionV>
                <wp:extent cx="4622800" cy="2476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39"/>
                              </a:lnTo>
                              <a:lnTo>
                                <a:pt x="1691" y="13717"/>
                              </a:lnTo>
                              <a:lnTo>
                                <a:pt x="2819" y="10991"/>
                              </a:lnTo>
                              <a:lnTo>
                                <a:pt x="4425" y="8588"/>
                              </a:lnTo>
                              <a:lnTo>
                                <a:pt x="6509" y="6508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9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89"/>
                              </a:lnTo>
                              <a:lnTo>
                                <a:pt x="4611802" y="2815"/>
                              </a:lnTo>
                              <a:lnTo>
                                <a:pt x="4614206" y="4421"/>
                              </a:lnTo>
                              <a:lnTo>
                                <a:pt x="4616290" y="6508"/>
                              </a:lnTo>
                              <a:lnTo>
                                <a:pt x="4618373" y="8588"/>
                              </a:lnTo>
                              <a:lnTo>
                                <a:pt x="4619979" y="10991"/>
                              </a:lnTo>
                              <a:lnTo>
                                <a:pt x="4621107" y="13717"/>
                              </a:lnTo>
                              <a:lnTo>
                                <a:pt x="4622235" y="16439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7"/>
                              </a:lnTo>
                              <a:lnTo>
                                <a:pt x="563" y="231204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3E867" id="Graphic 46" o:spid="_x0000_s1026" style="position:absolute;margin-left:129.25pt;margin-top:10.7pt;width:364pt;height:19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" path="m,225425l,22225,,19276,563,16439,1691,13717,2819,10991,4425,8588,6509,6508,8593,4421,10996,2815,13719,1689,16442,564,19277,r2948,l4600575,r2946,l4606356,564r2723,1125l4611802,2815r2404,1606l4616290,6508r2083,2080l4619979,10991r1128,2726l4622235,16439r564,2837l4622800,22225r,203200l4600575,247650r-4578350,l1691,233927,563,231204,,228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7B6EA425" w14:textId="77777777" w:rsidR="003B39AC" w:rsidRDefault="003B39AC" w:rsidP="00860F63">
      <w:pPr>
        <w:spacing w:before="1" w:line="597" w:lineRule="auto"/>
        <w:ind w:right="7276"/>
        <w:rPr>
          <w:sz w:val="14"/>
        </w:rPr>
        <w:pPrChange w:id="387" w:author="Hatch, Adrian C. (EPS)" w:date="2025-05-13T00:34:00Z" w16du:dateUtc="2025-05-13T04:34:00Z">
          <w:pPr>
            <w:spacing w:before="1" w:line="597" w:lineRule="auto"/>
            <w:ind w:left="1205" w:right="7276" w:hanging="335"/>
          </w:pPr>
        </w:pPrChange>
      </w:pPr>
    </w:p>
    <w:p w14:paraId="4A098497" w14:textId="14FA31EA" w:rsidR="00497F8A" w:rsidDel="00A11B8E" w:rsidRDefault="00497F8A">
      <w:pPr>
        <w:pStyle w:val="BodyText"/>
        <w:rPr>
          <w:del w:id="388" w:author="Hatch, Adrian C. (EPS)" w:date="2025-05-13T10:26:00Z" w16du:dateUtc="2025-05-13T14:26:00Z"/>
        </w:rPr>
      </w:pPr>
    </w:p>
    <w:p w14:paraId="59BDDDC4" w14:textId="3CA1B3B7" w:rsidR="004C714D" w:rsidRDefault="004C714D">
      <w:pPr>
        <w:pStyle w:val="BodyText"/>
        <w:spacing w:before="98"/>
      </w:pPr>
    </w:p>
    <w:p w14:paraId="59BDDDC5" w14:textId="660C40AD" w:rsidR="004C714D" w:rsidRDefault="00000000" w:rsidP="00810A28">
      <w:pPr>
        <w:pStyle w:val="ListParagraph"/>
        <w:numPr>
          <w:ilvl w:val="0"/>
          <w:numId w:val="22"/>
        </w:numPr>
        <w:tabs>
          <w:tab w:val="left" w:pos="843"/>
          <w:tab w:val="left" w:pos="845"/>
        </w:tabs>
        <w:spacing w:line="232" w:lineRule="auto"/>
        <w:ind w:right="1056"/>
        <w:rPr>
          <w:sz w:val="17"/>
        </w:rPr>
        <w:pPrChange w:id="389" w:author="Hatch, Adrian C. (EPS)" w:date="2025-05-13T10:22:00Z" w16du:dateUtc="2025-05-13T14:22:00Z">
          <w:pPr>
            <w:pStyle w:val="ListParagraph"/>
            <w:numPr>
              <w:numId w:val="18"/>
            </w:numPr>
            <w:tabs>
              <w:tab w:val="left" w:pos="843"/>
              <w:tab w:val="left" w:pos="845"/>
            </w:tabs>
            <w:spacing w:line="232" w:lineRule="auto"/>
            <w:ind w:right="1056" w:hanging="189"/>
          </w:pPr>
        </w:pPrChange>
      </w:pPr>
      <w:r>
        <w:rPr>
          <w:color w:val="242424"/>
          <w:sz w:val="17"/>
        </w:rPr>
        <w:t xml:space="preserve">If your </w:t>
      </w:r>
      <w:del w:id="390" w:author="Hatch, Adrian C. (EPS)" w:date="2025-05-12T23:36:00Z" w16du:dateUtc="2025-05-13T03:36:00Z">
        <w:r w:rsidDel="00746577">
          <w:rPr>
            <w:color w:val="242424"/>
            <w:sz w:val="17"/>
          </w:rPr>
          <w:delText xml:space="preserve">administration </w:delText>
        </w:r>
      </w:del>
      <w:ins w:id="391" w:author="Hatch, Adrian C. (EPS)" w:date="2025-05-12T23:36:00Z" w16du:dateUtc="2025-05-13T03:36:00Z">
        <w:r w:rsidR="00746577">
          <w:rPr>
            <w:color w:val="242424"/>
            <w:sz w:val="17"/>
          </w:rPr>
          <w:t xml:space="preserve">facility </w:t>
        </w:r>
      </w:ins>
      <w:r>
        <w:rPr>
          <w:color w:val="242424"/>
          <w:sz w:val="17"/>
        </w:rPr>
        <w:t xml:space="preserve">operates </w:t>
      </w:r>
      <w:ins w:id="392" w:author="Hatch, Adrian C. (EPS)" w:date="2025-05-12T23:36:00Z" w16du:dateUtc="2025-05-13T03:36:00Z">
        <w:r w:rsidR="00746577">
          <w:rPr>
            <w:color w:val="242424"/>
            <w:sz w:val="17"/>
          </w:rPr>
          <w:t xml:space="preserve">one or more </w:t>
        </w:r>
      </w:ins>
      <w:r>
        <w:rPr>
          <w:color w:val="242424"/>
          <w:sz w:val="17"/>
        </w:rPr>
        <w:t>specialized housing units in which some privileges may be limited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for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some</w:t>
      </w:r>
      <w:r>
        <w:rPr>
          <w:color w:val="242424"/>
          <w:spacing w:val="-4"/>
          <w:sz w:val="17"/>
        </w:rPr>
        <w:t xml:space="preserve"> </w:t>
      </w:r>
      <w:del w:id="393" w:author="Hatch, Adrian C. (EPS)" w:date="2025-05-12T23:37:00Z" w16du:dateUtc="2025-05-13T03:37:00Z">
        <w:r w:rsidDel="00746577">
          <w:rPr>
            <w:color w:val="242424"/>
            <w:sz w:val="17"/>
          </w:rPr>
          <w:delText>proportion</w:delText>
        </w:r>
        <w:r w:rsidDel="00746577">
          <w:rPr>
            <w:color w:val="242424"/>
            <w:spacing w:val="-4"/>
            <w:sz w:val="17"/>
          </w:rPr>
          <w:delText xml:space="preserve"> </w:delText>
        </w:r>
      </w:del>
      <w:ins w:id="394" w:author="Hatch, Adrian C. (EPS)" w:date="2025-05-12T23:37:00Z" w16du:dateUtc="2025-05-13T03:37:00Z">
        <w:r w:rsidR="00746577">
          <w:rPr>
            <w:color w:val="242424"/>
            <w:sz w:val="17"/>
          </w:rPr>
          <w:t xml:space="preserve">or all </w:t>
        </w:r>
      </w:ins>
      <w:r>
        <w:rPr>
          <w:color w:val="242424"/>
          <w:sz w:val="17"/>
        </w:rPr>
        <w:t>of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4"/>
          <w:sz w:val="17"/>
        </w:rPr>
        <w:t xml:space="preserve"> </w:t>
      </w:r>
      <w:del w:id="395" w:author="Hatch, Adrian C. (EPS)" w:date="2025-05-12T23:37:00Z" w16du:dateUtc="2025-05-13T03:37:00Z">
        <w:r w:rsidDel="00C53A7C">
          <w:rPr>
            <w:color w:val="242424"/>
            <w:sz w:val="17"/>
          </w:rPr>
          <w:delText>population</w:delText>
        </w:r>
      </w:del>
      <w:ins w:id="396" w:author="Hatch, Adrian C. (EPS)" w:date="2025-05-12T23:37:00Z" w16du:dateUtc="2025-05-13T03:37:00Z">
        <w:r w:rsidR="00C53A7C">
          <w:rPr>
            <w:color w:val="242424"/>
            <w:sz w:val="17"/>
          </w:rPr>
          <w:t>persons housed on those units</w:t>
        </w:r>
      </w:ins>
      <w:r>
        <w:rPr>
          <w:color w:val="242424"/>
          <w:sz w:val="17"/>
        </w:rPr>
        <w:t>,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as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compared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4"/>
          <w:sz w:val="17"/>
        </w:rPr>
        <w:t xml:space="preserve"> </w:t>
      </w:r>
      <w:ins w:id="397" w:author="Hatch, Adrian C. (EPS)" w:date="2025-05-12T23:37:00Z" w16du:dateUtc="2025-05-13T03:37:00Z">
        <w:r w:rsidR="00C53A7C">
          <w:rPr>
            <w:color w:val="242424"/>
            <w:spacing w:val="-4"/>
            <w:sz w:val="17"/>
          </w:rPr>
          <w:t xml:space="preserve">the privileges afforded to the </w:t>
        </w:r>
      </w:ins>
      <w:r>
        <w:rPr>
          <w:color w:val="242424"/>
          <w:sz w:val="17"/>
        </w:rPr>
        <w:t>General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Population,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>what</w:t>
      </w:r>
      <w:r>
        <w:rPr>
          <w:color w:val="242424"/>
          <w:spacing w:val="-4"/>
          <w:sz w:val="17"/>
        </w:rPr>
        <w:t xml:space="preserve"> </w:t>
      </w:r>
      <w:r>
        <w:rPr>
          <w:color w:val="242424"/>
          <w:sz w:val="17"/>
        </w:rPr>
        <w:t xml:space="preserve">are the privileges that may be limited for a given individual? Please select all that may apply. </w:t>
      </w:r>
      <w:r>
        <w:rPr>
          <w:color w:val="AE1515"/>
          <w:sz w:val="17"/>
        </w:rPr>
        <w:t>*</w:t>
      </w:r>
    </w:p>
    <w:p w14:paraId="59BDDDC6" w14:textId="77777777" w:rsidR="004C714D" w:rsidRDefault="004C714D">
      <w:pPr>
        <w:pStyle w:val="BodyText"/>
        <w:spacing w:before="82"/>
        <w:rPr>
          <w:sz w:val="14"/>
        </w:rPr>
      </w:pPr>
    </w:p>
    <w:p w14:paraId="59BDDDC7" w14:textId="77777777" w:rsidR="004C714D" w:rsidRDefault="00000000">
      <w:pPr>
        <w:spacing w:line="597" w:lineRule="auto"/>
        <w:ind w:left="870" w:right="6014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43" wp14:editId="59BDDE44">
            <wp:extent cx="127000" cy="1270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sz w:val="20"/>
        </w:rPr>
        <w:t xml:space="preserve"> </w:t>
      </w:r>
      <w:r>
        <w:rPr>
          <w:color w:val="242424"/>
          <w:sz w:val="14"/>
        </w:rPr>
        <w:t>Outdoor</w:t>
      </w:r>
      <w:r>
        <w:rPr>
          <w:color w:val="242424"/>
          <w:spacing w:val="-8"/>
          <w:sz w:val="14"/>
        </w:rPr>
        <w:t xml:space="preserve"> </w:t>
      </w:r>
      <w:r>
        <w:rPr>
          <w:color w:val="242424"/>
          <w:sz w:val="14"/>
        </w:rPr>
        <w:t>Recreation</w:t>
      </w:r>
      <w:r>
        <w:rPr>
          <w:color w:val="242424"/>
          <w:spacing w:val="-8"/>
          <w:sz w:val="14"/>
        </w:rPr>
        <w:t xml:space="preserve"> </w:t>
      </w:r>
      <w:r>
        <w:rPr>
          <w:color w:val="242424"/>
          <w:sz w:val="14"/>
        </w:rPr>
        <w:t>Time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45" wp14:editId="59BDDE46">
            <wp:extent cx="127000" cy="12700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Indoor Recreation Time</w:t>
      </w:r>
    </w:p>
    <w:p w14:paraId="59BDDDC8" w14:textId="77777777" w:rsidR="004C714D" w:rsidRDefault="00000000">
      <w:pPr>
        <w:spacing w:before="2"/>
        <w:ind w:left="87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47" wp14:editId="59BDDE48">
            <wp:extent cx="127000" cy="1270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  <w:sz w:val="14"/>
        </w:rPr>
        <w:t>Canteen Menu (what items are available)</w:t>
      </w:r>
    </w:p>
    <w:p w14:paraId="59BDDDC9" w14:textId="77777777" w:rsidR="004C714D" w:rsidRDefault="004C714D">
      <w:pPr>
        <w:pStyle w:val="BodyText"/>
        <w:spacing w:before="113"/>
        <w:rPr>
          <w:sz w:val="14"/>
        </w:rPr>
      </w:pPr>
    </w:p>
    <w:p w14:paraId="59BDDDCA" w14:textId="77777777" w:rsidR="004C714D" w:rsidRDefault="00000000">
      <w:pPr>
        <w:spacing w:line="597" w:lineRule="auto"/>
        <w:ind w:left="870" w:right="2392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49" wp14:editId="59BDDE4A">
            <wp:extent cx="127000" cy="1270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rPr>
          <w:color w:val="242424"/>
          <w:sz w:val="14"/>
        </w:rPr>
        <w:t>Canteen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Possession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(how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many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of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certain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item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or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items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they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may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have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at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time)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4B" wp14:editId="59BDDE4C">
            <wp:extent cx="127000" cy="1270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Access to Electronics (TV, Tablet, Radio, etc.)</w:t>
      </w:r>
    </w:p>
    <w:p w14:paraId="59BDDDCB" w14:textId="36779AC1" w:rsidR="004C714D" w:rsidRDefault="00000000">
      <w:pPr>
        <w:spacing w:before="2" w:line="681" w:lineRule="auto"/>
        <w:ind w:left="870" w:right="4652"/>
        <w:rPr>
          <w:ins w:id="398" w:author="Hatch, Adrian C. (EPS)" w:date="2025-05-12T23:37:00Z" w16du:dateUtc="2025-05-13T03:37:00Z"/>
          <w:color w:val="202020"/>
          <w:sz w:val="14"/>
        </w:rPr>
      </w:pPr>
      <w:r>
        <w:rPr>
          <w:noProof/>
          <w:position w:val="-4"/>
        </w:rPr>
        <w:drawing>
          <wp:inline distT="0" distB="0" distL="0" distR="0" wp14:anchorId="59BDDE4D" wp14:editId="59BDDE4E">
            <wp:extent cx="127000" cy="12700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sz w:val="20"/>
        </w:rPr>
        <w:t xml:space="preserve"> </w:t>
      </w:r>
      <w:r>
        <w:rPr>
          <w:color w:val="242424"/>
          <w:sz w:val="14"/>
        </w:rPr>
        <w:t>Access</w:t>
      </w:r>
      <w:r>
        <w:rPr>
          <w:color w:val="242424"/>
          <w:spacing w:val="-5"/>
          <w:sz w:val="14"/>
        </w:rPr>
        <w:t xml:space="preserve"> </w:t>
      </w:r>
      <w:r>
        <w:rPr>
          <w:color w:val="242424"/>
          <w:sz w:val="14"/>
        </w:rPr>
        <w:t>to</w:t>
      </w:r>
      <w:r>
        <w:rPr>
          <w:color w:val="242424"/>
          <w:spacing w:val="-5"/>
          <w:sz w:val="14"/>
        </w:rPr>
        <w:t xml:space="preserve"> </w:t>
      </w:r>
      <w:r>
        <w:rPr>
          <w:color w:val="242424"/>
          <w:sz w:val="14"/>
        </w:rPr>
        <w:t>Personal</w:t>
      </w:r>
      <w:r>
        <w:rPr>
          <w:color w:val="242424"/>
          <w:spacing w:val="-5"/>
          <w:sz w:val="14"/>
        </w:rPr>
        <w:t xml:space="preserve"> </w:t>
      </w:r>
      <w:r>
        <w:rPr>
          <w:color w:val="242424"/>
          <w:sz w:val="14"/>
        </w:rPr>
        <w:t>Items</w:t>
      </w:r>
      <w:r>
        <w:rPr>
          <w:color w:val="242424"/>
          <w:spacing w:val="-5"/>
          <w:sz w:val="14"/>
        </w:rPr>
        <w:t xml:space="preserve"> </w:t>
      </w:r>
      <w:r>
        <w:rPr>
          <w:color w:val="242424"/>
          <w:sz w:val="14"/>
        </w:rPr>
        <w:t>(clothing</w:t>
      </w:r>
      <w:r>
        <w:rPr>
          <w:color w:val="242424"/>
          <w:spacing w:val="-5"/>
          <w:sz w:val="14"/>
        </w:rPr>
        <w:t xml:space="preserve"> </w:t>
      </w:r>
      <w:r>
        <w:rPr>
          <w:color w:val="242424"/>
          <w:sz w:val="14"/>
        </w:rPr>
        <w:t>and</w:t>
      </w:r>
      <w:r>
        <w:rPr>
          <w:color w:val="242424"/>
          <w:spacing w:val="-5"/>
          <w:sz w:val="14"/>
        </w:rPr>
        <w:t xml:space="preserve"> </w:t>
      </w:r>
      <w:r>
        <w:rPr>
          <w:color w:val="242424"/>
          <w:sz w:val="14"/>
        </w:rPr>
        <w:t>shoes)</w:t>
      </w:r>
      <w:r>
        <w:rPr>
          <w:color w:val="242424"/>
          <w:spacing w:val="40"/>
          <w:sz w:val="14"/>
        </w:rPr>
        <w:t xml:space="preserve"> </w:t>
      </w:r>
    </w:p>
    <w:p w14:paraId="5CBC7EC2" w14:textId="506D386C" w:rsidR="00C53A7C" w:rsidRDefault="00C53A7C">
      <w:pPr>
        <w:spacing w:before="2" w:line="681" w:lineRule="auto"/>
        <w:ind w:left="870" w:right="4652"/>
        <w:rPr>
          <w:ins w:id="399" w:author="Hatch, Adrian C. (EPS)" w:date="2025-05-12T23:38:00Z" w16du:dateUtc="2025-05-13T03:38:00Z"/>
          <w:color w:val="202020"/>
          <w:sz w:val="14"/>
        </w:rPr>
      </w:pPr>
      <w:ins w:id="400" w:author="Hatch, Adrian C. (EPS)" w:date="2025-05-12T23:37:00Z" w16du:dateUtc="2025-05-13T03:37:00Z">
        <w:r>
          <w:rPr>
            <w:noProof/>
            <w:color w:val="242424"/>
            <w:position w:val="-2"/>
            <w:sz w:val="14"/>
          </w:rPr>
          <w:drawing>
            <wp:inline distT="0" distB="0" distL="0" distR="0" wp14:anchorId="5042A59A" wp14:editId="27D7F770">
              <wp:extent cx="127000" cy="127000"/>
              <wp:effectExtent l="0" t="0" r="0" b="0"/>
              <wp:docPr id="466526361" name="Imag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Image 55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  <w:color w:val="242424"/>
            <w:spacing w:val="80"/>
            <w:sz w:val="14"/>
          </w:rPr>
          <w:t xml:space="preserve"> </w:t>
        </w:r>
      </w:ins>
      <w:ins w:id="401" w:author="Hatch, Adrian C. (EPS)" w:date="2025-05-12T23:38:00Z" w16du:dateUtc="2025-05-13T03:38:00Z">
        <w:r w:rsidR="00E20249">
          <w:rPr>
            <w:color w:val="202020"/>
            <w:sz w:val="14"/>
          </w:rPr>
          <w:t>Visits</w:t>
        </w:r>
      </w:ins>
    </w:p>
    <w:p w14:paraId="46C6E696" w14:textId="01EB75EB" w:rsidR="00E20249" w:rsidRDefault="00E20249">
      <w:pPr>
        <w:spacing w:before="2" w:line="681" w:lineRule="auto"/>
        <w:ind w:left="870" w:right="4652"/>
        <w:rPr>
          <w:color w:val="202020"/>
          <w:sz w:val="14"/>
        </w:rPr>
      </w:pPr>
      <w:ins w:id="402" w:author="Hatch, Adrian C. (EPS)" w:date="2025-05-12T23:38:00Z" w16du:dateUtc="2025-05-13T03:38:00Z">
        <w:r>
          <w:rPr>
            <w:noProof/>
            <w:color w:val="242424"/>
            <w:position w:val="-2"/>
            <w:sz w:val="14"/>
          </w:rPr>
          <w:drawing>
            <wp:inline distT="0" distB="0" distL="0" distR="0" wp14:anchorId="52AAC1F6" wp14:editId="7BDFE07E">
              <wp:extent cx="127000" cy="127000"/>
              <wp:effectExtent l="0" t="0" r="0" b="0"/>
              <wp:docPr id="326803920" name="Imag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Image 55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  <w:color w:val="242424"/>
            <w:spacing w:val="80"/>
            <w:sz w:val="14"/>
          </w:rPr>
          <w:t xml:space="preserve"> </w:t>
        </w:r>
        <w:r>
          <w:rPr>
            <w:color w:val="202020"/>
            <w:sz w:val="14"/>
          </w:rPr>
          <w:t>Telephone Calls</w:t>
        </w:r>
      </w:ins>
    </w:p>
    <w:p w14:paraId="312AEE1B" w14:textId="4F79504E" w:rsidR="007D3821" w:rsidRPr="00DF2EDB" w:rsidDel="00A11B8E" w:rsidRDefault="00E20249" w:rsidP="00DF2EDB">
      <w:pPr>
        <w:spacing w:before="2" w:line="681" w:lineRule="auto"/>
        <w:ind w:left="870" w:right="4652"/>
        <w:rPr>
          <w:del w:id="403" w:author="Hatch, Adrian C. (EPS)" w:date="2025-05-13T10:26:00Z" w16du:dateUtc="2025-05-13T14:26:00Z"/>
          <w:sz w:val="14"/>
        </w:rPr>
      </w:pPr>
      <w:r>
        <w:rPr>
          <w:noProof/>
          <w:color w:val="242424"/>
          <w:position w:val="-2"/>
          <w:sz w:val="14"/>
        </w:rPr>
        <w:drawing>
          <wp:inline distT="0" distB="0" distL="0" distR="0" wp14:anchorId="03C61A56" wp14:editId="61ED1647">
            <wp:extent cx="127000" cy="1270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02020"/>
          <w:sz w:val="14"/>
        </w:rPr>
        <w:t>Other</w:t>
      </w:r>
    </w:p>
    <w:p w14:paraId="1A06B88F" w14:textId="77777777" w:rsidR="007D3821" w:rsidDel="00A11B8E" w:rsidRDefault="007D3821" w:rsidP="00A11B8E">
      <w:pPr>
        <w:spacing w:before="2" w:line="681" w:lineRule="auto"/>
        <w:ind w:right="4652"/>
        <w:rPr>
          <w:del w:id="404" w:author="Hatch, Adrian C. (EPS)" w:date="2025-05-13T10:26:00Z" w16du:dateUtc="2025-05-13T14:26:00Z"/>
        </w:rPr>
        <w:pPrChange w:id="405" w:author="Hatch, Adrian C. (EPS)" w:date="2025-05-13T10:26:00Z" w16du:dateUtc="2025-05-13T14:26:00Z">
          <w:pPr>
            <w:pStyle w:val="BodyText"/>
            <w:spacing w:before="139"/>
          </w:pPr>
        </w:pPrChange>
      </w:pPr>
    </w:p>
    <w:p w14:paraId="0158809D" w14:textId="77777777" w:rsidR="002D7141" w:rsidRDefault="002D7141">
      <w:pPr>
        <w:pStyle w:val="BodyText"/>
        <w:spacing w:before="139"/>
      </w:pPr>
    </w:p>
    <w:p w14:paraId="59BDDDCD" w14:textId="77777777" w:rsidR="004C714D" w:rsidRDefault="00000000" w:rsidP="00860F63">
      <w:pPr>
        <w:pStyle w:val="ListParagraph"/>
        <w:numPr>
          <w:ilvl w:val="0"/>
          <w:numId w:val="17"/>
        </w:numPr>
        <w:tabs>
          <w:tab w:val="left" w:pos="843"/>
        </w:tabs>
        <w:spacing w:line="223" w:lineRule="exact"/>
        <w:rPr>
          <w:sz w:val="17"/>
        </w:rPr>
        <w:pPrChange w:id="406" w:author="Hatch, Adrian C. (EPS)" w:date="2025-05-13T00:33:00Z" w16du:dateUtc="2025-05-13T04:33:00Z">
          <w:pPr>
            <w:pStyle w:val="ListParagraph"/>
            <w:numPr>
              <w:numId w:val="6"/>
            </w:numPr>
            <w:tabs>
              <w:tab w:val="left" w:pos="843"/>
            </w:tabs>
            <w:spacing w:line="223" w:lineRule="exact"/>
            <w:ind w:hanging="189"/>
          </w:pPr>
        </w:pPrChange>
      </w:pPr>
      <w:r>
        <w:rPr>
          <w:color w:val="242424"/>
          <w:sz w:val="17"/>
        </w:rPr>
        <w:t xml:space="preserve">Which best describes the current occupancy rate of specialized housing units at your </w:t>
      </w:r>
      <w:r>
        <w:rPr>
          <w:color w:val="242424"/>
          <w:spacing w:val="-2"/>
          <w:sz w:val="17"/>
        </w:rPr>
        <w:t>facility?</w:t>
      </w:r>
    </w:p>
    <w:p w14:paraId="59BDDDCE" w14:textId="77777777" w:rsidR="004C714D" w:rsidRDefault="00000000">
      <w:pPr>
        <w:spacing w:line="223" w:lineRule="exact"/>
        <w:ind w:left="845"/>
        <w:rPr>
          <w:sz w:val="17"/>
        </w:rPr>
      </w:pPr>
      <w:r>
        <w:rPr>
          <w:color w:val="AE1515"/>
          <w:spacing w:val="-10"/>
          <w:sz w:val="17"/>
        </w:rPr>
        <w:t>*</w:t>
      </w:r>
    </w:p>
    <w:p w14:paraId="59BDDDCF" w14:textId="77777777" w:rsidR="004C714D" w:rsidRDefault="004C714D">
      <w:pPr>
        <w:pStyle w:val="BodyText"/>
        <w:spacing w:before="80"/>
        <w:rPr>
          <w:sz w:val="14"/>
        </w:rPr>
      </w:pPr>
    </w:p>
    <w:p w14:paraId="59BDDDD0" w14:textId="77777777" w:rsidR="004C714D" w:rsidRDefault="00000000">
      <w:pPr>
        <w:spacing w:line="597" w:lineRule="auto"/>
        <w:ind w:left="869" w:right="6231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51" wp14:editId="59BDDE52">
            <wp:extent cx="127000" cy="1270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</w:t>
      </w:r>
      <w:r>
        <w:rPr>
          <w:color w:val="242424"/>
          <w:sz w:val="14"/>
        </w:rPr>
        <w:t>Under</w:t>
      </w:r>
      <w:r>
        <w:rPr>
          <w:color w:val="242424"/>
          <w:spacing w:val="-6"/>
          <w:sz w:val="14"/>
        </w:rPr>
        <w:t xml:space="preserve"> </w:t>
      </w:r>
      <w:r>
        <w:rPr>
          <w:color w:val="242424"/>
          <w:sz w:val="14"/>
        </w:rPr>
        <w:t>25</w:t>
      </w:r>
      <w:r>
        <w:rPr>
          <w:color w:val="242424"/>
          <w:spacing w:val="-6"/>
          <w:sz w:val="14"/>
        </w:rPr>
        <w:t xml:space="preserve"> </w:t>
      </w:r>
      <w:r>
        <w:rPr>
          <w:color w:val="242424"/>
          <w:sz w:val="14"/>
        </w:rPr>
        <w:t>%</w:t>
      </w:r>
      <w:r>
        <w:rPr>
          <w:color w:val="242424"/>
          <w:spacing w:val="-6"/>
          <w:sz w:val="14"/>
        </w:rPr>
        <w:t xml:space="preserve"> </w:t>
      </w:r>
      <w:r>
        <w:rPr>
          <w:color w:val="242424"/>
          <w:sz w:val="14"/>
        </w:rPr>
        <w:t>Occupied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53" wp14:editId="59BDDE54">
            <wp:extent cx="127000" cy="1270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25%-50% Occupied</w:t>
      </w:r>
    </w:p>
    <w:p w14:paraId="59BDDDD1" w14:textId="77777777" w:rsidR="004C714D" w:rsidRDefault="00000000">
      <w:pPr>
        <w:spacing w:before="2"/>
        <w:ind w:left="869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55" wp14:editId="59BDDE56">
            <wp:extent cx="127000" cy="1270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  <w:sz w:val="14"/>
        </w:rPr>
        <w:t>50%-75% Occupied</w:t>
      </w:r>
    </w:p>
    <w:p w14:paraId="59BDDDD2" w14:textId="77777777" w:rsidR="004C714D" w:rsidRDefault="004C714D">
      <w:pPr>
        <w:pStyle w:val="BodyText"/>
        <w:spacing w:before="113"/>
        <w:rPr>
          <w:sz w:val="14"/>
        </w:rPr>
      </w:pPr>
    </w:p>
    <w:p w14:paraId="59BDDDD3" w14:textId="77777777" w:rsidR="004C714D" w:rsidRPr="007D3821" w:rsidDel="00A11B8E" w:rsidRDefault="00000000">
      <w:pPr>
        <w:spacing w:line="597" w:lineRule="auto"/>
        <w:ind w:left="1205" w:right="6231" w:hanging="335"/>
        <w:rPr>
          <w:del w:id="407" w:author="Hatch, Adrian C. (EPS)" w:date="2025-05-13T10:25:00Z" w16du:dateUtc="2025-05-13T14:25:00Z"/>
          <w:color w:val="242424"/>
          <w:sz w:val="1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9BDDE57" wp14:editId="59BDDE58">
            <wp:simplePos x="0" y="0"/>
            <wp:positionH relativeFrom="page">
              <wp:posOffset>1644650</wp:posOffset>
            </wp:positionH>
            <wp:positionV relativeFrom="paragraph">
              <wp:posOffset>318182</wp:posOffset>
            </wp:positionV>
            <wp:extent cx="127000" cy="127000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59BDDE59" wp14:editId="59BDDE5A">
            <wp:extent cx="127000" cy="1270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</w:t>
      </w:r>
      <w:r>
        <w:rPr>
          <w:color w:val="242424"/>
          <w:sz w:val="14"/>
        </w:rPr>
        <w:t>Over</w:t>
      </w:r>
      <w:r>
        <w:rPr>
          <w:color w:val="242424"/>
          <w:spacing w:val="-7"/>
          <w:sz w:val="14"/>
        </w:rPr>
        <w:t xml:space="preserve"> </w:t>
      </w:r>
      <w:r>
        <w:rPr>
          <w:color w:val="242424"/>
          <w:sz w:val="14"/>
        </w:rPr>
        <w:t>75%</w:t>
      </w:r>
      <w:r>
        <w:rPr>
          <w:color w:val="242424"/>
          <w:spacing w:val="-7"/>
          <w:sz w:val="14"/>
        </w:rPr>
        <w:t xml:space="preserve"> </w:t>
      </w:r>
      <w:r>
        <w:rPr>
          <w:color w:val="242424"/>
          <w:sz w:val="14"/>
        </w:rPr>
        <w:t>Occupied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z w:val="14"/>
        </w:rPr>
        <w:t>Not</w:t>
      </w:r>
      <w:r w:rsidRPr="007D3821">
        <w:rPr>
          <w:color w:val="242424"/>
          <w:sz w:val="14"/>
        </w:rPr>
        <w:t xml:space="preserve"> </w:t>
      </w:r>
      <w:r>
        <w:rPr>
          <w:color w:val="242424"/>
          <w:sz w:val="14"/>
        </w:rPr>
        <w:t>sure</w:t>
      </w:r>
    </w:p>
    <w:p w14:paraId="2470B605" w14:textId="77777777" w:rsidR="00810A28" w:rsidRDefault="00810A28" w:rsidP="00A11B8E">
      <w:pPr>
        <w:spacing w:line="597" w:lineRule="auto"/>
        <w:ind w:left="1205" w:right="6231" w:hanging="335"/>
        <w:rPr>
          <w:ins w:id="408" w:author="Hatch, Adrian C. (EPS)" w:date="2025-05-13T10:26:00Z" w16du:dateUtc="2025-05-13T14:26:00Z"/>
          <w:sz w:val="14"/>
        </w:rPr>
      </w:pPr>
    </w:p>
    <w:p w14:paraId="0E5CC380" w14:textId="77777777" w:rsidR="00A11B8E" w:rsidRDefault="00A11B8E" w:rsidP="00A11B8E">
      <w:pPr>
        <w:spacing w:line="597" w:lineRule="auto"/>
        <w:ind w:left="1205" w:right="6231" w:hanging="335"/>
        <w:rPr>
          <w:ins w:id="409" w:author="Hatch, Adrian C. (EPS)" w:date="2025-05-13T10:26:00Z" w16du:dateUtc="2025-05-13T14:26:00Z"/>
          <w:sz w:val="14"/>
        </w:rPr>
      </w:pPr>
    </w:p>
    <w:p w14:paraId="3D9BD89D" w14:textId="77777777" w:rsidR="00A11B8E" w:rsidRDefault="00A11B8E" w:rsidP="00A11B8E">
      <w:pPr>
        <w:spacing w:line="597" w:lineRule="auto"/>
        <w:ind w:left="1205" w:right="6231" w:hanging="335"/>
        <w:rPr>
          <w:sz w:val="14"/>
        </w:rPr>
        <w:pPrChange w:id="410" w:author="Hatch, Adrian C. (EPS)" w:date="2025-05-13T10:25:00Z" w16du:dateUtc="2025-05-13T14:25:00Z">
          <w:pPr>
            <w:spacing w:line="597" w:lineRule="auto"/>
          </w:pPr>
        </w:pPrChange>
      </w:pPr>
    </w:p>
    <w:p w14:paraId="59BDDDD5" w14:textId="3A8F4DF3" w:rsidR="004C714D" w:rsidDel="00606CC5" w:rsidRDefault="00000000" w:rsidP="00860F63">
      <w:pPr>
        <w:pStyle w:val="ListParagraph"/>
        <w:numPr>
          <w:ilvl w:val="0"/>
          <w:numId w:val="17"/>
        </w:numPr>
        <w:tabs>
          <w:tab w:val="left" w:pos="843"/>
          <w:tab w:val="left" w:pos="845"/>
        </w:tabs>
        <w:spacing w:before="92" w:line="232" w:lineRule="auto"/>
        <w:ind w:right="1373"/>
        <w:rPr>
          <w:del w:id="411" w:author="Hatch, Adrian C. (EPS)" w:date="2025-05-12T23:39:00Z" w16du:dateUtc="2025-05-13T03:39:00Z"/>
          <w:sz w:val="17"/>
        </w:rPr>
        <w:pPrChange w:id="412" w:author="Hatch, Adrian C. (EPS)" w:date="2025-05-13T00:33:00Z" w16du:dateUtc="2025-05-13T04:33:00Z">
          <w:pPr>
            <w:pStyle w:val="ListParagraph"/>
            <w:numPr>
              <w:numId w:val="6"/>
            </w:numPr>
            <w:tabs>
              <w:tab w:val="left" w:pos="843"/>
              <w:tab w:val="left" w:pos="845"/>
            </w:tabs>
            <w:spacing w:before="92" w:line="232" w:lineRule="auto"/>
            <w:ind w:right="1373" w:hanging="189"/>
          </w:pPr>
        </w:pPrChange>
      </w:pPr>
      <w:del w:id="413" w:author="Hatch, Adrian C. (EPS)" w:date="2025-05-12T23:39:00Z" w16du:dateUtc="2025-05-13T03:39:00Z">
        <w:r w:rsidDel="00606CC5">
          <w:rPr>
            <w:color w:val="242424"/>
            <w:sz w:val="17"/>
          </w:rPr>
          <w:delText>Have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you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noticed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a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change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in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staff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workload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since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transitioning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to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more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frequent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use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 xml:space="preserve">of specialized housing units? </w:delText>
        </w:r>
        <w:r w:rsidDel="00606CC5">
          <w:rPr>
            <w:color w:val="AE1515"/>
            <w:sz w:val="17"/>
          </w:rPr>
          <w:delText>*</w:delText>
        </w:r>
      </w:del>
    </w:p>
    <w:p w14:paraId="59BDDDD6" w14:textId="26AE4223" w:rsidR="004C714D" w:rsidDel="00606CC5" w:rsidRDefault="004C714D">
      <w:pPr>
        <w:pStyle w:val="BodyText"/>
        <w:spacing w:before="82"/>
        <w:rPr>
          <w:del w:id="414" w:author="Hatch, Adrian C. (EPS)" w:date="2025-05-12T23:39:00Z" w16du:dateUtc="2025-05-13T03:39:00Z"/>
          <w:sz w:val="14"/>
        </w:rPr>
      </w:pPr>
    </w:p>
    <w:p w14:paraId="59BDDDD7" w14:textId="4EBC3851" w:rsidR="004C714D" w:rsidDel="00810A28" w:rsidRDefault="00000000">
      <w:pPr>
        <w:spacing w:line="597" w:lineRule="auto"/>
        <w:ind w:left="1205" w:right="7276" w:hanging="335"/>
        <w:rPr>
          <w:del w:id="415" w:author="Hatch, Adrian C. (EPS)" w:date="2025-05-12T23:39:00Z" w16du:dateUtc="2025-05-13T03:39:00Z"/>
          <w:color w:val="242424"/>
          <w:spacing w:val="-5"/>
          <w:sz w:val="14"/>
        </w:rPr>
      </w:pPr>
      <w:del w:id="416" w:author="Hatch, Adrian C. (EPS)" w:date="2025-05-12T23:39:00Z" w16du:dateUtc="2025-05-13T03:39:00Z">
        <w:r w:rsidDel="00606CC5">
          <w:rPr>
            <w:noProof/>
          </w:rPr>
          <w:drawing>
            <wp:anchor distT="0" distB="0" distL="0" distR="0" simplePos="0" relativeHeight="15735296" behindDoc="0" locked="0" layoutInCell="1" allowOverlap="1" wp14:anchorId="59BDDE5B" wp14:editId="59BDDE5C">
              <wp:simplePos x="0" y="0"/>
              <wp:positionH relativeFrom="page">
                <wp:posOffset>1644650</wp:posOffset>
              </wp:positionH>
              <wp:positionV relativeFrom="paragraph">
                <wp:posOffset>318218</wp:posOffset>
              </wp:positionV>
              <wp:extent cx="127000" cy="127000"/>
              <wp:effectExtent l="0" t="0" r="0" b="0"/>
              <wp:wrapNone/>
              <wp:docPr id="61" name="Imag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" name="Image 61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Del="00606CC5">
          <w:rPr>
            <w:noProof/>
            <w:position w:val="-4"/>
          </w:rPr>
          <w:drawing>
            <wp:inline distT="0" distB="0" distL="0" distR="0" wp14:anchorId="59BDDE5D" wp14:editId="59BDDE5E">
              <wp:extent cx="127000" cy="127000"/>
              <wp:effectExtent l="0" t="0" r="0" b="0"/>
              <wp:docPr id="62" name="Imag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Image 62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Del="00606CC5">
          <w:rPr>
            <w:rFonts w:ascii="Times New Roman"/>
            <w:spacing w:val="37"/>
            <w:sz w:val="20"/>
          </w:rPr>
          <w:delText xml:space="preserve"> </w:delText>
        </w:r>
        <w:r w:rsidDel="00606CC5">
          <w:rPr>
            <w:color w:val="242424"/>
            <w:sz w:val="14"/>
          </w:rPr>
          <w:delText>Yes</w:delText>
        </w:r>
        <w:r w:rsidDel="00606CC5">
          <w:rPr>
            <w:color w:val="242424"/>
            <w:spacing w:val="40"/>
            <w:sz w:val="14"/>
          </w:rPr>
          <w:delText xml:space="preserve"> </w:delText>
        </w:r>
        <w:r w:rsidDel="00606CC5">
          <w:rPr>
            <w:color w:val="242424"/>
            <w:spacing w:val="-5"/>
            <w:sz w:val="14"/>
          </w:rPr>
          <w:delText>No</w:delText>
        </w:r>
      </w:del>
    </w:p>
    <w:p w14:paraId="26A8E295" w14:textId="77777777" w:rsidR="00810A28" w:rsidRDefault="00810A28">
      <w:pPr>
        <w:spacing w:line="597" w:lineRule="auto"/>
        <w:ind w:left="1205" w:right="7276" w:hanging="335"/>
        <w:rPr>
          <w:ins w:id="417" w:author="Hatch, Adrian C. (EPS)" w:date="2025-05-13T10:23:00Z" w16du:dateUtc="2025-05-13T14:23:00Z"/>
          <w:sz w:val="14"/>
        </w:rPr>
      </w:pPr>
    </w:p>
    <w:p w14:paraId="59BDDDD8" w14:textId="43EB8BD8" w:rsidR="004C714D" w:rsidRDefault="00CF4246" w:rsidP="00A7027D">
      <w:pPr>
        <w:pStyle w:val="BodyText"/>
        <w:numPr>
          <w:ilvl w:val="0"/>
          <w:numId w:val="17"/>
        </w:numPr>
        <w:rPr>
          <w:ins w:id="418" w:author="Hatch, Adrian C. (EPS)" w:date="2025-05-13T10:23:00Z" w16du:dateUtc="2025-05-13T14:23:00Z"/>
        </w:rPr>
      </w:pPr>
      <w:commentRangeStart w:id="419"/>
      <w:ins w:id="420" w:author="Hatch, Adrian C. (EPS)" w:date="2025-05-13T01:03:00Z" w16du:dateUtc="2025-05-13T05:03:00Z">
        <w:r>
          <w:t>Has the workload increased or decreased?</w:t>
        </w:r>
        <w:commentRangeEnd w:id="419"/>
        <w:r>
          <w:rPr>
            <w:rStyle w:val="CommentReference"/>
          </w:rPr>
          <w:commentReference w:id="419"/>
        </w:r>
      </w:ins>
    </w:p>
    <w:p w14:paraId="25D92546" w14:textId="77777777" w:rsidR="00810A28" w:rsidRDefault="00810A28" w:rsidP="00810A28">
      <w:pPr>
        <w:pStyle w:val="BodyText"/>
        <w:rPr>
          <w:ins w:id="421" w:author="Hatch, Adrian C. (EPS)" w:date="2025-05-13T10:23:00Z" w16du:dateUtc="2025-05-13T14:23:00Z"/>
        </w:rPr>
      </w:pPr>
    </w:p>
    <w:p w14:paraId="36351667" w14:textId="77777777" w:rsidR="00810A28" w:rsidRDefault="00810A28" w:rsidP="00810A28">
      <w:pPr>
        <w:pStyle w:val="BodyText"/>
      </w:pPr>
    </w:p>
    <w:p w14:paraId="59BDDDD9" w14:textId="77777777" w:rsidR="004C714D" w:rsidRDefault="004C714D">
      <w:pPr>
        <w:pStyle w:val="BodyText"/>
        <w:spacing w:before="98"/>
      </w:pPr>
    </w:p>
    <w:p w14:paraId="59BDDDDA" w14:textId="70515921" w:rsidR="004C714D" w:rsidRDefault="00606CC5" w:rsidP="00860F63">
      <w:pPr>
        <w:pStyle w:val="ListParagraph"/>
        <w:numPr>
          <w:ilvl w:val="0"/>
          <w:numId w:val="17"/>
        </w:numPr>
        <w:tabs>
          <w:tab w:val="left" w:pos="843"/>
          <w:tab w:val="left" w:pos="845"/>
        </w:tabs>
        <w:spacing w:line="232" w:lineRule="auto"/>
        <w:ind w:right="959"/>
        <w:rPr>
          <w:sz w:val="17"/>
        </w:rPr>
        <w:pPrChange w:id="422" w:author="Hatch, Adrian C. (EPS)" w:date="2025-05-13T00:33:00Z" w16du:dateUtc="2025-05-13T04:33:00Z">
          <w:pPr>
            <w:pStyle w:val="ListParagraph"/>
            <w:numPr>
              <w:numId w:val="6"/>
            </w:numPr>
            <w:tabs>
              <w:tab w:val="left" w:pos="843"/>
              <w:tab w:val="left" w:pos="845"/>
            </w:tabs>
            <w:spacing w:line="232" w:lineRule="auto"/>
            <w:ind w:right="959" w:hanging="189"/>
          </w:pPr>
        </w:pPrChange>
      </w:pPr>
      <w:ins w:id="423" w:author="Hatch, Adrian C. (EPS)" w:date="2025-05-12T23:39:00Z" w16du:dateUtc="2025-05-13T03:39:00Z">
        <w:r>
          <w:rPr>
            <w:color w:val="242424"/>
            <w:sz w:val="17"/>
          </w:rPr>
          <w:t>For each of</w:t>
        </w:r>
      </w:ins>
      <w:ins w:id="424" w:author="Hatch, Adrian C. (EPS)" w:date="2025-05-12T23:40:00Z" w16du:dateUtc="2025-05-13T03:40:00Z">
        <w:r>
          <w:rPr>
            <w:color w:val="242424"/>
            <w:sz w:val="17"/>
          </w:rPr>
          <w:t xml:space="preserve"> the specialized housing units in your facility</w:t>
        </w:r>
        <w:r w:rsidR="008F0F24">
          <w:rPr>
            <w:color w:val="242424"/>
            <w:sz w:val="17"/>
          </w:rPr>
          <w:t xml:space="preserve"> please describe which departments, teams, or individuals </w:t>
        </w:r>
      </w:ins>
      <w:del w:id="425" w:author="Hatch, Adrian C. (EPS)" w:date="2025-05-12T23:39:00Z" w16du:dateUtc="2025-05-13T03:39:00Z">
        <w:r w:rsidDel="00606CC5">
          <w:rPr>
            <w:color w:val="242424"/>
            <w:sz w:val="17"/>
          </w:rPr>
          <w:delText>Which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departments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or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  <w:r w:rsidDel="00606CC5">
          <w:rPr>
            <w:color w:val="242424"/>
            <w:sz w:val="17"/>
          </w:rPr>
          <w:delText>teams</w:delText>
        </w:r>
        <w:r w:rsidDel="00606CC5">
          <w:rPr>
            <w:color w:val="242424"/>
            <w:spacing w:val="-3"/>
            <w:sz w:val="17"/>
          </w:rPr>
          <w:delText xml:space="preserve"> </w:delText>
        </w:r>
      </w:del>
      <w:r>
        <w:rPr>
          <w:color w:val="242424"/>
          <w:sz w:val="17"/>
        </w:rPr>
        <w:t>are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involved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in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decision-making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process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for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placing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 xml:space="preserve">inmates in specialized housing units? </w:t>
      </w:r>
      <w:ins w:id="426" w:author="Hatch, Adrian C. (EPS)" w:date="2025-05-12T23:40:00Z" w16du:dateUtc="2025-05-13T03:40:00Z">
        <w:r w:rsidR="000E59BD">
          <w:rPr>
            <w:color w:val="242424"/>
            <w:sz w:val="17"/>
          </w:rPr>
          <w:t>For each of the staff listed below, please indi</w:t>
        </w:r>
      </w:ins>
      <w:ins w:id="427" w:author="Hatch, Adrian C. (EPS)" w:date="2025-05-12T23:41:00Z" w16du:dateUtc="2025-05-13T03:41:00Z">
        <w:r w:rsidR="000E59BD">
          <w:rPr>
            <w:color w:val="242424"/>
            <w:sz w:val="17"/>
          </w:rPr>
          <w:t xml:space="preserve">cate the units the staff are part of the placement </w:t>
        </w:r>
        <w:r w:rsidR="00607193">
          <w:rPr>
            <w:color w:val="242424"/>
            <w:sz w:val="17"/>
          </w:rPr>
          <w:t xml:space="preserve">decision making process for. </w:t>
        </w:r>
      </w:ins>
      <w:del w:id="428" w:author="Hatch, Adrian C. (EPS)" w:date="2025-05-12T23:40:00Z" w16du:dateUtc="2025-05-13T03:40:00Z">
        <w:r w:rsidDel="000E59BD">
          <w:rPr>
            <w:color w:val="242424"/>
            <w:sz w:val="17"/>
          </w:rPr>
          <w:delText xml:space="preserve">Please select all that apply. </w:delText>
        </w:r>
        <w:r w:rsidDel="000E59BD">
          <w:rPr>
            <w:color w:val="AE1515"/>
            <w:sz w:val="17"/>
          </w:rPr>
          <w:delText>*</w:delText>
        </w:r>
      </w:del>
    </w:p>
    <w:p w14:paraId="59BDDDDB" w14:textId="77777777" w:rsidR="004C714D" w:rsidRDefault="004C714D">
      <w:pPr>
        <w:pStyle w:val="BodyText"/>
        <w:spacing w:before="82"/>
        <w:rPr>
          <w:sz w:val="14"/>
        </w:rPr>
      </w:pPr>
    </w:p>
    <w:p w14:paraId="59BDDDDC" w14:textId="77777777" w:rsidR="004C714D" w:rsidRDefault="00000000">
      <w:pPr>
        <w:spacing w:line="597" w:lineRule="auto"/>
        <w:ind w:left="870" w:right="6014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5F" wp14:editId="59BDDE60">
            <wp:extent cx="127000" cy="12700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sz w:val="20"/>
        </w:rPr>
        <w:t xml:space="preserve"> </w:t>
      </w:r>
      <w:r>
        <w:rPr>
          <w:color w:val="242424"/>
          <w:sz w:val="14"/>
        </w:rPr>
        <w:t>Administrative</w:t>
      </w:r>
      <w:r>
        <w:rPr>
          <w:color w:val="242424"/>
          <w:spacing w:val="-9"/>
          <w:sz w:val="14"/>
        </w:rPr>
        <w:t xml:space="preserve"> </w:t>
      </w:r>
      <w:r>
        <w:rPr>
          <w:color w:val="242424"/>
          <w:sz w:val="14"/>
        </w:rPr>
        <w:t>leadership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61" wp14:editId="59BDDE62">
            <wp:extent cx="127000" cy="12700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Security Staff</w:t>
      </w:r>
    </w:p>
    <w:p w14:paraId="59BDDDDD" w14:textId="3DB0B06F" w:rsidR="004C714D" w:rsidRDefault="00000000">
      <w:pPr>
        <w:spacing w:before="2" w:line="597" w:lineRule="auto"/>
        <w:ind w:left="1205" w:right="6404" w:hanging="335"/>
        <w:rPr>
          <w:sz w:val="14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59BDDE63" wp14:editId="59BDDE64">
            <wp:simplePos x="0" y="0"/>
            <wp:positionH relativeFrom="page">
              <wp:posOffset>1644650</wp:posOffset>
            </wp:positionH>
            <wp:positionV relativeFrom="paragraph">
              <wp:posOffset>319497</wp:posOffset>
            </wp:positionV>
            <wp:extent cx="127000" cy="12700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59BDDE65" wp14:editId="59BDDE66">
            <wp:extent cx="127000" cy="127000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sz w:val="20"/>
        </w:rPr>
        <w:t xml:space="preserve"> </w:t>
      </w:r>
      <w:r>
        <w:rPr>
          <w:color w:val="242424"/>
          <w:sz w:val="14"/>
        </w:rPr>
        <w:t>Mental</w:t>
      </w:r>
      <w:r>
        <w:rPr>
          <w:color w:val="242424"/>
          <w:spacing w:val="-8"/>
          <w:sz w:val="14"/>
        </w:rPr>
        <w:t xml:space="preserve"> </w:t>
      </w:r>
      <w:r>
        <w:rPr>
          <w:color w:val="242424"/>
          <w:sz w:val="14"/>
        </w:rPr>
        <w:t>Health</w:t>
      </w:r>
      <w:r>
        <w:rPr>
          <w:color w:val="242424"/>
          <w:spacing w:val="-8"/>
          <w:sz w:val="14"/>
        </w:rPr>
        <w:t xml:space="preserve"> </w:t>
      </w:r>
      <w:r>
        <w:rPr>
          <w:color w:val="242424"/>
          <w:sz w:val="14"/>
        </w:rPr>
        <w:t>Staff</w:t>
      </w:r>
      <w:r>
        <w:rPr>
          <w:color w:val="242424"/>
          <w:spacing w:val="40"/>
          <w:sz w:val="14"/>
        </w:rPr>
        <w:t xml:space="preserve"> </w:t>
      </w:r>
      <w:commentRangeStart w:id="429"/>
      <w:r w:rsidR="00EE7567">
        <w:rPr>
          <w:color w:val="242424"/>
          <w:sz w:val="14"/>
        </w:rPr>
        <w:t>Re-Entry</w:t>
      </w:r>
      <w:r w:rsidR="00EE7567">
        <w:rPr>
          <w:color w:val="242424"/>
          <w:spacing w:val="-2"/>
          <w:sz w:val="14"/>
        </w:rPr>
        <w:t xml:space="preserve"> </w:t>
      </w:r>
      <w:r w:rsidR="00EE7567">
        <w:rPr>
          <w:color w:val="242424"/>
          <w:sz w:val="14"/>
        </w:rPr>
        <w:t>Staff</w:t>
      </w:r>
      <w:commentRangeEnd w:id="429"/>
      <w:r w:rsidR="00EE7567">
        <w:rPr>
          <w:rStyle w:val="CommentReference"/>
        </w:rPr>
        <w:commentReference w:id="429"/>
      </w:r>
    </w:p>
    <w:p w14:paraId="59BDDDDE" w14:textId="77777777" w:rsidR="004C714D" w:rsidRDefault="004C714D">
      <w:pPr>
        <w:pStyle w:val="BodyText"/>
      </w:pPr>
    </w:p>
    <w:p w14:paraId="59BDDDDF" w14:textId="77777777" w:rsidR="004C714D" w:rsidRDefault="004C714D">
      <w:pPr>
        <w:pStyle w:val="BodyText"/>
        <w:spacing w:before="98"/>
      </w:pPr>
    </w:p>
    <w:p w14:paraId="59BDDDE0" w14:textId="77777777" w:rsidR="004C714D" w:rsidRDefault="00000000" w:rsidP="00860F63">
      <w:pPr>
        <w:pStyle w:val="ListParagraph"/>
        <w:numPr>
          <w:ilvl w:val="0"/>
          <w:numId w:val="17"/>
        </w:numPr>
        <w:tabs>
          <w:tab w:val="left" w:pos="843"/>
          <w:tab w:val="left" w:pos="845"/>
        </w:tabs>
        <w:spacing w:line="232" w:lineRule="auto"/>
        <w:ind w:right="1061"/>
        <w:rPr>
          <w:sz w:val="17"/>
        </w:rPr>
        <w:pPrChange w:id="430" w:author="Hatch, Adrian C. (EPS)" w:date="2025-05-13T00:33:00Z" w16du:dateUtc="2025-05-13T04:33:00Z">
          <w:pPr>
            <w:pStyle w:val="ListParagraph"/>
            <w:numPr>
              <w:numId w:val="6"/>
            </w:numPr>
            <w:tabs>
              <w:tab w:val="left" w:pos="843"/>
              <w:tab w:val="left" w:pos="845"/>
            </w:tabs>
            <w:spacing w:line="232" w:lineRule="auto"/>
            <w:ind w:right="1061" w:hanging="189"/>
          </w:pPr>
        </w:pPrChange>
      </w:pPr>
      <w:commentRangeStart w:id="431"/>
      <w:commentRangeStart w:id="432"/>
      <w:r>
        <w:rPr>
          <w:color w:val="242424"/>
          <w:sz w:val="17"/>
        </w:rPr>
        <w:t>Since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shift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towards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specialized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housing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units,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how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have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inmate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complaints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 xml:space="preserve">grievances changed? </w:t>
      </w:r>
      <w:r>
        <w:rPr>
          <w:color w:val="AE1515"/>
          <w:sz w:val="17"/>
        </w:rPr>
        <w:t>*</w:t>
      </w:r>
      <w:commentRangeEnd w:id="431"/>
      <w:r w:rsidR="00F73DC4">
        <w:rPr>
          <w:rStyle w:val="CommentReference"/>
        </w:rPr>
        <w:commentReference w:id="431"/>
      </w:r>
      <w:commentRangeEnd w:id="432"/>
      <w:r w:rsidR="00A327D6">
        <w:rPr>
          <w:rStyle w:val="CommentReference"/>
        </w:rPr>
        <w:commentReference w:id="432"/>
      </w:r>
    </w:p>
    <w:p w14:paraId="59BDDDE1" w14:textId="77777777" w:rsidR="004C714D" w:rsidRDefault="004C714D">
      <w:pPr>
        <w:pStyle w:val="BodyText"/>
        <w:spacing w:before="82"/>
        <w:rPr>
          <w:sz w:val="14"/>
        </w:rPr>
      </w:pPr>
    </w:p>
    <w:p w14:paraId="59BDDDE2" w14:textId="77777777" w:rsidR="004C714D" w:rsidRDefault="00000000">
      <w:pPr>
        <w:spacing w:line="597" w:lineRule="auto"/>
        <w:ind w:left="869" w:right="6231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67" wp14:editId="59BDDE68">
            <wp:extent cx="127000" cy="12700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  <w:sz w:val="14"/>
        </w:rPr>
        <w:t>Significant Increase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69" wp14:editId="59BDDE6A">
            <wp:extent cx="127000" cy="127000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71"/>
          <w:sz w:val="14"/>
        </w:rPr>
        <w:t xml:space="preserve"> </w:t>
      </w:r>
      <w:r>
        <w:rPr>
          <w:color w:val="242424"/>
          <w:sz w:val="14"/>
        </w:rPr>
        <w:t>Significant</w:t>
      </w:r>
      <w:r>
        <w:rPr>
          <w:color w:val="242424"/>
          <w:spacing w:val="-9"/>
          <w:sz w:val="14"/>
        </w:rPr>
        <w:t xml:space="preserve"> </w:t>
      </w:r>
      <w:r>
        <w:rPr>
          <w:color w:val="242424"/>
          <w:sz w:val="14"/>
        </w:rPr>
        <w:t>Decrease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6B" wp14:editId="59BDDE6C">
            <wp:extent cx="127000" cy="1270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No Change</w:t>
      </w:r>
    </w:p>
    <w:p w14:paraId="59BDDDE3" w14:textId="77777777" w:rsidR="004C714D" w:rsidDel="00A11B8E" w:rsidRDefault="00000000">
      <w:pPr>
        <w:spacing w:before="3" w:line="597" w:lineRule="auto"/>
        <w:ind w:left="1205" w:right="6340" w:hanging="335"/>
        <w:rPr>
          <w:del w:id="433" w:author="Hatch, Adrian C. (EPS)" w:date="2025-05-13T10:25:00Z" w16du:dateUtc="2025-05-13T14:25:00Z"/>
          <w:sz w:val="1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9BDDE6D" wp14:editId="59BDDE6E">
            <wp:simplePos x="0" y="0"/>
            <wp:positionH relativeFrom="page">
              <wp:posOffset>1644650</wp:posOffset>
            </wp:positionH>
            <wp:positionV relativeFrom="paragraph">
              <wp:posOffset>320095</wp:posOffset>
            </wp:positionV>
            <wp:extent cx="127000" cy="1270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59BDDE6F" wp14:editId="59BDDE70">
            <wp:extent cx="127000" cy="12700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  <w:sz w:val="14"/>
        </w:rPr>
        <w:t>Slight Decrease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z w:val="14"/>
        </w:rPr>
        <w:t>Significant</w:t>
      </w:r>
      <w:r>
        <w:rPr>
          <w:color w:val="242424"/>
          <w:spacing w:val="-10"/>
          <w:sz w:val="14"/>
        </w:rPr>
        <w:t xml:space="preserve"> </w:t>
      </w:r>
      <w:r>
        <w:rPr>
          <w:color w:val="242424"/>
          <w:sz w:val="14"/>
        </w:rPr>
        <w:t>Decrease</w:t>
      </w:r>
    </w:p>
    <w:p w14:paraId="4BA40788" w14:textId="77777777" w:rsidR="00810A28" w:rsidRDefault="00810A28" w:rsidP="00A11B8E">
      <w:pPr>
        <w:spacing w:before="3" w:line="597" w:lineRule="auto"/>
        <w:ind w:left="1205" w:right="6340" w:hanging="335"/>
        <w:rPr>
          <w:ins w:id="434" w:author="Hatch, Adrian C. (EPS)" w:date="2025-05-13T10:26:00Z" w16du:dateUtc="2025-05-13T14:26:00Z"/>
        </w:rPr>
      </w:pPr>
    </w:p>
    <w:p w14:paraId="4386C0B5" w14:textId="77777777" w:rsidR="00A11B8E" w:rsidRDefault="00A11B8E" w:rsidP="00A11B8E">
      <w:pPr>
        <w:spacing w:before="3" w:line="597" w:lineRule="auto"/>
        <w:ind w:left="1205" w:right="6340" w:hanging="335"/>
        <w:rPr>
          <w:ins w:id="435" w:author="Hatch, Adrian C. (EPS)" w:date="2025-05-13T10:26:00Z" w16du:dateUtc="2025-05-13T14:26:00Z"/>
        </w:rPr>
      </w:pPr>
    </w:p>
    <w:p w14:paraId="5405FFBD" w14:textId="77777777" w:rsidR="00A11B8E" w:rsidRDefault="00A11B8E" w:rsidP="00A11B8E">
      <w:pPr>
        <w:spacing w:before="3" w:line="597" w:lineRule="auto"/>
        <w:ind w:left="1205" w:right="6340" w:hanging="335"/>
        <w:rPr>
          <w:ins w:id="436" w:author="Hatch, Adrian C. (EPS)" w:date="2025-05-13T10:26:00Z" w16du:dateUtc="2025-05-13T14:26:00Z"/>
        </w:rPr>
      </w:pPr>
    </w:p>
    <w:p w14:paraId="356EDE63" w14:textId="77777777" w:rsidR="00A11B8E" w:rsidRDefault="00A11B8E" w:rsidP="00A11B8E">
      <w:pPr>
        <w:spacing w:before="3" w:line="597" w:lineRule="auto"/>
        <w:ind w:left="1205" w:right="6340" w:hanging="335"/>
        <w:pPrChange w:id="437" w:author="Hatch, Adrian C. (EPS)" w:date="2025-05-13T10:25:00Z" w16du:dateUtc="2025-05-13T14:25:00Z">
          <w:pPr>
            <w:pStyle w:val="BodyText"/>
          </w:pPr>
        </w:pPrChange>
      </w:pPr>
    </w:p>
    <w:p w14:paraId="59BDDDE5" w14:textId="77777777" w:rsidR="004C714D" w:rsidRDefault="004C714D">
      <w:pPr>
        <w:pStyle w:val="BodyText"/>
        <w:spacing w:before="98"/>
      </w:pPr>
    </w:p>
    <w:p w14:paraId="433CCF97" w14:textId="77777777" w:rsidR="00623511" w:rsidRDefault="00623511" w:rsidP="00810A28">
      <w:pPr>
        <w:pStyle w:val="ListParagraph"/>
        <w:numPr>
          <w:ilvl w:val="0"/>
          <w:numId w:val="17"/>
        </w:numPr>
        <w:tabs>
          <w:tab w:val="left" w:pos="843"/>
          <w:tab w:val="left" w:pos="845"/>
        </w:tabs>
        <w:spacing w:line="232" w:lineRule="auto"/>
        <w:ind w:right="1127"/>
        <w:rPr>
          <w:sz w:val="17"/>
        </w:rPr>
        <w:pPrChange w:id="438" w:author="Hatch, Adrian C. (EPS)" w:date="2025-05-13T10:23:00Z" w16du:dateUtc="2025-05-13T14:23:00Z">
          <w:pPr>
            <w:pStyle w:val="ListParagraph"/>
            <w:numPr>
              <w:numId w:val="10"/>
            </w:numPr>
            <w:tabs>
              <w:tab w:val="left" w:pos="843"/>
              <w:tab w:val="left" w:pos="845"/>
            </w:tabs>
            <w:spacing w:line="232" w:lineRule="auto"/>
            <w:ind w:right="1127" w:hanging="189"/>
          </w:pPr>
        </w:pPrChange>
      </w:pPr>
      <w:commentRangeStart w:id="439"/>
      <w:r>
        <w:rPr>
          <w:color w:val="242424"/>
          <w:sz w:val="17"/>
        </w:rPr>
        <w:t>How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frequently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does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your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facility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conduct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reviews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evaluations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specialized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housing units' impact on inmate behavior and overall facility safety?</w:t>
      </w:r>
      <w:r>
        <w:rPr>
          <w:color w:val="242424"/>
          <w:spacing w:val="40"/>
          <w:sz w:val="17"/>
        </w:rPr>
        <w:t xml:space="preserve"> </w:t>
      </w:r>
      <w:commentRangeEnd w:id="439"/>
      <w:r>
        <w:rPr>
          <w:rStyle w:val="CommentReference"/>
        </w:rPr>
        <w:commentReference w:id="439"/>
      </w:r>
      <w:r>
        <w:rPr>
          <w:color w:val="AE1515"/>
          <w:sz w:val="17"/>
        </w:rPr>
        <w:t>*</w:t>
      </w:r>
    </w:p>
    <w:p w14:paraId="59BDDDE7" w14:textId="77777777" w:rsidR="004C714D" w:rsidRDefault="004C714D">
      <w:pPr>
        <w:pStyle w:val="BodyText"/>
        <w:spacing w:before="82"/>
        <w:rPr>
          <w:sz w:val="14"/>
        </w:rPr>
      </w:pPr>
    </w:p>
    <w:p w14:paraId="59BDDDE8" w14:textId="77777777" w:rsidR="004C714D" w:rsidRDefault="00000000">
      <w:pPr>
        <w:spacing w:line="597" w:lineRule="auto"/>
        <w:ind w:left="869" w:right="6905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71" wp14:editId="59BDDE72">
            <wp:extent cx="127000" cy="12700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Monthly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73" wp14:editId="59BDDE74">
            <wp:extent cx="127000" cy="1270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Quarterly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75" wp14:editId="59BDDE76">
            <wp:extent cx="127000" cy="1270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Annually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77" wp14:editId="59BDDE78">
            <wp:extent cx="127000" cy="12700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62"/>
          <w:sz w:val="14"/>
        </w:rPr>
        <w:t xml:space="preserve"> </w:t>
      </w:r>
      <w:r>
        <w:rPr>
          <w:color w:val="242424"/>
          <w:sz w:val="14"/>
        </w:rPr>
        <w:t>Bi-Annually</w:t>
      </w:r>
    </w:p>
    <w:p w14:paraId="59BDDDE9" w14:textId="77777777" w:rsidR="004C714D" w:rsidRDefault="00000000">
      <w:pPr>
        <w:spacing w:before="4"/>
        <w:ind w:left="1205"/>
        <w:rPr>
          <w:sz w:val="14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9BDDE79" wp14:editId="59BDDE7A">
            <wp:simplePos x="0" y="0"/>
            <wp:positionH relativeFrom="page">
              <wp:posOffset>1644650</wp:posOffset>
            </wp:positionH>
            <wp:positionV relativeFrom="paragraph">
              <wp:posOffset>3145</wp:posOffset>
            </wp:positionV>
            <wp:extent cx="127000" cy="12700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2"/>
          <w:sz w:val="14"/>
        </w:rPr>
        <w:t>Never</w:t>
      </w:r>
    </w:p>
    <w:p w14:paraId="17002441" w14:textId="77777777" w:rsidR="004C714D" w:rsidRDefault="004C714D">
      <w:pPr>
        <w:rPr>
          <w:sz w:val="14"/>
        </w:rPr>
      </w:pPr>
    </w:p>
    <w:p w14:paraId="7965C6C2" w14:textId="77777777" w:rsidR="00F73DC4" w:rsidRDefault="00F73DC4">
      <w:pPr>
        <w:rPr>
          <w:sz w:val="14"/>
        </w:rPr>
      </w:pPr>
    </w:p>
    <w:p w14:paraId="59BDDDEB" w14:textId="1DC2F2F6" w:rsidR="004C714D" w:rsidDel="00F73DC4" w:rsidRDefault="00000000" w:rsidP="00860F63">
      <w:pPr>
        <w:pStyle w:val="ListParagraph"/>
        <w:numPr>
          <w:ilvl w:val="0"/>
          <w:numId w:val="17"/>
        </w:numPr>
        <w:tabs>
          <w:tab w:val="left" w:pos="843"/>
          <w:tab w:val="left" w:pos="845"/>
        </w:tabs>
        <w:spacing w:before="92" w:line="232" w:lineRule="auto"/>
        <w:ind w:right="972"/>
        <w:rPr>
          <w:del w:id="440" w:author="Hatch, Adrian C. (EPS)" w:date="2025-05-12T23:43:00Z" w16du:dateUtc="2025-05-13T03:43:00Z"/>
          <w:sz w:val="17"/>
        </w:rPr>
        <w:pPrChange w:id="441" w:author="Hatch, Adrian C. (EPS)" w:date="2025-05-13T00:33:00Z" w16du:dateUtc="2025-05-13T04:33:00Z">
          <w:pPr>
            <w:pStyle w:val="ListParagraph"/>
            <w:numPr>
              <w:numId w:val="6"/>
            </w:numPr>
            <w:tabs>
              <w:tab w:val="left" w:pos="843"/>
              <w:tab w:val="left" w:pos="845"/>
            </w:tabs>
            <w:spacing w:before="92" w:line="232" w:lineRule="auto"/>
            <w:ind w:right="972" w:hanging="189"/>
          </w:pPr>
        </w:pPrChange>
      </w:pPr>
      <w:commentRangeStart w:id="442"/>
      <w:del w:id="443" w:author="Hatch, Adrian C. (EPS)" w:date="2025-05-12T23:43:00Z" w16du:dateUtc="2025-05-13T03:43:00Z">
        <w:r w:rsidDel="00F73DC4">
          <w:rPr>
            <w:color w:val="242424"/>
            <w:sz w:val="17"/>
          </w:rPr>
          <w:delText>In your opinion, what are the most significant barriers to a hypothetical facility moving away from Restrictive Housing towards specialized housing units that feature specific programming?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Please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rank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the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options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below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,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with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the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top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option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being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the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>most</w:delText>
        </w:r>
        <w:r w:rsidDel="00F73DC4">
          <w:rPr>
            <w:color w:val="242424"/>
            <w:spacing w:val="-3"/>
            <w:sz w:val="17"/>
          </w:rPr>
          <w:delText xml:space="preserve"> </w:delText>
        </w:r>
        <w:r w:rsidDel="00F73DC4">
          <w:rPr>
            <w:color w:val="242424"/>
            <w:sz w:val="17"/>
          </w:rPr>
          <w:delText xml:space="preserve">significant and the bottom option being the least significant. </w:delText>
        </w:r>
        <w:r w:rsidDel="00F73DC4">
          <w:rPr>
            <w:color w:val="AE1515"/>
            <w:sz w:val="17"/>
          </w:rPr>
          <w:delText>*</w:delText>
        </w:r>
      </w:del>
      <w:commentRangeEnd w:id="442"/>
      <w:r w:rsidR="00F90CF3">
        <w:rPr>
          <w:rStyle w:val="CommentReference"/>
        </w:rPr>
        <w:commentReference w:id="442"/>
      </w:r>
    </w:p>
    <w:p w14:paraId="59BDDDEF" w14:textId="065D7C1C" w:rsidR="004C714D" w:rsidRDefault="00000000" w:rsidP="00BF17BC">
      <w:pPr>
        <w:pStyle w:val="BodyText"/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9BDDE7B" wp14:editId="59BDDE7C">
                <wp:simplePos x="0" y="0"/>
                <wp:positionH relativeFrom="page">
                  <wp:posOffset>1635125</wp:posOffset>
                </wp:positionH>
                <wp:positionV relativeFrom="paragraph">
                  <wp:posOffset>130608</wp:posOffset>
                </wp:positionV>
                <wp:extent cx="4635500" cy="247650"/>
                <wp:effectExtent l="0" t="0" r="0" b="0"/>
                <wp:wrapTopAndBottom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0" cy="247650"/>
                        </a:xfrm>
                        <a:prstGeom prst="rect">
                          <a:avLst/>
                        </a:prstGeom>
                        <a:ln w="10775">
                          <a:solidFill>
                            <a:srgbClr val="D0D0D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BDDE91" w14:textId="77777777" w:rsidR="004C714D" w:rsidRDefault="00000000">
                            <w:pPr>
                              <w:spacing w:before="85"/>
                              <w:ind w:left="3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Security </w:t>
                            </w:r>
                            <w:r>
                              <w:rPr>
                                <w:color w:val="242424"/>
                                <w:spacing w:val="-2"/>
                                <w:sz w:val="14"/>
                              </w:rPr>
                              <w:t>Concerns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DE7B" id="Textbox 77" o:spid="_x0000_s1062" type="#_x0000_t202" style="position:absolute;margin-left:128.75pt;margin-top:10.3pt;width:365pt;height:19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" filled="f" strokecolor="#d0d0d0" strokeweight=".29931mm">
                <v:path arrowok="t"/>
                <v:textbox inset="0,0,0,0">
                  <w:txbxContent>
                    <w:p w14:paraId="59BDDE91" w14:textId="77777777" w:rsidR="004C714D" w:rsidRDefault="00000000">
                      <w:pPr>
                        <w:spacing w:before="85"/>
                        <w:ind w:left="331"/>
                        <w:rPr>
                          <w:sz w:val="14"/>
                        </w:rPr>
                      </w:pPr>
                      <w:r>
                        <w:rPr>
                          <w:color w:val="242424"/>
                          <w:sz w:val="14"/>
                        </w:rPr>
                        <w:t xml:space="preserve">Security </w:t>
                      </w:r>
                      <w:r>
                        <w:rPr>
                          <w:color w:val="242424"/>
                          <w:spacing w:val="-2"/>
                          <w:sz w:val="14"/>
                        </w:rPr>
                        <w:t>Concerns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DDE7D" wp14:editId="59BDDE7E">
                <wp:simplePos x="0" y="0"/>
                <wp:positionH relativeFrom="page">
                  <wp:posOffset>1644055</wp:posOffset>
                </wp:positionH>
                <wp:positionV relativeFrom="paragraph">
                  <wp:posOffset>435408</wp:posOffset>
                </wp:positionV>
                <wp:extent cx="4626610" cy="247650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6610" cy="247650"/>
                        </a:xfrm>
                        <a:prstGeom prst="rect">
                          <a:avLst/>
                        </a:prstGeom>
                        <a:ln w="10775">
                          <a:solidFill>
                            <a:srgbClr val="D0D0D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BDDE92" w14:textId="77777777" w:rsidR="004C714D" w:rsidRDefault="00000000">
                            <w:pPr>
                              <w:spacing w:before="85"/>
                              <w:ind w:left="3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Facility</w:t>
                            </w:r>
                            <w:r>
                              <w:rPr>
                                <w:color w:val="24242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sz w:val="14"/>
                              </w:rPr>
                              <w:t>Limitations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DE7D" id="Textbox 78" o:spid="_x0000_s1063" type="#_x0000_t202" style="position:absolute;margin-left:129.45pt;margin-top:34.3pt;width:364.3pt;height:19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" filled="f" strokecolor="#d0d0d0" strokeweight=".29931mm">
                <v:path arrowok="t"/>
                <v:textbox inset="0,0,0,0">
                  <w:txbxContent>
                    <w:p w14:paraId="59BDDE92" w14:textId="77777777" w:rsidR="004C714D" w:rsidRDefault="00000000">
                      <w:pPr>
                        <w:spacing w:before="85"/>
                        <w:ind w:left="317"/>
                        <w:rPr>
                          <w:sz w:val="14"/>
                        </w:rPr>
                      </w:pPr>
                      <w:r>
                        <w:rPr>
                          <w:color w:val="242424"/>
                          <w:sz w:val="14"/>
                        </w:rPr>
                        <w:t>Facility</w:t>
                      </w:r>
                      <w:r>
                        <w:rPr>
                          <w:color w:val="24242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  <w:sz w:val="14"/>
                        </w:rPr>
                        <w:t>Limitations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BDDE7F" wp14:editId="59BDDE80">
                <wp:simplePos x="0" y="0"/>
                <wp:positionH relativeFrom="page">
                  <wp:posOffset>1644055</wp:posOffset>
                </wp:positionH>
                <wp:positionV relativeFrom="paragraph">
                  <wp:posOffset>740208</wp:posOffset>
                </wp:positionV>
                <wp:extent cx="4626610" cy="247650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6610" cy="247650"/>
                        </a:xfrm>
                        <a:prstGeom prst="rect">
                          <a:avLst/>
                        </a:prstGeom>
                        <a:ln w="10775">
                          <a:solidFill>
                            <a:srgbClr val="D0D0D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BDDE93" w14:textId="77777777" w:rsidR="004C714D" w:rsidRDefault="00000000">
                            <w:pPr>
                              <w:spacing w:before="85"/>
                              <w:ind w:left="3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Cost of Hiring Programming </w:t>
                            </w:r>
                            <w:r>
                              <w:rPr>
                                <w:color w:val="242424"/>
                                <w:spacing w:val="-2"/>
                                <w:sz w:val="14"/>
                              </w:rPr>
                              <w:t>Staff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DE7F" id="Textbox 79" o:spid="_x0000_s1064" type="#_x0000_t202" style="position:absolute;margin-left:129.45pt;margin-top:58.3pt;width:364.3pt;height:19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" filled="f" strokecolor="#d0d0d0" strokeweight=".29931mm">
                <v:path arrowok="t"/>
                <v:textbox inset="0,0,0,0">
                  <w:txbxContent>
                    <w:p w14:paraId="59BDDE93" w14:textId="77777777" w:rsidR="004C714D" w:rsidRDefault="00000000">
                      <w:pPr>
                        <w:spacing w:before="85"/>
                        <w:ind w:left="317"/>
                        <w:rPr>
                          <w:sz w:val="14"/>
                        </w:rPr>
                      </w:pPr>
                      <w:r>
                        <w:rPr>
                          <w:color w:val="242424"/>
                          <w:sz w:val="14"/>
                        </w:rPr>
                        <w:t xml:space="preserve">Cost of Hiring Programming </w:t>
                      </w:r>
                      <w:r>
                        <w:rPr>
                          <w:color w:val="242424"/>
                          <w:spacing w:val="-2"/>
                          <w:sz w:val="14"/>
                        </w:rPr>
                        <w:t>Staff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BDDDF0" w14:textId="77777777" w:rsidR="004C714D" w:rsidRDefault="004C714D">
      <w:pPr>
        <w:pStyle w:val="BodyText"/>
        <w:spacing w:before="134"/>
      </w:pPr>
    </w:p>
    <w:p w14:paraId="59BDDDF1" w14:textId="77777777" w:rsidR="004C714D" w:rsidRDefault="00000000" w:rsidP="00810A28">
      <w:pPr>
        <w:pStyle w:val="ListParagraph"/>
        <w:numPr>
          <w:ilvl w:val="0"/>
          <w:numId w:val="17"/>
        </w:numPr>
        <w:tabs>
          <w:tab w:val="left" w:pos="843"/>
          <w:tab w:val="left" w:pos="845"/>
        </w:tabs>
        <w:spacing w:before="1" w:line="232" w:lineRule="auto"/>
        <w:ind w:right="1113"/>
        <w:rPr>
          <w:sz w:val="17"/>
        </w:rPr>
        <w:pPrChange w:id="444" w:author="Hatch, Adrian C. (EPS)" w:date="2025-05-13T10:23:00Z" w16du:dateUtc="2025-05-13T14:23:00Z">
          <w:pPr>
            <w:pStyle w:val="ListParagraph"/>
            <w:numPr>
              <w:numId w:val="6"/>
            </w:numPr>
            <w:tabs>
              <w:tab w:val="left" w:pos="843"/>
              <w:tab w:val="left" w:pos="845"/>
            </w:tabs>
            <w:spacing w:before="1" w:line="232" w:lineRule="auto"/>
            <w:ind w:right="1113" w:hanging="189"/>
          </w:pPr>
        </w:pPrChange>
      </w:pPr>
      <w:r>
        <w:rPr>
          <w:color w:val="242424"/>
          <w:sz w:val="17"/>
        </w:rPr>
        <w:t>Any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other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thoughts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wish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share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regarding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specialized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housing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units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and/or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 xml:space="preserve">restrictive housing? </w:t>
      </w:r>
      <w:r>
        <w:rPr>
          <w:color w:val="AE1515"/>
          <w:sz w:val="17"/>
        </w:rPr>
        <w:t>*</w:t>
      </w:r>
    </w:p>
    <w:p w14:paraId="59BDDDF2" w14:textId="77777777" w:rsidR="004C714D" w:rsidRDefault="00000000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BDDE81" wp14:editId="59BDDE82">
                <wp:simplePos x="0" y="0"/>
                <wp:positionH relativeFrom="page">
                  <wp:posOffset>1641474</wp:posOffset>
                </wp:positionH>
                <wp:positionV relativeFrom="paragraph">
                  <wp:posOffset>135962</wp:posOffset>
                </wp:positionV>
                <wp:extent cx="4622800" cy="5016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0"/>
                              </a:lnTo>
                              <a:lnTo>
                                <a:pt x="563" y="16433"/>
                              </a:lnTo>
                              <a:lnTo>
                                <a:pt x="1691" y="13707"/>
                              </a:lnTo>
                              <a:lnTo>
                                <a:pt x="2819" y="10988"/>
                              </a:lnTo>
                              <a:lnTo>
                                <a:pt x="4425" y="8585"/>
                              </a:lnTo>
                              <a:lnTo>
                                <a:pt x="6509" y="6504"/>
                              </a:lnTo>
                              <a:lnTo>
                                <a:pt x="8593" y="4418"/>
                              </a:lnTo>
                              <a:lnTo>
                                <a:pt x="10996" y="2812"/>
                              </a:lnTo>
                              <a:lnTo>
                                <a:pt x="13719" y="1686"/>
                              </a:lnTo>
                              <a:lnTo>
                                <a:pt x="16442" y="561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1"/>
                              </a:lnTo>
                              <a:lnTo>
                                <a:pt x="4609079" y="1686"/>
                              </a:lnTo>
                              <a:lnTo>
                                <a:pt x="4611802" y="2812"/>
                              </a:lnTo>
                              <a:lnTo>
                                <a:pt x="4614206" y="4418"/>
                              </a:lnTo>
                              <a:lnTo>
                                <a:pt x="4616290" y="6504"/>
                              </a:lnTo>
                              <a:lnTo>
                                <a:pt x="4618373" y="8585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691" y="487920"/>
                              </a:lnTo>
                              <a:lnTo>
                                <a:pt x="563" y="485201"/>
                              </a:lnTo>
                              <a:lnTo>
                                <a:pt x="0" y="482367"/>
                              </a:lnTo>
                              <a:lnTo>
                                <a:pt x="0" y="479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1E732" id="Graphic 80" o:spid="_x0000_s1026" style="position:absolute;margin-left:129.25pt;margin-top:10.7pt;width:364pt;height:39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" path="m,479425l,22225,,19270,563,16433,1691,13707,2819,10988,4425,8585,6509,6504,8593,4418,10996,2812,13719,1686,16442,561,19277,r2948,l4600575,r2946,l4606356,561r2723,1125l4611802,2812r2404,1606l4616290,6504r2083,2081l4622800,22225r,457200l4600575,501650r-4578350,l1691,487920,563,485201,,482367r,-2942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59BDDDF3" w14:textId="77777777" w:rsidR="004C714D" w:rsidRDefault="004C714D">
      <w:pPr>
        <w:pStyle w:val="BodyText"/>
        <w:rPr>
          <w:sz w:val="14"/>
        </w:rPr>
      </w:pPr>
    </w:p>
    <w:p w14:paraId="59BDDDF4" w14:textId="77777777" w:rsidR="004C714D" w:rsidRDefault="004C714D">
      <w:pPr>
        <w:pStyle w:val="BodyText"/>
        <w:rPr>
          <w:sz w:val="14"/>
        </w:rPr>
      </w:pPr>
    </w:p>
    <w:p w14:paraId="59BDDDF5" w14:textId="77777777" w:rsidR="004C714D" w:rsidRDefault="004C714D">
      <w:pPr>
        <w:pStyle w:val="BodyText"/>
        <w:rPr>
          <w:sz w:val="14"/>
        </w:rPr>
      </w:pPr>
    </w:p>
    <w:p w14:paraId="59BDDDF6" w14:textId="77777777" w:rsidR="004C714D" w:rsidRDefault="004C714D">
      <w:pPr>
        <w:pStyle w:val="BodyText"/>
        <w:spacing w:before="44"/>
        <w:rPr>
          <w:sz w:val="14"/>
        </w:rPr>
      </w:pPr>
    </w:p>
    <w:p w14:paraId="59BDDDF7" w14:textId="77777777" w:rsidR="004C714D" w:rsidRDefault="00000000">
      <w:pPr>
        <w:ind w:left="100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9BDDE83" wp14:editId="59BDDE84">
                <wp:simplePos x="0" y="0"/>
                <wp:positionH relativeFrom="page">
                  <wp:posOffset>1092200</wp:posOffset>
                </wp:positionH>
                <wp:positionV relativeFrom="paragraph">
                  <wp:posOffset>-75465</wp:posOffset>
                </wp:positionV>
                <wp:extent cx="5600700" cy="127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12700">
                              <a:moveTo>
                                <a:pt x="5600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5600700" y="0"/>
                              </a:lnTo>
                              <a:lnTo>
                                <a:pt x="5600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BC8CD" id="Graphic 81" o:spid="_x0000_s1026" style="position:absolute;margin-left:86pt;margin-top:-5.95pt;width:441pt;height: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" path="m5600700,12700l,12700,,,5600700,r,12700xe" fillcolor="#d0d0d0" stroked="f">
                <v:path arrowok="t"/>
                <w10:wrap anchorx="page"/>
              </v:shape>
            </w:pict>
          </mc:Fallback>
        </mc:AlternateContent>
      </w:r>
      <w:r>
        <w:rPr>
          <w:color w:val="202020"/>
          <w:sz w:val="14"/>
        </w:rPr>
        <w:t xml:space="preserve">This content is neither created nor endorsed by Microsoft. The data you submit will be sent to the form </w:t>
      </w:r>
      <w:r>
        <w:rPr>
          <w:color w:val="202020"/>
          <w:spacing w:val="-2"/>
          <w:sz w:val="14"/>
        </w:rPr>
        <w:t>owner.</w:t>
      </w:r>
    </w:p>
    <w:p w14:paraId="59BDDDF8" w14:textId="77777777" w:rsidR="004C714D" w:rsidRDefault="00000000">
      <w:pPr>
        <w:spacing w:before="114"/>
        <w:ind w:left="309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59BDDE85" wp14:editId="59BDDE86">
            <wp:simplePos x="0" y="0"/>
            <wp:positionH relativeFrom="page">
              <wp:posOffset>3473450</wp:posOffset>
            </wp:positionH>
            <wp:positionV relativeFrom="paragraph">
              <wp:posOffset>72993</wp:posOffset>
            </wp:positionV>
            <wp:extent cx="127000" cy="126998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z w:val="14"/>
        </w:rPr>
        <w:t xml:space="preserve">Microsoft </w:t>
      </w:r>
      <w:r>
        <w:rPr>
          <w:color w:val="202020"/>
          <w:spacing w:val="-2"/>
          <w:sz w:val="14"/>
        </w:rPr>
        <w:t>Forms</w:t>
      </w:r>
    </w:p>
    <w:sectPr w:rsidR="004C714D">
      <w:pgSz w:w="12240" w:h="15840"/>
      <w:pgMar w:top="900" w:right="1720" w:bottom="280" w:left="1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Hatch, Adrian C. (EPS)" w:date="2025-05-12T23:17:00Z" w:initials="AH">
    <w:p w14:paraId="3CE1A08D" w14:textId="77777777" w:rsidR="00391AE4" w:rsidRDefault="00FB108E" w:rsidP="00391AE4">
      <w:pPr>
        <w:pStyle w:val="CommentText"/>
      </w:pPr>
      <w:r>
        <w:rPr>
          <w:rStyle w:val="CommentReference"/>
        </w:rPr>
        <w:annotationRef/>
      </w:r>
      <w:r w:rsidR="00391AE4">
        <w:t>Bob suggested removing this headline and using the following introduction instead.</w:t>
      </w:r>
    </w:p>
  </w:comment>
  <w:comment w:id="82" w:author="Hatch, Adrian C. (EPS)" w:date="2025-05-13T00:17:00Z" w:initials="AH">
    <w:p w14:paraId="1C4FB82C" w14:textId="4A93B1D9" w:rsidR="000D540D" w:rsidRDefault="000D540D" w:rsidP="000D540D">
      <w:pPr>
        <w:pStyle w:val="CommentText"/>
      </w:pPr>
      <w:r>
        <w:rPr>
          <w:rStyle w:val="CommentReference"/>
        </w:rPr>
        <w:annotationRef/>
      </w:r>
      <w:r>
        <w:t>Joanne : I thought we may also be adding ‘Chief of Staff’</w:t>
      </w:r>
    </w:p>
  </w:comment>
  <w:comment w:id="83" w:author="Hatch, Adrian C. (EPS)" w:date="2025-05-13T00:18:00Z" w:initials="AH">
    <w:p w14:paraId="34F44F4F" w14:textId="77777777" w:rsidR="009327E1" w:rsidRDefault="00F91B9B" w:rsidP="009327E1">
      <w:pPr>
        <w:pStyle w:val="CommentText"/>
      </w:pPr>
      <w:r>
        <w:rPr>
          <w:rStyle w:val="CommentReference"/>
        </w:rPr>
        <w:annotationRef/>
      </w:r>
      <w:r w:rsidR="009327E1">
        <w:t>Decision Point: Bob deleted this version and inserted a similar question as #3 - see below. Hollie had the same suggestion. Is the Committee ok with a text box here?</w:t>
      </w:r>
    </w:p>
  </w:comment>
  <w:comment w:id="93" w:author="Hatch, Adrian C. (EPS)" w:date="2025-05-13T00:20:00Z" w:initials="AH">
    <w:p w14:paraId="66A2F134" w14:textId="36CCC15C" w:rsidR="002D16D4" w:rsidRDefault="002D16D4" w:rsidP="002D16D4">
      <w:pPr>
        <w:pStyle w:val="CommentText"/>
      </w:pPr>
      <w:r>
        <w:rPr>
          <w:rStyle w:val="CommentReference"/>
        </w:rPr>
        <w:annotationRef/>
      </w:r>
      <w:r>
        <w:t>Bob put #1 and #2 here in as new text box questions.</w:t>
      </w:r>
    </w:p>
  </w:comment>
  <w:comment w:id="94" w:author="Hatch, Adrian C. (EPS)" w:date="2025-05-13T00:48:00Z" w:initials="AH">
    <w:p w14:paraId="29E75FC0" w14:textId="77777777" w:rsidR="009327E1" w:rsidRDefault="009327E1" w:rsidP="009327E1">
      <w:pPr>
        <w:pStyle w:val="CommentText"/>
      </w:pPr>
      <w:r>
        <w:rPr>
          <w:rStyle w:val="CommentReference"/>
        </w:rPr>
        <w:annotationRef/>
      </w:r>
      <w:r>
        <w:t xml:space="preserve">Hollie had the same idea. </w:t>
      </w:r>
    </w:p>
  </w:comment>
  <w:comment w:id="118" w:author="Hatch, Adrian C. (EPS)" w:date="2025-05-12T23:21:00Z" w:initials="AH">
    <w:p w14:paraId="5F3610B1" w14:textId="61D93E19" w:rsidR="00457BC6" w:rsidRDefault="00F91B9B" w:rsidP="00457BC6">
      <w:pPr>
        <w:pStyle w:val="CommentText"/>
      </w:pPr>
      <w:r>
        <w:rPr>
          <w:rStyle w:val="CommentReference"/>
        </w:rPr>
        <w:annotationRef/>
      </w:r>
      <w:r w:rsidR="00457BC6">
        <w:t xml:space="preserve">Bob changed what was previously question #1 on the original version </w:t>
      </w:r>
      <w:hyperlink r:id="rId1" w:history="1">
        <w:r w:rsidR="00457BC6" w:rsidRPr="00203146">
          <w:rPr>
            <w:rStyle w:val="Hyperlink"/>
          </w:rPr>
          <w:t>posted in the meeting notice</w:t>
        </w:r>
      </w:hyperlink>
      <w:r w:rsidR="00457BC6">
        <w:t xml:space="preserve"> to this text box version.</w:t>
      </w:r>
    </w:p>
  </w:comment>
  <w:comment w:id="128" w:author="Hatch, Adrian C. (EPS)" w:date="2025-05-13T00:07:00Z" w:initials="AH">
    <w:p w14:paraId="1B990B05" w14:textId="20BCC7B9" w:rsidR="000C350E" w:rsidRDefault="000C350E" w:rsidP="000C350E">
      <w:pPr>
        <w:pStyle w:val="CommentText"/>
      </w:pPr>
      <w:r>
        <w:rPr>
          <w:rStyle w:val="CommentReference"/>
        </w:rPr>
        <w:annotationRef/>
      </w:r>
      <w:r>
        <w:t>Kyle : This makes it sound like it was immediate, is that the intent? We should make this more clear as I assume it means right after but I am not sure.</w:t>
      </w:r>
    </w:p>
  </w:comment>
  <w:comment w:id="129" w:author="Hatch, Adrian C. (EPS)" w:date="2025-05-13T00:09:00Z" w:initials="AH">
    <w:p w14:paraId="088F0F35" w14:textId="77777777" w:rsidR="00AE0F40" w:rsidRDefault="000D329A" w:rsidP="00AE0F40">
      <w:pPr>
        <w:pStyle w:val="CommentText"/>
      </w:pPr>
      <w:r>
        <w:rPr>
          <w:rStyle w:val="CommentReference"/>
        </w:rPr>
        <w:annotationRef/>
      </w:r>
      <w:r w:rsidR="00AE0F40">
        <w:t>Decision Point : does Bob’s redlined edit resolve Kyle’s question here?</w:t>
      </w:r>
    </w:p>
  </w:comment>
  <w:comment w:id="173" w:author="Hatch, Adrian C. (EPS)" w:date="2025-05-13T00:43:00Z" w:initials="AH">
    <w:p w14:paraId="065C7AD1" w14:textId="77777777" w:rsidR="00F87CE0" w:rsidRDefault="002F3BE9" w:rsidP="00F87CE0">
      <w:pPr>
        <w:pStyle w:val="CommentText"/>
      </w:pPr>
      <w:r>
        <w:rPr>
          <w:rStyle w:val="CommentReference"/>
        </w:rPr>
        <w:annotationRef/>
      </w:r>
      <w:r w:rsidR="00F87CE0">
        <w:t>Hollie: If they answer ‘No’ above, can we add a question of ‘how does your facility define RH’?</w:t>
      </w:r>
    </w:p>
  </w:comment>
  <w:comment w:id="194" w:author="Bob Fleischner" w:date="2025-05-04T12:09:00Z" w:initials="BF">
    <w:p w14:paraId="7EB7034C" w14:textId="3B607C86" w:rsidR="00041388" w:rsidRDefault="00041388" w:rsidP="00041388">
      <w:pPr>
        <w:pStyle w:val="CommentText"/>
      </w:pPr>
      <w:r>
        <w:rPr>
          <w:rStyle w:val="CommentReference"/>
        </w:rPr>
        <w:annotationRef/>
      </w:r>
      <w:r>
        <w:t xml:space="preserve">I suggest we use the signing date so that we can capture any units that may have been closed in anticipation of the law coming into effect. </w:t>
      </w:r>
    </w:p>
  </w:comment>
  <w:comment w:id="203" w:author="Hatch, Adrian C. (EPS)" w:date="2025-05-13T00:55:00Z" w:initials="AH">
    <w:p w14:paraId="3630D1B8" w14:textId="77777777" w:rsidR="003D75AD" w:rsidRDefault="003D75AD" w:rsidP="003D75AD">
      <w:pPr>
        <w:pStyle w:val="CommentText"/>
      </w:pPr>
      <w:r>
        <w:rPr>
          <w:rStyle w:val="CommentReference"/>
        </w:rPr>
        <w:annotationRef/>
      </w:r>
      <w:r>
        <w:t>Hollie’s suggestion.</w:t>
      </w:r>
    </w:p>
  </w:comment>
  <w:comment w:id="219" w:author="Pelletier, Kyle (DOC)" w:date="2025-05-05T15:51:00Z" w:initials="KP">
    <w:p w14:paraId="6C716628" w14:textId="1C29C34A" w:rsidR="006F548D" w:rsidRDefault="006F548D" w:rsidP="006F548D">
      <w:pPr>
        <w:pStyle w:val="CommentText"/>
      </w:pPr>
      <w:r>
        <w:rPr>
          <w:rStyle w:val="CommentReference"/>
        </w:rPr>
        <w:annotationRef/>
      </w:r>
      <w:r>
        <w:t>These should be ranges  recommend this is more clear that we mean daily and should be less than 1 hour, 1-2 hours, 2-3 hours 3-4 hours 4-5 hours and then 5 plus. Also if they have various units they wouldn’t be able to answer this as they may all be different?</w:t>
      </w:r>
    </w:p>
  </w:comment>
  <w:comment w:id="222" w:author="Pelletier, Kyle (DOC)" w:date="2025-05-05T15:52:00Z" w:initials="KP">
    <w:p w14:paraId="3FCB5754" w14:textId="77777777" w:rsidR="00092C3A" w:rsidRDefault="00092C3A" w:rsidP="00092C3A">
      <w:pPr>
        <w:pStyle w:val="CommentText"/>
      </w:pPr>
      <w:r>
        <w:rPr>
          <w:rStyle w:val="CommentReference"/>
        </w:rPr>
        <w:annotationRef/>
      </w:r>
      <w:r>
        <w:t>Which is this connected to?</w:t>
      </w:r>
    </w:p>
  </w:comment>
  <w:comment w:id="223" w:author="Hatch, Adrian C. (EPS)" w:date="2025-05-13T00:11:00Z" w:initials="AH">
    <w:p w14:paraId="220EAF60" w14:textId="77777777" w:rsidR="008F4520" w:rsidRDefault="008F4520" w:rsidP="008F4520">
      <w:pPr>
        <w:pStyle w:val="CommentText"/>
      </w:pPr>
      <w:r>
        <w:rPr>
          <w:rStyle w:val="CommentReference"/>
        </w:rPr>
        <w:annotationRef/>
      </w:r>
      <w:r>
        <w:t>Bob deleted this question - does that resolve Kyle’s question or should it be reworded?</w:t>
      </w:r>
    </w:p>
  </w:comment>
  <w:comment w:id="237" w:author="Hatch, Adrian C. (EPS)" w:date="2025-05-13T01:03:00Z" w:initials="AH">
    <w:p w14:paraId="322DF3E7" w14:textId="77777777" w:rsidR="00CF4246" w:rsidRDefault="00CF4246" w:rsidP="00CF4246">
      <w:pPr>
        <w:pStyle w:val="CommentText"/>
      </w:pPr>
      <w:r>
        <w:rPr>
          <w:rStyle w:val="CommentReference"/>
        </w:rPr>
        <w:annotationRef/>
      </w:r>
      <w:r>
        <w:t>Hollie : Starting with [this question] when discussing specialized housing units can we add the wording ‘designated as alternatives for RH’?</w:t>
      </w:r>
    </w:p>
  </w:comment>
  <w:comment w:id="241" w:author="Hatch, Adrian C. (EPS)" w:date="2025-05-13T00:12:00Z" w:initials="AH">
    <w:p w14:paraId="7C425C98" w14:textId="1CC18C05" w:rsidR="00A4537A" w:rsidRDefault="00A4537A" w:rsidP="00A4537A">
      <w:pPr>
        <w:pStyle w:val="CommentText"/>
      </w:pPr>
      <w:r>
        <w:rPr>
          <w:rStyle w:val="CommentReference"/>
        </w:rPr>
        <w:annotationRef/>
      </w:r>
      <w:r>
        <w:t>Kyle : Specialized means a lot of things in corrections, may want to make this more clear.</w:t>
      </w:r>
    </w:p>
  </w:comment>
  <w:comment w:id="253" w:author="Hatch, Adrian C. (EPS)" w:date="2025-05-13T01:05:00Z" w:initials="AH">
    <w:p w14:paraId="286259E4" w14:textId="77777777" w:rsidR="000B7394" w:rsidRDefault="000B7394" w:rsidP="000B7394">
      <w:pPr>
        <w:pStyle w:val="CommentText"/>
      </w:pPr>
      <w:r>
        <w:rPr>
          <w:rStyle w:val="CommentReference"/>
        </w:rPr>
        <w:annotationRef/>
      </w:r>
      <w:r>
        <w:t>Hollie : For facilities who don’t have specialized housing units since the passing of CJRA, are they required to provide responses specific to new specialized housing units?</w:t>
      </w:r>
    </w:p>
  </w:comment>
  <w:comment w:id="257" w:author="Pelletier, Kyle (DOC)" w:date="2025-05-05T15:53:00Z" w:initials="KP">
    <w:p w14:paraId="26503CC5" w14:textId="54CC6C5B" w:rsidR="00D929E2" w:rsidRDefault="00D929E2" w:rsidP="00D929E2">
      <w:pPr>
        <w:pStyle w:val="CommentText"/>
      </w:pPr>
      <w:r>
        <w:rPr>
          <w:rStyle w:val="CommentReference"/>
        </w:rPr>
        <w:annotationRef/>
      </w:r>
      <w:r>
        <w:t>Do we mean GP PC units in this question, or are we asking something different?</w:t>
      </w:r>
    </w:p>
  </w:comment>
  <w:comment w:id="258" w:author="Hatch, Adrian C. (EPS)" w:date="2025-05-13T01:06:00Z" w:initials="AH">
    <w:p w14:paraId="65485584" w14:textId="77777777" w:rsidR="00B03340" w:rsidRDefault="00B03340" w:rsidP="00B03340">
      <w:pPr>
        <w:pStyle w:val="CommentText"/>
      </w:pPr>
      <w:r>
        <w:rPr>
          <w:rStyle w:val="CommentReference"/>
        </w:rPr>
        <w:annotationRef/>
      </w:r>
      <w:r>
        <w:t>Protective Custody?</w:t>
      </w:r>
    </w:p>
  </w:comment>
  <w:comment w:id="294" w:author="Hatch, Adrian C. (EPS)" w:date="2025-05-13T00:29:00Z" w:initials="AH">
    <w:p w14:paraId="77C05B7F" w14:textId="3CDC8F01" w:rsidR="008A63CA" w:rsidRDefault="008A63CA" w:rsidP="008A63CA">
      <w:pPr>
        <w:pStyle w:val="CommentText"/>
      </w:pPr>
      <w:r>
        <w:rPr>
          <w:rStyle w:val="CommentReference"/>
        </w:rPr>
        <w:annotationRef/>
      </w:r>
      <w:r>
        <w:t>Kyle: Specialized housing, without a definition will be hard for systems to fully answer.</w:t>
      </w:r>
    </w:p>
  </w:comment>
  <w:comment w:id="306" w:author="Bob Fleischner" w:date="2025-05-04T12:07:00Z" w:initials="BF">
    <w:p w14:paraId="77BF70CA" w14:textId="2797855D" w:rsidR="00A46995" w:rsidRDefault="00A46995" w:rsidP="00A46995">
      <w:pPr>
        <w:pStyle w:val="CommentText"/>
      </w:pPr>
      <w:r>
        <w:rPr>
          <w:rStyle w:val="CommentReference"/>
        </w:rPr>
        <w:annotationRef/>
      </w:r>
      <w:r>
        <w:t xml:space="preserve">I suggest we not ask subjective questions. </w:t>
      </w:r>
    </w:p>
  </w:comment>
  <w:comment w:id="307" w:author="Hatch, Adrian C. (EPS)" w:date="2025-05-12T23:48:00Z" w:initials="AH">
    <w:p w14:paraId="29E1B1F1" w14:textId="77777777" w:rsidR="00353279" w:rsidRDefault="005F4ADC" w:rsidP="00353279">
      <w:pPr>
        <w:pStyle w:val="CommentText"/>
      </w:pPr>
      <w:r>
        <w:rPr>
          <w:rStyle w:val="CommentReference"/>
        </w:rPr>
        <w:annotationRef/>
      </w:r>
      <w:r w:rsidR="00353279">
        <w:t xml:space="preserve">Pursuant to the comment above, Bob removed this one (#10 on original document), #11 , #15 , and #19 as they appeared on the original copy posted in </w:t>
      </w:r>
      <w:hyperlink r:id="rId2" w:history="1">
        <w:r w:rsidR="00353279" w:rsidRPr="00494C07">
          <w:rPr>
            <w:rStyle w:val="Hyperlink"/>
          </w:rPr>
          <w:t>April 17 meeting notice.</w:t>
        </w:r>
      </w:hyperlink>
    </w:p>
  </w:comment>
  <w:comment w:id="419" w:author="Hatch, Adrian C. (EPS)" w:date="2025-05-13T01:03:00Z" w:initials="AH">
    <w:p w14:paraId="1BEA4553" w14:textId="77777777" w:rsidR="00D42209" w:rsidRDefault="00CF4246" w:rsidP="00D42209">
      <w:pPr>
        <w:pStyle w:val="CommentText"/>
      </w:pPr>
      <w:r>
        <w:rPr>
          <w:rStyle w:val="CommentReference"/>
        </w:rPr>
        <w:annotationRef/>
      </w:r>
      <w:r w:rsidR="00D42209">
        <w:t>Hollie’s suggestion.</w:t>
      </w:r>
    </w:p>
  </w:comment>
  <w:comment w:id="429" w:author="Pelletier, Kyle (DOC)" w:date="2025-05-05T15:54:00Z" w:initials="KP">
    <w:p w14:paraId="3E6D5ADB" w14:textId="0C2C1DE3" w:rsidR="00EE7567" w:rsidRDefault="00EE7567" w:rsidP="00EE7567">
      <w:pPr>
        <w:pStyle w:val="CommentText"/>
      </w:pPr>
      <w:r>
        <w:rPr>
          <w:rStyle w:val="CommentReference"/>
        </w:rPr>
        <w:annotationRef/>
      </w:r>
      <w:r>
        <w:t>Do we have a definition of what we mean here?</w:t>
      </w:r>
    </w:p>
  </w:comment>
  <w:comment w:id="431" w:author="Hatch, Adrian C. (EPS)" w:date="2025-05-12T23:43:00Z" w:initials="AH">
    <w:p w14:paraId="70E6A127" w14:textId="699ABC6E" w:rsidR="00F73DC4" w:rsidRDefault="00F73DC4" w:rsidP="00F73DC4">
      <w:pPr>
        <w:pStyle w:val="CommentText"/>
      </w:pPr>
      <w:r>
        <w:rPr>
          <w:rStyle w:val="CommentReference"/>
        </w:rPr>
        <w:annotationRef/>
      </w:r>
      <w:r>
        <w:t>Bob: I suggest deleting or making the inquiry more specific.</w:t>
      </w:r>
    </w:p>
  </w:comment>
  <w:comment w:id="432" w:author="Hatch, Adrian C. (EPS)" w:date="2025-05-12T23:49:00Z" w:initials="AH">
    <w:p w14:paraId="00DE1E48" w14:textId="77777777" w:rsidR="00A327D6" w:rsidRDefault="00A327D6" w:rsidP="00A327D6">
      <w:pPr>
        <w:pStyle w:val="CommentText"/>
      </w:pPr>
      <w:r>
        <w:rPr>
          <w:rStyle w:val="CommentReference"/>
        </w:rPr>
        <w:annotationRef/>
      </w:r>
      <w:r>
        <w:t>Left it in as a decision point for the Committee</w:t>
      </w:r>
    </w:p>
  </w:comment>
  <w:comment w:id="439" w:author="Pelletier, Kyle (DOC)" w:date="2025-05-05T15:55:00Z" w:initials="KP">
    <w:p w14:paraId="0EF4BC4F" w14:textId="77777777" w:rsidR="00623511" w:rsidRDefault="00623511" w:rsidP="00623511">
      <w:pPr>
        <w:pStyle w:val="CommentText"/>
      </w:pPr>
      <w:r>
        <w:rPr>
          <w:rStyle w:val="CommentReference"/>
        </w:rPr>
        <w:annotationRef/>
      </w:r>
      <w:r>
        <w:t>Could we add “at a minimum?” or add a weekly option?</w:t>
      </w:r>
    </w:p>
  </w:comment>
  <w:comment w:id="442" w:author="Hatch, Adrian C. (EPS)" w:date="2025-05-13T00:38:00Z" w:initials="AH">
    <w:p w14:paraId="2BBDC88A" w14:textId="77777777" w:rsidR="00F90CF3" w:rsidRDefault="00F90CF3" w:rsidP="00F90CF3">
      <w:pPr>
        <w:pStyle w:val="CommentText"/>
      </w:pPr>
      <w:r>
        <w:rPr>
          <w:rStyle w:val="CommentReference"/>
        </w:rPr>
        <w:annotationRef/>
      </w:r>
      <w:r>
        <w:t>Joanne: is [this question] still needed?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E1A08D" w15:done="0"/>
  <w15:commentEx w15:paraId="1C4FB82C" w15:done="0"/>
  <w15:commentEx w15:paraId="34F44F4F" w15:paraIdParent="1C4FB82C" w15:done="0"/>
  <w15:commentEx w15:paraId="66A2F134" w15:done="0"/>
  <w15:commentEx w15:paraId="29E75FC0" w15:paraIdParent="66A2F134" w15:done="0"/>
  <w15:commentEx w15:paraId="5F3610B1" w15:done="0"/>
  <w15:commentEx w15:paraId="1B990B05" w15:done="0"/>
  <w15:commentEx w15:paraId="088F0F35" w15:paraIdParent="1B990B05" w15:done="0"/>
  <w15:commentEx w15:paraId="065C7AD1" w15:done="0"/>
  <w15:commentEx w15:paraId="7EB7034C" w15:done="0"/>
  <w15:commentEx w15:paraId="3630D1B8" w15:done="0"/>
  <w15:commentEx w15:paraId="6C716628" w15:done="0"/>
  <w15:commentEx w15:paraId="3FCB5754" w15:done="0"/>
  <w15:commentEx w15:paraId="220EAF60" w15:paraIdParent="3FCB5754" w15:done="0"/>
  <w15:commentEx w15:paraId="322DF3E7" w15:done="0"/>
  <w15:commentEx w15:paraId="7C425C98" w15:done="0"/>
  <w15:commentEx w15:paraId="286259E4" w15:done="0"/>
  <w15:commentEx w15:paraId="26503CC5" w15:done="0"/>
  <w15:commentEx w15:paraId="65485584" w15:paraIdParent="26503CC5" w15:done="0"/>
  <w15:commentEx w15:paraId="77C05B7F" w15:done="0"/>
  <w15:commentEx w15:paraId="77BF70CA" w15:done="0"/>
  <w15:commentEx w15:paraId="29E1B1F1" w15:paraIdParent="77BF70CA" w15:done="0"/>
  <w15:commentEx w15:paraId="1BEA4553" w15:done="0"/>
  <w15:commentEx w15:paraId="3E6D5ADB" w15:done="0"/>
  <w15:commentEx w15:paraId="70E6A127" w15:done="0"/>
  <w15:commentEx w15:paraId="00DE1E48" w15:paraIdParent="70E6A127" w15:done="0"/>
  <w15:commentEx w15:paraId="0EF4BC4F" w15:done="0"/>
  <w15:commentEx w15:paraId="2BBDC8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6368FD" w16cex:dateUtc="2025-05-13T03:17:00Z"/>
  <w16cex:commentExtensible w16cex:durableId="75ECABA0" w16cex:dateUtc="2025-05-13T04:17:00Z"/>
  <w16cex:commentExtensible w16cex:durableId="3787F937" w16cex:dateUtc="2025-05-13T04:18:00Z"/>
  <w16cex:commentExtensible w16cex:durableId="4F78C057" w16cex:dateUtc="2025-05-13T04:20:00Z"/>
  <w16cex:commentExtensible w16cex:durableId="77DC962B" w16cex:dateUtc="2025-05-13T04:48:00Z"/>
  <w16cex:commentExtensible w16cex:durableId="5F9D2FF8" w16cex:dateUtc="2025-05-13T03:21:00Z"/>
  <w16cex:commentExtensible w16cex:durableId="3C433A8C" w16cex:dateUtc="2025-05-13T04:07:00Z"/>
  <w16cex:commentExtensible w16cex:durableId="31CA4B51" w16cex:dateUtc="2025-05-13T04:09:00Z"/>
  <w16cex:commentExtensible w16cex:durableId="31A8782F" w16cex:dateUtc="2025-05-13T04:43:00Z"/>
  <w16cex:commentExtensible w16cex:durableId="55693EDF" w16cex:dateUtc="2025-05-04T16:09:00Z"/>
  <w16cex:commentExtensible w16cex:durableId="538C0AFF" w16cex:dateUtc="2025-05-13T04:55:00Z"/>
  <w16cex:commentExtensible w16cex:durableId="36531E8F" w16cex:dateUtc="2025-05-05T19:51:00Z"/>
  <w16cex:commentExtensible w16cex:durableId="7AA9726C" w16cex:dateUtc="2025-05-05T19:52:00Z"/>
  <w16cex:commentExtensible w16cex:durableId="0D6C1FB2" w16cex:dateUtc="2025-05-13T04:11:00Z"/>
  <w16cex:commentExtensible w16cex:durableId="66C4FDB5" w16cex:dateUtc="2025-05-13T05:03:00Z"/>
  <w16cex:commentExtensible w16cex:durableId="5EE67A8E" w16cex:dateUtc="2025-05-13T04:12:00Z"/>
  <w16cex:commentExtensible w16cex:durableId="7F63E17B" w16cex:dateUtc="2025-05-13T05:05:00Z"/>
  <w16cex:commentExtensible w16cex:durableId="7E9332A7" w16cex:dateUtc="2025-05-05T19:53:00Z"/>
  <w16cex:commentExtensible w16cex:durableId="79334C42" w16cex:dateUtc="2025-05-13T05:06:00Z"/>
  <w16cex:commentExtensible w16cex:durableId="776145B8" w16cex:dateUtc="2025-05-13T04:29:00Z"/>
  <w16cex:commentExtensible w16cex:durableId="02D5F195" w16cex:dateUtc="2025-05-04T16:07:00Z"/>
  <w16cex:commentExtensible w16cex:durableId="4A80E9B6" w16cex:dateUtc="2025-05-13T03:48:00Z"/>
  <w16cex:commentExtensible w16cex:durableId="49B5E114" w16cex:dateUtc="2025-05-13T05:03:00Z"/>
  <w16cex:commentExtensible w16cex:durableId="7F715AFF" w16cex:dateUtc="2025-05-05T19:54:00Z"/>
  <w16cex:commentExtensible w16cex:durableId="4CD4293C" w16cex:dateUtc="2025-05-13T03:43:00Z"/>
  <w16cex:commentExtensible w16cex:durableId="0BE7920B" w16cex:dateUtc="2025-05-13T03:49:00Z"/>
  <w16cex:commentExtensible w16cex:durableId="026A6DE0" w16cex:dateUtc="2025-05-05T19:55:00Z"/>
  <w16cex:commentExtensible w16cex:durableId="57C1C965" w16cex:dateUtc="2025-05-13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E1A08D" w16cid:durableId="476368FD"/>
  <w16cid:commentId w16cid:paraId="1C4FB82C" w16cid:durableId="75ECABA0"/>
  <w16cid:commentId w16cid:paraId="34F44F4F" w16cid:durableId="3787F937"/>
  <w16cid:commentId w16cid:paraId="66A2F134" w16cid:durableId="4F78C057"/>
  <w16cid:commentId w16cid:paraId="29E75FC0" w16cid:durableId="77DC962B"/>
  <w16cid:commentId w16cid:paraId="5F3610B1" w16cid:durableId="5F9D2FF8"/>
  <w16cid:commentId w16cid:paraId="1B990B05" w16cid:durableId="3C433A8C"/>
  <w16cid:commentId w16cid:paraId="088F0F35" w16cid:durableId="31CA4B51"/>
  <w16cid:commentId w16cid:paraId="065C7AD1" w16cid:durableId="31A8782F"/>
  <w16cid:commentId w16cid:paraId="7EB7034C" w16cid:durableId="55693EDF"/>
  <w16cid:commentId w16cid:paraId="3630D1B8" w16cid:durableId="538C0AFF"/>
  <w16cid:commentId w16cid:paraId="6C716628" w16cid:durableId="36531E8F"/>
  <w16cid:commentId w16cid:paraId="3FCB5754" w16cid:durableId="7AA9726C"/>
  <w16cid:commentId w16cid:paraId="220EAF60" w16cid:durableId="0D6C1FB2"/>
  <w16cid:commentId w16cid:paraId="322DF3E7" w16cid:durableId="66C4FDB5"/>
  <w16cid:commentId w16cid:paraId="7C425C98" w16cid:durableId="5EE67A8E"/>
  <w16cid:commentId w16cid:paraId="286259E4" w16cid:durableId="7F63E17B"/>
  <w16cid:commentId w16cid:paraId="26503CC5" w16cid:durableId="7E9332A7"/>
  <w16cid:commentId w16cid:paraId="65485584" w16cid:durableId="79334C42"/>
  <w16cid:commentId w16cid:paraId="77C05B7F" w16cid:durableId="776145B8"/>
  <w16cid:commentId w16cid:paraId="77BF70CA" w16cid:durableId="02D5F195"/>
  <w16cid:commentId w16cid:paraId="29E1B1F1" w16cid:durableId="4A80E9B6"/>
  <w16cid:commentId w16cid:paraId="1BEA4553" w16cid:durableId="49B5E114"/>
  <w16cid:commentId w16cid:paraId="3E6D5ADB" w16cid:durableId="7F715AFF"/>
  <w16cid:commentId w16cid:paraId="70E6A127" w16cid:durableId="4CD4293C"/>
  <w16cid:commentId w16cid:paraId="00DE1E48" w16cid:durableId="0BE7920B"/>
  <w16cid:commentId w16cid:paraId="0EF4BC4F" w16cid:durableId="026A6DE0"/>
  <w16cid:commentId w16cid:paraId="2BBDC88A" w16cid:durableId="57C1C9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BEB2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4" o:spid="_x0000_i1025" type="#_x0000_t75" style="width:10pt;height:10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7CCD898" wp14:editId="089E3DDA">
            <wp:extent cx="127000" cy="127000"/>
            <wp:effectExtent l="0" t="0" r="0" b="0"/>
            <wp:docPr id="1841795735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0C293A"/>
    <w:multiLevelType w:val="hybridMultilevel"/>
    <w:tmpl w:val="0AC6ACA8"/>
    <w:lvl w:ilvl="0" w:tplc="10887F58">
      <w:start w:val="14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275E"/>
    <w:multiLevelType w:val="hybridMultilevel"/>
    <w:tmpl w:val="30046056"/>
    <w:lvl w:ilvl="0" w:tplc="712E8E22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54D"/>
    <w:multiLevelType w:val="hybridMultilevel"/>
    <w:tmpl w:val="4F2226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604"/>
    <w:multiLevelType w:val="hybridMultilevel"/>
    <w:tmpl w:val="28D4B090"/>
    <w:lvl w:ilvl="0" w:tplc="0ED0A5A6">
      <w:numFmt w:val="bullet"/>
      <w:lvlText w:val="*"/>
      <w:lvlJc w:val="left"/>
      <w:pPr>
        <w:ind w:left="591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en-US" w:eastAsia="en-US" w:bidi="ar-SA"/>
      </w:rPr>
    </w:lvl>
    <w:lvl w:ilvl="1" w:tplc="694ABB0C">
      <w:start w:val="1"/>
      <w:numFmt w:val="decimal"/>
      <w:lvlText w:val="%2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2" w:tplc="58F0873E">
      <w:numFmt w:val="bullet"/>
      <w:lvlText w:val="•"/>
      <w:lvlJc w:val="left"/>
      <w:pPr>
        <w:ind w:left="1724" w:hanging="189"/>
      </w:pPr>
      <w:rPr>
        <w:lang w:val="en-US" w:eastAsia="en-US" w:bidi="ar-SA"/>
      </w:rPr>
    </w:lvl>
    <w:lvl w:ilvl="3" w:tplc="C3588FEE">
      <w:numFmt w:val="bullet"/>
      <w:lvlText w:val="•"/>
      <w:lvlJc w:val="left"/>
      <w:pPr>
        <w:ind w:left="2608" w:hanging="189"/>
      </w:pPr>
      <w:rPr>
        <w:lang w:val="en-US" w:eastAsia="en-US" w:bidi="ar-SA"/>
      </w:rPr>
    </w:lvl>
    <w:lvl w:ilvl="4" w:tplc="12E06720">
      <w:numFmt w:val="bullet"/>
      <w:lvlText w:val="•"/>
      <w:lvlJc w:val="left"/>
      <w:pPr>
        <w:ind w:left="3493" w:hanging="189"/>
      </w:pPr>
      <w:rPr>
        <w:lang w:val="en-US" w:eastAsia="en-US" w:bidi="ar-SA"/>
      </w:rPr>
    </w:lvl>
    <w:lvl w:ilvl="5" w:tplc="CF489FA2">
      <w:numFmt w:val="bullet"/>
      <w:lvlText w:val="•"/>
      <w:lvlJc w:val="left"/>
      <w:pPr>
        <w:ind w:left="4377" w:hanging="189"/>
      </w:pPr>
      <w:rPr>
        <w:lang w:val="en-US" w:eastAsia="en-US" w:bidi="ar-SA"/>
      </w:rPr>
    </w:lvl>
    <w:lvl w:ilvl="6" w:tplc="95CAF69C">
      <w:numFmt w:val="bullet"/>
      <w:lvlText w:val="•"/>
      <w:lvlJc w:val="left"/>
      <w:pPr>
        <w:ind w:left="5262" w:hanging="189"/>
      </w:pPr>
      <w:rPr>
        <w:lang w:val="en-US" w:eastAsia="en-US" w:bidi="ar-SA"/>
      </w:rPr>
    </w:lvl>
    <w:lvl w:ilvl="7" w:tplc="50D2F4DE">
      <w:numFmt w:val="bullet"/>
      <w:lvlText w:val="•"/>
      <w:lvlJc w:val="left"/>
      <w:pPr>
        <w:ind w:left="6146" w:hanging="189"/>
      </w:pPr>
      <w:rPr>
        <w:lang w:val="en-US" w:eastAsia="en-US" w:bidi="ar-SA"/>
      </w:rPr>
    </w:lvl>
    <w:lvl w:ilvl="8" w:tplc="986044EE">
      <w:numFmt w:val="bullet"/>
      <w:lvlText w:val="•"/>
      <w:lvlJc w:val="left"/>
      <w:pPr>
        <w:ind w:left="7031" w:hanging="189"/>
      </w:pPr>
      <w:rPr>
        <w:lang w:val="en-US" w:eastAsia="en-US" w:bidi="ar-SA"/>
      </w:rPr>
    </w:lvl>
  </w:abstractNum>
  <w:abstractNum w:abstractNumId="4" w15:restartNumberingAfterBreak="0">
    <w:nsid w:val="1F1B7EC6"/>
    <w:multiLevelType w:val="hybridMultilevel"/>
    <w:tmpl w:val="69D213A2"/>
    <w:lvl w:ilvl="0" w:tplc="7BA00656">
      <w:start w:val="10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61875"/>
    <w:multiLevelType w:val="hybridMultilevel"/>
    <w:tmpl w:val="F332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A518B"/>
    <w:multiLevelType w:val="hybridMultilevel"/>
    <w:tmpl w:val="FB709B54"/>
    <w:lvl w:ilvl="0" w:tplc="A4D2AAF8">
      <w:start w:val="10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12E21"/>
    <w:multiLevelType w:val="hybridMultilevel"/>
    <w:tmpl w:val="F0B4B504"/>
    <w:lvl w:ilvl="0" w:tplc="FFFFFFFF">
      <w:start w:val="9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C2368"/>
    <w:multiLevelType w:val="hybridMultilevel"/>
    <w:tmpl w:val="F496DEEE"/>
    <w:lvl w:ilvl="0" w:tplc="058E5146">
      <w:start w:val="8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64B2"/>
    <w:multiLevelType w:val="hybridMultilevel"/>
    <w:tmpl w:val="B47CA3CE"/>
    <w:lvl w:ilvl="0" w:tplc="26D89250">
      <w:start w:val="11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4577"/>
    <w:multiLevelType w:val="hybridMultilevel"/>
    <w:tmpl w:val="3126F072"/>
    <w:lvl w:ilvl="0" w:tplc="88AA467C">
      <w:start w:val="11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04965"/>
    <w:multiLevelType w:val="hybridMultilevel"/>
    <w:tmpl w:val="E09EC726"/>
    <w:lvl w:ilvl="0" w:tplc="629677CE">
      <w:start w:val="16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04F2"/>
    <w:multiLevelType w:val="hybridMultilevel"/>
    <w:tmpl w:val="DA1AC670"/>
    <w:lvl w:ilvl="0" w:tplc="35684A76">
      <w:numFmt w:val="bullet"/>
      <w:lvlText w:val="*"/>
      <w:lvlJc w:val="left"/>
      <w:pPr>
        <w:ind w:left="591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en-US" w:eastAsia="en-US" w:bidi="ar-SA"/>
      </w:rPr>
    </w:lvl>
    <w:lvl w:ilvl="1" w:tplc="1B701DC4">
      <w:start w:val="1"/>
      <w:numFmt w:val="decimal"/>
      <w:lvlText w:val="%2."/>
      <w:lvlJc w:val="left"/>
      <w:pPr>
        <w:ind w:left="845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2" w:tplc="72DE36F2">
      <w:numFmt w:val="bullet"/>
      <w:lvlText w:val="•"/>
      <w:lvlJc w:val="left"/>
      <w:pPr>
        <w:ind w:left="1724" w:hanging="189"/>
      </w:pPr>
      <w:rPr>
        <w:rFonts w:hint="default"/>
        <w:lang w:val="en-US" w:eastAsia="en-US" w:bidi="ar-SA"/>
      </w:rPr>
    </w:lvl>
    <w:lvl w:ilvl="3" w:tplc="6BAC0E28">
      <w:numFmt w:val="bullet"/>
      <w:lvlText w:val="•"/>
      <w:lvlJc w:val="left"/>
      <w:pPr>
        <w:ind w:left="2608" w:hanging="189"/>
      </w:pPr>
      <w:rPr>
        <w:rFonts w:hint="default"/>
        <w:lang w:val="en-US" w:eastAsia="en-US" w:bidi="ar-SA"/>
      </w:rPr>
    </w:lvl>
    <w:lvl w:ilvl="4" w:tplc="8580F2A6">
      <w:numFmt w:val="bullet"/>
      <w:lvlText w:val="•"/>
      <w:lvlJc w:val="left"/>
      <w:pPr>
        <w:ind w:left="3493" w:hanging="189"/>
      </w:pPr>
      <w:rPr>
        <w:rFonts w:hint="default"/>
        <w:lang w:val="en-US" w:eastAsia="en-US" w:bidi="ar-SA"/>
      </w:rPr>
    </w:lvl>
    <w:lvl w:ilvl="5" w:tplc="8F762BC4">
      <w:numFmt w:val="bullet"/>
      <w:lvlText w:val="•"/>
      <w:lvlJc w:val="left"/>
      <w:pPr>
        <w:ind w:left="4377" w:hanging="189"/>
      </w:pPr>
      <w:rPr>
        <w:rFonts w:hint="default"/>
        <w:lang w:val="en-US" w:eastAsia="en-US" w:bidi="ar-SA"/>
      </w:rPr>
    </w:lvl>
    <w:lvl w:ilvl="6" w:tplc="6FFA25E0">
      <w:numFmt w:val="bullet"/>
      <w:lvlText w:val="•"/>
      <w:lvlJc w:val="left"/>
      <w:pPr>
        <w:ind w:left="5262" w:hanging="189"/>
      </w:pPr>
      <w:rPr>
        <w:rFonts w:hint="default"/>
        <w:lang w:val="en-US" w:eastAsia="en-US" w:bidi="ar-SA"/>
      </w:rPr>
    </w:lvl>
    <w:lvl w:ilvl="7" w:tplc="5D700C88">
      <w:numFmt w:val="bullet"/>
      <w:lvlText w:val="•"/>
      <w:lvlJc w:val="left"/>
      <w:pPr>
        <w:ind w:left="6146" w:hanging="189"/>
      </w:pPr>
      <w:rPr>
        <w:rFonts w:hint="default"/>
        <w:lang w:val="en-US" w:eastAsia="en-US" w:bidi="ar-SA"/>
      </w:rPr>
    </w:lvl>
    <w:lvl w:ilvl="8" w:tplc="40CE824A">
      <w:numFmt w:val="bullet"/>
      <w:lvlText w:val="•"/>
      <w:lvlJc w:val="left"/>
      <w:pPr>
        <w:ind w:left="7031" w:hanging="189"/>
      </w:pPr>
      <w:rPr>
        <w:rFonts w:hint="default"/>
        <w:lang w:val="en-US" w:eastAsia="en-US" w:bidi="ar-SA"/>
      </w:rPr>
    </w:lvl>
  </w:abstractNum>
  <w:abstractNum w:abstractNumId="13" w15:restartNumberingAfterBreak="0">
    <w:nsid w:val="62A9347A"/>
    <w:multiLevelType w:val="hybridMultilevel"/>
    <w:tmpl w:val="901AA728"/>
    <w:lvl w:ilvl="0" w:tplc="84ECBE58">
      <w:start w:val="9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E0B59"/>
    <w:multiLevelType w:val="hybridMultilevel"/>
    <w:tmpl w:val="D7EAD278"/>
    <w:lvl w:ilvl="0" w:tplc="C9A2DD64">
      <w:numFmt w:val="bullet"/>
      <w:lvlText w:val="*"/>
      <w:lvlJc w:val="left"/>
      <w:pPr>
        <w:ind w:left="591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en-US" w:eastAsia="en-US" w:bidi="ar-SA"/>
      </w:rPr>
    </w:lvl>
    <w:lvl w:ilvl="1" w:tplc="14FC85DE">
      <w:start w:val="4"/>
      <w:numFmt w:val="decimal"/>
      <w:lvlText w:val="%2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2" w:tplc="C3C2865C">
      <w:numFmt w:val="bullet"/>
      <w:lvlText w:val="•"/>
      <w:lvlJc w:val="left"/>
      <w:pPr>
        <w:ind w:left="1724" w:hanging="189"/>
      </w:pPr>
      <w:rPr>
        <w:rFonts w:hint="default"/>
        <w:lang w:val="en-US" w:eastAsia="en-US" w:bidi="ar-SA"/>
      </w:rPr>
    </w:lvl>
    <w:lvl w:ilvl="3" w:tplc="04823F28">
      <w:numFmt w:val="bullet"/>
      <w:lvlText w:val="•"/>
      <w:lvlJc w:val="left"/>
      <w:pPr>
        <w:ind w:left="2608" w:hanging="189"/>
      </w:pPr>
      <w:rPr>
        <w:rFonts w:hint="default"/>
        <w:lang w:val="en-US" w:eastAsia="en-US" w:bidi="ar-SA"/>
      </w:rPr>
    </w:lvl>
    <w:lvl w:ilvl="4" w:tplc="55004E18">
      <w:numFmt w:val="bullet"/>
      <w:lvlText w:val="•"/>
      <w:lvlJc w:val="left"/>
      <w:pPr>
        <w:ind w:left="3493" w:hanging="189"/>
      </w:pPr>
      <w:rPr>
        <w:rFonts w:hint="default"/>
        <w:lang w:val="en-US" w:eastAsia="en-US" w:bidi="ar-SA"/>
      </w:rPr>
    </w:lvl>
    <w:lvl w:ilvl="5" w:tplc="4CE66AA8">
      <w:numFmt w:val="bullet"/>
      <w:lvlText w:val="•"/>
      <w:lvlJc w:val="left"/>
      <w:pPr>
        <w:ind w:left="4377" w:hanging="189"/>
      </w:pPr>
      <w:rPr>
        <w:rFonts w:hint="default"/>
        <w:lang w:val="en-US" w:eastAsia="en-US" w:bidi="ar-SA"/>
      </w:rPr>
    </w:lvl>
    <w:lvl w:ilvl="6" w:tplc="3C8C39BC">
      <w:numFmt w:val="bullet"/>
      <w:lvlText w:val="•"/>
      <w:lvlJc w:val="left"/>
      <w:pPr>
        <w:ind w:left="5262" w:hanging="189"/>
      </w:pPr>
      <w:rPr>
        <w:rFonts w:hint="default"/>
        <w:lang w:val="en-US" w:eastAsia="en-US" w:bidi="ar-SA"/>
      </w:rPr>
    </w:lvl>
    <w:lvl w:ilvl="7" w:tplc="3A9E331A">
      <w:numFmt w:val="bullet"/>
      <w:lvlText w:val="•"/>
      <w:lvlJc w:val="left"/>
      <w:pPr>
        <w:ind w:left="6146" w:hanging="189"/>
      </w:pPr>
      <w:rPr>
        <w:rFonts w:hint="default"/>
        <w:lang w:val="en-US" w:eastAsia="en-US" w:bidi="ar-SA"/>
      </w:rPr>
    </w:lvl>
    <w:lvl w:ilvl="8" w:tplc="CDE6932A">
      <w:numFmt w:val="bullet"/>
      <w:lvlText w:val="•"/>
      <w:lvlJc w:val="left"/>
      <w:pPr>
        <w:ind w:left="7031" w:hanging="189"/>
      </w:pPr>
      <w:rPr>
        <w:rFonts w:hint="default"/>
        <w:lang w:val="en-US" w:eastAsia="en-US" w:bidi="ar-SA"/>
      </w:rPr>
    </w:lvl>
  </w:abstractNum>
  <w:abstractNum w:abstractNumId="15" w15:restartNumberingAfterBreak="0">
    <w:nsid w:val="63E339B3"/>
    <w:multiLevelType w:val="hybridMultilevel"/>
    <w:tmpl w:val="C62E5916"/>
    <w:lvl w:ilvl="0" w:tplc="AE94F22A">
      <w:start w:val="13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2624D"/>
    <w:multiLevelType w:val="hybridMultilevel"/>
    <w:tmpl w:val="1BFCF012"/>
    <w:lvl w:ilvl="0" w:tplc="6FF6CEFA">
      <w:start w:val="5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50A86"/>
    <w:multiLevelType w:val="hybridMultilevel"/>
    <w:tmpl w:val="B3D20012"/>
    <w:lvl w:ilvl="0" w:tplc="C58632C4">
      <w:start w:val="10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7707"/>
    <w:multiLevelType w:val="hybridMultilevel"/>
    <w:tmpl w:val="0DCEFF0A"/>
    <w:lvl w:ilvl="0" w:tplc="FFFFFFFF">
      <w:start w:val="10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7F2F"/>
    <w:multiLevelType w:val="hybridMultilevel"/>
    <w:tmpl w:val="ED1E3ADE"/>
    <w:lvl w:ilvl="0" w:tplc="474CB776">
      <w:start w:val="5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E47A0"/>
    <w:multiLevelType w:val="hybridMultilevel"/>
    <w:tmpl w:val="156AF53E"/>
    <w:lvl w:ilvl="0" w:tplc="CDCA696A">
      <w:start w:val="17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3798">
    <w:abstractNumId w:val="14"/>
  </w:num>
  <w:num w:numId="2" w16cid:durableId="1985506632">
    <w:abstractNumId w:val="5"/>
  </w:num>
  <w:num w:numId="3" w16cid:durableId="1953902712">
    <w:abstractNumId w:val="1"/>
  </w:num>
  <w:num w:numId="4" w16cid:durableId="1772437023">
    <w:abstractNumId w:val="19"/>
  </w:num>
  <w:num w:numId="5" w16cid:durableId="927496758">
    <w:abstractNumId w:val="8"/>
  </w:num>
  <w:num w:numId="6" w16cid:durableId="1200049855">
    <w:abstractNumId w:val="10"/>
  </w:num>
  <w:num w:numId="7" w16cid:durableId="1523201037">
    <w:abstractNumId w:val="12"/>
  </w:num>
  <w:num w:numId="8" w16cid:durableId="28840666">
    <w:abstractNumId w:val="16"/>
  </w:num>
  <w:num w:numId="9" w16cid:durableId="797573230">
    <w:abstractNumId w:val="6"/>
  </w:num>
  <w:num w:numId="10" w16cid:durableId="1115175497">
    <w:abstractNumId w:val="11"/>
  </w:num>
  <w:num w:numId="11" w16cid:durableId="380714519">
    <w:abstractNumId w:val="2"/>
  </w:num>
  <w:num w:numId="12" w16cid:durableId="2005085846">
    <w:abstractNumId w:val="17"/>
  </w:num>
  <w:num w:numId="13" w16cid:durableId="6830640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9249899">
    <w:abstractNumId w:val="3"/>
  </w:num>
  <w:num w:numId="15" w16cid:durableId="621496528">
    <w:abstractNumId w:val="4"/>
  </w:num>
  <w:num w:numId="16" w16cid:durableId="643433974">
    <w:abstractNumId w:val="18"/>
  </w:num>
  <w:num w:numId="17" w16cid:durableId="1647199825">
    <w:abstractNumId w:val="15"/>
  </w:num>
  <w:num w:numId="18" w16cid:durableId="1401294897">
    <w:abstractNumId w:val="9"/>
  </w:num>
  <w:num w:numId="19" w16cid:durableId="906959078">
    <w:abstractNumId w:val="20"/>
  </w:num>
  <w:num w:numId="20" w16cid:durableId="1765689964">
    <w:abstractNumId w:val="13"/>
  </w:num>
  <w:num w:numId="21" w16cid:durableId="1393579108">
    <w:abstractNumId w:val="7"/>
  </w:num>
  <w:num w:numId="22" w16cid:durableId="17531578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tch, Adrian C. (EPS)">
    <w15:presenceInfo w15:providerId="AD" w15:userId="S::Adrian.C.Hatch@mass.gov::4da679be-5295-4049-841a-ebe51808507a"/>
  </w15:person>
  <w15:person w15:author="Bob Fleischner">
    <w15:presenceInfo w15:providerId="Windows Live" w15:userId="48e917fb9081b9b9"/>
  </w15:person>
  <w15:person w15:author="Pelletier, Kyle (DOC)">
    <w15:presenceInfo w15:providerId="AD" w15:userId="S::Kyle.Pelletier@doc.state.ma.us::03669875-f4fc-4c43-9c3b-b72968bd13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4D"/>
    <w:rsid w:val="00021DFC"/>
    <w:rsid w:val="00041388"/>
    <w:rsid w:val="000658C7"/>
    <w:rsid w:val="00092C3A"/>
    <w:rsid w:val="00096C71"/>
    <w:rsid w:val="000B7394"/>
    <w:rsid w:val="000C350E"/>
    <w:rsid w:val="000D329A"/>
    <w:rsid w:val="000D540D"/>
    <w:rsid w:val="000E59BD"/>
    <w:rsid w:val="000F6249"/>
    <w:rsid w:val="00125246"/>
    <w:rsid w:val="0013730E"/>
    <w:rsid w:val="00171BB6"/>
    <w:rsid w:val="00172F59"/>
    <w:rsid w:val="001767A5"/>
    <w:rsid w:val="001842B6"/>
    <w:rsid w:val="00212992"/>
    <w:rsid w:val="0023590B"/>
    <w:rsid w:val="002757CF"/>
    <w:rsid w:val="002A2C64"/>
    <w:rsid w:val="002A3462"/>
    <w:rsid w:val="002B674E"/>
    <w:rsid w:val="002D16D4"/>
    <w:rsid w:val="002D7141"/>
    <w:rsid w:val="002F3BE9"/>
    <w:rsid w:val="003140D1"/>
    <w:rsid w:val="00352E3D"/>
    <w:rsid w:val="00353279"/>
    <w:rsid w:val="00391AE4"/>
    <w:rsid w:val="00396943"/>
    <w:rsid w:val="003B39AC"/>
    <w:rsid w:val="003D75AD"/>
    <w:rsid w:val="00403BE9"/>
    <w:rsid w:val="0042050D"/>
    <w:rsid w:val="00426196"/>
    <w:rsid w:val="00436009"/>
    <w:rsid w:val="00457054"/>
    <w:rsid w:val="00457BC6"/>
    <w:rsid w:val="00497F8A"/>
    <w:rsid w:val="004C0F71"/>
    <w:rsid w:val="004C714D"/>
    <w:rsid w:val="00513BB4"/>
    <w:rsid w:val="005415F1"/>
    <w:rsid w:val="00560E23"/>
    <w:rsid w:val="00561808"/>
    <w:rsid w:val="005723F8"/>
    <w:rsid w:val="005F4ADC"/>
    <w:rsid w:val="00606CC5"/>
    <w:rsid w:val="00607193"/>
    <w:rsid w:val="00623511"/>
    <w:rsid w:val="0062584E"/>
    <w:rsid w:val="00643AD8"/>
    <w:rsid w:val="006E02A6"/>
    <w:rsid w:val="006F268D"/>
    <w:rsid w:val="006F548D"/>
    <w:rsid w:val="00720A29"/>
    <w:rsid w:val="00746577"/>
    <w:rsid w:val="007817B8"/>
    <w:rsid w:val="0079248B"/>
    <w:rsid w:val="007A493B"/>
    <w:rsid w:val="007D3821"/>
    <w:rsid w:val="007E0044"/>
    <w:rsid w:val="00810A28"/>
    <w:rsid w:val="00821A55"/>
    <w:rsid w:val="00860F63"/>
    <w:rsid w:val="00877EC3"/>
    <w:rsid w:val="00890033"/>
    <w:rsid w:val="008A63CA"/>
    <w:rsid w:val="008C10A5"/>
    <w:rsid w:val="008D2E7F"/>
    <w:rsid w:val="008F0F24"/>
    <w:rsid w:val="008F230B"/>
    <w:rsid w:val="008F4520"/>
    <w:rsid w:val="0090753D"/>
    <w:rsid w:val="009143C4"/>
    <w:rsid w:val="009327E1"/>
    <w:rsid w:val="009532C0"/>
    <w:rsid w:val="00965121"/>
    <w:rsid w:val="00971481"/>
    <w:rsid w:val="00984F2F"/>
    <w:rsid w:val="009D16FE"/>
    <w:rsid w:val="009E7A3A"/>
    <w:rsid w:val="009F1BD7"/>
    <w:rsid w:val="00A1014B"/>
    <w:rsid w:val="00A11B8E"/>
    <w:rsid w:val="00A1336B"/>
    <w:rsid w:val="00A16B7D"/>
    <w:rsid w:val="00A20C7E"/>
    <w:rsid w:val="00A225AD"/>
    <w:rsid w:val="00A327D6"/>
    <w:rsid w:val="00A42F87"/>
    <w:rsid w:val="00A4537A"/>
    <w:rsid w:val="00A46995"/>
    <w:rsid w:val="00A63FB4"/>
    <w:rsid w:val="00A7027D"/>
    <w:rsid w:val="00A71665"/>
    <w:rsid w:val="00A85BDF"/>
    <w:rsid w:val="00AD55E2"/>
    <w:rsid w:val="00AE0F40"/>
    <w:rsid w:val="00B03340"/>
    <w:rsid w:val="00BA64FF"/>
    <w:rsid w:val="00BF17BC"/>
    <w:rsid w:val="00C175DB"/>
    <w:rsid w:val="00C3389A"/>
    <w:rsid w:val="00C53A7C"/>
    <w:rsid w:val="00C63067"/>
    <w:rsid w:val="00C8678A"/>
    <w:rsid w:val="00CA2FD5"/>
    <w:rsid w:val="00CD5048"/>
    <w:rsid w:val="00CF4246"/>
    <w:rsid w:val="00CF4D83"/>
    <w:rsid w:val="00D176DB"/>
    <w:rsid w:val="00D42209"/>
    <w:rsid w:val="00D77E31"/>
    <w:rsid w:val="00D929E2"/>
    <w:rsid w:val="00DA16B9"/>
    <w:rsid w:val="00DF2EDB"/>
    <w:rsid w:val="00E20249"/>
    <w:rsid w:val="00E76DBA"/>
    <w:rsid w:val="00EA4696"/>
    <w:rsid w:val="00EE7567"/>
    <w:rsid w:val="00F069C0"/>
    <w:rsid w:val="00F1155B"/>
    <w:rsid w:val="00F71495"/>
    <w:rsid w:val="00F73DC4"/>
    <w:rsid w:val="00F87CE0"/>
    <w:rsid w:val="00F90CF3"/>
    <w:rsid w:val="00F91B9B"/>
    <w:rsid w:val="00FB108E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DD4B"/>
  <w15:docId w15:val="{20378BE3-FBB3-4EFD-879E-3ED2C951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CA"/>
    <w:rPr>
      <w:rFonts w:ascii="Segoe UI" w:eastAsia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300"/>
    </w:pPr>
    <w:rPr>
      <w:rFonts w:ascii="Segoe UI Semibold" w:eastAsia="Segoe UI Semibold" w:hAnsi="Segoe UI Semibold" w:cs="Segoe UI Semibold"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845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72F59"/>
    <w:pPr>
      <w:widowControl/>
      <w:autoSpaceDE/>
      <w:autoSpaceDN/>
    </w:pPr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FB1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08E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08E"/>
    <w:rPr>
      <w:rFonts w:ascii="Segoe UI" w:eastAsia="Segoe UI" w:hAnsi="Segoe UI" w:cs="Segoe U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1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03BE9"/>
    <w:rPr>
      <w:rFonts w:ascii="Segoe UI" w:eastAsia="Segoe UI" w:hAnsi="Segoe UI" w:cs="Segoe UI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403B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F4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s.gov/event/public-meeting-restrictive-housing-oversight-committee-41725-04-17-2025/agenda" TargetMode="External"/><Relationship Id="rId1" Type="http://schemas.openxmlformats.org/officeDocument/2006/relationships/hyperlink" Target="https://www.mass.gov/event/public-meeting-restrictive-housing-oversight-committee-41725-04-17-2025/agenda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microsoft.com/office/2011/relationships/commentsExtended" Target="commentsExtended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DD89-FEB0-4983-9D81-1FB779DB61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9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Specialized Housing Practices</dc:title>
  <cp:lastModifiedBy>Hatch, Adrian C. (EPS)</cp:lastModifiedBy>
  <cp:revision>128</cp:revision>
  <dcterms:created xsi:type="dcterms:W3CDTF">2025-05-13T03:14:00Z</dcterms:created>
  <dcterms:modified xsi:type="dcterms:W3CDTF">2025-05-13T14:27:00Z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2025-04-18T00:00:00Z</vt:filetime>
  </property>
  <property fmtid="{D5CDD505-2E9C-101B-9397-08002B2CF9AE}" pid="5" name="Producer">
    <vt:lpwstr>Skia/PDF m135</vt:lpwstr>
  </property>
</Properties>
</file>