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DD4B" w14:textId="77777777" w:rsidR="004C714D" w:rsidRDefault="004C714D">
      <w:pPr>
        <w:pStyle w:val="BodyText"/>
        <w:rPr>
          <w:rFonts w:ascii="Times New Roman"/>
          <w:sz w:val="34"/>
        </w:rPr>
      </w:pPr>
    </w:p>
    <w:p w14:paraId="59BDDD4C" w14:textId="77777777" w:rsidR="004C714D" w:rsidRDefault="004C714D">
      <w:pPr>
        <w:pStyle w:val="BodyText"/>
        <w:spacing w:before="131"/>
        <w:rPr>
          <w:rFonts w:ascii="Times New Roman"/>
          <w:sz w:val="34"/>
        </w:rPr>
      </w:pPr>
    </w:p>
    <w:p w14:paraId="59BDDD4D" w14:textId="77777777" w:rsidR="004C714D" w:rsidRDefault="009D6C06">
      <w:pPr>
        <w:pStyle w:val="Title"/>
        <w:rPr>
          <w:b/>
        </w:rPr>
      </w:pPr>
      <w:r>
        <w:rPr>
          <w:b/>
          <w:color w:val="A6A6A6"/>
        </w:rPr>
        <w:t>Survey</w:t>
      </w:r>
      <w:r>
        <w:rPr>
          <w:b/>
          <w:color w:val="A6A6A6"/>
          <w:spacing w:val="1"/>
        </w:rPr>
        <w:t xml:space="preserve"> </w:t>
      </w:r>
      <w:r>
        <w:rPr>
          <w:b/>
          <w:color w:val="A6A6A6"/>
        </w:rPr>
        <w:t>of</w:t>
      </w:r>
      <w:r>
        <w:rPr>
          <w:b/>
          <w:color w:val="A6A6A6"/>
          <w:spacing w:val="1"/>
        </w:rPr>
        <w:t xml:space="preserve"> </w:t>
      </w:r>
      <w:r>
        <w:rPr>
          <w:b/>
          <w:color w:val="A6A6A6"/>
        </w:rPr>
        <w:t>Specialized</w:t>
      </w:r>
      <w:r>
        <w:rPr>
          <w:b/>
          <w:color w:val="A6A6A6"/>
          <w:spacing w:val="1"/>
        </w:rPr>
        <w:t xml:space="preserve"> </w:t>
      </w:r>
      <w:r>
        <w:rPr>
          <w:b/>
          <w:color w:val="A6A6A6"/>
        </w:rPr>
        <w:t>Housing</w:t>
      </w:r>
      <w:r>
        <w:rPr>
          <w:b/>
          <w:color w:val="A6A6A6"/>
          <w:spacing w:val="1"/>
        </w:rPr>
        <w:t xml:space="preserve"> </w:t>
      </w:r>
      <w:r>
        <w:rPr>
          <w:b/>
          <w:color w:val="A6A6A6"/>
          <w:spacing w:val="-2"/>
        </w:rPr>
        <w:t>Practices</w:t>
      </w:r>
    </w:p>
    <w:p w14:paraId="59BDDD4E" w14:textId="77777777" w:rsidR="004C714D" w:rsidRDefault="004C714D">
      <w:pPr>
        <w:pStyle w:val="BodyText"/>
        <w:rPr>
          <w:rFonts w:ascii="Segoe UI Semibold"/>
          <w:b/>
          <w:sz w:val="34"/>
        </w:rPr>
      </w:pPr>
    </w:p>
    <w:p w14:paraId="59BDDD4F" w14:textId="77777777" w:rsidR="004C714D" w:rsidRDefault="004C714D">
      <w:pPr>
        <w:pStyle w:val="BodyText"/>
        <w:spacing w:before="366"/>
        <w:rPr>
          <w:rFonts w:ascii="Segoe UI Semibold"/>
          <w:b/>
          <w:sz w:val="34"/>
        </w:rPr>
      </w:pPr>
    </w:p>
    <w:p w14:paraId="59BDDD53" w14:textId="77777777" w:rsidR="004C714D" w:rsidRDefault="004C714D">
      <w:pPr>
        <w:pStyle w:val="BodyText"/>
        <w:rPr>
          <w:sz w:val="14"/>
        </w:rPr>
      </w:pPr>
    </w:p>
    <w:p w14:paraId="59BDDD54" w14:textId="77777777" w:rsidR="004C714D" w:rsidRDefault="004C714D">
      <w:pPr>
        <w:pStyle w:val="BodyText"/>
        <w:rPr>
          <w:sz w:val="14"/>
        </w:rPr>
      </w:pPr>
    </w:p>
    <w:p w14:paraId="59BDDD55" w14:textId="77777777" w:rsidR="004C714D" w:rsidRDefault="004C714D">
      <w:pPr>
        <w:pStyle w:val="BodyText"/>
        <w:rPr>
          <w:sz w:val="14"/>
        </w:rPr>
      </w:pPr>
    </w:p>
    <w:p w14:paraId="59BDDD56" w14:textId="5DEE49AD" w:rsidR="004C714D" w:rsidRDefault="005415F1" w:rsidP="005415F1">
      <w:pPr>
        <w:pStyle w:val="Heading1"/>
      </w:pPr>
      <w:r>
        <w:t>Introduction</w:t>
      </w:r>
    </w:p>
    <w:p w14:paraId="0BC16A0E" w14:textId="77777777" w:rsidR="005415F1" w:rsidRDefault="005415F1" w:rsidP="005415F1"/>
    <w:p w14:paraId="0C1193C4" w14:textId="3F0EB7DF" w:rsidR="00403BE9" w:rsidRDefault="00403BE9" w:rsidP="00403BE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Dear </w:t>
      </w:r>
      <w:proofErr w:type="gramStart"/>
      <w:r>
        <w:rPr>
          <w:sz w:val="22"/>
          <w:szCs w:val="22"/>
        </w:rPr>
        <w:t>Sheriff</w:t>
      </w:r>
      <w:proofErr w:type="gramEnd"/>
      <w:r w:rsidR="00C82D7C">
        <w:rPr>
          <w:sz w:val="22"/>
          <w:szCs w:val="22"/>
        </w:rPr>
        <w:t xml:space="preserve"> ___________________, </w:t>
      </w:r>
    </w:p>
    <w:p w14:paraId="195E7F00" w14:textId="77777777" w:rsidR="00403BE9" w:rsidRDefault="00403BE9" w:rsidP="00403BE9">
      <w:pPr>
        <w:pStyle w:val="BodyText"/>
        <w:rPr>
          <w:sz w:val="22"/>
          <w:szCs w:val="22"/>
        </w:rPr>
      </w:pPr>
    </w:p>
    <w:p w14:paraId="593AF0B3" w14:textId="569535A1" w:rsidR="00403BE9" w:rsidRPr="004E6722" w:rsidRDefault="00403BE9" w:rsidP="00403BE9">
      <w:pPr>
        <w:shd w:val="clear" w:color="auto" w:fill="FFFFFF" w:themeFill="background1"/>
        <w:rPr>
          <w:rFonts w:ascii="Segoe UI Historic" w:eastAsia="Times New Roman" w:hAnsi="Segoe UI Historic" w:cs="Segoe UI Historic"/>
        </w:rPr>
      </w:pPr>
      <w:r>
        <w:t xml:space="preserve">The Restrictive Housing </w:t>
      </w:r>
      <w:r w:rsidRPr="004E6722">
        <w:rPr>
          <w:rFonts w:ascii="Segoe UI Historic" w:hAnsi="Segoe UI Historic" w:cs="Segoe UI Historic"/>
        </w:rPr>
        <w:t xml:space="preserve">Oversight Committee, </w:t>
      </w:r>
      <w:r w:rsidRPr="004E6722">
        <w:rPr>
          <w:rFonts w:ascii="Segoe UI Historic" w:eastAsia="Times New Roman" w:hAnsi="Segoe UI Historic" w:cs="Segoe UI Historic"/>
        </w:rPr>
        <w:t xml:space="preserve">a committee of the </w:t>
      </w:r>
      <w:proofErr w:type="gramStart"/>
      <w:r w:rsidRPr="004E6722">
        <w:rPr>
          <w:rFonts w:ascii="Segoe UI Historic" w:eastAsia="Times New Roman" w:hAnsi="Segoe UI Historic" w:cs="Segoe UI Historic"/>
        </w:rPr>
        <w:t>Commonwealth  established</w:t>
      </w:r>
      <w:proofErr w:type="gramEnd"/>
      <w:r w:rsidRPr="004E6722">
        <w:rPr>
          <w:rFonts w:ascii="Segoe UI Historic" w:eastAsia="Times New Roman" w:hAnsi="Segoe UI Historic" w:cs="Segoe UI Historic"/>
        </w:rPr>
        <w:t xml:space="preserve"> by M.G.L. c. 127 s. 39G, </w:t>
      </w:r>
      <w:r>
        <w:rPr>
          <w:rFonts w:ascii="Segoe UI Historic" w:eastAsia="Times New Roman" w:hAnsi="Segoe UI Historic" w:cs="Segoe UI Historic"/>
        </w:rPr>
        <w:t xml:space="preserve">requests your assistance in providing the </w:t>
      </w:r>
      <w:r w:rsidRPr="004E6722">
        <w:rPr>
          <w:rFonts w:ascii="Segoe UI Historic" w:eastAsia="Times New Roman" w:hAnsi="Segoe UI Historic" w:cs="Segoe UI Historic"/>
        </w:rPr>
        <w:t xml:space="preserve">following </w:t>
      </w:r>
      <w:r>
        <w:rPr>
          <w:rFonts w:ascii="Segoe UI Historic" w:eastAsia="Times New Roman" w:hAnsi="Segoe UI Historic" w:cs="Segoe UI Historic"/>
        </w:rPr>
        <w:t xml:space="preserve">Information. </w:t>
      </w:r>
      <w:r w:rsidRPr="004E6722">
        <w:rPr>
          <w:rFonts w:ascii="Segoe UI Historic" w:eastAsia="Times New Roman" w:hAnsi="Segoe UI Historic" w:cs="Segoe UI Historic"/>
        </w:rPr>
        <w:t xml:space="preserve">These requests pertain to </w:t>
      </w:r>
      <w:r>
        <w:rPr>
          <w:rFonts w:ascii="Segoe UI Historic" w:eastAsia="Times New Roman" w:hAnsi="Segoe UI Historic" w:cs="Segoe UI Historic"/>
        </w:rPr>
        <w:t xml:space="preserve">correctional facilities </w:t>
      </w:r>
      <w:del w:id="0" w:author="Matthews, Hollie (DOC)" w:date="2025-08-12T11:13:00Z" w16du:dateUtc="2025-08-12T15:13:00Z">
        <w:r w:rsidRPr="004E6722" w:rsidDel="00D624D3">
          <w:rPr>
            <w:rFonts w:ascii="Segoe UI Historic" w:eastAsia="Times New Roman" w:hAnsi="Segoe UI Historic" w:cs="Segoe UI Historic"/>
          </w:rPr>
          <w:delText xml:space="preserve">is </w:delText>
        </w:r>
      </w:del>
      <w:r w:rsidRPr="004E6722">
        <w:rPr>
          <w:rFonts w:ascii="Segoe UI Historic" w:eastAsia="Times New Roman" w:hAnsi="Segoe UI Historic" w:cs="Segoe UI Historic"/>
        </w:rPr>
        <w:t xml:space="preserve">under your control and supervision pursuant to M.G.L. c. 126 s. 16. </w:t>
      </w:r>
    </w:p>
    <w:p w14:paraId="4530EABA" w14:textId="77777777" w:rsidR="00403BE9" w:rsidRPr="004E6722" w:rsidRDefault="00403BE9" w:rsidP="00403BE9">
      <w:pPr>
        <w:shd w:val="clear" w:color="auto" w:fill="FFFFFF" w:themeFill="background1"/>
        <w:rPr>
          <w:rFonts w:ascii="Segoe UI Historic" w:eastAsia="Times New Roman" w:hAnsi="Segoe UI Historic" w:cs="Segoe UI Historic"/>
        </w:rPr>
      </w:pPr>
    </w:p>
    <w:p w14:paraId="00A9CA66" w14:textId="77777777" w:rsidR="00403BE9" w:rsidRPr="004E6722" w:rsidRDefault="00403BE9" w:rsidP="00403BE9">
      <w:pPr>
        <w:pStyle w:val="NormalWeb"/>
        <w:shd w:val="clear" w:color="auto" w:fill="FFFFFF"/>
        <w:spacing w:before="0" w:beforeAutospacing="0" w:after="150" w:afterAutospacing="0"/>
        <w:rPr>
          <w:rFonts w:ascii="Segoe UI Historic" w:hAnsi="Segoe UI Historic" w:cs="Segoe UI Historic"/>
          <w:color w:val="333333"/>
          <w:sz w:val="22"/>
          <w:szCs w:val="22"/>
        </w:rPr>
      </w:pPr>
      <w:r w:rsidRPr="004E6722">
        <w:rPr>
          <w:rFonts w:ascii="Segoe UI Historic" w:hAnsi="Segoe UI Historic" w:cs="Segoe UI Historic"/>
          <w:sz w:val="22"/>
          <w:szCs w:val="22"/>
        </w:rPr>
        <w:t xml:space="preserve">This request is made in furtherance of the Committee’s duty to </w:t>
      </w:r>
      <w:r w:rsidRPr="004E6722">
        <w:rPr>
          <w:rFonts w:ascii="Segoe UI Historic" w:hAnsi="Segoe UI Historic" w:cs="Segoe UI Historic"/>
          <w:color w:val="333333"/>
          <w:sz w:val="22"/>
          <w:szCs w:val="22"/>
        </w:rPr>
        <w:t xml:space="preserve">“gather information regarding the use of restrictive housing in correctional institutions to determine the impact of restrictive housing on inmates, rates of violence, recidivism, incarceration costs and self-harm within correctional institutions.” M.G.L. c. 127, s. 39G(b). </w:t>
      </w:r>
    </w:p>
    <w:p w14:paraId="0CC662F4" w14:textId="25433B3C" w:rsidR="00403BE9" w:rsidRDefault="00403BE9" w:rsidP="00403BE9">
      <w:pPr>
        <w:pStyle w:val="BodyText"/>
        <w:rPr>
          <w:rFonts w:ascii="Segoe UI Historic" w:eastAsia="Times New Roman" w:hAnsi="Segoe UI Historic" w:cs="Segoe UI Historic"/>
          <w:sz w:val="22"/>
          <w:szCs w:val="22"/>
        </w:rPr>
      </w:pPr>
      <w:r>
        <w:rPr>
          <w:rFonts w:ascii="Segoe UI Historic" w:eastAsia="Times New Roman" w:hAnsi="Segoe UI Historic" w:cs="Segoe UI Historic"/>
          <w:sz w:val="22"/>
          <w:szCs w:val="22"/>
        </w:rPr>
        <w:t>We</w:t>
      </w:r>
      <w:r w:rsidR="00185B7E">
        <w:rPr>
          <w:rFonts w:ascii="Segoe UI Historic" w:eastAsia="Times New Roman" w:hAnsi="Segoe UI Historic" w:cs="Segoe UI Historic"/>
          <w:sz w:val="22"/>
          <w:szCs w:val="22"/>
        </w:rPr>
        <w:t xml:space="preserve"> </w:t>
      </w:r>
      <w:r w:rsidR="00185B7E" w:rsidRPr="00C82D7C">
        <w:rPr>
          <w:rFonts w:ascii="Segoe UI Historic" w:eastAsia="Times New Roman" w:hAnsi="Segoe UI Historic" w:cs="Segoe UI Historic"/>
          <w:sz w:val="22"/>
          <w:szCs w:val="22"/>
        </w:rPr>
        <w:t>kindly</w:t>
      </w:r>
      <w:r>
        <w:rPr>
          <w:rFonts w:ascii="Segoe UI Historic" w:eastAsia="Times New Roman" w:hAnsi="Segoe UI Historic" w:cs="Segoe UI Historic"/>
          <w:sz w:val="22"/>
          <w:szCs w:val="22"/>
        </w:rPr>
        <w:t xml:space="preserve"> request that y</w:t>
      </w:r>
      <w:r w:rsidRPr="004E6722">
        <w:rPr>
          <w:rFonts w:ascii="Segoe UI Historic" w:eastAsia="Times New Roman" w:hAnsi="Segoe UI Historic" w:cs="Segoe UI Historic"/>
          <w:sz w:val="22"/>
          <w:szCs w:val="22"/>
        </w:rPr>
        <w:t xml:space="preserve">ou, or a person designated by you, respond to this request within </w:t>
      </w:r>
      <w:r>
        <w:rPr>
          <w:rFonts w:ascii="Segoe UI Historic" w:eastAsia="Times New Roman" w:hAnsi="Segoe UI Historic" w:cs="Segoe UI Historic"/>
          <w:sz w:val="22"/>
          <w:szCs w:val="22"/>
        </w:rPr>
        <w:t xml:space="preserve">fourteen working </w:t>
      </w:r>
      <w:r w:rsidRPr="004E6722">
        <w:rPr>
          <w:rFonts w:ascii="Segoe UI Historic" w:eastAsia="Times New Roman" w:hAnsi="Segoe UI Historic" w:cs="Segoe UI Historic"/>
          <w:sz w:val="22"/>
          <w:szCs w:val="22"/>
        </w:rPr>
        <w:t>day</w:t>
      </w:r>
      <w:r>
        <w:rPr>
          <w:rFonts w:ascii="Segoe UI Historic" w:eastAsia="Times New Roman" w:hAnsi="Segoe UI Historic" w:cs="Segoe UI Historic"/>
          <w:sz w:val="22"/>
          <w:szCs w:val="22"/>
        </w:rPr>
        <w:t>s</w:t>
      </w:r>
      <w:r w:rsidRPr="004E6722">
        <w:rPr>
          <w:rFonts w:ascii="Segoe UI Historic" w:eastAsia="Times New Roman" w:hAnsi="Segoe UI Historic" w:cs="Segoe UI Historic"/>
          <w:sz w:val="22"/>
          <w:szCs w:val="22"/>
        </w:rPr>
        <w:t>. If you, or your designee, do</w:t>
      </w:r>
      <w:r>
        <w:rPr>
          <w:rFonts w:ascii="Segoe UI Historic" w:eastAsia="Times New Roman" w:hAnsi="Segoe UI Historic" w:cs="Segoe UI Historic"/>
          <w:sz w:val="22"/>
          <w:szCs w:val="22"/>
        </w:rPr>
        <w:t xml:space="preserve"> not or cannot </w:t>
      </w:r>
      <w:r w:rsidRPr="004E6722">
        <w:rPr>
          <w:rFonts w:ascii="Segoe UI Historic" w:eastAsia="Times New Roman" w:hAnsi="Segoe UI Historic" w:cs="Segoe UI Historic"/>
          <w:sz w:val="22"/>
          <w:szCs w:val="22"/>
        </w:rPr>
        <w:t xml:space="preserve">provide the requested </w:t>
      </w:r>
      <w:r>
        <w:rPr>
          <w:rFonts w:ascii="Segoe UI Historic" w:eastAsia="Times New Roman" w:hAnsi="Segoe UI Historic" w:cs="Segoe UI Historic"/>
          <w:sz w:val="22"/>
          <w:szCs w:val="22"/>
        </w:rPr>
        <w:t>information</w:t>
      </w:r>
      <w:r w:rsidRPr="004E6722">
        <w:rPr>
          <w:rFonts w:ascii="Segoe UI Historic" w:eastAsia="Times New Roman" w:hAnsi="Segoe UI Historic" w:cs="Segoe UI Historic"/>
          <w:sz w:val="22"/>
          <w:szCs w:val="22"/>
        </w:rPr>
        <w:t xml:space="preserve">, please respond in writing stating </w:t>
      </w:r>
      <w:del w:id="1" w:author="Matthews, Hollie (DOC)" w:date="2025-06-26T11:32:00Z" w16du:dateUtc="2025-06-26T15:32:00Z">
        <w:r w:rsidRPr="004E6722" w:rsidDel="0037406D">
          <w:rPr>
            <w:rFonts w:ascii="Segoe UI Historic" w:eastAsia="Times New Roman" w:hAnsi="Segoe UI Historic" w:cs="Segoe UI Historic"/>
            <w:sz w:val="22"/>
            <w:szCs w:val="22"/>
          </w:rPr>
          <w:delText xml:space="preserve"> </w:delText>
        </w:r>
      </w:del>
      <w:r w:rsidRPr="004E6722">
        <w:rPr>
          <w:rFonts w:ascii="Segoe UI Historic" w:eastAsia="Times New Roman" w:hAnsi="Segoe UI Historic" w:cs="Segoe UI Historic"/>
          <w:sz w:val="22"/>
          <w:szCs w:val="22"/>
        </w:rPr>
        <w:t xml:space="preserve">the reason </w:t>
      </w:r>
      <w:r>
        <w:rPr>
          <w:rFonts w:ascii="Segoe UI Historic" w:eastAsia="Times New Roman" w:hAnsi="Segoe UI Historic" w:cs="Segoe UI Historic"/>
          <w:sz w:val="22"/>
          <w:szCs w:val="22"/>
        </w:rPr>
        <w:t xml:space="preserve">the information is not </w:t>
      </w:r>
      <w:del w:id="2" w:author="Matthews, Hollie (DOC)" w:date="2025-06-26T11:33:00Z" w16du:dateUtc="2025-06-26T15:33:00Z">
        <w:r w:rsidRPr="004E6722" w:rsidDel="0037406D">
          <w:rPr>
            <w:rFonts w:ascii="Segoe UI Historic" w:eastAsia="Times New Roman" w:hAnsi="Segoe UI Historic" w:cs="Segoe UI Historic"/>
            <w:sz w:val="22"/>
            <w:szCs w:val="22"/>
          </w:rPr>
          <w:delText xml:space="preserve">not </w:delText>
        </w:r>
      </w:del>
      <w:r w:rsidRPr="004E6722">
        <w:rPr>
          <w:rFonts w:ascii="Segoe UI Historic" w:eastAsia="Times New Roman" w:hAnsi="Segoe UI Historic" w:cs="Segoe UI Historic"/>
          <w:sz w:val="22"/>
          <w:szCs w:val="22"/>
        </w:rPr>
        <w:t>provided</w:t>
      </w:r>
      <w:r>
        <w:rPr>
          <w:rFonts w:ascii="Segoe UI Historic" w:eastAsia="Times New Roman" w:hAnsi="Segoe UI Historic" w:cs="Segoe UI Historic"/>
          <w:sz w:val="22"/>
          <w:szCs w:val="22"/>
        </w:rPr>
        <w:t xml:space="preserve">. </w:t>
      </w:r>
    </w:p>
    <w:p w14:paraId="31CEF173" w14:textId="77777777" w:rsidR="00403BE9" w:rsidRDefault="00403BE9" w:rsidP="00403BE9">
      <w:pPr>
        <w:pStyle w:val="BodyText"/>
        <w:rPr>
          <w:rFonts w:ascii="Segoe UI Historic" w:eastAsia="Times New Roman" w:hAnsi="Segoe UI Historic" w:cs="Segoe UI Historic"/>
          <w:sz w:val="22"/>
          <w:szCs w:val="22"/>
        </w:rPr>
      </w:pPr>
    </w:p>
    <w:p w14:paraId="6B11A0B4" w14:textId="77777777" w:rsidR="00403BE9" w:rsidRDefault="00403BE9" w:rsidP="00403BE9">
      <w:pPr>
        <w:pStyle w:val="BodyText"/>
        <w:rPr>
          <w:rFonts w:ascii="Segoe UI Historic" w:eastAsia="Times New Roman" w:hAnsi="Segoe UI Historic" w:cs="Segoe UI Historic"/>
          <w:sz w:val="22"/>
          <w:szCs w:val="22"/>
        </w:rPr>
      </w:pPr>
      <w:r>
        <w:rPr>
          <w:rFonts w:ascii="Segoe UI Historic" w:eastAsia="Times New Roman" w:hAnsi="Segoe UI Historic" w:cs="Segoe UI Historic"/>
          <w:sz w:val="22"/>
          <w:szCs w:val="22"/>
        </w:rPr>
        <w:t xml:space="preserve">If more than one correctional facility is under your control and supervision, please provide the requested information on a separate form for each facility. </w:t>
      </w:r>
    </w:p>
    <w:p w14:paraId="0DA83561" w14:textId="77777777" w:rsidR="0085455F" w:rsidRDefault="0085455F" w:rsidP="00403BE9">
      <w:pPr>
        <w:pStyle w:val="BodyText"/>
        <w:rPr>
          <w:rFonts w:ascii="Segoe UI Historic" w:eastAsia="Times New Roman" w:hAnsi="Segoe UI Historic" w:cs="Segoe UI Historic"/>
          <w:sz w:val="22"/>
          <w:szCs w:val="22"/>
        </w:rPr>
      </w:pPr>
    </w:p>
    <w:p w14:paraId="73DC937E" w14:textId="5F0AAC19" w:rsidR="0085455F" w:rsidRDefault="0085455F" w:rsidP="00403BE9">
      <w:pPr>
        <w:pStyle w:val="BodyText"/>
        <w:rPr>
          <w:rFonts w:ascii="Segoe UI Historic" w:eastAsia="Times New Roman" w:hAnsi="Segoe UI Historic" w:cs="Segoe UI Historic"/>
          <w:sz w:val="22"/>
          <w:szCs w:val="22"/>
        </w:rPr>
      </w:pPr>
      <w:r>
        <w:rPr>
          <w:rFonts w:ascii="Segoe UI Historic" w:eastAsia="Times New Roman" w:hAnsi="Segoe UI Historic" w:cs="Segoe UI Historic"/>
          <w:sz w:val="22"/>
          <w:szCs w:val="22"/>
        </w:rPr>
        <w:t xml:space="preserve">You may direct any questions about this survey to ____________________________. </w:t>
      </w:r>
    </w:p>
    <w:p w14:paraId="1E4F0C5F" w14:textId="77777777" w:rsidR="00403BE9" w:rsidRDefault="00403BE9" w:rsidP="00403BE9">
      <w:pPr>
        <w:pStyle w:val="BodyText"/>
        <w:rPr>
          <w:rFonts w:ascii="Segoe UI Historic" w:eastAsia="Times New Roman" w:hAnsi="Segoe UI Historic" w:cs="Segoe UI Historic"/>
          <w:sz w:val="22"/>
          <w:szCs w:val="22"/>
        </w:rPr>
      </w:pPr>
    </w:p>
    <w:p w14:paraId="599A54D4" w14:textId="77777777" w:rsidR="00403BE9" w:rsidRDefault="00403BE9" w:rsidP="00403BE9">
      <w:pPr>
        <w:pStyle w:val="BodyText"/>
        <w:rPr>
          <w:rFonts w:ascii="Segoe UI Historic" w:eastAsia="Times New Roman" w:hAnsi="Segoe UI Historic" w:cs="Segoe UI Historic"/>
          <w:sz w:val="22"/>
          <w:szCs w:val="22"/>
        </w:rPr>
      </w:pPr>
      <w:r>
        <w:rPr>
          <w:rFonts w:ascii="Segoe UI Historic" w:eastAsia="Times New Roman" w:hAnsi="Segoe UI Historic" w:cs="Segoe UI Historic"/>
          <w:sz w:val="22"/>
          <w:szCs w:val="22"/>
        </w:rPr>
        <w:t xml:space="preserve">Thank you for your assistance. </w:t>
      </w:r>
    </w:p>
    <w:p w14:paraId="257A297E" w14:textId="77777777" w:rsidR="0085455F" w:rsidRDefault="0085455F" w:rsidP="00403BE9">
      <w:pPr>
        <w:pStyle w:val="BodyText"/>
        <w:rPr>
          <w:rFonts w:ascii="Segoe UI Historic" w:eastAsia="Times New Roman" w:hAnsi="Segoe UI Historic" w:cs="Segoe UI Historic"/>
          <w:sz w:val="22"/>
          <w:szCs w:val="22"/>
        </w:rPr>
      </w:pPr>
    </w:p>
    <w:p w14:paraId="5F8E195A" w14:textId="77777777" w:rsidR="0085455F" w:rsidRDefault="0085455F" w:rsidP="00403BE9">
      <w:pPr>
        <w:pStyle w:val="BodyText"/>
        <w:rPr>
          <w:rFonts w:ascii="Segoe UI Historic" w:eastAsia="Times New Roman" w:hAnsi="Segoe UI Historic" w:cs="Segoe UI Historic"/>
          <w:sz w:val="22"/>
          <w:szCs w:val="22"/>
        </w:rPr>
      </w:pPr>
    </w:p>
    <w:p w14:paraId="758275A6" w14:textId="5EC3494A" w:rsidR="0085455F" w:rsidRPr="004E6722" w:rsidRDefault="0085455F" w:rsidP="00403BE9">
      <w:pPr>
        <w:pStyle w:val="BodyText"/>
        <w:rPr>
          <w:rFonts w:ascii="Segoe UI Historic" w:hAnsi="Segoe UI Historic" w:cs="Segoe UI Historic"/>
          <w:sz w:val="22"/>
          <w:szCs w:val="22"/>
        </w:rPr>
      </w:pPr>
      <w:r>
        <w:rPr>
          <w:rFonts w:ascii="Segoe UI Historic" w:eastAsia="Times New Roman" w:hAnsi="Segoe UI Historic" w:cs="Segoe UI Historic"/>
          <w:sz w:val="22"/>
          <w:szCs w:val="22"/>
        </w:rPr>
        <w:t>Restrictive Housing Oversight Committee</w:t>
      </w:r>
    </w:p>
    <w:p w14:paraId="727220CA" w14:textId="77777777" w:rsidR="005415F1" w:rsidRPr="005415F1" w:rsidRDefault="005415F1" w:rsidP="00C82D7C"/>
    <w:p w14:paraId="59BDDD57" w14:textId="77777777" w:rsidR="004C714D" w:rsidRDefault="004C714D">
      <w:pPr>
        <w:pStyle w:val="BodyText"/>
        <w:rPr>
          <w:sz w:val="14"/>
        </w:rPr>
      </w:pPr>
    </w:p>
    <w:p w14:paraId="59BDDD58" w14:textId="2F378A12" w:rsidR="004C714D" w:rsidRDefault="004C714D">
      <w:pPr>
        <w:pStyle w:val="BodyText"/>
        <w:rPr>
          <w:sz w:val="14"/>
        </w:rPr>
      </w:pPr>
    </w:p>
    <w:p w14:paraId="59BDDD59" w14:textId="77777777" w:rsidR="004C714D" w:rsidRDefault="004C714D">
      <w:pPr>
        <w:pStyle w:val="BodyText"/>
        <w:rPr>
          <w:sz w:val="14"/>
        </w:rPr>
      </w:pPr>
    </w:p>
    <w:p w14:paraId="59BDDD5A" w14:textId="77777777" w:rsidR="004C714D" w:rsidRDefault="004C714D">
      <w:pPr>
        <w:pStyle w:val="BodyText"/>
        <w:rPr>
          <w:sz w:val="14"/>
        </w:rPr>
      </w:pPr>
    </w:p>
    <w:p w14:paraId="59BDDD5B" w14:textId="77777777" w:rsidR="004C714D" w:rsidRDefault="004C714D">
      <w:pPr>
        <w:pStyle w:val="BodyText"/>
        <w:rPr>
          <w:sz w:val="14"/>
        </w:rPr>
      </w:pPr>
    </w:p>
    <w:p w14:paraId="59BDDD5C" w14:textId="77777777" w:rsidR="004C714D" w:rsidRDefault="004C714D">
      <w:pPr>
        <w:pStyle w:val="BodyText"/>
        <w:rPr>
          <w:sz w:val="14"/>
        </w:rPr>
      </w:pPr>
    </w:p>
    <w:p w14:paraId="59BDDD5D" w14:textId="77777777" w:rsidR="004C714D" w:rsidRDefault="004C714D">
      <w:pPr>
        <w:pStyle w:val="BodyText"/>
        <w:rPr>
          <w:sz w:val="14"/>
        </w:rPr>
      </w:pPr>
    </w:p>
    <w:p w14:paraId="0C8302C8" w14:textId="77777777" w:rsidR="00352E3D" w:rsidRDefault="00352E3D">
      <w:pPr>
        <w:pStyle w:val="BodyText"/>
        <w:rPr>
          <w:sz w:val="14"/>
        </w:rPr>
      </w:pPr>
    </w:p>
    <w:p w14:paraId="37DDFBE6" w14:textId="77777777" w:rsidR="00352E3D" w:rsidRDefault="00352E3D">
      <w:pPr>
        <w:pStyle w:val="BodyText"/>
        <w:rPr>
          <w:sz w:val="14"/>
        </w:rPr>
      </w:pPr>
    </w:p>
    <w:p w14:paraId="5E760FA7" w14:textId="77777777" w:rsidR="00352E3D" w:rsidRDefault="00352E3D">
      <w:pPr>
        <w:pStyle w:val="BodyText"/>
        <w:rPr>
          <w:sz w:val="14"/>
        </w:rPr>
      </w:pPr>
    </w:p>
    <w:p w14:paraId="59BDDD5E" w14:textId="77777777" w:rsidR="004C714D" w:rsidRDefault="004C714D">
      <w:pPr>
        <w:pStyle w:val="BodyText"/>
        <w:rPr>
          <w:sz w:val="14"/>
        </w:rPr>
      </w:pPr>
    </w:p>
    <w:p w14:paraId="59BDDD5F" w14:textId="77777777" w:rsidR="004C714D" w:rsidRDefault="004C714D">
      <w:pPr>
        <w:pStyle w:val="BodyText"/>
        <w:rPr>
          <w:sz w:val="14"/>
        </w:rPr>
      </w:pPr>
    </w:p>
    <w:p w14:paraId="746CBACC" w14:textId="77777777" w:rsidR="009E7A3A" w:rsidRDefault="009E7A3A">
      <w:pPr>
        <w:pStyle w:val="BodyText"/>
      </w:pPr>
    </w:p>
    <w:p w14:paraId="11F96E2B" w14:textId="77777777" w:rsidR="00C82D7C" w:rsidRDefault="00C82D7C" w:rsidP="00C82D7C">
      <w:pPr>
        <w:pStyle w:val="BodyText"/>
        <w:ind w:left="720"/>
        <w:rPr>
          <w:color w:val="242424"/>
          <w:sz w:val="20"/>
          <w:szCs w:val="20"/>
        </w:rPr>
      </w:pPr>
    </w:p>
    <w:p w14:paraId="12B76F78" w14:textId="77777777" w:rsidR="00C82D7C" w:rsidRDefault="00C82D7C" w:rsidP="00C82D7C">
      <w:pPr>
        <w:pStyle w:val="BodyText"/>
        <w:ind w:left="720"/>
        <w:rPr>
          <w:color w:val="242424"/>
          <w:sz w:val="20"/>
          <w:szCs w:val="20"/>
        </w:rPr>
      </w:pPr>
    </w:p>
    <w:p w14:paraId="61EF0129" w14:textId="5ADE06CB" w:rsidR="009E7A3A" w:rsidRPr="00C82D7C" w:rsidRDefault="009E7A3A" w:rsidP="009E7A3A">
      <w:pPr>
        <w:pStyle w:val="BodyText"/>
        <w:numPr>
          <w:ilvl w:val="0"/>
          <w:numId w:val="2"/>
        </w:numPr>
        <w:rPr>
          <w:color w:val="242424"/>
          <w:sz w:val="20"/>
          <w:szCs w:val="20"/>
        </w:rPr>
      </w:pPr>
      <w:r w:rsidRPr="00C82D7C">
        <w:rPr>
          <w:color w:val="242424"/>
          <w:sz w:val="20"/>
          <w:szCs w:val="20"/>
        </w:rPr>
        <w:t>County:</w:t>
      </w:r>
    </w:p>
    <w:p w14:paraId="51192BFC" w14:textId="77777777" w:rsidR="00352E3D" w:rsidRDefault="00352E3D" w:rsidP="00352E3D">
      <w:pPr>
        <w:pStyle w:val="BodyText"/>
        <w:rPr>
          <w:sz w:val="22"/>
          <w:szCs w:val="22"/>
        </w:rPr>
      </w:pPr>
    </w:p>
    <w:p w14:paraId="290C7CDB" w14:textId="77777777" w:rsidR="009E7A3A" w:rsidRDefault="009E7A3A" w:rsidP="009E7A3A">
      <w:pPr>
        <w:pStyle w:val="BodyText"/>
        <w:rPr>
          <w:sz w:val="22"/>
          <w:szCs w:val="22"/>
        </w:rPr>
      </w:pPr>
    </w:p>
    <w:p w14:paraId="5F1E93CE" w14:textId="77777777" w:rsidR="009E7A3A" w:rsidRPr="00C82D7C" w:rsidRDefault="009E7A3A" w:rsidP="009E7A3A">
      <w:pPr>
        <w:pStyle w:val="BodyText"/>
        <w:numPr>
          <w:ilvl w:val="0"/>
          <w:numId w:val="2"/>
        </w:numPr>
        <w:rPr>
          <w:color w:val="242424"/>
          <w:sz w:val="20"/>
          <w:szCs w:val="20"/>
        </w:rPr>
      </w:pPr>
      <w:r w:rsidRPr="00C82D7C">
        <w:rPr>
          <w:color w:val="242424"/>
          <w:sz w:val="20"/>
          <w:szCs w:val="20"/>
        </w:rPr>
        <w:t>Correctional Facility:</w:t>
      </w:r>
    </w:p>
    <w:p w14:paraId="5588F930" w14:textId="77777777" w:rsidR="00352E3D" w:rsidRDefault="00352E3D" w:rsidP="00352E3D">
      <w:pPr>
        <w:pStyle w:val="BodyText"/>
        <w:rPr>
          <w:sz w:val="22"/>
          <w:szCs w:val="22"/>
        </w:rPr>
      </w:pPr>
    </w:p>
    <w:p w14:paraId="2E870088" w14:textId="77777777" w:rsidR="00352E3D" w:rsidRDefault="00352E3D" w:rsidP="00352E3D">
      <w:pPr>
        <w:pStyle w:val="BodyText"/>
        <w:rPr>
          <w:sz w:val="22"/>
          <w:szCs w:val="22"/>
        </w:rPr>
      </w:pPr>
    </w:p>
    <w:p w14:paraId="66B8FDD7" w14:textId="77777777" w:rsidR="009E7A3A" w:rsidRDefault="009E7A3A">
      <w:pPr>
        <w:pStyle w:val="BodyText"/>
      </w:pPr>
    </w:p>
    <w:p w14:paraId="1CB6A134" w14:textId="77777777" w:rsidR="00F069C0" w:rsidRDefault="00F069C0">
      <w:pPr>
        <w:pStyle w:val="BodyText"/>
      </w:pPr>
    </w:p>
    <w:p w14:paraId="2598892C" w14:textId="77777777" w:rsidR="000A4DE0" w:rsidRPr="00AF288C" w:rsidRDefault="00F91B9B" w:rsidP="000A4DE0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C82D7C">
        <w:rPr>
          <w:color w:val="242424"/>
          <w:sz w:val="20"/>
          <w:szCs w:val="20"/>
        </w:rPr>
        <w:t>Please provide the name</w:t>
      </w:r>
      <w:r w:rsidR="000A4DE0">
        <w:rPr>
          <w:color w:val="242424"/>
          <w:sz w:val="20"/>
          <w:szCs w:val="20"/>
        </w:rPr>
        <w:t xml:space="preserve"> and </w:t>
      </w:r>
      <w:r w:rsidRPr="00C82D7C">
        <w:rPr>
          <w:color w:val="242424"/>
          <w:sz w:val="20"/>
          <w:szCs w:val="20"/>
        </w:rPr>
        <w:t xml:space="preserve">job position of the person </w:t>
      </w:r>
      <w:r w:rsidR="00C82D7C">
        <w:rPr>
          <w:color w:val="242424"/>
          <w:sz w:val="20"/>
          <w:szCs w:val="20"/>
        </w:rPr>
        <w:t xml:space="preserve">completing this survey and </w:t>
      </w:r>
      <w:r w:rsidRPr="00C82D7C">
        <w:rPr>
          <w:color w:val="242424"/>
          <w:sz w:val="20"/>
          <w:szCs w:val="20"/>
        </w:rPr>
        <w:t xml:space="preserve">providing the requested information. </w:t>
      </w:r>
    </w:p>
    <w:p w14:paraId="6A9D2409" w14:textId="77777777" w:rsidR="00AF288C" w:rsidRPr="000A4DE0" w:rsidRDefault="00AF288C" w:rsidP="00AF288C">
      <w:pPr>
        <w:pStyle w:val="BodyText"/>
        <w:ind w:left="720"/>
        <w:rPr>
          <w:sz w:val="20"/>
          <w:szCs w:val="20"/>
        </w:rPr>
      </w:pPr>
    </w:p>
    <w:p w14:paraId="55B2A311" w14:textId="77777777" w:rsidR="000A4DE0" w:rsidRDefault="000A4DE0" w:rsidP="000A4DE0">
      <w:pPr>
        <w:pStyle w:val="BodyText"/>
        <w:ind w:left="720"/>
        <w:rPr>
          <w:sz w:val="20"/>
          <w:szCs w:val="20"/>
        </w:rPr>
      </w:pPr>
    </w:p>
    <w:p w14:paraId="4C84E528" w14:textId="77777777" w:rsidR="000A4DE0" w:rsidRDefault="000A4DE0" w:rsidP="000A4DE0">
      <w:pPr>
        <w:pStyle w:val="BodyText"/>
        <w:ind w:left="720"/>
        <w:rPr>
          <w:sz w:val="20"/>
          <w:szCs w:val="20"/>
        </w:rPr>
      </w:pPr>
    </w:p>
    <w:p w14:paraId="0167BB55" w14:textId="77777777" w:rsidR="00AA270D" w:rsidRDefault="00AA270D" w:rsidP="000A4DE0">
      <w:pPr>
        <w:pStyle w:val="BodyText"/>
        <w:ind w:left="720"/>
        <w:rPr>
          <w:i/>
          <w:iCs/>
          <w:sz w:val="20"/>
          <w:szCs w:val="20"/>
        </w:rPr>
      </w:pPr>
    </w:p>
    <w:p w14:paraId="65141C14" w14:textId="60011BF6" w:rsidR="000A4DE0" w:rsidRDefault="00AF288C" w:rsidP="000A4DE0">
      <w:pPr>
        <w:pStyle w:val="BodyText"/>
        <w:ind w:left="720"/>
        <w:rPr>
          <w:b/>
          <w:bCs/>
          <w:i/>
          <w:iCs/>
          <w:sz w:val="20"/>
          <w:szCs w:val="20"/>
        </w:rPr>
      </w:pPr>
      <w:r w:rsidRPr="00AA270D">
        <w:rPr>
          <w:b/>
          <w:bCs/>
          <w:i/>
          <w:iCs/>
          <w:sz w:val="20"/>
          <w:szCs w:val="20"/>
        </w:rPr>
        <w:t xml:space="preserve">We understand that facilities may use different words to describe what is often generically called “restrictive housing.” In </w:t>
      </w:r>
      <w:r w:rsidR="000A4DE0" w:rsidRPr="00AA270D">
        <w:rPr>
          <w:b/>
          <w:bCs/>
          <w:i/>
          <w:iCs/>
          <w:sz w:val="20"/>
          <w:szCs w:val="20"/>
        </w:rPr>
        <w:t>answering the following questions, please assume that we are using the term “</w:t>
      </w:r>
      <w:r w:rsidR="00AA270D" w:rsidRPr="00AA270D">
        <w:rPr>
          <w:b/>
          <w:bCs/>
          <w:i/>
          <w:iCs/>
          <w:sz w:val="20"/>
          <w:szCs w:val="20"/>
        </w:rPr>
        <w:t>r</w:t>
      </w:r>
      <w:r w:rsidR="000A4DE0" w:rsidRPr="00AA270D">
        <w:rPr>
          <w:b/>
          <w:bCs/>
          <w:i/>
          <w:iCs/>
          <w:sz w:val="20"/>
          <w:szCs w:val="20"/>
        </w:rPr>
        <w:t xml:space="preserve">estrictive </w:t>
      </w:r>
      <w:r w:rsidR="00AA270D" w:rsidRPr="00AA270D">
        <w:rPr>
          <w:b/>
          <w:bCs/>
          <w:i/>
          <w:iCs/>
          <w:sz w:val="20"/>
          <w:szCs w:val="20"/>
        </w:rPr>
        <w:t>h</w:t>
      </w:r>
      <w:r w:rsidR="000A4DE0" w:rsidRPr="00AA270D">
        <w:rPr>
          <w:b/>
          <w:bCs/>
          <w:i/>
          <w:iCs/>
          <w:sz w:val="20"/>
          <w:szCs w:val="20"/>
        </w:rPr>
        <w:t>ousing” to</w:t>
      </w:r>
      <w:r w:rsidRPr="00AA270D">
        <w:rPr>
          <w:b/>
          <w:bCs/>
          <w:i/>
          <w:iCs/>
          <w:sz w:val="20"/>
          <w:szCs w:val="20"/>
        </w:rPr>
        <w:t xml:space="preserve"> include what </w:t>
      </w:r>
      <w:r w:rsidR="00AA270D" w:rsidRPr="00AA270D">
        <w:rPr>
          <w:b/>
          <w:bCs/>
          <w:i/>
          <w:iCs/>
          <w:sz w:val="20"/>
          <w:szCs w:val="20"/>
        </w:rPr>
        <w:t xml:space="preserve">in some facilities </w:t>
      </w:r>
      <w:r w:rsidRPr="00AA270D">
        <w:rPr>
          <w:b/>
          <w:bCs/>
          <w:i/>
          <w:iCs/>
          <w:sz w:val="20"/>
          <w:szCs w:val="20"/>
        </w:rPr>
        <w:t xml:space="preserve">might be called “administrative segregation,” “disciplinary segregation,” “isolation,” “protective custody,” and similar terms. We do not include </w:t>
      </w:r>
      <w:r w:rsidR="000B41FA">
        <w:rPr>
          <w:b/>
          <w:bCs/>
          <w:i/>
          <w:iCs/>
          <w:sz w:val="20"/>
          <w:szCs w:val="20"/>
        </w:rPr>
        <w:t xml:space="preserve">units used for health care purposes including </w:t>
      </w:r>
      <w:r w:rsidRPr="00AA270D">
        <w:rPr>
          <w:b/>
          <w:bCs/>
          <w:i/>
          <w:iCs/>
          <w:sz w:val="20"/>
          <w:szCs w:val="20"/>
        </w:rPr>
        <w:t>what is often called “mental health watch.”</w:t>
      </w:r>
    </w:p>
    <w:p w14:paraId="237572A1" w14:textId="77777777" w:rsidR="00AA270D" w:rsidRPr="00AA270D" w:rsidRDefault="00AA270D" w:rsidP="000A4DE0">
      <w:pPr>
        <w:pStyle w:val="BodyText"/>
        <w:ind w:left="720"/>
        <w:rPr>
          <w:b/>
          <w:bCs/>
          <w:i/>
          <w:iCs/>
          <w:sz w:val="20"/>
          <w:szCs w:val="20"/>
        </w:rPr>
      </w:pPr>
    </w:p>
    <w:p w14:paraId="3CBE2E8D" w14:textId="77777777" w:rsidR="000A4DE0" w:rsidRPr="000A4DE0" w:rsidRDefault="000A4DE0" w:rsidP="000A4DE0">
      <w:pPr>
        <w:pStyle w:val="BodyText"/>
        <w:ind w:left="720"/>
        <w:rPr>
          <w:sz w:val="20"/>
          <w:szCs w:val="20"/>
        </w:rPr>
      </w:pPr>
    </w:p>
    <w:p w14:paraId="57E1AEAC" w14:textId="09CDD4EC" w:rsidR="00C82D7C" w:rsidRPr="00AF288C" w:rsidRDefault="00C82D7C" w:rsidP="000A4DE0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0A4DE0">
        <w:rPr>
          <w:color w:val="242424"/>
          <w:spacing w:val="-5"/>
          <w:sz w:val="20"/>
          <w:szCs w:val="20"/>
        </w:rPr>
        <w:t xml:space="preserve">How does your facility define </w:t>
      </w:r>
      <w:r w:rsidR="000A4DE0" w:rsidRPr="000A4DE0">
        <w:rPr>
          <w:color w:val="242424"/>
          <w:spacing w:val="-5"/>
          <w:sz w:val="20"/>
          <w:szCs w:val="20"/>
        </w:rPr>
        <w:t>“</w:t>
      </w:r>
      <w:r w:rsidR="00AA270D">
        <w:rPr>
          <w:color w:val="242424"/>
          <w:spacing w:val="-5"/>
          <w:sz w:val="20"/>
          <w:szCs w:val="20"/>
        </w:rPr>
        <w:t>r</w:t>
      </w:r>
      <w:r w:rsidRPr="000A4DE0">
        <w:rPr>
          <w:color w:val="242424"/>
          <w:spacing w:val="-5"/>
          <w:sz w:val="20"/>
          <w:szCs w:val="20"/>
        </w:rPr>
        <w:t xml:space="preserve">estrictive </w:t>
      </w:r>
      <w:r w:rsidR="00AA270D">
        <w:rPr>
          <w:color w:val="242424"/>
          <w:spacing w:val="-5"/>
          <w:sz w:val="20"/>
          <w:szCs w:val="20"/>
        </w:rPr>
        <w:t>h</w:t>
      </w:r>
      <w:r w:rsidRPr="000A4DE0">
        <w:rPr>
          <w:color w:val="242424"/>
          <w:spacing w:val="-5"/>
          <w:sz w:val="20"/>
          <w:szCs w:val="20"/>
        </w:rPr>
        <w:t>ousing</w:t>
      </w:r>
      <w:r w:rsidR="000A4DE0" w:rsidRPr="000A4DE0">
        <w:rPr>
          <w:color w:val="242424"/>
          <w:spacing w:val="-5"/>
          <w:sz w:val="20"/>
          <w:szCs w:val="20"/>
        </w:rPr>
        <w:t>”</w:t>
      </w:r>
      <w:r w:rsidRPr="000A4DE0">
        <w:rPr>
          <w:color w:val="242424"/>
          <w:spacing w:val="-5"/>
          <w:sz w:val="20"/>
          <w:szCs w:val="20"/>
        </w:rPr>
        <w:t>?</w:t>
      </w:r>
      <w:r w:rsidR="00AA270D">
        <w:rPr>
          <w:color w:val="242424"/>
          <w:spacing w:val="-5"/>
          <w:sz w:val="20"/>
          <w:szCs w:val="20"/>
        </w:rPr>
        <w:t xml:space="preserve"> Please state if the definition includes the number of hours during which the incarcerated person must be in-cell or our-of-cell and, if so, the number of hours stated in the definition. </w:t>
      </w:r>
    </w:p>
    <w:p w14:paraId="648B0836" w14:textId="77777777" w:rsidR="00AF288C" w:rsidRDefault="00AF288C" w:rsidP="00AF288C">
      <w:pPr>
        <w:pStyle w:val="BodyText"/>
        <w:rPr>
          <w:color w:val="242424"/>
          <w:spacing w:val="-5"/>
          <w:sz w:val="20"/>
          <w:szCs w:val="20"/>
        </w:rPr>
      </w:pPr>
    </w:p>
    <w:p w14:paraId="0F0A2884" w14:textId="77777777" w:rsidR="00AF288C" w:rsidRPr="00AF288C" w:rsidRDefault="00AF288C" w:rsidP="00AF288C">
      <w:pPr>
        <w:pStyle w:val="BodyText"/>
        <w:rPr>
          <w:sz w:val="20"/>
          <w:szCs w:val="20"/>
        </w:rPr>
      </w:pPr>
    </w:p>
    <w:p w14:paraId="1EA5070D" w14:textId="77777777" w:rsidR="00AF288C" w:rsidRDefault="00AF288C" w:rsidP="00AF288C">
      <w:pPr>
        <w:pStyle w:val="BodyText"/>
        <w:ind w:left="720"/>
        <w:rPr>
          <w:color w:val="242424"/>
          <w:spacing w:val="-5"/>
          <w:sz w:val="20"/>
          <w:szCs w:val="20"/>
        </w:rPr>
      </w:pPr>
    </w:p>
    <w:p w14:paraId="5CF2B338" w14:textId="77777777" w:rsidR="00AF288C" w:rsidRDefault="00AF288C" w:rsidP="00AF288C">
      <w:pPr>
        <w:pStyle w:val="BodyText"/>
        <w:ind w:left="720"/>
        <w:rPr>
          <w:color w:val="242424"/>
          <w:spacing w:val="-5"/>
          <w:sz w:val="20"/>
          <w:szCs w:val="20"/>
        </w:rPr>
      </w:pPr>
    </w:p>
    <w:p w14:paraId="74045262" w14:textId="77777777" w:rsidR="00AF288C" w:rsidRPr="00AF288C" w:rsidRDefault="00AF288C" w:rsidP="00AF288C">
      <w:pPr>
        <w:pStyle w:val="BodyText"/>
        <w:ind w:left="720"/>
        <w:rPr>
          <w:sz w:val="20"/>
          <w:szCs w:val="20"/>
        </w:rPr>
      </w:pPr>
    </w:p>
    <w:p w14:paraId="28573673" w14:textId="435B21FC" w:rsidR="00AF288C" w:rsidRDefault="009D6C06" w:rsidP="00AF288C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AF288C">
        <w:rPr>
          <w:color w:val="242424"/>
          <w:sz w:val="20"/>
          <w:szCs w:val="20"/>
        </w:rPr>
        <w:t>Does</w:t>
      </w:r>
      <w:r w:rsidRPr="00AF288C">
        <w:rPr>
          <w:color w:val="242424"/>
          <w:spacing w:val="-1"/>
          <w:sz w:val="20"/>
          <w:szCs w:val="20"/>
        </w:rPr>
        <w:t xml:space="preserve"> </w:t>
      </w:r>
      <w:r w:rsidRPr="00AF288C">
        <w:rPr>
          <w:color w:val="242424"/>
          <w:sz w:val="20"/>
          <w:szCs w:val="20"/>
        </w:rPr>
        <w:t>your</w:t>
      </w:r>
      <w:r w:rsidRPr="00AF288C">
        <w:rPr>
          <w:color w:val="242424"/>
          <w:spacing w:val="-1"/>
          <w:sz w:val="20"/>
          <w:szCs w:val="20"/>
        </w:rPr>
        <w:t xml:space="preserve"> </w:t>
      </w:r>
      <w:r w:rsidR="00AA270D">
        <w:rPr>
          <w:color w:val="242424"/>
          <w:sz w:val="20"/>
          <w:szCs w:val="20"/>
        </w:rPr>
        <w:t>f</w:t>
      </w:r>
      <w:r w:rsidRPr="00AF288C">
        <w:rPr>
          <w:color w:val="242424"/>
          <w:sz w:val="20"/>
          <w:szCs w:val="20"/>
        </w:rPr>
        <w:t>acility</w:t>
      </w:r>
      <w:r w:rsidRPr="00AF288C">
        <w:rPr>
          <w:color w:val="242424"/>
          <w:spacing w:val="-1"/>
          <w:sz w:val="20"/>
          <w:szCs w:val="20"/>
        </w:rPr>
        <w:t xml:space="preserve"> </w:t>
      </w:r>
      <w:r w:rsidR="00AA270D">
        <w:rPr>
          <w:color w:val="242424"/>
          <w:sz w:val="20"/>
          <w:szCs w:val="20"/>
        </w:rPr>
        <w:t>make use of r</w:t>
      </w:r>
      <w:r w:rsidRPr="00AF288C">
        <w:rPr>
          <w:color w:val="242424"/>
          <w:sz w:val="20"/>
          <w:szCs w:val="20"/>
        </w:rPr>
        <w:t xml:space="preserve">estrictive </w:t>
      </w:r>
      <w:r w:rsidR="00AA270D">
        <w:rPr>
          <w:color w:val="242424"/>
          <w:sz w:val="20"/>
          <w:szCs w:val="20"/>
        </w:rPr>
        <w:t>h</w:t>
      </w:r>
      <w:r w:rsidRPr="00AF288C">
        <w:rPr>
          <w:color w:val="242424"/>
          <w:sz w:val="20"/>
          <w:szCs w:val="20"/>
        </w:rPr>
        <w:t>ousing,</w:t>
      </w:r>
      <w:r w:rsidRPr="00AF288C">
        <w:rPr>
          <w:color w:val="242424"/>
          <w:spacing w:val="-1"/>
          <w:sz w:val="20"/>
          <w:szCs w:val="20"/>
        </w:rPr>
        <w:t xml:space="preserve"> </w:t>
      </w:r>
      <w:r w:rsidRPr="00AF288C">
        <w:rPr>
          <w:color w:val="242424"/>
          <w:sz w:val="20"/>
          <w:szCs w:val="20"/>
        </w:rPr>
        <w:t>as</w:t>
      </w:r>
      <w:r w:rsidRPr="00AF288C">
        <w:rPr>
          <w:color w:val="242424"/>
          <w:spacing w:val="-1"/>
          <w:sz w:val="20"/>
          <w:szCs w:val="20"/>
        </w:rPr>
        <w:t xml:space="preserve"> </w:t>
      </w:r>
      <w:r w:rsidRPr="00AF288C">
        <w:rPr>
          <w:color w:val="242424"/>
          <w:sz w:val="20"/>
          <w:szCs w:val="20"/>
        </w:rPr>
        <w:t>defined</w:t>
      </w:r>
      <w:r w:rsidRPr="00AF288C">
        <w:rPr>
          <w:color w:val="242424"/>
          <w:spacing w:val="-1"/>
          <w:sz w:val="20"/>
          <w:szCs w:val="20"/>
        </w:rPr>
        <w:t xml:space="preserve"> </w:t>
      </w:r>
      <w:r w:rsidR="000A4DE0" w:rsidRPr="00AF288C">
        <w:rPr>
          <w:color w:val="242424"/>
          <w:spacing w:val="-1"/>
          <w:sz w:val="20"/>
          <w:szCs w:val="20"/>
        </w:rPr>
        <w:t xml:space="preserve">in the preceding answer? </w:t>
      </w:r>
    </w:p>
    <w:p w14:paraId="61C08396" w14:textId="77777777" w:rsidR="00AF288C" w:rsidRDefault="00AF288C" w:rsidP="00AF288C">
      <w:pPr>
        <w:pStyle w:val="BodyText"/>
        <w:ind w:left="720"/>
        <w:rPr>
          <w:sz w:val="20"/>
          <w:szCs w:val="20"/>
        </w:rPr>
      </w:pPr>
    </w:p>
    <w:p w14:paraId="26B094C4" w14:textId="77777777" w:rsidR="00AF288C" w:rsidRDefault="00AF288C" w:rsidP="00AF288C">
      <w:pPr>
        <w:pStyle w:val="BodyText"/>
        <w:ind w:left="720"/>
        <w:rPr>
          <w:sz w:val="20"/>
          <w:szCs w:val="20"/>
        </w:rPr>
      </w:pPr>
    </w:p>
    <w:p w14:paraId="5A43B3B8" w14:textId="77777777" w:rsidR="00AF288C" w:rsidRDefault="00AF288C" w:rsidP="00AF288C">
      <w:pPr>
        <w:pStyle w:val="BodyText"/>
        <w:ind w:left="720"/>
        <w:rPr>
          <w:sz w:val="20"/>
          <w:szCs w:val="20"/>
        </w:rPr>
      </w:pPr>
    </w:p>
    <w:p w14:paraId="23C28C53" w14:textId="77777777" w:rsidR="00AA270D" w:rsidRDefault="00AA270D" w:rsidP="00AF288C">
      <w:pPr>
        <w:pStyle w:val="BodyText"/>
        <w:ind w:left="720"/>
        <w:rPr>
          <w:sz w:val="20"/>
          <w:szCs w:val="20"/>
        </w:rPr>
      </w:pPr>
    </w:p>
    <w:p w14:paraId="69E76D9A" w14:textId="77777777" w:rsidR="00AF288C" w:rsidRDefault="00AF288C" w:rsidP="00AF288C">
      <w:pPr>
        <w:pStyle w:val="BodyText"/>
        <w:ind w:left="720"/>
        <w:rPr>
          <w:sz w:val="20"/>
          <w:szCs w:val="20"/>
        </w:rPr>
      </w:pPr>
    </w:p>
    <w:p w14:paraId="549E1F50" w14:textId="77777777" w:rsidR="00AF288C" w:rsidRDefault="00AF288C" w:rsidP="00AF288C">
      <w:pPr>
        <w:pStyle w:val="BodyText"/>
        <w:ind w:left="720"/>
        <w:rPr>
          <w:sz w:val="20"/>
          <w:szCs w:val="20"/>
        </w:rPr>
      </w:pPr>
    </w:p>
    <w:p w14:paraId="592C895B" w14:textId="240E746F" w:rsidR="00AA270D" w:rsidRPr="00AA270D" w:rsidRDefault="000A4DE0" w:rsidP="00AA270D">
      <w:pPr>
        <w:pStyle w:val="BodyText"/>
        <w:numPr>
          <w:ilvl w:val="0"/>
          <w:numId w:val="2"/>
        </w:numPr>
        <w:rPr>
          <w:color w:val="242424"/>
          <w:sz w:val="20"/>
          <w:szCs w:val="20"/>
        </w:rPr>
      </w:pPr>
      <w:r w:rsidRPr="00AA270D">
        <w:rPr>
          <w:color w:val="242424"/>
          <w:sz w:val="20"/>
          <w:szCs w:val="20"/>
        </w:rPr>
        <w:t xml:space="preserve">Did your facility change </w:t>
      </w:r>
      <w:r w:rsidR="00AA270D">
        <w:rPr>
          <w:color w:val="242424"/>
          <w:sz w:val="20"/>
          <w:szCs w:val="20"/>
        </w:rPr>
        <w:t xml:space="preserve">its </w:t>
      </w:r>
      <w:r w:rsidRPr="00AA270D">
        <w:rPr>
          <w:color w:val="242424"/>
          <w:sz w:val="20"/>
          <w:szCs w:val="20"/>
        </w:rPr>
        <w:t xml:space="preserve">definition of “restrictive </w:t>
      </w:r>
      <w:r w:rsidR="00AA270D">
        <w:rPr>
          <w:color w:val="242424"/>
          <w:sz w:val="20"/>
          <w:szCs w:val="20"/>
        </w:rPr>
        <w:t>h</w:t>
      </w:r>
      <w:r w:rsidRPr="00AA270D">
        <w:rPr>
          <w:color w:val="242424"/>
          <w:sz w:val="20"/>
          <w:szCs w:val="20"/>
        </w:rPr>
        <w:t xml:space="preserve">ousing” </w:t>
      </w:r>
      <w:r w:rsidR="00AF288C" w:rsidRPr="00AA270D">
        <w:rPr>
          <w:color w:val="242424"/>
          <w:sz w:val="20"/>
          <w:szCs w:val="20"/>
        </w:rPr>
        <w:t>in response to the requirements of the</w:t>
      </w:r>
      <w:r w:rsidR="00BA64FF" w:rsidRPr="00AA270D">
        <w:rPr>
          <w:color w:val="242424"/>
          <w:spacing w:val="-4"/>
          <w:sz w:val="20"/>
          <w:szCs w:val="20"/>
        </w:rPr>
        <w:t xml:space="preserve"> </w:t>
      </w:r>
      <w:r w:rsidR="00BA64FF" w:rsidRPr="00AA270D">
        <w:rPr>
          <w:color w:val="242424"/>
          <w:sz w:val="20"/>
          <w:szCs w:val="20"/>
        </w:rPr>
        <w:t>Criminal</w:t>
      </w:r>
      <w:r w:rsidR="00BA64FF" w:rsidRPr="00AA270D">
        <w:rPr>
          <w:color w:val="242424"/>
          <w:spacing w:val="-4"/>
          <w:sz w:val="20"/>
          <w:szCs w:val="20"/>
        </w:rPr>
        <w:t xml:space="preserve"> </w:t>
      </w:r>
      <w:r w:rsidR="00BA64FF" w:rsidRPr="00AA270D">
        <w:rPr>
          <w:color w:val="242424"/>
          <w:sz w:val="20"/>
          <w:szCs w:val="20"/>
        </w:rPr>
        <w:t>Justice</w:t>
      </w:r>
      <w:r w:rsidR="00BA64FF" w:rsidRPr="00AA270D">
        <w:rPr>
          <w:color w:val="242424"/>
          <w:spacing w:val="-4"/>
          <w:sz w:val="20"/>
          <w:szCs w:val="20"/>
        </w:rPr>
        <w:t xml:space="preserve"> </w:t>
      </w:r>
      <w:r w:rsidR="00BA64FF" w:rsidRPr="00AA270D">
        <w:rPr>
          <w:color w:val="242424"/>
          <w:sz w:val="20"/>
          <w:szCs w:val="20"/>
        </w:rPr>
        <w:t>Reform</w:t>
      </w:r>
      <w:r w:rsidR="00BA64FF" w:rsidRPr="00AA270D">
        <w:rPr>
          <w:color w:val="242424"/>
          <w:spacing w:val="-4"/>
          <w:sz w:val="20"/>
          <w:szCs w:val="20"/>
        </w:rPr>
        <w:t xml:space="preserve"> </w:t>
      </w:r>
      <w:r w:rsidR="00BA64FF" w:rsidRPr="00AA270D">
        <w:rPr>
          <w:color w:val="242424"/>
          <w:sz w:val="20"/>
          <w:szCs w:val="20"/>
        </w:rPr>
        <w:t>Act</w:t>
      </w:r>
      <w:r w:rsidR="00BA64FF" w:rsidRPr="00AA270D">
        <w:rPr>
          <w:color w:val="242424"/>
          <w:spacing w:val="-4"/>
          <w:sz w:val="20"/>
          <w:szCs w:val="20"/>
        </w:rPr>
        <w:t xml:space="preserve"> </w:t>
      </w:r>
      <w:r w:rsidR="00BA64FF" w:rsidRPr="00AA270D">
        <w:rPr>
          <w:color w:val="242424"/>
          <w:sz w:val="20"/>
          <w:szCs w:val="20"/>
        </w:rPr>
        <w:t>(CJRA)</w:t>
      </w:r>
      <w:r w:rsidR="00AF288C" w:rsidRPr="00AA270D">
        <w:rPr>
          <w:color w:val="242424"/>
          <w:sz w:val="20"/>
          <w:szCs w:val="20"/>
        </w:rPr>
        <w:t xml:space="preserve">. </w:t>
      </w:r>
      <w:r w:rsidR="00AA270D" w:rsidRPr="00AA270D">
        <w:rPr>
          <w:color w:val="242424"/>
          <w:sz w:val="20"/>
          <w:szCs w:val="20"/>
        </w:rPr>
        <w:t>(</w:t>
      </w:r>
      <w:r w:rsidR="00AF288C" w:rsidRPr="00AA270D">
        <w:rPr>
          <w:color w:val="242424"/>
          <w:sz w:val="20"/>
          <w:szCs w:val="20"/>
        </w:rPr>
        <w:t xml:space="preserve">The </w:t>
      </w:r>
      <w:del w:id="3" w:author="Matthews, Hollie (DOC)" w:date="2025-08-12T10:14:00Z" w16du:dateUtc="2025-08-12T14:14:00Z">
        <w:r w:rsidR="00AF288C" w:rsidRPr="00AA270D" w:rsidDel="00CA7B24">
          <w:rPr>
            <w:color w:val="242424"/>
            <w:sz w:val="20"/>
            <w:szCs w:val="20"/>
          </w:rPr>
          <w:delText xml:space="preserve">CJRA </w:delText>
        </w:r>
        <w:r w:rsidR="00BA64FF" w:rsidRPr="00AA270D" w:rsidDel="00CA7B24">
          <w:rPr>
            <w:color w:val="242424"/>
            <w:spacing w:val="-4"/>
            <w:sz w:val="20"/>
            <w:szCs w:val="20"/>
          </w:rPr>
          <w:delText xml:space="preserve"> </w:delText>
        </w:r>
        <w:r w:rsidR="00041388" w:rsidRPr="00AA270D" w:rsidDel="00CA7B24">
          <w:rPr>
            <w:color w:val="242424"/>
            <w:spacing w:val="-4"/>
            <w:sz w:val="20"/>
            <w:szCs w:val="20"/>
          </w:rPr>
          <w:delText>was</w:delText>
        </w:r>
      </w:del>
      <w:ins w:id="4" w:author="Matthews, Hollie (DOC)" w:date="2025-08-12T10:14:00Z" w16du:dateUtc="2025-08-12T14:14:00Z">
        <w:r w:rsidR="00CA7B24" w:rsidRPr="00AA270D">
          <w:rPr>
            <w:color w:val="242424"/>
            <w:sz w:val="20"/>
            <w:szCs w:val="20"/>
          </w:rPr>
          <w:t xml:space="preserve">CJRA </w:t>
        </w:r>
        <w:r w:rsidR="00CA7B24" w:rsidRPr="00AA270D">
          <w:rPr>
            <w:color w:val="242424"/>
            <w:spacing w:val="-4"/>
            <w:sz w:val="20"/>
            <w:szCs w:val="20"/>
          </w:rPr>
          <w:t>was</w:t>
        </w:r>
      </w:ins>
      <w:r w:rsidR="00041388" w:rsidRPr="00AA270D">
        <w:rPr>
          <w:color w:val="242424"/>
          <w:spacing w:val="-4"/>
          <w:sz w:val="20"/>
          <w:szCs w:val="20"/>
        </w:rPr>
        <w:t xml:space="preserve"> signed by Governor Baker on April 13, 2018</w:t>
      </w:r>
      <w:r w:rsidR="00AA270D">
        <w:rPr>
          <w:color w:val="242424"/>
          <w:spacing w:val="-4"/>
          <w:sz w:val="20"/>
          <w:szCs w:val="20"/>
        </w:rPr>
        <w:t>.)</w:t>
      </w:r>
    </w:p>
    <w:p w14:paraId="51C9A2F9" w14:textId="14A35625" w:rsidR="00AA270D" w:rsidRPr="00AA270D" w:rsidRDefault="00AA270D" w:rsidP="00AA270D">
      <w:pPr>
        <w:pStyle w:val="BodyText"/>
        <w:rPr>
          <w:color w:val="242424"/>
          <w:sz w:val="20"/>
          <w:szCs w:val="20"/>
        </w:rPr>
      </w:pPr>
      <w:r>
        <w:rPr>
          <w:color w:val="242424"/>
          <w:spacing w:val="-4"/>
          <w:sz w:val="20"/>
          <w:szCs w:val="20"/>
        </w:rPr>
        <w:t xml:space="preserve"> </w:t>
      </w:r>
      <w:r w:rsidR="00041388" w:rsidRPr="00AA270D">
        <w:rPr>
          <w:color w:val="242424"/>
          <w:spacing w:val="-4"/>
          <w:sz w:val="20"/>
          <w:szCs w:val="20"/>
        </w:rPr>
        <w:t xml:space="preserve"> </w:t>
      </w:r>
    </w:p>
    <w:p w14:paraId="178C9E8E" w14:textId="5600F0E8" w:rsidR="00AA270D" w:rsidRDefault="00AA270D" w:rsidP="00AA270D">
      <w:pPr>
        <w:pStyle w:val="BodyText"/>
        <w:numPr>
          <w:ilvl w:val="1"/>
          <w:numId w:val="2"/>
        </w:numPr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If so, what changes were made to the definition?</w:t>
      </w:r>
    </w:p>
    <w:p w14:paraId="1AF40F9C" w14:textId="77777777" w:rsidR="00AA270D" w:rsidRDefault="00AA270D" w:rsidP="00AA270D">
      <w:pPr>
        <w:pStyle w:val="BodyText"/>
        <w:ind w:left="720"/>
        <w:rPr>
          <w:color w:val="242424"/>
          <w:sz w:val="20"/>
          <w:szCs w:val="20"/>
        </w:rPr>
      </w:pPr>
    </w:p>
    <w:p w14:paraId="12320FDB" w14:textId="77777777" w:rsidR="00AA270D" w:rsidRDefault="00AA270D" w:rsidP="00AA270D">
      <w:pPr>
        <w:pStyle w:val="BodyText"/>
        <w:ind w:left="720"/>
        <w:rPr>
          <w:color w:val="242424"/>
          <w:sz w:val="20"/>
          <w:szCs w:val="20"/>
        </w:rPr>
      </w:pPr>
    </w:p>
    <w:p w14:paraId="2C90FCF9" w14:textId="77777777" w:rsidR="00AA270D" w:rsidRDefault="00AA270D" w:rsidP="00AA270D">
      <w:pPr>
        <w:pStyle w:val="BodyText"/>
        <w:ind w:left="720"/>
        <w:rPr>
          <w:color w:val="242424"/>
          <w:sz w:val="20"/>
          <w:szCs w:val="20"/>
        </w:rPr>
      </w:pPr>
    </w:p>
    <w:p w14:paraId="35954C5D" w14:textId="77777777" w:rsidR="00AA270D" w:rsidRDefault="00AA270D" w:rsidP="00AA270D">
      <w:pPr>
        <w:pStyle w:val="BodyText"/>
        <w:ind w:left="720"/>
        <w:rPr>
          <w:color w:val="242424"/>
          <w:sz w:val="20"/>
          <w:szCs w:val="20"/>
        </w:rPr>
      </w:pPr>
    </w:p>
    <w:p w14:paraId="17452ECC" w14:textId="77777777" w:rsidR="000B41FA" w:rsidRDefault="000B41FA" w:rsidP="00AA270D">
      <w:pPr>
        <w:pStyle w:val="BodyText"/>
        <w:ind w:left="720"/>
        <w:rPr>
          <w:color w:val="242424"/>
          <w:sz w:val="20"/>
          <w:szCs w:val="20"/>
        </w:rPr>
      </w:pPr>
    </w:p>
    <w:p w14:paraId="4D07C638" w14:textId="77777777" w:rsidR="000B41FA" w:rsidRDefault="000B41FA" w:rsidP="00AA270D">
      <w:pPr>
        <w:pStyle w:val="BodyText"/>
        <w:ind w:left="720"/>
        <w:rPr>
          <w:color w:val="242424"/>
          <w:sz w:val="20"/>
          <w:szCs w:val="20"/>
        </w:rPr>
      </w:pPr>
    </w:p>
    <w:p w14:paraId="296048E8" w14:textId="77777777" w:rsidR="000B41FA" w:rsidRDefault="000B41FA" w:rsidP="00AA270D">
      <w:pPr>
        <w:pStyle w:val="BodyText"/>
        <w:ind w:left="720"/>
        <w:rPr>
          <w:color w:val="242424"/>
          <w:sz w:val="20"/>
          <w:szCs w:val="20"/>
        </w:rPr>
      </w:pPr>
    </w:p>
    <w:p w14:paraId="530E3F7D" w14:textId="77777777" w:rsidR="000B41FA" w:rsidRDefault="000B41FA" w:rsidP="00AA270D">
      <w:pPr>
        <w:pStyle w:val="BodyText"/>
        <w:ind w:left="720"/>
        <w:rPr>
          <w:color w:val="242424"/>
          <w:sz w:val="20"/>
          <w:szCs w:val="20"/>
        </w:rPr>
      </w:pPr>
    </w:p>
    <w:p w14:paraId="64DF6533" w14:textId="77777777" w:rsidR="000B41FA" w:rsidRDefault="000B41FA" w:rsidP="00AA270D">
      <w:pPr>
        <w:pStyle w:val="BodyText"/>
        <w:ind w:left="720"/>
        <w:rPr>
          <w:color w:val="242424"/>
          <w:sz w:val="20"/>
          <w:szCs w:val="20"/>
        </w:rPr>
      </w:pPr>
    </w:p>
    <w:p w14:paraId="49969401" w14:textId="77777777" w:rsidR="00AA270D" w:rsidRDefault="00AA270D" w:rsidP="00AA270D">
      <w:pPr>
        <w:pStyle w:val="BodyText"/>
        <w:ind w:left="720"/>
        <w:rPr>
          <w:color w:val="242424"/>
          <w:sz w:val="20"/>
          <w:szCs w:val="20"/>
        </w:rPr>
      </w:pPr>
    </w:p>
    <w:p w14:paraId="78E1E889" w14:textId="77777777" w:rsidR="00AA270D" w:rsidRDefault="00AA270D" w:rsidP="00AA270D">
      <w:pPr>
        <w:pStyle w:val="BodyText"/>
        <w:ind w:left="720"/>
        <w:rPr>
          <w:color w:val="242424"/>
          <w:sz w:val="20"/>
          <w:szCs w:val="20"/>
        </w:rPr>
      </w:pPr>
    </w:p>
    <w:p w14:paraId="1390B8A8" w14:textId="6DB3FF0F" w:rsidR="00E44721" w:rsidRDefault="00AA270D" w:rsidP="00E44721">
      <w:pPr>
        <w:pStyle w:val="BodyText"/>
        <w:numPr>
          <w:ilvl w:val="0"/>
          <w:numId w:val="2"/>
        </w:numPr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Did your facility stop using restrictive housing in response to the CJRA?</w:t>
      </w:r>
    </w:p>
    <w:p w14:paraId="5D883B3C" w14:textId="77777777" w:rsidR="00E44721" w:rsidRDefault="00E44721" w:rsidP="00E44721">
      <w:pPr>
        <w:pStyle w:val="BodyText"/>
        <w:rPr>
          <w:color w:val="242424"/>
          <w:sz w:val="20"/>
          <w:szCs w:val="20"/>
        </w:rPr>
      </w:pPr>
    </w:p>
    <w:p w14:paraId="69D20770" w14:textId="77777777" w:rsidR="00E44721" w:rsidRDefault="00E44721" w:rsidP="00E44721">
      <w:pPr>
        <w:pStyle w:val="BodyText"/>
        <w:rPr>
          <w:color w:val="242424"/>
          <w:sz w:val="20"/>
          <w:szCs w:val="20"/>
        </w:rPr>
      </w:pPr>
    </w:p>
    <w:p w14:paraId="3D58E54F" w14:textId="77777777" w:rsidR="00E44721" w:rsidRDefault="00E44721" w:rsidP="00E44721">
      <w:pPr>
        <w:pStyle w:val="BodyText"/>
        <w:rPr>
          <w:color w:val="242424"/>
          <w:sz w:val="20"/>
          <w:szCs w:val="20"/>
        </w:rPr>
      </w:pPr>
    </w:p>
    <w:p w14:paraId="4F77AB6A" w14:textId="77777777" w:rsidR="00E44721" w:rsidRDefault="00E44721" w:rsidP="00E44721">
      <w:pPr>
        <w:pStyle w:val="BodyText"/>
        <w:rPr>
          <w:color w:val="242424"/>
          <w:sz w:val="20"/>
          <w:szCs w:val="20"/>
        </w:rPr>
      </w:pPr>
    </w:p>
    <w:p w14:paraId="41C60E1A" w14:textId="77777777" w:rsidR="00E44721" w:rsidRPr="00E44721" w:rsidRDefault="00E44721" w:rsidP="00E44721">
      <w:pPr>
        <w:pStyle w:val="BodyText"/>
        <w:ind w:left="720"/>
        <w:rPr>
          <w:color w:val="242424"/>
          <w:sz w:val="20"/>
          <w:szCs w:val="20"/>
        </w:rPr>
      </w:pPr>
    </w:p>
    <w:p w14:paraId="59BDDD7C" w14:textId="474EB5A0" w:rsidR="004C714D" w:rsidRDefault="003D75AD" w:rsidP="0003612E">
      <w:pPr>
        <w:pStyle w:val="BodyText"/>
        <w:numPr>
          <w:ilvl w:val="0"/>
          <w:numId w:val="2"/>
        </w:numPr>
      </w:pPr>
      <w:r w:rsidRPr="000B41FA">
        <w:rPr>
          <w:sz w:val="20"/>
          <w:szCs w:val="20"/>
        </w:rPr>
        <w:t>If your facil</w:t>
      </w:r>
      <w:r w:rsidR="00AA270D" w:rsidRPr="000B41FA">
        <w:rPr>
          <w:sz w:val="20"/>
          <w:szCs w:val="20"/>
        </w:rPr>
        <w:t>i</w:t>
      </w:r>
      <w:r w:rsidRPr="000B41FA">
        <w:rPr>
          <w:sz w:val="20"/>
          <w:szCs w:val="20"/>
        </w:rPr>
        <w:t>ty ceased to use Restrictive Housing, what steps</w:t>
      </w:r>
      <w:r w:rsidR="00E44721" w:rsidRPr="000B41FA">
        <w:rPr>
          <w:sz w:val="20"/>
          <w:szCs w:val="20"/>
        </w:rPr>
        <w:t xml:space="preserve"> were </w:t>
      </w:r>
      <w:r w:rsidRPr="000B41FA">
        <w:rPr>
          <w:sz w:val="20"/>
          <w:szCs w:val="20"/>
        </w:rPr>
        <w:t>taken to</w:t>
      </w:r>
      <w:r w:rsidR="00AA270D" w:rsidRPr="000B41FA">
        <w:rPr>
          <w:sz w:val="20"/>
          <w:szCs w:val="20"/>
        </w:rPr>
        <w:t xml:space="preserve"> </w:t>
      </w:r>
      <w:r w:rsidRPr="000B41FA">
        <w:rPr>
          <w:sz w:val="20"/>
          <w:szCs w:val="20"/>
        </w:rPr>
        <w:t>achieve that goal?</w:t>
      </w:r>
      <w:r w:rsidR="00E44721" w:rsidRPr="000B41FA">
        <w:rPr>
          <w:sz w:val="20"/>
          <w:szCs w:val="20"/>
        </w:rPr>
        <w:t xml:space="preserve"> </w:t>
      </w:r>
    </w:p>
    <w:p w14:paraId="139B07A5" w14:textId="77777777" w:rsidR="003D75AD" w:rsidRDefault="003D75AD">
      <w:pPr>
        <w:pStyle w:val="BodyText"/>
        <w:spacing w:before="98"/>
      </w:pPr>
    </w:p>
    <w:p w14:paraId="52235FAA" w14:textId="77777777" w:rsidR="002D7141" w:rsidRDefault="002D7141">
      <w:pPr>
        <w:pStyle w:val="BodyText"/>
        <w:spacing w:before="98"/>
      </w:pPr>
    </w:p>
    <w:p w14:paraId="31CD9DF9" w14:textId="77777777" w:rsidR="002D7141" w:rsidRDefault="002D7141">
      <w:pPr>
        <w:pStyle w:val="BodyText"/>
        <w:spacing w:before="98"/>
      </w:pPr>
    </w:p>
    <w:p w14:paraId="76E9F32B" w14:textId="77777777" w:rsidR="002D7141" w:rsidRDefault="002D7141">
      <w:pPr>
        <w:pStyle w:val="BodyText"/>
        <w:spacing w:before="98"/>
      </w:pPr>
    </w:p>
    <w:p w14:paraId="371C2832" w14:textId="77777777" w:rsidR="002D7141" w:rsidRDefault="002D7141">
      <w:pPr>
        <w:pStyle w:val="BodyText"/>
        <w:spacing w:before="98"/>
      </w:pPr>
    </w:p>
    <w:p w14:paraId="1847A3AF" w14:textId="77777777" w:rsidR="002D7141" w:rsidRPr="00E44721" w:rsidRDefault="002D7141">
      <w:pPr>
        <w:pStyle w:val="BodyText"/>
        <w:spacing w:before="98"/>
        <w:rPr>
          <w:sz w:val="20"/>
          <w:szCs w:val="20"/>
        </w:rPr>
      </w:pPr>
    </w:p>
    <w:p w14:paraId="3663890E" w14:textId="77777777" w:rsidR="002D7141" w:rsidRPr="00E44721" w:rsidRDefault="002D7141">
      <w:pPr>
        <w:pStyle w:val="BodyText"/>
        <w:spacing w:before="98"/>
        <w:rPr>
          <w:sz w:val="20"/>
          <w:szCs w:val="20"/>
        </w:rPr>
      </w:pPr>
    </w:p>
    <w:p w14:paraId="04A961F3" w14:textId="434E16D0" w:rsidR="00E44721" w:rsidRPr="000B41FA" w:rsidRDefault="006F548D" w:rsidP="000B41FA">
      <w:pPr>
        <w:pStyle w:val="ListParagraph"/>
        <w:numPr>
          <w:ilvl w:val="0"/>
          <w:numId w:val="2"/>
        </w:numPr>
        <w:tabs>
          <w:tab w:val="left" w:pos="845"/>
        </w:tabs>
        <w:spacing w:before="82" w:line="232" w:lineRule="auto"/>
        <w:ind w:right="990"/>
        <w:rPr>
          <w:sz w:val="20"/>
          <w:szCs w:val="20"/>
        </w:rPr>
      </w:pPr>
      <w:r w:rsidRPr="00E44721">
        <w:rPr>
          <w:color w:val="242424"/>
          <w:sz w:val="20"/>
          <w:szCs w:val="20"/>
        </w:rPr>
        <w:t>In</w:t>
      </w:r>
      <w:r w:rsidRPr="00E44721">
        <w:rPr>
          <w:color w:val="242424"/>
          <w:spacing w:val="-2"/>
          <w:sz w:val="20"/>
          <w:szCs w:val="20"/>
        </w:rPr>
        <w:t xml:space="preserve"> </w:t>
      </w:r>
      <w:r w:rsidRPr="00E44721">
        <w:rPr>
          <w:color w:val="242424"/>
          <w:sz w:val="20"/>
          <w:szCs w:val="20"/>
        </w:rPr>
        <w:t>the</w:t>
      </w:r>
      <w:r w:rsidRPr="00E44721">
        <w:rPr>
          <w:color w:val="242424"/>
          <w:spacing w:val="-2"/>
          <w:sz w:val="20"/>
          <w:szCs w:val="20"/>
        </w:rPr>
        <w:t xml:space="preserve"> </w:t>
      </w:r>
      <w:r w:rsidRPr="00E44721">
        <w:rPr>
          <w:color w:val="242424"/>
          <w:sz w:val="20"/>
          <w:szCs w:val="20"/>
        </w:rPr>
        <w:t>units</w:t>
      </w:r>
      <w:r w:rsidRPr="00E44721">
        <w:rPr>
          <w:color w:val="242424"/>
          <w:spacing w:val="-2"/>
          <w:sz w:val="20"/>
          <w:szCs w:val="20"/>
        </w:rPr>
        <w:t xml:space="preserve"> </w:t>
      </w:r>
      <w:r w:rsidRPr="00E44721">
        <w:rPr>
          <w:color w:val="242424"/>
          <w:sz w:val="20"/>
          <w:szCs w:val="20"/>
        </w:rPr>
        <w:t>in</w:t>
      </w:r>
      <w:r w:rsidRPr="00E44721">
        <w:rPr>
          <w:color w:val="242424"/>
          <w:spacing w:val="-2"/>
          <w:sz w:val="20"/>
          <w:szCs w:val="20"/>
        </w:rPr>
        <w:t xml:space="preserve"> </w:t>
      </w:r>
      <w:r w:rsidRPr="00E44721">
        <w:rPr>
          <w:color w:val="242424"/>
          <w:sz w:val="20"/>
          <w:szCs w:val="20"/>
        </w:rPr>
        <w:t>your</w:t>
      </w:r>
      <w:r w:rsidRPr="00E44721">
        <w:rPr>
          <w:color w:val="242424"/>
          <w:spacing w:val="-2"/>
          <w:sz w:val="20"/>
          <w:szCs w:val="20"/>
        </w:rPr>
        <w:t xml:space="preserve"> </w:t>
      </w:r>
      <w:r w:rsidRPr="00E44721">
        <w:rPr>
          <w:color w:val="242424"/>
          <w:sz w:val="20"/>
          <w:szCs w:val="20"/>
        </w:rPr>
        <w:t>facility</w:t>
      </w:r>
      <w:r w:rsidRPr="00E44721">
        <w:rPr>
          <w:color w:val="242424"/>
          <w:spacing w:val="-2"/>
          <w:sz w:val="20"/>
          <w:szCs w:val="20"/>
        </w:rPr>
        <w:t xml:space="preserve"> </w:t>
      </w:r>
      <w:r w:rsidRPr="00E44721">
        <w:rPr>
          <w:color w:val="242424"/>
          <w:sz w:val="20"/>
          <w:szCs w:val="20"/>
        </w:rPr>
        <w:t>with</w:t>
      </w:r>
      <w:r w:rsidRPr="00E44721">
        <w:rPr>
          <w:color w:val="242424"/>
          <w:spacing w:val="-2"/>
          <w:sz w:val="20"/>
          <w:szCs w:val="20"/>
        </w:rPr>
        <w:t xml:space="preserve"> </w:t>
      </w:r>
      <w:r w:rsidRPr="00E44721">
        <w:rPr>
          <w:color w:val="242424"/>
          <w:sz w:val="20"/>
          <w:szCs w:val="20"/>
        </w:rPr>
        <w:t>the</w:t>
      </w:r>
      <w:r w:rsidRPr="00E44721">
        <w:rPr>
          <w:color w:val="242424"/>
          <w:spacing w:val="-2"/>
          <w:sz w:val="20"/>
          <w:szCs w:val="20"/>
        </w:rPr>
        <w:t xml:space="preserve"> </w:t>
      </w:r>
      <w:r w:rsidR="00E44721" w:rsidRPr="00E44721">
        <w:rPr>
          <w:color w:val="242424"/>
          <w:sz w:val="20"/>
          <w:szCs w:val="20"/>
        </w:rPr>
        <w:t xml:space="preserve">least </w:t>
      </w:r>
      <w:r w:rsidRPr="00E44721">
        <w:rPr>
          <w:i/>
          <w:iCs/>
          <w:color w:val="242424"/>
          <w:sz w:val="20"/>
          <w:szCs w:val="20"/>
        </w:rPr>
        <w:t>average</w:t>
      </w:r>
      <w:r w:rsidRPr="00E44721">
        <w:rPr>
          <w:color w:val="242424"/>
          <w:spacing w:val="-2"/>
          <w:sz w:val="20"/>
          <w:szCs w:val="20"/>
        </w:rPr>
        <w:t xml:space="preserve"> </w:t>
      </w:r>
      <w:r w:rsidRPr="00E44721">
        <w:rPr>
          <w:color w:val="242424"/>
          <w:sz w:val="20"/>
          <w:szCs w:val="20"/>
        </w:rPr>
        <w:t>out</w:t>
      </w:r>
      <w:r w:rsidRPr="00E44721">
        <w:rPr>
          <w:color w:val="242424"/>
          <w:spacing w:val="-2"/>
          <w:sz w:val="20"/>
          <w:szCs w:val="20"/>
        </w:rPr>
        <w:t xml:space="preserve"> </w:t>
      </w:r>
      <w:r w:rsidRPr="00E44721">
        <w:rPr>
          <w:color w:val="242424"/>
          <w:sz w:val="20"/>
          <w:szCs w:val="20"/>
        </w:rPr>
        <w:t>of</w:t>
      </w:r>
      <w:r w:rsidRPr="00E44721">
        <w:rPr>
          <w:color w:val="242424"/>
          <w:spacing w:val="-2"/>
          <w:sz w:val="20"/>
          <w:szCs w:val="20"/>
        </w:rPr>
        <w:t xml:space="preserve"> </w:t>
      </w:r>
      <w:r w:rsidRPr="00E44721">
        <w:rPr>
          <w:color w:val="242424"/>
          <w:sz w:val="20"/>
          <w:szCs w:val="20"/>
        </w:rPr>
        <w:t>cell</w:t>
      </w:r>
      <w:r w:rsidRPr="00E44721">
        <w:rPr>
          <w:color w:val="242424"/>
          <w:spacing w:val="-2"/>
          <w:sz w:val="20"/>
          <w:szCs w:val="20"/>
        </w:rPr>
        <w:t xml:space="preserve"> </w:t>
      </w:r>
      <w:r w:rsidRPr="00E44721">
        <w:rPr>
          <w:color w:val="242424"/>
          <w:sz w:val="20"/>
          <w:szCs w:val="20"/>
        </w:rPr>
        <w:t>time,</w:t>
      </w:r>
      <w:r w:rsidRPr="00E44721">
        <w:rPr>
          <w:color w:val="242424"/>
          <w:spacing w:val="-2"/>
          <w:sz w:val="20"/>
          <w:szCs w:val="20"/>
        </w:rPr>
        <w:t xml:space="preserve"> </w:t>
      </w:r>
      <w:r w:rsidRPr="00E44721">
        <w:rPr>
          <w:color w:val="242424"/>
          <w:sz w:val="20"/>
          <w:szCs w:val="20"/>
        </w:rPr>
        <w:t>how</w:t>
      </w:r>
      <w:r w:rsidRPr="00E44721">
        <w:rPr>
          <w:color w:val="242424"/>
          <w:spacing w:val="-2"/>
          <w:sz w:val="20"/>
          <w:szCs w:val="20"/>
        </w:rPr>
        <w:t xml:space="preserve"> </w:t>
      </w:r>
      <w:r w:rsidRPr="00E44721">
        <w:rPr>
          <w:color w:val="242424"/>
          <w:sz w:val="20"/>
          <w:szCs w:val="20"/>
        </w:rPr>
        <w:t>many</w:t>
      </w:r>
      <w:r w:rsidRPr="00E44721">
        <w:rPr>
          <w:color w:val="242424"/>
          <w:spacing w:val="-2"/>
          <w:sz w:val="20"/>
          <w:szCs w:val="20"/>
        </w:rPr>
        <w:t xml:space="preserve"> </w:t>
      </w:r>
      <w:r w:rsidRPr="00E44721">
        <w:rPr>
          <w:color w:val="242424"/>
          <w:sz w:val="20"/>
          <w:szCs w:val="20"/>
        </w:rPr>
        <w:t>hours</w:t>
      </w:r>
      <w:r w:rsidRPr="00E44721">
        <w:rPr>
          <w:color w:val="242424"/>
          <w:spacing w:val="-2"/>
          <w:sz w:val="20"/>
          <w:szCs w:val="20"/>
        </w:rPr>
        <w:t xml:space="preserve"> </w:t>
      </w:r>
      <w:r w:rsidRPr="00E44721">
        <w:rPr>
          <w:color w:val="242424"/>
          <w:sz w:val="20"/>
          <w:szCs w:val="20"/>
        </w:rPr>
        <w:t>of</w:t>
      </w:r>
      <w:r w:rsidRPr="00E44721">
        <w:rPr>
          <w:color w:val="242424"/>
          <w:spacing w:val="-2"/>
          <w:sz w:val="20"/>
          <w:szCs w:val="20"/>
        </w:rPr>
        <w:t xml:space="preserve"> </w:t>
      </w:r>
      <w:r w:rsidRPr="00E44721">
        <w:rPr>
          <w:color w:val="242424"/>
          <w:sz w:val="20"/>
          <w:szCs w:val="20"/>
        </w:rPr>
        <w:t>out</w:t>
      </w:r>
      <w:r w:rsidRPr="00E44721">
        <w:rPr>
          <w:color w:val="242424"/>
          <w:spacing w:val="-2"/>
          <w:sz w:val="20"/>
          <w:szCs w:val="20"/>
        </w:rPr>
        <w:t xml:space="preserve"> </w:t>
      </w:r>
      <w:r w:rsidRPr="00E44721">
        <w:rPr>
          <w:color w:val="242424"/>
          <w:sz w:val="20"/>
          <w:szCs w:val="20"/>
        </w:rPr>
        <w:t xml:space="preserve">of cell time is made available </w:t>
      </w:r>
      <w:r w:rsidR="00E44721" w:rsidRPr="00E44721">
        <w:rPr>
          <w:color w:val="242424"/>
          <w:sz w:val="20"/>
          <w:szCs w:val="20"/>
        </w:rPr>
        <w:t xml:space="preserve">daily </w:t>
      </w:r>
      <w:r w:rsidRPr="00E44721">
        <w:rPr>
          <w:color w:val="242424"/>
          <w:sz w:val="20"/>
          <w:szCs w:val="20"/>
        </w:rPr>
        <w:t xml:space="preserve">to incarcerated individuals? </w:t>
      </w:r>
    </w:p>
    <w:p w14:paraId="75A25B3E" w14:textId="6C02E014" w:rsidR="000B41FA" w:rsidRPr="000B41FA" w:rsidRDefault="000B41FA" w:rsidP="000B41FA">
      <w:pPr>
        <w:tabs>
          <w:tab w:val="left" w:pos="845"/>
        </w:tabs>
        <w:spacing w:before="82" w:line="232" w:lineRule="auto"/>
        <w:ind w:left="360" w:right="990"/>
        <w:rPr>
          <w:sz w:val="20"/>
          <w:szCs w:val="20"/>
        </w:rPr>
      </w:pPr>
    </w:p>
    <w:p w14:paraId="52572CAE" w14:textId="5C8A1A6D" w:rsidR="00E44721" w:rsidRPr="00E44721" w:rsidRDefault="00E44721" w:rsidP="00E44721">
      <w:pPr>
        <w:pStyle w:val="ListParagraph"/>
        <w:numPr>
          <w:ilvl w:val="0"/>
          <w:numId w:val="23"/>
        </w:numPr>
        <w:tabs>
          <w:tab w:val="left" w:pos="845"/>
        </w:tabs>
        <w:spacing w:before="82" w:line="232" w:lineRule="auto"/>
        <w:ind w:right="990"/>
        <w:rPr>
          <w:sz w:val="20"/>
          <w:szCs w:val="20"/>
        </w:rPr>
      </w:pPr>
      <w:r w:rsidRPr="00E44721">
        <w:rPr>
          <w:sz w:val="20"/>
          <w:szCs w:val="20"/>
        </w:rPr>
        <w:t>Less than 1 hour</w:t>
      </w:r>
    </w:p>
    <w:p w14:paraId="77C20D86" w14:textId="5079D305" w:rsidR="00E44721" w:rsidRPr="00E44721" w:rsidRDefault="00E44721" w:rsidP="00E44721">
      <w:pPr>
        <w:pStyle w:val="ListParagraph"/>
        <w:numPr>
          <w:ilvl w:val="0"/>
          <w:numId w:val="23"/>
        </w:numPr>
        <w:tabs>
          <w:tab w:val="left" w:pos="845"/>
        </w:tabs>
        <w:spacing w:before="82" w:line="232" w:lineRule="auto"/>
        <w:ind w:right="990"/>
        <w:rPr>
          <w:sz w:val="20"/>
          <w:szCs w:val="20"/>
        </w:rPr>
      </w:pPr>
      <w:r w:rsidRPr="00E44721">
        <w:rPr>
          <w:sz w:val="20"/>
          <w:szCs w:val="20"/>
        </w:rPr>
        <w:t>1-2 hours</w:t>
      </w:r>
    </w:p>
    <w:p w14:paraId="07E9E139" w14:textId="0017EBC5" w:rsidR="00E44721" w:rsidRPr="00E44721" w:rsidRDefault="00E44721" w:rsidP="00E44721">
      <w:pPr>
        <w:pStyle w:val="ListParagraph"/>
        <w:numPr>
          <w:ilvl w:val="0"/>
          <w:numId w:val="23"/>
        </w:numPr>
        <w:tabs>
          <w:tab w:val="left" w:pos="845"/>
        </w:tabs>
        <w:spacing w:before="82" w:line="232" w:lineRule="auto"/>
        <w:ind w:right="990"/>
        <w:rPr>
          <w:sz w:val="20"/>
          <w:szCs w:val="20"/>
        </w:rPr>
      </w:pPr>
      <w:r w:rsidRPr="00E44721">
        <w:rPr>
          <w:sz w:val="20"/>
          <w:szCs w:val="20"/>
        </w:rPr>
        <w:t>2-3 hours</w:t>
      </w:r>
    </w:p>
    <w:p w14:paraId="7B57C53E" w14:textId="4D35FA46" w:rsidR="00E44721" w:rsidRPr="00E44721" w:rsidRDefault="00E44721" w:rsidP="00E44721">
      <w:pPr>
        <w:pStyle w:val="ListParagraph"/>
        <w:numPr>
          <w:ilvl w:val="0"/>
          <w:numId w:val="23"/>
        </w:numPr>
        <w:tabs>
          <w:tab w:val="left" w:pos="845"/>
        </w:tabs>
        <w:spacing w:before="82" w:line="232" w:lineRule="auto"/>
        <w:ind w:right="990"/>
        <w:rPr>
          <w:sz w:val="20"/>
          <w:szCs w:val="20"/>
        </w:rPr>
      </w:pPr>
      <w:r w:rsidRPr="00E44721">
        <w:rPr>
          <w:sz w:val="20"/>
          <w:szCs w:val="20"/>
        </w:rPr>
        <w:t>3-4 hours</w:t>
      </w:r>
    </w:p>
    <w:p w14:paraId="2740117C" w14:textId="694F43A6" w:rsidR="00E44721" w:rsidRPr="00E44721" w:rsidRDefault="00E44721" w:rsidP="00E44721">
      <w:pPr>
        <w:pStyle w:val="ListParagraph"/>
        <w:numPr>
          <w:ilvl w:val="0"/>
          <w:numId w:val="23"/>
        </w:numPr>
        <w:tabs>
          <w:tab w:val="left" w:pos="845"/>
        </w:tabs>
        <w:spacing w:before="82" w:line="232" w:lineRule="auto"/>
        <w:ind w:right="990"/>
        <w:rPr>
          <w:sz w:val="20"/>
          <w:szCs w:val="20"/>
        </w:rPr>
      </w:pPr>
      <w:r w:rsidRPr="00E44721">
        <w:rPr>
          <w:sz w:val="20"/>
          <w:szCs w:val="20"/>
        </w:rPr>
        <w:t>More than 4 hours</w:t>
      </w:r>
    </w:p>
    <w:p w14:paraId="74EE2CFA" w14:textId="76F269B1" w:rsidR="000B41FA" w:rsidRDefault="00C8678A" w:rsidP="000B41FA">
      <w:pPr>
        <w:pStyle w:val="ListParagraph"/>
        <w:numPr>
          <w:ilvl w:val="0"/>
          <w:numId w:val="2"/>
        </w:numPr>
        <w:rPr>
          <w:color w:val="242424"/>
          <w:sz w:val="20"/>
          <w:szCs w:val="20"/>
        </w:rPr>
      </w:pPr>
      <w:r w:rsidRPr="000B41FA">
        <w:rPr>
          <w:color w:val="242424"/>
          <w:sz w:val="20"/>
          <w:szCs w:val="20"/>
        </w:rPr>
        <w:t xml:space="preserve">What </w:t>
      </w:r>
      <w:r w:rsidR="00E44721" w:rsidRPr="000B41FA">
        <w:rPr>
          <w:color w:val="242424"/>
          <w:sz w:val="20"/>
          <w:szCs w:val="20"/>
        </w:rPr>
        <w:t xml:space="preserve">are </w:t>
      </w:r>
      <w:r w:rsidRPr="000B41FA">
        <w:rPr>
          <w:color w:val="242424"/>
          <w:sz w:val="20"/>
          <w:szCs w:val="20"/>
        </w:rPr>
        <w:t>the name</w:t>
      </w:r>
      <w:r w:rsidR="00E44721" w:rsidRPr="000B41FA">
        <w:rPr>
          <w:color w:val="242424"/>
          <w:sz w:val="20"/>
          <w:szCs w:val="20"/>
        </w:rPr>
        <w:t>s</w:t>
      </w:r>
      <w:r w:rsidRPr="000B41FA">
        <w:rPr>
          <w:color w:val="242424"/>
          <w:sz w:val="20"/>
          <w:szCs w:val="20"/>
        </w:rPr>
        <w:t xml:space="preserve"> of the unit</w:t>
      </w:r>
      <w:r w:rsidR="00E44721" w:rsidRPr="000B41FA">
        <w:rPr>
          <w:color w:val="242424"/>
          <w:sz w:val="20"/>
          <w:szCs w:val="20"/>
        </w:rPr>
        <w:t>s</w:t>
      </w:r>
      <w:r w:rsidRPr="000B41FA">
        <w:rPr>
          <w:color w:val="242424"/>
          <w:sz w:val="20"/>
          <w:szCs w:val="20"/>
        </w:rPr>
        <w:t xml:space="preserve"> that </w:t>
      </w:r>
      <w:del w:id="5" w:author="Matthews, Hollie (DOC)" w:date="2025-08-12T10:14:00Z" w16du:dateUtc="2025-08-12T14:14:00Z">
        <w:r w:rsidRPr="000B41FA" w:rsidDel="00CA7B24">
          <w:rPr>
            <w:color w:val="242424"/>
            <w:sz w:val="20"/>
            <w:szCs w:val="20"/>
          </w:rPr>
          <w:delText>provides</w:delText>
        </w:r>
      </w:del>
      <w:ins w:id="6" w:author="Matthews, Hollie (DOC)" w:date="2025-08-12T10:14:00Z" w16du:dateUtc="2025-08-12T14:14:00Z">
        <w:r w:rsidR="00CA7B24" w:rsidRPr="000B41FA">
          <w:rPr>
            <w:color w:val="242424"/>
            <w:sz w:val="20"/>
            <w:szCs w:val="20"/>
          </w:rPr>
          <w:t>provide</w:t>
        </w:r>
      </w:ins>
      <w:r w:rsidRPr="000B41FA">
        <w:rPr>
          <w:color w:val="242424"/>
          <w:sz w:val="20"/>
          <w:szCs w:val="20"/>
        </w:rPr>
        <w:t xml:space="preserve"> the fewest hours out-of-cell and what is the purpose of the unit</w:t>
      </w:r>
      <w:r w:rsidR="000B41FA">
        <w:rPr>
          <w:color w:val="242424"/>
          <w:sz w:val="20"/>
          <w:szCs w:val="20"/>
        </w:rPr>
        <w:t xml:space="preserve">s? </w:t>
      </w:r>
    </w:p>
    <w:p w14:paraId="19503A89" w14:textId="77777777" w:rsidR="000B41FA" w:rsidRDefault="000B41FA" w:rsidP="000B41FA">
      <w:pPr>
        <w:pStyle w:val="ListParagraph"/>
        <w:ind w:left="720" w:firstLine="0"/>
        <w:rPr>
          <w:color w:val="242424"/>
          <w:sz w:val="20"/>
          <w:szCs w:val="20"/>
        </w:rPr>
      </w:pPr>
    </w:p>
    <w:p w14:paraId="1BFE5F53" w14:textId="77777777" w:rsidR="000B41FA" w:rsidRDefault="000B41FA" w:rsidP="000B41FA">
      <w:pPr>
        <w:pStyle w:val="ListParagraph"/>
        <w:ind w:left="720" w:firstLine="0"/>
        <w:rPr>
          <w:color w:val="242424"/>
          <w:sz w:val="20"/>
          <w:szCs w:val="20"/>
        </w:rPr>
      </w:pPr>
    </w:p>
    <w:p w14:paraId="591A635B" w14:textId="77777777" w:rsidR="000B41FA" w:rsidRDefault="000B41FA" w:rsidP="000B41FA">
      <w:pPr>
        <w:pStyle w:val="ListParagraph"/>
        <w:ind w:left="720" w:firstLine="0"/>
        <w:rPr>
          <w:color w:val="242424"/>
          <w:sz w:val="20"/>
          <w:szCs w:val="20"/>
        </w:rPr>
      </w:pPr>
    </w:p>
    <w:p w14:paraId="22B0D221" w14:textId="77777777" w:rsidR="000B41FA" w:rsidRDefault="000B41FA" w:rsidP="000B41FA">
      <w:pPr>
        <w:pStyle w:val="ListParagraph"/>
        <w:ind w:left="720" w:firstLine="0"/>
        <w:rPr>
          <w:color w:val="242424"/>
          <w:sz w:val="20"/>
          <w:szCs w:val="20"/>
        </w:rPr>
      </w:pPr>
    </w:p>
    <w:p w14:paraId="355A4F90" w14:textId="77777777" w:rsidR="000B41FA" w:rsidRDefault="000B41FA" w:rsidP="000B41FA">
      <w:pPr>
        <w:pStyle w:val="ListParagraph"/>
        <w:ind w:left="720" w:firstLine="0"/>
        <w:rPr>
          <w:color w:val="242424"/>
          <w:sz w:val="20"/>
          <w:szCs w:val="20"/>
        </w:rPr>
      </w:pPr>
    </w:p>
    <w:p w14:paraId="79A5C4BF" w14:textId="77777777" w:rsidR="000B41FA" w:rsidRDefault="000B41FA" w:rsidP="000B41FA">
      <w:pPr>
        <w:pStyle w:val="ListParagraph"/>
        <w:ind w:left="720" w:firstLine="0"/>
        <w:rPr>
          <w:color w:val="242424"/>
          <w:sz w:val="20"/>
          <w:szCs w:val="20"/>
        </w:rPr>
      </w:pPr>
    </w:p>
    <w:p w14:paraId="3E0A2AC4" w14:textId="77777777" w:rsidR="000B41FA" w:rsidRDefault="000B41FA" w:rsidP="000B41FA">
      <w:pPr>
        <w:pStyle w:val="ListParagraph"/>
        <w:ind w:left="720" w:firstLine="0"/>
        <w:rPr>
          <w:color w:val="242424"/>
          <w:sz w:val="20"/>
          <w:szCs w:val="20"/>
        </w:rPr>
      </w:pPr>
    </w:p>
    <w:p w14:paraId="44A0B9D6" w14:textId="77777777" w:rsidR="000B41FA" w:rsidRDefault="000B41FA" w:rsidP="000B41FA">
      <w:pPr>
        <w:pStyle w:val="ListParagraph"/>
        <w:ind w:left="720" w:firstLine="0"/>
        <w:rPr>
          <w:color w:val="242424"/>
          <w:sz w:val="20"/>
          <w:szCs w:val="20"/>
        </w:rPr>
      </w:pPr>
    </w:p>
    <w:p w14:paraId="1A573815" w14:textId="291F4882" w:rsidR="000B41FA" w:rsidRDefault="00212992" w:rsidP="000B41FA">
      <w:pPr>
        <w:pStyle w:val="ListParagraph"/>
        <w:numPr>
          <w:ilvl w:val="0"/>
          <w:numId w:val="2"/>
        </w:numPr>
        <w:rPr>
          <w:color w:val="242424"/>
          <w:sz w:val="20"/>
          <w:szCs w:val="20"/>
        </w:rPr>
      </w:pPr>
      <w:r w:rsidRPr="000B41FA">
        <w:rPr>
          <w:color w:val="242424"/>
          <w:sz w:val="20"/>
          <w:szCs w:val="20"/>
        </w:rPr>
        <w:t>Not</w:t>
      </w:r>
      <w:r w:rsidRPr="000B41FA">
        <w:rPr>
          <w:color w:val="242424"/>
          <w:spacing w:val="-4"/>
          <w:sz w:val="20"/>
          <w:szCs w:val="20"/>
        </w:rPr>
        <w:t xml:space="preserve"> </w:t>
      </w:r>
      <w:r w:rsidRPr="000B41FA">
        <w:rPr>
          <w:color w:val="242424"/>
          <w:sz w:val="20"/>
          <w:szCs w:val="20"/>
        </w:rPr>
        <w:t>including</w:t>
      </w:r>
      <w:r w:rsidRPr="000B41FA">
        <w:rPr>
          <w:color w:val="242424"/>
          <w:spacing w:val="-4"/>
          <w:sz w:val="20"/>
          <w:szCs w:val="20"/>
        </w:rPr>
        <w:t xml:space="preserve"> </w:t>
      </w:r>
      <w:r w:rsidRPr="000B41FA">
        <w:rPr>
          <w:color w:val="242424"/>
          <w:sz w:val="20"/>
          <w:szCs w:val="20"/>
        </w:rPr>
        <w:t>units</w:t>
      </w:r>
      <w:r w:rsidRPr="000B41FA">
        <w:rPr>
          <w:color w:val="242424"/>
          <w:spacing w:val="-4"/>
          <w:sz w:val="20"/>
          <w:szCs w:val="20"/>
        </w:rPr>
        <w:t xml:space="preserve"> </w:t>
      </w:r>
      <w:r w:rsidRPr="000B41FA">
        <w:rPr>
          <w:color w:val="242424"/>
          <w:sz w:val="20"/>
          <w:szCs w:val="20"/>
        </w:rPr>
        <w:t>designated</w:t>
      </w:r>
      <w:r w:rsidRPr="000B41FA">
        <w:rPr>
          <w:color w:val="242424"/>
          <w:spacing w:val="-4"/>
          <w:sz w:val="20"/>
          <w:szCs w:val="20"/>
        </w:rPr>
        <w:t xml:space="preserve"> </w:t>
      </w:r>
      <w:r w:rsidRPr="000B41FA">
        <w:rPr>
          <w:color w:val="242424"/>
          <w:sz w:val="20"/>
          <w:szCs w:val="20"/>
        </w:rPr>
        <w:t>for</w:t>
      </w:r>
      <w:r w:rsidRPr="000B41FA">
        <w:rPr>
          <w:color w:val="242424"/>
          <w:spacing w:val="-4"/>
          <w:sz w:val="20"/>
          <w:szCs w:val="20"/>
        </w:rPr>
        <w:t xml:space="preserve"> </w:t>
      </w:r>
      <w:r w:rsidRPr="000B41FA">
        <w:rPr>
          <w:color w:val="242424"/>
          <w:sz w:val="20"/>
          <w:szCs w:val="20"/>
        </w:rPr>
        <w:t>healthcare</w:t>
      </w:r>
      <w:r w:rsidR="00720A29" w:rsidRPr="000B41FA">
        <w:rPr>
          <w:color w:val="242424"/>
          <w:sz w:val="20"/>
          <w:szCs w:val="20"/>
        </w:rPr>
        <w:t xml:space="preserve"> </w:t>
      </w:r>
      <w:r w:rsidR="00720A29" w:rsidRPr="000B41FA">
        <w:rPr>
          <w:color w:val="242424"/>
          <w:spacing w:val="-4"/>
          <w:sz w:val="20"/>
          <w:szCs w:val="20"/>
        </w:rPr>
        <w:t>(including for mental health watch)</w:t>
      </w:r>
      <w:r w:rsidRPr="000B41FA">
        <w:rPr>
          <w:color w:val="242424"/>
          <w:sz w:val="20"/>
          <w:szCs w:val="20"/>
        </w:rPr>
        <w:t>,</w:t>
      </w:r>
      <w:r w:rsidRPr="000B41FA">
        <w:rPr>
          <w:color w:val="242424"/>
          <w:spacing w:val="-4"/>
          <w:sz w:val="20"/>
          <w:szCs w:val="20"/>
        </w:rPr>
        <w:t xml:space="preserve"> </w:t>
      </w:r>
      <w:r w:rsidRPr="000B41FA">
        <w:rPr>
          <w:color w:val="242424"/>
          <w:sz w:val="20"/>
          <w:szCs w:val="20"/>
        </w:rPr>
        <w:t>how</w:t>
      </w:r>
      <w:r w:rsidRPr="000B41FA">
        <w:rPr>
          <w:color w:val="242424"/>
          <w:spacing w:val="-4"/>
          <w:sz w:val="20"/>
          <w:szCs w:val="20"/>
        </w:rPr>
        <w:t xml:space="preserve"> </w:t>
      </w:r>
      <w:r w:rsidRPr="000B41FA">
        <w:rPr>
          <w:color w:val="242424"/>
          <w:sz w:val="20"/>
          <w:szCs w:val="20"/>
        </w:rPr>
        <w:t>many</w:t>
      </w:r>
      <w:r w:rsidRPr="000B41FA">
        <w:rPr>
          <w:color w:val="242424"/>
          <w:spacing w:val="-4"/>
          <w:sz w:val="20"/>
          <w:szCs w:val="20"/>
        </w:rPr>
        <w:t xml:space="preserve"> </w:t>
      </w:r>
      <w:r w:rsidRPr="000B41FA">
        <w:rPr>
          <w:color w:val="242424"/>
          <w:sz w:val="20"/>
          <w:szCs w:val="20"/>
        </w:rPr>
        <w:t>housing</w:t>
      </w:r>
      <w:r w:rsidRPr="000B41FA">
        <w:rPr>
          <w:color w:val="242424"/>
          <w:spacing w:val="-4"/>
          <w:sz w:val="20"/>
          <w:szCs w:val="20"/>
        </w:rPr>
        <w:t xml:space="preserve"> </w:t>
      </w:r>
      <w:r w:rsidRPr="000B41FA">
        <w:rPr>
          <w:color w:val="242424"/>
          <w:sz w:val="20"/>
          <w:szCs w:val="20"/>
        </w:rPr>
        <w:t>units</w:t>
      </w:r>
      <w:r w:rsidRPr="000B41FA">
        <w:rPr>
          <w:color w:val="242424"/>
          <w:spacing w:val="-4"/>
          <w:sz w:val="20"/>
          <w:szCs w:val="20"/>
        </w:rPr>
        <w:t xml:space="preserve"> </w:t>
      </w:r>
      <w:r w:rsidR="000B41FA">
        <w:rPr>
          <w:color w:val="242424"/>
          <w:spacing w:val="-4"/>
          <w:sz w:val="20"/>
          <w:szCs w:val="20"/>
        </w:rPr>
        <w:t xml:space="preserve">for specific purposes (that is, not “general population’) </w:t>
      </w:r>
      <w:r w:rsidR="00AD55E2" w:rsidRPr="000B41FA">
        <w:rPr>
          <w:color w:val="242424"/>
          <w:spacing w:val="-4"/>
          <w:sz w:val="20"/>
          <w:szCs w:val="20"/>
        </w:rPr>
        <w:t xml:space="preserve">are there </w:t>
      </w:r>
      <w:del w:id="7" w:author="Matthews, Hollie (DOC)" w:date="2025-08-12T10:14:00Z" w16du:dateUtc="2025-08-12T14:14:00Z">
        <w:r w:rsidR="00AD55E2" w:rsidRPr="000B41FA" w:rsidDel="00CA7B24">
          <w:rPr>
            <w:color w:val="242424"/>
            <w:spacing w:val="-4"/>
            <w:sz w:val="20"/>
            <w:szCs w:val="20"/>
          </w:rPr>
          <w:delText xml:space="preserve">in </w:delText>
        </w:r>
        <w:r w:rsidR="000B41FA" w:rsidDel="00CA7B24">
          <w:rPr>
            <w:color w:val="242424"/>
            <w:sz w:val="20"/>
            <w:szCs w:val="20"/>
          </w:rPr>
          <w:delText xml:space="preserve"> </w:delText>
        </w:r>
        <w:r w:rsidRPr="000B41FA" w:rsidDel="00CA7B24">
          <w:rPr>
            <w:color w:val="242424"/>
            <w:sz w:val="20"/>
            <w:szCs w:val="20"/>
          </w:rPr>
          <w:delText>your</w:delText>
        </w:r>
      </w:del>
      <w:ins w:id="8" w:author="Matthews, Hollie (DOC)" w:date="2025-08-12T10:14:00Z" w16du:dateUtc="2025-08-12T14:14:00Z">
        <w:r w:rsidR="00CA7B24" w:rsidRPr="000B41FA">
          <w:rPr>
            <w:color w:val="242424"/>
            <w:spacing w:val="-4"/>
            <w:sz w:val="20"/>
            <w:szCs w:val="20"/>
          </w:rPr>
          <w:t xml:space="preserve">in </w:t>
        </w:r>
        <w:r w:rsidR="00CA7B24">
          <w:rPr>
            <w:color w:val="242424"/>
            <w:sz w:val="20"/>
            <w:szCs w:val="20"/>
          </w:rPr>
          <w:t>your</w:t>
        </w:r>
      </w:ins>
      <w:r w:rsidRPr="000B41FA">
        <w:rPr>
          <w:color w:val="242424"/>
          <w:sz w:val="20"/>
          <w:szCs w:val="20"/>
        </w:rPr>
        <w:t xml:space="preserve"> </w:t>
      </w:r>
      <w:r w:rsidR="00AD55E2" w:rsidRPr="000B41FA">
        <w:rPr>
          <w:color w:val="242424"/>
          <w:sz w:val="20"/>
          <w:szCs w:val="20"/>
        </w:rPr>
        <w:t xml:space="preserve">facility </w:t>
      </w:r>
      <w:r w:rsidRPr="000B41FA">
        <w:rPr>
          <w:color w:val="242424"/>
          <w:sz w:val="20"/>
          <w:szCs w:val="20"/>
        </w:rPr>
        <w:t>currently</w:t>
      </w:r>
      <w:r w:rsidR="000658C7" w:rsidRPr="000B41FA">
        <w:rPr>
          <w:color w:val="242424"/>
          <w:sz w:val="20"/>
          <w:szCs w:val="20"/>
        </w:rPr>
        <w:t>?</w:t>
      </w:r>
      <w:r w:rsidRPr="000B41FA">
        <w:rPr>
          <w:color w:val="242424"/>
          <w:sz w:val="20"/>
          <w:szCs w:val="20"/>
        </w:rPr>
        <w:t xml:space="preserve"> </w:t>
      </w:r>
    </w:p>
    <w:p w14:paraId="71692770" w14:textId="0132755C" w:rsidR="000B41FA" w:rsidRDefault="000B41FA" w:rsidP="000B41FA">
      <w:pPr>
        <w:pStyle w:val="ListParagraph"/>
        <w:ind w:left="720" w:firstLine="0"/>
        <w:rPr>
          <w:color w:val="242424"/>
          <w:sz w:val="20"/>
          <w:szCs w:val="20"/>
        </w:rPr>
      </w:pPr>
    </w:p>
    <w:p w14:paraId="535CEDD3" w14:textId="07CD0565" w:rsidR="000B41FA" w:rsidRDefault="000B41FA" w:rsidP="000B41FA">
      <w:pPr>
        <w:pStyle w:val="ListParagraph"/>
        <w:ind w:left="1440" w:firstLine="0"/>
        <w:rPr>
          <w:color w:val="242424"/>
          <w:sz w:val="20"/>
          <w:szCs w:val="20"/>
        </w:rPr>
      </w:pPr>
    </w:p>
    <w:p w14:paraId="32F0A205" w14:textId="5F54A54B" w:rsidR="000B41FA" w:rsidRPr="000B41FA" w:rsidRDefault="000B41FA" w:rsidP="000B41FA">
      <w:pPr>
        <w:pStyle w:val="ListParagraph"/>
        <w:ind w:left="1440" w:firstLine="0"/>
        <w:rPr>
          <w:color w:val="242424"/>
          <w:sz w:val="20"/>
          <w:szCs w:val="20"/>
        </w:rPr>
      </w:pPr>
    </w:p>
    <w:p w14:paraId="39B9F600" w14:textId="4D561D07" w:rsidR="000B41FA" w:rsidRDefault="000B41FA" w:rsidP="000B41FA">
      <w:pPr>
        <w:pStyle w:val="ListParagraph"/>
        <w:numPr>
          <w:ilvl w:val="1"/>
          <w:numId w:val="2"/>
        </w:numPr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 xml:space="preserve">Please provide the name and purpose of each unit. </w:t>
      </w:r>
    </w:p>
    <w:p w14:paraId="3F65883A" w14:textId="77777777" w:rsidR="000B41FA" w:rsidRDefault="000B41FA" w:rsidP="000B41FA">
      <w:pPr>
        <w:rPr>
          <w:color w:val="242424"/>
          <w:sz w:val="20"/>
          <w:szCs w:val="20"/>
        </w:rPr>
      </w:pPr>
    </w:p>
    <w:p w14:paraId="5835AAA1" w14:textId="77777777" w:rsidR="000B41FA" w:rsidRDefault="000B41FA" w:rsidP="000B41FA">
      <w:pPr>
        <w:rPr>
          <w:color w:val="242424"/>
          <w:sz w:val="20"/>
          <w:szCs w:val="20"/>
        </w:rPr>
      </w:pPr>
    </w:p>
    <w:p w14:paraId="5976D74E" w14:textId="77777777" w:rsidR="000B41FA" w:rsidRDefault="000B41FA" w:rsidP="000B41FA">
      <w:pPr>
        <w:rPr>
          <w:color w:val="242424"/>
          <w:sz w:val="20"/>
          <w:szCs w:val="20"/>
        </w:rPr>
      </w:pPr>
    </w:p>
    <w:p w14:paraId="6F2CE9C3" w14:textId="77777777" w:rsidR="000B41FA" w:rsidRDefault="000B41FA" w:rsidP="000B41FA">
      <w:pPr>
        <w:rPr>
          <w:color w:val="242424"/>
          <w:sz w:val="20"/>
          <w:szCs w:val="20"/>
        </w:rPr>
      </w:pPr>
    </w:p>
    <w:p w14:paraId="3F37AB6D" w14:textId="77777777" w:rsidR="000B41FA" w:rsidRDefault="000B41FA" w:rsidP="000B41FA">
      <w:pPr>
        <w:rPr>
          <w:color w:val="242424"/>
          <w:sz w:val="20"/>
          <w:szCs w:val="20"/>
        </w:rPr>
      </w:pPr>
    </w:p>
    <w:p w14:paraId="7A022D8F" w14:textId="77777777" w:rsidR="000B41FA" w:rsidRDefault="000B41FA" w:rsidP="000B41FA">
      <w:pPr>
        <w:rPr>
          <w:color w:val="242424"/>
          <w:sz w:val="20"/>
          <w:szCs w:val="20"/>
        </w:rPr>
      </w:pPr>
    </w:p>
    <w:p w14:paraId="6242184D" w14:textId="77777777" w:rsidR="000B41FA" w:rsidRDefault="000B41FA" w:rsidP="000B41FA">
      <w:pPr>
        <w:rPr>
          <w:color w:val="242424"/>
          <w:sz w:val="20"/>
          <w:szCs w:val="20"/>
        </w:rPr>
      </w:pPr>
    </w:p>
    <w:p w14:paraId="382DD3A5" w14:textId="77777777" w:rsidR="000B41FA" w:rsidRPr="000B41FA" w:rsidRDefault="000B41FA" w:rsidP="000B41FA">
      <w:pPr>
        <w:rPr>
          <w:color w:val="242424"/>
          <w:sz w:val="20"/>
          <w:szCs w:val="20"/>
        </w:rPr>
      </w:pPr>
    </w:p>
    <w:p w14:paraId="4D5397F2" w14:textId="075CD131" w:rsidR="000B41FA" w:rsidRPr="000B41FA" w:rsidRDefault="000B41FA" w:rsidP="000B41FA">
      <w:pPr>
        <w:pStyle w:val="ListParagraph"/>
        <w:numPr>
          <w:ilvl w:val="1"/>
          <w:numId w:val="2"/>
        </w:numPr>
        <w:rPr>
          <w:color w:val="242424"/>
          <w:sz w:val="20"/>
          <w:szCs w:val="20"/>
        </w:rPr>
      </w:pPr>
      <w:r w:rsidRPr="000B41FA">
        <w:rPr>
          <w:sz w:val="20"/>
          <w:szCs w:val="20"/>
        </w:rPr>
        <w:t xml:space="preserve">Please note </w:t>
      </w:r>
      <w:r>
        <w:rPr>
          <w:sz w:val="20"/>
          <w:szCs w:val="20"/>
        </w:rPr>
        <w:t xml:space="preserve">which, if any, of these units was </w:t>
      </w:r>
      <w:r w:rsidRPr="000B41FA">
        <w:rPr>
          <w:sz w:val="20"/>
          <w:szCs w:val="20"/>
        </w:rPr>
        <w:t xml:space="preserve">created </w:t>
      </w:r>
      <w:del w:id="9" w:author="Matthews, Hollie (DOC)" w:date="2025-06-26T14:59:00Z" w16du:dateUtc="2025-06-26T18:59:00Z">
        <w:r w:rsidRPr="000B41FA" w:rsidDel="002B62FE">
          <w:rPr>
            <w:sz w:val="20"/>
            <w:szCs w:val="20"/>
          </w:rPr>
          <w:delText xml:space="preserve">any units </w:delText>
        </w:r>
      </w:del>
      <w:r w:rsidRPr="000B41FA">
        <w:rPr>
          <w:sz w:val="20"/>
          <w:szCs w:val="20"/>
        </w:rPr>
        <w:t xml:space="preserve">as </w:t>
      </w:r>
      <w:r>
        <w:rPr>
          <w:sz w:val="20"/>
          <w:szCs w:val="20"/>
        </w:rPr>
        <w:t xml:space="preserve">an </w:t>
      </w:r>
      <w:r w:rsidRPr="000B41FA">
        <w:rPr>
          <w:sz w:val="20"/>
          <w:szCs w:val="20"/>
        </w:rPr>
        <w:t xml:space="preserve">alternative to units previously used as restrictive housing. </w:t>
      </w:r>
    </w:p>
    <w:p w14:paraId="1AF8F310" w14:textId="77777777" w:rsidR="000B41FA" w:rsidRPr="00AA270D" w:rsidRDefault="000B41FA" w:rsidP="000B41FA">
      <w:pPr>
        <w:pStyle w:val="BodyText"/>
        <w:spacing w:before="2"/>
        <w:ind w:left="845"/>
        <w:rPr>
          <w:sz w:val="20"/>
          <w:szCs w:val="20"/>
        </w:rPr>
      </w:pPr>
    </w:p>
    <w:p w14:paraId="7789A60A" w14:textId="77777777" w:rsidR="000B41FA" w:rsidRPr="000B41FA" w:rsidRDefault="000B41FA" w:rsidP="000B41FA">
      <w:pPr>
        <w:pStyle w:val="ListParagraph"/>
        <w:ind w:left="1440" w:firstLine="0"/>
        <w:rPr>
          <w:color w:val="242424"/>
          <w:sz w:val="20"/>
          <w:szCs w:val="20"/>
        </w:rPr>
      </w:pPr>
    </w:p>
    <w:p w14:paraId="59BDDD9F" w14:textId="69292129" w:rsidR="004C714D" w:rsidRDefault="004C714D">
      <w:pPr>
        <w:pStyle w:val="BodyText"/>
      </w:pPr>
    </w:p>
    <w:p w14:paraId="59BDDDA0" w14:textId="77777777" w:rsidR="004C714D" w:rsidRDefault="004C714D">
      <w:pPr>
        <w:pStyle w:val="BodyText"/>
      </w:pPr>
    </w:p>
    <w:p w14:paraId="59BDDDA1" w14:textId="77777777" w:rsidR="004C714D" w:rsidRDefault="004C714D">
      <w:pPr>
        <w:pStyle w:val="BodyText"/>
        <w:spacing w:before="148"/>
        <w:rPr>
          <w:ins w:id="10" w:author="Hatch, Adrian C. (EPS)" w:date="2025-05-13T00:59:00Z"/>
        </w:rPr>
      </w:pPr>
    </w:p>
    <w:p w14:paraId="59BDDDB3" w14:textId="77777777" w:rsidR="004C714D" w:rsidRDefault="004C714D">
      <w:pPr>
        <w:pStyle w:val="BodyText"/>
        <w:spacing w:before="148"/>
      </w:pPr>
    </w:p>
    <w:p w14:paraId="753B0A6B" w14:textId="3AF0CACE" w:rsidR="004735D8" w:rsidRDefault="002340F8" w:rsidP="004735D8">
      <w:pPr>
        <w:pStyle w:val="BodyText"/>
        <w:numPr>
          <w:ilvl w:val="0"/>
          <w:numId w:val="2"/>
        </w:numPr>
        <w:rPr>
          <w:sz w:val="20"/>
          <w:szCs w:val="20"/>
        </w:rPr>
      </w:pPr>
      <w:r>
        <w:rPr>
          <w:color w:val="242424"/>
          <w:sz w:val="20"/>
          <w:szCs w:val="20"/>
        </w:rPr>
        <w:t xml:space="preserve">If </w:t>
      </w:r>
      <w:r w:rsidR="00D929E2" w:rsidRPr="000B41FA">
        <w:rPr>
          <w:color w:val="242424"/>
          <w:sz w:val="20"/>
          <w:szCs w:val="20"/>
        </w:rPr>
        <w:t>your</w:t>
      </w:r>
      <w:r w:rsidR="00D929E2" w:rsidRPr="000B41FA">
        <w:rPr>
          <w:color w:val="242424"/>
          <w:spacing w:val="-4"/>
          <w:sz w:val="20"/>
          <w:szCs w:val="20"/>
        </w:rPr>
        <w:t xml:space="preserve"> </w:t>
      </w:r>
      <w:r w:rsidR="004C0F71" w:rsidRPr="000B41FA">
        <w:rPr>
          <w:color w:val="242424"/>
          <w:spacing w:val="-4"/>
          <w:sz w:val="20"/>
          <w:szCs w:val="20"/>
        </w:rPr>
        <w:t xml:space="preserve">facility </w:t>
      </w:r>
      <w:r w:rsidR="00D929E2" w:rsidRPr="000B41FA">
        <w:rPr>
          <w:color w:val="242424"/>
          <w:sz w:val="20"/>
          <w:szCs w:val="20"/>
        </w:rPr>
        <w:t>operate</w:t>
      </w:r>
      <w:r>
        <w:rPr>
          <w:color w:val="242424"/>
          <w:sz w:val="20"/>
          <w:szCs w:val="20"/>
        </w:rPr>
        <w:t>s</w:t>
      </w:r>
      <w:r w:rsidR="00D929E2" w:rsidRPr="000B41FA">
        <w:rPr>
          <w:color w:val="242424"/>
          <w:spacing w:val="-4"/>
          <w:sz w:val="20"/>
          <w:szCs w:val="20"/>
        </w:rPr>
        <w:t xml:space="preserve"> </w:t>
      </w:r>
      <w:r w:rsidR="00D929E2" w:rsidRPr="000B41FA">
        <w:rPr>
          <w:color w:val="242424"/>
          <w:sz w:val="20"/>
          <w:szCs w:val="20"/>
        </w:rPr>
        <w:t>housing</w:t>
      </w:r>
      <w:r w:rsidR="00D929E2" w:rsidRPr="000B41FA">
        <w:rPr>
          <w:color w:val="242424"/>
          <w:spacing w:val="-4"/>
          <w:sz w:val="20"/>
          <w:szCs w:val="20"/>
        </w:rPr>
        <w:t xml:space="preserve"> </w:t>
      </w:r>
      <w:r w:rsidR="00D929E2" w:rsidRPr="000B41FA">
        <w:rPr>
          <w:color w:val="242424"/>
          <w:sz w:val="20"/>
          <w:szCs w:val="20"/>
        </w:rPr>
        <w:t>units</w:t>
      </w:r>
      <w:r w:rsidR="00D929E2" w:rsidRPr="000B41FA">
        <w:rPr>
          <w:color w:val="242424"/>
          <w:spacing w:val="-4"/>
          <w:sz w:val="20"/>
          <w:szCs w:val="20"/>
        </w:rPr>
        <w:t xml:space="preserve"> </w:t>
      </w:r>
      <w:r w:rsidR="00D929E2" w:rsidRPr="000B41FA">
        <w:rPr>
          <w:color w:val="242424"/>
          <w:sz w:val="20"/>
          <w:szCs w:val="20"/>
        </w:rPr>
        <w:t>for</w:t>
      </w:r>
      <w:r w:rsidR="00D929E2" w:rsidRPr="000B41FA">
        <w:rPr>
          <w:color w:val="242424"/>
          <w:spacing w:val="-4"/>
          <w:sz w:val="20"/>
          <w:szCs w:val="20"/>
        </w:rPr>
        <w:t xml:space="preserve"> </w:t>
      </w:r>
      <w:r>
        <w:rPr>
          <w:color w:val="242424"/>
          <w:sz w:val="20"/>
          <w:szCs w:val="20"/>
        </w:rPr>
        <w:t>i</w:t>
      </w:r>
      <w:r w:rsidR="00D929E2" w:rsidRPr="000B41FA">
        <w:rPr>
          <w:color w:val="242424"/>
          <w:sz w:val="20"/>
          <w:szCs w:val="20"/>
        </w:rPr>
        <w:t>ncarcerated</w:t>
      </w:r>
      <w:r w:rsidR="00D929E2" w:rsidRPr="000B41FA">
        <w:rPr>
          <w:color w:val="242424"/>
          <w:spacing w:val="-4"/>
          <w:sz w:val="20"/>
          <w:szCs w:val="20"/>
        </w:rPr>
        <w:t xml:space="preserve"> </w:t>
      </w:r>
      <w:r>
        <w:rPr>
          <w:color w:val="242424"/>
          <w:sz w:val="20"/>
          <w:szCs w:val="20"/>
        </w:rPr>
        <w:t>i</w:t>
      </w:r>
      <w:r w:rsidR="00D929E2" w:rsidRPr="000B41FA">
        <w:rPr>
          <w:color w:val="242424"/>
          <w:sz w:val="20"/>
          <w:szCs w:val="20"/>
        </w:rPr>
        <w:t>ndividuals</w:t>
      </w:r>
      <w:r w:rsidR="00D929E2" w:rsidRPr="000B41FA">
        <w:rPr>
          <w:color w:val="242424"/>
          <w:spacing w:val="-4"/>
          <w:sz w:val="20"/>
          <w:szCs w:val="20"/>
        </w:rPr>
        <w:t xml:space="preserve"> </w:t>
      </w:r>
      <w:r w:rsidR="00D929E2" w:rsidRPr="000B41FA">
        <w:rPr>
          <w:color w:val="242424"/>
          <w:sz w:val="20"/>
          <w:szCs w:val="20"/>
        </w:rPr>
        <w:t xml:space="preserve">who </w:t>
      </w:r>
      <w:proofErr w:type="gramStart"/>
      <w:r w:rsidR="00D929E2" w:rsidRPr="000B41FA">
        <w:rPr>
          <w:color w:val="242424"/>
          <w:sz w:val="20"/>
          <w:szCs w:val="20"/>
        </w:rPr>
        <w:t xml:space="preserve">are </w:t>
      </w:r>
      <w:r>
        <w:rPr>
          <w:color w:val="242424"/>
          <w:sz w:val="20"/>
          <w:szCs w:val="20"/>
        </w:rPr>
        <w:t>considered to be</w:t>
      </w:r>
      <w:proofErr w:type="gramEnd"/>
      <w:r>
        <w:rPr>
          <w:color w:val="242424"/>
          <w:sz w:val="20"/>
          <w:szCs w:val="20"/>
        </w:rPr>
        <w:t xml:space="preserve"> un</w:t>
      </w:r>
      <w:r w:rsidR="00D929E2" w:rsidRPr="000B41FA">
        <w:rPr>
          <w:color w:val="242424"/>
          <w:sz w:val="20"/>
          <w:szCs w:val="20"/>
        </w:rPr>
        <w:t>able to be housed safely in General Population</w:t>
      </w:r>
      <w:r>
        <w:rPr>
          <w:color w:val="242424"/>
          <w:sz w:val="20"/>
          <w:szCs w:val="20"/>
        </w:rPr>
        <w:t xml:space="preserve">, but who are not subject to a term of disciplinary detention, please identify the units by name and purpose. For each of these units please </w:t>
      </w:r>
      <w:r w:rsidRPr="002340F8">
        <w:rPr>
          <w:sz w:val="20"/>
          <w:szCs w:val="20"/>
        </w:rPr>
        <w:t>provide the following:</w:t>
      </w:r>
      <w:ins w:id="11" w:author="Matthews, Hollie (DOC)" w:date="2025-06-26T12:15:00Z" w16du:dateUtc="2025-06-26T16:15:00Z">
        <w:r w:rsidR="00D2006B">
          <w:rPr>
            <w:sz w:val="20"/>
            <w:szCs w:val="20"/>
          </w:rPr>
          <w:t xml:space="preserve"> number of beds</w:t>
        </w:r>
      </w:ins>
      <w:ins w:id="12" w:author="Matthews, Hollie (DOC)" w:date="2025-06-26T12:16:00Z" w16du:dateUtc="2025-06-26T16:16:00Z">
        <w:r w:rsidR="009C7E39">
          <w:rPr>
            <w:sz w:val="20"/>
            <w:szCs w:val="20"/>
          </w:rPr>
          <w:t>, current number of incarcerated individuals,</w:t>
        </w:r>
      </w:ins>
      <w:r w:rsidRPr="002340F8">
        <w:rPr>
          <w:sz w:val="20"/>
          <w:szCs w:val="20"/>
        </w:rPr>
        <w:t xml:space="preserve"> minimum daily </w:t>
      </w:r>
      <w:proofErr w:type="gramStart"/>
      <w:r w:rsidRPr="002340F8">
        <w:rPr>
          <w:sz w:val="20"/>
          <w:szCs w:val="20"/>
        </w:rPr>
        <w:t>out of cell</w:t>
      </w:r>
      <w:proofErr w:type="gramEnd"/>
      <w:r w:rsidRPr="002340F8">
        <w:rPr>
          <w:sz w:val="20"/>
          <w:szCs w:val="20"/>
        </w:rPr>
        <w:t xml:space="preserve"> recreation time, </w:t>
      </w:r>
      <w:proofErr w:type="gramStart"/>
      <w:r w:rsidRPr="002340F8">
        <w:rPr>
          <w:sz w:val="20"/>
          <w:szCs w:val="20"/>
        </w:rPr>
        <w:t>out of cell</w:t>
      </w:r>
      <w:proofErr w:type="gramEnd"/>
      <w:r w:rsidRPr="002340F8">
        <w:rPr>
          <w:sz w:val="20"/>
          <w:szCs w:val="20"/>
        </w:rPr>
        <w:t xml:space="preserve"> program hours per week</w:t>
      </w:r>
      <w:r w:rsidR="004735D8">
        <w:rPr>
          <w:sz w:val="20"/>
          <w:szCs w:val="20"/>
        </w:rPr>
        <w:t xml:space="preserve">. </w:t>
      </w:r>
      <w:r w:rsidRPr="002340F8">
        <w:rPr>
          <w:sz w:val="20"/>
          <w:szCs w:val="20"/>
        </w:rPr>
        <w:t xml:space="preserve"> </w:t>
      </w:r>
      <w:r w:rsidR="004735D8">
        <w:rPr>
          <w:sz w:val="20"/>
          <w:szCs w:val="20"/>
        </w:rPr>
        <w:t>(Please include protective custody units, if any.)</w:t>
      </w:r>
    </w:p>
    <w:p w14:paraId="172867D5" w14:textId="77777777" w:rsidR="004735D8" w:rsidRDefault="004735D8" w:rsidP="004735D8">
      <w:pPr>
        <w:pStyle w:val="BodyText"/>
        <w:rPr>
          <w:sz w:val="20"/>
          <w:szCs w:val="20"/>
        </w:rPr>
      </w:pPr>
    </w:p>
    <w:p w14:paraId="35E55589" w14:textId="77777777" w:rsidR="004735D8" w:rsidRDefault="004735D8" w:rsidP="004735D8">
      <w:pPr>
        <w:pStyle w:val="BodyText"/>
        <w:rPr>
          <w:sz w:val="20"/>
          <w:szCs w:val="20"/>
        </w:rPr>
      </w:pPr>
    </w:p>
    <w:p w14:paraId="1A738049" w14:textId="77777777" w:rsidR="004735D8" w:rsidRDefault="004735D8" w:rsidP="004735D8">
      <w:pPr>
        <w:pStyle w:val="BodyText"/>
        <w:rPr>
          <w:sz w:val="20"/>
          <w:szCs w:val="20"/>
        </w:rPr>
      </w:pPr>
    </w:p>
    <w:p w14:paraId="045EE9DE" w14:textId="77777777" w:rsidR="004735D8" w:rsidRDefault="004735D8" w:rsidP="004735D8">
      <w:pPr>
        <w:pStyle w:val="BodyText"/>
        <w:rPr>
          <w:sz w:val="20"/>
          <w:szCs w:val="20"/>
        </w:rPr>
      </w:pPr>
    </w:p>
    <w:p w14:paraId="47861E31" w14:textId="77777777" w:rsidR="004735D8" w:rsidRDefault="004735D8" w:rsidP="004735D8">
      <w:pPr>
        <w:pStyle w:val="BodyText"/>
        <w:rPr>
          <w:sz w:val="20"/>
          <w:szCs w:val="20"/>
        </w:rPr>
      </w:pPr>
    </w:p>
    <w:p w14:paraId="1F76F00C" w14:textId="77777777" w:rsidR="004735D8" w:rsidRDefault="004735D8" w:rsidP="004735D8">
      <w:pPr>
        <w:pStyle w:val="BodyText"/>
        <w:rPr>
          <w:sz w:val="20"/>
          <w:szCs w:val="20"/>
        </w:rPr>
      </w:pPr>
    </w:p>
    <w:p w14:paraId="196B46D6" w14:textId="05DB609C" w:rsidR="004735D8" w:rsidRPr="004735D8" w:rsidRDefault="004735D8" w:rsidP="004735D8">
      <w:pPr>
        <w:pStyle w:val="BodyText"/>
        <w:numPr>
          <w:ilvl w:val="1"/>
          <w:numId w:val="2"/>
        </w:numPr>
        <w:rPr>
          <w:sz w:val="20"/>
          <w:szCs w:val="20"/>
        </w:rPr>
      </w:pPr>
      <w:r>
        <w:rPr>
          <w:color w:val="242424"/>
          <w:sz w:val="20"/>
          <w:szCs w:val="20"/>
        </w:rPr>
        <w:t xml:space="preserve">For each of the housing units listed in your answer to Question 12, </w:t>
      </w:r>
      <w:del w:id="13" w:author="Matthews, Hollie (DOC)" w:date="2025-06-26T12:13:00Z" w16du:dateUtc="2025-06-26T16:13:00Z">
        <w:r w:rsidDel="008D62EC">
          <w:rPr>
            <w:color w:val="242424"/>
            <w:sz w:val="20"/>
            <w:szCs w:val="20"/>
          </w:rPr>
          <w:delText xml:space="preserve"> </w:delText>
        </w:r>
      </w:del>
      <w:r>
        <w:rPr>
          <w:color w:val="242424"/>
          <w:sz w:val="20"/>
          <w:szCs w:val="20"/>
        </w:rPr>
        <w:t xml:space="preserve">please state whether </w:t>
      </w:r>
      <w:r w:rsidRPr="004735D8">
        <w:rPr>
          <w:color w:val="242424"/>
          <w:sz w:val="20"/>
          <w:szCs w:val="20"/>
        </w:rPr>
        <w:t>some privileges may be limited</w:t>
      </w:r>
      <w:r w:rsidRPr="004735D8">
        <w:rPr>
          <w:color w:val="242424"/>
          <w:spacing w:val="-4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for</w:t>
      </w:r>
      <w:r w:rsidRPr="004735D8">
        <w:rPr>
          <w:color w:val="242424"/>
          <w:spacing w:val="-4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some</w:t>
      </w:r>
      <w:r w:rsidRPr="004735D8">
        <w:rPr>
          <w:color w:val="242424"/>
          <w:spacing w:val="-4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 xml:space="preserve">or </w:t>
      </w:r>
      <w:proofErr w:type="gramStart"/>
      <w:r w:rsidRPr="004735D8">
        <w:rPr>
          <w:color w:val="242424"/>
          <w:sz w:val="20"/>
          <w:szCs w:val="20"/>
        </w:rPr>
        <w:t>all of</w:t>
      </w:r>
      <w:proofErr w:type="gramEnd"/>
      <w:r w:rsidRPr="004735D8">
        <w:rPr>
          <w:color w:val="242424"/>
          <w:spacing w:val="-4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the</w:t>
      </w:r>
      <w:r w:rsidRPr="004735D8">
        <w:rPr>
          <w:color w:val="242424"/>
          <w:spacing w:val="-4"/>
          <w:sz w:val="20"/>
          <w:szCs w:val="20"/>
        </w:rPr>
        <w:t xml:space="preserve"> </w:t>
      </w:r>
      <w:proofErr w:type="gramStart"/>
      <w:r w:rsidRPr="004735D8">
        <w:rPr>
          <w:color w:val="242424"/>
          <w:sz w:val="20"/>
          <w:szCs w:val="20"/>
        </w:rPr>
        <w:t>persons</w:t>
      </w:r>
      <w:proofErr w:type="gramEnd"/>
      <w:r w:rsidRPr="004735D8">
        <w:rPr>
          <w:color w:val="242424"/>
          <w:sz w:val="20"/>
          <w:szCs w:val="20"/>
        </w:rPr>
        <w:t xml:space="preserve"> housed on those units,</w:t>
      </w:r>
      <w:r w:rsidRPr="004735D8">
        <w:rPr>
          <w:color w:val="242424"/>
          <w:spacing w:val="-4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as</w:t>
      </w:r>
      <w:r w:rsidRPr="004735D8">
        <w:rPr>
          <w:color w:val="242424"/>
          <w:spacing w:val="-4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compared</w:t>
      </w:r>
      <w:r w:rsidRPr="004735D8">
        <w:rPr>
          <w:color w:val="242424"/>
          <w:spacing w:val="-4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to</w:t>
      </w:r>
      <w:r w:rsidRPr="004735D8">
        <w:rPr>
          <w:color w:val="242424"/>
          <w:spacing w:val="-4"/>
          <w:sz w:val="20"/>
          <w:szCs w:val="20"/>
        </w:rPr>
        <w:t xml:space="preserve"> the privileges afforded </w:t>
      </w:r>
      <w:proofErr w:type="gramStart"/>
      <w:r w:rsidRPr="004735D8">
        <w:rPr>
          <w:color w:val="242424"/>
          <w:spacing w:val="-4"/>
          <w:sz w:val="20"/>
          <w:szCs w:val="20"/>
        </w:rPr>
        <w:t>to</w:t>
      </w:r>
      <w:proofErr w:type="gramEnd"/>
      <w:r w:rsidRPr="004735D8">
        <w:rPr>
          <w:color w:val="242424"/>
          <w:spacing w:val="-4"/>
          <w:sz w:val="20"/>
          <w:szCs w:val="20"/>
        </w:rPr>
        <w:t xml:space="preserve"> the </w:t>
      </w:r>
      <w:r w:rsidRPr="004735D8">
        <w:rPr>
          <w:color w:val="242424"/>
          <w:sz w:val="20"/>
          <w:szCs w:val="20"/>
        </w:rPr>
        <w:t>General</w:t>
      </w:r>
      <w:r w:rsidRPr="004735D8">
        <w:rPr>
          <w:color w:val="242424"/>
          <w:spacing w:val="-4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Population</w:t>
      </w:r>
      <w:r>
        <w:rPr>
          <w:color w:val="242424"/>
          <w:sz w:val="20"/>
          <w:szCs w:val="20"/>
        </w:rPr>
        <w:t xml:space="preserve">. </w:t>
      </w:r>
      <w:r w:rsidR="00393099">
        <w:rPr>
          <w:color w:val="242424"/>
          <w:sz w:val="20"/>
          <w:szCs w:val="20"/>
        </w:rPr>
        <w:t xml:space="preserve">Please indicate which </w:t>
      </w:r>
      <w:r w:rsidRPr="004735D8">
        <w:rPr>
          <w:color w:val="242424"/>
          <w:sz w:val="20"/>
          <w:szCs w:val="20"/>
        </w:rPr>
        <w:t>privileges may be limited for a given individual</w:t>
      </w:r>
      <w:r w:rsidR="00393099">
        <w:rPr>
          <w:color w:val="242424"/>
          <w:sz w:val="20"/>
          <w:szCs w:val="20"/>
        </w:rPr>
        <w:t xml:space="preserve"> on a particular unit, identifying the unit.</w:t>
      </w:r>
      <w:r w:rsidRPr="004735D8">
        <w:rPr>
          <w:color w:val="242424"/>
          <w:sz w:val="20"/>
          <w:szCs w:val="20"/>
        </w:rPr>
        <w:t xml:space="preserve"> Please select all that may apply. </w:t>
      </w:r>
    </w:p>
    <w:p w14:paraId="43893ED5" w14:textId="77777777" w:rsidR="004735D8" w:rsidRPr="00DB3E73" w:rsidRDefault="004735D8" w:rsidP="004735D8">
      <w:pPr>
        <w:pStyle w:val="BodyText"/>
        <w:spacing w:before="82"/>
        <w:rPr>
          <w:sz w:val="20"/>
          <w:szCs w:val="20"/>
        </w:rPr>
      </w:pPr>
    </w:p>
    <w:p w14:paraId="033C48F9" w14:textId="75287904" w:rsidR="004735D8" w:rsidRPr="00393099" w:rsidRDefault="004735D8" w:rsidP="004735D8">
      <w:pPr>
        <w:pStyle w:val="ListParagraph"/>
        <w:numPr>
          <w:ilvl w:val="0"/>
          <w:numId w:val="27"/>
        </w:numPr>
        <w:ind w:right="2421"/>
        <w:rPr>
          <w:rFonts w:ascii="Times New Roman"/>
          <w:color w:val="242424"/>
          <w:spacing w:val="80"/>
          <w:sz w:val="20"/>
          <w:szCs w:val="20"/>
        </w:rPr>
      </w:pPr>
      <w:r w:rsidRPr="004735D8">
        <w:rPr>
          <w:color w:val="242424"/>
          <w:sz w:val="20"/>
          <w:szCs w:val="20"/>
        </w:rPr>
        <w:t>Outdoor</w:t>
      </w:r>
      <w:r w:rsidRPr="004735D8">
        <w:rPr>
          <w:color w:val="242424"/>
          <w:spacing w:val="-8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Recreation</w:t>
      </w:r>
      <w:r w:rsidRPr="004735D8">
        <w:rPr>
          <w:color w:val="242424"/>
          <w:spacing w:val="-8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Time</w:t>
      </w:r>
      <w:r w:rsidR="00393099">
        <w:rPr>
          <w:color w:val="242424"/>
          <w:spacing w:val="40"/>
          <w:sz w:val="20"/>
          <w:szCs w:val="20"/>
        </w:rPr>
        <w:t xml:space="preserve">. </w:t>
      </w:r>
    </w:p>
    <w:p w14:paraId="4AE2CF4F" w14:textId="569CF969" w:rsidR="00393099" w:rsidRPr="00393099" w:rsidRDefault="00393099" w:rsidP="00393099">
      <w:pPr>
        <w:pStyle w:val="ListParagraph"/>
        <w:ind w:left="1800" w:right="2421" w:firstLine="0"/>
        <w:rPr>
          <w:rFonts w:ascii="Times New Roman"/>
          <w:color w:val="242424"/>
          <w:spacing w:val="80"/>
          <w:sz w:val="20"/>
          <w:szCs w:val="20"/>
        </w:rPr>
      </w:pPr>
      <w:r>
        <w:rPr>
          <w:color w:val="242424"/>
          <w:sz w:val="20"/>
          <w:szCs w:val="20"/>
        </w:rPr>
        <w:t>Unit(s)_____________________________________</w:t>
      </w:r>
    </w:p>
    <w:p w14:paraId="3AC838E5" w14:textId="77777777" w:rsidR="004735D8" w:rsidRPr="00393099" w:rsidRDefault="004735D8" w:rsidP="004735D8">
      <w:pPr>
        <w:pStyle w:val="ListParagraph"/>
        <w:numPr>
          <w:ilvl w:val="0"/>
          <w:numId w:val="27"/>
        </w:numPr>
        <w:ind w:right="2421"/>
        <w:rPr>
          <w:rFonts w:ascii="Times New Roman"/>
          <w:color w:val="242424"/>
          <w:spacing w:val="80"/>
          <w:sz w:val="20"/>
          <w:szCs w:val="20"/>
        </w:rPr>
      </w:pPr>
      <w:r w:rsidRPr="004735D8">
        <w:rPr>
          <w:color w:val="242424"/>
          <w:sz w:val="20"/>
          <w:szCs w:val="20"/>
        </w:rPr>
        <w:t>Indoor Recreation Time</w:t>
      </w:r>
    </w:p>
    <w:p w14:paraId="27F9BE6D" w14:textId="150E044D" w:rsidR="00393099" w:rsidRPr="004735D8" w:rsidRDefault="00393099" w:rsidP="00393099">
      <w:pPr>
        <w:pStyle w:val="ListParagraph"/>
        <w:ind w:left="1800" w:right="2421" w:firstLine="0"/>
        <w:rPr>
          <w:rFonts w:ascii="Times New Roman"/>
          <w:color w:val="242424"/>
          <w:spacing w:val="80"/>
          <w:sz w:val="20"/>
          <w:szCs w:val="20"/>
        </w:rPr>
      </w:pPr>
      <w:r>
        <w:rPr>
          <w:color w:val="242424"/>
          <w:sz w:val="20"/>
          <w:szCs w:val="20"/>
        </w:rPr>
        <w:t>Unit(s)_____________________________________</w:t>
      </w:r>
    </w:p>
    <w:p w14:paraId="2E3B8B20" w14:textId="77777777" w:rsidR="004735D8" w:rsidRPr="00393099" w:rsidRDefault="004735D8" w:rsidP="004735D8">
      <w:pPr>
        <w:pStyle w:val="ListParagraph"/>
        <w:numPr>
          <w:ilvl w:val="0"/>
          <w:numId w:val="27"/>
        </w:numPr>
        <w:spacing w:before="2"/>
        <w:rPr>
          <w:sz w:val="20"/>
          <w:szCs w:val="20"/>
        </w:rPr>
      </w:pPr>
      <w:r w:rsidRPr="004735D8">
        <w:rPr>
          <w:color w:val="242424"/>
          <w:sz w:val="20"/>
          <w:szCs w:val="20"/>
        </w:rPr>
        <w:t>Canteen Menu (what items are available)</w:t>
      </w:r>
    </w:p>
    <w:p w14:paraId="7247236A" w14:textId="30CD36C8" w:rsidR="00393099" w:rsidRPr="00393099" w:rsidRDefault="00393099" w:rsidP="00393099">
      <w:pPr>
        <w:pStyle w:val="ListParagraph"/>
        <w:ind w:left="1800" w:right="2421" w:firstLine="0"/>
        <w:rPr>
          <w:rFonts w:ascii="Times New Roman"/>
          <w:color w:val="242424"/>
          <w:spacing w:val="80"/>
          <w:sz w:val="20"/>
          <w:szCs w:val="20"/>
        </w:rPr>
      </w:pPr>
      <w:r>
        <w:rPr>
          <w:color w:val="242424"/>
          <w:sz w:val="20"/>
          <w:szCs w:val="20"/>
        </w:rPr>
        <w:t>Unit(s)_____________________________________</w:t>
      </w:r>
    </w:p>
    <w:p w14:paraId="3D55249D" w14:textId="77777777" w:rsidR="004735D8" w:rsidRPr="00393099" w:rsidRDefault="004735D8" w:rsidP="004735D8">
      <w:pPr>
        <w:pStyle w:val="ListParagraph"/>
        <w:numPr>
          <w:ilvl w:val="0"/>
          <w:numId w:val="27"/>
        </w:numPr>
        <w:spacing w:before="2"/>
        <w:rPr>
          <w:sz w:val="20"/>
          <w:szCs w:val="20"/>
        </w:rPr>
      </w:pPr>
      <w:r w:rsidRPr="004735D8">
        <w:rPr>
          <w:color w:val="242424"/>
          <w:sz w:val="20"/>
          <w:szCs w:val="20"/>
        </w:rPr>
        <w:t>Canteen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Possession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(how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many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of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a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certain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item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or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items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they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may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have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at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a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time)</w:t>
      </w:r>
      <w:r w:rsidRPr="004735D8">
        <w:rPr>
          <w:color w:val="242424"/>
          <w:spacing w:val="40"/>
          <w:sz w:val="20"/>
          <w:szCs w:val="20"/>
        </w:rPr>
        <w:t xml:space="preserve"> </w:t>
      </w:r>
    </w:p>
    <w:p w14:paraId="6371FDAD" w14:textId="779A76BB" w:rsidR="00393099" w:rsidRPr="00393099" w:rsidRDefault="00393099" w:rsidP="00393099">
      <w:pPr>
        <w:pStyle w:val="ListParagraph"/>
        <w:ind w:left="1800" w:right="2421" w:firstLine="0"/>
        <w:rPr>
          <w:rFonts w:ascii="Times New Roman"/>
          <w:color w:val="242424"/>
          <w:spacing w:val="80"/>
          <w:sz w:val="20"/>
          <w:szCs w:val="20"/>
        </w:rPr>
      </w:pPr>
      <w:r>
        <w:rPr>
          <w:color w:val="242424"/>
          <w:sz w:val="20"/>
          <w:szCs w:val="20"/>
        </w:rPr>
        <w:t>Unit(s)_____________________________________</w:t>
      </w:r>
    </w:p>
    <w:p w14:paraId="066A7AA6" w14:textId="77777777" w:rsidR="004735D8" w:rsidRPr="00393099" w:rsidRDefault="004735D8" w:rsidP="004735D8">
      <w:pPr>
        <w:pStyle w:val="ListParagraph"/>
        <w:numPr>
          <w:ilvl w:val="0"/>
          <w:numId w:val="27"/>
        </w:numPr>
        <w:spacing w:before="2"/>
        <w:rPr>
          <w:sz w:val="20"/>
          <w:szCs w:val="20"/>
        </w:rPr>
      </w:pPr>
      <w:r w:rsidRPr="004735D8">
        <w:rPr>
          <w:color w:val="242424"/>
          <w:sz w:val="20"/>
          <w:szCs w:val="20"/>
        </w:rPr>
        <w:t>Access to Electronics (TV, Tablet, Radio, etc.)</w:t>
      </w:r>
    </w:p>
    <w:p w14:paraId="5EC41AF9" w14:textId="457D7B09" w:rsidR="00393099" w:rsidRPr="00393099" w:rsidRDefault="00393099" w:rsidP="00393099">
      <w:pPr>
        <w:pStyle w:val="ListParagraph"/>
        <w:numPr>
          <w:ilvl w:val="0"/>
          <w:numId w:val="27"/>
        </w:numPr>
        <w:ind w:right="2421"/>
        <w:rPr>
          <w:rFonts w:ascii="Times New Roman"/>
          <w:color w:val="242424"/>
          <w:spacing w:val="80"/>
          <w:sz w:val="20"/>
          <w:szCs w:val="20"/>
        </w:rPr>
      </w:pPr>
      <w:r>
        <w:rPr>
          <w:color w:val="242424"/>
          <w:sz w:val="20"/>
          <w:szCs w:val="20"/>
        </w:rPr>
        <w:t>Unit(s)_____________________________________</w:t>
      </w:r>
    </w:p>
    <w:p w14:paraId="3DEFDD17" w14:textId="77777777" w:rsidR="004735D8" w:rsidRPr="00393099" w:rsidRDefault="004735D8" w:rsidP="004735D8">
      <w:pPr>
        <w:pStyle w:val="ListParagraph"/>
        <w:numPr>
          <w:ilvl w:val="0"/>
          <w:numId w:val="27"/>
        </w:numPr>
        <w:spacing w:before="2"/>
        <w:rPr>
          <w:sz w:val="20"/>
          <w:szCs w:val="20"/>
        </w:rPr>
      </w:pPr>
      <w:r w:rsidRPr="004735D8">
        <w:rPr>
          <w:color w:val="242424"/>
          <w:sz w:val="20"/>
          <w:szCs w:val="20"/>
        </w:rPr>
        <w:t>Access</w:t>
      </w:r>
      <w:r w:rsidRPr="004735D8">
        <w:rPr>
          <w:color w:val="242424"/>
          <w:spacing w:val="-5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to</w:t>
      </w:r>
      <w:r w:rsidRPr="004735D8">
        <w:rPr>
          <w:color w:val="242424"/>
          <w:spacing w:val="-5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Personal</w:t>
      </w:r>
      <w:r w:rsidRPr="004735D8">
        <w:rPr>
          <w:color w:val="242424"/>
          <w:spacing w:val="-5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Items</w:t>
      </w:r>
      <w:r w:rsidRPr="004735D8">
        <w:rPr>
          <w:color w:val="242424"/>
          <w:spacing w:val="-5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(clothing</w:t>
      </w:r>
      <w:r w:rsidRPr="004735D8">
        <w:rPr>
          <w:color w:val="242424"/>
          <w:spacing w:val="-5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and</w:t>
      </w:r>
      <w:r w:rsidRPr="004735D8">
        <w:rPr>
          <w:color w:val="242424"/>
          <w:spacing w:val="-5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shoes)</w:t>
      </w:r>
      <w:r w:rsidRPr="004735D8">
        <w:rPr>
          <w:color w:val="242424"/>
          <w:spacing w:val="40"/>
          <w:sz w:val="20"/>
          <w:szCs w:val="20"/>
        </w:rPr>
        <w:t xml:space="preserve"> </w:t>
      </w:r>
    </w:p>
    <w:p w14:paraId="4C1714B9" w14:textId="2CF6031F" w:rsidR="00393099" w:rsidRPr="00393099" w:rsidRDefault="00393099" w:rsidP="00393099">
      <w:pPr>
        <w:pStyle w:val="ListParagraph"/>
        <w:ind w:left="1800" w:right="2421" w:firstLine="0"/>
        <w:rPr>
          <w:rFonts w:ascii="Times New Roman"/>
          <w:color w:val="242424"/>
          <w:spacing w:val="80"/>
          <w:sz w:val="20"/>
          <w:szCs w:val="20"/>
        </w:rPr>
      </w:pPr>
      <w:r>
        <w:rPr>
          <w:color w:val="242424"/>
          <w:sz w:val="20"/>
          <w:szCs w:val="20"/>
        </w:rPr>
        <w:t>Unit(s)_____________________________________</w:t>
      </w:r>
    </w:p>
    <w:p w14:paraId="36018A55" w14:textId="77777777" w:rsidR="004735D8" w:rsidRPr="00393099" w:rsidRDefault="004735D8" w:rsidP="004735D8">
      <w:pPr>
        <w:pStyle w:val="ListParagraph"/>
        <w:numPr>
          <w:ilvl w:val="0"/>
          <w:numId w:val="27"/>
        </w:numPr>
        <w:spacing w:before="2"/>
        <w:rPr>
          <w:sz w:val="20"/>
          <w:szCs w:val="20"/>
        </w:rPr>
      </w:pPr>
      <w:r w:rsidRPr="004735D8">
        <w:rPr>
          <w:color w:val="202020"/>
          <w:sz w:val="20"/>
          <w:szCs w:val="20"/>
        </w:rPr>
        <w:t>Visits</w:t>
      </w:r>
    </w:p>
    <w:p w14:paraId="59127EB9" w14:textId="21DFFB22" w:rsidR="00393099" w:rsidRPr="00393099" w:rsidRDefault="00393099" w:rsidP="00393099">
      <w:pPr>
        <w:pStyle w:val="ListParagraph"/>
        <w:numPr>
          <w:ilvl w:val="0"/>
          <w:numId w:val="27"/>
        </w:numPr>
        <w:ind w:right="2421"/>
        <w:rPr>
          <w:rFonts w:ascii="Times New Roman"/>
          <w:color w:val="242424"/>
          <w:spacing w:val="80"/>
          <w:sz w:val="20"/>
          <w:szCs w:val="20"/>
        </w:rPr>
      </w:pPr>
      <w:r>
        <w:rPr>
          <w:color w:val="242424"/>
          <w:sz w:val="20"/>
          <w:szCs w:val="20"/>
        </w:rPr>
        <w:t>Unit(s)_____________________________________</w:t>
      </w:r>
    </w:p>
    <w:p w14:paraId="7424A396" w14:textId="77777777" w:rsidR="004735D8" w:rsidRPr="00393099" w:rsidRDefault="004735D8" w:rsidP="004735D8">
      <w:pPr>
        <w:pStyle w:val="ListParagraph"/>
        <w:numPr>
          <w:ilvl w:val="0"/>
          <w:numId w:val="27"/>
        </w:numPr>
        <w:spacing w:before="2"/>
        <w:rPr>
          <w:sz w:val="20"/>
          <w:szCs w:val="20"/>
        </w:rPr>
      </w:pPr>
      <w:r w:rsidRPr="004735D8">
        <w:rPr>
          <w:color w:val="202020"/>
          <w:sz w:val="20"/>
          <w:szCs w:val="20"/>
        </w:rPr>
        <w:t>Telephone Calls</w:t>
      </w:r>
    </w:p>
    <w:p w14:paraId="60EEA514" w14:textId="3313200B" w:rsidR="00393099" w:rsidRPr="00393099" w:rsidRDefault="00393099" w:rsidP="00393099">
      <w:pPr>
        <w:pStyle w:val="ListParagraph"/>
        <w:ind w:left="1800" w:right="2421" w:firstLine="0"/>
        <w:rPr>
          <w:rFonts w:ascii="Times New Roman"/>
          <w:color w:val="242424"/>
          <w:spacing w:val="80"/>
          <w:sz w:val="20"/>
          <w:szCs w:val="20"/>
        </w:rPr>
      </w:pPr>
      <w:r>
        <w:rPr>
          <w:color w:val="242424"/>
          <w:sz w:val="20"/>
          <w:szCs w:val="20"/>
        </w:rPr>
        <w:t>Unit(s)_____________________________________</w:t>
      </w:r>
    </w:p>
    <w:p w14:paraId="3CA4A0FC" w14:textId="77777777" w:rsidR="004735D8" w:rsidRPr="004735D8" w:rsidRDefault="004735D8" w:rsidP="004735D8">
      <w:pPr>
        <w:pStyle w:val="ListParagraph"/>
        <w:numPr>
          <w:ilvl w:val="0"/>
          <w:numId w:val="27"/>
        </w:numPr>
        <w:spacing w:before="2"/>
        <w:rPr>
          <w:sz w:val="20"/>
          <w:szCs w:val="20"/>
        </w:rPr>
      </w:pPr>
      <w:r w:rsidRPr="004735D8">
        <w:rPr>
          <w:color w:val="202020"/>
          <w:sz w:val="20"/>
          <w:szCs w:val="20"/>
        </w:rPr>
        <w:t>Other</w:t>
      </w:r>
      <w:r>
        <w:rPr>
          <w:color w:val="202020"/>
          <w:sz w:val="20"/>
          <w:szCs w:val="20"/>
        </w:rPr>
        <w:t>; please describe: __________________________________________</w:t>
      </w:r>
    </w:p>
    <w:p w14:paraId="33ECB8F1" w14:textId="77777777" w:rsidR="00393099" w:rsidRPr="004735D8" w:rsidRDefault="00393099" w:rsidP="00393099">
      <w:pPr>
        <w:pStyle w:val="ListParagraph"/>
        <w:numPr>
          <w:ilvl w:val="0"/>
          <w:numId w:val="27"/>
        </w:numPr>
        <w:ind w:right="2421"/>
        <w:rPr>
          <w:rFonts w:ascii="Times New Roman"/>
          <w:color w:val="242424"/>
          <w:spacing w:val="80"/>
          <w:sz w:val="20"/>
          <w:szCs w:val="20"/>
        </w:rPr>
      </w:pPr>
      <w:r>
        <w:rPr>
          <w:color w:val="242424"/>
          <w:sz w:val="20"/>
          <w:szCs w:val="20"/>
        </w:rPr>
        <w:t>Unit(s)_____________________________________</w:t>
      </w:r>
    </w:p>
    <w:p w14:paraId="12C0C82E" w14:textId="77777777" w:rsidR="004735D8" w:rsidRPr="004735D8" w:rsidRDefault="004735D8" w:rsidP="00393099">
      <w:pPr>
        <w:spacing w:before="2"/>
        <w:ind w:left="1800"/>
        <w:rPr>
          <w:sz w:val="20"/>
          <w:szCs w:val="20"/>
        </w:rPr>
      </w:pPr>
    </w:p>
    <w:p w14:paraId="60D2DEB0" w14:textId="77777777" w:rsidR="004735D8" w:rsidRDefault="004735D8" w:rsidP="00393099">
      <w:pPr>
        <w:pStyle w:val="BodyText"/>
        <w:ind w:left="1440"/>
        <w:rPr>
          <w:sz w:val="20"/>
          <w:szCs w:val="20"/>
        </w:rPr>
      </w:pPr>
    </w:p>
    <w:p w14:paraId="5516A10C" w14:textId="1B84EAEB" w:rsidR="00393099" w:rsidRPr="00393099" w:rsidRDefault="00393099" w:rsidP="002543BA">
      <w:pPr>
        <w:tabs>
          <w:tab w:val="left" w:pos="843"/>
        </w:tabs>
        <w:spacing w:line="223" w:lineRule="exact"/>
        <w:ind w:left="1440" w:hanging="720"/>
        <w:rPr>
          <w:sz w:val="20"/>
          <w:szCs w:val="20"/>
        </w:rPr>
      </w:pPr>
      <w:r>
        <w:rPr>
          <w:color w:val="242424"/>
          <w:sz w:val="20"/>
          <w:szCs w:val="20"/>
        </w:rPr>
        <w:tab/>
        <w:t xml:space="preserve">b. </w:t>
      </w:r>
      <w:r w:rsidR="002543BA">
        <w:rPr>
          <w:color w:val="242424"/>
          <w:sz w:val="20"/>
          <w:szCs w:val="20"/>
        </w:rPr>
        <w:tab/>
      </w:r>
      <w:commentRangeStart w:id="14"/>
      <w:del w:id="15" w:author="Matthews, Hollie (DOC)" w:date="2025-06-26T12:14:00Z" w16du:dateUtc="2025-06-26T16:14:00Z">
        <w:r w:rsidRPr="00393099" w:rsidDel="008D62EC">
          <w:rPr>
            <w:color w:val="242424"/>
            <w:sz w:val="20"/>
            <w:szCs w:val="20"/>
          </w:rPr>
          <w:delText>Which</w:delText>
        </w:r>
      </w:del>
      <w:commentRangeEnd w:id="14"/>
      <w:r w:rsidR="00D2006B">
        <w:rPr>
          <w:rStyle w:val="CommentReference"/>
        </w:rPr>
        <w:commentReference w:id="14"/>
      </w:r>
      <w:del w:id="16" w:author="Matthews, Hollie (DOC)" w:date="2025-06-26T12:14:00Z" w16du:dateUtc="2025-06-26T16:14:00Z">
        <w:r w:rsidRPr="00393099" w:rsidDel="008D62EC">
          <w:rPr>
            <w:color w:val="242424"/>
            <w:sz w:val="20"/>
            <w:szCs w:val="20"/>
          </w:rPr>
          <w:delText xml:space="preserve"> best describes the current occupancy rate of disciplinary units described</w:delText>
        </w:r>
        <w:r w:rsidR="002543BA" w:rsidDel="008D62EC">
          <w:rPr>
            <w:color w:val="242424"/>
            <w:sz w:val="20"/>
            <w:szCs w:val="20"/>
          </w:rPr>
          <w:delText xml:space="preserve"> in Question 12 above?</w:delText>
        </w:r>
      </w:del>
    </w:p>
    <w:p w14:paraId="425B02C8" w14:textId="77777777" w:rsidR="00393099" w:rsidRPr="00393099" w:rsidRDefault="00393099" w:rsidP="00393099">
      <w:pPr>
        <w:pStyle w:val="BodyText"/>
        <w:spacing w:before="80"/>
        <w:rPr>
          <w:sz w:val="20"/>
          <w:szCs w:val="20"/>
        </w:rPr>
      </w:pPr>
    </w:p>
    <w:p w14:paraId="16509B7B" w14:textId="685811A3" w:rsidR="00393099" w:rsidDel="008D62EC" w:rsidRDefault="00393099" w:rsidP="002543BA">
      <w:pPr>
        <w:pStyle w:val="ListParagraph"/>
        <w:numPr>
          <w:ilvl w:val="0"/>
          <w:numId w:val="30"/>
        </w:numPr>
        <w:ind w:right="1429"/>
        <w:rPr>
          <w:del w:id="17" w:author="Matthews, Hollie (DOC)" w:date="2025-06-26T12:14:00Z" w16du:dateUtc="2025-06-26T16:14:00Z"/>
          <w:color w:val="242424"/>
          <w:spacing w:val="40"/>
          <w:sz w:val="20"/>
          <w:szCs w:val="20"/>
        </w:rPr>
      </w:pPr>
      <w:del w:id="18" w:author="Matthews, Hollie (DOC)" w:date="2025-06-26T12:14:00Z" w16du:dateUtc="2025-06-26T16:14:00Z">
        <w:r w:rsidRPr="00393099" w:rsidDel="008D62EC">
          <w:rPr>
            <w:color w:val="242424"/>
            <w:sz w:val="20"/>
            <w:szCs w:val="20"/>
          </w:rPr>
          <w:lastRenderedPageBreak/>
          <w:delText>Less than 25</w:delText>
        </w:r>
        <w:r w:rsidRPr="00393099" w:rsidDel="008D62EC">
          <w:rPr>
            <w:color w:val="242424"/>
            <w:spacing w:val="-6"/>
            <w:sz w:val="20"/>
            <w:szCs w:val="20"/>
          </w:rPr>
          <w:delText xml:space="preserve"> </w:delText>
        </w:r>
        <w:r w:rsidRPr="00393099" w:rsidDel="008D62EC">
          <w:rPr>
            <w:color w:val="242424"/>
            <w:sz w:val="20"/>
            <w:szCs w:val="20"/>
          </w:rPr>
          <w:delText>%</w:delText>
        </w:r>
        <w:r w:rsidRPr="00393099" w:rsidDel="008D62EC">
          <w:rPr>
            <w:color w:val="242424"/>
            <w:spacing w:val="-6"/>
            <w:sz w:val="20"/>
            <w:szCs w:val="20"/>
          </w:rPr>
          <w:delText xml:space="preserve"> </w:delText>
        </w:r>
        <w:r w:rsidRPr="00393099" w:rsidDel="008D62EC">
          <w:rPr>
            <w:color w:val="242424"/>
            <w:sz w:val="20"/>
            <w:szCs w:val="20"/>
          </w:rPr>
          <w:delText>occupied</w:delText>
        </w:r>
        <w:r w:rsidRPr="00393099" w:rsidDel="008D62EC">
          <w:rPr>
            <w:color w:val="242424"/>
            <w:spacing w:val="40"/>
            <w:sz w:val="20"/>
            <w:szCs w:val="20"/>
          </w:rPr>
          <w:delText xml:space="preserve"> </w:delText>
        </w:r>
      </w:del>
    </w:p>
    <w:p w14:paraId="471D4EC6" w14:textId="23B5EDA7" w:rsidR="00393099" w:rsidRPr="00393099" w:rsidDel="008D62EC" w:rsidRDefault="00393099" w:rsidP="002543BA">
      <w:pPr>
        <w:pStyle w:val="ListParagraph"/>
        <w:ind w:left="1800" w:right="1429" w:firstLine="0"/>
        <w:rPr>
          <w:del w:id="19" w:author="Matthews, Hollie (DOC)" w:date="2025-06-26T12:14:00Z" w16du:dateUtc="2025-06-26T16:14:00Z"/>
          <w:sz w:val="20"/>
          <w:szCs w:val="20"/>
        </w:rPr>
      </w:pPr>
      <w:del w:id="20" w:author="Matthews, Hollie (DOC)" w:date="2025-06-26T12:14:00Z" w16du:dateUtc="2025-06-26T16:14:00Z">
        <w:r w:rsidRPr="00393099" w:rsidDel="008D62EC">
          <w:rPr>
            <w:sz w:val="20"/>
            <w:szCs w:val="20"/>
          </w:rPr>
          <w:delText>Unit(s)__________________</w:delText>
        </w:r>
      </w:del>
    </w:p>
    <w:p w14:paraId="7906015A" w14:textId="156AE5E1" w:rsidR="00393099" w:rsidRPr="00393099" w:rsidDel="008D62EC" w:rsidRDefault="00393099" w:rsidP="002543BA">
      <w:pPr>
        <w:pStyle w:val="ListParagraph"/>
        <w:ind w:left="1800" w:right="1429" w:firstLine="0"/>
        <w:rPr>
          <w:del w:id="21" w:author="Matthews, Hollie (DOC)" w:date="2025-06-26T12:14:00Z" w16du:dateUtc="2025-06-26T16:14:00Z"/>
          <w:color w:val="242424"/>
          <w:spacing w:val="40"/>
          <w:sz w:val="20"/>
          <w:szCs w:val="20"/>
        </w:rPr>
      </w:pPr>
    </w:p>
    <w:p w14:paraId="3886830E" w14:textId="7FB0E54D" w:rsidR="00393099" w:rsidRPr="00393099" w:rsidDel="008D62EC" w:rsidRDefault="00393099" w:rsidP="002543BA">
      <w:pPr>
        <w:pStyle w:val="ListParagraph"/>
        <w:numPr>
          <w:ilvl w:val="0"/>
          <w:numId w:val="30"/>
        </w:numPr>
        <w:ind w:right="1429"/>
        <w:rPr>
          <w:del w:id="22" w:author="Matthews, Hollie (DOC)" w:date="2025-06-26T12:14:00Z" w16du:dateUtc="2025-06-26T16:14:00Z"/>
          <w:sz w:val="20"/>
          <w:szCs w:val="20"/>
        </w:rPr>
      </w:pPr>
      <w:del w:id="23" w:author="Matthews, Hollie (DOC)" w:date="2025-06-26T12:14:00Z" w16du:dateUtc="2025-06-26T16:14:00Z">
        <w:r w:rsidRPr="00393099" w:rsidDel="008D62EC">
          <w:rPr>
            <w:color w:val="242424"/>
            <w:sz w:val="20"/>
            <w:szCs w:val="20"/>
          </w:rPr>
          <w:delText xml:space="preserve">25%-50% </w:delText>
        </w:r>
        <w:r w:rsidR="002543BA" w:rsidDel="008D62EC">
          <w:rPr>
            <w:color w:val="242424"/>
            <w:sz w:val="20"/>
            <w:szCs w:val="20"/>
          </w:rPr>
          <w:delText>o</w:delText>
        </w:r>
        <w:r w:rsidRPr="00393099" w:rsidDel="008D62EC">
          <w:rPr>
            <w:color w:val="242424"/>
            <w:sz w:val="20"/>
            <w:szCs w:val="20"/>
          </w:rPr>
          <w:delText>ccupied</w:delText>
        </w:r>
      </w:del>
    </w:p>
    <w:p w14:paraId="1B5E861B" w14:textId="4BD93167" w:rsidR="00393099" w:rsidDel="008D62EC" w:rsidRDefault="00393099" w:rsidP="002543BA">
      <w:pPr>
        <w:ind w:left="1440" w:right="1429" w:firstLine="360"/>
        <w:rPr>
          <w:del w:id="24" w:author="Matthews, Hollie (DOC)" w:date="2025-06-26T12:14:00Z" w16du:dateUtc="2025-06-26T16:14:00Z"/>
          <w:sz w:val="20"/>
          <w:szCs w:val="20"/>
        </w:rPr>
      </w:pPr>
      <w:del w:id="25" w:author="Matthews, Hollie (DOC)" w:date="2025-06-26T12:14:00Z" w16du:dateUtc="2025-06-26T16:14:00Z">
        <w:r w:rsidRPr="00393099" w:rsidDel="008D62EC">
          <w:rPr>
            <w:sz w:val="20"/>
            <w:szCs w:val="20"/>
          </w:rPr>
          <w:delText>Unit(s)__________________</w:delText>
        </w:r>
      </w:del>
    </w:p>
    <w:p w14:paraId="40FF25FF" w14:textId="1FC4B2AC" w:rsidR="00393099" w:rsidDel="008D62EC" w:rsidRDefault="002543BA" w:rsidP="002543BA">
      <w:pPr>
        <w:pStyle w:val="ListParagraph"/>
        <w:numPr>
          <w:ilvl w:val="0"/>
          <w:numId w:val="30"/>
        </w:numPr>
        <w:ind w:right="1429"/>
        <w:rPr>
          <w:del w:id="26" w:author="Matthews, Hollie (DOC)" w:date="2025-06-26T12:14:00Z" w16du:dateUtc="2025-06-26T16:14:00Z"/>
          <w:sz w:val="20"/>
          <w:szCs w:val="20"/>
        </w:rPr>
      </w:pPr>
      <w:del w:id="27" w:author="Matthews, Hollie (DOC)" w:date="2025-06-26T12:14:00Z" w16du:dateUtc="2025-06-26T16:14:00Z">
        <w:r w:rsidDel="008D62EC">
          <w:rPr>
            <w:sz w:val="20"/>
            <w:szCs w:val="20"/>
          </w:rPr>
          <w:delText>50%-75% occupied</w:delText>
        </w:r>
      </w:del>
    </w:p>
    <w:p w14:paraId="65159E12" w14:textId="28681E99" w:rsidR="002543BA" w:rsidDel="008D62EC" w:rsidRDefault="002543BA" w:rsidP="002543BA">
      <w:pPr>
        <w:ind w:left="1440" w:right="1429" w:firstLine="360"/>
        <w:rPr>
          <w:del w:id="28" w:author="Matthews, Hollie (DOC)" w:date="2025-06-26T12:14:00Z" w16du:dateUtc="2025-06-26T16:14:00Z"/>
          <w:sz w:val="20"/>
          <w:szCs w:val="20"/>
        </w:rPr>
      </w:pPr>
      <w:del w:id="29" w:author="Matthews, Hollie (DOC)" w:date="2025-06-26T12:14:00Z" w16du:dateUtc="2025-06-26T16:14:00Z">
        <w:r w:rsidRPr="002543BA" w:rsidDel="008D62EC">
          <w:rPr>
            <w:sz w:val="20"/>
            <w:szCs w:val="20"/>
          </w:rPr>
          <w:delText>Unit(s)__________________</w:delText>
        </w:r>
      </w:del>
    </w:p>
    <w:p w14:paraId="6088EC55" w14:textId="154C1023" w:rsidR="002543BA" w:rsidRPr="002543BA" w:rsidDel="008D62EC" w:rsidRDefault="002543BA" w:rsidP="002543BA">
      <w:pPr>
        <w:pStyle w:val="ListParagraph"/>
        <w:numPr>
          <w:ilvl w:val="0"/>
          <w:numId w:val="30"/>
        </w:numPr>
        <w:ind w:right="1429"/>
        <w:rPr>
          <w:del w:id="30" w:author="Matthews, Hollie (DOC)" w:date="2025-06-26T12:14:00Z" w16du:dateUtc="2025-06-26T16:14:00Z"/>
          <w:sz w:val="20"/>
          <w:szCs w:val="20"/>
        </w:rPr>
      </w:pPr>
      <w:del w:id="31" w:author="Matthews, Hollie (DOC)" w:date="2025-06-26T12:14:00Z" w16du:dateUtc="2025-06-26T16:14:00Z">
        <w:r w:rsidDel="008D62EC">
          <w:rPr>
            <w:color w:val="242424"/>
            <w:sz w:val="20"/>
            <w:szCs w:val="20"/>
          </w:rPr>
          <w:delText xml:space="preserve">More than </w:delText>
        </w:r>
        <w:r w:rsidR="00393099" w:rsidRPr="002543BA" w:rsidDel="008D62EC">
          <w:rPr>
            <w:color w:val="242424"/>
            <w:sz w:val="20"/>
            <w:szCs w:val="20"/>
          </w:rPr>
          <w:delText>75%</w:delText>
        </w:r>
        <w:r w:rsidR="00393099" w:rsidRPr="002543BA" w:rsidDel="008D62EC">
          <w:rPr>
            <w:color w:val="242424"/>
            <w:spacing w:val="-7"/>
            <w:sz w:val="20"/>
            <w:szCs w:val="20"/>
          </w:rPr>
          <w:delText xml:space="preserve"> </w:delText>
        </w:r>
        <w:r w:rsidR="00393099" w:rsidRPr="002543BA" w:rsidDel="008D62EC">
          <w:rPr>
            <w:color w:val="242424"/>
            <w:sz w:val="20"/>
            <w:szCs w:val="20"/>
          </w:rPr>
          <w:delText>Occupied</w:delText>
        </w:r>
        <w:r w:rsidR="00393099" w:rsidRPr="002543BA" w:rsidDel="008D62EC">
          <w:rPr>
            <w:color w:val="242424"/>
            <w:spacing w:val="40"/>
            <w:sz w:val="20"/>
            <w:szCs w:val="20"/>
          </w:rPr>
          <w:delText xml:space="preserve"> </w:delText>
        </w:r>
      </w:del>
    </w:p>
    <w:p w14:paraId="49C7E347" w14:textId="69E870A9" w:rsidR="002543BA" w:rsidRPr="002543BA" w:rsidDel="008D62EC" w:rsidRDefault="002543BA" w:rsidP="002543BA">
      <w:pPr>
        <w:pStyle w:val="ListParagraph"/>
        <w:ind w:left="1800" w:right="1429" w:firstLine="0"/>
        <w:rPr>
          <w:del w:id="32" w:author="Matthews, Hollie (DOC)" w:date="2025-06-26T12:14:00Z" w16du:dateUtc="2025-06-26T16:14:00Z"/>
          <w:sz w:val="20"/>
          <w:szCs w:val="20"/>
        </w:rPr>
      </w:pPr>
      <w:del w:id="33" w:author="Matthews, Hollie (DOC)" w:date="2025-06-26T12:14:00Z" w16du:dateUtc="2025-06-26T16:14:00Z">
        <w:r w:rsidRPr="002543BA" w:rsidDel="008D62EC">
          <w:rPr>
            <w:sz w:val="20"/>
            <w:szCs w:val="20"/>
          </w:rPr>
          <w:delText>Unit(s)__________________</w:delText>
        </w:r>
      </w:del>
    </w:p>
    <w:p w14:paraId="5CEA1AE3" w14:textId="7A4159DF" w:rsidR="00393099" w:rsidRPr="002543BA" w:rsidDel="008D62EC" w:rsidRDefault="00393099" w:rsidP="002543BA">
      <w:pPr>
        <w:pStyle w:val="ListParagraph"/>
        <w:numPr>
          <w:ilvl w:val="0"/>
          <w:numId w:val="30"/>
        </w:numPr>
        <w:ind w:right="1429"/>
        <w:rPr>
          <w:del w:id="34" w:author="Matthews, Hollie (DOC)" w:date="2025-06-26T12:14:00Z" w16du:dateUtc="2025-06-26T16:14:00Z"/>
          <w:sz w:val="20"/>
          <w:szCs w:val="20"/>
        </w:rPr>
      </w:pPr>
      <w:del w:id="35" w:author="Matthews, Hollie (DOC)" w:date="2025-06-26T12:14:00Z" w16du:dateUtc="2025-06-26T16:14:00Z">
        <w:r w:rsidRPr="002543BA" w:rsidDel="008D62EC">
          <w:rPr>
            <w:color w:val="242424"/>
            <w:sz w:val="20"/>
            <w:szCs w:val="20"/>
          </w:rPr>
          <w:delText>Not sure</w:delText>
        </w:r>
      </w:del>
    </w:p>
    <w:p w14:paraId="325D9624" w14:textId="01D20FFD" w:rsidR="00C63067" w:rsidRPr="002543BA" w:rsidDel="008D62EC" w:rsidRDefault="002543BA" w:rsidP="002543BA">
      <w:pPr>
        <w:pStyle w:val="ListParagraph"/>
        <w:ind w:left="1800" w:right="1429" w:firstLine="0"/>
        <w:rPr>
          <w:del w:id="36" w:author="Matthews, Hollie (DOC)" w:date="2025-06-26T12:14:00Z" w16du:dateUtc="2025-06-26T16:14:00Z"/>
          <w:sz w:val="20"/>
          <w:szCs w:val="20"/>
        </w:rPr>
      </w:pPr>
      <w:del w:id="37" w:author="Matthews, Hollie (DOC)" w:date="2025-06-26T12:14:00Z" w16du:dateUtc="2025-06-26T16:14:00Z">
        <w:r w:rsidRPr="002543BA" w:rsidDel="008D62EC">
          <w:rPr>
            <w:sz w:val="20"/>
            <w:szCs w:val="20"/>
          </w:rPr>
          <w:delText>Unit(s)_______________</w:delText>
        </w:r>
      </w:del>
    </w:p>
    <w:p w14:paraId="2B6F2BB1" w14:textId="77777777" w:rsidR="00C63067" w:rsidRDefault="00C63067">
      <w:pPr>
        <w:spacing w:line="597" w:lineRule="auto"/>
        <w:ind w:left="1205" w:right="7276" w:hanging="335"/>
        <w:rPr>
          <w:sz w:val="14"/>
        </w:rPr>
      </w:pPr>
    </w:p>
    <w:p w14:paraId="218DB3DA" w14:textId="77777777" w:rsidR="00C63067" w:rsidRDefault="00C63067">
      <w:pPr>
        <w:spacing w:line="597" w:lineRule="auto"/>
        <w:ind w:left="1205" w:right="7276" w:hanging="335"/>
        <w:rPr>
          <w:sz w:val="14"/>
        </w:rPr>
      </w:pPr>
    </w:p>
    <w:p w14:paraId="412E6C6C" w14:textId="05F97D21" w:rsidR="002340F8" w:rsidRDefault="00A20C7E" w:rsidP="001F19D7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393099">
        <w:rPr>
          <w:sz w:val="20"/>
          <w:szCs w:val="20"/>
        </w:rPr>
        <w:t>Please identify</w:t>
      </w:r>
      <w:r w:rsidR="00FC3F75" w:rsidRPr="00393099">
        <w:rPr>
          <w:sz w:val="20"/>
          <w:szCs w:val="20"/>
        </w:rPr>
        <w:t xml:space="preserve"> </w:t>
      </w:r>
      <w:r w:rsidR="008F230B" w:rsidRPr="00393099">
        <w:rPr>
          <w:sz w:val="20"/>
          <w:szCs w:val="20"/>
        </w:rPr>
        <w:t>any</w:t>
      </w:r>
      <w:r w:rsidRPr="00393099">
        <w:rPr>
          <w:sz w:val="20"/>
          <w:szCs w:val="20"/>
        </w:rPr>
        <w:t xml:space="preserve"> unit</w:t>
      </w:r>
      <w:r w:rsidR="008F230B" w:rsidRPr="00393099">
        <w:rPr>
          <w:sz w:val="20"/>
          <w:szCs w:val="20"/>
        </w:rPr>
        <w:t>(s)</w:t>
      </w:r>
      <w:r w:rsidRPr="00393099">
        <w:rPr>
          <w:sz w:val="20"/>
          <w:szCs w:val="20"/>
        </w:rPr>
        <w:t xml:space="preserve"> housing those on disciplinary </w:t>
      </w:r>
      <w:r w:rsidR="00DC1496" w:rsidRPr="00393099">
        <w:rPr>
          <w:sz w:val="20"/>
          <w:szCs w:val="20"/>
        </w:rPr>
        <w:t>detention</w:t>
      </w:r>
      <w:r w:rsidR="002340F8" w:rsidRPr="00393099">
        <w:rPr>
          <w:sz w:val="20"/>
          <w:szCs w:val="20"/>
        </w:rPr>
        <w:t xml:space="preserve">. For each unit, please provide </w:t>
      </w:r>
      <w:r w:rsidR="002B674E" w:rsidRPr="00393099">
        <w:rPr>
          <w:sz w:val="20"/>
          <w:szCs w:val="20"/>
        </w:rPr>
        <w:t xml:space="preserve">the following: </w:t>
      </w:r>
      <w:ins w:id="38" w:author="Matthews, Hollie (DOC)" w:date="2025-06-26T12:17:00Z" w16du:dateUtc="2025-06-26T16:17:00Z">
        <w:r w:rsidR="009C7E39">
          <w:rPr>
            <w:sz w:val="20"/>
            <w:szCs w:val="20"/>
          </w:rPr>
          <w:t xml:space="preserve">number of beds, current number of incarcerated </w:t>
        </w:r>
        <w:r w:rsidR="00082316">
          <w:rPr>
            <w:sz w:val="20"/>
            <w:szCs w:val="20"/>
          </w:rPr>
          <w:t>individuals</w:t>
        </w:r>
        <w:r w:rsidR="009C7E39">
          <w:rPr>
            <w:sz w:val="20"/>
            <w:szCs w:val="20"/>
          </w:rPr>
          <w:t xml:space="preserve">, </w:t>
        </w:r>
      </w:ins>
      <w:r w:rsidR="002B674E" w:rsidRPr="00393099">
        <w:rPr>
          <w:sz w:val="20"/>
          <w:szCs w:val="20"/>
        </w:rPr>
        <w:t xml:space="preserve">minimum daily out of cell recreation time, </w:t>
      </w:r>
      <w:r w:rsidR="00393099" w:rsidRPr="00393099">
        <w:rPr>
          <w:sz w:val="20"/>
          <w:szCs w:val="20"/>
        </w:rPr>
        <w:t xml:space="preserve">and </w:t>
      </w:r>
      <w:r w:rsidR="00096C71" w:rsidRPr="00393099">
        <w:rPr>
          <w:sz w:val="20"/>
          <w:szCs w:val="20"/>
        </w:rPr>
        <w:t>out of cell program hours per week</w:t>
      </w:r>
      <w:r w:rsidR="00393099" w:rsidRPr="00393099">
        <w:rPr>
          <w:sz w:val="20"/>
          <w:szCs w:val="20"/>
        </w:rPr>
        <w:t xml:space="preserve">. </w:t>
      </w:r>
    </w:p>
    <w:p w14:paraId="3804A54F" w14:textId="77777777" w:rsidR="00393099" w:rsidRDefault="00393099" w:rsidP="00393099">
      <w:pPr>
        <w:pStyle w:val="BodyText"/>
        <w:rPr>
          <w:sz w:val="20"/>
          <w:szCs w:val="20"/>
        </w:rPr>
      </w:pPr>
    </w:p>
    <w:p w14:paraId="1F3EF8A8" w14:textId="77777777" w:rsidR="00393099" w:rsidRDefault="00393099" w:rsidP="00393099">
      <w:pPr>
        <w:pStyle w:val="BodyText"/>
        <w:rPr>
          <w:sz w:val="20"/>
          <w:szCs w:val="20"/>
        </w:rPr>
      </w:pPr>
    </w:p>
    <w:p w14:paraId="3B8D5096" w14:textId="77777777" w:rsidR="00393099" w:rsidRDefault="00393099" w:rsidP="00393099">
      <w:pPr>
        <w:pStyle w:val="BodyText"/>
        <w:rPr>
          <w:sz w:val="20"/>
          <w:szCs w:val="20"/>
        </w:rPr>
      </w:pPr>
    </w:p>
    <w:p w14:paraId="4C0FC61B" w14:textId="77777777" w:rsidR="00393099" w:rsidRDefault="00393099" w:rsidP="00393099">
      <w:pPr>
        <w:pStyle w:val="BodyText"/>
        <w:rPr>
          <w:sz w:val="20"/>
          <w:szCs w:val="20"/>
        </w:rPr>
      </w:pPr>
    </w:p>
    <w:p w14:paraId="1DE5B261" w14:textId="77777777" w:rsidR="00393099" w:rsidRDefault="00393099" w:rsidP="00393099">
      <w:pPr>
        <w:pStyle w:val="BodyText"/>
        <w:rPr>
          <w:sz w:val="20"/>
          <w:szCs w:val="20"/>
        </w:rPr>
      </w:pPr>
    </w:p>
    <w:p w14:paraId="5A9DED51" w14:textId="77777777" w:rsidR="00393099" w:rsidRDefault="00393099" w:rsidP="00393099">
      <w:pPr>
        <w:pStyle w:val="BodyText"/>
        <w:rPr>
          <w:sz w:val="20"/>
          <w:szCs w:val="20"/>
        </w:rPr>
      </w:pPr>
    </w:p>
    <w:p w14:paraId="17E39AE4" w14:textId="77777777" w:rsidR="00393099" w:rsidRDefault="00393099" w:rsidP="00393099">
      <w:pPr>
        <w:pStyle w:val="BodyText"/>
        <w:rPr>
          <w:sz w:val="20"/>
          <w:szCs w:val="20"/>
        </w:rPr>
      </w:pPr>
    </w:p>
    <w:p w14:paraId="0B28B951" w14:textId="77777777" w:rsidR="00393099" w:rsidRDefault="00393099" w:rsidP="00393099">
      <w:pPr>
        <w:pStyle w:val="BodyText"/>
        <w:rPr>
          <w:sz w:val="20"/>
          <w:szCs w:val="20"/>
        </w:rPr>
      </w:pPr>
    </w:p>
    <w:p w14:paraId="7B3FD9BF" w14:textId="51F1C948" w:rsidR="00393099" w:rsidRPr="00393099" w:rsidRDefault="00393099" w:rsidP="00393099">
      <w:pPr>
        <w:pStyle w:val="BodyText"/>
        <w:numPr>
          <w:ilvl w:val="1"/>
          <w:numId w:val="2"/>
        </w:numPr>
        <w:rPr>
          <w:sz w:val="20"/>
          <w:szCs w:val="20"/>
        </w:rPr>
      </w:pPr>
      <w:r>
        <w:rPr>
          <w:color w:val="242424"/>
          <w:sz w:val="20"/>
          <w:szCs w:val="20"/>
        </w:rPr>
        <w:t xml:space="preserve">For each of the housing units listed in your answer to Question 13, </w:t>
      </w:r>
      <w:del w:id="39" w:author="Matthews, Hollie (DOC)" w:date="2025-08-12T10:06:00Z" w16du:dateUtc="2025-08-12T14:06:00Z">
        <w:r w:rsidDel="0040758E">
          <w:rPr>
            <w:color w:val="242424"/>
            <w:sz w:val="20"/>
            <w:szCs w:val="20"/>
          </w:rPr>
          <w:delText xml:space="preserve"> </w:delText>
        </w:r>
      </w:del>
      <w:r>
        <w:rPr>
          <w:color w:val="242424"/>
          <w:sz w:val="20"/>
          <w:szCs w:val="20"/>
        </w:rPr>
        <w:t xml:space="preserve">please state whether </w:t>
      </w:r>
      <w:r w:rsidRPr="004735D8">
        <w:rPr>
          <w:color w:val="242424"/>
          <w:sz w:val="20"/>
          <w:szCs w:val="20"/>
        </w:rPr>
        <w:t>some privileges may be limited</w:t>
      </w:r>
      <w:r w:rsidRPr="004735D8">
        <w:rPr>
          <w:color w:val="242424"/>
          <w:spacing w:val="-4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for</w:t>
      </w:r>
      <w:r w:rsidRPr="004735D8">
        <w:rPr>
          <w:color w:val="242424"/>
          <w:spacing w:val="-4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some</w:t>
      </w:r>
      <w:r w:rsidRPr="004735D8">
        <w:rPr>
          <w:color w:val="242424"/>
          <w:spacing w:val="-4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 xml:space="preserve">or </w:t>
      </w:r>
      <w:proofErr w:type="gramStart"/>
      <w:r w:rsidRPr="004735D8">
        <w:rPr>
          <w:color w:val="242424"/>
          <w:sz w:val="20"/>
          <w:szCs w:val="20"/>
        </w:rPr>
        <w:t>all of</w:t>
      </w:r>
      <w:proofErr w:type="gramEnd"/>
      <w:r w:rsidRPr="004735D8">
        <w:rPr>
          <w:color w:val="242424"/>
          <w:spacing w:val="-4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the</w:t>
      </w:r>
      <w:r w:rsidRPr="004735D8">
        <w:rPr>
          <w:color w:val="242424"/>
          <w:spacing w:val="-4"/>
          <w:sz w:val="20"/>
          <w:szCs w:val="20"/>
        </w:rPr>
        <w:t xml:space="preserve"> </w:t>
      </w:r>
      <w:proofErr w:type="gramStart"/>
      <w:r w:rsidRPr="004735D8">
        <w:rPr>
          <w:color w:val="242424"/>
          <w:sz w:val="20"/>
          <w:szCs w:val="20"/>
        </w:rPr>
        <w:t>persons</w:t>
      </w:r>
      <w:proofErr w:type="gramEnd"/>
      <w:r w:rsidRPr="004735D8">
        <w:rPr>
          <w:color w:val="242424"/>
          <w:sz w:val="20"/>
          <w:szCs w:val="20"/>
        </w:rPr>
        <w:t xml:space="preserve"> housed on those units,</w:t>
      </w:r>
      <w:r w:rsidRPr="004735D8">
        <w:rPr>
          <w:color w:val="242424"/>
          <w:spacing w:val="-4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as</w:t>
      </w:r>
      <w:r w:rsidRPr="004735D8">
        <w:rPr>
          <w:color w:val="242424"/>
          <w:spacing w:val="-4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compared</w:t>
      </w:r>
      <w:r w:rsidRPr="004735D8">
        <w:rPr>
          <w:color w:val="242424"/>
          <w:spacing w:val="-4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to</w:t>
      </w:r>
      <w:r w:rsidRPr="004735D8">
        <w:rPr>
          <w:color w:val="242424"/>
          <w:spacing w:val="-4"/>
          <w:sz w:val="20"/>
          <w:szCs w:val="20"/>
        </w:rPr>
        <w:t xml:space="preserve"> the privileges afforded to the </w:t>
      </w:r>
      <w:r w:rsidRPr="004735D8">
        <w:rPr>
          <w:color w:val="242424"/>
          <w:sz w:val="20"/>
          <w:szCs w:val="20"/>
        </w:rPr>
        <w:t>General</w:t>
      </w:r>
      <w:r w:rsidRPr="004735D8">
        <w:rPr>
          <w:color w:val="242424"/>
          <w:spacing w:val="-4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Population</w:t>
      </w:r>
      <w:r>
        <w:rPr>
          <w:color w:val="242424"/>
          <w:sz w:val="20"/>
          <w:szCs w:val="20"/>
        </w:rPr>
        <w:t xml:space="preserve">. Please indicate which </w:t>
      </w:r>
      <w:r w:rsidRPr="004735D8">
        <w:rPr>
          <w:color w:val="242424"/>
          <w:sz w:val="20"/>
          <w:szCs w:val="20"/>
        </w:rPr>
        <w:t>privileges may be limited for a given individual</w:t>
      </w:r>
      <w:r>
        <w:rPr>
          <w:color w:val="242424"/>
          <w:sz w:val="20"/>
          <w:szCs w:val="20"/>
        </w:rPr>
        <w:t xml:space="preserve"> on a particular unit, identifying the unit.</w:t>
      </w:r>
      <w:r w:rsidRPr="004735D8">
        <w:rPr>
          <w:color w:val="242424"/>
          <w:sz w:val="20"/>
          <w:szCs w:val="20"/>
        </w:rPr>
        <w:t xml:space="preserve"> Please select all that may apply</w:t>
      </w:r>
    </w:p>
    <w:p w14:paraId="6283FCF7" w14:textId="77777777" w:rsidR="00393099" w:rsidRDefault="00393099" w:rsidP="00393099">
      <w:pPr>
        <w:pStyle w:val="BodyText"/>
        <w:rPr>
          <w:sz w:val="20"/>
          <w:szCs w:val="20"/>
        </w:rPr>
      </w:pPr>
    </w:p>
    <w:p w14:paraId="524DF8B7" w14:textId="77777777" w:rsidR="00393099" w:rsidRDefault="00393099" w:rsidP="00393099">
      <w:pPr>
        <w:pStyle w:val="BodyText"/>
        <w:rPr>
          <w:sz w:val="20"/>
          <w:szCs w:val="20"/>
        </w:rPr>
      </w:pPr>
    </w:p>
    <w:p w14:paraId="448875A8" w14:textId="77777777" w:rsidR="00393099" w:rsidRDefault="00393099" w:rsidP="00393099">
      <w:pPr>
        <w:pStyle w:val="BodyText"/>
        <w:rPr>
          <w:sz w:val="20"/>
          <w:szCs w:val="20"/>
        </w:rPr>
      </w:pPr>
    </w:p>
    <w:p w14:paraId="2C7E3C97" w14:textId="77777777" w:rsidR="00393099" w:rsidRPr="00393099" w:rsidRDefault="00393099" w:rsidP="00393099">
      <w:pPr>
        <w:pStyle w:val="ListParagraph"/>
        <w:numPr>
          <w:ilvl w:val="0"/>
          <w:numId w:val="27"/>
        </w:numPr>
        <w:ind w:right="2421"/>
        <w:rPr>
          <w:rFonts w:ascii="Times New Roman"/>
          <w:color w:val="242424"/>
          <w:spacing w:val="80"/>
          <w:sz w:val="20"/>
          <w:szCs w:val="20"/>
        </w:rPr>
      </w:pPr>
      <w:r w:rsidRPr="004735D8">
        <w:rPr>
          <w:color w:val="242424"/>
          <w:sz w:val="20"/>
          <w:szCs w:val="20"/>
        </w:rPr>
        <w:t>Outdoor</w:t>
      </w:r>
      <w:r w:rsidRPr="004735D8">
        <w:rPr>
          <w:color w:val="242424"/>
          <w:spacing w:val="-8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Recreation</w:t>
      </w:r>
      <w:r w:rsidRPr="004735D8">
        <w:rPr>
          <w:color w:val="242424"/>
          <w:spacing w:val="-8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Time</w:t>
      </w:r>
      <w:r>
        <w:rPr>
          <w:color w:val="242424"/>
          <w:spacing w:val="40"/>
          <w:sz w:val="20"/>
          <w:szCs w:val="20"/>
        </w:rPr>
        <w:t xml:space="preserve">. </w:t>
      </w:r>
    </w:p>
    <w:p w14:paraId="01E72488" w14:textId="77777777" w:rsidR="00393099" w:rsidRPr="00393099" w:rsidRDefault="00393099" w:rsidP="00393099">
      <w:pPr>
        <w:pStyle w:val="ListParagraph"/>
        <w:ind w:left="1800" w:right="2421" w:firstLine="0"/>
        <w:rPr>
          <w:rFonts w:ascii="Times New Roman"/>
          <w:color w:val="242424"/>
          <w:spacing w:val="80"/>
          <w:sz w:val="20"/>
          <w:szCs w:val="20"/>
        </w:rPr>
      </w:pPr>
      <w:r>
        <w:rPr>
          <w:color w:val="242424"/>
          <w:sz w:val="20"/>
          <w:szCs w:val="20"/>
        </w:rPr>
        <w:t>Unit(s)_____________________________________</w:t>
      </w:r>
    </w:p>
    <w:p w14:paraId="1B712750" w14:textId="77777777" w:rsidR="00393099" w:rsidRPr="00393099" w:rsidRDefault="00393099" w:rsidP="00393099">
      <w:pPr>
        <w:pStyle w:val="ListParagraph"/>
        <w:numPr>
          <w:ilvl w:val="0"/>
          <w:numId w:val="27"/>
        </w:numPr>
        <w:ind w:right="2421"/>
        <w:rPr>
          <w:rFonts w:ascii="Times New Roman"/>
          <w:color w:val="242424"/>
          <w:spacing w:val="80"/>
          <w:sz w:val="20"/>
          <w:szCs w:val="20"/>
        </w:rPr>
      </w:pPr>
      <w:r w:rsidRPr="004735D8">
        <w:rPr>
          <w:color w:val="242424"/>
          <w:sz w:val="20"/>
          <w:szCs w:val="20"/>
        </w:rPr>
        <w:t>Indoor Recreation Time</w:t>
      </w:r>
    </w:p>
    <w:p w14:paraId="5EFDDA7D" w14:textId="77777777" w:rsidR="00393099" w:rsidRPr="004735D8" w:rsidRDefault="00393099" w:rsidP="00393099">
      <w:pPr>
        <w:pStyle w:val="ListParagraph"/>
        <w:ind w:left="1800" w:right="2421" w:firstLine="0"/>
        <w:rPr>
          <w:rFonts w:ascii="Times New Roman"/>
          <w:color w:val="242424"/>
          <w:spacing w:val="80"/>
          <w:sz w:val="20"/>
          <w:szCs w:val="20"/>
        </w:rPr>
      </w:pPr>
      <w:r>
        <w:rPr>
          <w:color w:val="242424"/>
          <w:sz w:val="20"/>
          <w:szCs w:val="20"/>
        </w:rPr>
        <w:t>Unit(s)_____________________________________</w:t>
      </w:r>
    </w:p>
    <w:p w14:paraId="4BB3E79E" w14:textId="77777777" w:rsidR="00393099" w:rsidRPr="00393099" w:rsidRDefault="00393099" w:rsidP="00393099">
      <w:pPr>
        <w:pStyle w:val="ListParagraph"/>
        <w:numPr>
          <w:ilvl w:val="0"/>
          <w:numId w:val="27"/>
        </w:numPr>
        <w:spacing w:before="2"/>
        <w:rPr>
          <w:sz w:val="20"/>
          <w:szCs w:val="20"/>
        </w:rPr>
      </w:pPr>
      <w:r w:rsidRPr="004735D8">
        <w:rPr>
          <w:color w:val="242424"/>
          <w:sz w:val="20"/>
          <w:szCs w:val="20"/>
        </w:rPr>
        <w:t>Canteen Menu (what items are available)</w:t>
      </w:r>
    </w:p>
    <w:p w14:paraId="4FC97C0D" w14:textId="77777777" w:rsidR="00393099" w:rsidRPr="00393099" w:rsidRDefault="00393099" w:rsidP="00393099">
      <w:pPr>
        <w:pStyle w:val="ListParagraph"/>
        <w:ind w:left="1800" w:right="2421" w:firstLine="0"/>
        <w:rPr>
          <w:rFonts w:ascii="Times New Roman"/>
          <w:color w:val="242424"/>
          <w:spacing w:val="80"/>
          <w:sz w:val="20"/>
          <w:szCs w:val="20"/>
        </w:rPr>
      </w:pPr>
      <w:r>
        <w:rPr>
          <w:color w:val="242424"/>
          <w:sz w:val="20"/>
          <w:szCs w:val="20"/>
        </w:rPr>
        <w:t>Unit(s)_____________________________________</w:t>
      </w:r>
    </w:p>
    <w:p w14:paraId="7FA8EEE3" w14:textId="77777777" w:rsidR="00393099" w:rsidRPr="00393099" w:rsidRDefault="00393099" w:rsidP="00393099">
      <w:pPr>
        <w:pStyle w:val="ListParagraph"/>
        <w:numPr>
          <w:ilvl w:val="0"/>
          <w:numId w:val="27"/>
        </w:numPr>
        <w:spacing w:before="2"/>
        <w:rPr>
          <w:sz w:val="20"/>
          <w:szCs w:val="20"/>
        </w:rPr>
      </w:pPr>
      <w:r w:rsidRPr="004735D8">
        <w:rPr>
          <w:color w:val="242424"/>
          <w:sz w:val="20"/>
          <w:szCs w:val="20"/>
        </w:rPr>
        <w:t>Canteen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Possession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(how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many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of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a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certain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item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or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items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they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may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have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at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a</w:t>
      </w:r>
      <w:r w:rsidRPr="004735D8">
        <w:rPr>
          <w:color w:val="242424"/>
          <w:spacing w:val="-3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time)</w:t>
      </w:r>
      <w:r w:rsidRPr="004735D8">
        <w:rPr>
          <w:color w:val="242424"/>
          <w:spacing w:val="40"/>
          <w:sz w:val="20"/>
          <w:szCs w:val="20"/>
        </w:rPr>
        <w:t xml:space="preserve"> </w:t>
      </w:r>
    </w:p>
    <w:p w14:paraId="0EE17773" w14:textId="77777777" w:rsidR="00393099" w:rsidRPr="00393099" w:rsidRDefault="00393099" w:rsidP="00393099">
      <w:pPr>
        <w:pStyle w:val="ListParagraph"/>
        <w:ind w:left="1800" w:right="2421" w:firstLine="0"/>
        <w:rPr>
          <w:rFonts w:ascii="Times New Roman"/>
          <w:color w:val="242424"/>
          <w:spacing w:val="80"/>
          <w:sz w:val="20"/>
          <w:szCs w:val="20"/>
        </w:rPr>
      </w:pPr>
      <w:r>
        <w:rPr>
          <w:color w:val="242424"/>
          <w:sz w:val="20"/>
          <w:szCs w:val="20"/>
        </w:rPr>
        <w:t>Unit(s)_____________________________________</w:t>
      </w:r>
    </w:p>
    <w:p w14:paraId="7AB0295A" w14:textId="77777777" w:rsidR="00393099" w:rsidRPr="00393099" w:rsidRDefault="00393099" w:rsidP="00393099">
      <w:pPr>
        <w:pStyle w:val="ListParagraph"/>
        <w:numPr>
          <w:ilvl w:val="0"/>
          <w:numId w:val="27"/>
        </w:numPr>
        <w:spacing w:before="2"/>
        <w:rPr>
          <w:sz w:val="20"/>
          <w:szCs w:val="20"/>
        </w:rPr>
      </w:pPr>
      <w:r w:rsidRPr="004735D8">
        <w:rPr>
          <w:color w:val="242424"/>
          <w:sz w:val="20"/>
          <w:szCs w:val="20"/>
        </w:rPr>
        <w:t>Access to Electronics (TV, Tablet, Radio, etc.)</w:t>
      </w:r>
    </w:p>
    <w:p w14:paraId="532F52D6" w14:textId="77777777" w:rsidR="00393099" w:rsidRPr="00393099" w:rsidRDefault="00393099" w:rsidP="00393099">
      <w:pPr>
        <w:pStyle w:val="ListParagraph"/>
        <w:numPr>
          <w:ilvl w:val="0"/>
          <w:numId w:val="27"/>
        </w:numPr>
        <w:ind w:right="2421"/>
        <w:rPr>
          <w:rFonts w:ascii="Times New Roman"/>
          <w:color w:val="242424"/>
          <w:spacing w:val="80"/>
          <w:sz w:val="20"/>
          <w:szCs w:val="20"/>
        </w:rPr>
      </w:pPr>
      <w:r>
        <w:rPr>
          <w:color w:val="242424"/>
          <w:sz w:val="20"/>
          <w:szCs w:val="20"/>
        </w:rPr>
        <w:t>Unit(s)_____________________________________</w:t>
      </w:r>
    </w:p>
    <w:p w14:paraId="5989C038" w14:textId="77777777" w:rsidR="00393099" w:rsidRPr="00393099" w:rsidRDefault="00393099" w:rsidP="00393099">
      <w:pPr>
        <w:pStyle w:val="ListParagraph"/>
        <w:numPr>
          <w:ilvl w:val="0"/>
          <w:numId w:val="27"/>
        </w:numPr>
        <w:spacing w:before="2"/>
        <w:rPr>
          <w:sz w:val="20"/>
          <w:szCs w:val="20"/>
        </w:rPr>
      </w:pPr>
      <w:r w:rsidRPr="004735D8">
        <w:rPr>
          <w:color w:val="242424"/>
          <w:sz w:val="20"/>
          <w:szCs w:val="20"/>
        </w:rPr>
        <w:t>Access</w:t>
      </w:r>
      <w:r w:rsidRPr="004735D8">
        <w:rPr>
          <w:color w:val="242424"/>
          <w:spacing w:val="-5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to</w:t>
      </w:r>
      <w:r w:rsidRPr="004735D8">
        <w:rPr>
          <w:color w:val="242424"/>
          <w:spacing w:val="-5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Personal</w:t>
      </w:r>
      <w:r w:rsidRPr="004735D8">
        <w:rPr>
          <w:color w:val="242424"/>
          <w:spacing w:val="-5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Items</w:t>
      </w:r>
      <w:r w:rsidRPr="004735D8">
        <w:rPr>
          <w:color w:val="242424"/>
          <w:spacing w:val="-5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(clothing</w:t>
      </w:r>
      <w:r w:rsidRPr="004735D8">
        <w:rPr>
          <w:color w:val="242424"/>
          <w:spacing w:val="-5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and</w:t>
      </w:r>
      <w:r w:rsidRPr="004735D8">
        <w:rPr>
          <w:color w:val="242424"/>
          <w:spacing w:val="-5"/>
          <w:sz w:val="20"/>
          <w:szCs w:val="20"/>
        </w:rPr>
        <w:t xml:space="preserve"> </w:t>
      </w:r>
      <w:r w:rsidRPr="004735D8">
        <w:rPr>
          <w:color w:val="242424"/>
          <w:sz w:val="20"/>
          <w:szCs w:val="20"/>
        </w:rPr>
        <w:t>shoes)</w:t>
      </w:r>
      <w:r w:rsidRPr="004735D8">
        <w:rPr>
          <w:color w:val="242424"/>
          <w:spacing w:val="40"/>
          <w:sz w:val="20"/>
          <w:szCs w:val="20"/>
        </w:rPr>
        <w:t xml:space="preserve"> </w:t>
      </w:r>
    </w:p>
    <w:p w14:paraId="14A01470" w14:textId="77777777" w:rsidR="00393099" w:rsidRPr="00393099" w:rsidRDefault="00393099" w:rsidP="00393099">
      <w:pPr>
        <w:pStyle w:val="ListParagraph"/>
        <w:ind w:left="1800" w:right="2421" w:firstLine="0"/>
        <w:rPr>
          <w:rFonts w:ascii="Times New Roman"/>
          <w:color w:val="242424"/>
          <w:spacing w:val="80"/>
          <w:sz w:val="20"/>
          <w:szCs w:val="20"/>
        </w:rPr>
      </w:pPr>
      <w:r>
        <w:rPr>
          <w:color w:val="242424"/>
          <w:sz w:val="20"/>
          <w:szCs w:val="20"/>
        </w:rPr>
        <w:t>Unit(s)_____________________________________</w:t>
      </w:r>
    </w:p>
    <w:p w14:paraId="5C3CDC56" w14:textId="77777777" w:rsidR="00393099" w:rsidRPr="00393099" w:rsidRDefault="00393099" w:rsidP="00393099">
      <w:pPr>
        <w:pStyle w:val="ListParagraph"/>
        <w:numPr>
          <w:ilvl w:val="0"/>
          <w:numId w:val="27"/>
        </w:numPr>
        <w:spacing w:before="2"/>
        <w:rPr>
          <w:sz w:val="20"/>
          <w:szCs w:val="20"/>
        </w:rPr>
      </w:pPr>
      <w:r w:rsidRPr="004735D8">
        <w:rPr>
          <w:color w:val="202020"/>
          <w:sz w:val="20"/>
          <w:szCs w:val="20"/>
        </w:rPr>
        <w:t>Visits</w:t>
      </w:r>
    </w:p>
    <w:p w14:paraId="25DDAC4E" w14:textId="77777777" w:rsidR="00393099" w:rsidRPr="00393099" w:rsidRDefault="00393099" w:rsidP="00393099">
      <w:pPr>
        <w:pStyle w:val="ListParagraph"/>
        <w:numPr>
          <w:ilvl w:val="0"/>
          <w:numId w:val="27"/>
        </w:numPr>
        <w:ind w:right="2421"/>
        <w:rPr>
          <w:rFonts w:ascii="Times New Roman"/>
          <w:color w:val="242424"/>
          <w:spacing w:val="80"/>
          <w:sz w:val="20"/>
          <w:szCs w:val="20"/>
        </w:rPr>
      </w:pPr>
      <w:r>
        <w:rPr>
          <w:color w:val="242424"/>
          <w:sz w:val="20"/>
          <w:szCs w:val="20"/>
        </w:rPr>
        <w:t>Unit(s)_____________________________________</w:t>
      </w:r>
    </w:p>
    <w:p w14:paraId="4427F6BD" w14:textId="77777777" w:rsidR="00393099" w:rsidRPr="00393099" w:rsidRDefault="00393099" w:rsidP="00393099">
      <w:pPr>
        <w:pStyle w:val="ListParagraph"/>
        <w:numPr>
          <w:ilvl w:val="0"/>
          <w:numId w:val="27"/>
        </w:numPr>
        <w:spacing w:before="2"/>
        <w:rPr>
          <w:sz w:val="20"/>
          <w:szCs w:val="20"/>
        </w:rPr>
      </w:pPr>
      <w:r w:rsidRPr="004735D8">
        <w:rPr>
          <w:color w:val="202020"/>
          <w:sz w:val="20"/>
          <w:szCs w:val="20"/>
        </w:rPr>
        <w:t>Telephone Calls</w:t>
      </w:r>
    </w:p>
    <w:p w14:paraId="4C3198A9" w14:textId="77777777" w:rsidR="00393099" w:rsidRPr="00393099" w:rsidRDefault="00393099" w:rsidP="00393099">
      <w:pPr>
        <w:pStyle w:val="ListParagraph"/>
        <w:ind w:left="1800" w:right="2421" w:firstLine="0"/>
        <w:rPr>
          <w:rFonts w:ascii="Times New Roman"/>
          <w:color w:val="242424"/>
          <w:spacing w:val="80"/>
          <w:sz w:val="20"/>
          <w:szCs w:val="20"/>
        </w:rPr>
      </w:pPr>
      <w:r>
        <w:rPr>
          <w:color w:val="242424"/>
          <w:sz w:val="20"/>
          <w:szCs w:val="20"/>
        </w:rPr>
        <w:t>Unit(s)_____________________________________</w:t>
      </w:r>
    </w:p>
    <w:p w14:paraId="25BA69BB" w14:textId="77777777" w:rsidR="00393099" w:rsidRPr="004735D8" w:rsidRDefault="00393099" w:rsidP="00393099">
      <w:pPr>
        <w:pStyle w:val="ListParagraph"/>
        <w:numPr>
          <w:ilvl w:val="0"/>
          <w:numId w:val="27"/>
        </w:numPr>
        <w:spacing w:before="2"/>
        <w:rPr>
          <w:sz w:val="20"/>
          <w:szCs w:val="20"/>
        </w:rPr>
      </w:pPr>
      <w:r w:rsidRPr="004735D8">
        <w:rPr>
          <w:color w:val="202020"/>
          <w:sz w:val="20"/>
          <w:szCs w:val="20"/>
        </w:rPr>
        <w:t>Other</w:t>
      </w:r>
      <w:r>
        <w:rPr>
          <w:color w:val="202020"/>
          <w:sz w:val="20"/>
          <w:szCs w:val="20"/>
        </w:rPr>
        <w:t>; please describe: __________________________________________</w:t>
      </w:r>
    </w:p>
    <w:p w14:paraId="7B76F8B5" w14:textId="77777777" w:rsidR="00393099" w:rsidRPr="004735D8" w:rsidRDefault="00393099" w:rsidP="00393099">
      <w:pPr>
        <w:pStyle w:val="ListParagraph"/>
        <w:numPr>
          <w:ilvl w:val="0"/>
          <w:numId w:val="27"/>
        </w:numPr>
        <w:ind w:right="2421"/>
        <w:rPr>
          <w:rFonts w:ascii="Times New Roman"/>
          <w:color w:val="242424"/>
          <w:spacing w:val="80"/>
          <w:sz w:val="20"/>
          <w:szCs w:val="20"/>
        </w:rPr>
      </w:pPr>
      <w:r>
        <w:rPr>
          <w:color w:val="242424"/>
          <w:sz w:val="20"/>
          <w:szCs w:val="20"/>
        </w:rPr>
        <w:t>Unit(s)_____________________________________</w:t>
      </w:r>
    </w:p>
    <w:p w14:paraId="77F3CA53" w14:textId="77777777" w:rsidR="00393099" w:rsidRDefault="00393099" w:rsidP="00393099">
      <w:pPr>
        <w:pStyle w:val="BodyText"/>
        <w:rPr>
          <w:sz w:val="20"/>
          <w:szCs w:val="20"/>
        </w:rPr>
      </w:pPr>
    </w:p>
    <w:p w14:paraId="224CDA92" w14:textId="77777777" w:rsidR="002340F8" w:rsidRDefault="002340F8" w:rsidP="002340F8">
      <w:pPr>
        <w:pStyle w:val="BodyText"/>
        <w:rPr>
          <w:sz w:val="20"/>
          <w:szCs w:val="20"/>
        </w:rPr>
      </w:pPr>
    </w:p>
    <w:p w14:paraId="6FD22071" w14:textId="77777777" w:rsidR="002340F8" w:rsidRDefault="002340F8" w:rsidP="002340F8">
      <w:pPr>
        <w:pStyle w:val="BodyText"/>
        <w:rPr>
          <w:sz w:val="20"/>
          <w:szCs w:val="20"/>
        </w:rPr>
      </w:pPr>
    </w:p>
    <w:p w14:paraId="2F8AD625" w14:textId="77777777" w:rsidR="002340F8" w:rsidRDefault="002340F8" w:rsidP="002340F8">
      <w:pPr>
        <w:pStyle w:val="BodyText"/>
        <w:rPr>
          <w:sz w:val="20"/>
          <w:szCs w:val="20"/>
        </w:rPr>
      </w:pPr>
    </w:p>
    <w:p w14:paraId="0667B0AE" w14:textId="77777777" w:rsidR="002340F8" w:rsidRDefault="002340F8" w:rsidP="002340F8">
      <w:pPr>
        <w:pStyle w:val="BodyText"/>
        <w:rPr>
          <w:sz w:val="20"/>
          <w:szCs w:val="20"/>
        </w:rPr>
      </w:pPr>
    </w:p>
    <w:p w14:paraId="54B7C0E3" w14:textId="1F506E32" w:rsidR="002543BA" w:rsidRPr="002543BA" w:rsidDel="00082316" w:rsidRDefault="002543BA" w:rsidP="002543BA">
      <w:pPr>
        <w:pStyle w:val="ListParagraph"/>
        <w:numPr>
          <w:ilvl w:val="1"/>
          <w:numId w:val="2"/>
        </w:numPr>
        <w:tabs>
          <w:tab w:val="left" w:pos="843"/>
        </w:tabs>
        <w:spacing w:line="223" w:lineRule="exact"/>
        <w:rPr>
          <w:del w:id="40" w:author="Matthews, Hollie (DOC)" w:date="2025-06-26T12:18:00Z" w16du:dateUtc="2025-06-26T16:18:00Z"/>
          <w:sz w:val="20"/>
          <w:szCs w:val="20"/>
        </w:rPr>
      </w:pPr>
      <w:del w:id="41" w:author="Matthews, Hollie (DOC)" w:date="2025-06-26T12:18:00Z" w16du:dateUtc="2025-06-26T16:18:00Z">
        <w:r w:rsidRPr="002543BA" w:rsidDel="00082316">
          <w:rPr>
            <w:color w:val="242424"/>
            <w:sz w:val="20"/>
            <w:szCs w:val="20"/>
          </w:rPr>
          <w:delText xml:space="preserve">Which best describes the current occupancy rate of </w:delText>
        </w:r>
        <w:r w:rsidDel="00082316">
          <w:rPr>
            <w:color w:val="242424"/>
            <w:sz w:val="20"/>
            <w:szCs w:val="20"/>
          </w:rPr>
          <w:delText xml:space="preserve">the </w:delText>
        </w:r>
        <w:r w:rsidRPr="002543BA" w:rsidDel="00082316">
          <w:rPr>
            <w:color w:val="242424"/>
            <w:sz w:val="20"/>
            <w:szCs w:val="20"/>
          </w:rPr>
          <w:delText xml:space="preserve">units described in Question </w:delText>
        </w:r>
        <w:commentRangeStart w:id="42"/>
        <w:r w:rsidRPr="002543BA" w:rsidDel="00082316">
          <w:rPr>
            <w:color w:val="242424"/>
            <w:sz w:val="20"/>
            <w:szCs w:val="20"/>
          </w:rPr>
          <w:delText>13</w:delText>
        </w:r>
      </w:del>
      <w:commentRangeEnd w:id="42"/>
      <w:r w:rsidR="00854EAE">
        <w:rPr>
          <w:rStyle w:val="CommentReference"/>
        </w:rPr>
        <w:commentReference w:id="42"/>
      </w:r>
      <w:del w:id="43" w:author="Matthews, Hollie (DOC)" w:date="2025-06-26T12:18:00Z" w16du:dateUtc="2025-06-26T16:18:00Z">
        <w:r w:rsidRPr="002543BA" w:rsidDel="00082316">
          <w:rPr>
            <w:color w:val="242424"/>
            <w:sz w:val="20"/>
            <w:szCs w:val="20"/>
          </w:rPr>
          <w:delText xml:space="preserve"> above?</w:delText>
        </w:r>
      </w:del>
    </w:p>
    <w:p w14:paraId="286F9D55" w14:textId="6BA03859" w:rsidR="002543BA" w:rsidRPr="00393099" w:rsidDel="00082316" w:rsidRDefault="002543BA" w:rsidP="002543BA">
      <w:pPr>
        <w:pStyle w:val="BodyText"/>
        <w:spacing w:before="80"/>
        <w:rPr>
          <w:del w:id="44" w:author="Matthews, Hollie (DOC)" w:date="2025-06-26T12:18:00Z" w16du:dateUtc="2025-06-26T16:18:00Z"/>
          <w:sz w:val="20"/>
          <w:szCs w:val="20"/>
        </w:rPr>
      </w:pPr>
    </w:p>
    <w:p w14:paraId="5CF389B0" w14:textId="61FDC5FC" w:rsidR="002543BA" w:rsidDel="00082316" w:rsidRDefault="002543BA" w:rsidP="002543BA">
      <w:pPr>
        <w:pStyle w:val="ListParagraph"/>
        <w:numPr>
          <w:ilvl w:val="0"/>
          <w:numId w:val="30"/>
        </w:numPr>
        <w:ind w:right="1429"/>
        <w:rPr>
          <w:del w:id="45" w:author="Matthews, Hollie (DOC)" w:date="2025-06-26T12:18:00Z" w16du:dateUtc="2025-06-26T16:18:00Z"/>
          <w:color w:val="242424"/>
          <w:spacing w:val="40"/>
          <w:sz w:val="20"/>
          <w:szCs w:val="20"/>
        </w:rPr>
      </w:pPr>
      <w:del w:id="46" w:author="Matthews, Hollie (DOC)" w:date="2025-06-26T12:18:00Z" w16du:dateUtc="2025-06-26T16:18:00Z">
        <w:r w:rsidRPr="00393099" w:rsidDel="00082316">
          <w:rPr>
            <w:color w:val="242424"/>
            <w:sz w:val="20"/>
            <w:szCs w:val="20"/>
          </w:rPr>
          <w:delText>Less than 25</w:delText>
        </w:r>
        <w:r w:rsidRPr="00393099" w:rsidDel="00082316">
          <w:rPr>
            <w:color w:val="242424"/>
            <w:spacing w:val="-6"/>
            <w:sz w:val="20"/>
            <w:szCs w:val="20"/>
          </w:rPr>
          <w:delText xml:space="preserve"> </w:delText>
        </w:r>
        <w:r w:rsidRPr="00393099" w:rsidDel="00082316">
          <w:rPr>
            <w:color w:val="242424"/>
            <w:sz w:val="20"/>
            <w:szCs w:val="20"/>
          </w:rPr>
          <w:delText>%</w:delText>
        </w:r>
        <w:r w:rsidRPr="00393099" w:rsidDel="00082316">
          <w:rPr>
            <w:color w:val="242424"/>
            <w:spacing w:val="-6"/>
            <w:sz w:val="20"/>
            <w:szCs w:val="20"/>
          </w:rPr>
          <w:delText xml:space="preserve"> </w:delText>
        </w:r>
        <w:r w:rsidRPr="00393099" w:rsidDel="00082316">
          <w:rPr>
            <w:color w:val="242424"/>
            <w:sz w:val="20"/>
            <w:szCs w:val="20"/>
          </w:rPr>
          <w:delText>occupied</w:delText>
        </w:r>
        <w:r w:rsidRPr="00393099" w:rsidDel="00082316">
          <w:rPr>
            <w:color w:val="242424"/>
            <w:spacing w:val="40"/>
            <w:sz w:val="20"/>
            <w:szCs w:val="20"/>
          </w:rPr>
          <w:delText xml:space="preserve"> </w:delText>
        </w:r>
      </w:del>
    </w:p>
    <w:p w14:paraId="4B72307D" w14:textId="48829AD9" w:rsidR="002543BA" w:rsidRPr="002543BA" w:rsidDel="00082316" w:rsidRDefault="002543BA" w:rsidP="002543BA">
      <w:pPr>
        <w:pStyle w:val="ListParagraph"/>
        <w:ind w:left="1800" w:right="1429" w:firstLine="0"/>
        <w:rPr>
          <w:del w:id="47" w:author="Matthews, Hollie (DOC)" w:date="2025-06-26T12:18:00Z" w16du:dateUtc="2025-06-26T16:18:00Z"/>
          <w:sz w:val="20"/>
          <w:szCs w:val="20"/>
        </w:rPr>
      </w:pPr>
      <w:del w:id="48" w:author="Matthews, Hollie (DOC)" w:date="2025-06-26T12:18:00Z" w16du:dateUtc="2025-06-26T16:18:00Z">
        <w:r w:rsidRPr="00393099" w:rsidDel="00082316">
          <w:rPr>
            <w:sz w:val="20"/>
            <w:szCs w:val="20"/>
          </w:rPr>
          <w:delText>Unit(s)__________________</w:delText>
        </w:r>
      </w:del>
    </w:p>
    <w:p w14:paraId="76BAFE94" w14:textId="0162E87E" w:rsidR="002543BA" w:rsidRPr="00393099" w:rsidDel="00082316" w:rsidRDefault="002543BA" w:rsidP="002543BA">
      <w:pPr>
        <w:pStyle w:val="ListParagraph"/>
        <w:numPr>
          <w:ilvl w:val="0"/>
          <w:numId w:val="30"/>
        </w:numPr>
        <w:ind w:right="1429"/>
        <w:rPr>
          <w:del w:id="49" w:author="Matthews, Hollie (DOC)" w:date="2025-06-26T12:18:00Z" w16du:dateUtc="2025-06-26T16:18:00Z"/>
          <w:sz w:val="20"/>
          <w:szCs w:val="20"/>
        </w:rPr>
      </w:pPr>
      <w:del w:id="50" w:author="Matthews, Hollie (DOC)" w:date="2025-06-26T12:18:00Z" w16du:dateUtc="2025-06-26T16:18:00Z">
        <w:r w:rsidRPr="00393099" w:rsidDel="00082316">
          <w:rPr>
            <w:color w:val="242424"/>
            <w:sz w:val="20"/>
            <w:szCs w:val="20"/>
          </w:rPr>
          <w:delText xml:space="preserve">25%-50% </w:delText>
        </w:r>
        <w:r w:rsidDel="00082316">
          <w:rPr>
            <w:color w:val="242424"/>
            <w:sz w:val="20"/>
            <w:szCs w:val="20"/>
          </w:rPr>
          <w:delText>o</w:delText>
        </w:r>
        <w:r w:rsidRPr="00393099" w:rsidDel="00082316">
          <w:rPr>
            <w:color w:val="242424"/>
            <w:sz w:val="20"/>
            <w:szCs w:val="20"/>
          </w:rPr>
          <w:delText>ccupied</w:delText>
        </w:r>
      </w:del>
    </w:p>
    <w:p w14:paraId="7EC5656E" w14:textId="5B723CD7" w:rsidR="002543BA" w:rsidDel="00082316" w:rsidRDefault="002543BA" w:rsidP="002543BA">
      <w:pPr>
        <w:ind w:left="1440" w:right="1429" w:firstLine="360"/>
        <w:rPr>
          <w:del w:id="51" w:author="Matthews, Hollie (DOC)" w:date="2025-06-26T12:18:00Z" w16du:dateUtc="2025-06-26T16:18:00Z"/>
          <w:sz w:val="20"/>
          <w:szCs w:val="20"/>
        </w:rPr>
      </w:pPr>
      <w:del w:id="52" w:author="Matthews, Hollie (DOC)" w:date="2025-06-26T12:18:00Z" w16du:dateUtc="2025-06-26T16:18:00Z">
        <w:r w:rsidRPr="00393099" w:rsidDel="00082316">
          <w:rPr>
            <w:sz w:val="20"/>
            <w:szCs w:val="20"/>
          </w:rPr>
          <w:delText>Unit(s)__________________</w:delText>
        </w:r>
      </w:del>
    </w:p>
    <w:p w14:paraId="75D11BED" w14:textId="168B6B1E" w:rsidR="002543BA" w:rsidDel="00082316" w:rsidRDefault="002543BA" w:rsidP="002543BA">
      <w:pPr>
        <w:pStyle w:val="ListParagraph"/>
        <w:numPr>
          <w:ilvl w:val="0"/>
          <w:numId w:val="30"/>
        </w:numPr>
        <w:ind w:right="1429"/>
        <w:rPr>
          <w:del w:id="53" w:author="Matthews, Hollie (DOC)" w:date="2025-06-26T12:18:00Z" w16du:dateUtc="2025-06-26T16:18:00Z"/>
          <w:sz w:val="20"/>
          <w:szCs w:val="20"/>
        </w:rPr>
      </w:pPr>
      <w:del w:id="54" w:author="Matthews, Hollie (DOC)" w:date="2025-06-26T12:18:00Z" w16du:dateUtc="2025-06-26T16:18:00Z">
        <w:r w:rsidDel="00082316">
          <w:rPr>
            <w:sz w:val="20"/>
            <w:szCs w:val="20"/>
          </w:rPr>
          <w:delText>50%-75% occupied</w:delText>
        </w:r>
      </w:del>
    </w:p>
    <w:p w14:paraId="722953BF" w14:textId="75955206" w:rsidR="002543BA" w:rsidDel="00082316" w:rsidRDefault="002543BA" w:rsidP="002543BA">
      <w:pPr>
        <w:ind w:left="1440" w:right="1429" w:firstLine="360"/>
        <w:rPr>
          <w:del w:id="55" w:author="Matthews, Hollie (DOC)" w:date="2025-06-26T12:18:00Z" w16du:dateUtc="2025-06-26T16:18:00Z"/>
          <w:sz w:val="20"/>
          <w:szCs w:val="20"/>
        </w:rPr>
      </w:pPr>
      <w:del w:id="56" w:author="Matthews, Hollie (DOC)" w:date="2025-06-26T12:18:00Z" w16du:dateUtc="2025-06-26T16:18:00Z">
        <w:r w:rsidRPr="002543BA" w:rsidDel="00082316">
          <w:rPr>
            <w:sz w:val="20"/>
            <w:szCs w:val="20"/>
          </w:rPr>
          <w:delText>Unit(s)__________________</w:delText>
        </w:r>
      </w:del>
    </w:p>
    <w:p w14:paraId="367EC1F2" w14:textId="3DEDF670" w:rsidR="002543BA" w:rsidRPr="002543BA" w:rsidDel="00082316" w:rsidRDefault="002543BA" w:rsidP="002543BA">
      <w:pPr>
        <w:pStyle w:val="ListParagraph"/>
        <w:numPr>
          <w:ilvl w:val="0"/>
          <w:numId w:val="30"/>
        </w:numPr>
        <w:ind w:right="1429"/>
        <w:rPr>
          <w:del w:id="57" w:author="Matthews, Hollie (DOC)" w:date="2025-06-26T12:18:00Z" w16du:dateUtc="2025-06-26T16:18:00Z"/>
          <w:sz w:val="20"/>
          <w:szCs w:val="20"/>
        </w:rPr>
      </w:pPr>
      <w:del w:id="58" w:author="Matthews, Hollie (DOC)" w:date="2025-06-26T12:18:00Z" w16du:dateUtc="2025-06-26T16:18:00Z">
        <w:r w:rsidDel="00082316">
          <w:rPr>
            <w:color w:val="242424"/>
            <w:sz w:val="20"/>
            <w:szCs w:val="20"/>
          </w:rPr>
          <w:delText xml:space="preserve">More than </w:delText>
        </w:r>
        <w:r w:rsidRPr="002543BA" w:rsidDel="00082316">
          <w:rPr>
            <w:color w:val="242424"/>
            <w:sz w:val="20"/>
            <w:szCs w:val="20"/>
          </w:rPr>
          <w:delText>75%</w:delText>
        </w:r>
        <w:r w:rsidRPr="002543BA" w:rsidDel="00082316">
          <w:rPr>
            <w:color w:val="242424"/>
            <w:spacing w:val="-7"/>
            <w:sz w:val="20"/>
            <w:szCs w:val="20"/>
          </w:rPr>
          <w:delText xml:space="preserve"> </w:delText>
        </w:r>
        <w:r w:rsidRPr="002543BA" w:rsidDel="00082316">
          <w:rPr>
            <w:color w:val="242424"/>
            <w:sz w:val="20"/>
            <w:szCs w:val="20"/>
          </w:rPr>
          <w:delText>Occupied</w:delText>
        </w:r>
        <w:r w:rsidRPr="002543BA" w:rsidDel="00082316">
          <w:rPr>
            <w:color w:val="242424"/>
            <w:spacing w:val="40"/>
            <w:sz w:val="20"/>
            <w:szCs w:val="20"/>
          </w:rPr>
          <w:delText xml:space="preserve"> </w:delText>
        </w:r>
      </w:del>
    </w:p>
    <w:p w14:paraId="37E3289F" w14:textId="33EF0682" w:rsidR="002543BA" w:rsidRPr="002543BA" w:rsidDel="00082316" w:rsidRDefault="002543BA" w:rsidP="002543BA">
      <w:pPr>
        <w:pStyle w:val="ListParagraph"/>
        <w:ind w:left="1800" w:right="1429" w:firstLine="0"/>
        <w:rPr>
          <w:del w:id="59" w:author="Matthews, Hollie (DOC)" w:date="2025-06-26T12:18:00Z" w16du:dateUtc="2025-06-26T16:18:00Z"/>
          <w:sz w:val="20"/>
          <w:szCs w:val="20"/>
        </w:rPr>
      </w:pPr>
      <w:del w:id="60" w:author="Matthews, Hollie (DOC)" w:date="2025-06-26T12:18:00Z" w16du:dateUtc="2025-06-26T16:18:00Z">
        <w:r w:rsidRPr="002543BA" w:rsidDel="00082316">
          <w:rPr>
            <w:sz w:val="20"/>
            <w:szCs w:val="20"/>
          </w:rPr>
          <w:delText>Unit(s)__________________</w:delText>
        </w:r>
      </w:del>
    </w:p>
    <w:p w14:paraId="209A2F16" w14:textId="79947FB5" w:rsidR="002543BA" w:rsidRPr="002543BA" w:rsidDel="00082316" w:rsidRDefault="002543BA" w:rsidP="002543BA">
      <w:pPr>
        <w:pStyle w:val="ListParagraph"/>
        <w:numPr>
          <w:ilvl w:val="0"/>
          <w:numId w:val="30"/>
        </w:numPr>
        <w:ind w:right="1429"/>
        <w:rPr>
          <w:del w:id="61" w:author="Matthews, Hollie (DOC)" w:date="2025-06-26T12:18:00Z" w16du:dateUtc="2025-06-26T16:18:00Z"/>
          <w:sz w:val="20"/>
          <w:szCs w:val="20"/>
        </w:rPr>
      </w:pPr>
      <w:del w:id="62" w:author="Matthews, Hollie (DOC)" w:date="2025-06-26T12:18:00Z" w16du:dateUtc="2025-06-26T16:18:00Z">
        <w:r w:rsidRPr="002543BA" w:rsidDel="00082316">
          <w:rPr>
            <w:color w:val="242424"/>
            <w:sz w:val="20"/>
            <w:szCs w:val="20"/>
          </w:rPr>
          <w:delText>Not sure</w:delText>
        </w:r>
      </w:del>
    </w:p>
    <w:p w14:paraId="010C338C" w14:textId="6B0D2F3B" w:rsidR="002340F8" w:rsidRPr="002340F8" w:rsidDel="00082316" w:rsidRDefault="002543BA" w:rsidP="002543BA">
      <w:pPr>
        <w:pStyle w:val="ListParagraph"/>
        <w:ind w:left="1800" w:right="1429" w:firstLine="0"/>
        <w:rPr>
          <w:del w:id="63" w:author="Matthews, Hollie (DOC)" w:date="2025-06-26T12:18:00Z" w16du:dateUtc="2025-06-26T16:18:00Z"/>
          <w:sz w:val="20"/>
          <w:szCs w:val="20"/>
        </w:rPr>
      </w:pPr>
      <w:del w:id="64" w:author="Matthews, Hollie (DOC)" w:date="2025-06-26T12:18:00Z" w16du:dateUtc="2025-06-26T16:18:00Z">
        <w:r w:rsidRPr="002543BA" w:rsidDel="00082316">
          <w:rPr>
            <w:sz w:val="20"/>
            <w:szCs w:val="20"/>
          </w:rPr>
          <w:delText>Unit(s)___________</w:delText>
        </w:r>
        <w:r w:rsidDel="00082316">
          <w:rPr>
            <w:sz w:val="20"/>
            <w:szCs w:val="20"/>
          </w:rPr>
          <w:softHyphen/>
        </w:r>
        <w:r w:rsidDel="00082316">
          <w:rPr>
            <w:sz w:val="20"/>
            <w:szCs w:val="20"/>
          </w:rPr>
          <w:softHyphen/>
        </w:r>
        <w:r w:rsidDel="00082316">
          <w:rPr>
            <w:sz w:val="20"/>
            <w:szCs w:val="20"/>
          </w:rPr>
          <w:softHyphen/>
          <w:delText>_______</w:delText>
        </w:r>
      </w:del>
    </w:p>
    <w:p w14:paraId="5C15FD8E" w14:textId="1E836602" w:rsidR="000F6249" w:rsidRPr="000F6249" w:rsidRDefault="000F6249" w:rsidP="000F6249">
      <w:pPr>
        <w:pStyle w:val="BodyText"/>
        <w:rPr>
          <w:ins w:id="65" w:author="Hatch, Adrian C. (EPS)" w:date="2025-05-13T01:10:00Z"/>
        </w:rPr>
      </w:pPr>
    </w:p>
    <w:p w14:paraId="5F2CF58A" w14:textId="77777777" w:rsidR="008A63CA" w:rsidRDefault="008A63CA">
      <w:pPr>
        <w:pStyle w:val="BodyText"/>
        <w:spacing w:before="2"/>
        <w:rPr>
          <w:sz w:val="13"/>
        </w:rPr>
      </w:pPr>
    </w:p>
    <w:p w14:paraId="08E37F36" w14:textId="77777777" w:rsidR="008A63CA" w:rsidRDefault="008A63CA">
      <w:pPr>
        <w:pStyle w:val="BodyText"/>
        <w:spacing w:before="2"/>
        <w:rPr>
          <w:sz w:val="13"/>
        </w:rPr>
      </w:pPr>
    </w:p>
    <w:p w14:paraId="1ED49F3F" w14:textId="1C7591B6" w:rsidR="008A63CA" w:rsidRPr="00DB3E73" w:rsidRDefault="00DB3E73" w:rsidP="00DB3E73">
      <w:pPr>
        <w:pStyle w:val="BodyText"/>
        <w:numPr>
          <w:ilvl w:val="0"/>
          <w:numId w:val="2"/>
        </w:numPr>
        <w:spacing w:before="2"/>
        <w:rPr>
          <w:sz w:val="20"/>
          <w:szCs w:val="20"/>
        </w:rPr>
      </w:pPr>
      <w:r>
        <w:rPr>
          <w:sz w:val="20"/>
          <w:szCs w:val="20"/>
        </w:rPr>
        <w:t xml:space="preserve">If, since the signing of the CJRA, you have opened units as alternatives to previous forms of restrictive </w:t>
      </w:r>
      <w:proofErr w:type="gramStart"/>
      <w:r>
        <w:rPr>
          <w:sz w:val="20"/>
          <w:szCs w:val="20"/>
        </w:rPr>
        <w:t>housing,  o</w:t>
      </w:r>
      <w:r w:rsidR="008A63CA" w:rsidRPr="00DB3E73">
        <w:rPr>
          <w:sz w:val="20"/>
          <w:szCs w:val="20"/>
        </w:rPr>
        <w:t>n</w:t>
      </w:r>
      <w:proofErr w:type="gramEnd"/>
      <w:r w:rsidR="008A63CA" w:rsidRPr="00DB3E73">
        <w:rPr>
          <w:sz w:val="20"/>
          <w:szCs w:val="20"/>
        </w:rPr>
        <w:t xml:space="preserve"> a scale of 1-10, </w:t>
      </w:r>
      <w:r w:rsidR="00F1155B" w:rsidRPr="00DB3E73">
        <w:rPr>
          <w:sz w:val="20"/>
          <w:szCs w:val="20"/>
        </w:rPr>
        <w:t xml:space="preserve">please indicate </w:t>
      </w:r>
      <w:r>
        <w:rPr>
          <w:sz w:val="20"/>
          <w:szCs w:val="20"/>
        </w:rPr>
        <w:t xml:space="preserve">your opinion of </w:t>
      </w:r>
      <w:r w:rsidR="00F1155B" w:rsidRPr="00DB3E73">
        <w:rPr>
          <w:sz w:val="20"/>
          <w:szCs w:val="20"/>
        </w:rPr>
        <w:t xml:space="preserve">how effective </w:t>
      </w:r>
      <w:r>
        <w:rPr>
          <w:sz w:val="20"/>
          <w:szCs w:val="20"/>
        </w:rPr>
        <w:t xml:space="preserve">the </w:t>
      </w:r>
      <w:r w:rsidR="00F1155B" w:rsidRPr="00DB3E73">
        <w:rPr>
          <w:sz w:val="20"/>
          <w:szCs w:val="20"/>
        </w:rPr>
        <w:t xml:space="preserve">new alternatives have been in managing </w:t>
      </w:r>
      <w:r w:rsidR="00CD5048" w:rsidRPr="00DB3E73">
        <w:rPr>
          <w:sz w:val="20"/>
          <w:szCs w:val="20"/>
        </w:rPr>
        <w:t xml:space="preserve">inmate behaviors that would have resulted in </w:t>
      </w:r>
      <w:r>
        <w:rPr>
          <w:sz w:val="20"/>
          <w:szCs w:val="20"/>
        </w:rPr>
        <w:t>r</w:t>
      </w:r>
      <w:r w:rsidR="00CD5048" w:rsidRPr="00DB3E73">
        <w:rPr>
          <w:sz w:val="20"/>
          <w:szCs w:val="20"/>
        </w:rPr>
        <w:t xml:space="preserve">estrictive </w:t>
      </w:r>
      <w:r>
        <w:rPr>
          <w:sz w:val="20"/>
          <w:szCs w:val="20"/>
        </w:rPr>
        <w:t>h</w:t>
      </w:r>
      <w:r w:rsidR="00CD5048" w:rsidRPr="00DB3E73">
        <w:rPr>
          <w:sz w:val="20"/>
          <w:szCs w:val="20"/>
        </w:rPr>
        <w:t>ousing placement previously</w:t>
      </w:r>
      <w:r w:rsidR="00CF4D83" w:rsidRPr="00DB3E73">
        <w:rPr>
          <w:sz w:val="20"/>
          <w:szCs w:val="20"/>
        </w:rPr>
        <w:t xml:space="preserve">. </w:t>
      </w:r>
    </w:p>
    <w:p w14:paraId="5DEDED35" w14:textId="77777777" w:rsidR="008A63CA" w:rsidRPr="003140D1" w:rsidRDefault="008A63CA" w:rsidP="008A63CA">
      <w:pPr>
        <w:pStyle w:val="BodyText"/>
        <w:rPr>
          <w:sz w:val="13"/>
        </w:rPr>
      </w:pPr>
      <w:r w:rsidRPr="003140D1">
        <w:rPr>
          <w:noProof/>
          <w:sz w:val="13"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0BB1E260" wp14:editId="4246215E">
                <wp:simplePos x="0" y="0"/>
                <wp:positionH relativeFrom="page">
                  <wp:posOffset>1644650</wp:posOffset>
                </wp:positionH>
                <wp:positionV relativeFrom="paragraph">
                  <wp:posOffset>126365</wp:posOffset>
                </wp:positionV>
                <wp:extent cx="4610100" cy="254000"/>
                <wp:effectExtent l="0" t="0" r="0" b="0"/>
                <wp:wrapTopAndBottom/>
                <wp:docPr id="1556375154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254000"/>
                          <a:chOff x="0" y="0"/>
                          <a:chExt cx="4610100" cy="254000"/>
                        </a:xfrm>
                      </wpg:grpSpPr>
                      <pic:pic xmlns:pic="http://schemas.openxmlformats.org/drawingml/2006/picture">
                        <pic:nvPicPr>
                          <pic:cNvPr id="462373566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0" cy="25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0783590" name="Textbox 36"/>
                        <wps:cNvSpPr txBox="1"/>
                        <wps:spPr>
                          <a:xfrm>
                            <a:off x="192186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AE865A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9160549" name="Textbox 37"/>
                        <wps:cNvSpPr txBox="1"/>
                        <wps:spPr>
                          <a:xfrm>
                            <a:off x="656332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07E003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0517142" name="Textbox 38"/>
                        <wps:cNvSpPr txBox="1"/>
                        <wps:spPr>
                          <a:xfrm>
                            <a:off x="1120477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0DDAFE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3047482" name="Textbox 39"/>
                        <wps:cNvSpPr txBox="1"/>
                        <wps:spPr>
                          <a:xfrm>
                            <a:off x="1584622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23936B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5548334" name="Textbox 40"/>
                        <wps:cNvSpPr txBox="1"/>
                        <wps:spPr>
                          <a:xfrm>
                            <a:off x="2048768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2EB6B6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3675105" name="Textbox 41"/>
                        <wps:cNvSpPr txBox="1"/>
                        <wps:spPr>
                          <a:xfrm>
                            <a:off x="2512913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13758E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5153373" name="Textbox 42"/>
                        <wps:cNvSpPr txBox="1"/>
                        <wps:spPr>
                          <a:xfrm>
                            <a:off x="2977058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47734E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7363628" name="Textbox 43"/>
                        <wps:cNvSpPr txBox="1"/>
                        <wps:spPr>
                          <a:xfrm>
                            <a:off x="3441204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F365A0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993573" name="Textbox 44"/>
                        <wps:cNvSpPr txBox="1"/>
                        <wps:spPr>
                          <a:xfrm>
                            <a:off x="3905349" y="62818"/>
                            <a:ext cx="6096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B199CF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10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6525968" name="Textbox 45"/>
                        <wps:cNvSpPr txBox="1"/>
                        <wps:spPr>
                          <a:xfrm>
                            <a:off x="4345583" y="62818"/>
                            <a:ext cx="10858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1F170B" w14:textId="77777777" w:rsidR="008A63CA" w:rsidRDefault="008A63CA" w:rsidP="008A63C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pacing w:val="-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1E260" id="Group 22" o:spid="_x0000_s1026" style="position:absolute;margin-left:129.5pt;margin-top:9.95pt;width:363pt;height:20pt;z-index:-15702016;mso-wrap-distance-left:0;mso-wrap-distance-right:0;mso-position-horizontal-relative:page" coordsize="46101,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">
                <v:shape id="Image 35" o:spid="_x0000_s1027" type="#_x0000_t75" style="position:absolute;width:46101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28" type="#_x0000_t202" style="position:absolute;left:1921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" filled="f" stroked="f">
                  <v:textbox inset="0,0,0,0">
                    <w:txbxContent>
                      <w:p w14:paraId="2DAE865A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box 37" o:spid="_x0000_s1029" type="#_x0000_t202" style="position:absolute;left:6563;top:628;width:60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" filled="f" stroked="f">
                  <v:textbox inset="0,0,0,0">
                    <w:txbxContent>
                      <w:p w14:paraId="0907E003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38" o:spid="_x0000_s1030" type="#_x0000_t202" style="position:absolute;left:11204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" filled="f" stroked="f">
                  <v:textbox inset="0,0,0,0">
                    <w:txbxContent>
                      <w:p w14:paraId="6A0DDAFE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box 39" o:spid="_x0000_s1031" type="#_x0000_t202" style="position:absolute;left:15846;top:628;width:60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" filled="f" stroked="f">
                  <v:textbox inset="0,0,0,0">
                    <w:txbxContent>
                      <w:p w14:paraId="3323936B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box 40" o:spid="_x0000_s1032" type="#_x0000_t202" style="position:absolute;left:20487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" filled="f" stroked="f">
                  <v:textbox inset="0,0,0,0">
                    <w:txbxContent>
                      <w:p w14:paraId="562EB6B6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box 41" o:spid="_x0000_s1033" type="#_x0000_t202" style="position:absolute;left:25129;top:628;width:60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" filled="f" stroked="f">
                  <v:textbox inset="0,0,0,0">
                    <w:txbxContent>
                      <w:p w14:paraId="5E13758E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v:shape id="Textbox 42" o:spid="_x0000_s1034" type="#_x0000_t202" style="position:absolute;left:29770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" filled="f" stroked="f">
                  <v:textbox inset="0,0,0,0">
                    <w:txbxContent>
                      <w:p w14:paraId="0E47734E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box 43" o:spid="_x0000_s1035" type="#_x0000_t202" style="position:absolute;left:34412;top:628;width:60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" filled="f" stroked="f">
                  <v:textbox inset="0,0,0,0">
                    <w:txbxContent>
                      <w:p w14:paraId="56F365A0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box 44" o:spid="_x0000_s1036" type="#_x0000_t202" style="position:absolute;left:39053;top:628;width:61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" filled="f" stroked="f">
                  <v:textbox inset="0,0,0,0">
                    <w:txbxContent>
                      <w:p w14:paraId="44B199CF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10"/>
                            <w:sz w:val="14"/>
                          </w:rPr>
                          <w:t>9</w:t>
                        </w:r>
                      </w:p>
                    </w:txbxContent>
                  </v:textbox>
                </v:shape>
                <v:shape id="Textbox 45" o:spid="_x0000_s1037" type="#_x0000_t202" style="position:absolute;left:43455;top:628;width:1086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" filled="f" stroked="f">
                  <v:textbox inset="0,0,0,0">
                    <w:txbxContent>
                      <w:p w14:paraId="341F170B" w14:textId="77777777" w:rsidR="008A63CA" w:rsidRDefault="008A63CA" w:rsidP="008A63C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pacing w:val="-5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F7B3E2" w14:textId="77777777" w:rsidR="0023590B" w:rsidRDefault="0023590B">
      <w:pPr>
        <w:pStyle w:val="BodyText"/>
        <w:spacing w:before="2"/>
        <w:rPr>
          <w:sz w:val="13"/>
        </w:rPr>
      </w:pPr>
    </w:p>
    <w:p w14:paraId="6C81DE35" w14:textId="77777777" w:rsidR="0023590B" w:rsidRDefault="0023590B">
      <w:pPr>
        <w:pStyle w:val="BodyText"/>
        <w:spacing w:before="2"/>
        <w:rPr>
          <w:sz w:val="13"/>
        </w:rPr>
      </w:pPr>
    </w:p>
    <w:p w14:paraId="73FC6CFE" w14:textId="77777777" w:rsidR="00DB3E73" w:rsidRDefault="00DB3E73" w:rsidP="00DB3E73">
      <w:pPr>
        <w:pStyle w:val="BodyText"/>
        <w:ind w:left="656"/>
        <w:rPr>
          <w:sz w:val="20"/>
          <w:szCs w:val="20"/>
        </w:rPr>
      </w:pPr>
      <w:r w:rsidRPr="00DB3E73">
        <w:rPr>
          <w:sz w:val="20"/>
          <w:szCs w:val="20"/>
        </w:rPr>
        <w:t xml:space="preserve">Your comments to explain your reply are welcome. </w:t>
      </w:r>
    </w:p>
    <w:p w14:paraId="32FDB6C8" w14:textId="77777777" w:rsidR="00DB3E73" w:rsidRDefault="00DB3E73" w:rsidP="00DB3E73">
      <w:pPr>
        <w:pStyle w:val="BodyText"/>
        <w:ind w:left="656"/>
        <w:rPr>
          <w:sz w:val="20"/>
          <w:szCs w:val="20"/>
        </w:rPr>
      </w:pPr>
    </w:p>
    <w:p w14:paraId="4FBCC4C9" w14:textId="77777777" w:rsidR="00DB3E73" w:rsidRDefault="00DB3E73" w:rsidP="00DB3E73">
      <w:pPr>
        <w:pStyle w:val="BodyText"/>
        <w:ind w:left="656"/>
        <w:rPr>
          <w:sz w:val="20"/>
          <w:szCs w:val="20"/>
        </w:rPr>
      </w:pPr>
    </w:p>
    <w:p w14:paraId="7838959D" w14:textId="77777777" w:rsidR="00DB3E73" w:rsidRDefault="00DB3E73" w:rsidP="00DB3E73">
      <w:pPr>
        <w:pStyle w:val="BodyText"/>
        <w:ind w:left="656"/>
        <w:rPr>
          <w:sz w:val="20"/>
          <w:szCs w:val="20"/>
        </w:rPr>
      </w:pPr>
    </w:p>
    <w:p w14:paraId="74DF1883" w14:textId="77777777" w:rsidR="00DB3E73" w:rsidRDefault="00DB3E73" w:rsidP="00DB3E73">
      <w:pPr>
        <w:pStyle w:val="BodyText"/>
        <w:ind w:left="656"/>
        <w:rPr>
          <w:sz w:val="20"/>
          <w:szCs w:val="20"/>
        </w:rPr>
      </w:pPr>
    </w:p>
    <w:p w14:paraId="54600D77" w14:textId="77777777" w:rsidR="00DB3E73" w:rsidRDefault="00DB3E73" w:rsidP="00DB3E73">
      <w:pPr>
        <w:pStyle w:val="BodyText"/>
        <w:ind w:left="656"/>
        <w:rPr>
          <w:sz w:val="20"/>
          <w:szCs w:val="20"/>
        </w:rPr>
      </w:pPr>
    </w:p>
    <w:p w14:paraId="6AAB3C8A" w14:textId="77777777" w:rsidR="00DB3E73" w:rsidRDefault="00DB3E73" w:rsidP="00DB3E73">
      <w:pPr>
        <w:pStyle w:val="BodyText"/>
        <w:ind w:left="656"/>
        <w:rPr>
          <w:sz w:val="20"/>
          <w:szCs w:val="20"/>
        </w:rPr>
      </w:pPr>
    </w:p>
    <w:p w14:paraId="351A349D" w14:textId="77777777" w:rsidR="00DB3E73" w:rsidRDefault="00DB3E73" w:rsidP="00DB3E73">
      <w:pPr>
        <w:pStyle w:val="BodyText"/>
        <w:ind w:left="656"/>
        <w:rPr>
          <w:sz w:val="20"/>
          <w:szCs w:val="20"/>
        </w:rPr>
      </w:pPr>
    </w:p>
    <w:p w14:paraId="4EAB305E" w14:textId="77777777" w:rsidR="00DB3E73" w:rsidRDefault="00DB3E73" w:rsidP="00DB3E73">
      <w:pPr>
        <w:pStyle w:val="BodyText"/>
        <w:ind w:left="656"/>
        <w:rPr>
          <w:sz w:val="20"/>
          <w:szCs w:val="20"/>
        </w:rPr>
      </w:pPr>
    </w:p>
    <w:p w14:paraId="0C12A1A2" w14:textId="77777777" w:rsidR="00DB3E73" w:rsidRDefault="00DB3E73" w:rsidP="00DB3E73">
      <w:pPr>
        <w:pStyle w:val="BodyText"/>
        <w:ind w:left="656"/>
        <w:rPr>
          <w:sz w:val="20"/>
          <w:szCs w:val="20"/>
        </w:rPr>
      </w:pPr>
    </w:p>
    <w:p w14:paraId="7AC61238" w14:textId="77777777" w:rsidR="00DB3E73" w:rsidRDefault="00DB3E73" w:rsidP="00DB3E73">
      <w:pPr>
        <w:pStyle w:val="BodyText"/>
        <w:ind w:left="656"/>
        <w:rPr>
          <w:sz w:val="20"/>
          <w:szCs w:val="20"/>
        </w:rPr>
      </w:pPr>
    </w:p>
    <w:p w14:paraId="41889D2F" w14:textId="3102DC4E" w:rsidR="00DB3E73" w:rsidRDefault="00A71665" w:rsidP="00DB3E73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DB3E73">
        <w:rPr>
          <w:color w:val="242424"/>
          <w:sz w:val="20"/>
          <w:szCs w:val="20"/>
        </w:rPr>
        <w:t>Do</w:t>
      </w:r>
      <w:r w:rsidRPr="00DB3E73">
        <w:rPr>
          <w:color w:val="242424"/>
          <w:spacing w:val="-3"/>
          <w:sz w:val="20"/>
          <w:szCs w:val="20"/>
        </w:rPr>
        <w:t xml:space="preserve"> </w:t>
      </w:r>
      <w:r w:rsidRPr="00DB3E73">
        <w:rPr>
          <w:color w:val="242424"/>
          <w:sz w:val="20"/>
          <w:szCs w:val="20"/>
        </w:rPr>
        <w:t>staff</w:t>
      </w:r>
      <w:r w:rsidRPr="00DB3E73">
        <w:rPr>
          <w:color w:val="242424"/>
          <w:spacing w:val="-3"/>
          <w:sz w:val="20"/>
          <w:szCs w:val="20"/>
        </w:rPr>
        <w:t xml:space="preserve"> </w:t>
      </w:r>
      <w:r w:rsidRPr="00DB3E73">
        <w:rPr>
          <w:color w:val="242424"/>
          <w:sz w:val="20"/>
          <w:szCs w:val="20"/>
        </w:rPr>
        <w:t>members</w:t>
      </w:r>
      <w:r w:rsidRPr="00DB3E73">
        <w:rPr>
          <w:color w:val="242424"/>
          <w:spacing w:val="-3"/>
          <w:sz w:val="20"/>
          <w:szCs w:val="20"/>
        </w:rPr>
        <w:t xml:space="preserve"> who are assigned to units </w:t>
      </w:r>
      <w:r w:rsidR="00DB3E73">
        <w:rPr>
          <w:color w:val="242424"/>
          <w:spacing w:val="-3"/>
          <w:sz w:val="20"/>
          <w:szCs w:val="20"/>
        </w:rPr>
        <w:t xml:space="preserve">other than general population </w:t>
      </w:r>
      <w:r w:rsidRPr="00DB3E73">
        <w:rPr>
          <w:color w:val="242424"/>
          <w:sz w:val="20"/>
          <w:szCs w:val="20"/>
        </w:rPr>
        <w:t>receive</w:t>
      </w:r>
      <w:r w:rsidRPr="00DB3E73">
        <w:rPr>
          <w:color w:val="242424"/>
          <w:spacing w:val="-3"/>
          <w:sz w:val="20"/>
          <w:szCs w:val="20"/>
        </w:rPr>
        <w:t xml:space="preserve"> </w:t>
      </w:r>
      <w:r w:rsidRPr="00DB3E73">
        <w:rPr>
          <w:color w:val="242424"/>
          <w:sz w:val="20"/>
          <w:szCs w:val="20"/>
        </w:rPr>
        <w:t>specific</w:t>
      </w:r>
      <w:r w:rsidRPr="00DB3E73">
        <w:rPr>
          <w:color w:val="242424"/>
          <w:spacing w:val="-3"/>
          <w:sz w:val="20"/>
          <w:szCs w:val="20"/>
        </w:rPr>
        <w:t xml:space="preserve"> </w:t>
      </w:r>
      <w:r w:rsidRPr="00DB3E73">
        <w:rPr>
          <w:color w:val="242424"/>
          <w:sz w:val="20"/>
          <w:szCs w:val="20"/>
        </w:rPr>
        <w:t>training</w:t>
      </w:r>
      <w:r w:rsidRPr="00DB3E73">
        <w:rPr>
          <w:color w:val="242424"/>
          <w:spacing w:val="-3"/>
          <w:sz w:val="20"/>
          <w:szCs w:val="20"/>
        </w:rPr>
        <w:t xml:space="preserve"> </w:t>
      </w:r>
      <w:r w:rsidRPr="00DB3E73">
        <w:rPr>
          <w:color w:val="242424"/>
          <w:sz w:val="20"/>
          <w:szCs w:val="20"/>
        </w:rPr>
        <w:t>on</w:t>
      </w:r>
      <w:r w:rsidRPr="00DB3E73">
        <w:rPr>
          <w:color w:val="242424"/>
          <w:spacing w:val="-3"/>
          <w:sz w:val="20"/>
          <w:szCs w:val="20"/>
        </w:rPr>
        <w:t xml:space="preserve"> </w:t>
      </w:r>
      <w:r w:rsidRPr="00DB3E73">
        <w:rPr>
          <w:color w:val="242424"/>
          <w:sz w:val="20"/>
          <w:szCs w:val="20"/>
        </w:rPr>
        <w:t>the</w:t>
      </w:r>
      <w:r w:rsidRPr="00DB3E73">
        <w:rPr>
          <w:color w:val="242424"/>
          <w:spacing w:val="-3"/>
          <w:sz w:val="20"/>
          <w:szCs w:val="20"/>
        </w:rPr>
        <w:t xml:space="preserve"> </w:t>
      </w:r>
      <w:r w:rsidR="00EA4696" w:rsidRPr="00DB3E73">
        <w:rPr>
          <w:color w:val="242424"/>
          <w:spacing w:val="-3"/>
          <w:sz w:val="20"/>
          <w:szCs w:val="20"/>
        </w:rPr>
        <w:t xml:space="preserve">purpose and </w:t>
      </w:r>
      <w:r w:rsidRPr="00DB3E73">
        <w:rPr>
          <w:color w:val="242424"/>
          <w:sz w:val="20"/>
          <w:szCs w:val="20"/>
        </w:rPr>
        <w:t>operation</w:t>
      </w:r>
      <w:r w:rsidRPr="00DB3E73">
        <w:rPr>
          <w:color w:val="242424"/>
          <w:spacing w:val="-3"/>
          <w:sz w:val="20"/>
          <w:szCs w:val="20"/>
        </w:rPr>
        <w:t xml:space="preserve"> </w:t>
      </w:r>
      <w:r w:rsidRPr="00DB3E73">
        <w:rPr>
          <w:color w:val="242424"/>
          <w:sz w:val="20"/>
          <w:szCs w:val="20"/>
        </w:rPr>
        <w:t>of</w:t>
      </w:r>
      <w:r w:rsidRPr="00DB3E73">
        <w:rPr>
          <w:color w:val="242424"/>
          <w:spacing w:val="-3"/>
          <w:sz w:val="20"/>
          <w:szCs w:val="20"/>
        </w:rPr>
        <w:t xml:space="preserve"> </w:t>
      </w:r>
      <w:r w:rsidR="00DB3E73">
        <w:rPr>
          <w:color w:val="242424"/>
          <w:sz w:val="20"/>
          <w:szCs w:val="20"/>
        </w:rPr>
        <w:t xml:space="preserve">the </w:t>
      </w:r>
      <w:r w:rsidRPr="00DB3E73">
        <w:rPr>
          <w:color w:val="242424"/>
          <w:sz w:val="20"/>
          <w:szCs w:val="20"/>
        </w:rPr>
        <w:t xml:space="preserve">housing units? </w:t>
      </w:r>
    </w:p>
    <w:p w14:paraId="49E52FBA" w14:textId="77777777" w:rsidR="00DB3E73" w:rsidRDefault="00DB3E73" w:rsidP="00DB3E73">
      <w:pPr>
        <w:pStyle w:val="BodyText"/>
        <w:ind w:left="360"/>
        <w:rPr>
          <w:sz w:val="20"/>
          <w:szCs w:val="20"/>
        </w:rPr>
      </w:pPr>
    </w:p>
    <w:p w14:paraId="543569C2" w14:textId="77777777" w:rsidR="00DB3E73" w:rsidRDefault="00DB3E73" w:rsidP="00DB3E73">
      <w:pPr>
        <w:pStyle w:val="BodyText"/>
        <w:ind w:left="720"/>
        <w:rPr>
          <w:sz w:val="20"/>
          <w:szCs w:val="20"/>
        </w:rPr>
      </w:pPr>
    </w:p>
    <w:p w14:paraId="1A24EC41" w14:textId="4A2BE731" w:rsidR="00860F63" w:rsidRPr="00DB3E73" w:rsidRDefault="00DB3E73" w:rsidP="00DB3E73">
      <w:pPr>
        <w:pStyle w:val="BodyText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If the answer is yes, p</w:t>
      </w:r>
      <w:r w:rsidR="00860F63" w:rsidRPr="00DB3E73">
        <w:rPr>
          <w:sz w:val="20"/>
          <w:szCs w:val="20"/>
        </w:rPr>
        <w:t xml:space="preserve">lease </w:t>
      </w:r>
      <w:r w:rsidR="00497F8A" w:rsidRPr="00DB3E73">
        <w:rPr>
          <w:sz w:val="20"/>
          <w:szCs w:val="20"/>
        </w:rPr>
        <w:t>identify</w:t>
      </w:r>
      <w:r w:rsidR="00396943" w:rsidRPr="00DB3E73">
        <w:rPr>
          <w:sz w:val="20"/>
          <w:szCs w:val="20"/>
        </w:rPr>
        <w:t xml:space="preserve"> what types of </w:t>
      </w:r>
      <w:proofErr w:type="gramStart"/>
      <w:r w:rsidR="00396943" w:rsidRPr="00DB3E73">
        <w:rPr>
          <w:sz w:val="20"/>
          <w:szCs w:val="20"/>
        </w:rPr>
        <w:t>trainings</w:t>
      </w:r>
      <w:proofErr w:type="gramEnd"/>
      <w:r w:rsidR="003B39AC" w:rsidRPr="00DB3E73">
        <w:rPr>
          <w:sz w:val="20"/>
          <w:szCs w:val="20"/>
        </w:rPr>
        <w:t xml:space="preserve"> those staff received: </w:t>
      </w:r>
    </w:p>
    <w:p w14:paraId="59BDDDC4" w14:textId="3CA1B3B7" w:rsidR="004C714D" w:rsidRDefault="004C714D">
      <w:pPr>
        <w:pStyle w:val="BodyText"/>
        <w:spacing w:before="98"/>
      </w:pPr>
    </w:p>
    <w:p w14:paraId="75CA005C" w14:textId="77777777" w:rsidR="002543BA" w:rsidRDefault="002543BA" w:rsidP="002543BA">
      <w:pPr>
        <w:tabs>
          <w:tab w:val="left" w:pos="843"/>
          <w:tab w:val="left" w:pos="845"/>
        </w:tabs>
        <w:spacing w:line="232" w:lineRule="auto"/>
        <w:ind w:right="959"/>
        <w:rPr>
          <w:color w:val="242424"/>
          <w:sz w:val="17"/>
        </w:rPr>
      </w:pPr>
    </w:p>
    <w:p w14:paraId="0573F68D" w14:textId="77777777" w:rsidR="002543BA" w:rsidRDefault="002543BA" w:rsidP="002543BA">
      <w:pPr>
        <w:tabs>
          <w:tab w:val="left" w:pos="843"/>
          <w:tab w:val="left" w:pos="845"/>
        </w:tabs>
        <w:spacing w:line="232" w:lineRule="auto"/>
        <w:ind w:right="959"/>
        <w:rPr>
          <w:color w:val="242424"/>
          <w:sz w:val="17"/>
        </w:rPr>
      </w:pPr>
    </w:p>
    <w:p w14:paraId="5E840568" w14:textId="77777777" w:rsidR="002543BA" w:rsidRDefault="002543BA" w:rsidP="002543BA">
      <w:pPr>
        <w:tabs>
          <w:tab w:val="left" w:pos="843"/>
          <w:tab w:val="left" w:pos="845"/>
        </w:tabs>
        <w:spacing w:line="232" w:lineRule="auto"/>
        <w:ind w:right="959"/>
        <w:rPr>
          <w:color w:val="242424"/>
          <w:sz w:val="17"/>
        </w:rPr>
      </w:pPr>
    </w:p>
    <w:p w14:paraId="5EBEC369" w14:textId="77777777" w:rsidR="002543BA" w:rsidRDefault="002543BA" w:rsidP="002543BA">
      <w:pPr>
        <w:tabs>
          <w:tab w:val="left" w:pos="843"/>
          <w:tab w:val="left" w:pos="845"/>
        </w:tabs>
        <w:spacing w:line="232" w:lineRule="auto"/>
        <w:ind w:right="959"/>
        <w:rPr>
          <w:color w:val="242424"/>
          <w:sz w:val="17"/>
        </w:rPr>
      </w:pPr>
    </w:p>
    <w:p w14:paraId="6AF1FFE3" w14:textId="77777777" w:rsidR="002543BA" w:rsidRDefault="002543BA" w:rsidP="002543BA">
      <w:pPr>
        <w:tabs>
          <w:tab w:val="left" w:pos="843"/>
          <w:tab w:val="left" w:pos="845"/>
        </w:tabs>
        <w:spacing w:line="232" w:lineRule="auto"/>
        <w:ind w:right="959"/>
        <w:rPr>
          <w:color w:val="242424"/>
          <w:sz w:val="17"/>
        </w:rPr>
      </w:pPr>
    </w:p>
    <w:p w14:paraId="0FA70402" w14:textId="77777777" w:rsidR="002543BA" w:rsidRDefault="002543BA" w:rsidP="002543BA">
      <w:pPr>
        <w:tabs>
          <w:tab w:val="left" w:pos="843"/>
          <w:tab w:val="left" w:pos="845"/>
        </w:tabs>
        <w:spacing w:line="232" w:lineRule="auto"/>
        <w:ind w:right="959"/>
        <w:rPr>
          <w:color w:val="242424"/>
          <w:sz w:val="17"/>
        </w:rPr>
      </w:pPr>
    </w:p>
    <w:p w14:paraId="70149AB0" w14:textId="77777777" w:rsidR="002543BA" w:rsidRDefault="002543BA" w:rsidP="002543BA">
      <w:pPr>
        <w:tabs>
          <w:tab w:val="left" w:pos="843"/>
          <w:tab w:val="left" w:pos="845"/>
        </w:tabs>
        <w:spacing w:line="232" w:lineRule="auto"/>
        <w:ind w:right="959"/>
        <w:rPr>
          <w:color w:val="242424"/>
          <w:sz w:val="17"/>
        </w:rPr>
      </w:pPr>
    </w:p>
    <w:p w14:paraId="2441D678" w14:textId="77777777" w:rsidR="002543BA" w:rsidRDefault="002543BA" w:rsidP="002543BA">
      <w:pPr>
        <w:tabs>
          <w:tab w:val="left" w:pos="843"/>
          <w:tab w:val="left" w:pos="845"/>
        </w:tabs>
        <w:spacing w:line="232" w:lineRule="auto"/>
        <w:ind w:right="959"/>
        <w:rPr>
          <w:color w:val="242424"/>
          <w:sz w:val="17"/>
        </w:rPr>
      </w:pPr>
    </w:p>
    <w:p w14:paraId="43FD0DC0" w14:textId="77777777" w:rsidR="002543BA" w:rsidRDefault="002543BA" w:rsidP="002543BA">
      <w:pPr>
        <w:tabs>
          <w:tab w:val="left" w:pos="843"/>
          <w:tab w:val="left" w:pos="845"/>
        </w:tabs>
        <w:spacing w:line="232" w:lineRule="auto"/>
        <w:ind w:right="959"/>
        <w:rPr>
          <w:color w:val="242424"/>
          <w:sz w:val="17"/>
        </w:rPr>
      </w:pPr>
    </w:p>
    <w:p w14:paraId="0449B04C" w14:textId="77777777" w:rsidR="002543BA" w:rsidRDefault="002543BA" w:rsidP="002543BA">
      <w:pPr>
        <w:tabs>
          <w:tab w:val="left" w:pos="843"/>
          <w:tab w:val="left" w:pos="845"/>
        </w:tabs>
        <w:spacing w:line="232" w:lineRule="auto"/>
        <w:ind w:right="959"/>
        <w:rPr>
          <w:color w:val="242424"/>
          <w:sz w:val="17"/>
        </w:rPr>
      </w:pPr>
    </w:p>
    <w:p w14:paraId="587EAA80" w14:textId="77777777" w:rsidR="002543BA" w:rsidRDefault="002543BA" w:rsidP="002543BA">
      <w:pPr>
        <w:tabs>
          <w:tab w:val="left" w:pos="843"/>
          <w:tab w:val="left" w:pos="845"/>
        </w:tabs>
        <w:spacing w:line="232" w:lineRule="auto"/>
        <w:ind w:right="959"/>
        <w:rPr>
          <w:color w:val="242424"/>
          <w:sz w:val="17"/>
        </w:rPr>
      </w:pPr>
    </w:p>
    <w:p w14:paraId="72559FDB" w14:textId="77777777" w:rsidR="002543BA" w:rsidRDefault="002543BA" w:rsidP="002543BA">
      <w:pPr>
        <w:tabs>
          <w:tab w:val="left" w:pos="843"/>
          <w:tab w:val="left" w:pos="845"/>
        </w:tabs>
        <w:spacing w:line="232" w:lineRule="auto"/>
        <w:ind w:right="959"/>
        <w:rPr>
          <w:color w:val="242424"/>
          <w:sz w:val="17"/>
        </w:rPr>
      </w:pPr>
    </w:p>
    <w:p w14:paraId="601C4081" w14:textId="77777777" w:rsidR="002543BA" w:rsidRDefault="002543BA" w:rsidP="002543BA">
      <w:pPr>
        <w:tabs>
          <w:tab w:val="left" w:pos="843"/>
          <w:tab w:val="left" w:pos="845"/>
        </w:tabs>
        <w:spacing w:line="232" w:lineRule="auto"/>
        <w:ind w:right="959"/>
        <w:rPr>
          <w:color w:val="242424"/>
          <w:sz w:val="17"/>
        </w:rPr>
      </w:pPr>
    </w:p>
    <w:p w14:paraId="2BE8855B" w14:textId="77777777" w:rsidR="002543BA" w:rsidRDefault="002543BA" w:rsidP="002543BA">
      <w:pPr>
        <w:tabs>
          <w:tab w:val="left" w:pos="843"/>
          <w:tab w:val="left" w:pos="845"/>
        </w:tabs>
        <w:spacing w:line="232" w:lineRule="auto"/>
        <w:ind w:right="959"/>
        <w:rPr>
          <w:color w:val="242424"/>
          <w:sz w:val="17"/>
        </w:rPr>
      </w:pPr>
    </w:p>
    <w:p w14:paraId="6EB58DBA" w14:textId="77777777" w:rsidR="002543BA" w:rsidRDefault="002543BA" w:rsidP="002543BA">
      <w:pPr>
        <w:tabs>
          <w:tab w:val="left" w:pos="843"/>
          <w:tab w:val="left" w:pos="845"/>
        </w:tabs>
        <w:spacing w:line="232" w:lineRule="auto"/>
        <w:ind w:right="959"/>
        <w:rPr>
          <w:color w:val="242424"/>
          <w:sz w:val="17"/>
        </w:rPr>
      </w:pPr>
    </w:p>
    <w:p w14:paraId="59BDDDDA" w14:textId="2DF79B95" w:rsidR="004C714D" w:rsidRPr="0085455F" w:rsidRDefault="00606CC5" w:rsidP="002543BA">
      <w:pPr>
        <w:pStyle w:val="ListParagraph"/>
        <w:numPr>
          <w:ilvl w:val="0"/>
          <w:numId w:val="2"/>
        </w:numPr>
        <w:tabs>
          <w:tab w:val="left" w:pos="843"/>
          <w:tab w:val="left" w:pos="845"/>
        </w:tabs>
        <w:spacing w:line="232" w:lineRule="auto"/>
        <w:ind w:left="709" w:right="959" w:firstLine="0"/>
        <w:rPr>
          <w:rFonts w:ascii="Segoe UI Historic" w:hAnsi="Segoe UI Historic" w:cs="Segoe UI Historic"/>
          <w:sz w:val="20"/>
          <w:szCs w:val="20"/>
        </w:rPr>
      </w:pPr>
      <w:r w:rsidRPr="0085455F">
        <w:rPr>
          <w:rFonts w:ascii="Segoe UI Historic" w:hAnsi="Segoe UI Historic" w:cs="Segoe UI Historic"/>
          <w:color w:val="242424"/>
          <w:sz w:val="20"/>
          <w:szCs w:val="20"/>
        </w:rPr>
        <w:t xml:space="preserve">For each of the housing units </w:t>
      </w:r>
      <w:r w:rsidR="002543BA" w:rsidRPr="0085455F">
        <w:rPr>
          <w:rFonts w:ascii="Segoe UI Historic" w:hAnsi="Segoe UI Historic" w:cs="Segoe UI Historic"/>
          <w:color w:val="242424"/>
          <w:sz w:val="20"/>
          <w:szCs w:val="20"/>
        </w:rPr>
        <w:t xml:space="preserve">described in your answers to Questions 12 and 13 above, </w:t>
      </w:r>
      <w:r w:rsidR="008F0F24" w:rsidRPr="0085455F">
        <w:rPr>
          <w:rFonts w:ascii="Segoe UI Historic" w:hAnsi="Segoe UI Historic" w:cs="Segoe UI Historic"/>
          <w:color w:val="242424"/>
          <w:sz w:val="20"/>
          <w:szCs w:val="20"/>
        </w:rPr>
        <w:t xml:space="preserve">please describe which departments, teams, or individuals </w:t>
      </w:r>
      <w:r w:rsidRPr="0085455F">
        <w:rPr>
          <w:rFonts w:ascii="Segoe UI Historic" w:hAnsi="Segoe UI Historic" w:cs="Segoe UI Historic"/>
          <w:color w:val="242424"/>
          <w:sz w:val="20"/>
          <w:szCs w:val="20"/>
        </w:rPr>
        <w:t>are</w:t>
      </w:r>
      <w:r w:rsidRPr="0085455F">
        <w:rPr>
          <w:rFonts w:ascii="Segoe UI Historic" w:hAnsi="Segoe UI Historic" w:cs="Segoe UI Historic"/>
          <w:color w:val="242424"/>
          <w:spacing w:val="-3"/>
          <w:sz w:val="20"/>
          <w:szCs w:val="20"/>
        </w:rPr>
        <w:t xml:space="preserve"> </w:t>
      </w:r>
      <w:r w:rsidRPr="0085455F">
        <w:rPr>
          <w:rFonts w:ascii="Segoe UI Historic" w:hAnsi="Segoe UI Historic" w:cs="Segoe UI Historic"/>
          <w:color w:val="242424"/>
          <w:sz w:val="20"/>
          <w:szCs w:val="20"/>
        </w:rPr>
        <w:t>involved</w:t>
      </w:r>
      <w:r w:rsidRPr="0085455F">
        <w:rPr>
          <w:rFonts w:ascii="Segoe UI Historic" w:hAnsi="Segoe UI Historic" w:cs="Segoe UI Historic"/>
          <w:color w:val="242424"/>
          <w:spacing w:val="-3"/>
          <w:sz w:val="20"/>
          <w:szCs w:val="20"/>
        </w:rPr>
        <w:t xml:space="preserve"> </w:t>
      </w:r>
      <w:r w:rsidRPr="0085455F">
        <w:rPr>
          <w:rFonts w:ascii="Segoe UI Historic" w:hAnsi="Segoe UI Historic" w:cs="Segoe UI Historic"/>
          <w:color w:val="242424"/>
          <w:sz w:val="20"/>
          <w:szCs w:val="20"/>
        </w:rPr>
        <w:t>in</w:t>
      </w:r>
      <w:r w:rsidRPr="0085455F">
        <w:rPr>
          <w:rFonts w:ascii="Segoe UI Historic" w:hAnsi="Segoe UI Historic" w:cs="Segoe UI Historic"/>
          <w:color w:val="242424"/>
          <w:spacing w:val="-3"/>
          <w:sz w:val="20"/>
          <w:szCs w:val="20"/>
        </w:rPr>
        <w:t xml:space="preserve"> </w:t>
      </w:r>
      <w:r w:rsidRPr="0085455F">
        <w:rPr>
          <w:rFonts w:ascii="Segoe UI Historic" w:hAnsi="Segoe UI Historic" w:cs="Segoe UI Historic"/>
          <w:color w:val="242424"/>
          <w:sz w:val="20"/>
          <w:szCs w:val="20"/>
        </w:rPr>
        <w:t>the</w:t>
      </w:r>
      <w:r w:rsidRPr="0085455F">
        <w:rPr>
          <w:rFonts w:ascii="Segoe UI Historic" w:hAnsi="Segoe UI Historic" w:cs="Segoe UI Historic"/>
          <w:color w:val="242424"/>
          <w:spacing w:val="-3"/>
          <w:sz w:val="20"/>
          <w:szCs w:val="20"/>
        </w:rPr>
        <w:t xml:space="preserve"> </w:t>
      </w:r>
      <w:r w:rsidRPr="0085455F">
        <w:rPr>
          <w:rFonts w:ascii="Segoe UI Historic" w:hAnsi="Segoe UI Historic" w:cs="Segoe UI Historic"/>
          <w:color w:val="242424"/>
          <w:sz w:val="20"/>
          <w:szCs w:val="20"/>
        </w:rPr>
        <w:t>decision-making</w:t>
      </w:r>
      <w:r w:rsidRPr="0085455F">
        <w:rPr>
          <w:rFonts w:ascii="Segoe UI Historic" w:hAnsi="Segoe UI Historic" w:cs="Segoe UI Historic"/>
          <w:color w:val="242424"/>
          <w:spacing w:val="-3"/>
          <w:sz w:val="20"/>
          <w:szCs w:val="20"/>
        </w:rPr>
        <w:t xml:space="preserve"> </w:t>
      </w:r>
      <w:r w:rsidRPr="0085455F">
        <w:rPr>
          <w:rFonts w:ascii="Segoe UI Historic" w:hAnsi="Segoe UI Historic" w:cs="Segoe UI Historic"/>
          <w:color w:val="242424"/>
          <w:sz w:val="20"/>
          <w:szCs w:val="20"/>
        </w:rPr>
        <w:t>process</w:t>
      </w:r>
      <w:r w:rsidRPr="0085455F">
        <w:rPr>
          <w:rFonts w:ascii="Segoe UI Historic" w:hAnsi="Segoe UI Historic" w:cs="Segoe UI Historic"/>
          <w:color w:val="242424"/>
          <w:spacing w:val="-3"/>
          <w:sz w:val="20"/>
          <w:szCs w:val="20"/>
        </w:rPr>
        <w:t xml:space="preserve"> </w:t>
      </w:r>
      <w:r w:rsidRPr="0085455F">
        <w:rPr>
          <w:rFonts w:ascii="Segoe UI Historic" w:hAnsi="Segoe UI Historic" w:cs="Segoe UI Historic"/>
          <w:color w:val="242424"/>
          <w:sz w:val="20"/>
          <w:szCs w:val="20"/>
        </w:rPr>
        <w:t>for</w:t>
      </w:r>
      <w:r w:rsidRPr="0085455F">
        <w:rPr>
          <w:rFonts w:ascii="Segoe UI Historic" w:hAnsi="Segoe UI Historic" w:cs="Segoe UI Historic"/>
          <w:color w:val="242424"/>
          <w:spacing w:val="-3"/>
          <w:sz w:val="20"/>
          <w:szCs w:val="20"/>
        </w:rPr>
        <w:t xml:space="preserve"> </w:t>
      </w:r>
      <w:r w:rsidRPr="0085455F">
        <w:rPr>
          <w:rFonts w:ascii="Segoe UI Historic" w:hAnsi="Segoe UI Historic" w:cs="Segoe UI Historic"/>
          <w:color w:val="242424"/>
          <w:sz w:val="20"/>
          <w:szCs w:val="20"/>
        </w:rPr>
        <w:t>placing</w:t>
      </w:r>
      <w:r w:rsidRPr="0085455F">
        <w:rPr>
          <w:rFonts w:ascii="Segoe UI Historic" w:hAnsi="Segoe UI Historic" w:cs="Segoe UI Historic"/>
          <w:color w:val="242424"/>
          <w:spacing w:val="-3"/>
          <w:sz w:val="20"/>
          <w:szCs w:val="20"/>
        </w:rPr>
        <w:t xml:space="preserve"> </w:t>
      </w:r>
      <w:r w:rsidRPr="0085455F">
        <w:rPr>
          <w:rFonts w:ascii="Segoe UI Historic" w:hAnsi="Segoe UI Historic" w:cs="Segoe UI Historic"/>
          <w:color w:val="242424"/>
          <w:sz w:val="20"/>
          <w:szCs w:val="20"/>
        </w:rPr>
        <w:t xml:space="preserve">inmates in </w:t>
      </w:r>
      <w:r w:rsidR="002543BA" w:rsidRPr="0085455F">
        <w:rPr>
          <w:rFonts w:ascii="Segoe UI Historic" w:hAnsi="Segoe UI Historic" w:cs="Segoe UI Historic"/>
          <w:color w:val="242424"/>
          <w:sz w:val="20"/>
          <w:szCs w:val="20"/>
        </w:rPr>
        <w:t xml:space="preserve">these </w:t>
      </w:r>
      <w:r w:rsidRPr="0085455F">
        <w:rPr>
          <w:rFonts w:ascii="Segoe UI Historic" w:hAnsi="Segoe UI Historic" w:cs="Segoe UI Historic"/>
          <w:color w:val="242424"/>
          <w:sz w:val="20"/>
          <w:szCs w:val="20"/>
        </w:rPr>
        <w:t xml:space="preserve">housing units? </w:t>
      </w:r>
      <w:r w:rsidR="000E59BD" w:rsidRPr="0085455F">
        <w:rPr>
          <w:rFonts w:ascii="Segoe UI Historic" w:hAnsi="Segoe UI Historic" w:cs="Segoe UI Historic"/>
          <w:color w:val="242424"/>
          <w:sz w:val="20"/>
          <w:szCs w:val="20"/>
        </w:rPr>
        <w:t xml:space="preserve">For each of the staff listed below, please indicate the units the staff are part of the placement </w:t>
      </w:r>
      <w:r w:rsidR="00607193" w:rsidRPr="0085455F">
        <w:rPr>
          <w:rFonts w:ascii="Segoe UI Historic" w:hAnsi="Segoe UI Historic" w:cs="Segoe UI Historic"/>
          <w:color w:val="242424"/>
          <w:sz w:val="20"/>
          <w:szCs w:val="20"/>
        </w:rPr>
        <w:t xml:space="preserve">decision making process for. </w:t>
      </w:r>
    </w:p>
    <w:p w14:paraId="59BDDDDB" w14:textId="77777777" w:rsidR="004C714D" w:rsidRPr="0085455F" w:rsidRDefault="004C714D">
      <w:pPr>
        <w:pStyle w:val="BodyText"/>
        <w:spacing w:before="82"/>
        <w:rPr>
          <w:rFonts w:ascii="Segoe UI Historic" w:hAnsi="Segoe UI Historic" w:cs="Segoe UI Historic"/>
          <w:sz w:val="20"/>
          <w:szCs w:val="20"/>
        </w:rPr>
      </w:pPr>
    </w:p>
    <w:p w14:paraId="355F4354" w14:textId="7EDD5261" w:rsidR="002543BA" w:rsidRPr="0085455F" w:rsidRDefault="009D6C06" w:rsidP="002543BA">
      <w:pPr>
        <w:pStyle w:val="ListParagraph"/>
        <w:numPr>
          <w:ilvl w:val="0"/>
          <w:numId w:val="30"/>
        </w:numPr>
        <w:ind w:right="2563"/>
        <w:rPr>
          <w:rFonts w:ascii="Segoe UI Historic" w:hAnsi="Segoe UI Historic" w:cs="Segoe UI Historic"/>
          <w:color w:val="242424"/>
          <w:spacing w:val="40"/>
          <w:sz w:val="20"/>
          <w:szCs w:val="20"/>
        </w:rPr>
      </w:pPr>
      <w:r w:rsidRPr="0085455F">
        <w:rPr>
          <w:rFonts w:ascii="Segoe UI Historic" w:hAnsi="Segoe UI Historic" w:cs="Segoe UI Historic"/>
          <w:color w:val="242424"/>
          <w:sz w:val="20"/>
          <w:szCs w:val="20"/>
        </w:rPr>
        <w:t>Administrative</w:t>
      </w:r>
      <w:r w:rsidRPr="0085455F">
        <w:rPr>
          <w:rFonts w:ascii="Segoe UI Historic" w:hAnsi="Segoe UI Historic" w:cs="Segoe UI Historic"/>
          <w:color w:val="242424"/>
          <w:spacing w:val="-9"/>
          <w:sz w:val="20"/>
          <w:szCs w:val="20"/>
        </w:rPr>
        <w:t xml:space="preserve"> </w:t>
      </w:r>
      <w:r w:rsidRPr="0085455F">
        <w:rPr>
          <w:rFonts w:ascii="Segoe UI Historic" w:hAnsi="Segoe UI Historic" w:cs="Segoe UI Historic"/>
          <w:color w:val="242424"/>
          <w:sz w:val="20"/>
          <w:szCs w:val="20"/>
        </w:rPr>
        <w:t>leadership</w:t>
      </w:r>
      <w:r w:rsidRPr="0085455F">
        <w:rPr>
          <w:rFonts w:ascii="Segoe UI Historic" w:hAnsi="Segoe UI Historic" w:cs="Segoe UI Historic"/>
          <w:color w:val="242424"/>
          <w:spacing w:val="40"/>
          <w:sz w:val="20"/>
          <w:szCs w:val="20"/>
        </w:rPr>
        <w:t xml:space="preserve"> </w:t>
      </w:r>
    </w:p>
    <w:p w14:paraId="3C53719D" w14:textId="79944868" w:rsidR="0085455F" w:rsidRPr="0085455F" w:rsidRDefault="0085455F" w:rsidP="0085455F">
      <w:pPr>
        <w:pStyle w:val="ListParagraph"/>
        <w:ind w:left="1800" w:right="2563" w:firstLine="0"/>
        <w:rPr>
          <w:rFonts w:ascii="Segoe UI Historic" w:hAnsi="Segoe UI Historic" w:cs="Segoe UI Historic"/>
          <w:color w:val="242424"/>
          <w:spacing w:val="40"/>
          <w:sz w:val="20"/>
          <w:szCs w:val="20"/>
        </w:rPr>
      </w:pPr>
      <w:r w:rsidRPr="0085455F">
        <w:rPr>
          <w:rFonts w:ascii="Segoe UI Historic" w:hAnsi="Segoe UI Historic" w:cs="Segoe UI Historic"/>
          <w:color w:val="242424"/>
          <w:spacing w:val="40"/>
          <w:sz w:val="20"/>
          <w:szCs w:val="20"/>
        </w:rPr>
        <w:t>Units ______________________</w:t>
      </w:r>
    </w:p>
    <w:p w14:paraId="59252122" w14:textId="3FDE6872" w:rsidR="0085455F" w:rsidRPr="0085455F" w:rsidRDefault="009D6C06" w:rsidP="0085455F">
      <w:pPr>
        <w:pStyle w:val="ListParagraph"/>
        <w:numPr>
          <w:ilvl w:val="0"/>
          <w:numId w:val="30"/>
        </w:numPr>
        <w:ind w:right="2563"/>
        <w:rPr>
          <w:rFonts w:ascii="Segoe UI Historic" w:hAnsi="Segoe UI Historic" w:cs="Segoe UI Historic"/>
          <w:sz w:val="20"/>
          <w:szCs w:val="20"/>
        </w:rPr>
      </w:pPr>
      <w:r w:rsidRPr="0085455F">
        <w:rPr>
          <w:rFonts w:ascii="Segoe UI Historic" w:hAnsi="Segoe UI Historic" w:cs="Segoe UI Historic"/>
          <w:color w:val="242424"/>
          <w:sz w:val="20"/>
          <w:szCs w:val="20"/>
        </w:rPr>
        <w:t>Security Staff</w:t>
      </w:r>
    </w:p>
    <w:p w14:paraId="52A994A5" w14:textId="09837CE4" w:rsidR="0085455F" w:rsidRPr="0085455F" w:rsidRDefault="0085455F" w:rsidP="0085455F">
      <w:pPr>
        <w:pStyle w:val="ListParagraph"/>
        <w:ind w:left="1800" w:right="2563" w:firstLine="0"/>
        <w:rPr>
          <w:rFonts w:ascii="Segoe UI Historic" w:hAnsi="Segoe UI Historic" w:cs="Segoe UI Historic"/>
          <w:color w:val="242424"/>
          <w:spacing w:val="40"/>
          <w:sz w:val="20"/>
          <w:szCs w:val="20"/>
        </w:rPr>
      </w:pPr>
      <w:r w:rsidRPr="0085455F">
        <w:rPr>
          <w:rFonts w:ascii="Segoe UI Historic" w:hAnsi="Segoe UI Historic" w:cs="Segoe UI Historic"/>
          <w:color w:val="242424"/>
          <w:spacing w:val="40"/>
          <w:sz w:val="20"/>
          <w:szCs w:val="20"/>
        </w:rPr>
        <w:t>Units ______________________</w:t>
      </w:r>
    </w:p>
    <w:p w14:paraId="5C95F457" w14:textId="05D1E13F" w:rsidR="0085455F" w:rsidRPr="0085455F" w:rsidRDefault="009D6C06" w:rsidP="0085455F">
      <w:pPr>
        <w:pStyle w:val="ListParagraph"/>
        <w:numPr>
          <w:ilvl w:val="0"/>
          <w:numId w:val="30"/>
        </w:numPr>
        <w:spacing w:before="2"/>
        <w:ind w:right="3555"/>
        <w:rPr>
          <w:rFonts w:ascii="Segoe UI Historic" w:hAnsi="Segoe UI Historic" w:cs="Segoe UI Historic"/>
          <w:color w:val="242424"/>
          <w:spacing w:val="40"/>
          <w:sz w:val="20"/>
          <w:szCs w:val="20"/>
        </w:rPr>
      </w:pPr>
      <w:r w:rsidRPr="0085455F">
        <w:rPr>
          <w:rFonts w:ascii="Segoe UI Historic" w:hAnsi="Segoe UI Historic" w:cs="Segoe UI Historic"/>
          <w:color w:val="242424"/>
          <w:sz w:val="20"/>
          <w:szCs w:val="20"/>
        </w:rPr>
        <w:t>Ment</w:t>
      </w:r>
      <w:r w:rsidR="002543BA" w:rsidRPr="0085455F">
        <w:rPr>
          <w:rFonts w:ascii="Segoe UI Historic" w:hAnsi="Segoe UI Historic" w:cs="Segoe UI Historic"/>
          <w:color w:val="242424"/>
          <w:sz w:val="20"/>
          <w:szCs w:val="20"/>
        </w:rPr>
        <w:t xml:space="preserve">al </w:t>
      </w:r>
      <w:r w:rsidRPr="0085455F">
        <w:rPr>
          <w:rFonts w:ascii="Segoe UI Historic" w:hAnsi="Segoe UI Historic" w:cs="Segoe UI Historic"/>
          <w:color w:val="242424"/>
          <w:sz w:val="20"/>
          <w:szCs w:val="20"/>
        </w:rPr>
        <w:t>Health</w:t>
      </w:r>
      <w:r w:rsidRPr="0085455F">
        <w:rPr>
          <w:rFonts w:ascii="Segoe UI Historic" w:hAnsi="Segoe UI Historic" w:cs="Segoe UI Historic"/>
          <w:color w:val="242424"/>
          <w:spacing w:val="-8"/>
          <w:sz w:val="20"/>
          <w:szCs w:val="20"/>
        </w:rPr>
        <w:t xml:space="preserve"> </w:t>
      </w:r>
      <w:r w:rsidRPr="0085455F">
        <w:rPr>
          <w:rFonts w:ascii="Segoe UI Historic" w:hAnsi="Segoe UI Historic" w:cs="Segoe UI Historic"/>
          <w:color w:val="242424"/>
          <w:sz w:val="20"/>
          <w:szCs w:val="20"/>
        </w:rPr>
        <w:t>Staff</w:t>
      </w:r>
      <w:r w:rsidRPr="0085455F">
        <w:rPr>
          <w:rFonts w:ascii="Segoe UI Historic" w:hAnsi="Segoe UI Historic" w:cs="Segoe UI Historic"/>
          <w:color w:val="242424"/>
          <w:spacing w:val="40"/>
          <w:sz w:val="20"/>
          <w:szCs w:val="20"/>
        </w:rPr>
        <w:t xml:space="preserve"> </w:t>
      </w:r>
    </w:p>
    <w:p w14:paraId="05D34CAB" w14:textId="18F5F942" w:rsidR="0085455F" w:rsidRPr="0085455F" w:rsidRDefault="0085455F" w:rsidP="0085455F">
      <w:pPr>
        <w:pStyle w:val="ListParagraph"/>
        <w:ind w:left="1800" w:right="2563" w:firstLine="0"/>
        <w:rPr>
          <w:rFonts w:ascii="Segoe UI Historic" w:hAnsi="Segoe UI Historic" w:cs="Segoe UI Historic"/>
          <w:color w:val="242424"/>
          <w:spacing w:val="40"/>
          <w:sz w:val="20"/>
          <w:szCs w:val="20"/>
        </w:rPr>
      </w:pPr>
      <w:r w:rsidRPr="0085455F">
        <w:rPr>
          <w:rFonts w:ascii="Segoe UI Historic" w:hAnsi="Segoe UI Historic" w:cs="Segoe UI Historic"/>
          <w:color w:val="242424"/>
          <w:spacing w:val="40"/>
          <w:sz w:val="20"/>
          <w:szCs w:val="20"/>
        </w:rPr>
        <w:t>Units ______________________</w:t>
      </w:r>
    </w:p>
    <w:p w14:paraId="08FFB76F" w14:textId="77777777" w:rsidR="0085455F" w:rsidRPr="0085455F" w:rsidRDefault="002543BA" w:rsidP="0085455F">
      <w:pPr>
        <w:pStyle w:val="ListParagraph"/>
        <w:numPr>
          <w:ilvl w:val="0"/>
          <w:numId w:val="30"/>
        </w:numPr>
        <w:spacing w:before="2"/>
        <w:ind w:right="3555"/>
        <w:rPr>
          <w:rFonts w:ascii="Segoe UI Historic" w:hAnsi="Segoe UI Historic" w:cs="Segoe UI Historic"/>
          <w:color w:val="242424"/>
          <w:spacing w:val="40"/>
          <w:sz w:val="20"/>
          <w:szCs w:val="20"/>
        </w:rPr>
      </w:pPr>
      <w:r w:rsidRPr="0085455F">
        <w:rPr>
          <w:rFonts w:ascii="Segoe UI Historic" w:hAnsi="Segoe UI Historic" w:cs="Segoe UI Historic"/>
          <w:color w:val="242424"/>
          <w:spacing w:val="40"/>
          <w:sz w:val="20"/>
          <w:szCs w:val="20"/>
        </w:rPr>
        <w:t>Other</w:t>
      </w:r>
      <w:r w:rsidR="0085455F" w:rsidRPr="0085455F">
        <w:rPr>
          <w:rFonts w:ascii="Segoe UI Historic" w:hAnsi="Segoe UI Historic" w:cs="Segoe UI Historic"/>
          <w:color w:val="242424"/>
          <w:spacing w:val="40"/>
          <w:sz w:val="20"/>
          <w:szCs w:val="20"/>
        </w:rPr>
        <w:t xml:space="preserve"> </w:t>
      </w:r>
      <w:proofErr w:type="gramStart"/>
      <w:r w:rsidR="0085455F" w:rsidRPr="0085455F">
        <w:rPr>
          <w:rFonts w:ascii="Segoe UI Historic" w:hAnsi="Segoe UI Historic" w:cs="Segoe UI Historic"/>
          <w:color w:val="242424"/>
          <w:spacing w:val="40"/>
          <w:sz w:val="20"/>
          <w:szCs w:val="20"/>
        </w:rPr>
        <w:t>Describe:_</w:t>
      </w:r>
      <w:proofErr w:type="gramEnd"/>
      <w:r w:rsidR="0085455F" w:rsidRPr="0085455F">
        <w:rPr>
          <w:rFonts w:ascii="Segoe UI Historic" w:hAnsi="Segoe UI Historic" w:cs="Segoe UI Historic"/>
          <w:color w:val="242424"/>
          <w:spacing w:val="40"/>
          <w:sz w:val="20"/>
          <w:szCs w:val="20"/>
        </w:rPr>
        <w:t>__________</w:t>
      </w:r>
      <w:proofErr w:type="gramStart"/>
      <w:r w:rsidR="0085455F" w:rsidRPr="0085455F">
        <w:rPr>
          <w:rFonts w:ascii="Segoe UI Historic" w:hAnsi="Segoe UI Historic" w:cs="Segoe UI Historic"/>
          <w:color w:val="242424"/>
          <w:spacing w:val="40"/>
          <w:sz w:val="20"/>
          <w:szCs w:val="20"/>
        </w:rPr>
        <w:t>__</w:t>
      </w:r>
      <w:r w:rsidR="0085455F" w:rsidRPr="0085455F">
        <w:rPr>
          <w:rFonts w:ascii="Segoe UI Historic" w:hAnsi="Segoe UI Historic" w:cs="Segoe UI Historic"/>
          <w:color w:val="242424"/>
          <w:spacing w:val="40"/>
          <w:sz w:val="20"/>
          <w:szCs w:val="20"/>
        </w:rPr>
        <w:softHyphen/>
      </w:r>
      <w:r w:rsidR="0085455F" w:rsidRPr="0085455F">
        <w:rPr>
          <w:rFonts w:ascii="Segoe UI Historic" w:hAnsi="Segoe UI Historic" w:cs="Segoe UI Historic"/>
          <w:color w:val="242424"/>
          <w:spacing w:val="40"/>
          <w:sz w:val="20"/>
          <w:szCs w:val="20"/>
        </w:rPr>
        <w:softHyphen/>
      </w:r>
      <w:r w:rsidR="0085455F" w:rsidRPr="0085455F">
        <w:rPr>
          <w:rFonts w:ascii="Segoe UI Historic" w:hAnsi="Segoe UI Historic" w:cs="Segoe UI Historic"/>
          <w:color w:val="242424"/>
          <w:spacing w:val="40"/>
          <w:sz w:val="20"/>
          <w:szCs w:val="20"/>
        </w:rPr>
        <w:softHyphen/>
      </w:r>
      <w:r w:rsidR="0085455F" w:rsidRPr="0085455F">
        <w:rPr>
          <w:rFonts w:ascii="Segoe UI Historic" w:hAnsi="Segoe UI Historic" w:cs="Segoe UI Historic"/>
          <w:color w:val="242424"/>
          <w:spacing w:val="40"/>
          <w:sz w:val="20"/>
          <w:szCs w:val="20"/>
        </w:rPr>
        <w:softHyphen/>
      </w:r>
      <w:r w:rsidR="0085455F" w:rsidRPr="0085455F">
        <w:rPr>
          <w:rFonts w:ascii="Segoe UI Historic" w:hAnsi="Segoe UI Historic" w:cs="Segoe UI Historic"/>
          <w:color w:val="242424"/>
          <w:spacing w:val="40"/>
          <w:sz w:val="20"/>
          <w:szCs w:val="20"/>
        </w:rPr>
        <w:softHyphen/>
      </w:r>
      <w:r w:rsidR="0085455F" w:rsidRPr="0085455F">
        <w:rPr>
          <w:rFonts w:ascii="Segoe UI Historic" w:hAnsi="Segoe UI Historic" w:cs="Segoe UI Historic"/>
          <w:color w:val="242424"/>
          <w:spacing w:val="40"/>
          <w:sz w:val="20"/>
          <w:szCs w:val="20"/>
        </w:rPr>
        <w:softHyphen/>
      </w:r>
      <w:proofErr w:type="gramEnd"/>
    </w:p>
    <w:p w14:paraId="459D0094" w14:textId="1E02E651" w:rsidR="0085455F" w:rsidRPr="0085455F" w:rsidRDefault="0085455F" w:rsidP="0085455F">
      <w:pPr>
        <w:pStyle w:val="ListParagraph"/>
        <w:spacing w:before="2"/>
        <w:ind w:left="1800" w:right="3555" w:firstLine="0"/>
        <w:rPr>
          <w:rFonts w:ascii="Segoe UI Historic" w:hAnsi="Segoe UI Historic" w:cs="Segoe UI Historic"/>
          <w:color w:val="242424"/>
          <w:spacing w:val="40"/>
          <w:sz w:val="20"/>
          <w:szCs w:val="20"/>
        </w:rPr>
      </w:pPr>
      <w:r w:rsidRPr="0085455F">
        <w:rPr>
          <w:rFonts w:ascii="Segoe UI Historic" w:hAnsi="Segoe UI Historic" w:cs="Segoe UI Historic"/>
          <w:color w:val="242424"/>
          <w:spacing w:val="40"/>
          <w:sz w:val="20"/>
          <w:szCs w:val="20"/>
        </w:rPr>
        <w:t>Units ____________________</w:t>
      </w:r>
    </w:p>
    <w:p w14:paraId="66C0BA21" w14:textId="77777777" w:rsidR="002543BA" w:rsidRPr="0085455F" w:rsidRDefault="002543BA">
      <w:pPr>
        <w:pStyle w:val="BodyText"/>
        <w:rPr>
          <w:rFonts w:ascii="Segoe UI Historic" w:hAnsi="Segoe UI Historic" w:cs="Segoe UI Historic"/>
          <w:sz w:val="20"/>
          <w:szCs w:val="20"/>
        </w:rPr>
      </w:pPr>
    </w:p>
    <w:p w14:paraId="55915506" w14:textId="77777777" w:rsidR="002543BA" w:rsidRPr="0085455F" w:rsidRDefault="002543BA">
      <w:pPr>
        <w:pStyle w:val="BodyText"/>
        <w:rPr>
          <w:rFonts w:ascii="Segoe UI Historic" w:hAnsi="Segoe UI Historic" w:cs="Segoe UI Historic"/>
          <w:sz w:val="20"/>
          <w:szCs w:val="20"/>
        </w:rPr>
      </w:pPr>
    </w:p>
    <w:p w14:paraId="59BDDDE5" w14:textId="77777777" w:rsidR="004C714D" w:rsidRPr="0085455F" w:rsidRDefault="004C714D">
      <w:pPr>
        <w:pStyle w:val="BodyText"/>
        <w:spacing w:before="98"/>
        <w:rPr>
          <w:rFonts w:ascii="Segoe UI Historic" w:hAnsi="Segoe UI Historic" w:cs="Segoe UI Historic"/>
        </w:rPr>
      </w:pPr>
    </w:p>
    <w:p w14:paraId="433CCF97" w14:textId="7418E5A6" w:rsidR="00623511" w:rsidRPr="0085455F" w:rsidRDefault="0085455F" w:rsidP="0085455F">
      <w:pPr>
        <w:pStyle w:val="ListParagraph"/>
        <w:numPr>
          <w:ilvl w:val="0"/>
          <w:numId w:val="2"/>
        </w:numPr>
        <w:tabs>
          <w:tab w:val="left" w:pos="843"/>
          <w:tab w:val="left" w:pos="845"/>
        </w:tabs>
        <w:spacing w:line="232" w:lineRule="auto"/>
        <w:ind w:right="578"/>
        <w:rPr>
          <w:sz w:val="20"/>
          <w:szCs w:val="20"/>
        </w:rPr>
      </w:pPr>
      <w:r w:rsidRPr="0085455F">
        <w:rPr>
          <w:color w:val="242424"/>
          <w:sz w:val="20"/>
          <w:szCs w:val="20"/>
        </w:rPr>
        <w:t>At a minimum, h</w:t>
      </w:r>
      <w:r w:rsidR="00623511" w:rsidRPr="0085455F">
        <w:rPr>
          <w:color w:val="242424"/>
          <w:sz w:val="20"/>
          <w:szCs w:val="20"/>
        </w:rPr>
        <w:t>ow</w:t>
      </w:r>
      <w:r w:rsidR="00623511" w:rsidRPr="0085455F">
        <w:rPr>
          <w:color w:val="242424"/>
          <w:spacing w:val="-3"/>
          <w:sz w:val="20"/>
          <w:szCs w:val="20"/>
        </w:rPr>
        <w:t xml:space="preserve"> </w:t>
      </w:r>
      <w:r w:rsidR="00623511" w:rsidRPr="0085455F">
        <w:rPr>
          <w:color w:val="242424"/>
          <w:sz w:val="20"/>
          <w:szCs w:val="20"/>
        </w:rPr>
        <w:t>frequently</w:t>
      </w:r>
      <w:r w:rsidR="00623511" w:rsidRPr="0085455F">
        <w:rPr>
          <w:color w:val="242424"/>
          <w:spacing w:val="-3"/>
          <w:sz w:val="20"/>
          <w:szCs w:val="20"/>
        </w:rPr>
        <w:t xml:space="preserve"> </w:t>
      </w:r>
      <w:r w:rsidR="00623511" w:rsidRPr="0085455F">
        <w:rPr>
          <w:color w:val="242424"/>
          <w:sz w:val="20"/>
          <w:szCs w:val="20"/>
        </w:rPr>
        <w:t>does</w:t>
      </w:r>
      <w:r w:rsidR="00623511" w:rsidRPr="0085455F">
        <w:rPr>
          <w:color w:val="242424"/>
          <w:spacing w:val="-3"/>
          <w:sz w:val="20"/>
          <w:szCs w:val="20"/>
        </w:rPr>
        <w:t xml:space="preserve"> </w:t>
      </w:r>
      <w:r w:rsidR="00623511" w:rsidRPr="0085455F">
        <w:rPr>
          <w:color w:val="242424"/>
          <w:sz w:val="20"/>
          <w:szCs w:val="20"/>
        </w:rPr>
        <w:t>your</w:t>
      </w:r>
      <w:r w:rsidR="00623511" w:rsidRPr="0085455F">
        <w:rPr>
          <w:color w:val="242424"/>
          <w:spacing w:val="-3"/>
          <w:sz w:val="20"/>
          <w:szCs w:val="20"/>
        </w:rPr>
        <w:t xml:space="preserve"> </w:t>
      </w:r>
      <w:r w:rsidR="00623511" w:rsidRPr="0085455F">
        <w:rPr>
          <w:color w:val="242424"/>
          <w:sz w:val="20"/>
          <w:szCs w:val="20"/>
        </w:rPr>
        <w:t>facility</w:t>
      </w:r>
      <w:r w:rsidR="00623511" w:rsidRPr="0085455F">
        <w:rPr>
          <w:color w:val="242424"/>
          <w:spacing w:val="-3"/>
          <w:sz w:val="20"/>
          <w:szCs w:val="20"/>
        </w:rPr>
        <w:t xml:space="preserve"> </w:t>
      </w:r>
      <w:r w:rsidR="00623511" w:rsidRPr="0085455F">
        <w:rPr>
          <w:color w:val="242424"/>
          <w:sz w:val="20"/>
          <w:szCs w:val="20"/>
        </w:rPr>
        <w:t>conduct</w:t>
      </w:r>
      <w:r w:rsidR="00623511" w:rsidRPr="0085455F">
        <w:rPr>
          <w:color w:val="242424"/>
          <w:spacing w:val="-3"/>
          <w:sz w:val="20"/>
          <w:szCs w:val="20"/>
        </w:rPr>
        <w:t xml:space="preserve"> </w:t>
      </w:r>
      <w:r w:rsidR="00623511" w:rsidRPr="0085455F">
        <w:rPr>
          <w:color w:val="242424"/>
          <w:sz w:val="20"/>
          <w:szCs w:val="20"/>
        </w:rPr>
        <w:t>reviews</w:t>
      </w:r>
      <w:r w:rsidR="00623511" w:rsidRPr="0085455F">
        <w:rPr>
          <w:color w:val="242424"/>
          <w:spacing w:val="-3"/>
          <w:sz w:val="20"/>
          <w:szCs w:val="20"/>
        </w:rPr>
        <w:t xml:space="preserve"> </w:t>
      </w:r>
      <w:r w:rsidR="00623511" w:rsidRPr="0085455F">
        <w:rPr>
          <w:color w:val="242424"/>
          <w:sz w:val="20"/>
          <w:szCs w:val="20"/>
        </w:rPr>
        <w:t>or</w:t>
      </w:r>
      <w:r w:rsidR="00623511" w:rsidRPr="0085455F">
        <w:rPr>
          <w:color w:val="242424"/>
          <w:spacing w:val="-3"/>
          <w:sz w:val="20"/>
          <w:szCs w:val="20"/>
        </w:rPr>
        <w:t xml:space="preserve"> </w:t>
      </w:r>
      <w:r w:rsidR="00623511" w:rsidRPr="0085455F">
        <w:rPr>
          <w:color w:val="242424"/>
          <w:sz w:val="20"/>
          <w:szCs w:val="20"/>
        </w:rPr>
        <w:t>evaluations</w:t>
      </w:r>
      <w:r w:rsidR="00623511" w:rsidRPr="0085455F">
        <w:rPr>
          <w:color w:val="242424"/>
          <w:spacing w:val="-3"/>
          <w:sz w:val="20"/>
          <w:szCs w:val="20"/>
        </w:rPr>
        <w:t xml:space="preserve"> </w:t>
      </w:r>
      <w:r w:rsidR="00623511" w:rsidRPr="0085455F">
        <w:rPr>
          <w:color w:val="242424"/>
          <w:sz w:val="20"/>
          <w:szCs w:val="20"/>
        </w:rPr>
        <w:t>of</w:t>
      </w:r>
      <w:r w:rsidR="00623511" w:rsidRPr="0085455F">
        <w:rPr>
          <w:color w:val="242424"/>
          <w:spacing w:val="-3"/>
          <w:sz w:val="20"/>
          <w:szCs w:val="20"/>
        </w:rPr>
        <w:t xml:space="preserve"> </w:t>
      </w:r>
      <w:r w:rsidR="00623511" w:rsidRPr="0085455F">
        <w:rPr>
          <w:color w:val="242424"/>
          <w:sz w:val="20"/>
          <w:szCs w:val="20"/>
        </w:rPr>
        <w:t>the</w:t>
      </w:r>
      <w:r w:rsidR="00623511" w:rsidRPr="0085455F">
        <w:rPr>
          <w:color w:val="242424"/>
          <w:spacing w:val="-3"/>
          <w:sz w:val="20"/>
          <w:szCs w:val="20"/>
        </w:rPr>
        <w:t xml:space="preserve"> </w:t>
      </w:r>
      <w:r w:rsidRPr="0085455F">
        <w:rPr>
          <w:color w:val="242424"/>
          <w:sz w:val="20"/>
          <w:szCs w:val="20"/>
        </w:rPr>
        <w:t xml:space="preserve">impact on inmate behavior and overall facility safety </w:t>
      </w:r>
      <w:r w:rsidR="00623511" w:rsidRPr="0085455F">
        <w:rPr>
          <w:color w:val="242424"/>
          <w:sz w:val="20"/>
          <w:szCs w:val="20"/>
        </w:rPr>
        <w:t>housing units</w:t>
      </w:r>
      <w:r w:rsidRPr="0085455F">
        <w:rPr>
          <w:color w:val="242424"/>
          <w:sz w:val="20"/>
          <w:szCs w:val="20"/>
        </w:rPr>
        <w:t xml:space="preserve"> described in your answers to Questions 12 and 13</w:t>
      </w:r>
      <w:r w:rsidR="00623511" w:rsidRPr="0085455F">
        <w:rPr>
          <w:color w:val="242424"/>
          <w:sz w:val="20"/>
          <w:szCs w:val="20"/>
        </w:rPr>
        <w:t>?</w:t>
      </w:r>
      <w:r w:rsidR="00623511" w:rsidRPr="0085455F">
        <w:rPr>
          <w:color w:val="242424"/>
          <w:spacing w:val="40"/>
          <w:sz w:val="20"/>
          <w:szCs w:val="20"/>
        </w:rPr>
        <w:t xml:space="preserve"> </w:t>
      </w:r>
    </w:p>
    <w:p w14:paraId="59BDDDE7" w14:textId="77777777" w:rsidR="004C714D" w:rsidRPr="0085455F" w:rsidRDefault="004C714D">
      <w:pPr>
        <w:pStyle w:val="BodyText"/>
        <w:spacing w:before="82"/>
        <w:rPr>
          <w:sz w:val="20"/>
          <w:szCs w:val="20"/>
        </w:rPr>
      </w:pPr>
    </w:p>
    <w:p w14:paraId="59BDDDE8" w14:textId="77777777" w:rsidR="004C714D" w:rsidRDefault="009D6C06">
      <w:pPr>
        <w:spacing w:line="597" w:lineRule="auto"/>
        <w:ind w:left="869" w:right="6905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9BDDE71" wp14:editId="59BDDE72">
            <wp:extent cx="127000" cy="127000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  <w:sz w:val="14"/>
        </w:rPr>
        <w:t>Monthly</w:t>
      </w:r>
      <w:r>
        <w:rPr>
          <w:color w:val="242424"/>
          <w:spacing w:val="40"/>
          <w:sz w:val="14"/>
        </w:rPr>
        <w:t xml:space="preserve"> </w:t>
      </w:r>
      <w:r>
        <w:rPr>
          <w:noProof/>
          <w:color w:val="242424"/>
          <w:position w:val="-4"/>
          <w:sz w:val="14"/>
        </w:rPr>
        <w:drawing>
          <wp:inline distT="0" distB="0" distL="0" distR="0" wp14:anchorId="59BDDE73" wp14:editId="59BDDE74">
            <wp:extent cx="127000" cy="12700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  <w:sz w:val="14"/>
        </w:rPr>
        <w:t xml:space="preserve"> </w:t>
      </w:r>
      <w:r>
        <w:rPr>
          <w:color w:val="242424"/>
          <w:sz w:val="14"/>
        </w:rPr>
        <w:t>Quarterly</w:t>
      </w:r>
      <w:r>
        <w:rPr>
          <w:color w:val="242424"/>
          <w:spacing w:val="40"/>
          <w:sz w:val="14"/>
        </w:rPr>
        <w:t xml:space="preserve"> </w:t>
      </w:r>
      <w:r>
        <w:rPr>
          <w:noProof/>
          <w:color w:val="242424"/>
          <w:position w:val="-4"/>
          <w:sz w:val="14"/>
        </w:rPr>
        <w:drawing>
          <wp:inline distT="0" distB="0" distL="0" distR="0" wp14:anchorId="59BDDE75" wp14:editId="59BDDE76">
            <wp:extent cx="127000" cy="127000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  <w:sz w:val="14"/>
        </w:rPr>
        <w:t xml:space="preserve"> </w:t>
      </w:r>
      <w:r>
        <w:rPr>
          <w:color w:val="242424"/>
          <w:sz w:val="14"/>
        </w:rPr>
        <w:t>Annually</w:t>
      </w:r>
      <w:r>
        <w:rPr>
          <w:color w:val="242424"/>
          <w:spacing w:val="40"/>
          <w:sz w:val="14"/>
        </w:rPr>
        <w:t xml:space="preserve"> </w:t>
      </w:r>
      <w:r>
        <w:rPr>
          <w:noProof/>
          <w:color w:val="242424"/>
          <w:position w:val="-4"/>
          <w:sz w:val="14"/>
        </w:rPr>
        <w:drawing>
          <wp:inline distT="0" distB="0" distL="0" distR="0" wp14:anchorId="59BDDE77" wp14:editId="59BDDE78">
            <wp:extent cx="127000" cy="127000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62"/>
          <w:sz w:val="14"/>
        </w:rPr>
        <w:t xml:space="preserve"> </w:t>
      </w:r>
      <w:r>
        <w:rPr>
          <w:color w:val="242424"/>
          <w:sz w:val="14"/>
        </w:rPr>
        <w:t>Bi-Annually</w:t>
      </w:r>
    </w:p>
    <w:p w14:paraId="59BDDDE9" w14:textId="77777777" w:rsidR="004C714D" w:rsidRDefault="009D6C06">
      <w:pPr>
        <w:spacing w:before="4"/>
        <w:ind w:left="1205"/>
        <w:rPr>
          <w:sz w:val="14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59BDDE79" wp14:editId="59BDDE7A">
            <wp:simplePos x="0" y="0"/>
            <wp:positionH relativeFrom="page">
              <wp:posOffset>1644650</wp:posOffset>
            </wp:positionH>
            <wp:positionV relativeFrom="paragraph">
              <wp:posOffset>3145</wp:posOffset>
            </wp:positionV>
            <wp:extent cx="127000" cy="127000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pacing w:val="-2"/>
          <w:sz w:val="14"/>
        </w:rPr>
        <w:t>Never</w:t>
      </w:r>
    </w:p>
    <w:p w14:paraId="17002441" w14:textId="77777777" w:rsidR="004C714D" w:rsidRDefault="004C714D">
      <w:pPr>
        <w:rPr>
          <w:sz w:val="14"/>
        </w:rPr>
      </w:pPr>
    </w:p>
    <w:p w14:paraId="7965C6C2" w14:textId="77777777" w:rsidR="00F73DC4" w:rsidRDefault="00F73DC4">
      <w:pPr>
        <w:rPr>
          <w:sz w:val="14"/>
        </w:rPr>
      </w:pPr>
    </w:p>
    <w:p w14:paraId="59BDDDF1" w14:textId="4474D65E" w:rsidR="004C714D" w:rsidRPr="0085455F" w:rsidRDefault="0085455F" w:rsidP="0085455F">
      <w:pPr>
        <w:pStyle w:val="ListParagraph"/>
        <w:numPr>
          <w:ilvl w:val="0"/>
          <w:numId w:val="2"/>
        </w:numPr>
        <w:tabs>
          <w:tab w:val="left" w:pos="843"/>
          <w:tab w:val="left" w:pos="845"/>
        </w:tabs>
        <w:spacing w:before="1" w:line="232" w:lineRule="auto"/>
        <w:ind w:right="1113"/>
        <w:rPr>
          <w:sz w:val="17"/>
        </w:rPr>
      </w:pPr>
      <w:r>
        <w:rPr>
          <w:color w:val="242424"/>
          <w:sz w:val="17"/>
        </w:rPr>
        <w:t>Are there a</w:t>
      </w:r>
      <w:r w:rsidRPr="0085455F">
        <w:rPr>
          <w:color w:val="242424"/>
          <w:sz w:val="17"/>
        </w:rPr>
        <w:t>ny</w:t>
      </w:r>
      <w:r w:rsidRPr="0085455F">
        <w:rPr>
          <w:color w:val="242424"/>
          <w:spacing w:val="-3"/>
          <w:sz w:val="17"/>
        </w:rPr>
        <w:t xml:space="preserve"> </w:t>
      </w:r>
      <w:r w:rsidRPr="0085455F">
        <w:rPr>
          <w:color w:val="242424"/>
          <w:sz w:val="17"/>
        </w:rPr>
        <w:t>other</w:t>
      </w:r>
      <w:r w:rsidRPr="0085455F">
        <w:rPr>
          <w:color w:val="242424"/>
          <w:spacing w:val="-3"/>
          <w:sz w:val="17"/>
        </w:rPr>
        <w:t xml:space="preserve"> </w:t>
      </w:r>
      <w:r w:rsidRPr="0085455F">
        <w:rPr>
          <w:color w:val="242424"/>
          <w:sz w:val="17"/>
        </w:rPr>
        <w:t>thoughts</w:t>
      </w:r>
      <w:r w:rsidRPr="0085455F">
        <w:rPr>
          <w:color w:val="242424"/>
          <w:spacing w:val="-3"/>
          <w:sz w:val="17"/>
        </w:rPr>
        <w:t xml:space="preserve"> </w:t>
      </w:r>
      <w:r w:rsidRPr="0085455F">
        <w:rPr>
          <w:color w:val="242424"/>
          <w:sz w:val="17"/>
        </w:rPr>
        <w:t>you</w:t>
      </w:r>
      <w:r w:rsidRPr="0085455F">
        <w:rPr>
          <w:color w:val="242424"/>
          <w:spacing w:val="-3"/>
          <w:sz w:val="17"/>
        </w:rPr>
        <w:t xml:space="preserve"> </w:t>
      </w:r>
      <w:r w:rsidRPr="0085455F">
        <w:rPr>
          <w:color w:val="242424"/>
          <w:sz w:val="17"/>
        </w:rPr>
        <w:t>wish</w:t>
      </w:r>
      <w:r w:rsidRPr="0085455F">
        <w:rPr>
          <w:color w:val="242424"/>
          <w:spacing w:val="-3"/>
          <w:sz w:val="17"/>
        </w:rPr>
        <w:t xml:space="preserve"> </w:t>
      </w:r>
      <w:r w:rsidRPr="0085455F">
        <w:rPr>
          <w:color w:val="242424"/>
          <w:sz w:val="17"/>
        </w:rPr>
        <w:t>to</w:t>
      </w:r>
      <w:r w:rsidRPr="0085455F">
        <w:rPr>
          <w:color w:val="242424"/>
          <w:spacing w:val="-3"/>
          <w:sz w:val="17"/>
        </w:rPr>
        <w:t xml:space="preserve"> </w:t>
      </w:r>
      <w:r w:rsidRPr="0085455F">
        <w:rPr>
          <w:color w:val="242424"/>
          <w:sz w:val="17"/>
        </w:rPr>
        <w:t>share</w:t>
      </w:r>
      <w:r w:rsidRPr="0085455F">
        <w:rPr>
          <w:color w:val="242424"/>
          <w:spacing w:val="-3"/>
          <w:sz w:val="17"/>
        </w:rPr>
        <w:t xml:space="preserve"> </w:t>
      </w:r>
      <w:r w:rsidRPr="0085455F">
        <w:rPr>
          <w:color w:val="242424"/>
          <w:sz w:val="17"/>
        </w:rPr>
        <w:t>regarding</w:t>
      </w:r>
      <w:r w:rsidRPr="0085455F">
        <w:rPr>
          <w:color w:val="242424"/>
          <w:spacing w:val="-3"/>
          <w:sz w:val="17"/>
        </w:rPr>
        <w:t xml:space="preserve"> </w:t>
      </w:r>
      <w:r>
        <w:rPr>
          <w:color w:val="242424"/>
          <w:sz w:val="17"/>
        </w:rPr>
        <w:t xml:space="preserve">these </w:t>
      </w:r>
      <w:r w:rsidRPr="0085455F">
        <w:rPr>
          <w:color w:val="242424"/>
          <w:sz w:val="17"/>
        </w:rPr>
        <w:t>housing</w:t>
      </w:r>
      <w:r w:rsidRPr="0085455F">
        <w:rPr>
          <w:color w:val="242424"/>
          <w:spacing w:val="-3"/>
          <w:sz w:val="17"/>
        </w:rPr>
        <w:t xml:space="preserve"> </w:t>
      </w:r>
      <w:r w:rsidRPr="0085455F">
        <w:rPr>
          <w:color w:val="242424"/>
          <w:sz w:val="17"/>
        </w:rPr>
        <w:t>units</w:t>
      </w:r>
      <w:r w:rsidRPr="0085455F">
        <w:rPr>
          <w:color w:val="242424"/>
          <w:spacing w:val="-3"/>
          <w:sz w:val="17"/>
        </w:rPr>
        <w:t xml:space="preserve"> </w:t>
      </w:r>
      <w:r w:rsidRPr="0085455F">
        <w:rPr>
          <w:color w:val="242424"/>
          <w:sz w:val="17"/>
        </w:rPr>
        <w:t>and/or</w:t>
      </w:r>
      <w:r w:rsidRPr="0085455F">
        <w:rPr>
          <w:color w:val="242424"/>
          <w:spacing w:val="-3"/>
          <w:sz w:val="17"/>
        </w:rPr>
        <w:t xml:space="preserve"> </w:t>
      </w:r>
      <w:r w:rsidRPr="0085455F">
        <w:rPr>
          <w:color w:val="242424"/>
          <w:sz w:val="17"/>
        </w:rPr>
        <w:t xml:space="preserve">restrictive housing? </w:t>
      </w:r>
    </w:p>
    <w:p w14:paraId="59BDDDF2" w14:textId="6454139F" w:rsidR="004C714D" w:rsidRDefault="004C714D">
      <w:pPr>
        <w:pStyle w:val="BodyText"/>
        <w:spacing w:before="3"/>
        <w:rPr>
          <w:sz w:val="14"/>
        </w:rPr>
      </w:pPr>
    </w:p>
    <w:p w14:paraId="59BDDDF3" w14:textId="77777777" w:rsidR="004C714D" w:rsidRDefault="004C714D">
      <w:pPr>
        <w:pStyle w:val="BodyText"/>
        <w:rPr>
          <w:sz w:val="14"/>
        </w:rPr>
      </w:pPr>
    </w:p>
    <w:p w14:paraId="59BDDDF4" w14:textId="77777777" w:rsidR="004C714D" w:rsidRDefault="004C714D">
      <w:pPr>
        <w:pStyle w:val="BodyText"/>
        <w:rPr>
          <w:sz w:val="14"/>
        </w:rPr>
      </w:pPr>
    </w:p>
    <w:p w14:paraId="70A5DBE2" w14:textId="77777777" w:rsidR="0085455F" w:rsidRDefault="0085455F">
      <w:pPr>
        <w:spacing w:before="114"/>
        <w:ind w:left="309"/>
        <w:jc w:val="center"/>
        <w:rPr>
          <w:sz w:val="14"/>
        </w:rPr>
      </w:pPr>
    </w:p>
    <w:p w14:paraId="36229744" w14:textId="77777777" w:rsidR="0085455F" w:rsidRDefault="0085455F">
      <w:pPr>
        <w:spacing w:before="114"/>
        <w:ind w:left="309"/>
        <w:jc w:val="center"/>
        <w:rPr>
          <w:sz w:val="14"/>
        </w:rPr>
      </w:pPr>
    </w:p>
    <w:p w14:paraId="0FD6CBBC" w14:textId="77777777" w:rsidR="0085455F" w:rsidRDefault="0085455F">
      <w:pPr>
        <w:spacing w:before="114"/>
        <w:ind w:left="309"/>
        <w:jc w:val="center"/>
        <w:rPr>
          <w:sz w:val="14"/>
        </w:rPr>
      </w:pPr>
    </w:p>
    <w:p w14:paraId="03067F14" w14:textId="77777777" w:rsidR="0085455F" w:rsidRDefault="0085455F">
      <w:pPr>
        <w:spacing w:before="114"/>
        <w:ind w:left="309"/>
        <w:jc w:val="center"/>
        <w:rPr>
          <w:sz w:val="14"/>
        </w:rPr>
      </w:pPr>
    </w:p>
    <w:p w14:paraId="3275FC91" w14:textId="77777777" w:rsidR="0085455F" w:rsidRDefault="0085455F">
      <w:pPr>
        <w:spacing w:before="114"/>
        <w:ind w:left="309"/>
        <w:jc w:val="center"/>
        <w:rPr>
          <w:sz w:val="14"/>
        </w:rPr>
      </w:pPr>
    </w:p>
    <w:p w14:paraId="5673F855" w14:textId="77777777" w:rsidR="0085455F" w:rsidRDefault="0085455F">
      <w:pPr>
        <w:spacing w:before="114"/>
        <w:ind w:left="309"/>
        <w:jc w:val="center"/>
        <w:rPr>
          <w:sz w:val="14"/>
        </w:rPr>
      </w:pPr>
    </w:p>
    <w:p w14:paraId="465F2035" w14:textId="77777777" w:rsidR="0085455F" w:rsidRDefault="0085455F">
      <w:pPr>
        <w:spacing w:before="114"/>
        <w:ind w:left="309"/>
        <w:jc w:val="center"/>
        <w:rPr>
          <w:sz w:val="14"/>
        </w:rPr>
      </w:pPr>
    </w:p>
    <w:p w14:paraId="616C9C45" w14:textId="77777777" w:rsidR="0085455F" w:rsidRDefault="0085455F">
      <w:pPr>
        <w:spacing w:before="114"/>
        <w:ind w:left="309"/>
        <w:jc w:val="center"/>
        <w:rPr>
          <w:sz w:val="14"/>
        </w:rPr>
      </w:pPr>
    </w:p>
    <w:p w14:paraId="790B5576" w14:textId="77777777" w:rsidR="0085455F" w:rsidRDefault="0085455F">
      <w:pPr>
        <w:spacing w:before="114"/>
        <w:ind w:left="309"/>
        <w:jc w:val="center"/>
        <w:rPr>
          <w:sz w:val="14"/>
        </w:rPr>
      </w:pPr>
    </w:p>
    <w:p w14:paraId="560991F5" w14:textId="77777777" w:rsidR="0085455F" w:rsidRDefault="0085455F">
      <w:pPr>
        <w:spacing w:before="114"/>
        <w:ind w:left="309"/>
        <w:jc w:val="center"/>
        <w:rPr>
          <w:sz w:val="14"/>
        </w:rPr>
      </w:pPr>
    </w:p>
    <w:p w14:paraId="59BDDDF8" w14:textId="71DBB95C" w:rsidR="004C714D" w:rsidRPr="0085455F" w:rsidRDefault="0085455F">
      <w:pPr>
        <w:spacing w:before="114"/>
        <w:ind w:left="309"/>
        <w:jc w:val="center"/>
        <w:rPr>
          <w:b/>
          <w:bCs/>
          <w:sz w:val="14"/>
        </w:rPr>
      </w:pPr>
      <w:r w:rsidRPr="0085455F">
        <w:rPr>
          <w:b/>
          <w:bCs/>
          <w:sz w:val="14"/>
        </w:rPr>
        <w:t>THANK YOU FOR YOUR HELP WITH THIS IMPORTANT SURVEY</w:t>
      </w:r>
    </w:p>
    <w:sectPr w:rsidR="004C714D" w:rsidRPr="0085455F">
      <w:headerReference w:type="default" r:id="rId18"/>
      <w:pgSz w:w="12240" w:h="15840"/>
      <w:pgMar w:top="900" w:right="1720" w:bottom="280" w:left="1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4" w:author="Matthews, Hollie (DOC)" w:date="2025-06-26T12:15:00Z" w:initials="HM">
    <w:p w14:paraId="48CDE831" w14:textId="77777777" w:rsidR="00854EAE" w:rsidRDefault="00D2006B" w:rsidP="00854EAE">
      <w:pPr>
        <w:pStyle w:val="CommentText"/>
      </w:pPr>
      <w:r>
        <w:rPr>
          <w:rStyle w:val="CommentReference"/>
        </w:rPr>
        <w:annotationRef/>
      </w:r>
      <w:r w:rsidR="00854EAE">
        <w:t>This would be difficult to answer and may be better to know the beds and counts. I add a question about # of beds and current count to the question above.</w:t>
      </w:r>
    </w:p>
  </w:comment>
  <w:comment w:id="42" w:author="Matthews, Hollie (DOC)" w:date="2025-06-26T16:08:00Z" w:initials="HM">
    <w:p w14:paraId="16803BC2" w14:textId="77777777" w:rsidR="00854EAE" w:rsidRDefault="00854EAE" w:rsidP="00854EAE">
      <w:pPr>
        <w:pStyle w:val="CommentText"/>
      </w:pPr>
      <w:r>
        <w:rPr>
          <w:rStyle w:val="CommentReference"/>
        </w:rPr>
        <w:annotationRef/>
      </w:r>
      <w:r>
        <w:t>This would be difficult to answer and may be better to know the beds and counts. I add a question about # of beds and current count to the question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8CDE831" w15:done="0"/>
  <w15:commentEx w15:paraId="16803B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77943F" w16cex:dateUtc="2025-06-26T16:15:00Z"/>
  <w16cex:commentExtensible w16cex:durableId="1316E1E6" w16cex:dateUtc="2025-06-26T2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CDE831" w16cid:durableId="1877943F"/>
  <w16cid:commentId w16cid:paraId="16803BC2" w16cid:durableId="1316E1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BE673" w14:textId="77777777" w:rsidR="00C1407D" w:rsidRDefault="00C1407D" w:rsidP="000A4DE0">
      <w:r>
        <w:separator/>
      </w:r>
    </w:p>
  </w:endnote>
  <w:endnote w:type="continuationSeparator" w:id="0">
    <w:p w14:paraId="5BDF5497" w14:textId="77777777" w:rsidR="00C1407D" w:rsidRDefault="00C1407D" w:rsidP="000A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CF3D8" w14:textId="77777777" w:rsidR="00C1407D" w:rsidRDefault="00C1407D" w:rsidP="000A4DE0">
      <w:r>
        <w:separator/>
      </w:r>
    </w:p>
  </w:footnote>
  <w:footnote w:type="continuationSeparator" w:id="0">
    <w:p w14:paraId="4F93FD25" w14:textId="77777777" w:rsidR="00C1407D" w:rsidRDefault="00C1407D" w:rsidP="000A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74B1" w14:textId="77777777" w:rsidR="000A4DE0" w:rsidRDefault="000A4D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B62CD" wp14:editId="1C98069E">
              <wp:simplePos x="0" y="0"/>
              <wp:positionH relativeFrom="page">
                <wp:posOffset>862780</wp:posOffset>
              </wp:positionH>
              <wp:positionV relativeFrom="page">
                <wp:posOffset>302342</wp:posOffset>
              </wp:positionV>
              <wp:extent cx="6678479" cy="516193"/>
              <wp:effectExtent l="0" t="0" r="1905" b="5080"/>
              <wp:wrapNone/>
              <wp:docPr id="425174761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8479" cy="516193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67E2FDD8" w14:textId="00C22489" w:rsidR="000A4DE0" w:rsidRDefault="000A4DE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RESTRICTIVE HOUSING OVERSIGHT COMMITTEE -- Survey of Specialized Housing Practices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6B62CD" id="Rectangle 7" o:spid="_x0000_s1038" alt="Title: Document Title" style="position:absolute;margin-left:67.95pt;margin-top:23.8pt;width:525.85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" fillcolor="#1f497d [3215]" stroked="f" strokeweight="2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67E2FDD8" w14:textId="00C22489" w:rsidR="000A4DE0" w:rsidRDefault="000A4DE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RESTRICTIVE HOUSING OVERSIGHT COMMITTEE -- Survey of Specialized Housing Practices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7009C3C" w14:textId="77777777" w:rsidR="000A4DE0" w:rsidRDefault="000A4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27" type="#_x0000_t75" style="width:13.5pt;height:12.75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028" type="#_x0000_t75" style="width:13.5pt;height:13.5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0A0C293A"/>
    <w:multiLevelType w:val="hybridMultilevel"/>
    <w:tmpl w:val="0AC6ACA8"/>
    <w:lvl w:ilvl="0" w:tplc="10887F58">
      <w:start w:val="14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275E"/>
    <w:multiLevelType w:val="hybridMultilevel"/>
    <w:tmpl w:val="30046056"/>
    <w:lvl w:ilvl="0" w:tplc="712E8E22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70D92"/>
    <w:multiLevelType w:val="hybridMultilevel"/>
    <w:tmpl w:val="F39660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ED054D"/>
    <w:multiLevelType w:val="hybridMultilevel"/>
    <w:tmpl w:val="4F2226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604"/>
    <w:multiLevelType w:val="hybridMultilevel"/>
    <w:tmpl w:val="28D4B090"/>
    <w:lvl w:ilvl="0" w:tplc="0ED0A5A6">
      <w:numFmt w:val="bullet"/>
      <w:lvlText w:val="*"/>
      <w:lvlJc w:val="left"/>
      <w:pPr>
        <w:ind w:left="591" w:hanging="97"/>
      </w:pPr>
      <w:rPr>
        <w:rFonts w:ascii="Segoe UI" w:eastAsia="Segoe UI" w:hAnsi="Segoe UI" w:cs="Segoe UI" w:hint="default"/>
        <w:b w:val="0"/>
        <w:bCs w:val="0"/>
        <w:i w:val="0"/>
        <w:iCs w:val="0"/>
        <w:color w:val="AE1515"/>
        <w:spacing w:val="0"/>
        <w:w w:val="100"/>
        <w:sz w:val="14"/>
        <w:szCs w:val="14"/>
        <w:lang w:val="en-US" w:eastAsia="en-US" w:bidi="ar-SA"/>
      </w:rPr>
    </w:lvl>
    <w:lvl w:ilvl="1" w:tplc="694ABB0C">
      <w:start w:val="1"/>
      <w:numFmt w:val="decimal"/>
      <w:lvlText w:val="%2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  <w:lang w:val="en-US" w:eastAsia="en-US" w:bidi="ar-SA"/>
      </w:rPr>
    </w:lvl>
    <w:lvl w:ilvl="2" w:tplc="58F0873E">
      <w:numFmt w:val="bullet"/>
      <w:lvlText w:val="•"/>
      <w:lvlJc w:val="left"/>
      <w:pPr>
        <w:ind w:left="1724" w:hanging="189"/>
      </w:pPr>
      <w:rPr>
        <w:lang w:val="en-US" w:eastAsia="en-US" w:bidi="ar-SA"/>
      </w:rPr>
    </w:lvl>
    <w:lvl w:ilvl="3" w:tplc="C3588FEE">
      <w:numFmt w:val="bullet"/>
      <w:lvlText w:val="•"/>
      <w:lvlJc w:val="left"/>
      <w:pPr>
        <w:ind w:left="2608" w:hanging="189"/>
      </w:pPr>
      <w:rPr>
        <w:lang w:val="en-US" w:eastAsia="en-US" w:bidi="ar-SA"/>
      </w:rPr>
    </w:lvl>
    <w:lvl w:ilvl="4" w:tplc="12E06720">
      <w:numFmt w:val="bullet"/>
      <w:lvlText w:val="•"/>
      <w:lvlJc w:val="left"/>
      <w:pPr>
        <w:ind w:left="3493" w:hanging="189"/>
      </w:pPr>
      <w:rPr>
        <w:lang w:val="en-US" w:eastAsia="en-US" w:bidi="ar-SA"/>
      </w:rPr>
    </w:lvl>
    <w:lvl w:ilvl="5" w:tplc="CF489FA2">
      <w:numFmt w:val="bullet"/>
      <w:lvlText w:val="•"/>
      <w:lvlJc w:val="left"/>
      <w:pPr>
        <w:ind w:left="4377" w:hanging="189"/>
      </w:pPr>
      <w:rPr>
        <w:lang w:val="en-US" w:eastAsia="en-US" w:bidi="ar-SA"/>
      </w:rPr>
    </w:lvl>
    <w:lvl w:ilvl="6" w:tplc="95CAF69C">
      <w:numFmt w:val="bullet"/>
      <w:lvlText w:val="•"/>
      <w:lvlJc w:val="left"/>
      <w:pPr>
        <w:ind w:left="5262" w:hanging="189"/>
      </w:pPr>
      <w:rPr>
        <w:lang w:val="en-US" w:eastAsia="en-US" w:bidi="ar-SA"/>
      </w:rPr>
    </w:lvl>
    <w:lvl w:ilvl="7" w:tplc="50D2F4DE">
      <w:numFmt w:val="bullet"/>
      <w:lvlText w:val="•"/>
      <w:lvlJc w:val="left"/>
      <w:pPr>
        <w:ind w:left="6146" w:hanging="189"/>
      </w:pPr>
      <w:rPr>
        <w:lang w:val="en-US" w:eastAsia="en-US" w:bidi="ar-SA"/>
      </w:rPr>
    </w:lvl>
    <w:lvl w:ilvl="8" w:tplc="986044EE">
      <w:numFmt w:val="bullet"/>
      <w:lvlText w:val="•"/>
      <w:lvlJc w:val="left"/>
      <w:pPr>
        <w:ind w:left="7031" w:hanging="189"/>
      </w:pPr>
      <w:rPr>
        <w:lang w:val="en-US" w:eastAsia="en-US" w:bidi="ar-SA"/>
      </w:rPr>
    </w:lvl>
  </w:abstractNum>
  <w:abstractNum w:abstractNumId="5" w15:restartNumberingAfterBreak="0">
    <w:nsid w:val="1F1B7EC6"/>
    <w:multiLevelType w:val="hybridMultilevel"/>
    <w:tmpl w:val="69D213A2"/>
    <w:lvl w:ilvl="0" w:tplc="7BA00656">
      <w:start w:val="10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61875"/>
    <w:multiLevelType w:val="hybridMultilevel"/>
    <w:tmpl w:val="F332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A518B"/>
    <w:multiLevelType w:val="hybridMultilevel"/>
    <w:tmpl w:val="FB709B54"/>
    <w:lvl w:ilvl="0" w:tplc="A4D2AAF8">
      <w:start w:val="10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1738"/>
    <w:multiLevelType w:val="hybridMultilevel"/>
    <w:tmpl w:val="B4EEAF28"/>
    <w:lvl w:ilvl="0" w:tplc="2F309C82">
      <w:start w:val="9"/>
      <w:numFmt w:val="decimal"/>
      <w:lvlText w:val="%1"/>
      <w:lvlJc w:val="left"/>
      <w:pPr>
        <w:ind w:left="1200" w:hanging="36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7A50C18"/>
    <w:multiLevelType w:val="hybridMultilevel"/>
    <w:tmpl w:val="F244C91C"/>
    <w:lvl w:ilvl="0" w:tplc="F41C99B8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060E2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C0E6D33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AAC035C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907AFD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10E8E6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10A855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3BE533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B7D6214C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0" w15:restartNumberingAfterBreak="0">
    <w:nsid w:val="31012E21"/>
    <w:multiLevelType w:val="hybridMultilevel"/>
    <w:tmpl w:val="F0B4B504"/>
    <w:lvl w:ilvl="0" w:tplc="FFFFFFFF">
      <w:start w:val="9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31DA"/>
    <w:multiLevelType w:val="hybridMultilevel"/>
    <w:tmpl w:val="69BE007E"/>
    <w:lvl w:ilvl="0" w:tplc="47981DA0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AF0A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76B0CE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6756C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F4C5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5" w:tplc="0BC035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6" w:tplc="A4444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7601CE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8" w:tplc="25662350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</w:abstractNum>
  <w:abstractNum w:abstractNumId="12" w15:restartNumberingAfterBreak="0">
    <w:nsid w:val="3FCC2368"/>
    <w:multiLevelType w:val="hybridMultilevel"/>
    <w:tmpl w:val="F496DEEE"/>
    <w:lvl w:ilvl="0" w:tplc="058E5146">
      <w:start w:val="8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264B2"/>
    <w:multiLevelType w:val="hybridMultilevel"/>
    <w:tmpl w:val="B47CA3CE"/>
    <w:lvl w:ilvl="0" w:tplc="26D89250">
      <w:start w:val="11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A4577"/>
    <w:multiLevelType w:val="hybridMultilevel"/>
    <w:tmpl w:val="3126F072"/>
    <w:lvl w:ilvl="0" w:tplc="88AA467C">
      <w:start w:val="11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2420C"/>
    <w:multiLevelType w:val="hybridMultilevel"/>
    <w:tmpl w:val="1868932A"/>
    <w:lvl w:ilvl="0" w:tplc="3DEC0134">
      <w:start w:val="1"/>
      <w:numFmt w:val="bullet"/>
      <w:lvlText w:val=""/>
      <w:lvlPicBulletId w:val="1"/>
      <w:lvlJc w:val="left"/>
      <w:pPr>
        <w:tabs>
          <w:tab w:val="num" w:pos="1016"/>
        </w:tabs>
        <w:ind w:left="1016" w:hanging="360"/>
      </w:pPr>
      <w:rPr>
        <w:rFonts w:ascii="Symbol" w:hAnsi="Symbol" w:hint="default"/>
      </w:rPr>
    </w:lvl>
    <w:lvl w:ilvl="1" w:tplc="9F225B48">
      <w:start w:val="1"/>
      <w:numFmt w:val="bullet"/>
      <w:lvlText w:val=""/>
      <w:lvlJc w:val="left"/>
      <w:pPr>
        <w:tabs>
          <w:tab w:val="num" w:pos="1736"/>
        </w:tabs>
        <w:ind w:left="1736" w:hanging="360"/>
      </w:pPr>
      <w:rPr>
        <w:rFonts w:ascii="Symbol" w:hAnsi="Symbol" w:hint="default"/>
      </w:rPr>
    </w:lvl>
    <w:lvl w:ilvl="2" w:tplc="6D78FB38" w:tentative="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3" w:tplc="15AE1992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423699DA" w:tentative="1">
      <w:start w:val="1"/>
      <w:numFmt w:val="bullet"/>
      <w:lvlText w:val=""/>
      <w:lvlJc w:val="left"/>
      <w:pPr>
        <w:tabs>
          <w:tab w:val="num" w:pos="3896"/>
        </w:tabs>
        <w:ind w:left="3896" w:hanging="360"/>
      </w:pPr>
      <w:rPr>
        <w:rFonts w:ascii="Symbol" w:hAnsi="Symbol" w:hint="default"/>
      </w:rPr>
    </w:lvl>
    <w:lvl w:ilvl="5" w:tplc="BF70A15C" w:tentative="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6" w:tplc="DF74E526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7C5EB512" w:tentative="1">
      <w:start w:val="1"/>
      <w:numFmt w:val="bullet"/>
      <w:lvlText w:val=""/>
      <w:lvlJc w:val="left"/>
      <w:pPr>
        <w:tabs>
          <w:tab w:val="num" w:pos="6056"/>
        </w:tabs>
        <w:ind w:left="6056" w:hanging="360"/>
      </w:pPr>
      <w:rPr>
        <w:rFonts w:ascii="Symbol" w:hAnsi="Symbol" w:hint="default"/>
      </w:rPr>
    </w:lvl>
    <w:lvl w:ilvl="8" w:tplc="003A2982" w:tentative="1">
      <w:start w:val="1"/>
      <w:numFmt w:val="bullet"/>
      <w:lvlText w:val=""/>
      <w:lvlJc w:val="left"/>
      <w:pPr>
        <w:tabs>
          <w:tab w:val="num" w:pos="6776"/>
        </w:tabs>
        <w:ind w:left="6776" w:hanging="360"/>
      </w:pPr>
      <w:rPr>
        <w:rFonts w:ascii="Symbol" w:hAnsi="Symbol" w:hint="default"/>
      </w:rPr>
    </w:lvl>
  </w:abstractNum>
  <w:abstractNum w:abstractNumId="16" w15:restartNumberingAfterBreak="0">
    <w:nsid w:val="4C104965"/>
    <w:multiLevelType w:val="hybridMultilevel"/>
    <w:tmpl w:val="E09EC726"/>
    <w:lvl w:ilvl="0" w:tplc="629677CE">
      <w:start w:val="16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5662D"/>
    <w:multiLevelType w:val="hybridMultilevel"/>
    <w:tmpl w:val="24F4F9D0"/>
    <w:lvl w:ilvl="0" w:tplc="47981D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F04F2"/>
    <w:multiLevelType w:val="hybridMultilevel"/>
    <w:tmpl w:val="DA1AC670"/>
    <w:lvl w:ilvl="0" w:tplc="35684A76">
      <w:numFmt w:val="bullet"/>
      <w:lvlText w:val="*"/>
      <w:lvlJc w:val="left"/>
      <w:pPr>
        <w:ind w:left="591" w:hanging="97"/>
      </w:pPr>
      <w:rPr>
        <w:rFonts w:ascii="Segoe UI" w:eastAsia="Segoe UI" w:hAnsi="Segoe UI" w:cs="Segoe UI" w:hint="default"/>
        <w:b w:val="0"/>
        <w:bCs w:val="0"/>
        <w:i w:val="0"/>
        <w:iCs w:val="0"/>
        <w:color w:val="AE1515"/>
        <w:spacing w:val="0"/>
        <w:w w:val="100"/>
        <w:sz w:val="14"/>
        <w:szCs w:val="14"/>
        <w:lang w:val="en-US" w:eastAsia="en-US" w:bidi="ar-SA"/>
      </w:rPr>
    </w:lvl>
    <w:lvl w:ilvl="1" w:tplc="1B701DC4">
      <w:start w:val="1"/>
      <w:numFmt w:val="decimal"/>
      <w:lvlText w:val="%2."/>
      <w:lvlJc w:val="left"/>
      <w:pPr>
        <w:ind w:left="845" w:hanging="189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  <w:lang w:val="en-US" w:eastAsia="en-US" w:bidi="ar-SA"/>
      </w:rPr>
    </w:lvl>
    <w:lvl w:ilvl="2" w:tplc="72DE36F2">
      <w:numFmt w:val="bullet"/>
      <w:lvlText w:val="•"/>
      <w:lvlJc w:val="left"/>
      <w:pPr>
        <w:ind w:left="1724" w:hanging="189"/>
      </w:pPr>
      <w:rPr>
        <w:rFonts w:hint="default"/>
        <w:lang w:val="en-US" w:eastAsia="en-US" w:bidi="ar-SA"/>
      </w:rPr>
    </w:lvl>
    <w:lvl w:ilvl="3" w:tplc="6BAC0E28">
      <w:numFmt w:val="bullet"/>
      <w:lvlText w:val="•"/>
      <w:lvlJc w:val="left"/>
      <w:pPr>
        <w:ind w:left="2608" w:hanging="189"/>
      </w:pPr>
      <w:rPr>
        <w:rFonts w:hint="default"/>
        <w:lang w:val="en-US" w:eastAsia="en-US" w:bidi="ar-SA"/>
      </w:rPr>
    </w:lvl>
    <w:lvl w:ilvl="4" w:tplc="8580F2A6">
      <w:numFmt w:val="bullet"/>
      <w:lvlText w:val="•"/>
      <w:lvlJc w:val="left"/>
      <w:pPr>
        <w:ind w:left="3493" w:hanging="189"/>
      </w:pPr>
      <w:rPr>
        <w:rFonts w:hint="default"/>
        <w:lang w:val="en-US" w:eastAsia="en-US" w:bidi="ar-SA"/>
      </w:rPr>
    </w:lvl>
    <w:lvl w:ilvl="5" w:tplc="8F762BC4">
      <w:numFmt w:val="bullet"/>
      <w:lvlText w:val="•"/>
      <w:lvlJc w:val="left"/>
      <w:pPr>
        <w:ind w:left="4377" w:hanging="189"/>
      </w:pPr>
      <w:rPr>
        <w:rFonts w:hint="default"/>
        <w:lang w:val="en-US" w:eastAsia="en-US" w:bidi="ar-SA"/>
      </w:rPr>
    </w:lvl>
    <w:lvl w:ilvl="6" w:tplc="6FFA25E0">
      <w:numFmt w:val="bullet"/>
      <w:lvlText w:val="•"/>
      <w:lvlJc w:val="left"/>
      <w:pPr>
        <w:ind w:left="5262" w:hanging="189"/>
      </w:pPr>
      <w:rPr>
        <w:rFonts w:hint="default"/>
        <w:lang w:val="en-US" w:eastAsia="en-US" w:bidi="ar-SA"/>
      </w:rPr>
    </w:lvl>
    <w:lvl w:ilvl="7" w:tplc="5D700C88">
      <w:numFmt w:val="bullet"/>
      <w:lvlText w:val="•"/>
      <w:lvlJc w:val="left"/>
      <w:pPr>
        <w:ind w:left="6146" w:hanging="189"/>
      </w:pPr>
      <w:rPr>
        <w:rFonts w:hint="default"/>
        <w:lang w:val="en-US" w:eastAsia="en-US" w:bidi="ar-SA"/>
      </w:rPr>
    </w:lvl>
    <w:lvl w:ilvl="8" w:tplc="40CE824A">
      <w:numFmt w:val="bullet"/>
      <w:lvlText w:val="•"/>
      <w:lvlJc w:val="left"/>
      <w:pPr>
        <w:ind w:left="7031" w:hanging="189"/>
      </w:pPr>
      <w:rPr>
        <w:rFonts w:hint="default"/>
        <w:lang w:val="en-US" w:eastAsia="en-US" w:bidi="ar-SA"/>
      </w:rPr>
    </w:lvl>
  </w:abstractNum>
  <w:abstractNum w:abstractNumId="19" w15:restartNumberingAfterBreak="0">
    <w:nsid w:val="5CD116FE"/>
    <w:multiLevelType w:val="hybridMultilevel"/>
    <w:tmpl w:val="84986186"/>
    <w:lvl w:ilvl="0" w:tplc="47981DA0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2A9347A"/>
    <w:multiLevelType w:val="hybridMultilevel"/>
    <w:tmpl w:val="901AA728"/>
    <w:lvl w:ilvl="0" w:tplc="84ECBE58">
      <w:start w:val="9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E0B59"/>
    <w:multiLevelType w:val="hybridMultilevel"/>
    <w:tmpl w:val="D7EAD278"/>
    <w:lvl w:ilvl="0" w:tplc="C9A2DD64">
      <w:numFmt w:val="bullet"/>
      <w:lvlText w:val="*"/>
      <w:lvlJc w:val="left"/>
      <w:pPr>
        <w:ind w:left="591" w:hanging="97"/>
      </w:pPr>
      <w:rPr>
        <w:rFonts w:ascii="Segoe UI" w:eastAsia="Segoe UI" w:hAnsi="Segoe UI" w:cs="Segoe UI" w:hint="default"/>
        <w:b w:val="0"/>
        <w:bCs w:val="0"/>
        <w:i w:val="0"/>
        <w:iCs w:val="0"/>
        <w:color w:val="AE1515"/>
        <w:spacing w:val="0"/>
        <w:w w:val="100"/>
        <w:sz w:val="14"/>
        <w:szCs w:val="14"/>
        <w:lang w:val="en-US" w:eastAsia="en-US" w:bidi="ar-SA"/>
      </w:rPr>
    </w:lvl>
    <w:lvl w:ilvl="1" w:tplc="14FC85DE">
      <w:start w:val="4"/>
      <w:numFmt w:val="decimal"/>
      <w:lvlText w:val="%2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2" w:tplc="C3C2865C">
      <w:numFmt w:val="bullet"/>
      <w:lvlText w:val="•"/>
      <w:lvlJc w:val="left"/>
      <w:pPr>
        <w:ind w:left="1724" w:hanging="189"/>
      </w:pPr>
      <w:rPr>
        <w:rFonts w:hint="default"/>
        <w:lang w:val="en-US" w:eastAsia="en-US" w:bidi="ar-SA"/>
      </w:rPr>
    </w:lvl>
    <w:lvl w:ilvl="3" w:tplc="04823F28">
      <w:numFmt w:val="bullet"/>
      <w:lvlText w:val="•"/>
      <w:lvlJc w:val="left"/>
      <w:pPr>
        <w:ind w:left="2608" w:hanging="189"/>
      </w:pPr>
      <w:rPr>
        <w:rFonts w:hint="default"/>
        <w:lang w:val="en-US" w:eastAsia="en-US" w:bidi="ar-SA"/>
      </w:rPr>
    </w:lvl>
    <w:lvl w:ilvl="4" w:tplc="55004E18">
      <w:numFmt w:val="bullet"/>
      <w:lvlText w:val="•"/>
      <w:lvlJc w:val="left"/>
      <w:pPr>
        <w:ind w:left="3493" w:hanging="189"/>
      </w:pPr>
      <w:rPr>
        <w:rFonts w:hint="default"/>
        <w:lang w:val="en-US" w:eastAsia="en-US" w:bidi="ar-SA"/>
      </w:rPr>
    </w:lvl>
    <w:lvl w:ilvl="5" w:tplc="4CE66AA8">
      <w:numFmt w:val="bullet"/>
      <w:lvlText w:val="•"/>
      <w:lvlJc w:val="left"/>
      <w:pPr>
        <w:ind w:left="4377" w:hanging="189"/>
      </w:pPr>
      <w:rPr>
        <w:rFonts w:hint="default"/>
        <w:lang w:val="en-US" w:eastAsia="en-US" w:bidi="ar-SA"/>
      </w:rPr>
    </w:lvl>
    <w:lvl w:ilvl="6" w:tplc="3C8C39BC">
      <w:numFmt w:val="bullet"/>
      <w:lvlText w:val="•"/>
      <w:lvlJc w:val="left"/>
      <w:pPr>
        <w:ind w:left="5262" w:hanging="189"/>
      </w:pPr>
      <w:rPr>
        <w:rFonts w:hint="default"/>
        <w:lang w:val="en-US" w:eastAsia="en-US" w:bidi="ar-SA"/>
      </w:rPr>
    </w:lvl>
    <w:lvl w:ilvl="7" w:tplc="3A9E331A">
      <w:numFmt w:val="bullet"/>
      <w:lvlText w:val="•"/>
      <w:lvlJc w:val="left"/>
      <w:pPr>
        <w:ind w:left="6146" w:hanging="189"/>
      </w:pPr>
      <w:rPr>
        <w:rFonts w:hint="default"/>
        <w:lang w:val="en-US" w:eastAsia="en-US" w:bidi="ar-SA"/>
      </w:rPr>
    </w:lvl>
    <w:lvl w:ilvl="8" w:tplc="CDE6932A">
      <w:numFmt w:val="bullet"/>
      <w:lvlText w:val="•"/>
      <w:lvlJc w:val="left"/>
      <w:pPr>
        <w:ind w:left="7031" w:hanging="189"/>
      </w:pPr>
      <w:rPr>
        <w:rFonts w:hint="default"/>
        <w:lang w:val="en-US" w:eastAsia="en-US" w:bidi="ar-SA"/>
      </w:rPr>
    </w:lvl>
  </w:abstractNum>
  <w:abstractNum w:abstractNumId="22" w15:restartNumberingAfterBreak="0">
    <w:nsid w:val="63E339B3"/>
    <w:multiLevelType w:val="hybridMultilevel"/>
    <w:tmpl w:val="C62E5916"/>
    <w:lvl w:ilvl="0" w:tplc="AE94F22A">
      <w:start w:val="13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F427C"/>
    <w:multiLevelType w:val="hybridMultilevel"/>
    <w:tmpl w:val="ADA89C50"/>
    <w:lvl w:ilvl="0" w:tplc="150244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3CF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D21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86D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E6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22EB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C8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047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DA2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212624D"/>
    <w:multiLevelType w:val="hybridMultilevel"/>
    <w:tmpl w:val="1BFCF012"/>
    <w:lvl w:ilvl="0" w:tplc="6FF6CEFA">
      <w:start w:val="5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50A86"/>
    <w:multiLevelType w:val="hybridMultilevel"/>
    <w:tmpl w:val="B3D20012"/>
    <w:lvl w:ilvl="0" w:tplc="C58632C4">
      <w:start w:val="10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D7048"/>
    <w:multiLevelType w:val="hybridMultilevel"/>
    <w:tmpl w:val="187CA8E4"/>
    <w:lvl w:ilvl="0" w:tplc="F41C99B8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AD5413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DC8EF8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FED4969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46A8F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34F64E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7D80003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4E41EA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6AAE2A9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7" w15:restartNumberingAfterBreak="0">
    <w:nsid w:val="76417707"/>
    <w:multiLevelType w:val="hybridMultilevel"/>
    <w:tmpl w:val="0DCEFF0A"/>
    <w:lvl w:ilvl="0" w:tplc="FFFFFFFF">
      <w:start w:val="10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A7F2F"/>
    <w:multiLevelType w:val="hybridMultilevel"/>
    <w:tmpl w:val="1BAA87C4"/>
    <w:lvl w:ilvl="0" w:tplc="474CB776">
      <w:start w:val="5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E47A0"/>
    <w:multiLevelType w:val="hybridMultilevel"/>
    <w:tmpl w:val="156AF53E"/>
    <w:lvl w:ilvl="0" w:tplc="CDCA696A">
      <w:start w:val="17"/>
      <w:numFmt w:val="decimal"/>
      <w:lvlText w:val="%1."/>
      <w:lvlJc w:val="left"/>
      <w:pPr>
        <w:ind w:left="845" w:hanging="189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83798">
    <w:abstractNumId w:val="21"/>
  </w:num>
  <w:num w:numId="2" w16cid:durableId="1985506632">
    <w:abstractNumId w:val="6"/>
  </w:num>
  <w:num w:numId="3" w16cid:durableId="1953902712">
    <w:abstractNumId w:val="1"/>
  </w:num>
  <w:num w:numId="4" w16cid:durableId="1772437023">
    <w:abstractNumId w:val="28"/>
  </w:num>
  <w:num w:numId="5" w16cid:durableId="927496758">
    <w:abstractNumId w:val="12"/>
  </w:num>
  <w:num w:numId="6" w16cid:durableId="1200049855">
    <w:abstractNumId w:val="14"/>
  </w:num>
  <w:num w:numId="7" w16cid:durableId="1523201037">
    <w:abstractNumId w:val="18"/>
  </w:num>
  <w:num w:numId="8" w16cid:durableId="28840666">
    <w:abstractNumId w:val="24"/>
  </w:num>
  <w:num w:numId="9" w16cid:durableId="797573230">
    <w:abstractNumId w:val="7"/>
  </w:num>
  <w:num w:numId="10" w16cid:durableId="1115175497">
    <w:abstractNumId w:val="16"/>
  </w:num>
  <w:num w:numId="11" w16cid:durableId="380714519">
    <w:abstractNumId w:val="3"/>
  </w:num>
  <w:num w:numId="12" w16cid:durableId="2005085846">
    <w:abstractNumId w:val="25"/>
  </w:num>
  <w:num w:numId="13" w16cid:durableId="6830640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49249899">
    <w:abstractNumId w:val="4"/>
  </w:num>
  <w:num w:numId="15" w16cid:durableId="621496528">
    <w:abstractNumId w:val="5"/>
  </w:num>
  <w:num w:numId="16" w16cid:durableId="643433974">
    <w:abstractNumId w:val="27"/>
  </w:num>
  <w:num w:numId="17" w16cid:durableId="1647199825">
    <w:abstractNumId w:val="22"/>
  </w:num>
  <w:num w:numId="18" w16cid:durableId="1401294897">
    <w:abstractNumId w:val="13"/>
  </w:num>
  <w:num w:numId="19" w16cid:durableId="906959078">
    <w:abstractNumId w:val="29"/>
  </w:num>
  <w:num w:numId="20" w16cid:durableId="1765689964">
    <w:abstractNumId w:val="20"/>
  </w:num>
  <w:num w:numId="21" w16cid:durableId="1393579108">
    <w:abstractNumId w:val="10"/>
  </w:num>
  <w:num w:numId="22" w16cid:durableId="1753157862">
    <w:abstractNumId w:val="0"/>
  </w:num>
  <w:num w:numId="23" w16cid:durableId="1522552550">
    <w:abstractNumId w:val="2"/>
  </w:num>
  <w:num w:numId="24" w16cid:durableId="1006713836">
    <w:abstractNumId w:val="8"/>
  </w:num>
  <w:num w:numId="25" w16cid:durableId="1447311178">
    <w:abstractNumId w:val="15"/>
  </w:num>
  <w:num w:numId="26" w16cid:durableId="420105849">
    <w:abstractNumId w:val="11"/>
  </w:num>
  <w:num w:numId="27" w16cid:durableId="666396598">
    <w:abstractNumId w:val="26"/>
  </w:num>
  <w:num w:numId="28" w16cid:durableId="1818454174">
    <w:abstractNumId w:val="17"/>
  </w:num>
  <w:num w:numId="29" w16cid:durableId="827790816">
    <w:abstractNumId w:val="19"/>
  </w:num>
  <w:num w:numId="30" w16cid:durableId="1748066928">
    <w:abstractNumId w:val="9"/>
  </w:num>
  <w:num w:numId="31" w16cid:durableId="302586661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tthews, Hollie (DOC)">
    <w15:presenceInfo w15:providerId="AD" w15:userId="S::Hollie.Matthews@doc.state.ma.us::1810d9bc-1ab3-43c8-82e0-f32af9e69569"/>
  </w15:person>
  <w15:person w15:author="Hatch, Adrian C. (EPS)">
    <w15:presenceInfo w15:providerId="AD" w15:userId="S::Adrian.C.Hatch@mass.gov::4da679be-5295-4049-841a-ebe5180850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4D"/>
    <w:rsid w:val="00021DFC"/>
    <w:rsid w:val="00025D3C"/>
    <w:rsid w:val="00041388"/>
    <w:rsid w:val="00056685"/>
    <w:rsid w:val="000658C7"/>
    <w:rsid w:val="00074F5F"/>
    <w:rsid w:val="00082316"/>
    <w:rsid w:val="00092C3A"/>
    <w:rsid w:val="00096C71"/>
    <w:rsid w:val="000A4DE0"/>
    <w:rsid w:val="000B41FA"/>
    <w:rsid w:val="000B7394"/>
    <w:rsid w:val="000C1B7B"/>
    <w:rsid w:val="000C350E"/>
    <w:rsid w:val="000D329A"/>
    <w:rsid w:val="000D540D"/>
    <w:rsid w:val="000E59BD"/>
    <w:rsid w:val="000F6249"/>
    <w:rsid w:val="00125246"/>
    <w:rsid w:val="0013730E"/>
    <w:rsid w:val="00163CB8"/>
    <w:rsid w:val="00164F77"/>
    <w:rsid w:val="00171BB6"/>
    <w:rsid w:val="00172F59"/>
    <w:rsid w:val="001767A5"/>
    <w:rsid w:val="001842B6"/>
    <w:rsid w:val="00185B7E"/>
    <w:rsid w:val="001E562C"/>
    <w:rsid w:val="001F62F8"/>
    <w:rsid w:val="00201DC6"/>
    <w:rsid w:val="00212992"/>
    <w:rsid w:val="00215941"/>
    <w:rsid w:val="002340F8"/>
    <w:rsid w:val="0023590B"/>
    <w:rsid w:val="002543BA"/>
    <w:rsid w:val="002757CF"/>
    <w:rsid w:val="002967B8"/>
    <w:rsid w:val="002A2C64"/>
    <w:rsid w:val="002A3462"/>
    <w:rsid w:val="002B62FE"/>
    <w:rsid w:val="002B674E"/>
    <w:rsid w:val="002D16D4"/>
    <w:rsid w:val="002D7141"/>
    <w:rsid w:val="002F3BE9"/>
    <w:rsid w:val="003140D1"/>
    <w:rsid w:val="00352E3D"/>
    <w:rsid w:val="00353279"/>
    <w:rsid w:val="0037406D"/>
    <w:rsid w:val="00391AE4"/>
    <w:rsid w:val="00393099"/>
    <w:rsid w:val="00396943"/>
    <w:rsid w:val="003B39AC"/>
    <w:rsid w:val="003D75AD"/>
    <w:rsid w:val="003F0C5F"/>
    <w:rsid w:val="00403BE9"/>
    <w:rsid w:val="0040758E"/>
    <w:rsid w:val="0042050D"/>
    <w:rsid w:val="00426196"/>
    <w:rsid w:val="004269E8"/>
    <w:rsid w:val="00436009"/>
    <w:rsid w:val="004409CE"/>
    <w:rsid w:val="00450AC4"/>
    <w:rsid w:val="00457054"/>
    <w:rsid w:val="00457BC6"/>
    <w:rsid w:val="004735D8"/>
    <w:rsid w:val="00494C44"/>
    <w:rsid w:val="00497F8A"/>
    <w:rsid w:val="004C0F71"/>
    <w:rsid w:val="004C714D"/>
    <w:rsid w:val="00513BB4"/>
    <w:rsid w:val="005415F1"/>
    <w:rsid w:val="00560E23"/>
    <w:rsid w:val="00561808"/>
    <w:rsid w:val="005723F8"/>
    <w:rsid w:val="005F4ADC"/>
    <w:rsid w:val="00606CC5"/>
    <w:rsid w:val="00607193"/>
    <w:rsid w:val="00623511"/>
    <w:rsid w:val="0062584E"/>
    <w:rsid w:val="00643AD8"/>
    <w:rsid w:val="00684A6D"/>
    <w:rsid w:val="006E02A6"/>
    <w:rsid w:val="006F10E6"/>
    <w:rsid w:val="006F268D"/>
    <w:rsid w:val="006F548D"/>
    <w:rsid w:val="00720A29"/>
    <w:rsid w:val="007262CE"/>
    <w:rsid w:val="00746577"/>
    <w:rsid w:val="007817B8"/>
    <w:rsid w:val="0079248B"/>
    <w:rsid w:val="007A493B"/>
    <w:rsid w:val="007D12C2"/>
    <w:rsid w:val="007D3821"/>
    <w:rsid w:val="007E0044"/>
    <w:rsid w:val="00810A28"/>
    <w:rsid w:val="00821A55"/>
    <w:rsid w:val="00845708"/>
    <w:rsid w:val="0085455F"/>
    <w:rsid w:val="00854EAE"/>
    <w:rsid w:val="00860F63"/>
    <w:rsid w:val="00865052"/>
    <w:rsid w:val="00877EC3"/>
    <w:rsid w:val="00890033"/>
    <w:rsid w:val="008A63CA"/>
    <w:rsid w:val="008C10A5"/>
    <w:rsid w:val="008C3E14"/>
    <w:rsid w:val="008D2E7F"/>
    <w:rsid w:val="008D62EC"/>
    <w:rsid w:val="008F0F24"/>
    <w:rsid w:val="008F230B"/>
    <w:rsid w:val="008F4520"/>
    <w:rsid w:val="009055BD"/>
    <w:rsid w:val="0090753D"/>
    <w:rsid w:val="009143C4"/>
    <w:rsid w:val="009327E1"/>
    <w:rsid w:val="009532C0"/>
    <w:rsid w:val="00965121"/>
    <w:rsid w:val="00971481"/>
    <w:rsid w:val="00984F2F"/>
    <w:rsid w:val="009A0398"/>
    <w:rsid w:val="009C7E39"/>
    <w:rsid w:val="009D16FE"/>
    <w:rsid w:val="009D46F7"/>
    <w:rsid w:val="009D6C06"/>
    <w:rsid w:val="009E7A3A"/>
    <w:rsid w:val="009F1BD7"/>
    <w:rsid w:val="00A1014B"/>
    <w:rsid w:val="00A11B8E"/>
    <w:rsid w:val="00A1336B"/>
    <w:rsid w:val="00A16B7D"/>
    <w:rsid w:val="00A17A4D"/>
    <w:rsid w:val="00A20C7E"/>
    <w:rsid w:val="00A225AD"/>
    <w:rsid w:val="00A327D6"/>
    <w:rsid w:val="00A42F87"/>
    <w:rsid w:val="00A4537A"/>
    <w:rsid w:val="00A46995"/>
    <w:rsid w:val="00A63FB4"/>
    <w:rsid w:val="00A7027D"/>
    <w:rsid w:val="00A71665"/>
    <w:rsid w:val="00A85BDF"/>
    <w:rsid w:val="00AA13F4"/>
    <w:rsid w:val="00AA270D"/>
    <w:rsid w:val="00AD55E2"/>
    <w:rsid w:val="00AE0F40"/>
    <w:rsid w:val="00AF288C"/>
    <w:rsid w:val="00B03340"/>
    <w:rsid w:val="00B641EA"/>
    <w:rsid w:val="00B7011D"/>
    <w:rsid w:val="00BA64FF"/>
    <w:rsid w:val="00BF17BC"/>
    <w:rsid w:val="00C1407D"/>
    <w:rsid w:val="00C175DB"/>
    <w:rsid w:val="00C22571"/>
    <w:rsid w:val="00C3389A"/>
    <w:rsid w:val="00C53A7C"/>
    <w:rsid w:val="00C63067"/>
    <w:rsid w:val="00C82D7C"/>
    <w:rsid w:val="00C8678A"/>
    <w:rsid w:val="00CA2FD5"/>
    <w:rsid w:val="00CA7B24"/>
    <w:rsid w:val="00CD5048"/>
    <w:rsid w:val="00CF4246"/>
    <w:rsid w:val="00CF4D83"/>
    <w:rsid w:val="00D176DB"/>
    <w:rsid w:val="00D2006B"/>
    <w:rsid w:val="00D32FEB"/>
    <w:rsid w:val="00D42209"/>
    <w:rsid w:val="00D624D3"/>
    <w:rsid w:val="00D77E31"/>
    <w:rsid w:val="00D929E2"/>
    <w:rsid w:val="00DA16B9"/>
    <w:rsid w:val="00DB3E73"/>
    <w:rsid w:val="00DC1496"/>
    <w:rsid w:val="00DF2EDB"/>
    <w:rsid w:val="00E20249"/>
    <w:rsid w:val="00E44721"/>
    <w:rsid w:val="00E76DBA"/>
    <w:rsid w:val="00EA4696"/>
    <w:rsid w:val="00ED03D8"/>
    <w:rsid w:val="00ED1C43"/>
    <w:rsid w:val="00EE7567"/>
    <w:rsid w:val="00F069C0"/>
    <w:rsid w:val="00F1155B"/>
    <w:rsid w:val="00F24FFC"/>
    <w:rsid w:val="00F71495"/>
    <w:rsid w:val="00F73DC4"/>
    <w:rsid w:val="00F80ED7"/>
    <w:rsid w:val="00F87CE0"/>
    <w:rsid w:val="00F90CF3"/>
    <w:rsid w:val="00F91B9B"/>
    <w:rsid w:val="00FB108E"/>
    <w:rsid w:val="00FC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59BDDD4B"/>
  <w15:docId w15:val="{20378BE3-FBB3-4EFD-879E-3ED2C951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3CA"/>
    <w:rPr>
      <w:rFonts w:ascii="Segoe UI" w:eastAsia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1300"/>
    </w:pPr>
    <w:rPr>
      <w:rFonts w:ascii="Segoe UI Semibold" w:eastAsia="Segoe UI Semibold" w:hAnsi="Segoe UI Semibold" w:cs="Segoe UI Semibold"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845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72F59"/>
    <w:pPr>
      <w:widowControl/>
      <w:autoSpaceDE/>
      <w:autoSpaceDN/>
    </w:pPr>
    <w:rPr>
      <w:rFonts w:ascii="Segoe UI" w:eastAsia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FB1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0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08E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08E"/>
    <w:rPr>
      <w:rFonts w:ascii="Segoe UI" w:eastAsia="Segoe UI" w:hAnsi="Segoe UI" w:cs="Segoe U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415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403BE9"/>
    <w:rPr>
      <w:rFonts w:ascii="Segoe UI" w:eastAsia="Segoe UI" w:hAnsi="Segoe UI" w:cs="Segoe UI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403B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5F4A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A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4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DE0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0A4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DE0"/>
    <w:rPr>
      <w:rFonts w:ascii="Segoe UI" w:eastAsia="Segoe UI" w:hAnsi="Segoe UI" w:cs="Segoe UI"/>
    </w:rPr>
  </w:style>
  <w:style w:type="paragraph" w:styleId="NoSpacing">
    <w:name w:val="No Spacing"/>
    <w:uiPriority w:val="1"/>
    <w:qFormat/>
    <w:rsid w:val="000A4DE0"/>
    <w:pPr>
      <w:widowControl/>
      <w:autoSpaceDE/>
      <w:autoSpaceDN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DD89-FEB0-4983-9D81-1FB779DB61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RESTRICTIVE HOUSING OVERSIGHT COMMITTEE -- Survey of Specialized Housing Practices</vt:lpstr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RESTRICTIVE HOUSING OVERSIGHT COMMITTEE -- Survey of Specialized Housing Practices</dc:title>
  <dc:creator>Matthews, Hollie (DOC)</dc:creator>
  <cp:lastModifiedBy>Hatch, Adrian C. (EPS)</cp:lastModifiedBy>
  <cp:revision>3</cp:revision>
  <cp:lastPrinted>2025-06-26T15:40:00Z</cp:lastPrinted>
  <dcterms:created xsi:type="dcterms:W3CDTF">2025-08-18T20:29:00Z</dcterms:created>
  <dcterms:modified xsi:type="dcterms:W3CDTF">2025-08-18T20:29:00Z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2025-04-18T00:00:00Z</vt:filetime>
  </property>
  <property fmtid="{D5CDD505-2E9C-101B-9397-08002B2CF9AE}" pid="5" name="Producer">
    <vt:lpwstr>Skia/PDF m135</vt:lpwstr>
  </property>
</Properties>
</file>