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1DE4D" w14:textId="77777777" w:rsidR="003C6D51" w:rsidRPr="00AA6447" w:rsidRDefault="294E0CB8" w:rsidP="003C6D51">
      <w:pPr>
        <w:jc w:val="center"/>
        <w:rPr>
          <w:b/>
          <w:bCs/>
          <w:sz w:val="26"/>
          <w:szCs w:val="26"/>
          <w:u w:val="single"/>
        </w:rPr>
      </w:pPr>
      <w:r w:rsidRPr="00AA6447">
        <w:rPr>
          <w:b/>
          <w:bCs/>
          <w:sz w:val="26"/>
          <w:szCs w:val="26"/>
          <w:u w:val="single"/>
        </w:rPr>
        <w:t>Return Funds Form</w:t>
      </w:r>
    </w:p>
    <w:p w14:paraId="1119FB94" w14:textId="77777777" w:rsidR="003C6D51" w:rsidRDefault="003C6D51" w:rsidP="003C6D51"/>
    <w:p w14:paraId="0A44F476" w14:textId="099E1424" w:rsidR="28F63AAC" w:rsidRPr="00555237" w:rsidRDefault="28F63AAC" w:rsidP="58E33137">
      <w:pPr>
        <w:spacing w:line="257" w:lineRule="auto"/>
        <w:rPr>
          <w:rFonts w:eastAsia="Segoe UI" w:cstheme="minorHAnsi"/>
          <w:color w:val="242424"/>
        </w:rPr>
      </w:pPr>
      <w:r w:rsidRPr="00555237">
        <w:rPr>
          <w:rFonts w:eastAsia="Segoe UI" w:cstheme="minorHAnsi"/>
          <w:color w:val="242424"/>
        </w:rPr>
        <w:t xml:space="preserve">This form </w:t>
      </w:r>
      <w:r w:rsidRPr="00555237">
        <w:rPr>
          <w:rFonts w:eastAsia="Segoe UI" w:cstheme="minorHAnsi"/>
          <w:color w:val="242424"/>
        </w:rPr>
        <w:t xml:space="preserve">is for returning unspent rate enhancement funds issued by EOHHS </w:t>
      </w:r>
      <w:r w:rsidRPr="00555237">
        <w:rPr>
          <w:rFonts w:eastAsia="Segoe UI" w:cstheme="minorHAnsi"/>
          <w:color w:val="242424"/>
        </w:rPr>
        <w:t>or its constituent agencies</w:t>
      </w:r>
      <w:r w:rsidR="00795DA6">
        <w:rPr>
          <w:rFonts w:eastAsia="Segoe UI" w:cstheme="minorHAnsi"/>
          <w:color w:val="242424"/>
        </w:rPr>
        <w:t xml:space="preserve"> in FY22</w:t>
      </w:r>
      <w:r w:rsidR="13907405" w:rsidRPr="00555237">
        <w:rPr>
          <w:rFonts w:eastAsia="Segoe UI" w:cstheme="minorHAnsi"/>
          <w:color w:val="242424"/>
        </w:rPr>
        <w:t>.</w:t>
      </w:r>
      <w:r w:rsidR="101C1409" w:rsidRPr="00555237">
        <w:rPr>
          <w:rFonts w:eastAsia="Segoe UI" w:cstheme="minorHAnsi"/>
          <w:color w:val="242424"/>
        </w:rPr>
        <w:t xml:space="preserve"> </w:t>
      </w:r>
      <w:r w:rsidR="00795DA6">
        <w:rPr>
          <w:rFonts w:eastAsia="Calibri" w:cstheme="minorHAnsi"/>
          <w:color w:val="242424"/>
        </w:rPr>
        <w:t>T</w:t>
      </w:r>
      <w:r w:rsidR="39495B84" w:rsidRPr="00555237">
        <w:rPr>
          <w:rFonts w:eastAsia="Calibri" w:cstheme="minorHAnsi"/>
          <w:color w:val="242424"/>
        </w:rPr>
        <w:t xml:space="preserve">hese time-limited </w:t>
      </w:r>
      <w:r w:rsidR="505F598D" w:rsidRPr="00555237">
        <w:rPr>
          <w:rFonts w:eastAsia="Calibri" w:cstheme="minorHAnsi"/>
          <w:color w:val="242424"/>
        </w:rPr>
        <w:t xml:space="preserve">10% </w:t>
      </w:r>
      <w:r w:rsidR="39495B84" w:rsidRPr="00555237">
        <w:rPr>
          <w:rFonts w:eastAsia="Calibri" w:cstheme="minorHAnsi"/>
          <w:color w:val="242424"/>
        </w:rPr>
        <w:t xml:space="preserve">rate enhancements </w:t>
      </w:r>
      <w:r w:rsidR="00795DA6">
        <w:rPr>
          <w:rFonts w:eastAsia="Calibri" w:cstheme="minorHAnsi"/>
          <w:color w:val="242424"/>
        </w:rPr>
        <w:t>were made available</w:t>
      </w:r>
      <w:r w:rsidR="39495B84" w:rsidRPr="00555237">
        <w:rPr>
          <w:rFonts w:eastAsia="Calibri" w:cstheme="minorHAnsi"/>
          <w:color w:val="242424"/>
        </w:rPr>
        <w:t xml:space="preserve"> under 101 CMR 447</w:t>
      </w:r>
      <w:r w:rsidR="00A12786">
        <w:rPr>
          <w:rFonts w:eastAsia="Calibri" w:cstheme="minorHAnsi"/>
          <w:color w:val="242424"/>
        </w:rPr>
        <w:t>,</w:t>
      </w:r>
      <w:r w:rsidR="39495B84" w:rsidRPr="00555237">
        <w:rPr>
          <w:rFonts w:eastAsia="Calibri" w:cstheme="minorHAnsi"/>
          <w:color w:val="242424"/>
        </w:rPr>
        <w:t xml:space="preserve"> 101 CMR 448, or MCE Bulletins 71, 72, 86, and 87</w:t>
      </w:r>
      <w:r w:rsidR="00795DA6">
        <w:rPr>
          <w:rFonts w:eastAsia="Segoe UI" w:cstheme="minorHAnsi"/>
          <w:color w:val="242424"/>
        </w:rPr>
        <w:t>.</w:t>
      </w:r>
    </w:p>
    <w:p w14:paraId="4A3CA5FB" w14:textId="77777777" w:rsidR="00555237" w:rsidRPr="00FB62CD" w:rsidRDefault="00555237" w:rsidP="00555237">
      <w:pPr>
        <w:rPr>
          <w:i/>
          <w:iCs/>
        </w:rPr>
      </w:pPr>
      <w:r>
        <w:t xml:space="preserve">*= </w:t>
      </w:r>
      <w:r w:rsidRPr="00FB62CD">
        <w:rPr>
          <w:i/>
          <w:iCs/>
        </w:rPr>
        <w:t>Required information</w:t>
      </w:r>
    </w:p>
    <w:p w14:paraId="574A7EF0" w14:textId="47C84D58" w:rsidR="00384930" w:rsidRDefault="00795DA6" w:rsidP="500340CC">
      <w:pPr>
        <w:rPr>
          <w:b/>
          <w:bCs/>
          <w:sz w:val="24"/>
          <w:szCs w:val="24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36325946" wp14:editId="10F7CFF3">
                <wp:simplePos x="0" y="0"/>
                <wp:positionH relativeFrom="column">
                  <wp:posOffset>3112936</wp:posOffset>
                </wp:positionH>
                <wp:positionV relativeFrom="paragraph">
                  <wp:posOffset>268550</wp:posOffset>
                </wp:positionV>
                <wp:extent cx="2647784" cy="241300"/>
                <wp:effectExtent l="0" t="0" r="1968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784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153F2" w14:textId="77777777" w:rsidR="00795DA6" w:rsidRDefault="00795DA6" w:rsidP="00795DA6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259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1pt;margin-top:21.15pt;width:208.5pt;height:19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" fillcolor="white [3201]" strokeweight=".5pt">
                <v:textbox>
                  <w:txbxContent>
                    <w:p w14:paraId="3A7153F2" w14:textId="77777777" w:rsidR="00795DA6" w:rsidRDefault="00795DA6" w:rsidP="00795DA6"/>
                  </w:txbxContent>
                </v:textbox>
              </v:shape>
            </w:pict>
          </mc:Fallback>
        </mc:AlternateContent>
      </w:r>
    </w:p>
    <w:p w14:paraId="2B50288C" w14:textId="0DF1612A" w:rsidR="072356D3" w:rsidRDefault="00795DA6" w:rsidP="500340CC">
      <w:r>
        <w:rPr>
          <w:b/>
          <w:bCs/>
          <w:sz w:val="24"/>
          <w:szCs w:val="24"/>
        </w:rPr>
        <w:t>*</w:t>
      </w:r>
      <w:r w:rsidR="072356D3" w:rsidRPr="500340CC">
        <w:rPr>
          <w:b/>
          <w:bCs/>
          <w:sz w:val="24"/>
          <w:szCs w:val="24"/>
        </w:rPr>
        <w:t xml:space="preserve">Commonwealth </w:t>
      </w:r>
      <w:r w:rsidR="2360D7FB" w:rsidRPr="500340CC">
        <w:rPr>
          <w:b/>
          <w:bCs/>
          <w:sz w:val="24"/>
          <w:szCs w:val="24"/>
        </w:rPr>
        <w:t>Agency</w:t>
      </w:r>
      <w:r w:rsidR="3EB265B1" w:rsidRPr="500340CC">
        <w:rPr>
          <w:b/>
          <w:bCs/>
          <w:sz w:val="24"/>
          <w:szCs w:val="24"/>
        </w:rPr>
        <w:t xml:space="preserve"> (</w:t>
      </w:r>
      <w:proofErr w:type="spellStart"/>
      <w:r w:rsidR="009F17EB">
        <w:rPr>
          <w:b/>
          <w:bCs/>
          <w:sz w:val="24"/>
          <w:szCs w:val="24"/>
        </w:rPr>
        <w:t>ie</w:t>
      </w:r>
      <w:r w:rsidR="3EB265B1" w:rsidRPr="500340CC">
        <w:rPr>
          <w:b/>
          <w:bCs/>
          <w:sz w:val="24"/>
          <w:szCs w:val="24"/>
        </w:rPr>
        <w:t>s</w:t>
      </w:r>
      <w:proofErr w:type="spellEnd"/>
      <w:r w:rsidR="3EB265B1" w:rsidRPr="500340CC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that issued funds</w:t>
      </w:r>
      <w:r w:rsidR="2360D7FB" w:rsidRPr="500340CC">
        <w:rPr>
          <w:b/>
          <w:bCs/>
          <w:sz w:val="24"/>
          <w:szCs w:val="24"/>
        </w:rPr>
        <w:t>:</w:t>
      </w:r>
      <w:r w:rsidR="072356D3">
        <w:tab/>
      </w:r>
    </w:p>
    <w:p w14:paraId="532CE34A" w14:textId="77777777" w:rsidR="00EF4A26" w:rsidRDefault="00EF4A26" w:rsidP="500340CC">
      <w:pPr>
        <w:rPr>
          <w:b/>
          <w:bCs/>
          <w:sz w:val="24"/>
          <w:szCs w:val="24"/>
        </w:rPr>
      </w:pPr>
    </w:p>
    <w:p w14:paraId="67266623" w14:textId="5FF4972D" w:rsidR="003C6D51" w:rsidRDefault="003C6D51" w:rsidP="500340CC">
      <w:pPr>
        <w:rPr>
          <w:b/>
          <w:bCs/>
          <w:sz w:val="24"/>
          <w:szCs w:val="24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7BB361" wp14:editId="2E153E94">
                <wp:simplePos x="0" y="0"/>
                <wp:positionH relativeFrom="column">
                  <wp:posOffset>1405812</wp:posOffset>
                </wp:positionH>
                <wp:positionV relativeFrom="paragraph">
                  <wp:posOffset>5028</wp:posOffset>
                </wp:positionV>
                <wp:extent cx="4413250" cy="241300"/>
                <wp:effectExtent l="0" t="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25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DBBE3" w14:textId="77777777" w:rsidR="003C6D51" w:rsidRDefault="003C6D51" w:rsidP="003C6D5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BB3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0.7pt;margin-top:.4pt;width:347.5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" fillcolor="white [3201]" strokeweight=".5pt">
                <v:textbox>
                  <w:txbxContent>
                    <w:p w14:paraId="6C2DBBE3" w14:textId="77777777" w:rsidR="003C6D51" w:rsidRDefault="003C6D51" w:rsidP="003C6D51"/>
                  </w:txbxContent>
                </v:textbox>
              </v:shape>
            </w:pict>
          </mc:Fallback>
        </mc:AlternateContent>
      </w:r>
      <w:r w:rsidR="00384930"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 xml:space="preserve">Organization Name: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: </w:t>
      </w:r>
    </w:p>
    <w:p w14:paraId="47292967" w14:textId="77777777" w:rsidR="003C6D51" w:rsidRDefault="003C6D51" w:rsidP="003C6D51"/>
    <w:p w14:paraId="7F006035" w14:textId="40CEE430" w:rsidR="003C6D51" w:rsidRDefault="003C6D51" w:rsidP="003C6D51">
      <w:pPr>
        <w:rPr>
          <w:b/>
          <w:bCs/>
          <w:sz w:val="24"/>
          <w:szCs w:val="24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69D92B1" wp14:editId="68875D2B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133090" cy="254635"/>
                <wp:effectExtent l="0" t="0" r="10160" b="120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090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1780E3" w14:textId="258887DA" w:rsidR="003C6D51" w:rsidRDefault="009220DE" w:rsidP="003C6D51">
                            <w:r>
                              <w:t>VC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D92B1" id="Text Box 5" o:spid="_x0000_s1027" type="#_x0000_t202" style="position:absolute;margin-left:0;margin-top:.8pt;width:246.7pt;height:20.0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" fillcolor="white [3201]" strokeweight=".5pt">
                <v:textbox>
                  <w:txbxContent>
                    <w:p w14:paraId="2D1780E3" w14:textId="258887DA" w:rsidR="003C6D51" w:rsidRDefault="009220DE" w:rsidP="003C6D51">
                      <w:r>
                        <w:t>VC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4930">
        <w:rPr>
          <w:b/>
          <w:bCs/>
          <w:sz w:val="24"/>
          <w:szCs w:val="24"/>
        </w:rPr>
        <w:t>*</w:t>
      </w:r>
      <w:r w:rsidR="294E0CB8">
        <w:rPr>
          <w:b/>
          <w:bCs/>
          <w:sz w:val="24"/>
          <w:szCs w:val="24"/>
        </w:rPr>
        <w:t>Vendor Code:</w:t>
      </w:r>
      <w:r>
        <w:rPr>
          <w:b/>
          <w:bCs/>
          <w:sz w:val="24"/>
          <w:szCs w:val="24"/>
        </w:rPr>
        <w:tab/>
      </w:r>
      <w:r w:rsidR="294E0CB8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ab/>
      </w:r>
    </w:p>
    <w:p w14:paraId="09E75B4B" w14:textId="7844F47D" w:rsidR="00D57030" w:rsidRPr="00DA0C25" w:rsidRDefault="00B22619" w:rsidP="003C6D51">
      <w:pPr>
        <w:rPr>
          <w:b/>
          <w:bCs/>
          <w:sz w:val="18"/>
          <w:szCs w:val="18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DA0C25">
        <w:rPr>
          <w:b/>
          <w:bCs/>
          <w:sz w:val="18"/>
          <w:szCs w:val="18"/>
        </w:rPr>
        <w:t xml:space="preserve">(This is a </w:t>
      </w:r>
      <w:r w:rsidR="00DA0C25" w:rsidRPr="00DA0C25">
        <w:rPr>
          <w:b/>
          <w:bCs/>
          <w:sz w:val="18"/>
          <w:szCs w:val="18"/>
        </w:rPr>
        <w:t>12-digit</w:t>
      </w:r>
      <w:r w:rsidRPr="00DA0C25">
        <w:rPr>
          <w:b/>
          <w:bCs/>
          <w:sz w:val="18"/>
          <w:szCs w:val="18"/>
        </w:rPr>
        <w:t xml:space="preserve"> code</w:t>
      </w:r>
      <w:r w:rsidR="00555237">
        <w:rPr>
          <w:b/>
          <w:bCs/>
          <w:sz w:val="18"/>
          <w:szCs w:val="18"/>
        </w:rPr>
        <w:t xml:space="preserve"> containing “</w:t>
      </w:r>
      <w:r w:rsidR="00DA0C25" w:rsidRPr="00DA0C25">
        <w:rPr>
          <w:b/>
          <w:bCs/>
          <w:sz w:val="18"/>
          <w:szCs w:val="18"/>
        </w:rPr>
        <w:t>VC</w:t>
      </w:r>
      <w:r w:rsidR="00555237">
        <w:rPr>
          <w:b/>
          <w:bCs/>
          <w:sz w:val="18"/>
          <w:szCs w:val="18"/>
        </w:rPr>
        <w:t>”</w:t>
      </w:r>
      <w:r w:rsidR="00DA0C25" w:rsidRPr="00DA0C25">
        <w:rPr>
          <w:b/>
          <w:bCs/>
          <w:sz w:val="18"/>
          <w:szCs w:val="18"/>
        </w:rPr>
        <w:t xml:space="preserve"> and 10 numbers)</w:t>
      </w:r>
    </w:p>
    <w:p w14:paraId="4C77D414" w14:textId="6E252026" w:rsidR="003C6D51" w:rsidRDefault="003C6D51" w:rsidP="003C6D51">
      <w:pPr>
        <w:rPr>
          <w:b/>
          <w:bCs/>
          <w:sz w:val="24"/>
          <w:szCs w:val="24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114CD9" wp14:editId="20B162F5">
                <wp:simplePos x="0" y="0"/>
                <wp:positionH relativeFrom="column">
                  <wp:posOffset>1438275</wp:posOffset>
                </wp:positionH>
                <wp:positionV relativeFrom="paragraph">
                  <wp:posOffset>6985</wp:posOffset>
                </wp:positionV>
                <wp:extent cx="1654175" cy="294005"/>
                <wp:effectExtent l="0" t="0" r="22225" b="10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175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C9343" w14:textId="77777777" w:rsidR="003C6D51" w:rsidRDefault="003C6D51" w:rsidP="003C6D51">
                            <w:r>
                              <w:t>$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4CD9" id="Text Box 8" o:spid="_x0000_s1028" type="#_x0000_t202" style="position:absolute;margin-left:113.25pt;margin-top:.55pt;width:130.25pt;height:23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" fillcolor="white [3201]" strokeweight=".5pt">
                <v:textbox>
                  <w:txbxContent>
                    <w:p w14:paraId="300C9343" w14:textId="77777777" w:rsidR="003C6D51" w:rsidRDefault="003C6D51" w:rsidP="003C6D51">
                      <w: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 w:rsidR="00384930"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 xml:space="preserve">Amount Received:      </w:t>
      </w:r>
      <w:r>
        <w:rPr>
          <w:b/>
          <w:bCs/>
          <w:sz w:val="24"/>
          <w:szCs w:val="24"/>
        </w:rPr>
        <w:tab/>
      </w:r>
    </w:p>
    <w:p w14:paraId="2C0FE2CD" w14:textId="0B938352" w:rsidR="003C6D51" w:rsidRDefault="003C6D51" w:rsidP="003C6D51"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BDCB51" wp14:editId="4BE782D8">
                <wp:simplePos x="0" y="0"/>
                <wp:positionH relativeFrom="column">
                  <wp:posOffset>1445895</wp:posOffset>
                </wp:positionH>
                <wp:positionV relativeFrom="paragraph">
                  <wp:posOffset>290195</wp:posOffset>
                </wp:positionV>
                <wp:extent cx="1654175" cy="294005"/>
                <wp:effectExtent l="0" t="0" r="22225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175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D1A15C" w14:textId="77777777" w:rsidR="003C6D51" w:rsidRDefault="003C6D51" w:rsidP="003C6D51">
                            <w:r>
                              <w:t>$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DCB51" id="Text Box 7" o:spid="_x0000_s1029" type="#_x0000_t202" style="position:absolute;margin-left:113.85pt;margin-top:22.85pt;width:130.25pt;height:23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" fillcolor="white [3201]" strokeweight=".5pt">
                <v:textbox>
                  <w:txbxContent>
                    <w:p w14:paraId="03D1A15C" w14:textId="77777777" w:rsidR="003C6D51" w:rsidRDefault="003C6D51" w:rsidP="003C6D51">
                      <w: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p w14:paraId="787C9CA6" w14:textId="214F4725" w:rsidR="003C6D51" w:rsidRPr="00DF3198" w:rsidRDefault="00384930" w:rsidP="003C6D51">
      <w:pPr>
        <w:spacing w:after="0"/>
        <w:rPr>
          <w:b/>
          <w:bCs/>
        </w:rPr>
      </w:pPr>
      <w:r>
        <w:rPr>
          <w:b/>
          <w:bCs/>
        </w:rPr>
        <w:t>*</w:t>
      </w:r>
      <w:r w:rsidR="003C6D51" w:rsidRPr="00DF3198">
        <w:rPr>
          <w:b/>
          <w:bCs/>
        </w:rPr>
        <w:t>Amount Returned:</w:t>
      </w:r>
      <w:r w:rsidR="003C6D51" w:rsidRPr="00DF3198">
        <w:rPr>
          <w:b/>
          <w:bCs/>
        </w:rPr>
        <w:tab/>
      </w:r>
    </w:p>
    <w:p w14:paraId="5F9285C3" w14:textId="79691B4C" w:rsidR="003C6D51" w:rsidRDefault="00384930" w:rsidP="003C6D51">
      <w:pPr>
        <w:spacing w:after="0"/>
      </w:pPr>
      <w:r>
        <w:t xml:space="preserve"> </w:t>
      </w:r>
      <w:r w:rsidR="003C6D51">
        <w:t>(=Enclosed check)</w:t>
      </w:r>
    </w:p>
    <w:p w14:paraId="1322749E" w14:textId="77777777" w:rsidR="003C6D51" w:rsidRPr="00555237" w:rsidRDefault="003C6D51" w:rsidP="003C6D51">
      <w:pPr>
        <w:rPr>
          <w:b/>
          <w:bCs/>
        </w:rPr>
      </w:pPr>
    </w:p>
    <w:p w14:paraId="4ECDA02F" w14:textId="6F33039A" w:rsidR="00555237" w:rsidRPr="00555237" w:rsidRDefault="00555237" w:rsidP="58E33137">
      <w:pPr>
        <w:pStyle w:val="ListParagraph"/>
        <w:numPr>
          <w:ilvl w:val="0"/>
          <w:numId w:val="1"/>
        </w:numPr>
        <w:rPr>
          <w:b/>
          <w:bCs/>
        </w:rPr>
      </w:pPr>
      <w:r w:rsidRPr="00555237">
        <w:rPr>
          <w:b/>
          <w:bCs/>
        </w:rPr>
        <w:t>I am returning a partial amount of the 10% rate enhancement funds</w:t>
      </w:r>
    </w:p>
    <w:p w14:paraId="2BE07EA8" w14:textId="5E754010" w:rsidR="003C6D51" w:rsidRPr="00EF4A26" w:rsidRDefault="732C5ACC" w:rsidP="58E33137">
      <w:pPr>
        <w:pStyle w:val="ListParagraph"/>
        <w:numPr>
          <w:ilvl w:val="0"/>
          <w:numId w:val="1"/>
        </w:numPr>
      </w:pPr>
      <w:r w:rsidRPr="1D1CBA0D">
        <w:rPr>
          <w:b/>
        </w:rPr>
        <w:t xml:space="preserve">I did not spend any </w:t>
      </w:r>
      <w:r w:rsidR="44F7BB9D" w:rsidRPr="1D1CBA0D">
        <w:rPr>
          <w:b/>
          <w:bCs/>
        </w:rPr>
        <w:t xml:space="preserve">of the 10% </w:t>
      </w:r>
      <w:r w:rsidRPr="1D1CBA0D">
        <w:rPr>
          <w:b/>
        </w:rPr>
        <w:t xml:space="preserve">rate enhancement </w:t>
      </w:r>
      <w:r w:rsidR="004C2E43" w:rsidRPr="1D1CBA0D">
        <w:rPr>
          <w:b/>
        </w:rPr>
        <w:t>funds</w:t>
      </w:r>
      <w:r w:rsidR="00555237">
        <w:rPr>
          <w:b/>
        </w:rPr>
        <w:t xml:space="preserve"> and am returning the full amount</w:t>
      </w:r>
      <w:r w:rsidR="004C2E43">
        <w:rPr>
          <w:b/>
        </w:rPr>
        <w:t xml:space="preserve">. </w:t>
      </w:r>
    </w:p>
    <w:p w14:paraId="7DD82F73" w14:textId="77777777" w:rsidR="00DF3198" w:rsidRDefault="00DF3198" w:rsidP="00DF3198">
      <w:pPr>
        <w:pStyle w:val="ListParagraph"/>
      </w:pPr>
    </w:p>
    <w:p w14:paraId="29945858" w14:textId="6782A935" w:rsidR="298F7B3B" w:rsidRPr="00555237" w:rsidRDefault="298F7B3B" w:rsidP="58E33137">
      <w:pPr>
        <w:pStyle w:val="ListParagraph"/>
        <w:numPr>
          <w:ilvl w:val="0"/>
          <w:numId w:val="1"/>
        </w:numPr>
      </w:pPr>
      <w:r w:rsidRPr="00555237">
        <w:t>Under the pains and perjury. I hereby ce</w:t>
      </w:r>
      <w:r w:rsidR="00DF3198" w:rsidRPr="00555237">
        <w:t>r</w:t>
      </w:r>
      <w:r w:rsidRPr="00555237">
        <w:t>tify that the information</w:t>
      </w:r>
      <w:r w:rsidR="176BA2C8" w:rsidRPr="00555237">
        <w:t xml:space="preserve"> provided on this form is true and </w:t>
      </w:r>
      <w:proofErr w:type="gramStart"/>
      <w:r w:rsidR="176BA2C8" w:rsidRPr="00555237">
        <w:t>accurate</w:t>
      </w:r>
      <w:r w:rsidR="169DF460" w:rsidRPr="00555237">
        <w:t>.</w:t>
      </w:r>
      <w:r w:rsidR="004C2E43" w:rsidRPr="00555237">
        <w:t>*</w:t>
      </w:r>
      <w:proofErr w:type="gramEnd"/>
    </w:p>
    <w:p w14:paraId="2E88BCBD" w14:textId="39C50E07" w:rsidR="003C6D51" w:rsidRDefault="00953D52" w:rsidP="066F5ABB">
      <w:pPr>
        <w:rPr>
          <w:b/>
          <w:bCs/>
          <w:sz w:val="24"/>
          <w:szCs w:val="24"/>
          <w:u w:val="single"/>
        </w:rPr>
      </w:pPr>
      <w:r>
        <w:rPr>
          <w:b/>
          <w:bCs/>
        </w:rPr>
        <w:t>*</w:t>
      </w:r>
      <w:r w:rsidR="396E5CA4" w:rsidRPr="500340CC">
        <w:rPr>
          <w:b/>
          <w:bCs/>
        </w:rPr>
        <w:t>Vendor Authorized Signatory</w:t>
      </w:r>
      <w:r w:rsidR="5E471179" w:rsidRPr="500340CC">
        <w:rPr>
          <w:b/>
          <w:bCs/>
        </w:rPr>
        <w:t xml:space="preserve"> (contact person) Information:</w:t>
      </w:r>
    </w:p>
    <w:p w14:paraId="2588B1A7" w14:textId="4FDAB6B6" w:rsidR="003C6D51" w:rsidRDefault="294E0CB8" w:rsidP="500340CC">
      <w:pPr>
        <w:spacing w:line="360" w:lineRule="auto"/>
        <w:rPr>
          <w:ins w:id="0" w:author="Sanon, Rebecca (EHS)" w:date="2022-11-03T19:39:00Z"/>
        </w:rPr>
      </w:pPr>
      <w:r>
        <w:t>Title:</w:t>
      </w:r>
      <w:r>
        <w:tab/>
      </w:r>
      <w:r>
        <w:tab/>
        <w:t xml:space="preserve"> ______________________________ </w:t>
      </w:r>
      <w:r>
        <w:tab/>
      </w:r>
      <w:r>
        <w:tab/>
        <w:t>Phone Number:</w:t>
      </w:r>
      <w:r>
        <w:tab/>
      </w:r>
      <w:r w:rsidR="2C1C6303">
        <w:t>(</w:t>
      </w:r>
      <w:r>
        <w:t>_____) - _____ - ____</w:t>
      </w:r>
      <w:r>
        <w:tab/>
      </w:r>
    </w:p>
    <w:p w14:paraId="2DF115F3" w14:textId="57F002A3" w:rsidR="003C6D51" w:rsidRDefault="294E0CB8" w:rsidP="500340CC">
      <w:pPr>
        <w:spacing w:line="360" w:lineRule="auto"/>
      </w:pPr>
      <w:r>
        <w:t>Print Name:</w:t>
      </w:r>
      <w:r>
        <w:tab/>
        <w:t xml:space="preserve"> ______________________________</w:t>
      </w:r>
      <w:r>
        <w:tab/>
      </w:r>
      <w:r>
        <w:tab/>
        <w:t>Date: __________________</w:t>
      </w:r>
    </w:p>
    <w:p w14:paraId="7E086D6F" w14:textId="4110486B" w:rsidR="06D61422" w:rsidRDefault="66BD337E" w:rsidP="500340CC">
      <w:pPr>
        <w:spacing w:line="360" w:lineRule="auto"/>
      </w:pPr>
      <w:r>
        <w:t>Email:</w:t>
      </w:r>
      <w:r>
        <w:tab/>
      </w:r>
      <w:r>
        <w:tab/>
      </w:r>
      <w:r w:rsidR="2E911FE2">
        <w:t xml:space="preserve"> </w:t>
      </w:r>
      <w:r w:rsidR="06D61422">
        <w:t>______________________________</w:t>
      </w:r>
    </w:p>
    <w:p w14:paraId="015BB54E" w14:textId="77777777" w:rsidR="003C6D51" w:rsidRDefault="003C6D51" w:rsidP="500340CC">
      <w:pPr>
        <w:spacing w:line="360" w:lineRule="auto"/>
      </w:pPr>
      <w:r>
        <w:t>Signature:</w:t>
      </w:r>
      <w:r>
        <w:tab/>
        <w:t xml:space="preserve"> ____________________________________________</w:t>
      </w:r>
    </w:p>
    <w:p w14:paraId="7D375B64" w14:textId="57B7F99C" w:rsidR="0087141D" w:rsidRPr="00747C91" w:rsidRDefault="00953D52" w:rsidP="500340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E602E9" w:rsidRPr="00747C91">
        <w:rPr>
          <w:b/>
          <w:bCs/>
          <w:sz w:val="24"/>
          <w:szCs w:val="24"/>
        </w:rPr>
        <w:t xml:space="preserve">Please check one </w:t>
      </w:r>
      <w:r w:rsidR="00747C91" w:rsidRPr="00747C91">
        <w:rPr>
          <w:b/>
          <w:bCs/>
          <w:sz w:val="24"/>
          <w:szCs w:val="24"/>
        </w:rPr>
        <w:t>b</w:t>
      </w:r>
      <w:r w:rsidR="00E602E9" w:rsidRPr="00747C91">
        <w:rPr>
          <w:b/>
          <w:bCs/>
          <w:sz w:val="24"/>
          <w:szCs w:val="24"/>
        </w:rPr>
        <w:t>ox</w:t>
      </w:r>
    </w:p>
    <w:p w14:paraId="5ABE3BF7" w14:textId="40770A5F" w:rsidR="00562448" w:rsidRPr="00AA6447" w:rsidRDefault="00562448" w:rsidP="00562448">
      <w:pPr>
        <w:pStyle w:val="ListParagraph"/>
        <w:numPr>
          <w:ilvl w:val="0"/>
          <w:numId w:val="1"/>
        </w:numPr>
      </w:pPr>
      <w:r w:rsidRPr="00AA6447">
        <w:t>I am</w:t>
      </w:r>
      <w:r w:rsidR="007823CD">
        <w:t xml:space="preserve"> returning the unspent funds</w:t>
      </w:r>
      <w:r w:rsidRPr="00AA6447">
        <w:t xml:space="preserve"> </w:t>
      </w:r>
      <w:r w:rsidR="007823CD">
        <w:t>by</w:t>
      </w:r>
      <w:r w:rsidRPr="00AA6447">
        <w:t xml:space="preserve"> paper </w:t>
      </w:r>
      <w:r w:rsidR="007823CD">
        <w:t>c</w:t>
      </w:r>
      <w:r w:rsidR="007823CD" w:rsidRPr="00AA6447">
        <w:t>heck</w:t>
      </w:r>
      <w:r w:rsidR="00747C91" w:rsidRPr="00AA6447">
        <w:t>.</w:t>
      </w:r>
    </w:p>
    <w:p w14:paraId="54B1A836" w14:textId="77777777" w:rsidR="00747C91" w:rsidRPr="00AA6447" w:rsidRDefault="00747C91" w:rsidP="00747C91">
      <w:pPr>
        <w:pStyle w:val="ListParagraph"/>
      </w:pPr>
    </w:p>
    <w:p w14:paraId="399BB42F" w14:textId="55026DAA" w:rsidR="00AA6447" w:rsidRPr="00AA6447" w:rsidRDefault="00332802" w:rsidP="00AA6447">
      <w:pPr>
        <w:pStyle w:val="ListParagraph"/>
        <w:numPr>
          <w:ilvl w:val="0"/>
          <w:numId w:val="1"/>
        </w:numPr>
      </w:pPr>
      <w:r w:rsidRPr="00AA6447">
        <w:lastRenderedPageBreak/>
        <w:t xml:space="preserve">I am </w:t>
      </w:r>
      <w:r w:rsidR="007823CD">
        <w:t>retu</w:t>
      </w:r>
      <w:r w:rsidR="00555237">
        <w:t>r</w:t>
      </w:r>
      <w:r w:rsidR="007823CD">
        <w:t>ning</w:t>
      </w:r>
      <w:r w:rsidRPr="00AA6447">
        <w:t xml:space="preserve"> the unspent funds</w:t>
      </w:r>
      <w:r w:rsidR="007823CD">
        <w:t xml:space="preserve"> by wire transfer</w:t>
      </w:r>
      <w:r w:rsidR="00AA6447" w:rsidRPr="00AA6447">
        <w:t>.</w:t>
      </w:r>
    </w:p>
    <w:p w14:paraId="1F1A5629" w14:textId="625394D4" w:rsidR="00E365CD" w:rsidRPr="00E365CD" w:rsidRDefault="00E365CD" w:rsidP="00E365CD">
      <w:pPr>
        <w:rPr>
          <w:b/>
          <w:bCs/>
          <w:sz w:val="24"/>
          <w:szCs w:val="24"/>
        </w:rPr>
      </w:pPr>
      <w:r w:rsidRPr="00E365CD">
        <w:rPr>
          <w:b/>
          <w:bCs/>
          <w:sz w:val="24"/>
          <w:szCs w:val="24"/>
        </w:rPr>
        <w:t xml:space="preserve">Please fill out this </w:t>
      </w:r>
      <w:r w:rsidR="004E1A7A">
        <w:rPr>
          <w:b/>
          <w:bCs/>
          <w:sz w:val="24"/>
          <w:szCs w:val="24"/>
        </w:rPr>
        <w:t>“Return Funds F</w:t>
      </w:r>
      <w:r w:rsidRPr="00E365CD">
        <w:rPr>
          <w:b/>
          <w:bCs/>
          <w:sz w:val="24"/>
          <w:szCs w:val="24"/>
        </w:rPr>
        <w:t>orm</w:t>
      </w:r>
      <w:r w:rsidR="004E1A7A">
        <w:rPr>
          <w:b/>
          <w:bCs/>
          <w:sz w:val="24"/>
          <w:szCs w:val="24"/>
        </w:rPr>
        <w:t xml:space="preserve">” </w:t>
      </w:r>
      <w:r w:rsidRPr="00E365CD">
        <w:rPr>
          <w:b/>
          <w:bCs/>
          <w:sz w:val="24"/>
          <w:szCs w:val="24"/>
        </w:rPr>
        <w:t xml:space="preserve">and return it </w:t>
      </w:r>
      <w:r w:rsidR="008B7C49">
        <w:rPr>
          <w:b/>
          <w:bCs/>
          <w:sz w:val="24"/>
          <w:szCs w:val="24"/>
        </w:rPr>
        <w:t xml:space="preserve">with the paper check </w:t>
      </w:r>
      <w:r w:rsidRPr="00E365CD">
        <w:rPr>
          <w:b/>
          <w:bCs/>
          <w:sz w:val="24"/>
          <w:szCs w:val="24"/>
        </w:rPr>
        <w:t xml:space="preserve">to:    </w:t>
      </w:r>
    </w:p>
    <w:p w14:paraId="50683397" w14:textId="3F552526" w:rsidR="00E365CD" w:rsidRDefault="00E365CD" w:rsidP="00E365CD">
      <w:r>
        <w:t xml:space="preserve">Executive Office of Health and Human Services </w:t>
      </w:r>
    </w:p>
    <w:p w14:paraId="489019BF" w14:textId="77777777" w:rsidR="00E365CD" w:rsidRDefault="00E365CD" w:rsidP="00E365CD">
      <w:r>
        <w:t xml:space="preserve">MassHealth Accounts Receivable </w:t>
      </w:r>
    </w:p>
    <w:p w14:paraId="5B3891D2" w14:textId="77777777" w:rsidR="00E365CD" w:rsidRDefault="00E365CD" w:rsidP="00E365CD">
      <w:r>
        <w:t xml:space="preserve">600 Washington St, 7th floor </w:t>
      </w:r>
    </w:p>
    <w:p w14:paraId="08120067" w14:textId="320F617C" w:rsidR="00E365CD" w:rsidRDefault="00E365CD" w:rsidP="00E365CD">
      <w:r>
        <w:t>Boston, MA 02111</w:t>
      </w:r>
      <w:r w:rsidR="009D4E6B">
        <w:t xml:space="preserve"> </w:t>
      </w:r>
    </w:p>
    <w:p w14:paraId="65D430A8" w14:textId="77777777" w:rsidR="002B6D3F" w:rsidRPr="00F6113A" w:rsidRDefault="002B6D3F" w:rsidP="00E365CD">
      <w:pPr>
        <w:rPr>
          <w:b/>
          <w:bCs/>
          <w:u w:val="double"/>
        </w:rPr>
      </w:pPr>
      <w:r w:rsidRPr="00F6113A">
        <w:rPr>
          <w:b/>
          <w:bCs/>
          <w:u w:val="double"/>
        </w:rPr>
        <w:t>Or</w:t>
      </w:r>
    </w:p>
    <w:p w14:paraId="2DE9E05C" w14:textId="5300F638" w:rsidR="002B6D3F" w:rsidRPr="00783051" w:rsidRDefault="00473F29" w:rsidP="00E365CD">
      <w:pPr>
        <w:rPr>
          <w:b/>
          <w:bCs/>
          <w:sz w:val="24"/>
          <w:szCs w:val="24"/>
        </w:rPr>
      </w:pPr>
      <w:r w:rsidRPr="00783051">
        <w:rPr>
          <w:b/>
          <w:bCs/>
          <w:sz w:val="24"/>
          <w:szCs w:val="24"/>
        </w:rPr>
        <w:t>Fill out th</w:t>
      </w:r>
      <w:r w:rsidR="008D56F6">
        <w:rPr>
          <w:b/>
          <w:bCs/>
          <w:sz w:val="24"/>
          <w:szCs w:val="24"/>
        </w:rPr>
        <w:t>is</w:t>
      </w:r>
      <w:r w:rsidRPr="00783051">
        <w:rPr>
          <w:b/>
          <w:bCs/>
          <w:sz w:val="24"/>
          <w:szCs w:val="24"/>
        </w:rPr>
        <w:t xml:space="preserve"> </w:t>
      </w:r>
      <w:r w:rsidR="00A67772">
        <w:rPr>
          <w:b/>
          <w:bCs/>
          <w:sz w:val="24"/>
          <w:szCs w:val="24"/>
        </w:rPr>
        <w:t>“</w:t>
      </w:r>
      <w:r w:rsidR="003869D3">
        <w:rPr>
          <w:b/>
          <w:bCs/>
          <w:sz w:val="24"/>
          <w:szCs w:val="24"/>
        </w:rPr>
        <w:t>Return fu</w:t>
      </w:r>
      <w:r w:rsidR="00A67772">
        <w:rPr>
          <w:b/>
          <w:bCs/>
          <w:sz w:val="24"/>
          <w:szCs w:val="24"/>
        </w:rPr>
        <w:t xml:space="preserve">nds </w:t>
      </w:r>
      <w:r w:rsidRPr="00783051">
        <w:rPr>
          <w:b/>
          <w:bCs/>
          <w:sz w:val="24"/>
          <w:szCs w:val="24"/>
        </w:rPr>
        <w:t>form</w:t>
      </w:r>
      <w:r w:rsidR="00A67772">
        <w:rPr>
          <w:b/>
          <w:bCs/>
          <w:sz w:val="24"/>
          <w:szCs w:val="24"/>
        </w:rPr>
        <w:t>”</w:t>
      </w:r>
      <w:r w:rsidRPr="00783051">
        <w:rPr>
          <w:b/>
          <w:bCs/>
          <w:sz w:val="24"/>
          <w:szCs w:val="24"/>
        </w:rPr>
        <w:t xml:space="preserve"> </w:t>
      </w:r>
      <w:r w:rsidR="009D4E6B" w:rsidRPr="00783051">
        <w:rPr>
          <w:b/>
          <w:bCs/>
          <w:sz w:val="24"/>
          <w:szCs w:val="24"/>
        </w:rPr>
        <w:t xml:space="preserve">and </w:t>
      </w:r>
      <w:r w:rsidR="00A67772">
        <w:rPr>
          <w:b/>
          <w:bCs/>
          <w:sz w:val="24"/>
          <w:szCs w:val="24"/>
        </w:rPr>
        <w:t>email</w:t>
      </w:r>
      <w:r w:rsidR="009D4E6B" w:rsidRPr="00783051">
        <w:rPr>
          <w:b/>
          <w:bCs/>
          <w:sz w:val="24"/>
          <w:szCs w:val="24"/>
        </w:rPr>
        <w:t xml:space="preserve"> it </w:t>
      </w:r>
      <w:r w:rsidR="008267B3">
        <w:rPr>
          <w:b/>
          <w:bCs/>
          <w:sz w:val="24"/>
          <w:szCs w:val="24"/>
        </w:rPr>
        <w:t xml:space="preserve">to: </w:t>
      </w:r>
      <w:hyperlink r:id="rId11" w:history="1">
        <w:r w:rsidR="00575E35" w:rsidRPr="000C7135">
          <w:rPr>
            <w:rStyle w:val="Hyperlink"/>
            <w:b/>
            <w:bCs/>
            <w:sz w:val="24"/>
            <w:szCs w:val="24"/>
          </w:rPr>
          <w:t>EOHHSProviderCovidCost@mass.gov</w:t>
        </w:r>
      </w:hyperlink>
      <w:r w:rsidR="00575E35">
        <w:rPr>
          <w:b/>
          <w:bCs/>
          <w:sz w:val="24"/>
          <w:szCs w:val="24"/>
        </w:rPr>
        <w:t xml:space="preserve">, </w:t>
      </w:r>
      <w:r w:rsidR="00702B8E" w:rsidRPr="00783051">
        <w:rPr>
          <w:b/>
          <w:bCs/>
          <w:sz w:val="24"/>
          <w:szCs w:val="24"/>
        </w:rPr>
        <w:t xml:space="preserve">and </w:t>
      </w:r>
      <w:r w:rsidR="002B6D3F" w:rsidRPr="00783051">
        <w:rPr>
          <w:b/>
          <w:bCs/>
          <w:sz w:val="24"/>
          <w:szCs w:val="24"/>
        </w:rPr>
        <w:t xml:space="preserve">wire the unspent funds </w:t>
      </w:r>
      <w:r w:rsidR="00702B8E" w:rsidRPr="00783051">
        <w:rPr>
          <w:b/>
          <w:bCs/>
          <w:sz w:val="24"/>
          <w:szCs w:val="24"/>
        </w:rPr>
        <w:t>to</w:t>
      </w:r>
      <w:r w:rsidR="002B6D3F" w:rsidRPr="00783051">
        <w:rPr>
          <w:b/>
          <w:bCs/>
          <w:sz w:val="24"/>
          <w:szCs w:val="24"/>
        </w:rPr>
        <w:t>:</w:t>
      </w:r>
    </w:p>
    <w:p w14:paraId="626A9584" w14:textId="65B27F02" w:rsidR="00783051" w:rsidRPr="00783051" w:rsidRDefault="00783051" w:rsidP="00783051">
      <w:pPr>
        <w:spacing w:after="0" w:line="240" w:lineRule="auto"/>
        <w:rPr>
          <w:rFonts w:eastAsia="Times New Roman" w:cstheme="minorHAnsi"/>
          <w:b/>
          <w:szCs w:val="20"/>
          <w:u w:val="single"/>
        </w:rPr>
      </w:pPr>
      <w:r w:rsidRPr="00783051">
        <w:rPr>
          <w:rFonts w:eastAsia="Times New Roman" w:cstheme="minorHAnsi"/>
          <w:b/>
          <w:szCs w:val="20"/>
          <w:u w:val="single"/>
        </w:rPr>
        <w:t>MassHealth ACH and Wire Instructions</w:t>
      </w:r>
    </w:p>
    <w:p w14:paraId="2DF6E569" w14:textId="77777777" w:rsidR="00783051" w:rsidRPr="00783051" w:rsidRDefault="00783051" w:rsidP="00783051">
      <w:pPr>
        <w:spacing w:after="0" w:line="240" w:lineRule="auto"/>
        <w:rPr>
          <w:rFonts w:eastAsia="Times New Roman" w:cstheme="minorHAnsi"/>
          <w:szCs w:val="20"/>
        </w:rPr>
      </w:pPr>
      <w:r w:rsidRPr="00783051">
        <w:rPr>
          <w:rFonts w:eastAsia="Times New Roman" w:cstheme="minorHAnsi"/>
          <w:szCs w:val="20"/>
        </w:rPr>
        <w:t xml:space="preserve">Name:   </w:t>
      </w:r>
      <w:r w:rsidRPr="00783051">
        <w:rPr>
          <w:rFonts w:eastAsia="Times New Roman" w:cstheme="minorHAnsi"/>
          <w:szCs w:val="20"/>
        </w:rPr>
        <w:tab/>
      </w:r>
      <w:r w:rsidRPr="00783051">
        <w:rPr>
          <w:rFonts w:eastAsia="Times New Roman" w:cstheme="minorHAnsi"/>
          <w:szCs w:val="20"/>
        </w:rPr>
        <w:tab/>
        <w:t>Commonwealth of Massachusetts</w:t>
      </w:r>
    </w:p>
    <w:p w14:paraId="73CBBBAB" w14:textId="77777777" w:rsidR="00783051" w:rsidRPr="00783051" w:rsidRDefault="00783051" w:rsidP="00783051">
      <w:pPr>
        <w:spacing w:after="0" w:line="240" w:lineRule="auto"/>
        <w:rPr>
          <w:rFonts w:eastAsia="Times New Roman" w:cstheme="minorHAnsi"/>
          <w:szCs w:val="20"/>
        </w:rPr>
      </w:pPr>
      <w:r w:rsidRPr="00783051">
        <w:rPr>
          <w:rFonts w:eastAsia="Times New Roman" w:cstheme="minorHAnsi"/>
          <w:szCs w:val="20"/>
        </w:rPr>
        <w:t xml:space="preserve">Tax ID:   </w:t>
      </w:r>
      <w:r w:rsidRPr="00783051">
        <w:rPr>
          <w:rFonts w:eastAsia="Times New Roman" w:cstheme="minorHAnsi"/>
          <w:szCs w:val="20"/>
        </w:rPr>
        <w:tab/>
      </w:r>
      <w:r w:rsidRPr="00783051">
        <w:rPr>
          <w:rFonts w:eastAsia="Times New Roman" w:cstheme="minorHAnsi"/>
          <w:szCs w:val="20"/>
        </w:rPr>
        <w:tab/>
        <w:t>04-6002284</w:t>
      </w:r>
    </w:p>
    <w:p w14:paraId="69EB76BF" w14:textId="3A018370" w:rsidR="00783051" w:rsidRPr="00783051" w:rsidRDefault="00783051" w:rsidP="00783051">
      <w:pPr>
        <w:spacing w:after="0" w:line="240" w:lineRule="auto"/>
        <w:rPr>
          <w:rFonts w:eastAsia="Times New Roman" w:cstheme="minorHAnsi"/>
          <w:szCs w:val="20"/>
        </w:rPr>
      </w:pPr>
      <w:r w:rsidRPr="00783051">
        <w:rPr>
          <w:rFonts w:eastAsia="Times New Roman" w:cstheme="minorHAnsi"/>
          <w:szCs w:val="20"/>
        </w:rPr>
        <w:t>Contact Name:</w:t>
      </w:r>
      <w:r w:rsidRPr="00783051">
        <w:rPr>
          <w:rFonts w:eastAsia="Times New Roman" w:cstheme="minorHAnsi"/>
          <w:szCs w:val="20"/>
        </w:rPr>
        <w:tab/>
      </w:r>
      <w:r w:rsidR="00052947">
        <w:rPr>
          <w:rFonts w:eastAsia="Times New Roman" w:cstheme="minorHAnsi"/>
          <w:szCs w:val="20"/>
        </w:rPr>
        <w:t xml:space="preserve"> </w:t>
      </w:r>
      <w:r w:rsidR="00052947">
        <w:rPr>
          <w:rFonts w:eastAsia="Times New Roman" w:cstheme="minorHAnsi"/>
          <w:szCs w:val="20"/>
        </w:rPr>
        <w:tab/>
      </w:r>
      <w:r w:rsidRPr="00783051">
        <w:rPr>
          <w:rFonts w:eastAsia="Times New Roman" w:cstheme="minorHAnsi"/>
          <w:szCs w:val="20"/>
        </w:rPr>
        <w:t xml:space="preserve">Julie </w:t>
      </w:r>
      <w:proofErr w:type="spellStart"/>
      <w:r w:rsidRPr="00783051">
        <w:rPr>
          <w:rFonts w:eastAsia="Times New Roman" w:cstheme="minorHAnsi"/>
          <w:szCs w:val="20"/>
        </w:rPr>
        <w:t>Dietenhofer</w:t>
      </w:r>
      <w:proofErr w:type="spellEnd"/>
    </w:p>
    <w:p w14:paraId="09375F52" w14:textId="77777777" w:rsidR="00783051" w:rsidRPr="00783051" w:rsidRDefault="00000000" w:rsidP="00783051">
      <w:pPr>
        <w:spacing w:after="0" w:line="240" w:lineRule="auto"/>
        <w:ind w:left="1440" w:firstLine="720"/>
        <w:rPr>
          <w:rFonts w:eastAsia="Times New Roman" w:cstheme="minorHAnsi"/>
          <w:szCs w:val="20"/>
        </w:rPr>
      </w:pPr>
      <w:hyperlink r:id="rId12" w:history="1">
        <w:r w:rsidR="00783051" w:rsidRPr="00783051">
          <w:rPr>
            <w:rFonts w:eastAsia="Times New Roman" w:cstheme="minorHAnsi"/>
            <w:color w:val="0000FF"/>
            <w:szCs w:val="20"/>
            <w:u w:val="single"/>
          </w:rPr>
          <w:t>Julie.Dietenhofer@mass.gov</w:t>
        </w:r>
      </w:hyperlink>
      <w:r w:rsidR="00783051" w:rsidRPr="00783051">
        <w:rPr>
          <w:rFonts w:eastAsia="Times New Roman" w:cstheme="minorHAnsi"/>
          <w:szCs w:val="20"/>
        </w:rPr>
        <w:t xml:space="preserve"> </w:t>
      </w:r>
    </w:p>
    <w:p w14:paraId="2C508FC7" w14:textId="77777777" w:rsidR="00783051" w:rsidRPr="00783051" w:rsidRDefault="00783051" w:rsidP="00783051">
      <w:pPr>
        <w:spacing w:after="0" w:line="240" w:lineRule="auto"/>
        <w:ind w:left="1440" w:firstLine="720"/>
        <w:rPr>
          <w:rFonts w:eastAsia="Times New Roman" w:cstheme="minorHAnsi"/>
          <w:szCs w:val="20"/>
        </w:rPr>
      </w:pPr>
      <w:r w:rsidRPr="00783051">
        <w:rPr>
          <w:rFonts w:eastAsia="Times New Roman" w:cstheme="minorHAnsi"/>
          <w:szCs w:val="20"/>
        </w:rPr>
        <w:t>617-210-5323</w:t>
      </w:r>
    </w:p>
    <w:p w14:paraId="416715A2" w14:textId="77777777" w:rsidR="00783051" w:rsidRPr="00783051" w:rsidRDefault="00783051" w:rsidP="00783051">
      <w:pPr>
        <w:spacing w:after="0" w:line="240" w:lineRule="auto"/>
        <w:rPr>
          <w:rFonts w:eastAsia="Times New Roman" w:cstheme="minorHAnsi"/>
          <w:szCs w:val="20"/>
        </w:rPr>
      </w:pPr>
    </w:p>
    <w:p w14:paraId="2AB5B6E7" w14:textId="77777777" w:rsidR="00783051" w:rsidRPr="00783051" w:rsidRDefault="00783051" w:rsidP="00783051">
      <w:pPr>
        <w:spacing w:after="0" w:line="240" w:lineRule="auto"/>
        <w:rPr>
          <w:rFonts w:eastAsia="Times New Roman" w:cstheme="minorHAnsi"/>
          <w:b/>
          <w:szCs w:val="20"/>
          <w:u w:val="single"/>
        </w:rPr>
      </w:pPr>
      <w:r w:rsidRPr="00783051">
        <w:rPr>
          <w:rFonts w:eastAsia="Times New Roman" w:cstheme="minorHAnsi"/>
          <w:b/>
          <w:szCs w:val="20"/>
          <w:u w:val="single"/>
        </w:rPr>
        <w:t>FINANCIAL INSTITUTION INFORMATION</w:t>
      </w:r>
    </w:p>
    <w:p w14:paraId="18368799" w14:textId="77777777" w:rsidR="00783051" w:rsidRPr="00783051" w:rsidRDefault="00783051" w:rsidP="00783051">
      <w:pPr>
        <w:spacing w:after="0" w:line="240" w:lineRule="auto"/>
        <w:rPr>
          <w:rFonts w:eastAsia="Times New Roman" w:cstheme="minorHAnsi"/>
          <w:b/>
          <w:szCs w:val="20"/>
          <w:u w:val="single"/>
        </w:rPr>
      </w:pPr>
    </w:p>
    <w:p w14:paraId="7EFCBD96" w14:textId="671C213F" w:rsidR="00783051" w:rsidRPr="00783051" w:rsidRDefault="00783051" w:rsidP="00783051">
      <w:pPr>
        <w:spacing w:after="0" w:line="240" w:lineRule="auto"/>
        <w:rPr>
          <w:rFonts w:eastAsia="Times New Roman" w:cstheme="minorHAnsi"/>
          <w:szCs w:val="20"/>
        </w:rPr>
      </w:pPr>
      <w:r w:rsidRPr="00783051">
        <w:rPr>
          <w:rFonts w:eastAsia="Times New Roman" w:cstheme="minorHAnsi"/>
          <w:b/>
          <w:szCs w:val="20"/>
        </w:rPr>
        <w:t>Bank Name</w:t>
      </w:r>
      <w:r w:rsidRPr="00783051">
        <w:rPr>
          <w:rFonts w:eastAsia="Times New Roman" w:cstheme="minorHAnsi"/>
          <w:szCs w:val="20"/>
        </w:rPr>
        <w:t xml:space="preserve">:     </w:t>
      </w:r>
      <w:r w:rsidRPr="00783051">
        <w:rPr>
          <w:rFonts w:eastAsia="Times New Roman" w:cstheme="minorHAnsi"/>
          <w:szCs w:val="20"/>
        </w:rPr>
        <w:tab/>
      </w:r>
      <w:r w:rsidR="00052947">
        <w:rPr>
          <w:rFonts w:eastAsia="Times New Roman" w:cstheme="minorHAnsi"/>
          <w:szCs w:val="20"/>
        </w:rPr>
        <w:tab/>
      </w:r>
      <w:r w:rsidRPr="00783051">
        <w:rPr>
          <w:rFonts w:eastAsia="Times New Roman" w:cstheme="minorHAnsi"/>
          <w:szCs w:val="20"/>
        </w:rPr>
        <w:t>BANK OF AMERICA</w:t>
      </w:r>
    </w:p>
    <w:p w14:paraId="41022EDC" w14:textId="3D346B9E" w:rsidR="00783051" w:rsidRPr="00783051" w:rsidRDefault="00783051" w:rsidP="00783051">
      <w:pPr>
        <w:spacing w:after="0" w:line="240" w:lineRule="auto"/>
        <w:rPr>
          <w:rFonts w:eastAsia="Times New Roman" w:cstheme="minorHAnsi"/>
          <w:szCs w:val="20"/>
        </w:rPr>
      </w:pPr>
      <w:r w:rsidRPr="00783051">
        <w:rPr>
          <w:rFonts w:eastAsia="Times New Roman" w:cstheme="minorHAnsi"/>
          <w:b/>
          <w:szCs w:val="20"/>
        </w:rPr>
        <w:t>Name on Account</w:t>
      </w:r>
      <w:r w:rsidRPr="00783051">
        <w:rPr>
          <w:rFonts w:eastAsia="Times New Roman" w:cstheme="minorHAnsi"/>
          <w:szCs w:val="20"/>
        </w:rPr>
        <w:t xml:space="preserve">:    </w:t>
      </w:r>
      <w:r w:rsidR="00052947">
        <w:rPr>
          <w:rFonts w:eastAsia="Times New Roman" w:cstheme="minorHAnsi"/>
          <w:szCs w:val="20"/>
        </w:rPr>
        <w:tab/>
      </w:r>
      <w:r w:rsidRPr="00783051">
        <w:rPr>
          <w:rFonts w:eastAsia="Times New Roman" w:cstheme="minorHAnsi"/>
          <w:szCs w:val="20"/>
        </w:rPr>
        <w:t>Commonwealth of Massachusetts</w:t>
      </w:r>
    </w:p>
    <w:p w14:paraId="0BCC8212" w14:textId="77777777" w:rsidR="00783051" w:rsidRPr="00783051" w:rsidRDefault="00783051" w:rsidP="00783051">
      <w:pPr>
        <w:spacing w:after="0" w:line="240" w:lineRule="auto"/>
        <w:rPr>
          <w:rFonts w:eastAsia="Times New Roman" w:cstheme="minorHAnsi"/>
          <w:szCs w:val="20"/>
        </w:rPr>
      </w:pPr>
      <w:r w:rsidRPr="00783051">
        <w:rPr>
          <w:rFonts w:eastAsia="Times New Roman" w:cstheme="minorHAnsi"/>
          <w:b/>
          <w:szCs w:val="20"/>
        </w:rPr>
        <w:t>Bank Account</w:t>
      </w:r>
      <w:r w:rsidRPr="00783051">
        <w:rPr>
          <w:rFonts w:eastAsia="Times New Roman" w:cstheme="minorHAnsi"/>
          <w:szCs w:val="20"/>
        </w:rPr>
        <w:t xml:space="preserve">#:  </w:t>
      </w:r>
      <w:r w:rsidRPr="00783051">
        <w:rPr>
          <w:rFonts w:eastAsia="Times New Roman" w:cstheme="minorHAnsi"/>
          <w:szCs w:val="20"/>
        </w:rPr>
        <w:tab/>
        <w:t>00056277-6416</w:t>
      </w:r>
    </w:p>
    <w:p w14:paraId="3FA69F57" w14:textId="77777777" w:rsidR="00783051" w:rsidRPr="00783051" w:rsidRDefault="00783051" w:rsidP="00783051">
      <w:pPr>
        <w:spacing w:after="0" w:line="240" w:lineRule="auto"/>
        <w:rPr>
          <w:rFonts w:eastAsia="Times New Roman" w:cstheme="minorHAnsi"/>
          <w:szCs w:val="20"/>
        </w:rPr>
      </w:pPr>
      <w:r w:rsidRPr="00783051">
        <w:rPr>
          <w:rFonts w:eastAsia="Times New Roman" w:cstheme="minorHAnsi"/>
          <w:b/>
          <w:szCs w:val="20"/>
        </w:rPr>
        <w:t>ACH ABA#:</w:t>
      </w:r>
      <w:r w:rsidRPr="00783051">
        <w:rPr>
          <w:rFonts w:eastAsia="Times New Roman" w:cstheme="minorHAnsi"/>
          <w:szCs w:val="20"/>
        </w:rPr>
        <w:t xml:space="preserve"> </w:t>
      </w:r>
      <w:r w:rsidRPr="00783051">
        <w:rPr>
          <w:rFonts w:eastAsia="Times New Roman" w:cstheme="minorHAnsi"/>
          <w:szCs w:val="20"/>
        </w:rPr>
        <w:tab/>
      </w:r>
      <w:r w:rsidRPr="00783051">
        <w:rPr>
          <w:rFonts w:eastAsia="Times New Roman" w:cstheme="minorHAnsi"/>
          <w:szCs w:val="20"/>
        </w:rPr>
        <w:tab/>
        <w:t>011000138</w:t>
      </w:r>
    </w:p>
    <w:p w14:paraId="763BAC49" w14:textId="1F115E4C" w:rsidR="00783051" w:rsidRPr="00783051" w:rsidRDefault="00783051" w:rsidP="00783051">
      <w:pPr>
        <w:spacing w:after="0" w:line="240" w:lineRule="auto"/>
        <w:rPr>
          <w:rFonts w:eastAsia="Times New Roman" w:cstheme="minorHAnsi"/>
          <w:szCs w:val="20"/>
        </w:rPr>
      </w:pPr>
      <w:r w:rsidRPr="00783051">
        <w:rPr>
          <w:rFonts w:eastAsia="Times New Roman" w:cstheme="minorHAnsi"/>
          <w:b/>
          <w:szCs w:val="20"/>
        </w:rPr>
        <w:t>WIRE ABA</w:t>
      </w:r>
      <w:r w:rsidRPr="00783051">
        <w:rPr>
          <w:rFonts w:eastAsia="Times New Roman" w:cstheme="minorHAnsi"/>
          <w:szCs w:val="20"/>
        </w:rPr>
        <w:t xml:space="preserve">#:   </w:t>
      </w:r>
      <w:r w:rsidRPr="00783051">
        <w:rPr>
          <w:rFonts w:eastAsia="Times New Roman" w:cstheme="minorHAnsi"/>
          <w:szCs w:val="20"/>
        </w:rPr>
        <w:tab/>
      </w:r>
      <w:r w:rsidR="00052947">
        <w:rPr>
          <w:rFonts w:eastAsia="Times New Roman" w:cstheme="minorHAnsi"/>
          <w:szCs w:val="20"/>
        </w:rPr>
        <w:tab/>
      </w:r>
      <w:r w:rsidRPr="00783051">
        <w:rPr>
          <w:rFonts w:eastAsia="Times New Roman" w:cstheme="minorHAnsi"/>
          <w:szCs w:val="20"/>
        </w:rPr>
        <w:t>026009593</w:t>
      </w:r>
    </w:p>
    <w:p w14:paraId="6A4D6AFF" w14:textId="77777777" w:rsidR="00783051" w:rsidRPr="00783051" w:rsidRDefault="00783051" w:rsidP="00783051">
      <w:pPr>
        <w:spacing w:after="0" w:line="240" w:lineRule="auto"/>
        <w:rPr>
          <w:rFonts w:eastAsia="Times New Roman" w:cstheme="minorHAnsi"/>
          <w:szCs w:val="20"/>
        </w:rPr>
      </w:pPr>
      <w:r w:rsidRPr="00783051">
        <w:rPr>
          <w:rFonts w:eastAsia="Times New Roman" w:cstheme="minorHAnsi"/>
          <w:b/>
          <w:szCs w:val="20"/>
        </w:rPr>
        <w:t>Type of Account</w:t>
      </w:r>
      <w:r w:rsidRPr="00783051">
        <w:rPr>
          <w:rFonts w:eastAsia="Times New Roman" w:cstheme="minorHAnsi"/>
          <w:szCs w:val="20"/>
        </w:rPr>
        <w:t xml:space="preserve">:     </w:t>
      </w:r>
      <w:r w:rsidRPr="00783051">
        <w:rPr>
          <w:rFonts w:eastAsia="Times New Roman" w:cstheme="minorHAnsi"/>
          <w:szCs w:val="20"/>
        </w:rPr>
        <w:tab/>
        <w:t>Checking</w:t>
      </w:r>
    </w:p>
    <w:p w14:paraId="370EA9DB" w14:textId="785B518A" w:rsidR="00783051" w:rsidRPr="00783051" w:rsidRDefault="00783051" w:rsidP="00783051">
      <w:pPr>
        <w:spacing w:after="0" w:line="240" w:lineRule="auto"/>
        <w:rPr>
          <w:rFonts w:eastAsia="Times New Roman" w:cstheme="minorHAnsi"/>
          <w:szCs w:val="20"/>
        </w:rPr>
      </w:pPr>
      <w:r w:rsidRPr="00783051">
        <w:rPr>
          <w:rFonts w:eastAsia="Times New Roman" w:cstheme="minorHAnsi"/>
          <w:b/>
          <w:szCs w:val="20"/>
        </w:rPr>
        <w:t>Bank address</w:t>
      </w:r>
      <w:r w:rsidRPr="00783051">
        <w:rPr>
          <w:rFonts w:eastAsia="Times New Roman" w:cstheme="minorHAnsi"/>
          <w:szCs w:val="20"/>
        </w:rPr>
        <w:t xml:space="preserve">: </w:t>
      </w:r>
      <w:r w:rsidRPr="00783051">
        <w:rPr>
          <w:rFonts w:eastAsia="Times New Roman" w:cstheme="minorHAnsi"/>
          <w:szCs w:val="20"/>
        </w:rPr>
        <w:tab/>
      </w:r>
      <w:r w:rsidR="00052947">
        <w:rPr>
          <w:rFonts w:eastAsia="Times New Roman" w:cstheme="minorHAnsi"/>
          <w:szCs w:val="20"/>
        </w:rPr>
        <w:tab/>
      </w:r>
      <w:r w:rsidRPr="00783051">
        <w:rPr>
          <w:rFonts w:eastAsia="Times New Roman" w:cstheme="minorHAnsi"/>
          <w:szCs w:val="20"/>
        </w:rPr>
        <w:t>Bank of America, 222 Broadway, New York, NY 10038</w:t>
      </w:r>
    </w:p>
    <w:p w14:paraId="4896FBA4" w14:textId="77C28E38" w:rsidR="00783051" w:rsidRPr="00783051" w:rsidRDefault="00783051" w:rsidP="00783051">
      <w:pPr>
        <w:spacing w:after="0" w:line="240" w:lineRule="auto"/>
        <w:rPr>
          <w:rFonts w:eastAsia="Times New Roman" w:cstheme="minorHAnsi"/>
          <w:szCs w:val="20"/>
        </w:rPr>
      </w:pPr>
      <w:r w:rsidRPr="00783051">
        <w:rPr>
          <w:rFonts w:eastAsia="Times New Roman" w:cstheme="minorHAnsi"/>
          <w:b/>
          <w:szCs w:val="20"/>
        </w:rPr>
        <w:t xml:space="preserve">Bank </w:t>
      </w:r>
      <w:r w:rsidR="00052947">
        <w:rPr>
          <w:rFonts w:eastAsia="Times New Roman" w:cstheme="minorHAnsi"/>
          <w:b/>
          <w:szCs w:val="20"/>
        </w:rPr>
        <w:t>Contact</w:t>
      </w:r>
      <w:r w:rsidRPr="00783051">
        <w:rPr>
          <w:rFonts w:eastAsia="Times New Roman" w:cstheme="minorHAnsi"/>
          <w:b/>
          <w:szCs w:val="20"/>
        </w:rPr>
        <w:t xml:space="preserve"> Name</w:t>
      </w:r>
      <w:r w:rsidRPr="00783051">
        <w:rPr>
          <w:rFonts w:eastAsia="Times New Roman" w:cstheme="minorHAnsi"/>
          <w:szCs w:val="20"/>
        </w:rPr>
        <w:t>:</w:t>
      </w:r>
      <w:r w:rsidRPr="00783051">
        <w:rPr>
          <w:rFonts w:eastAsia="Times New Roman" w:cstheme="minorHAnsi"/>
          <w:szCs w:val="20"/>
        </w:rPr>
        <w:tab/>
        <w:t>Dorothy Segar (866) 222-1948 Ext 2701</w:t>
      </w:r>
    </w:p>
    <w:p w14:paraId="6340AE8C" w14:textId="77777777" w:rsidR="00783051" w:rsidRPr="00783051" w:rsidRDefault="00783051" w:rsidP="00783051">
      <w:pPr>
        <w:tabs>
          <w:tab w:val="left" w:pos="1440"/>
          <w:tab w:val="center" w:pos="49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F90D32" w14:textId="77777777" w:rsidR="000363A2" w:rsidRDefault="000363A2" w:rsidP="00E365CD"/>
    <w:p w14:paraId="04D92BAD" w14:textId="77777777" w:rsidR="00702B8E" w:rsidRDefault="00702B8E" w:rsidP="00E365CD"/>
    <w:sectPr w:rsidR="00702B8E">
      <w:footerReference w:type="default" r:id="rId13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04E95" w14:textId="77777777" w:rsidR="00637E1A" w:rsidRDefault="00637E1A" w:rsidP="00B80BA6">
      <w:pPr>
        <w:spacing w:after="0" w:line="240" w:lineRule="auto"/>
      </w:pPr>
      <w:r>
        <w:separator/>
      </w:r>
    </w:p>
  </w:endnote>
  <w:endnote w:type="continuationSeparator" w:id="0">
    <w:p w14:paraId="0D1B91AE" w14:textId="77777777" w:rsidR="00637E1A" w:rsidRDefault="00637E1A" w:rsidP="00B8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5B41C" w14:textId="77777777" w:rsidR="00B80BA6" w:rsidRDefault="00B80BA6">
    <w:pPr>
      <w:pStyle w:val="Footer"/>
    </w:pPr>
  </w:p>
  <w:p w14:paraId="356F9249" w14:textId="77777777" w:rsidR="004C2E43" w:rsidRDefault="004C2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331C2" w14:textId="77777777" w:rsidR="00637E1A" w:rsidRDefault="00637E1A" w:rsidP="00B80BA6">
      <w:pPr>
        <w:spacing w:after="0" w:line="240" w:lineRule="auto"/>
      </w:pPr>
      <w:r>
        <w:separator/>
      </w:r>
    </w:p>
  </w:footnote>
  <w:footnote w:type="continuationSeparator" w:id="0">
    <w:p w14:paraId="3748FFC1" w14:textId="77777777" w:rsidR="00637E1A" w:rsidRDefault="00637E1A" w:rsidP="00B80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B6A01"/>
    <w:multiLevelType w:val="hybridMultilevel"/>
    <w:tmpl w:val="0A325D08"/>
    <w:lvl w:ilvl="0" w:tplc="5A4A3C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47316"/>
    <w:multiLevelType w:val="hybridMultilevel"/>
    <w:tmpl w:val="ECFAC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31E1D"/>
    <w:multiLevelType w:val="hybridMultilevel"/>
    <w:tmpl w:val="0E4AA72C"/>
    <w:lvl w:ilvl="0" w:tplc="49E421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BC995"/>
    <w:multiLevelType w:val="hybridMultilevel"/>
    <w:tmpl w:val="FFFFFFFF"/>
    <w:lvl w:ilvl="0" w:tplc="4F8407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0482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84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63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87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0EE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4C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6C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445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308C4"/>
    <w:multiLevelType w:val="hybridMultilevel"/>
    <w:tmpl w:val="3388437C"/>
    <w:lvl w:ilvl="0" w:tplc="C26E6B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42051">
    <w:abstractNumId w:val="3"/>
  </w:num>
  <w:num w:numId="2" w16cid:durableId="1573849168">
    <w:abstractNumId w:val="1"/>
  </w:num>
  <w:num w:numId="3" w16cid:durableId="535968832">
    <w:abstractNumId w:val="2"/>
  </w:num>
  <w:num w:numId="4" w16cid:durableId="1839147826">
    <w:abstractNumId w:val="4"/>
  </w:num>
  <w:num w:numId="5" w16cid:durableId="5126924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non, Rebecca (EHS)">
    <w15:presenceInfo w15:providerId="AD" w15:userId="S::rebecca.sanon2@mass.gov::4738cb03-213e-4914-a13f-26dde8e23a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51"/>
    <w:rsid w:val="000363A2"/>
    <w:rsid w:val="00052947"/>
    <w:rsid w:val="00081337"/>
    <w:rsid w:val="000A37DA"/>
    <w:rsid w:val="00124665"/>
    <w:rsid w:val="001E0D7C"/>
    <w:rsid w:val="00205FF3"/>
    <w:rsid w:val="002877EE"/>
    <w:rsid w:val="00287B05"/>
    <w:rsid w:val="00287B76"/>
    <w:rsid w:val="002B6D3F"/>
    <w:rsid w:val="002C267C"/>
    <w:rsid w:val="002C44A6"/>
    <w:rsid w:val="00332802"/>
    <w:rsid w:val="00335B4C"/>
    <w:rsid w:val="00384930"/>
    <w:rsid w:val="003869D3"/>
    <w:rsid w:val="003C6D51"/>
    <w:rsid w:val="00473F29"/>
    <w:rsid w:val="004A59C0"/>
    <w:rsid w:val="004C2E43"/>
    <w:rsid w:val="004D45D1"/>
    <w:rsid w:val="004E1A7A"/>
    <w:rsid w:val="00555237"/>
    <w:rsid w:val="00562448"/>
    <w:rsid w:val="00575E35"/>
    <w:rsid w:val="00593637"/>
    <w:rsid w:val="00637E1A"/>
    <w:rsid w:val="006D4229"/>
    <w:rsid w:val="00702B8E"/>
    <w:rsid w:val="0072530C"/>
    <w:rsid w:val="00747C91"/>
    <w:rsid w:val="00751499"/>
    <w:rsid w:val="00771273"/>
    <w:rsid w:val="007823CD"/>
    <w:rsid w:val="00783051"/>
    <w:rsid w:val="00795DA6"/>
    <w:rsid w:val="008267B3"/>
    <w:rsid w:val="0087141D"/>
    <w:rsid w:val="008B7C49"/>
    <w:rsid w:val="008D56F6"/>
    <w:rsid w:val="00912247"/>
    <w:rsid w:val="009220DE"/>
    <w:rsid w:val="00953D52"/>
    <w:rsid w:val="00967FE4"/>
    <w:rsid w:val="009D4E6B"/>
    <w:rsid w:val="009F17EB"/>
    <w:rsid w:val="00A12786"/>
    <w:rsid w:val="00A67772"/>
    <w:rsid w:val="00A83329"/>
    <w:rsid w:val="00A84B2D"/>
    <w:rsid w:val="00AA6447"/>
    <w:rsid w:val="00B22619"/>
    <w:rsid w:val="00B76FA8"/>
    <w:rsid w:val="00B80BA6"/>
    <w:rsid w:val="00BF5673"/>
    <w:rsid w:val="00C17C2E"/>
    <w:rsid w:val="00C42F7F"/>
    <w:rsid w:val="00D0574E"/>
    <w:rsid w:val="00D41A2E"/>
    <w:rsid w:val="00D57030"/>
    <w:rsid w:val="00DA0C25"/>
    <w:rsid w:val="00DF3198"/>
    <w:rsid w:val="00E365CD"/>
    <w:rsid w:val="00E602E9"/>
    <w:rsid w:val="00EF4A26"/>
    <w:rsid w:val="00F24961"/>
    <w:rsid w:val="00F34A2A"/>
    <w:rsid w:val="00F6113A"/>
    <w:rsid w:val="00FB62CD"/>
    <w:rsid w:val="066F5ABB"/>
    <w:rsid w:val="06D61422"/>
    <w:rsid w:val="072356D3"/>
    <w:rsid w:val="087560CF"/>
    <w:rsid w:val="09559A08"/>
    <w:rsid w:val="09C75BA8"/>
    <w:rsid w:val="0A4A0ECF"/>
    <w:rsid w:val="0A88C444"/>
    <w:rsid w:val="0B713FB2"/>
    <w:rsid w:val="0D4639BF"/>
    <w:rsid w:val="0F37305A"/>
    <w:rsid w:val="101C1409"/>
    <w:rsid w:val="10B0BEB6"/>
    <w:rsid w:val="10B212BA"/>
    <w:rsid w:val="11D208E6"/>
    <w:rsid w:val="1288F446"/>
    <w:rsid w:val="12E57F00"/>
    <w:rsid w:val="13907405"/>
    <w:rsid w:val="14C41B41"/>
    <w:rsid w:val="16888AE8"/>
    <w:rsid w:val="169DF460"/>
    <w:rsid w:val="16FAE281"/>
    <w:rsid w:val="176BA2C8"/>
    <w:rsid w:val="17999E7C"/>
    <w:rsid w:val="183EBC06"/>
    <w:rsid w:val="18E957D8"/>
    <w:rsid w:val="1A936EB3"/>
    <w:rsid w:val="1B6220AF"/>
    <w:rsid w:val="1D1CBA0D"/>
    <w:rsid w:val="1F5A9295"/>
    <w:rsid w:val="220C735E"/>
    <w:rsid w:val="2354D480"/>
    <w:rsid w:val="2360D7FB"/>
    <w:rsid w:val="25C02126"/>
    <w:rsid w:val="25C4832E"/>
    <w:rsid w:val="27279303"/>
    <w:rsid w:val="27AD31A3"/>
    <w:rsid w:val="284D8870"/>
    <w:rsid w:val="28B23381"/>
    <w:rsid w:val="28F63AAC"/>
    <w:rsid w:val="294E0CB8"/>
    <w:rsid w:val="298F7B3B"/>
    <w:rsid w:val="29A80CAA"/>
    <w:rsid w:val="2C168A1B"/>
    <w:rsid w:val="2C1C6303"/>
    <w:rsid w:val="2C737A77"/>
    <w:rsid w:val="2D8F30B0"/>
    <w:rsid w:val="2DBBA627"/>
    <w:rsid w:val="2E911FE2"/>
    <w:rsid w:val="30174E2E"/>
    <w:rsid w:val="30986740"/>
    <w:rsid w:val="30DD5E2F"/>
    <w:rsid w:val="30DE7D18"/>
    <w:rsid w:val="30F447C4"/>
    <w:rsid w:val="32770381"/>
    <w:rsid w:val="32D68F7D"/>
    <w:rsid w:val="3420B4BA"/>
    <w:rsid w:val="363F828D"/>
    <w:rsid w:val="3712C715"/>
    <w:rsid w:val="385B2837"/>
    <w:rsid w:val="393194E8"/>
    <w:rsid w:val="39495B84"/>
    <w:rsid w:val="396E5CA4"/>
    <w:rsid w:val="3B845032"/>
    <w:rsid w:val="3C4E96FB"/>
    <w:rsid w:val="3DE584BA"/>
    <w:rsid w:val="3DEA675C"/>
    <w:rsid w:val="3EB265B1"/>
    <w:rsid w:val="40D35E3C"/>
    <w:rsid w:val="414C4E0D"/>
    <w:rsid w:val="4172AB22"/>
    <w:rsid w:val="4399FEE2"/>
    <w:rsid w:val="443FAD50"/>
    <w:rsid w:val="446BC38C"/>
    <w:rsid w:val="44F7BB9D"/>
    <w:rsid w:val="46AAC484"/>
    <w:rsid w:val="46BEE3F4"/>
    <w:rsid w:val="470F2D38"/>
    <w:rsid w:val="4A2A72A4"/>
    <w:rsid w:val="4BE4C837"/>
    <w:rsid w:val="4E1FEF32"/>
    <w:rsid w:val="500340CC"/>
    <w:rsid w:val="505F598D"/>
    <w:rsid w:val="5245916B"/>
    <w:rsid w:val="52CC5720"/>
    <w:rsid w:val="552220F8"/>
    <w:rsid w:val="55C91988"/>
    <w:rsid w:val="57534970"/>
    <w:rsid w:val="58E33137"/>
    <w:rsid w:val="5974D9CA"/>
    <w:rsid w:val="5989AB0E"/>
    <w:rsid w:val="5B8D9832"/>
    <w:rsid w:val="5CBB2812"/>
    <w:rsid w:val="5CC8A1DE"/>
    <w:rsid w:val="5D44C940"/>
    <w:rsid w:val="5E471179"/>
    <w:rsid w:val="5F58FE80"/>
    <w:rsid w:val="5F8D83E6"/>
    <w:rsid w:val="60731E57"/>
    <w:rsid w:val="61DA4066"/>
    <w:rsid w:val="61EE8621"/>
    <w:rsid w:val="63C85D05"/>
    <w:rsid w:val="66038400"/>
    <w:rsid w:val="66BD337E"/>
    <w:rsid w:val="67D56D5E"/>
    <w:rsid w:val="67DD5AE4"/>
    <w:rsid w:val="6A93F8D3"/>
    <w:rsid w:val="6CAA6724"/>
    <w:rsid w:val="6D7C88AB"/>
    <w:rsid w:val="6F36DE3E"/>
    <w:rsid w:val="6F8E90DD"/>
    <w:rsid w:val="6FB6B7F8"/>
    <w:rsid w:val="715283E8"/>
    <w:rsid w:val="721636AB"/>
    <w:rsid w:val="72BA665B"/>
    <w:rsid w:val="732C5ACC"/>
    <w:rsid w:val="73333A68"/>
    <w:rsid w:val="734BDC1D"/>
    <w:rsid w:val="73942217"/>
    <w:rsid w:val="73A8CC79"/>
    <w:rsid w:val="73BDD08E"/>
    <w:rsid w:val="757F7B34"/>
    <w:rsid w:val="766ED27D"/>
    <w:rsid w:val="774158AB"/>
    <w:rsid w:val="7B150B83"/>
    <w:rsid w:val="7CBF57BB"/>
    <w:rsid w:val="7E590D3F"/>
    <w:rsid w:val="7EBA5D56"/>
    <w:rsid w:val="7FE4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5EC6"/>
  <w15:chartTrackingRefBased/>
  <w15:docId w15:val="{6ACFA53A-F9E9-4C08-A84C-C6E75698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D5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7C2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5E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E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0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BA6"/>
  </w:style>
  <w:style w:type="paragraph" w:styleId="Footer">
    <w:name w:val="footer"/>
    <w:basedOn w:val="Normal"/>
    <w:link w:val="FooterChar"/>
    <w:uiPriority w:val="99"/>
    <w:unhideWhenUsed/>
    <w:rsid w:val="00B80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B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3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2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lie.Dietenhofer@mass.gov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OHHSProviderCovidCost@mass.gov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A6A8E4F7-7565-462E-9170-A2978D8017A9}">
    <t:Anchor>
      <t:Comment id="735046019"/>
    </t:Anchor>
    <t:History>
      <t:Event id="{EE7BD3CD-1EF2-48FE-9EC1-DA8A281953F7}" time="2022-11-07T16:20:54.507Z">
        <t:Attribution userId="S::rebecca.sanon2@mass.gov::4738cb03-213e-4914-a13f-26dde8e23aea" userProvider="AD" userName="Sanon, Rebecca (EHS)"/>
        <t:Anchor>
          <t:Comment id="1610635652"/>
        </t:Anchor>
        <t:Create/>
      </t:Event>
      <t:Event id="{FB1CCA06-077E-4646-98AF-6D23AAF61B66}" time="2022-11-07T16:20:54.507Z">
        <t:Attribution userId="S::rebecca.sanon2@mass.gov::4738cb03-213e-4914-a13f-26dde8e23aea" userProvider="AD" userName="Sanon, Rebecca (EHS)"/>
        <t:Anchor>
          <t:Comment id="1610635652"/>
        </t:Anchor>
        <t:Assign userId="S::Dana.C.Sullivan@mass.gov::691c2c97-4177-4fca-86dc-3ac093188992" userProvider="AD" userName="Sullivan, Dana C (EHS)"/>
      </t:Event>
      <t:Event id="{B40569B9-ABE6-426C-9890-675A7CE59594}" time="2022-11-07T16:20:54.507Z">
        <t:Attribution userId="S::rebecca.sanon2@mass.gov::4738cb03-213e-4914-a13f-26dde8e23aea" userProvider="AD" userName="Sanon, Rebecca (EHS)"/>
        <t:Anchor>
          <t:Comment id="1610635652"/>
        </t:Anchor>
        <t:SetTitle title="@Sullivan, Dana C (EHS) Here is the final version except for the lockbox information. Thanks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1C8B886769B429F1A5669D88BDA95" ma:contentTypeVersion="5" ma:contentTypeDescription="Create a new document." ma:contentTypeScope="" ma:versionID="883be8255de3ce32319c7c97e13046bd">
  <xsd:schema xmlns:xsd="http://www.w3.org/2001/XMLSchema" xmlns:xs="http://www.w3.org/2001/XMLSchema" xmlns:p="http://schemas.microsoft.com/office/2006/metadata/properties" xmlns:ns3="86615f6b-2a2f-4128-a791-f88d1de23be7" xmlns:ns4="cfe717a0-4e1b-4099-ba53-98d8a4630339" targetNamespace="http://schemas.microsoft.com/office/2006/metadata/properties" ma:root="true" ma:fieldsID="37fec9cf974ec93ceff669e289f56253" ns3:_="" ns4:_="">
    <xsd:import namespace="86615f6b-2a2f-4128-a791-f88d1de23be7"/>
    <xsd:import namespace="cfe717a0-4e1b-4099-ba53-98d8a46303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15f6b-2a2f-4128-a791-f88d1de23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717a0-4e1b-4099-ba53-98d8a46303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40B74-9348-4259-9099-D7D404A61B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EFC321-5CBE-4F3B-B5FD-02E521860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15f6b-2a2f-4128-a791-f88d1de23be7"/>
    <ds:schemaRef ds:uri="cfe717a0-4e1b-4099-ba53-98d8a4630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9391D0-1850-4F14-A0DD-1C9855B457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57E45C-C1A3-48D9-BC7A-F96AD43E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Sanon, Rebecca (EHS)</dc:creator>
  <cp:keywords/>
  <dc:description/>
  <cp:lastModifiedBy>Peterson, Christine (EHS)</cp:lastModifiedBy>
  <cp:revision>4</cp:revision>
  <dcterms:created xsi:type="dcterms:W3CDTF">2022-12-15T20:20:00Z</dcterms:created>
  <dcterms:modified xsi:type="dcterms:W3CDTF">2022-12-15T20:22:00Z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44ab8431-12af-46fb-82d0-9456d157828b</vt:lpwstr>
  </property>
  <property fmtid="{D5CDD505-2E9C-101B-9397-08002B2CF9AE}" pid="3" name="ContentTypeId">
    <vt:lpwstr>0x0101001EB1C8B886769B429F1A5669D88BDA95</vt:lpwstr>
  </property>
</Properties>
</file>