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06F3" w14:textId="02130FCF" w:rsidR="00F6760A" w:rsidRPr="00BB43DA" w:rsidRDefault="006F63B1" w:rsidP="006F63B1">
      <w:pPr>
        <w:pStyle w:val="NoSpacing"/>
        <w:jc w:val="center"/>
        <w:rPr>
          <w:b/>
          <w:bCs/>
          <w:sz w:val="36"/>
          <w:szCs w:val="36"/>
        </w:rPr>
      </w:pPr>
      <w:r>
        <w:rPr>
          <w:b/>
          <w:bCs/>
          <w:sz w:val="36"/>
          <w:szCs w:val="36"/>
        </w:rPr>
        <w:t>C</w:t>
      </w:r>
      <w:r w:rsidR="74522633" w:rsidRPr="7862AD27">
        <w:rPr>
          <w:b/>
          <w:bCs/>
          <w:sz w:val="36"/>
          <w:szCs w:val="36"/>
        </w:rPr>
        <w:t>ommonwealth</w:t>
      </w:r>
      <w:r w:rsidR="00F6760A" w:rsidRPr="7862AD27">
        <w:rPr>
          <w:b/>
          <w:bCs/>
          <w:sz w:val="36"/>
          <w:szCs w:val="36"/>
        </w:rPr>
        <w:t xml:space="preserve"> O</w:t>
      </w:r>
      <w:r w:rsidR="2C3C2139" w:rsidRPr="7862AD27">
        <w:rPr>
          <w:b/>
          <w:bCs/>
          <w:sz w:val="36"/>
          <w:szCs w:val="36"/>
        </w:rPr>
        <w:t>f</w:t>
      </w:r>
      <w:r w:rsidR="00F6760A" w:rsidRPr="7862AD27">
        <w:rPr>
          <w:b/>
          <w:bCs/>
          <w:sz w:val="36"/>
          <w:szCs w:val="36"/>
        </w:rPr>
        <w:t xml:space="preserve"> M</w:t>
      </w:r>
      <w:r w:rsidR="1BAC80F4" w:rsidRPr="7862AD27">
        <w:rPr>
          <w:b/>
          <w:bCs/>
          <w:sz w:val="36"/>
          <w:szCs w:val="36"/>
        </w:rPr>
        <w:t>assachusetts</w:t>
      </w:r>
    </w:p>
    <w:p w14:paraId="672C87C5" w14:textId="6EEC4E81" w:rsidR="00F6760A" w:rsidRPr="00BB43DA" w:rsidRDefault="73CBB7A7" w:rsidP="7862AD27">
      <w:pPr>
        <w:pStyle w:val="NoSpacing"/>
        <w:jc w:val="center"/>
        <w:rPr>
          <w:b/>
          <w:bCs/>
          <w:sz w:val="36"/>
          <w:szCs w:val="36"/>
        </w:rPr>
      </w:pPr>
      <w:r w:rsidRPr="39CED46F">
        <w:rPr>
          <w:b/>
          <w:bCs/>
          <w:sz w:val="36"/>
          <w:szCs w:val="36"/>
        </w:rPr>
        <w:t>D</w:t>
      </w:r>
      <w:r w:rsidR="192976B6" w:rsidRPr="39CED46F">
        <w:rPr>
          <w:b/>
          <w:bCs/>
          <w:sz w:val="36"/>
          <w:szCs w:val="36"/>
        </w:rPr>
        <w:t>epartment</w:t>
      </w:r>
      <w:r w:rsidRPr="39CED46F">
        <w:rPr>
          <w:b/>
          <w:bCs/>
          <w:sz w:val="36"/>
          <w:szCs w:val="36"/>
        </w:rPr>
        <w:t xml:space="preserve"> O</w:t>
      </w:r>
      <w:r w:rsidR="7227CD70" w:rsidRPr="39CED46F">
        <w:rPr>
          <w:b/>
          <w:bCs/>
          <w:sz w:val="36"/>
          <w:szCs w:val="36"/>
        </w:rPr>
        <w:t>f</w:t>
      </w:r>
      <w:r w:rsidRPr="39CED46F">
        <w:rPr>
          <w:b/>
          <w:bCs/>
          <w:sz w:val="36"/>
          <w:szCs w:val="36"/>
        </w:rPr>
        <w:t xml:space="preserve"> C</w:t>
      </w:r>
      <w:r w:rsidR="45C5314A" w:rsidRPr="39CED46F">
        <w:rPr>
          <w:b/>
          <w:bCs/>
          <w:sz w:val="36"/>
          <w:szCs w:val="36"/>
        </w:rPr>
        <w:t>onservation</w:t>
      </w:r>
      <w:r w:rsidRPr="39CED46F">
        <w:rPr>
          <w:b/>
          <w:bCs/>
          <w:sz w:val="36"/>
          <w:szCs w:val="36"/>
        </w:rPr>
        <w:t xml:space="preserve"> </w:t>
      </w:r>
      <w:r w:rsidR="4A087813" w:rsidRPr="39CED46F">
        <w:rPr>
          <w:b/>
          <w:bCs/>
          <w:sz w:val="36"/>
          <w:szCs w:val="36"/>
        </w:rPr>
        <w:t>a</w:t>
      </w:r>
      <w:r w:rsidR="64DD0944" w:rsidRPr="39CED46F">
        <w:rPr>
          <w:b/>
          <w:bCs/>
          <w:sz w:val="36"/>
          <w:szCs w:val="36"/>
        </w:rPr>
        <w:t>nd</w:t>
      </w:r>
      <w:r w:rsidRPr="39CED46F">
        <w:rPr>
          <w:b/>
          <w:bCs/>
          <w:sz w:val="36"/>
          <w:szCs w:val="36"/>
        </w:rPr>
        <w:t xml:space="preserve"> R</w:t>
      </w:r>
      <w:r w:rsidR="1D19979F" w:rsidRPr="39CED46F">
        <w:rPr>
          <w:b/>
          <w:bCs/>
          <w:sz w:val="36"/>
          <w:szCs w:val="36"/>
        </w:rPr>
        <w:t>ecreation</w:t>
      </w:r>
    </w:p>
    <w:p w14:paraId="32617532" w14:textId="77777777" w:rsidR="00C83401" w:rsidRPr="00C83401" w:rsidRDefault="00C83401" w:rsidP="00A8073A">
      <w:pPr>
        <w:tabs>
          <w:tab w:val="center" w:pos="4680"/>
        </w:tabs>
        <w:jc w:val="center"/>
        <w:rPr>
          <w:b/>
        </w:rPr>
      </w:pPr>
    </w:p>
    <w:p w14:paraId="5FD9D6D4" w14:textId="49981D66" w:rsidR="00D51744" w:rsidRPr="00C83401" w:rsidRDefault="00D51744" w:rsidP="7862AD27">
      <w:pPr>
        <w:tabs>
          <w:tab w:val="center" w:pos="4680"/>
        </w:tabs>
        <w:jc w:val="center"/>
        <w:rPr>
          <w:b/>
          <w:bCs/>
        </w:rPr>
      </w:pPr>
      <w:bookmarkStart w:id="0" w:name="_Hlk66187803"/>
      <w:r w:rsidRPr="7862AD27">
        <w:rPr>
          <w:b/>
          <w:bCs/>
        </w:rPr>
        <w:t>R</w:t>
      </w:r>
      <w:r w:rsidR="08EE9C47" w:rsidRPr="7862AD27">
        <w:rPr>
          <w:b/>
          <w:bCs/>
        </w:rPr>
        <w:t>equest</w:t>
      </w:r>
      <w:r w:rsidRPr="7862AD27">
        <w:rPr>
          <w:b/>
          <w:bCs/>
        </w:rPr>
        <w:t xml:space="preserve"> F</w:t>
      </w:r>
      <w:r w:rsidR="60E76CB6" w:rsidRPr="7862AD27">
        <w:rPr>
          <w:b/>
          <w:bCs/>
        </w:rPr>
        <w:t>or</w:t>
      </w:r>
      <w:r w:rsidRPr="7862AD27">
        <w:rPr>
          <w:b/>
          <w:bCs/>
        </w:rPr>
        <w:t xml:space="preserve"> P</w:t>
      </w:r>
      <w:r w:rsidR="1248534F" w:rsidRPr="7862AD27">
        <w:rPr>
          <w:b/>
          <w:bCs/>
        </w:rPr>
        <w:t>roposals</w:t>
      </w:r>
      <w:r w:rsidRPr="7862AD27">
        <w:rPr>
          <w:b/>
          <w:bCs/>
        </w:rPr>
        <w:t xml:space="preserve"> F</w:t>
      </w:r>
      <w:r w:rsidR="23F8E2C0" w:rsidRPr="7862AD27">
        <w:rPr>
          <w:b/>
          <w:bCs/>
        </w:rPr>
        <w:t>or</w:t>
      </w:r>
    </w:p>
    <w:p w14:paraId="431370C9" w14:textId="1FD11A9A" w:rsidR="00F77BC0" w:rsidRPr="00C83401" w:rsidRDefault="382DBEE6" w:rsidP="7862AD27">
      <w:pPr>
        <w:jc w:val="center"/>
        <w:rPr>
          <w:b/>
          <w:bCs/>
        </w:rPr>
      </w:pPr>
      <w:r w:rsidRPr="39CED46F">
        <w:rPr>
          <w:b/>
          <w:bCs/>
        </w:rPr>
        <w:t>O</w:t>
      </w:r>
      <w:r w:rsidR="1B55F865" w:rsidRPr="39CED46F">
        <w:rPr>
          <w:b/>
          <w:bCs/>
        </w:rPr>
        <w:t>peration</w:t>
      </w:r>
      <w:r w:rsidRPr="39CED46F">
        <w:rPr>
          <w:b/>
          <w:bCs/>
        </w:rPr>
        <w:t xml:space="preserve"> </w:t>
      </w:r>
      <w:r w:rsidR="5C515B82" w:rsidRPr="39CED46F">
        <w:rPr>
          <w:b/>
          <w:bCs/>
        </w:rPr>
        <w:t>o</w:t>
      </w:r>
      <w:r w:rsidR="03867EB3" w:rsidRPr="39CED46F">
        <w:rPr>
          <w:b/>
          <w:bCs/>
        </w:rPr>
        <w:t>f</w:t>
      </w:r>
      <w:r w:rsidRPr="39CED46F">
        <w:rPr>
          <w:b/>
          <w:bCs/>
        </w:rPr>
        <w:t xml:space="preserve"> </w:t>
      </w:r>
      <w:r w:rsidR="02D02824" w:rsidRPr="39CED46F">
        <w:rPr>
          <w:b/>
          <w:bCs/>
        </w:rPr>
        <w:t>t</w:t>
      </w:r>
      <w:r w:rsidR="3D8D65C8" w:rsidRPr="39CED46F">
        <w:rPr>
          <w:b/>
          <w:bCs/>
        </w:rPr>
        <w:t>he</w:t>
      </w:r>
      <w:r w:rsidRPr="39CED46F">
        <w:rPr>
          <w:b/>
          <w:bCs/>
        </w:rPr>
        <w:t xml:space="preserve"> M</w:t>
      </w:r>
      <w:r w:rsidR="2AA3A576" w:rsidRPr="39CED46F">
        <w:rPr>
          <w:b/>
          <w:bCs/>
        </w:rPr>
        <w:t>arina</w:t>
      </w:r>
      <w:r w:rsidRPr="39CED46F">
        <w:rPr>
          <w:b/>
          <w:bCs/>
        </w:rPr>
        <w:t xml:space="preserve"> </w:t>
      </w:r>
      <w:r w:rsidR="016C416D" w:rsidRPr="39CED46F">
        <w:rPr>
          <w:b/>
          <w:bCs/>
        </w:rPr>
        <w:t>a</w:t>
      </w:r>
      <w:r w:rsidR="7740B37C" w:rsidRPr="39CED46F">
        <w:rPr>
          <w:b/>
          <w:bCs/>
        </w:rPr>
        <w:t>t</w:t>
      </w:r>
      <w:r w:rsidRPr="39CED46F">
        <w:rPr>
          <w:b/>
          <w:bCs/>
        </w:rPr>
        <w:t xml:space="preserve"> P</w:t>
      </w:r>
      <w:r w:rsidR="47EA972A" w:rsidRPr="39CED46F">
        <w:rPr>
          <w:b/>
          <w:bCs/>
        </w:rPr>
        <w:t>ope’s</w:t>
      </w:r>
      <w:r w:rsidRPr="39CED46F">
        <w:rPr>
          <w:b/>
          <w:bCs/>
        </w:rPr>
        <w:t xml:space="preserve"> I</w:t>
      </w:r>
      <w:r w:rsidR="62C7D2BB" w:rsidRPr="39CED46F">
        <w:rPr>
          <w:b/>
          <w:bCs/>
        </w:rPr>
        <w:t>sland</w:t>
      </w:r>
      <w:r w:rsidRPr="39CED46F">
        <w:rPr>
          <w:b/>
          <w:bCs/>
        </w:rPr>
        <w:t>, N</w:t>
      </w:r>
      <w:r w:rsidR="614EE2F2" w:rsidRPr="39CED46F">
        <w:rPr>
          <w:b/>
          <w:bCs/>
        </w:rPr>
        <w:t>ew</w:t>
      </w:r>
      <w:r w:rsidRPr="39CED46F">
        <w:rPr>
          <w:b/>
          <w:bCs/>
        </w:rPr>
        <w:t xml:space="preserve"> B</w:t>
      </w:r>
      <w:r w:rsidR="25632947" w:rsidRPr="39CED46F">
        <w:rPr>
          <w:b/>
          <w:bCs/>
        </w:rPr>
        <w:t>edford</w:t>
      </w:r>
    </w:p>
    <w:bookmarkEnd w:id="0"/>
    <w:p w14:paraId="5BDAACD4" w14:textId="77777777" w:rsidR="00CA5A21" w:rsidRDefault="00F6760A" w:rsidP="008A5C73">
      <w:pPr>
        <w:pStyle w:val="NoSpacing"/>
        <w:spacing w:after="120"/>
        <w:jc w:val="center"/>
        <w:rPr>
          <w:b/>
        </w:rPr>
      </w:pPr>
      <w:r w:rsidRPr="00C83401">
        <w:rPr>
          <w:b/>
        </w:rPr>
        <w:t>RFP # DCR 20</w:t>
      </w:r>
      <w:r w:rsidR="007709E1">
        <w:rPr>
          <w:b/>
        </w:rPr>
        <w:t>2</w:t>
      </w:r>
      <w:r w:rsidR="00CF75C8">
        <w:rPr>
          <w:b/>
        </w:rPr>
        <w:t>5</w:t>
      </w:r>
      <w:r w:rsidR="007709E1">
        <w:rPr>
          <w:b/>
        </w:rPr>
        <w:t>-100</w:t>
      </w:r>
    </w:p>
    <w:p w14:paraId="2F11B15A" w14:textId="236F4C69" w:rsidR="006868FB" w:rsidRDefault="00270B40">
      <w:pPr>
        <w:pStyle w:val="TOC1"/>
        <w:rPr>
          <w:rFonts w:asciiTheme="minorHAnsi" w:eastAsiaTheme="minorEastAsia" w:hAnsiTheme="minorHAnsi" w:cstheme="minorBidi"/>
          <w:b w:val="0"/>
          <w:bCs w:val="0"/>
          <w:caps w:val="0"/>
          <w:noProof/>
          <w:kern w:val="2"/>
          <w14:ligatures w14:val="standardContextual"/>
        </w:rPr>
      </w:pPr>
      <w:r w:rsidRPr="00C5104F">
        <w:rPr>
          <w:rFonts w:ascii="Times New Roman" w:hAnsi="Times New Roman"/>
          <w:b w:val="0"/>
        </w:rPr>
        <w:fldChar w:fldCharType="begin"/>
      </w:r>
      <w:r w:rsidRPr="00C5104F">
        <w:rPr>
          <w:rFonts w:ascii="Times New Roman" w:hAnsi="Times New Roman"/>
          <w:b w:val="0"/>
        </w:rPr>
        <w:instrText xml:space="preserve"> TOC \o "1-3" \h \z \u </w:instrText>
      </w:r>
      <w:r w:rsidRPr="00C5104F">
        <w:rPr>
          <w:rFonts w:ascii="Times New Roman" w:hAnsi="Times New Roman"/>
          <w:b w:val="0"/>
        </w:rPr>
        <w:fldChar w:fldCharType="separate"/>
      </w:r>
      <w:hyperlink w:anchor="_Toc211592307" w:history="1">
        <w:r w:rsidR="006868FB" w:rsidRPr="00452BB1">
          <w:rPr>
            <w:rStyle w:val="Hyperlink"/>
            <w:noProof/>
          </w:rPr>
          <w:t>I.</w:t>
        </w:r>
        <w:r w:rsidR="006868FB">
          <w:rPr>
            <w:rFonts w:asciiTheme="minorHAnsi" w:eastAsiaTheme="minorEastAsia" w:hAnsiTheme="minorHAnsi" w:cstheme="minorBidi"/>
            <w:b w:val="0"/>
            <w:bCs w:val="0"/>
            <w:caps w:val="0"/>
            <w:noProof/>
            <w:kern w:val="2"/>
            <w14:ligatures w14:val="standardContextual"/>
          </w:rPr>
          <w:tab/>
        </w:r>
        <w:r w:rsidR="006868FB" w:rsidRPr="00452BB1">
          <w:rPr>
            <w:rStyle w:val="Hyperlink"/>
            <w:noProof/>
          </w:rPr>
          <w:t>I</w:t>
        </w:r>
        <w:r w:rsidR="00C55F8B">
          <w:rPr>
            <w:rStyle w:val="Hyperlink"/>
            <w:noProof/>
          </w:rPr>
          <w:t>nt</w:t>
        </w:r>
        <w:r w:rsidR="0035598C">
          <w:rPr>
            <w:rStyle w:val="Hyperlink"/>
            <w:noProof/>
          </w:rPr>
          <w:t>roduction</w:t>
        </w:r>
        <w:r w:rsidR="006868FB">
          <w:rPr>
            <w:noProof/>
            <w:webHidden/>
          </w:rPr>
          <w:tab/>
        </w:r>
        <w:r w:rsidR="006868FB">
          <w:rPr>
            <w:noProof/>
            <w:webHidden/>
          </w:rPr>
          <w:fldChar w:fldCharType="begin"/>
        </w:r>
        <w:r w:rsidR="006868FB">
          <w:rPr>
            <w:noProof/>
            <w:webHidden/>
          </w:rPr>
          <w:instrText xml:space="preserve"> PAGEREF _Toc211592307 \h </w:instrText>
        </w:r>
        <w:r w:rsidR="006868FB">
          <w:rPr>
            <w:noProof/>
            <w:webHidden/>
          </w:rPr>
        </w:r>
        <w:r w:rsidR="006868FB">
          <w:rPr>
            <w:noProof/>
            <w:webHidden/>
          </w:rPr>
          <w:fldChar w:fldCharType="separate"/>
        </w:r>
        <w:r w:rsidR="00543245">
          <w:rPr>
            <w:noProof/>
            <w:webHidden/>
          </w:rPr>
          <w:t>2</w:t>
        </w:r>
        <w:r w:rsidR="006868FB">
          <w:rPr>
            <w:noProof/>
            <w:webHidden/>
          </w:rPr>
          <w:fldChar w:fldCharType="end"/>
        </w:r>
      </w:hyperlink>
    </w:p>
    <w:p w14:paraId="54CD8AA8" w14:textId="398D5C3B" w:rsidR="006868FB" w:rsidRDefault="006868FB">
      <w:pPr>
        <w:pStyle w:val="TOC1"/>
        <w:rPr>
          <w:rFonts w:asciiTheme="minorHAnsi" w:eastAsiaTheme="minorEastAsia" w:hAnsiTheme="minorHAnsi" w:cstheme="minorBidi"/>
          <w:b w:val="0"/>
          <w:bCs w:val="0"/>
          <w:caps w:val="0"/>
          <w:noProof/>
          <w:kern w:val="2"/>
          <w14:ligatures w14:val="standardContextual"/>
        </w:rPr>
      </w:pPr>
      <w:hyperlink w:anchor="_Toc211592308" w:history="1">
        <w:r w:rsidRPr="00452BB1">
          <w:rPr>
            <w:rStyle w:val="Hyperlink"/>
            <w:noProof/>
          </w:rPr>
          <w:t>II.</w:t>
        </w:r>
        <w:r>
          <w:rPr>
            <w:rFonts w:asciiTheme="minorHAnsi" w:eastAsiaTheme="minorEastAsia" w:hAnsiTheme="minorHAnsi" w:cstheme="minorBidi"/>
            <w:b w:val="0"/>
            <w:bCs w:val="0"/>
            <w:caps w:val="0"/>
            <w:noProof/>
            <w:kern w:val="2"/>
            <w14:ligatures w14:val="standardContextual"/>
          </w:rPr>
          <w:tab/>
        </w:r>
        <w:r w:rsidRPr="00452BB1">
          <w:rPr>
            <w:rStyle w:val="Hyperlink"/>
            <w:noProof/>
          </w:rPr>
          <w:t>Description of the Premises and Property Information</w:t>
        </w:r>
        <w:r>
          <w:rPr>
            <w:noProof/>
            <w:webHidden/>
          </w:rPr>
          <w:tab/>
        </w:r>
        <w:r>
          <w:rPr>
            <w:noProof/>
            <w:webHidden/>
          </w:rPr>
          <w:fldChar w:fldCharType="begin"/>
        </w:r>
        <w:r>
          <w:rPr>
            <w:noProof/>
            <w:webHidden/>
          </w:rPr>
          <w:instrText xml:space="preserve"> PAGEREF _Toc211592308 \h </w:instrText>
        </w:r>
        <w:r>
          <w:rPr>
            <w:noProof/>
            <w:webHidden/>
          </w:rPr>
        </w:r>
        <w:r>
          <w:rPr>
            <w:noProof/>
            <w:webHidden/>
          </w:rPr>
          <w:fldChar w:fldCharType="separate"/>
        </w:r>
        <w:r w:rsidR="00543245">
          <w:rPr>
            <w:noProof/>
            <w:webHidden/>
          </w:rPr>
          <w:t>2</w:t>
        </w:r>
        <w:r>
          <w:rPr>
            <w:noProof/>
            <w:webHidden/>
          </w:rPr>
          <w:fldChar w:fldCharType="end"/>
        </w:r>
      </w:hyperlink>
    </w:p>
    <w:p w14:paraId="6C4D3B60" w14:textId="1FA82E99" w:rsidR="006868FB" w:rsidRDefault="006868FB">
      <w:pPr>
        <w:pStyle w:val="TOC1"/>
        <w:rPr>
          <w:rFonts w:asciiTheme="minorHAnsi" w:eastAsiaTheme="minorEastAsia" w:hAnsiTheme="minorHAnsi" w:cstheme="minorBidi"/>
          <w:b w:val="0"/>
          <w:bCs w:val="0"/>
          <w:caps w:val="0"/>
          <w:noProof/>
          <w:kern w:val="2"/>
          <w14:ligatures w14:val="standardContextual"/>
        </w:rPr>
      </w:pPr>
      <w:hyperlink w:anchor="_Toc211592309" w:history="1">
        <w:r w:rsidRPr="00452BB1">
          <w:rPr>
            <w:rStyle w:val="Hyperlink"/>
            <w:noProof/>
          </w:rPr>
          <w:t>III.</w:t>
        </w:r>
        <w:r>
          <w:rPr>
            <w:rFonts w:asciiTheme="minorHAnsi" w:eastAsiaTheme="minorEastAsia" w:hAnsiTheme="minorHAnsi" w:cstheme="minorBidi"/>
            <w:b w:val="0"/>
            <w:bCs w:val="0"/>
            <w:caps w:val="0"/>
            <w:noProof/>
            <w:kern w:val="2"/>
            <w14:ligatures w14:val="standardContextual"/>
          </w:rPr>
          <w:tab/>
        </w:r>
        <w:r w:rsidRPr="00452BB1">
          <w:rPr>
            <w:rStyle w:val="Hyperlink"/>
            <w:noProof/>
          </w:rPr>
          <w:t>Proposal Process</w:t>
        </w:r>
        <w:r>
          <w:rPr>
            <w:noProof/>
            <w:webHidden/>
          </w:rPr>
          <w:tab/>
        </w:r>
        <w:r>
          <w:rPr>
            <w:noProof/>
            <w:webHidden/>
          </w:rPr>
          <w:fldChar w:fldCharType="begin"/>
        </w:r>
        <w:r>
          <w:rPr>
            <w:noProof/>
            <w:webHidden/>
          </w:rPr>
          <w:instrText xml:space="preserve"> PAGEREF _Toc211592309 \h </w:instrText>
        </w:r>
        <w:r>
          <w:rPr>
            <w:noProof/>
            <w:webHidden/>
          </w:rPr>
        </w:r>
        <w:r>
          <w:rPr>
            <w:noProof/>
            <w:webHidden/>
          </w:rPr>
          <w:fldChar w:fldCharType="separate"/>
        </w:r>
        <w:r w:rsidR="00543245">
          <w:rPr>
            <w:noProof/>
            <w:webHidden/>
          </w:rPr>
          <w:t>3</w:t>
        </w:r>
        <w:r>
          <w:rPr>
            <w:noProof/>
            <w:webHidden/>
          </w:rPr>
          <w:fldChar w:fldCharType="end"/>
        </w:r>
      </w:hyperlink>
    </w:p>
    <w:p w14:paraId="69EBC4BD" w14:textId="22913240" w:rsidR="006868FB" w:rsidRDefault="006868FB">
      <w:pPr>
        <w:pStyle w:val="TOC1"/>
        <w:rPr>
          <w:rFonts w:asciiTheme="minorHAnsi" w:eastAsiaTheme="minorEastAsia" w:hAnsiTheme="minorHAnsi" w:cstheme="minorBidi"/>
          <w:b w:val="0"/>
          <w:bCs w:val="0"/>
          <w:caps w:val="0"/>
          <w:noProof/>
          <w:kern w:val="2"/>
          <w14:ligatures w14:val="standardContextual"/>
        </w:rPr>
      </w:pPr>
      <w:hyperlink w:anchor="_Toc211592310" w:history="1">
        <w:r w:rsidRPr="00452BB1">
          <w:rPr>
            <w:rStyle w:val="Hyperlink"/>
            <w:noProof/>
          </w:rPr>
          <w:t>IV.</w:t>
        </w:r>
        <w:r>
          <w:rPr>
            <w:rFonts w:asciiTheme="minorHAnsi" w:eastAsiaTheme="minorEastAsia" w:hAnsiTheme="minorHAnsi" w:cstheme="minorBidi"/>
            <w:b w:val="0"/>
            <w:bCs w:val="0"/>
            <w:caps w:val="0"/>
            <w:noProof/>
            <w:kern w:val="2"/>
            <w14:ligatures w14:val="standardContextual"/>
          </w:rPr>
          <w:tab/>
        </w:r>
        <w:r w:rsidRPr="00452BB1">
          <w:rPr>
            <w:rStyle w:val="Hyperlink"/>
            <w:noProof/>
            <w:spacing w:val="-3"/>
          </w:rPr>
          <w:t>Submission Requirements for Proposals</w:t>
        </w:r>
        <w:r>
          <w:rPr>
            <w:noProof/>
            <w:webHidden/>
          </w:rPr>
          <w:tab/>
        </w:r>
        <w:r>
          <w:rPr>
            <w:noProof/>
            <w:webHidden/>
          </w:rPr>
          <w:fldChar w:fldCharType="begin"/>
        </w:r>
        <w:r>
          <w:rPr>
            <w:noProof/>
            <w:webHidden/>
          </w:rPr>
          <w:instrText xml:space="preserve"> PAGEREF _Toc211592310 \h </w:instrText>
        </w:r>
        <w:r>
          <w:rPr>
            <w:noProof/>
            <w:webHidden/>
          </w:rPr>
        </w:r>
        <w:r>
          <w:rPr>
            <w:noProof/>
            <w:webHidden/>
          </w:rPr>
          <w:fldChar w:fldCharType="separate"/>
        </w:r>
        <w:r w:rsidR="00543245">
          <w:rPr>
            <w:noProof/>
            <w:webHidden/>
          </w:rPr>
          <w:t>5</w:t>
        </w:r>
        <w:r>
          <w:rPr>
            <w:noProof/>
            <w:webHidden/>
          </w:rPr>
          <w:fldChar w:fldCharType="end"/>
        </w:r>
      </w:hyperlink>
    </w:p>
    <w:p w14:paraId="14E77209" w14:textId="3A12C655" w:rsidR="006868FB" w:rsidRDefault="006868FB">
      <w:pPr>
        <w:pStyle w:val="TOC2"/>
        <w:tabs>
          <w:tab w:val="left" w:pos="480"/>
          <w:tab w:val="right" w:leader="dot" w:pos="9350"/>
        </w:tabs>
        <w:rPr>
          <w:rFonts w:asciiTheme="minorHAnsi" w:eastAsiaTheme="minorEastAsia" w:hAnsiTheme="minorHAnsi" w:cstheme="minorBidi"/>
          <w:b w:val="0"/>
          <w:bCs w:val="0"/>
          <w:noProof/>
          <w:kern w:val="2"/>
          <w:szCs w:val="24"/>
          <w14:ligatures w14:val="standardContextual"/>
        </w:rPr>
      </w:pPr>
      <w:hyperlink w:anchor="_Toc211592311" w:history="1">
        <w:r w:rsidRPr="00452BB1">
          <w:rPr>
            <w:rStyle w:val="Hyperlink"/>
            <w:noProof/>
          </w:rPr>
          <w:t>A.</w:t>
        </w:r>
        <w:r>
          <w:rPr>
            <w:rFonts w:asciiTheme="minorHAnsi" w:eastAsiaTheme="minorEastAsia" w:hAnsiTheme="minorHAnsi" w:cstheme="minorBidi"/>
            <w:b w:val="0"/>
            <w:bCs w:val="0"/>
            <w:noProof/>
            <w:kern w:val="2"/>
            <w:szCs w:val="24"/>
            <w14:ligatures w14:val="standardContextual"/>
          </w:rPr>
          <w:tab/>
        </w:r>
        <w:r w:rsidRPr="00452BB1">
          <w:rPr>
            <w:rStyle w:val="Hyperlink"/>
            <w:noProof/>
          </w:rPr>
          <w:t>Mandatory Information</w:t>
        </w:r>
        <w:r>
          <w:rPr>
            <w:noProof/>
            <w:webHidden/>
          </w:rPr>
          <w:tab/>
        </w:r>
        <w:r>
          <w:rPr>
            <w:noProof/>
            <w:webHidden/>
          </w:rPr>
          <w:fldChar w:fldCharType="begin"/>
        </w:r>
        <w:r>
          <w:rPr>
            <w:noProof/>
            <w:webHidden/>
          </w:rPr>
          <w:instrText xml:space="preserve"> PAGEREF _Toc211592311 \h </w:instrText>
        </w:r>
        <w:r>
          <w:rPr>
            <w:noProof/>
            <w:webHidden/>
          </w:rPr>
        </w:r>
        <w:r>
          <w:rPr>
            <w:noProof/>
            <w:webHidden/>
          </w:rPr>
          <w:fldChar w:fldCharType="separate"/>
        </w:r>
        <w:r w:rsidR="00543245">
          <w:rPr>
            <w:noProof/>
            <w:webHidden/>
          </w:rPr>
          <w:t>5</w:t>
        </w:r>
        <w:r>
          <w:rPr>
            <w:noProof/>
            <w:webHidden/>
          </w:rPr>
          <w:fldChar w:fldCharType="end"/>
        </w:r>
      </w:hyperlink>
    </w:p>
    <w:p w14:paraId="0E0E81EA" w14:textId="1FC81F1B" w:rsidR="006868FB" w:rsidRDefault="006868FB">
      <w:pPr>
        <w:pStyle w:val="TOC2"/>
        <w:tabs>
          <w:tab w:val="left" w:pos="480"/>
          <w:tab w:val="right" w:leader="dot" w:pos="9350"/>
        </w:tabs>
        <w:rPr>
          <w:rFonts w:asciiTheme="minorHAnsi" w:eastAsiaTheme="minorEastAsia" w:hAnsiTheme="minorHAnsi" w:cstheme="minorBidi"/>
          <w:b w:val="0"/>
          <w:bCs w:val="0"/>
          <w:noProof/>
          <w:kern w:val="2"/>
          <w:szCs w:val="24"/>
          <w14:ligatures w14:val="standardContextual"/>
        </w:rPr>
      </w:pPr>
      <w:hyperlink w:anchor="_Toc211592312" w:history="1">
        <w:r w:rsidRPr="00452BB1">
          <w:rPr>
            <w:rStyle w:val="Hyperlink"/>
            <w:noProof/>
          </w:rPr>
          <w:t>B.</w:t>
        </w:r>
        <w:r>
          <w:rPr>
            <w:rFonts w:asciiTheme="minorHAnsi" w:eastAsiaTheme="minorEastAsia" w:hAnsiTheme="minorHAnsi" w:cstheme="minorBidi"/>
            <w:b w:val="0"/>
            <w:bCs w:val="0"/>
            <w:noProof/>
            <w:kern w:val="2"/>
            <w:szCs w:val="24"/>
            <w14:ligatures w14:val="standardContextual"/>
          </w:rPr>
          <w:tab/>
        </w:r>
        <w:r w:rsidRPr="00452BB1">
          <w:rPr>
            <w:rStyle w:val="Hyperlink"/>
            <w:noProof/>
          </w:rPr>
          <w:t>Description of Entity and Related Experience</w:t>
        </w:r>
        <w:r>
          <w:rPr>
            <w:noProof/>
            <w:webHidden/>
          </w:rPr>
          <w:tab/>
        </w:r>
        <w:r>
          <w:rPr>
            <w:noProof/>
            <w:webHidden/>
          </w:rPr>
          <w:fldChar w:fldCharType="begin"/>
        </w:r>
        <w:r>
          <w:rPr>
            <w:noProof/>
            <w:webHidden/>
          </w:rPr>
          <w:instrText xml:space="preserve"> PAGEREF _Toc211592312 \h </w:instrText>
        </w:r>
        <w:r>
          <w:rPr>
            <w:noProof/>
            <w:webHidden/>
          </w:rPr>
        </w:r>
        <w:r>
          <w:rPr>
            <w:noProof/>
            <w:webHidden/>
          </w:rPr>
          <w:fldChar w:fldCharType="separate"/>
        </w:r>
        <w:r w:rsidR="00543245">
          <w:rPr>
            <w:noProof/>
            <w:webHidden/>
          </w:rPr>
          <w:t>6</w:t>
        </w:r>
        <w:r>
          <w:rPr>
            <w:noProof/>
            <w:webHidden/>
          </w:rPr>
          <w:fldChar w:fldCharType="end"/>
        </w:r>
      </w:hyperlink>
    </w:p>
    <w:p w14:paraId="5D9A9BCA" w14:textId="072B495F" w:rsidR="006868FB" w:rsidRDefault="006868FB">
      <w:pPr>
        <w:pStyle w:val="TOC2"/>
        <w:tabs>
          <w:tab w:val="left" w:pos="480"/>
          <w:tab w:val="right" w:leader="dot" w:pos="9350"/>
        </w:tabs>
        <w:rPr>
          <w:rFonts w:asciiTheme="minorHAnsi" w:eastAsiaTheme="minorEastAsia" w:hAnsiTheme="minorHAnsi" w:cstheme="minorBidi"/>
          <w:b w:val="0"/>
          <w:bCs w:val="0"/>
          <w:noProof/>
          <w:kern w:val="2"/>
          <w:szCs w:val="24"/>
          <w14:ligatures w14:val="standardContextual"/>
        </w:rPr>
      </w:pPr>
      <w:hyperlink w:anchor="_Toc211592313" w:history="1">
        <w:r w:rsidRPr="00452BB1">
          <w:rPr>
            <w:rStyle w:val="Hyperlink"/>
            <w:noProof/>
          </w:rPr>
          <w:t>C.</w:t>
        </w:r>
        <w:r>
          <w:rPr>
            <w:rFonts w:asciiTheme="minorHAnsi" w:eastAsiaTheme="minorEastAsia" w:hAnsiTheme="minorHAnsi" w:cstheme="minorBidi"/>
            <w:b w:val="0"/>
            <w:bCs w:val="0"/>
            <w:noProof/>
            <w:kern w:val="2"/>
            <w:szCs w:val="24"/>
            <w14:ligatures w14:val="standardContextual"/>
          </w:rPr>
          <w:tab/>
        </w:r>
        <w:r w:rsidRPr="00452BB1">
          <w:rPr>
            <w:rStyle w:val="Hyperlink"/>
            <w:noProof/>
          </w:rPr>
          <w:t>Description of Services to be Provided</w:t>
        </w:r>
        <w:r>
          <w:rPr>
            <w:noProof/>
            <w:webHidden/>
          </w:rPr>
          <w:tab/>
        </w:r>
        <w:r>
          <w:rPr>
            <w:noProof/>
            <w:webHidden/>
          </w:rPr>
          <w:fldChar w:fldCharType="begin"/>
        </w:r>
        <w:r>
          <w:rPr>
            <w:noProof/>
            <w:webHidden/>
          </w:rPr>
          <w:instrText xml:space="preserve"> PAGEREF _Toc211592313 \h </w:instrText>
        </w:r>
        <w:r>
          <w:rPr>
            <w:noProof/>
            <w:webHidden/>
          </w:rPr>
        </w:r>
        <w:r>
          <w:rPr>
            <w:noProof/>
            <w:webHidden/>
          </w:rPr>
          <w:fldChar w:fldCharType="separate"/>
        </w:r>
        <w:r w:rsidR="00543245">
          <w:rPr>
            <w:noProof/>
            <w:webHidden/>
          </w:rPr>
          <w:t>6</w:t>
        </w:r>
        <w:r>
          <w:rPr>
            <w:noProof/>
            <w:webHidden/>
          </w:rPr>
          <w:fldChar w:fldCharType="end"/>
        </w:r>
      </w:hyperlink>
    </w:p>
    <w:p w14:paraId="0F576D8D" w14:textId="24FA577A" w:rsidR="006868FB" w:rsidRDefault="006868FB">
      <w:pPr>
        <w:pStyle w:val="TOC2"/>
        <w:tabs>
          <w:tab w:val="left" w:pos="480"/>
          <w:tab w:val="right" w:leader="dot" w:pos="9350"/>
        </w:tabs>
        <w:rPr>
          <w:rFonts w:asciiTheme="minorHAnsi" w:eastAsiaTheme="minorEastAsia" w:hAnsiTheme="minorHAnsi" w:cstheme="minorBidi"/>
          <w:b w:val="0"/>
          <w:bCs w:val="0"/>
          <w:noProof/>
          <w:kern w:val="2"/>
          <w:szCs w:val="24"/>
          <w14:ligatures w14:val="standardContextual"/>
        </w:rPr>
      </w:pPr>
      <w:hyperlink w:anchor="_Toc211592314" w:history="1">
        <w:r w:rsidRPr="00452BB1">
          <w:rPr>
            <w:rStyle w:val="Hyperlink"/>
            <w:noProof/>
          </w:rPr>
          <w:t>D.</w:t>
        </w:r>
        <w:r>
          <w:rPr>
            <w:rFonts w:asciiTheme="minorHAnsi" w:eastAsiaTheme="minorEastAsia" w:hAnsiTheme="minorHAnsi" w:cstheme="minorBidi"/>
            <w:b w:val="0"/>
            <w:bCs w:val="0"/>
            <w:noProof/>
            <w:kern w:val="2"/>
            <w:szCs w:val="24"/>
            <w14:ligatures w14:val="standardContextual"/>
          </w:rPr>
          <w:tab/>
        </w:r>
        <w:r w:rsidRPr="00452BB1">
          <w:rPr>
            <w:rStyle w:val="Hyperlink"/>
            <w:noProof/>
          </w:rPr>
          <w:t>Financial and Budget Information</w:t>
        </w:r>
        <w:r>
          <w:rPr>
            <w:noProof/>
            <w:webHidden/>
          </w:rPr>
          <w:tab/>
        </w:r>
        <w:r>
          <w:rPr>
            <w:noProof/>
            <w:webHidden/>
          </w:rPr>
          <w:fldChar w:fldCharType="begin"/>
        </w:r>
        <w:r>
          <w:rPr>
            <w:noProof/>
            <w:webHidden/>
          </w:rPr>
          <w:instrText xml:space="preserve"> PAGEREF _Toc211592314 \h </w:instrText>
        </w:r>
        <w:r>
          <w:rPr>
            <w:noProof/>
            <w:webHidden/>
          </w:rPr>
        </w:r>
        <w:r>
          <w:rPr>
            <w:noProof/>
            <w:webHidden/>
          </w:rPr>
          <w:fldChar w:fldCharType="separate"/>
        </w:r>
        <w:r w:rsidR="00543245">
          <w:rPr>
            <w:noProof/>
            <w:webHidden/>
          </w:rPr>
          <w:t>7</w:t>
        </w:r>
        <w:r>
          <w:rPr>
            <w:noProof/>
            <w:webHidden/>
          </w:rPr>
          <w:fldChar w:fldCharType="end"/>
        </w:r>
      </w:hyperlink>
    </w:p>
    <w:p w14:paraId="2812738B" w14:textId="533EFAFC" w:rsidR="006868FB" w:rsidRDefault="006868FB">
      <w:pPr>
        <w:pStyle w:val="TOC2"/>
        <w:tabs>
          <w:tab w:val="left" w:pos="480"/>
          <w:tab w:val="right" w:leader="dot" w:pos="9350"/>
        </w:tabs>
        <w:rPr>
          <w:rFonts w:asciiTheme="minorHAnsi" w:eastAsiaTheme="minorEastAsia" w:hAnsiTheme="minorHAnsi" w:cstheme="minorBidi"/>
          <w:b w:val="0"/>
          <w:bCs w:val="0"/>
          <w:noProof/>
          <w:kern w:val="2"/>
          <w:szCs w:val="24"/>
          <w14:ligatures w14:val="standardContextual"/>
        </w:rPr>
      </w:pPr>
      <w:hyperlink w:anchor="_Toc211592315" w:history="1">
        <w:r w:rsidRPr="00452BB1">
          <w:rPr>
            <w:rStyle w:val="Hyperlink"/>
            <w:noProof/>
          </w:rPr>
          <w:t>E.</w:t>
        </w:r>
        <w:r>
          <w:rPr>
            <w:rFonts w:asciiTheme="minorHAnsi" w:eastAsiaTheme="minorEastAsia" w:hAnsiTheme="minorHAnsi" w:cstheme="minorBidi"/>
            <w:b w:val="0"/>
            <w:bCs w:val="0"/>
            <w:noProof/>
            <w:kern w:val="2"/>
            <w:szCs w:val="24"/>
            <w14:ligatures w14:val="standardContextual"/>
          </w:rPr>
          <w:tab/>
        </w:r>
        <w:r w:rsidRPr="00452BB1">
          <w:rPr>
            <w:rStyle w:val="Hyperlink"/>
            <w:noProof/>
          </w:rPr>
          <w:t>Compensation to the Commonwealth</w:t>
        </w:r>
        <w:r>
          <w:rPr>
            <w:noProof/>
            <w:webHidden/>
          </w:rPr>
          <w:tab/>
        </w:r>
        <w:r>
          <w:rPr>
            <w:noProof/>
            <w:webHidden/>
          </w:rPr>
          <w:fldChar w:fldCharType="begin"/>
        </w:r>
        <w:r>
          <w:rPr>
            <w:noProof/>
            <w:webHidden/>
          </w:rPr>
          <w:instrText xml:space="preserve"> PAGEREF _Toc211592315 \h </w:instrText>
        </w:r>
        <w:r>
          <w:rPr>
            <w:noProof/>
            <w:webHidden/>
          </w:rPr>
        </w:r>
        <w:r>
          <w:rPr>
            <w:noProof/>
            <w:webHidden/>
          </w:rPr>
          <w:fldChar w:fldCharType="separate"/>
        </w:r>
        <w:r w:rsidR="00543245">
          <w:rPr>
            <w:noProof/>
            <w:webHidden/>
          </w:rPr>
          <w:t>8</w:t>
        </w:r>
        <w:r>
          <w:rPr>
            <w:noProof/>
            <w:webHidden/>
          </w:rPr>
          <w:fldChar w:fldCharType="end"/>
        </w:r>
      </w:hyperlink>
    </w:p>
    <w:p w14:paraId="66E7739C" w14:textId="72E871FD" w:rsidR="006868FB" w:rsidRDefault="006868FB">
      <w:pPr>
        <w:pStyle w:val="TOC1"/>
        <w:rPr>
          <w:rFonts w:asciiTheme="minorHAnsi" w:eastAsiaTheme="minorEastAsia" w:hAnsiTheme="minorHAnsi" w:cstheme="minorBidi"/>
          <w:b w:val="0"/>
          <w:bCs w:val="0"/>
          <w:caps w:val="0"/>
          <w:noProof/>
          <w:kern w:val="2"/>
          <w14:ligatures w14:val="standardContextual"/>
        </w:rPr>
      </w:pPr>
      <w:hyperlink w:anchor="_Toc211592316" w:history="1">
        <w:r w:rsidRPr="00452BB1">
          <w:rPr>
            <w:rStyle w:val="Hyperlink"/>
            <w:noProof/>
          </w:rPr>
          <w:t>V.</w:t>
        </w:r>
        <w:r>
          <w:rPr>
            <w:rFonts w:asciiTheme="minorHAnsi" w:eastAsiaTheme="minorEastAsia" w:hAnsiTheme="minorHAnsi" w:cstheme="minorBidi"/>
            <w:b w:val="0"/>
            <w:bCs w:val="0"/>
            <w:caps w:val="0"/>
            <w:noProof/>
            <w:kern w:val="2"/>
            <w14:ligatures w14:val="standardContextual"/>
          </w:rPr>
          <w:tab/>
        </w:r>
        <w:r w:rsidRPr="00452BB1">
          <w:rPr>
            <w:rStyle w:val="Hyperlink"/>
            <w:noProof/>
          </w:rPr>
          <w:t>Evaluation Criteria</w:t>
        </w:r>
        <w:r>
          <w:rPr>
            <w:noProof/>
            <w:webHidden/>
          </w:rPr>
          <w:tab/>
        </w:r>
        <w:r>
          <w:rPr>
            <w:noProof/>
            <w:webHidden/>
          </w:rPr>
          <w:fldChar w:fldCharType="begin"/>
        </w:r>
        <w:r>
          <w:rPr>
            <w:noProof/>
            <w:webHidden/>
          </w:rPr>
          <w:instrText xml:space="preserve"> PAGEREF _Toc211592316 \h </w:instrText>
        </w:r>
        <w:r>
          <w:rPr>
            <w:noProof/>
            <w:webHidden/>
          </w:rPr>
        </w:r>
        <w:r>
          <w:rPr>
            <w:noProof/>
            <w:webHidden/>
          </w:rPr>
          <w:fldChar w:fldCharType="separate"/>
        </w:r>
        <w:r w:rsidR="00543245">
          <w:rPr>
            <w:noProof/>
            <w:webHidden/>
          </w:rPr>
          <w:t>8</w:t>
        </w:r>
        <w:r>
          <w:rPr>
            <w:noProof/>
            <w:webHidden/>
          </w:rPr>
          <w:fldChar w:fldCharType="end"/>
        </w:r>
      </w:hyperlink>
    </w:p>
    <w:p w14:paraId="584B18E3" w14:textId="08CE51D8" w:rsidR="006868FB" w:rsidRDefault="006868FB">
      <w:pPr>
        <w:pStyle w:val="TOC1"/>
        <w:rPr>
          <w:rFonts w:asciiTheme="minorHAnsi" w:eastAsiaTheme="minorEastAsia" w:hAnsiTheme="minorHAnsi" w:cstheme="minorBidi"/>
          <w:b w:val="0"/>
          <w:bCs w:val="0"/>
          <w:caps w:val="0"/>
          <w:noProof/>
          <w:kern w:val="2"/>
          <w14:ligatures w14:val="standardContextual"/>
        </w:rPr>
      </w:pPr>
      <w:hyperlink w:anchor="_Toc211592317" w:history="1">
        <w:r w:rsidRPr="00452BB1">
          <w:rPr>
            <w:rStyle w:val="Hyperlink"/>
            <w:noProof/>
          </w:rPr>
          <w:t>VI.</w:t>
        </w:r>
        <w:r>
          <w:rPr>
            <w:rFonts w:asciiTheme="minorHAnsi" w:eastAsiaTheme="minorEastAsia" w:hAnsiTheme="minorHAnsi" w:cstheme="minorBidi"/>
            <w:b w:val="0"/>
            <w:bCs w:val="0"/>
            <w:caps w:val="0"/>
            <w:noProof/>
            <w:kern w:val="2"/>
            <w14:ligatures w14:val="standardContextual"/>
          </w:rPr>
          <w:tab/>
        </w:r>
        <w:r w:rsidRPr="00452BB1">
          <w:rPr>
            <w:rStyle w:val="Hyperlink"/>
            <w:noProof/>
          </w:rPr>
          <w:t>Submission Information</w:t>
        </w:r>
        <w:r>
          <w:rPr>
            <w:noProof/>
            <w:webHidden/>
          </w:rPr>
          <w:tab/>
        </w:r>
        <w:r>
          <w:rPr>
            <w:noProof/>
            <w:webHidden/>
          </w:rPr>
          <w:fldChar w:fldCharType="begin"/>
        </w:r>
        <w:r>
          <w:rPr>
            <w:noProof/>
            <w:webHidden/>
          </w:rPr>
          <w:instrText xml:space="preserve"> PAGEREF _Toc211592317 \h </w:instrText>
        </w:r>
        <w:r>
          <w:rPr>
            <w:noProof/>
            <w:webHidden/>
          </w:rPr>
        </w:r>
        <w:r>
          <w:rPr>
            <w:noProof/>
            <w:webHidden/>
          </w:rPr>
          <w:fldChar w:fldCharType="separate"/>
        </w:r>
        <w:r w:rsidR="00543245">
          <w:rPr>
            <w:noProof/>
            <w:webHidden/>
          </w:rPr>
          <w:t>9</w:t>
        </w:r>
        <w:r>
          <w:rPr>
            <w:noProof/>
            <w:webHidden/>
          </w:rPr>
          <w:fldChar w:fldCharType="end"/>
        </w:r>
      </w:hyperlink>
    </w:p>
    <w:p w14:paraId="5406A7E9" w14:textId="0E4B9EE2" w:rsidR="006868FB" w:rsidRDefault="006868FB">
      <w:pPr>
        <w:pStyle w:val="TOC2"/>
        <w:tabs>
          <w:tab w:val="right" w:leader="dot" w:pos="9350"/>
        </w:tabs>
        <w:rPr>
          <w:rStyle w:val="Hyperlink"/>
          <w:noProof/>
        </w:rPr>
      </w:pPr>
      <w:hyperlink w:anchor="_Toc211592318" w:history="1">
        <w:r w:rsidRPr="00452BB1">
          <w:rPr>
            <w:rStyle w:val="Hyperlink"/>
            <w:noProof/>
          </w:rPr>
          <w:t>Attachment A-Title Report (See Attached PDF)</w:t>
        </w:r>
        <w:r>
          <w:rPr>
            <w:noProof/>
            <w:webHidden/>
          </w:rPr>
          <w:tab/>
        </w:r>
        <w:r>
          <w:rPr>
            <w:noProof/>
            <w:webHidden/>
          </w:rPr>
          <w:fldChar w:fldCharType="begin"/>
        </w:r>
        <w:r>
          <w:rPr>
            <w:noProof/>
            <w:webHidden/>
          </w:rPr>
          <w:instrText xml:space="preserve"> PAGEREF _Toc211592318 \h </w:instrText>
        </w:r>
        <w:r>
          <w:rPr>
            <w:noProof/>
            <w:webHidden/>
          </w:rPr>
        </w:r>
        <w:r>
          <w:rPr>
            <w:noProof/>
            <w:webHidden/>
          </w:rPr>
          <w:fldChar w:fldCharType="separate"/>
        </w:r>
        <w:r w:rsidR="00543245">
          <w:rPr>
            <w:noProof/>
            <w:webHidden/>
          </w:rPr>
          <w:t>9</w:t>
        </w:r>
        <w:r>
          <w:rPr>
            <w:noProof/>
            <w:webHidden/>
          </w:rPr>
          <w:fldChar w:fldCharType="end"/>
        </w:r>
      </w:hyperlink>
    </w:p>
    <w:p w14:paraId="33DAFC80" w14:textId="618E9A6D" w:rsidR="00E33C5B" w:rsidRDefault="00E33C5B" w:rsidP="00E33C5B">
      <w:pPr>
        <w:rPr>
          <w:rFonts w:eastAsiaTheme="minorEastAsia"/>
          <w:b/>
          <w:bCs/>
          <w:noProof/>
        </w:rPr>
      </w:pPr>
      <w:r>
        <w:rPr>
          <w:rFonts w:eastAsiaTheme="minorEastAsia"/>
          <w:b/>
          <w:bCs/>
          <w:noProof/>
        </w:rPr>
        <w:t>Attachment B-Survey (See Attached PDF)……………………………………………………..9</w:t>
      </w:r>
    </w:p>
    <w:p w14:paraId="75FAA90F" w14:textId="10567C8D" w:rsidR="00770E7B" w:rsidRDefault="00770E7B" w:rsidP="00E33C5B">
      <w:pPr>
        <w:rPr>
          <w:rFonts w:eastAsiaTheme="minorEastAsia"/>
          <w:b/>
          <w:bCs/>
          <w:noProof/>
        </w:rPr>
      </w:pPr>
    </w:p>
    <w:p w14:paraId="0B4BF641" w14:textId="0D2C7F1F" w:rsidR="00770E7B" w:rsidRPr="00E33C5B" w:rsidRDefault="00770E7B" w:rsidP="00E33C5B">
      <w:pPr>
        <w:rPr>
          <w:rFonts w:eastAsiaTheme="minorEastAsia"/>
          <w:b/>
          <w:bCs/>
          <w:noProof/>
        </w:rPr>
      </w:pPr>
      <w:r>
        <w:rPr>
          <w:rFonts w:eastAsiaTheme="minorEastAsia"/>
          <w:b/>
          <w:bCs/>
          <w:noProof/>
        </w:rPr>
        <w:t>Attachment C</w:t>
      </w:r>
      <w:r w:rsidR="00E75D96">
        <w:rPr>
          <w:rFonts w:eastAsiaTheme="minorEastAsia"/>
          <w:b/>
          <w:bCs/>
          <w:noProof/>
        </w:rPr>
        <w:t>-Pope's Island Marina-Routine Inspection Report Update (See Attached PDF</w:t>
      </w:r>
      <w:r w:rsidR="00372B6F">
        <w:rPr>
          <w:rFonts w:eastAsiaTheme="minorEastAsia"/>
          <w:b/>
          <w:bCs/>
          <w:noProof/>
        </w:rPr>
        <w:t>)</w:t>
      </w:r>
      <w:r w:rsidR="006A045D">
        <w:rPr>
          <w:rFonts w:eastAsiaTheme="minorEastAsia"/>
          <w:b/>
          <w:bCs/>
          <w:noProof/>
        </w:rPr>
        <w:t>………………………………………………………………………………………………9</w:t>
      </w:r>
    </w:p>
    <w:p w14:paraId="1E64819E" w14:textId="0FA0DA03" w:rsidR="006868FB" w:rsidRDefault="006868FB">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11592319" w:history="1">
        <w:r w:rsidRPr="00452BB1">
          <w:rPr>
            <w:rStyle w:val="Hyperlink"/>
            <w:noProof/>
          </w:rPr>
          <w:t>Attachment D – Premises Information, Required Minimum Fees, And Staff Contact Information</w:t>
        </w:r>
        <w:r>
          <w:rPr>
            <w:noProof/>
            <w:webHidden/>
          </w:rPr>
          <w:tab/>
        </w:r>
        <w:r>
          <w:rPr>
            <w:noProof/>
            <w:webHidden/>
          </w:rPr>
          <w:fldChar w:fldCharType="begin"/>
        </w:r>
        <w:r>
          <w:rPr>
            <w:noProof/>
            <w:webHidden/>
          </w:rPr>
          <w:instrText xml:space="preserve"> PAGEREF _Toc211592319 \h </w:instrText>
        </w:r>
        <w:r>
          <w:rPr>
            <w:noProof/>
            <w:webHidden/>
          </w:rPr>
        </w:r>
        <w:r>
          <w:rPr>
            <w:noProof/>
            <w:webHidden/>
          </w:rPr>
          <w:fldChar w:fldCharType="separate"/>
        </w:r>
        <w:r w:rsidR="00543245">
          <w:rPr>
            <w:noProof/>
            <w:webHidden/>
          </w:rPr>
          <w:t>9</w:t>
        </w:r>
        <w:r>
          <w:rPr>
            <w:noProof/>
            <w:webHidden/>
          </w:rPr>
          <w:fldChar w:fldCharType="end"/>
        </w:r>
      </w:hyperlink>
    </w:p>
    <w:p w14:paraId="10CD5A6D" w14:textId="7B1F8750" w:rsidR="006868FB" w:rsidRDefault="006868FB">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11592320" w:history="1">
        <w:r w:rsidRPr="00452BB1">
          <w:rPr>
            <w:rStyle w:val="Hyperlink"/>
            <w:noProof/>
          </w:rPr>
          <w:t>Attachment E-Certificate Of Compliance</w:t>
        </w:r>
        <w:r>
          <w:rPr>
            <w:noProof/>
            <w:webHidden/>
          </w:rPr>
          <w:tab/>
        </w:r>
        <w:r>
          <w:rPr>
            <w:noProof/>
            <w:webHidden/>
          </w:rPr>
          <w:fldChar w:fldCharType="begin"/>
        </w:r>
        <w:r>
          <w:rPr>
            <w:noProof/>
            <w:webHidden/>
          </w:rPr>
          <w:instrText xml:space="preserve"> PAGEREF _Toc211592320 \h </w:instrText>
        </w:r>
        <w:r>
          <w:rPr>
            <w:noProof/>
            <w:webHidden/>
          </w:rPr>
        </w:r>
        <w:r>
          <w:rPr>
            <w:noProof/>
            <w:webHidden/>
          </w:rPr>
          <w:fldChar w:fldCharType="separate"/>
        </w:r>
        <w:r w:rsidR="00543245">
          <w:rPr>
            <w:noProof/>
            <w:webHidden/>
          </w:rPr>
          <w:t>11</w:t>
        </w:r>
        <w:r>
          <w:rPr>
            <w:noProof/>
            <w:webHidden/>
          </w:rPr>
          <w:fldChar w:fldCharType="end"/>
        </w:r>
      </w:hyperlink>
    </w:p>
    <w:p w14:paraId="3112BAC6" w14:textId="0068395E" w:rsidR="006868FB" w:rsidRDefault="006868FB">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11592321" w:history="1">
        <w:r w:rsidRPr="00452BB1">
          <w:rPr>
            <w:rStyle w:val="Hyperlink"/>
            <w:noProof/>
          </w:rPr>
          <w:t>Attachment F W9 (See Attached</w:t>
        </w:r>
        <w:r w:rsidR="002A7AB8">
          <w:rPr>
            <w:rStyle w:val="Hyperlink"/>
            <w:noProof/>
          </w:rPr>
          <w:t xml:space="preserve"> </w:t>
        </w:r>
        <w:r w:rsidRPr="00452BB1">
          <w:rPr>
            <w:rStyle w:val="Hyperlink"/>
            <w:noProof/>
          </w:rPr>
          <w:t>PDF)</w:t>
        </w:r>
        <w:r w:rsidR="000A2559">
          <w:rPr>
            <w:rStyle w:val="Hyperlink"/>
            <w:noProof/>
          </w:rPr>
          <w:t>…………………………………………………</w:t>
        </w:r>
        <w:r w:rsidR="002853A9">
          <w:rPr>
            <w:rStyle w:val="Hyperlink"/>
            <w:noProof/>
          </w:rPr>
          <w:t>…………………………………………..11</w:t>
        </w:r>
        <w:r w:rsidRPr="00452BB1">
          <w:rPr>
            <w:rStyle w:val="Hyperlink"/>
            <w:noProof/>
          </w:rPr>
          <w:t>Attachment G - Proposal Submission And Site Visit Verification Form</w:t>
        </w:r>
        <w:r>
          <w:rPr>
            <w:noProof/>
            <w:webHidden/>
          </w:rPr>
          <w:tab/>
        </w:r>
        <w:r>
          <w:rPr>
            <w:noProof/>
            <w:webHidden/>
          </w:rPr>
          <w:fldChar w:fldCharType="begin"/>
        </w:r>
        <w:r>
          <w:rPr>
            <w:noProof/>
            <w:webHidden/>
          </w:rPr>
          <w:instrText xml:space="preserve"> PAGEREF _Toc211592321 \h </w:instrText>
        </w:r>
        <w:r>
          <w:rPr>
            <w:noProof/>
            <w:webHidden/>
          </w:rPr>
        </w:r>
        <w:r>
          <w:rPr>
            <w:noProof/>
            <w:webHidden/>
          </w:rPr>
          <w:fldChar w:fldCharType="separate"/>
        </w:r>
        <w:r w:rsidR="00543245">
          <w:rPr>
            <w:noProof/>
            <w:webHidden/>
          </w:rPr>
          <w:t>12</w:t>
        </w:r>
        <w:r>
          <w:rPr>
            <w:noProof/>
            <w:webHidden/>
          </w:rPr>
          <w:fldChar w:fldCharType="end"/>
        </w:r>
      </w:hyperlink>
    </w:p>
    <w:p w14:paraId="6FDDD62B" w14:textId="36941A18" w:rsidR="00DF6834" w:rsidRPr="00C5104F" w:rsidRDefault="00270B40" w:rsidP="00C5104F">
      <w:pPr>
        <w:pStyle w:val="TOCHeading"/>
        <w:numPr>
          <w:ilvl w:val="0"/>
          <w:numId w:val="0"/>
        </w:numPr>
        <w:spacing w:before="0" w:after="120" w:line="240" w:lineRule="atLeast"/>
        <w:rPr>
          <w:rFonts w:ascii="Times New Roman" w:hAnsi="Times New Roman"/>
          <w:b w:val="0"/>
          <w:color w:val="auto"/>
          <w:sz w:val="24"/>
          <w:szCs w:val="24"/>
        </w:rPr>
      </w:pPr>
      <w:r w:rsidRPr="00C5104F">
        <w:rPr>
          <w:rFonts w:ascii="Times New Roman" w:hAnsi="Times New Roman"/>
          <w:b w:val="0"/>
          <w:color w:val="auto"/>
          <w:sz w:val="24"/>
          <w:szCs w:val="24"/>
        </w:rPr>
        <w:fldChar w:fldCharType="end"/>
      </w:r>
    </w:p>
    <w:p w14:paraId="2C6E1CA5" w14:textId="77777777" w:rsidR="00224DC9" w:rsidRDefault="00AE2100" w:rsidP="006E3F93">
      <w:pPr>
        <w:pStyle w:val="TOC1"/>
      </w:pPr>
      <w:r w:rsidRPr="00DF6834">
        <w:br w:type="page"/>
      </w:r>
    </w:p>
    <w:p w14:paraId="174DA482" w14:textId="77777777" w:rsidR="00F6760A" w:rsidRDefault="00F6760A" w:rsidP="00F6760A">
      <w:pPr>
        <w:pStyle w:val="Heading1"/>
        <w:spacing w:after="120"/>
      </w:pPr>
      <w:bookmarkStart w:id="1" w:name="_Toc349131463"/>
      <w:bookmarkStart w:id="2" w:name="_Toc493253300"/>
      <w:bookmarkStart w:id="3" w:name="_Toc509416703"/>
      <w:bookmarkStart w:id="4" w:name="_Toc531690830"/>
      <w:bookmarkStart w:id="5" w:name="_Toc211592307"/>
      <w:r>
        <w:lastRenderedPageBreak/>
        <w:t>Introduction</w:t>
      </w:r>
      <w:bookmarkEnd w:id="1"/>
      <w:bookmarkEnd w:id="2"/>
      <w:bookmarkEnd w:id="3"/>
      <w:bookmarkEnd w:id="4"/>
      <w:bookmarkEnd w:id="5"/>
    </w:p>
    <w:p w14:paraId="1654AA9F" w14:textId="7B119DB1" w:rsidR="00D74BD8" w:rsidRPr="00DF0AF1" w:rsidRDefault="00F6760A" w:rsidP="4B3933C8">
      <w:pPr>
        <w:pStyle w:val="NoSpacing"/>
        <w:spacing w:after="120"/>
        <w:jc w:val="both"/>
      </w:pPr>
      <w:r>
        <w:t xml:space="preserve">The Massachusetts Department of Conservation and Recreation (hereinafter “DCR”), in accordance with </w:t>
      </w:r>
      <w:r w:rsidR="7315DA91">
        <w:t>Section 296 of Chapter 238 of the Acts of 2024</w:t>
      </w:r>
      <w:r w:rsidR="3D4D6791">
        <w:t xml:space="preserve"> (the “Act”)</w:t>
      </w:r>
      <w:r w:rsidR="7315DA91">
        <w:t xml:space="preserve">, </w:t>
      </w:r>
      <w:r>
        <w:t xml:space="preserve">and all other </w:t>
      </w:r>
      <w:r w:rsidR="00AC42FD">
        <w:t xml:space="preserve">applicable and </w:t>
      </w:r>
      <w:r>
        <w:t xml:space="preserve">enabling powers, </w:t>
      </w:r>
      <w:r w:rsidR="69AC95A9">
        <w:t xml:space="preserve">hereby </w:t>
      </w:r>
      <w:r w:rsidR="1E27CD4F">
        <w:t>request</w:t>
      </w:r>
      <w:r w:rsidR="17A3AD95">
        <w:t>s</w:t>
      </w:r>
      <w:r w:rsidR="1E27CD4F">
        <w:t xml:space="preserve"> proposals </w:t>
      </w:r>
      <w:r w:rsidR="24FE20E6">
        <w:t>from</w:t>
      </w:r>
      <w:r w:rsidR="00AC42FD">
        <w:t xml:space="preserve"> </w:t>
      </w:r>
      <w:r>
        <w:t xml:space="preserve">qualified individuals, </w:t>
      </w:r>
      <w:r w:rsidR="00F10569">
        <w:t>municipalities</w:t>
      </w:r>
      <w:r w:rsidR="00B1335C">
        <w:t>,</w:t>
      </w:r>
      <w:r w:rsidR="00F10569">
        <w:t xml:space="preserve"> </w:t>
      </w:r>
      <w:r>
        <w:t>corporations or</w:t>
      </w:r>
      <w:r w:rsidR="008B30FC">
        <w:t xml:space="preserve"> other </w:t>
      </w:r>
      <w:r>
        <w:t>business entities, whether for-profit or non-profit (hereinafter “P</w:t>
      </w:r>
      <w:r w:rsidR="00AC42FD">
        <w:t>roposer</w:t>
      </w:r>
      <w:r w:rsidR="008B30FC">
        <w:t>(s)</w:t>
      </w:r>
      <w:r w:rsidR="00AC42FD">
        <w:t>”</w:t>
      </w:r>
      <w:r>
        <w:t>)</w:t>
      </w:r>
      <w:r w:rsidR="14AB38BF">
        <w:t>,</w:t>
      </w:r>
      <w:r>
        <w:t xml:space="preserve"> who desire to</w:t>
      </w:r>
      <w:r w:rsidR="00D74BD8">
        <w:t xml:space="preserve"> operate</w:t>
      </w:r>
      <w:r w:rsidR="008B30FC">
        <w:t>, manage and maintain</w:t>
      </w:r>
      <w:r w:rsidR="00725139">
        <w:t xml:space="preserve"> </w:t>
      </w:r>
      <w:r w:rsidR="00E33D4C" w:rsidRPr="26CB4E38">
        <w:rPr>
          <w:b/>
          <w:bCs/>
        </w:rPr>
        <w:t xml:space="preserve">the </w:t>
      </w:r>
      <w:r w:rsidR="008105C6" w:rsidRPr="26CB4E38">
        <w:rPr>
          <w:b/>
          <w:bCs/>
        </w:rPr>
        <w:t>19</w:t>
      </w:r>
      <w:r w:rsidR="1B2AD1B9" w:rsidRPr="26CB4E38">
        <w:rPr>
          <w:b/>
          <w:bCs/>
        </w:rPr>
        <w:t>2</w:t>
      </w:r>
      <w:r w:rsidR="008105C6" w:rsidRPr="26CB4E38">
        <w:rPr>
          <w:b/>
          <w:bCs/>
        </w:rPr>
        <w:t xml:space="preserve"> slip </w:t>
      </w:r>
      <w:r w:rsidR="00E33D4C" w:rsidRPr="26CB4E38">
        <w:rPr>
          <w:b/>
          <w:bCs/>
        </w:rPr>
        <w:t>marina located at Pope</w:t>
      </w:r>
      <w:r w:rsidR="008105C6" w:rsidRPr="26CB4E38">
        <w:rPr>
          <w:b/>
          <w:bCs/>
        </w:rPr>
        <w:t>’</w:t>
      </w:r>
      <w:r w:rsidR="00E33D4C" w:rsidRPr="26CB4E38">
        <w:rPr>
          <w:b/>
          <w:bCs/>
        </w:rPr>
        <w:t>s Island, New Bedford</w:t>
      </w:r>
      <w:r w:rsidR="2085BBB7" w:rsidRPr="26CB4E38">
        <w:rPr>
          <w:b/>
          <w:bCs/>
        </w:rPr>
        <w:t xml:space="preserve"> (the “Marina”</w:t>
      </w:r>
      <w:r w:rsidR="55D32A3A" w:rsidRPr="26CB4E38">
        <w:rPr>
          <w:b/>
          <w:bCs/>
        </w:rPr>
        <w:t xml:space="preserve"> or the “Premises”</w:t>
      </w:r>
      <w:r w:rsidR="2085BBB7" w:rsidRPr="26CB4E38">
        <w:rPr>
          <w:b/>
          <w:bCs/>
        </w:rPr>
        <w:t>)</w:t>
      </w:r>
      <w:r w:rsidR="00D74BD8">
        <w:t>, as set forth in this R</w:t>
      </w:r>
      <w:r w:rsidR="28B66AAD">
        <w:t xml:space="preserve">equest </w:t>
      </w:r>
      <w:r w:rsidR="00D74BD8">
        <w:t>F</w:t>
      </w:r>
      <w:r w:rsidR="5DF8F59F">
        <w:t xml:space="preserve">or </w:t>
      </w:r>
      <w:r w:rsidR="00D74BD8">
        <w:t>P</w:t>
      </w:r>
      <w:r w:rsidR="6DA58F3D">
        <w:t>roposals (“RFP”)</w:t>
      </w:r>
      <w:r w:rsidR="57298C6A">
        <w:t>.</w:t>
      </w:r>
      <w:r w:rsidR="00725139">
        <w:t xml:space="preserve"> </w:t>
      </w:r>
      <w:r w:rsidR="00E33D4C">
        <w:t xml:space="preserve">  </w:t>
      </w:r>
      <w:r w:rsidR="3ADB6BCE">
        <w:t xml:space="preserve"> </w:t>
      </w:r>
    </w:p>
    <w:p w14:paraId="3A9038B4" w14:textId="4B8E06FB" w:rsidR="00AC42FD" w:rsidRDefault="3ADB6BCE" w:rsidP="7730F0CC">
      <w:pPr>
        <w:pStyle w:val="NoSpacing"/>
        <w:spacing w:after="120"/>
        <w:jc w:val="both"/>
      </w:pPr>
      <w:r>
        <w:t xml:space="preserve">The </w:t>
      </w:r>
      <w:r w:rsidR="619D346D">
        <w:t>selected Proposer</w:t>
      </w:r>
      <w:r w:rsidR="184D4E12">
        <w:t>, if any,</w:t>
      </w:r>
      <w:r>
        <w:t xml:space="preserve"> shall be invited to negotiate a lease agreement with DCR which, as required by the Act, </w:t>
      </w:r>
      <w:r w:rsidR="2E9071F8">
        <w:t>shall be for a term not to exceed twenty (20) years, inclusive of any extensions</w:t>
      </w:r>
      <w:r w:rsidR="0027CC0D">
        <w:t>, commencing in 202</w:t>
      </w:r>
      <w:r w:rsidR="550A1A5B">
        <w:t>7</w:t>
      </w:r>
      <w:r w:rsidR="0027CC0D">
        <w:t xml:space="preserve"> and expiring at the conclusion of the lease period (not to exceed twenty (20) years</w:t>
      </w:r>
      <w:r w:rsidR="2E9071F8">
        <w:t>.</w:t>
      </w:r>
      <w:r w:rsidR="275BD905">
        <w:t xml:space="preserve">  This RFP solicits proposals that will </w:t>
      </w:r>
      <w:r w:rsidR="00DF64E8">
        <w:t xml:space="preserve">provide </w:t>
      </w:r>
      <w:r w:rsidR="00DF64E8" w:rsidRPr="26CB4E38">
        <w:rPr>
          <w:lang w:val="en"/>
        </w:rPr>
        <w:t>an</w:t>
      </w:r>
      <w:r w:rsidR="00AC42FD" w:rsidRPr="26CB4E38">
        <w:rPr>
          <w:lang w:val="en"/>
        </w:rPr>
        <w:t xml:space="preserve"> affordable, high-quality, and safe </w:t>
      </w:r>
      <w:r w:rsidR="743C4051" w:rsidRPr="26CB4E38">
        <w:rPr>
          <w:lang w:val="en"/>
        </w:rPr>
        <w:t>M</w:t>
      </w:r>
      <w:r w:rsidR="006873FC" w:rsidRPr="26CB4E38">
        <w:rPr>
          <w:lang w:val="en"/>
        </w:rPr>
        <w:t xml:space="preserve">arina operation </w:t>
      </w:r>
      <w:r w:rsidR="05AB6649" w:rsidRPr="26CB4E38">
        <w:rPr>
          <w:lang w:val="en"/>
        </w:rPr>
        <w:t xml:space="preserve">with individual slips </w:t>
      </w:r>
      <w:r w:rsidR="0019522E" w:rsidRPr="26CB4E38">
        <w:rPr>
          <w:lang w:val="en"/>
        </w:rPr>
        <w:t xml:space="preserve">available to the public </w:t>
      </w:r>
      <w:r w:rsidR="7C1F8483" w:rsidRPr="26CB4E38">
        <w:rPr>
          <w:lang w:val="en"/>
        </w:rPr>
        <w:t>d</w:t>
      </w:r>
      <w:r w:rsidR="00AC42FD" w:rsidRPr="26CB4E38">
        <w:rPr>
          <w:lang w:val="en"/>
        </w:rPr>
        <w:t xml:space="preserve">uring a minimum operating season </w:t>
      </w:r>
      <w:r w:rsidR="008B30FC" w:rsidRPr="26CB4E38">
        <w:rPr>
          <w:lang w:val="en"/>
        </w:rPr>
        <w:t xml:space="preserve">each year </w:t>
      </w:r>
      <w:r w:rsidR="61CE1775" w:rsidRPr="26CB4E38">
        <w:rPr>
          <w:lang w:val="en"/>
        </w:rPr>
        <w:t xml:space="preserve">between </w:t>
      </w:r>
      <w:r w:rsidR="006D0803" w:rsidRPr="26CB4E38">
        <w:rPr>
          <w:lang w:val="en"/>
        </w:rPr>
        <w:t>April 15</w:t>
      </w:r>
      <w:r w:rsidR="006D0803" w:rsidRPr="26CB4E38">
        <w:rPr>
          <w:vertAlign w:val="superscript"/>
          <w:lang w:val="en"/>
        </w:rPr>
        <w:t>th</w:t>
      </w:r>
      <w:r w:rsidR="006D0803" w:rsidRPr="26CB4E38">
        <w:rPr>
          <w:lang w:val="en"/>
        </w:rPr>
        <w:t xml:space="preserve"> </w:t>
      </w:r>
      <w:r w:rsidR="008B30FC" w:rsidRPr="26CB4E38">
        <w:rPr>
          <w:lang w:val="en"/>
        </w:rPr>
        <w:t xml:space="preserve">and </w:t>
      </w:r>
      <w:r w:rsidR="006D0803" w:rsidRPr="26CB4E38">
        <w:rPr>
          <w:lang w:val="en"/>
        </w:rPr>
        <w:t>October 31</w:t>
      </w:r>
      <w:r w:rsidR="006D0803" w:rsidRPr="26CB4E38">
        <w:rPr>
          <w:vertAlign w:val="superscript"/>
          <w:lang w:val="en"/>
        </w:rPr>
        <w:t>st</w:t>
      </w:r>
      <w:r w:rsidR="00AC42FD" w:rsidRPr="26CB4E38">
        <w:rPr>
          <w:lang w:val="en"/>
        </w:rPr>
        <w:t>, on an agreed upon regular daily schedule</w:t>
      </w:r>
      <w:r w:rsidR="0F2FA040" w:rsidRPr="26CB4E38">
        <w:rPr>
          <w:lang w:val="en"/>
        </w:rPr>
        <w:t xml:space="preserve"> to be memorialized in the lease</w:t>
      </w:r>
      <w:r w:rsidR="00AC42FD" w:rsidRPr="26CB4E38">
        <w:rPr>
          <w:lang w:val="en"/>
        </w:rPr>
        <w:t xml:space="preserve"> (the </w:t>
      </w:r>
      <w:r w:rsidR="728C93EB" w:rsidRPr="26CB4E38">
        <w:rPr>
          <w:lang w:val="en"/>
        </w:rPr>
        <w:t>“</w:t>
      </w:r>
      <w:r w:rsidR="00AC42FD" w:rsidRPr="26CB4E38">
        <w:rPr>
          <w:lang w:val="en"/>
        </w:rPr>
        <w:t xml:space="preserve">Operating Season”).  </w:t>
      </w:r>
      <w:r w:rsidR="00EA4E08">
        <w:t xml:space="preserve"> </w:t>
      </w:r>
    </w:p>
    <w:p w14:paraId="1BA4321B" w14:textId="431BE189" w:rsidR="4B3933C8" w:rsidRDefault="4B3933C8" w:rsidP="26CB4E38">
      <w:pPr>
        <w:pStyle w:val="NoSpacing"/>
        <w:spacing w:after="120" w:line="240" w:lineRule="atLeast"/>
        <w:ind w:left="720"/>
        <w:jc w:val="both"/>
        <w:rPr>
          <w:color w:val="000000" w:themeColor="text1"/>
        </w:rPr>
      </w:pPr>
    </w:p>
    <w:p w14:paraId="39B63F38" w14:textId="2E4F8198" w:rsidR="00AC42FD" w:rsidRDefault="00AC42FD" w:rsidP="00DF64E8">
      <w:pPr>
        <w:pStyle w:val="Heading1"/>
        <w:spacing w:after="120" w:line="240" w:lineRule="atLeast"/>
        <w:jc w:val="both"/>
        <w:rPr>
          <w:b w:val="0"/>
          <w:bCs w:val="0"/>
          <w:u w:val="single"/>
        </w:rPr>
      </w:pPr>
      <w:bookmarkStart w:id="6" w:name="_Toc288738291"/>
      <w:bookmarkStart w:id="7" w:name="_Toc349131465"/>
      <w:bookmarkStart w:id="8" w:name="_Toc493253301"/>
      <w:bookmarkStart w:id="9" w:name="_Toc509416704"/>
      <w:bookmarkStart w:id="10" w:name="_Toc531690831"/>
      <w:bookmarkStart w:id="11" w:name="_Toc211592308"/>
      <w:bookmarkStart w:id="12" w:name="_Toc450668665"/>
      <w:bookmarkStart w:id="13" w:name="_Toc450675228"/>
      <w:r>
        <w:t xml:space="preserve">Description of the Premises </w:t>
      </w:r>
      <w:r w:rsidR="00DF6834" w:rsidRPr="26CB4E38">
        <w:rPr>
          <w:lang w:val="en-US"/>
        </w:rPr>
        <w:t>and</w:t>
      </w:r>
      <w:r>
        <w:t xml:space="preserve"> </w:t>
      </w:r>
      <w:r w:rsidR="267B6033">
        <w:t xml:space="preserve">Property </w:t>
      </w:r>
      <w:r>
        <w:t>Information</w:t>
      </w:r>
      <w:bookmarkStart w:id="14" w:name="_Toc328489238"/>
      <w:bookmarkStart w:id="15" w:name="_Toc328489386"/>
      <w:bookmarkEnd w:id="6"/>
      <w:bookmarkEnd w:id="7"/>
      <w:bookmarkEnd w:id="8"/>
      <w:bookmarkEnd w:id="9"/>
      <w:bookmarkEnd w:id="10"/>
      <w:bookmarkEnd w:id="11"/>
      <w:bookmarkEnd w:id="14"/>
      <w:bookmarkEnd w:id="15"/>
    </w:p>
    <w:p w14:paraId="229E67DA" w14:textId="2E033C86" w:rsidR="000917BD" w:rsidRDefault="39BBB19A" w:rsidP="00D1655F">
      <w:pPr>
        <w:pStyle w:val="NoSpacing"/>
        <w:spacing w:after="120"/>
        <w:jc w:val="both"/>
      </w:pPr>
      <w:r>
        <w:t xml:space="preserve">The Commonwealth financed the construction of the Marina improvements to facilitate public boating access to the Acushnet River and beyond – specifically, through the adoption of Section 21 of Chapter 564 of the Acts of 1987 which appropriated $3 million for that purpose. Following design development, construction of the Marina was authorized by DEP Waterways License No. 1882 (the “License”) issued to DCR’s predecessor, the Department of Environmental Management (“DEM”), and completed in the early 1990s. The License plan shows the improvements authorized by DEP and later completed by DEM – specifically, the </w:t>
      </w:r>
      <w:r w:rsidR="228A5517">
        <w:t>Marina</w:t>
      </w:r>
      <w:r>
        <w:t>, a facilities building, and a public parking lot. The facilities building and public parking lot were constructed on the tidelands filled pursuant to the Harbor and Land</w:t>
      </w:r>
      <w:r w:rsidR="0E3CA006">
        <w:t xml:space="preserve"> </w:t>
      </w:r>
      <w:r>
        <w:t xml:space="preserve">Commissioner’s license No. 3885. </w:t>
      </w:r>
    </w:p>
    <w:p w14:paraId="1B2D3834" w14:textId="0F49D2BA" w:rsidR="02EA8840" w:rsidRDefault="02EA8840" w:rsidP="25E8B2EF">
      <w:pPr>
        <w:pStyle w:val="NoSpacing"/>
        <w:spacing w:after="120"/>
        <w:jc w:val="both"/>
        <w:rPr>
          <w:b/>
          <w:bCs/>
        </w:rPr>
      </w:pPr>
      <w:r w:rsidRPr="26CB4E38">
        <w:rPr>
          <w:b/>
          <w:bCs/>
        </w:rPr>
        <w:t>Area Subject to Lease</w:t>
      </w:r>
    </w:p>
    <w:p w14:paraId="4B782923" w14:textId="323FAF39" w:rsidR="000917BD" w:rsidRDefault="5F679B23" w:rsidP="2247DD1A">
      <w:pPr>
        <w:pStyle w:val="NoSpacing"/>
        <w:spacing w:after="120"/>
        <w:jc w:val="both"/>
      </w:pPr>
      <w:r>
        <w:t xml:space="preserve">A title report commissioned as required by the Act is included as Exhibit </w:t>
      </w:r>
      <w:r w:rsidR="2BDC41AA">
        <w:t>A</w:t>
      </w:r>
      <w:r>
        <w:t xml:space="preserve"> to this RFP</w:t>
      </w:r>
      <w:r w:rsidR="2616D6AE">
        <w:t xml:space="preserve"> (the “Title Report”)</w:t>
      </w:r>
      <w:r>
        <w:t xml:space="preserve">.  A survey commissioned as required by the Act is included as Exhibit </w:t>
      </w:r>
      <w:r w:rsidR="3F04544A">
        <w:t>B</w:t>
      </w:r>
      <w:r w:rsidR="682C77C7">
        <w:t xml:space="preserve"> (the “Survey”)</w:t>
      </w:r>
      <w:r w:rsidR="00AD6355">
        <w:t xml:space="preserve">, Entitled </w:t>
      </w:r>
      <w:proofErr w:type="gramStart"/>
      <w:r w:rsidR="00F41224">
        <w:t>Lease  Area</w:t>
      </w:r>
      <w:proofErr w:type="gramEnd"/>
      <w:r w:rsidR="00F41224">
        <w:t xml:space="preserve"> Plan</w:t>
      </w:r>
      <w:r w:rsidR="00576ABE">
        <w:t xml:space="preserve"> at 86 Pope’s Island, New Bedford, MA </w:t>
      </w:r>
      <w:r w:rsidR="00E85C86">
        <w:t xml:space="preserve">dated </w:t>
      </w:r>
      <w:proofErr w:type="gramStart"/>
      <w:r w:rsidR="00E85C86">
        <w:t>October  2</w:t>
      </w:r>
      <w:r w:rsidR="00DF4BA2">
        <w:t>8</w:t>
      </w:r>
      <w:proofErr w:type="gramEnd"/>
      <w:r w:rsidR="00E85C86">
        <w:t>, 2025</w:t>
      </w:r>
      <w:r w:rsidR="001F6B56">
        <w:t>.</w:t>
      </w:r>
      <w:r>
        <w:t xml:space="preserve">  </w:t>
      </w:r>
      <w:r w:rsidR="4D247D9C">
        <w:t xml:space="preserve">The area subject to lease from the Commonwealth, through DCR, is shown on </w:t>
      </w:r>
      <w:r w:rsidR="617D2B74">
        <w:t xml:space="preserve">the Survey </w:t>
      </w:r>
      <w:r w:rsidR="00795E76">
        <w:t xml:space="preserve">and is further described in Notes 6,7 and 8 on </w:t>
      </w:r>
      <w:r w:rsidR="000D3841">
        <w:t>Survey</w:t>
      </w:r>
      <w:r w:rsidR="24478B37">
        <w:t xml:space="preserve"> (collectively, the “Lease Area”)</w:t>
      </w:r>
      <w:r w:rsidR="4D247D9C">
        <w:t>.</w:t>
      </w:r>
      <w:r w:rsidR="67B7D042">
        <w:t xml:space="preserve">  Neither DCR nor the Commonwealth makes any representation or warranty as to the accuracy of either the Title Report or Survey.</w:t>
      </w:r>
      <w:r w:rsidR="4D247D9C">
        <w:t xml:space="preserve"> </w:t>
      </w:r>
    </w:p>
    <w:p w14:paraId="1FA40A8F" w14:textId="4CC04D34" w:rsidR="000917BD" w:rsidRDefault="7783E9EE" w:rsidP="26CB4E38">
      <w:pPr>
        <w:pStyle w:val="NoSpacing"/>
        <w:spacing w:after="120"/>
        <w:jc w:val="both"/>
        <w:rPr>
          <w:b/>
          <w:bCs/>
        </w:rPr>
      </w:pPr>
      <w:r>
        <w:t xml:space="preserve">Please note that the </w:t>
      </w:r>
      <w:r w:rsidR="624CEE3F">
        <w:t xml:space="preserve">Lease </w:t>
      </w:r>
      <w:r w:rsidR="2732954D">
        <w:t>A</w:t>
      </w:r>
      <w:r w:rsidR="0BEFDECF">
        <w:t>re</w:t>
      </w:r>
      <w:r w:rsidR="3BE1A432">
        <w:t>a</w:t>
      </w:r>
      <w:r w:rsidR="0BEFDECF">
        <w:t xml:space="preserve"> does not include the public parking lot</w:t>
      </w:r>
      <w:r w:rsidR="05F83F66">
        <w:t xml:space="preserve"> </w:t>
      </w:r>
      <w:proofErr w:type="gramStart"/>
      <w:r w:rsidR="05F83F66">
        <w:t xml:space="preserve">on </w:t>
      </w:r>
      <w:r w:rsidR="000F46C8">
        <w:t>Survey</w:t>
      </w:r>
      <w:proofErr w:type="gramEnd"/>
      <w:r w:rsidR="05F83F66">
        <w:t xml:space="preserve"> plan</w:t>
      </w:r>
      <w:r w:rsidR="6214CA38">
        <w:t xml:space="preserve">. However, Special Condition #2 of the License </w:t>
      </w:r>
      <w:r w:rsidR="00550A6F">
        <w:t xml:space="preserve">#1882 </w:t>
      </w:r>
      <w:r w:rsidR="6214CA38">
        <w:t xml:space="preserve">requires that the public be granted pedestrian access to the </w:t>
      </w:r>
      <w:r w:rsidR="37E08222">
        <w:t>M</w:t>
      </w:r>
      <w:r w:rsidR="6214CA38">
        <w:t xml:space="preserve">arina </w:t>
      </w:r>
      <w:r w:rsidR="636F93D4">
        <w:t>from the parking lot</w:t>
      </w:r>
      <w:r w:rsidR="6214CA38">
        <w:t xml:space="preserve">. </w:t>
      </w:r>
      <w:r w:rsidR="44EC59F8">
        <w:t xml:space="preserve"> To be clear, t</w:t>
      </w:r>
      <w:r w:rsidR="6214CA38">
        <w:t xml:space="preserve">he public parking lot is not for the exclusive use of those accessing the </w:t>
      </w:r>
      <w:r w:rsidR="06B31775">
        <w:t>M</w:t>
      </w:r>
      <w:r w:rsidR="6214CA38">
        <w:t>arina</w:t>
      </w:r>
      <w:r w:rsidR="0AB04F80">
        <w:t>.</w:t>
      </w:r>
    </w:p>
    <w:p w14:paraId="6A7EF061" w14:textId="2C42F265" w:rsidR="0AB04F80" w:rsidRDefault="0AB04F80" w:rsidP="2247DD1A">
      <w:pPr>
        <w:pStyle w:val="NoSpacing"/>
        <w:spacing w:after="120"/>
        <w:jc w:val="both"/>
      </w:pPr>
      <w:r>
        <w:t xml:space="preserve">Similarly, please note that the </w:t>
      </w:r>
      <w:r w:rsidR="7F2B83FE">
        <w:t xml:space="preserve">Lease </w:t>
      </w:r>
      <w:r w:rsidR="697162AC">
        <w:t>A</w:t>
      </w:r>
      <w:r>
        <w:t>rea does not include the building shown on the Survey</w:t>
      </w:r>
      <w:r w:rsidR="3AE78F12">
        <w:t xml:space="preserve"> at the landward end of the pier (the “Facilities Building”)</w:t>
      </w:r>
      <w:r>
        <w:t xml:space="preserve">.  However, Special Condition #2 </w:t>
      </w:r>
      <w:r w:rsidR="00550A6F">
        <w:t xml:space="preserve">of License #1882 </w:t>
      </w:r>
      <w:r w:rsidR="10E9AD67">
        <w:t xml:space="preserve">requires access for the public, including those using the </w:t>
      </w:r>
      <w:r w:rsidR="3D271FE2">
        <w:t>M</w:t>
      </w:r>
      <w:r w:rsidR="10E9AD67">
        <w:t>arina, to public toilets, showers</w:t>
      </w:r>
      <w:r w:rsidR="3337F9E1">
        <w:t>.</w:t>
      </w:r>
      <w:r w:rsidR="10E9AD67">
        <w:t xml:space="preserve"> </w:t>
      </w:r>
      <w:r w:rsidR="76615C08">
        <w:t xml:space="preserve"> </w:t>
      </w:r>
      <w:r w:rsidR="76615C08">
        <w:lastRenderedPageBreak/>
        <w:t xml:space="preserve">To be clear, the public toilets and showers within the </w:t>
      </w:r>
      <w:proofErr w:type="gramStart"/>
      <w:r w:rsidR="48B88F64">
        <w:t>F</w:t>
      </w:r>
      <w:r w:rsidR="76615C08">
        <w:t>acilities</w:t>
      </w:r>
      <w:proofErr w:type="gramEnd"/>
      <w:r w:rsidR="76615C08">
        <w:t xml:space="preserve"> </w:t>
      </w:r>
      <w:r w:rsidR="79C81D74">
        <w:t>B</w:t>
      </w:r>
      <w:r w:rsidR="76615C08">
        <w:t xml:space="preserve">uilding </w:t>
      </w:r>
      <w:proofErr w:type="gramStart"/>
      <w:r w:rsidR="76615C08">
        <w:t>is</w:t>
      </w:r>
      <w:proofErr w:type="gramEnd"/>
      <w:r w:rsidR="76615C08">
        <w:t xml:space="preserve"> not for the exclusive use of those accessing the </w:t>
      </w:r>
      <w:r w:rsidR="49526431">
        <w:t>M</w:t>
      </w:r>
      <w:r w:rsidR="76615C08">
        <w:t>arina.</w:t>
      </w:r>
    </w:p>
    <w:p w14:paraId="66304016" w14:textId="175062E4" w:rsidR="396049B4" w:rsidRDefault="396049B4" w:rsidP="25E8B2EF">
      <w:pPr>
        <w:pStyle w:val="NoSpacing"/>
        <w:spacing w:after="120"/>
        <w:jc w:val="both"/>
        <w:rPr>
          <w:b/>
          <w:bCs/>
        </w:rPr>
      </w:pPr>
      <w:r w:rsidRPr="26CB4E38">
        <w:rPr>
          <w:b/>
          <w:bCs/>
        </w:rPr>
        <w:t>Condition of Marina</w:t>
      </w:r>
    </w:p>
    <w:p w14:paraId="62EE10D3" w14:textId="5E2F225B" w:rsidR="51F4B21E" w:rsidRDefault="51F4B21E" w:rsidP="2247DD1A">
      <w:pPr>
        <w:pStyle w:val="NoSpacing"/>
        <w:spacing w:after="120" w:line="259" w:lineRule="auto"/>
        <w:jc w:val="both"/>
      </w:pPr>
      <w:r>
        <w:t xml:space="preserve">Following the construction of the Marina, DEM and later DCR entered into agreements for its operation and maintenance, including with the New Bedford Harbor Development </w:t>
      </w:r>
      <w:proofErr w:type="gramStart"/>
      <w:r>
        <w:t>Commission (“NBHDC”)</w:t>
      </w:r>
      <w:proofErr w:type="gramEnd"/>
      <w:r>
        <w:t>. The NBHDC retained Pare Corporation to update a 2014 assessment of the condition of the Marina, and the results are presented in the July 2020 report to the NBHDC entitled Pope’s</w:t>
      </w:r>
      <w:r w:rsidR="33DCD5C6">
        <w:t xml:space="preserve"> </w:t>
      </w:r>
      <w:r>
        <w:t xml:space="preserve">Island Marina – Routine Inspection Report Update (copy attached as Exhibit </w:t>
      </w:r>
      <w:r w:rsidR="0EF682E8">
        <w:t>C</w:t>
      </w:r>
      <w:r>
        <w:t>). The Pare report</w:t>
      </w:r>
      <w:r w:rsidR="7A2F4AE5">
        <w:t xml:space="preserve"> </w:t>
      </w:r>
      <w:r>
        <w:t>estimated the cost to replace the floating dock system to be $5.5 million, and an additional</w:t>
      </w:r>
      <w:r w:rsidR="1E939B3E">
        <w:t xml:space="preserve"> </w:t>
      </w:r>
      <w:r>
        <w:t>$509,000 in intermediate repairs (as of July 2020).</w:t>
      </w:r>
      <w:r w:rsidR="7562DF8A">
        <w:t xml:space="preserve"> </w:t>
      </w:r>
      <w:r>
        <w:t>Since the time of the Pare report, NBHDC implemented two capital projects at the Marina. The first</w:t>
      </w:r>
      <w:r w:rsidR="6CD0D637">
        <w:t xml:space="preserve"> </w:t>
      </w:r>
      <w:r>
        <w:t>project occurred in 2020 and involved repairs to the E-Dock electrical system that consisted of the</w:t>
      </w:r>
      <w:r w:rsidR="2ADB2E4D">
        <w:t xml:space="preserve"> </w:t>
      </w:r>
      <w:r>
        <w:t>replacement of approximately 400’ of electrical cable on the dock, the power pedestals, and the</w:t>
      </w:r>
      <w:r w:rsidR="3233BCF4">
        <w:t xml:space="preserve"> </w:t>
      </w:r>
      <w:r>
        <w:t>substation for the dock. The second project took place in 2024 and consisted of repairs to certain</w:t>
      </w:r>
      <w:r w:rsidR="312DEAF1">
        <w:t xml:space="preserve"> </w:t>
      </w:r>
      <w:r>
        <w:t>floating docks, piles, and utilities damaged by a winter storm on December 18, 2023.</w:t>
      </w:r>
      <w:r w:rsidR="74CCFD25">
        <w:t xml:space="preserve">  </w:t>
      </w:r>
      <w:r w:rsidR="7D395A7D">
        <w:t>Proposals should include</w:t>
      </w:r>
      <w:r>
        <w:t xml:space="preserve"> financial models that would allow for capital</w:t>
      </w:r>
      <w:r w:rsidR="0673ABE7">
        <w:t xml:space="preserve"> </w:t>
      </w:r>
      <w:r>
        <w:t xml:space="preserve">improvements to be made during the term of </w:t>
      </w:r>
      <w:r w:rsidR="5B90B449">
        <w:t>a lease</w:t>
      </w:r>
      <w:r>
        <w:t xml:space="preserve"> agreement of up to twenty (20) years.</w:t>
      </w:r>
    </w:p>
    <w:p w14:paraId="7335C0CD" w14:textId="577422AA" w:rsidR="00D1655F" w:rsidRDefault="00D1655F" w:rsidP="00D1655F">
      <w:pPr>
        <w:pStyle w:val="NoSpacing"/>
        <w:spacing w:after="120"/>
        <w:jc w:val="both"/>
      </w:pPr>
      <w:r>
        <w:t xml:space="preserve">All proposals shall be deemed to </w:t>
      </w:r>
      <w:r w:rsidR="00432C26">
        <w:t xml:space="preserve">have </w:t>
      </w:r>
      <w:r>
        <w:t>be</w:t>
      </w:r>
      <w:r w:rsidR="00432C26">
        <w:t>en</w:t>
      </w:r>
      <w:r>
        <w:t xml:space="preserve"> made with full knowledge and understanding of the existing Premises conditions</w:t>
      </w:r>
      <w:r w:rsidR="000917BD">
        <w:t xml:space="preserve"> which are offered A</w:t>
      </w:r>
      <w:r w:rsidR="28B7800B">
        <w:t>s</w:t>
      </w:r>
      <w:r w:rsidR="000917BD">
        <w:t xml:space="preserve"> I</w:t>
      </w:r>
      <w:r w:rsidR="2C83D5C8">
        <w:t>s</w:t>
      </w:r>
      <w:r>
        <w:t>.  DCR is not required to make repairs to the infrastructure of the Premise</w:t>
      </w:r>
      <w:r w:rsidR="000917BD">
        <w:t>s</w:t>
      </w:r>
      <w:r>
        <w:t>.</w:t>
      </w:r>
      <w:r w:rsidR="00432C26">
        <w:t xml:space="preserve"> </w:t>
      </w:r>
    </w:p>
    <w:p w14:paraId="4F8D5372" w14:textId="7D265BB3" w:rsidR="5F1A35AE" w:rsidRDefault="5F1A35AE" w:rsidP="4F8BAD76">
      <w:pPr>
        <w:pStyle w:val="NoSpacing"/>
        <w:spacing w:after="120"/>
        <w:jc w:val="both"/>
        <w:rPr>
          <w:b/>
          <w:bCs/>
        </w:rPr>
      </w:pPr>
      <w:r w:rsidRPr="26CB4E38">
        <w:rPr>
          <w:b/>
          <w:bCs/>
        </w:rPr>
        <w:t>Proposals Including Modifications or Additions to the Marina</w:t>
      </w:r>
    </w:p>
    <w:p w14:paraId="703262CB" w14:textId="03B03C6D" w:rsidR="00725139" w:rsidRDefault="2AF4A06F" w:rsidP="001A1C81">
      <w:pPr>
        <w:pStyle w:val="NoSpacing"/>
        <w:jc w:val="both"/>
      </w:pPr>
      <w:r>
        <w:t xml:space="preserve">As noted above, </w:t>
      </w:r>
      <w:proofErr w:type="gramStart"/>
      <w:r>
        <w:t xml:space="preserve">the </w:t>
      </w:r>
      <w:r w:rsidR="5EC69F8B">
        <w:t>M</w:t>
      </w:r>
      <w:r>
        <w:t>arina</w:t>
      </w:r>
      <w:proofErr w:type="gramEnd"/>
      <w:r>
        <w:t xml:space="preserve"> is subject to the existing License.  Modifications or additions to the </w:t>
      </w:r>
      <w:r w:rsidR="33266E24">
        <w:t>M</w:t>
      </w:r>
      <w:r>
        <w:t xml:space="preserve">arina may require a new Chapter 91 License </w:t>
      </w:r>
      <w:r w:rsidR="7A25C243">
        <w:t xml:space="preserve">from the Massachusetts Department of Environmental Protection (“DEP”) </w:t>
      </w:r>
      <w:r>
        <w:t>and other governmental approvals (e.</w:t>
      </w:r>
      <w:r w:rsidR="1E422072">
        <w:t xml:space="preserve">g., under the Wetlands Protection Act).  While DCR is open to and may be supportive of proposed alterations or additions to the </w:t>
      </w:r>
      <w:r w:rsidR="7DF336F6">
        <w:t>M</w:t>
      </w:r>
      <w:r w:rsidR="1E422072">
        <w:t>arina, Proposers should not assume that any such improvements or additions will receive all required per</w:t>
      </w:r>
      <w:r w:rsidR="7A921FC5">
        <w:t>mits or approvals</w:t>
      </w:r>
      <w:r>
        <w:t xml:space="preserve"> </w:t>
      </w:r>
      <w:r w:rsidR="00D1655F">
        <w:t xml:space="preserve">  All proposed </w:t>
      </w:r>
      <w:r w:rsidR="667731D7">
        <w:t xml:space="preserve">modifications or additions to the Marina </w:t>
      </w:r>
      <w:r w:rsidR="6FE3FB48">
        <w:t>will require prior design approval</w:t>
      </w:r>
      <w:r w:rsidR="00D1655F">
        <w:t xml:space="preserve"> </w:t>
      </w:r>
      <w:r w:rsidR="3B54C33A">
        <w:t>from DCR</w:t>
      </w:r>
      <w:r w:rsidR="00D1655F">
        <w:t xml:space="preserve">.  </w:t>
      </w:r>
    </w:p>
    <w:p w14:paraId="5804FC5B" w14:textId="77777777" w:rsidR="00D1655F" w:rsidRPr="00D1655F" w:rsidRDefault="00D1655F" w:rsidP="001A1C81">
      <w:pPr>
        <w:pStyle w:val="NoSpacing"/>
        <w:jc w:val="both"/>
      </w:pPr>
    </w:p>
    <w:p w14:paraId="52521D94" w14:textId="7CC34CBC" w:rsidR="00D1655F" w:rsidRDefault="611C4F52" w:rsidP="001A1C81">
      <w:pPr>
        <w:pStyle w:val="NoSpacing"/>
        <w:spacing w:after="120" w:line="240" w:lineRule="atLeast"/>
        <w:jc w:val="both"/>
      </w:pPr>
      <w:r>
        <w:t xml:space="preserve">The </w:t>
      </w:r>
      <w:r w:rsidR="7CE369D8">
        <w:t>s</w:t>
      </w:r>
      <w:r w:rsidR="001A1C81">
        <w:t xml:space="preserve">elected </w:t>
      </w:r>
      <w:r w:rsidR="6D1F1C89">
        <w:t xml:space="preserve">Proposer </w:t>
      </w:r>
      <w:r w:rsidR="00D1655F">
        <w:t xml:space="preserve">shall be required to pay for </w:t>
      </w:r>
      <w:r w:rsidR="001A1C81">
        <w:t xml:space="preserve">all </w:t>
      </w:r>
      <w:r w:rsidR="154DA42A">
        <w:t>Marina</w:t>
      </w:r>
      <w:r w:rsidR="00BB43DA">
        <w:t>-related</w:t>
      </w:r>
      <w:r w:rsidR="00D1655F">
        <w:t xml:space="preserve"> utilities.</w:t>
      </w:r>
      <w:r w:rsidR="000917BD">
        <w:t xml:space="preserve"> </w:t>
      </w:r>
      <w:r w:rsidR="001A1C81">
        <w:t xml:space="preserve">Selected </w:t>
      </w:r>
      <w:r w:rsidR="00DB37E9">
        <w:t>P</w:t>
      </w:r>
      <w:r w:rsidR="001A1C81">
        <w:t xml:space="preserve">ermittees shall ensure that all </w:t>
      </w:r>
      <w:r w:rsidR="00D1655F">
        <w:t xml:space="preserve">operational equipment </w:t>
      </w:r>
      <w:r w:rsidR="3B83A2F7">
        <w:t>comply with applicable law</w:t>
      </w:r>
      <w:r w:rsidR="00D1655F">
        <w:t xml:space="preserve">, </w:t>
      </w:r>
      <w:r w:rsidR="5C112033">
        <w:t xml:space="preserve">are </w:t>
      </w:r>
      <w:r w:rsidR="00D1655F">
        <w:t xml:space="preserve">cleaned and repaired, and stored neatly and compactly </w:t>
      </w:r>
      <w:r w:rsidR="001A1C81">
        <w:t>at each Location</w:t>
      </w:r>
      <w:r w:rsidR="00D1655F">
        <w:t>.</w:t>
      </w:r>
    </w:p>
    <w:p w14:paraId="33458D89" w14:textId="37E6E9D4" w:rsidR="00D1655F" w:rsidRDefault="00CA3889" w:rsidP="00D1655F">
      <w:pPr>
        <w:spacing w:after="120" w:line="240" w:lineRule="atLeast"/>
        <w:jc w:val="both"/>
      </w:pPr>
      <w:r>
        <w:t xml:space="preserve">All </w:t>
      </w:r>
      <w:r w:rsidR="3C56FF33">
        <w:t>P</w:t>
      </w:r>
      <w:r>
        <w:t xml:space="preserve">roposers are hereby notified that weather and other events may adversely </w:t>
      </w:r>
      <w:r w:rsidR="0E6E193E">
        <w:t xml:space="preserve">affect </w:t>
      </w:r>
      <w:r w:rsidR="4D8B024D">
        <w:t>the use of the Marina.</w:t>
      </w:r>
      <w:r>
        <w:t xml:space="preserve">  DCR will not issue or allow fee abatements for weather-related diminutions in business income or for any event not in the control of the DCR.  </w:t>
      </w:r>
    </w:p>
    <w:p w14:paraId="3493900F" w14:textId="15F0F836" w:rsidR="00D12E2B" w:rsidRDefault="00D12E2B" w:rsidP="26CB4E38">
      <w:pPr>
        <w:pStyle w:val="Heading1"/>
        <w:spacing w:after="120" w:line="240" w:lineRule="atLeast"/>
        <w:jc w:val="both"/>
      </w:pPr>
      <w:bookmarkStart w:id="16" w:name="_Toc493253270"/>
      <w:bookmarkStart w:id="17" w:name="_Toc493253307"/>
      <w:bookmarkStart w:id="18" w:name="_Toc493840666"/>
      <w:bookmarkStart w:id="19" w:name="_Toc493253271"/>
      <w:bookmarkStart w:id="20" w:name="_Toc493253308"/>
      <w:bookmarkStart w:id="21" w:name="_Toc493840667"/>
      <w:bookmarkStart w:id="22" w:name="_Toc493253274"/>
      <w:bookmarkStart w:id="23" w:name="_Toc493253311"/>
      <w:bookmarkStart w:id="24" w:name="_Toc493840670"/>
      <w:bookmarkStart w:id="25" w:name="_Toc493253278"/>
      <w:bookmarkStart w:id="26" w:name="_Toc493253315"/>
      <w:bookmarkStart w:id="27" w:name="_Toc493840674"/>
      <w:bookmarkStart w:id="28" w:name="_Toc493253282"/>
      <w:bookmarkStart w:id="29" w:name="_Toc493253319"/>
      <w:bookmarkStart w:id="30" w:name="_Toc493840678"/>
      <w:bookmarkStart w:id="31" w:name="_Toc493253322"/>
      <w:bookmarkStart w:id="32" w:name="_Toc509416705"/>
      <w:bookmarkStart w:id="33" w:name="_Toc531690832"/>
      <w:bookmarkStart w:id="34" w:name="_Toc2115923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Proposal Process</w:t>
      </w:r>
      <w:bookmarkEnd w:id="12"/>
      <w:bookmarkEnd w:id="13"/>
      <w:bookmarkEnd w:id="31"/>
      <w:bookmarkEnd w:id="32"/>
      <w:bookmarkEnd w:id="33"/>
      <w:bookmarkEnd w:id="34"/>
    </w:p>
    <w:p w14:paraId="1C0A4E51" w14:textId="77777777" w:rsidR="00D12E2B" w:rsidRDefault="00D12E2B" w:rsidP="00D12E2B">
      <w:pPr>
        <w:spacing w:after="120" w:line="240" w:lineRule="atLeast"/>
        <w:jc w:val="both"/>
      </w:pPr>
      <w:r w:rsidRPr="000A1644">
        <w:rPr>
          <w:b/>
        </w:rPr>
        <w:t>Overview</w:t>
      </w:r>
    </w:p>
    <w:p w14:paraId="3DF47D93" w14:textId="73AC1367" w:rsidR="00DF64E8" w:rsidRDefault="3C24F8F7" w:rsidP="7730F0CC">
      <w:pPr>
        <w:spacing w:after="120" w:line="240" w:lineRule="atLeast"/>
        <w:jc w:val="both"/>
      </w:pPr>
      <w:r>
        <w:t xml:space="preserve"> This section describes the proposal process and </w:t>
      </w:r>
      <w:proofErr w:type="gramStart"/>
      <w:r>
        <w:t>required</w:t>
      </w:r>
      <w:proofErr w:type="gramEnd"/>
      <w:r>
        <w:t xml:space="preserve"> elements of each proposal.</w:t>
      </w:r>
      <w:r w:rsidR="24593245">
        <w:t xml:space="preserve"> </w:t>
      </w:r>
    </w:p>
    <w:p w14:paraId="3FA7351C" w14:textId="77777777" w:rsidR="00B91DF8" w:rsidRDefault="00B91DF8" w:rsidP="7730F0CC">
      <w:pPr>
        <w:spacing w:after="120" w:line="240" w:lineRule="atLeast"/>
        <w:jc w:val="both"/>
      </w:pPr>
    </w:p>
    <w:p w14:paraId="6FE8F854" w14:textId="77777777" w:rsidR="00B91DF8" w:rsidRDefault="00B91DF8" w:rsidP="7730F0CC">
      <w:pPr>
        <w:spacing w:after="120" w:line="240" w:lineRule="atLeast"/>
        <w:jc w:val="both"/>
      </w:pPr>
    </w:p>
    <w:p w14:paraId="76EDF155" w14:textId="491B78C2" w:rsidR="00D12E2B" w:rsidRPr="00FB5999" w:rsidRDefault="00D12E2B" w:rsidP="7730F0CC">
      <w:pPr>
        <w:spacing w:after="120" w:line="240" w:lineRule="atLeast"/>
        <w:jc w:val="both"/>
        <w:rPr>
          <w:b/>
          <w:bCs/>
        </w:rPr>
      </w:pPr>
      <w:r w:rsidRPr="7730F0CC">
        <w:rPr>
          <w:b/>
          <w:bCs/>
        </w:rPr>
        <w:lastRenderedPageBreak/>
        <w:t>Site Visit</w:t>
      </w:r>
    </w:p>
    <w:p w14:paraId="2150510D" w14:textId="1838B8E1" w:rsidR="00D12E2B" w:rsidRDefault="00D12E2B" w:rsidP="00D12E2B">
      <w:pPr>
        <w:pStyle w:val="NoSpacing"/>
        <w:spacing w:after="120" w:line="240" w:lineRule="atLeast"/>
        <w:jc w:val="both"/>
      </w:pPr>
      <w:r>
        <w:t>A</w:t>
      </w:r>
      <w:r w:rsidR="00840FA3">
        <w:t xml:space="preserve"> visit to </w:t>
      </w:r>
      <w:r w:rsidR="00DF64E8">
        <w:t xml:space="preserve">the </w:t>
      </w:r>
      <w:r w:rsidR="00840FA3">
        <w:t>location</w:t>
      </w:r>
      <w:r>
        <w:t xml:space="preserve"> is </w:t>
      </w:r>
      <w:r w:rsidR="3A6D47A3">
        <w:t>m</w:t>
      </w:r>
      <w:r w:rsidR="1855DD05">
        <w:t>andatory</w:t>
      </w:r>
      <w:r>
        <w:t xml:space="preserve">.  </w:t>
      </w:r>
      <w:r w:rsidR="00EA4E08">
        <w:t>Site v</w:t>
      </w:r>
      <w:r w:rsidR="000917BD">
        <w:t>isits may be scheduled with the DCR staff</w:t>
      </w:r>
      <w:r w:rsidR="00EA4E08">
        <w:t xml:space="preserve"> contact</w:t>
      </w:r>
      <w:r w:rsidR="000917BD">
        <w:t>s</w:t>
      </w:r>
      <w:r w:rsidR="00EA4E08">
        <w:t xml:space="preserve"> listed </w:t>
      </w:r>
      <w:r w:rsidR="00F709CD">
        <w:t xml:space="preserve">in </w:t>
      </w:r>
      <w:r w:rsidR="16F56375">
        <w:t xml:space="preserve">Exhibit </w:t>
      </w:r>
      <w:r w:rsidR="3DEBAE0B">
        <w:t>D</w:t>
      </w:r>
      <w:r w:rsidR="00EA4E08">
        <w:t xml:space="preserve">.  </w:t>
      </w:r>
      <w:r>
        <w:t>All Proposer</w:t>
      </w:r>
      <w:r w:rsidR="001110ED">
        <w:t>s must</w:t>
      </w:r>
      <w:r>
        <w:t xml:space="preserve"> certify that they have visited the site by obtaining and submitting with their proposal a </w:t>
      </w:r>
      <w:r w:rsidR="000917BD">
        <w:t xml:space="preserve">DCR staff </w:t>
      </w:r>
      <w:r>
        <w:t xml:space="preserve">signature on the Site Visit </w:t>
      </w:r>
      <w:r w:rsidR="00DB37E9">
        <w:t xml:space="preserve">Verification </w:t>
      </w:r>
      <w:r w:rsidR="000917BD">
        <w:t xml:space="preserve">form found in </w:t>
      </w:r>
      <w:r w:rsidR="42E541E0">
        <w:t xml:space="preserve">Exhibit </w:t>
      </w:r>
      <w:r w:rsidR="032E12E7">
        <w:t>D</w:t>
      </w:r>
      <w:r w:rsidR="000917BD">
        <w:t xml:space="preserve"> – Proposal Submission </w:t>
      </w:r>
      <w:r w:rsidR="00DB37E9">
        <w:t>F</w:t>
      </w:r>
      <w:r w:rsidR="000917BD">
        <w:t>orm</w:t>
      </w:r>
      <w:r>
        <w:t>.</w:t>
      </w:r>
      <w:r w:rsidR="00EA4E08">
        <w:t xml:space="preserve"> </w:t>
      </w:r>
      <w:r>
        <w:t xml:space="preserve"> </w:t>
      </w:r>
    </w:p>
    <w:p w14:paraId="21422D47" w14:textId="1CA5FF20" w:rsidR="00D12E2B" w:rsidRPr="00B13A2D" w:rsidRDefault="00D12E2B" w:rsidP="4F8BAD76">
      <w:pPr>
        <w:spacing w:after="120" w:line="240" w:lineRule="atLeast"/>
        <w:rPr>
          <w:b/>
          <w:bCs/>
        </w:rPr>
      </w:pPr>
      <w:r w:rsidRPr="26CB4E38">
        <w:rPr>
          <w:b/>
          <w:bCs/>
        </w:rPr>
        <w:t xml:space="preserve">Questions </w:t>
      </w:r>
      <w:r w:rsidR="764D0A30" w:rsidRPr="26CB4E38">
        <w:rPr>
          <w:b/>
          <w:bCs/>
        </w:rPr>
        <w:t>D</w:t>
      </w:r>
      <w:r w:rsidRPr="26CB4E38">
        <w:rPr>
          <w:b/>
          <w:bCs/>
        </w:rPr>
        <w:t>uring the Proposal Period</w:t>
      </w:r>
    </w:p>
    <w:p w14:paraId="02CFB033" w14:textId="77777777" w:rsidR="00D12E2B" w:rsidRDefault="00D12E2B" w:rsidP="00D12E2B">
      <w:pPr>
        <w:pStyle w:val="NoSpacing"/>
        <w:spacing w:after="120" w:line="240" w:lineRule="atLeast"/>
      </w:pPr>
      <w:proofErr w:type="gramStart"/>
      <w:r w:rsidRPr="009135AF">
        <w:t>Writte</w:t>
      </w:r>
      <w:r>
        <w:t>n questions</w:t>
      </w:r>
      <w:proofErr w:type="gramEnd"/>
      <w:r>
        <w:t xml:space="preserve"> must be received </w:t>
      </w:r>
      <w:r w:rsidR="00003F52">
        <w:t>in accordance with</w:t>
      </w:r>
      <w:r>
        <w:t xml:space="preserve"> the RFP Schedule below</w:t>
      </w:r>
      <w:r w:rsidRPr="009135AF">
        <w:t xml:space="preserve"> </w:t>
      </w:r>
      <w:r>
        <w:t>at the following address</w:t>
      </w:r>
      <w:r w:rsidRPr="008555E7">
        <w:t>:</w:t>
      </w:r>
    </w:p>
    <w:p w14:paraId="74A738DD" w14:textId="77777777" w:rsidR="000118FA" w:rsidRPr="00F4456E" w:rsidRDefault="000118FA" w:rsidP="00D12E2B">
      <w:pPr>
        <w:pStyle w:val="NoSpacing"/>
        <w:spacing w:after="120" w:line="240" w:lineRule="atLeast"/>
        <w:rPr>
          <w:b/>
        </w:rPr>
      </w:pPr>
    </w:p>
    <w:p w14:paraId="354BF44D" w14:textId="3B6488E0" w:rsidR="00D12E2B" w:rsidRDefault="007371C0" w:rsidP="00D12E2B">
      <w:pPr>
        <w:pStyle w:val="NoSpacing"/>
        <w:jc w:val="center"/>
      </w:pPr>
      <w:r>
        <w:t>E-M</w:t>
      </w:r>
      <w:r w:rsidR="00D12E2B">
        <w:t>ail:</w:t>
      </w:r>
      <w:r w:rsidR="00E33D4C">
        <w:t xml:space="preserve"> </w:t>
      </w:r>
      <w:hyperlink r:id="rId11">
        <w:r w:rsidR="00E33D4C" w:rsidRPr="7730F0CC">
          <w:rPr>
            <w:rStyle w:val="Hyperlink"/>
          </w:rPr>
          <w:t>dcr.permits@mass.gov</w:t>
        </w:r>
      </w:hyperlink>
      <w:r w:rsidR="00E33D4C">
        <w:t xml:space="preserve"> </w:t>
      </w:r>
    </w:p>
    <w:p w14:paraId="3DE80D48" w14:textId="77777777" w:rsidR="00D12E2B" w:rsidRDefault="00D12E2B" w:rsidP="00D12E2B">
      <w:pPr>
        <w:pStyle w:val="NoSpacing"/>
        <w:jc w:val="center"/>
      </w:pPr>
    </w:p>
    <w:p w14:paraId="0A525ECC" w14:textId="069FB742" w:rsidR="00D12E2B" w:rsidRDefault="00DB37E9" w:rsidP="00D12E2B">
      <w:pPr>
        <w:pStyle w:val="NoSpacing"/>
        <w:spacing w:after="120" w:line="240" w:lineRule="atLeast"/>
        <w:jc w:val="both"/>
      </w:pPr>
      <w:r>
        <w:t xml:space="preserve">Inquiries not received by said deadline will not be answered.  </w:t>
      </w:r>
      <w:r w:rsidR="00DF64E8">
        <w:t xml:space="preserve">Each Proposer is limited to four (4) questions.  </w:t>
      </w:r>
      <w:r w:rsidR="00D12E2B">
        <w:t xml:space="preserve">To ensure public notice to all prospective Proposers, DCR staff will reply to </w:t>
      </w:r>
      <w:r w:rsidR="760E6208">
        <w:t xml:space="preserve">all timely </w:t>
      </w:r>
      <w:r w:rsidR="00D12E2B">
        <w:t xml:space="preserve">inquiries on the </w:t>
      </w:r>
      <w:r w:rsidR="000118FA">
        <w:t>DCR website</w:t>
      </w:r>
      <w:r w:rsidR="00D12E2B">
        <w:t xml:space="preserve"> page for this RFP.  </w:t>
      </w:r>
    </w:p>
    <w:p w14:paraId="150B7135" w14:textId="77777777" w:rsidR="00D12E2B" w:rsidRDefault="00EA4E08" w:rsidP="00D12E2B">
      <w:pPr>
        <w:spacing w:after="120" w:line="240" w:lineRule="atLeast"/>
        <w:rPr>
          <w:b/>
        </w:rPr>
      </w:pPr>
      <w:r>
        <w:rPr>
          <w:b/>
        </w:rPr>
        <w:t>Presentations</w:t>
      </w:r>
      <w:r w:rsidR="00D12E2B">
        <w:rPr>
          <w:b/>
        </w:rPr>
        <w:t>,</w:t>
      </w:r>
      <w:r w:rsidR="009D2F02">
        <w:rPr>
          <w:b/>
        </w:rPr>
        <w:t xml:space="preserve"> </w:t>
      </w:r>
      <w:r w:rsidR="00D12E2B" w:rsidRPr="00544AB1">
        <w:rPr>
          <w:b/>
        </w:rPr>
        <w:t>Interviews</w:t>
      </w:r>
      <w:r w:rsidR="00D12E2B">
        <w:rPr>
          <w:b/>
        </w:rPr>
        <w:t xml:space="preserve"> and Questions</w:t>
      </w:r>
    </w:p>
    <w:p w14:paraId="7302C176" w14:textId="214B6691" w:rsidR="00D12E2B" w:rsidRPr="0061588E" w:rsidRDefault="00D12E2B" w:rsidP="00D12E2B">
      <w:pPr>
        <w:pStyle w:val="NoSpacing"/>
        <w:spacing w:after="120" w:line="240" w:lineRule="atLeast"/>
        <w:jc w:val="both"/>
      </w:pPr>
      <w:r>
        <w:t xml:space="preserve">Following a review of the </w:t>
      </w:r>
      <w:r w:rsidR="00003F52">
        <w:t xml:space="preserve">timely </w:t>
      </w:r>
      <w:r>
        <w:t>submitted</w:t>
      </w:r>
      <w:r w:rsidR="00003F52">
        <w:t xml:space="preserve"> proposal packages</w:t>
      </w:r>
      <w:r>
        <w:t xml:space="preserve">, DCR may conduct interviews with Proposers or pose questions to </w:t>
      </w:r>
      <w:r w:rsidR="6DF36881">
        <w:t>P</w:t>
      </w:r>
      <w:r>
        <w:t>roposers.  Interviews may be held by phone, but in-person is preferred. Questions may be e-mailed.  The purpose of any interview or questions will be to clarify proposals and evaluate the qualities, expertise and operational concepts of the proposals.  No additional material will be accepted at interviews, presentations or in response to questions.</w:t>
      </w:r>
    </w:p>
    <w:p w14:paraId="4BC4C972" w14:textId="77777777" w:rsidR="00D12E2B" w:rsidRDefault="00D12E2B" w:rsidP="00D12E2B">
      <w:pPr>
        <w:spacing w:after="120" w:line="240" w:lineRule="atLeast"/>
        <w:rPr>
          <w:b/>
        </w:rPr>
      </w:pPr>
      <w:r w:rsidRPr="00906869">
        <w:rPr>
          <w:b/>
        </w:rPr>
        <w:t xml:space="preserve">Correcting, Modifying </w:t>
      </w:r>
      <w:r>
        <w:rPr>
          <w:b/>
        </w:rPr>
        <w:t>o</w:t>
      </w:r>
      <w:r w:rsidRPr="00906869">
        <w:rPr>
          <w:b/>
        </w:rPr>
        <w:t xml:space="preserve">r Withdrawing </w:t>
      </w:r>
      <w:r>
        <w:rPr>
          <w:b/>
        </w:rPr>
        <w:t>Proposals</w:t>
      </w:r>
    </w:p>
    <w:p w14:paraId="577104BC" w14:textId="77777777" w:rsidR="00D12E2B" w:rsidRDefault="00D12E2B" w:rsidP="00D12E2B">
      <w:pPr>
        <w:spacing w:after="120" w:line="240" w:lineRule="atLeast"/>
        <w:jc w:val="both"/>
      </w:pPr>
      <w:r>
        <w:t>Proposal documents may be corrected, modified or withdrawn at any time prior to the proposal due date</w:t>
      </w:r>
      <w:r w:rsidR="00003F52">
        <w:t>.</w:t>
      </w:r>
      <w:r>
        <w:t xml:space="preserve">  Modifications should be submitted in writing, sealed and marked in the same manner as the original proposal package. </w:t>
      </w:r>
    </w:p>
    <w:p w14:paraId="1D362134" w14:textId="37147C01" w:rsidR="00D12E2B" w:rsidRDefault="636FA40C" w:rsidP="26CB4E38">
      <w:pPr>
        <w:spacing w:after="120" w:line="240" w:lineRule="atLeast"/>
        <w:jc w:val="both"/>
        <w:rPr>
          <w:b/>
          <w:bCs/>
        </w:rPr>
      </w:pPr>
      <w:r w:rsidRPr="26CB4E38">
        <w:rPr>
          <w:b/>
          <w:bCs/>
        </w:rPr>
        <w:t xml:space="preserve">Lease </w:t>
      </w:r>
      <w:r w:rsidR="00D12E2B" w:rsidRPr="26CB4E38">
        <w:rPr>
          <w:b/>
          <w:bCs/>
        </w:rPr>
        <w:t>Compliance and Performance</w:t>
      </w:r>
    </w:p>
    <w:p w14:paraId="68AAF3F1" w14:textId="2AA75484" w:rsidR="00D12E2B" w:rsidRDefault="2B03E22E" w:rsidP="26CB4E38">
      <w:pPr>
        <w:spacing w:after="120" w:line="240" w:lineRule="atLeast"/>
        <w:jc w:val="both"/>
        <w:rPr>
          <w:b/>
          <w:bCs/>
        </w:rPr>
      </w:pPr>
      <w:r>
        <w:t xml:space="preserve">The lease agreement will be on commercially reasonable terms, consistent with the selected proposal (if any).  </w:t>
      </w:r>
      <w:r w:rsidR="7C4D7182">
        <w:t xml:space="preserve">and shall require the tenant to maintain insurance and to indemnify DCR and the Commonwealth of Massachusetts for claims arising from tenant’s operation of the Marina.  </w:t>
      </w:r>
      <w:r w:rsidR="00D12E2B">
        <w:t xml:space="preserve">DCR will periodically review the performance of </w:t>
      </w:r>
      <w:r w:rsidR="00DB37E9">
        <w:t xml:space="preserve">the selected </w:t>
      </w:r>
      <w:r w:rsidR="11C7E343">
        <w:t xml:space="preserve">Proposer </w:t>
      </w:r>
      <w:r w:rsidR="00D12E2B">
        <w:t>to ensure compliance</w:t>
      </w:r>
      <w:r w:rsidR="69D8F315">
        <w:t xml:space="preserve"> with the terms of the executed lease</w:t>
      </w:r>
      <w:r w:rsidR="00D12E2B">
        <w:t xml:space="preserve">.  If the </w:t>
      </w:r>
      <w:r w:rsidR="00DB37E9">
        <w:t xml:space="preserve">selected </w:t>
      </w:r>
      <w:r w:rsidR="47B87DA1">
        <w:t xml:space="preserve">Proposer </w:t>
      </w:r>
      <w:r w:rsidR="00D12E2B">
        <w:t>is</w:t>
      </w:r>
      <w:r w:rsidR="00650B77">
        <w:t xml:space="preserve"> </w:t>
      </w:r>
      <w:r w:rsidR="00D12E2B">
        <w:t xml:space="preserve">found to be noncompliant with any term or condition, the DCR may </w:t>
      </w:r>
      <w:r w:rsidR="155EC47C">
        <w:t>seek remedies in accordance with the terms of the lease</w:t>
      </w:r>
      <w:r w:rsidR="00D12E2B">
        <w:t>.</w:t>
      </w:r>
    </w:p>
    <w:p w14:paraId="462B245D" w14:textId="370ADBB7" w:rsidR="26CB4E38" w:rsidRDefault="26CB4E38" w:rsidP="26CB4E38">
      <w:pPr>
        <w:spacing w:after="120" w:line="240" w:lineRule="atLeast"/>
        <w:jc w:val="center"/>
        <w:rPr>
          <w:b/>
          <w:bCs/>
        </w:rPr>
      </w:pPr>
    </w:p>
    <w:p w14:paraId="61288B7B" w14:textId="6A2C5B4C" w:rsidR="26CB4E38" w:rsidRDefault="26CB4E38" w:rsidP="26CB4E38">
      <w:pPr>
        <w:spacing w:after="120" w:line="240" w:lineRule="atLeast"/>
        <w:jc w:val="center"/>
        <w:rPr>
          <w:b/>
          <w:bCs/>
        </w:rPr>
      </w:pPr>
    </w:p>
    <w:p w14:paraId="6A8B5F8C" w14:textId="08D1846F" w:rsidR="26CB4E38" w:rsidRDefault="26CB4E38" w:rsidP="26CB4E38">
      <w:pPr>
        <w:spacing w:after="120" w:line="240" w:lineRule="atLeast"/>
        <w:jc w:val="center"/>
        <w:rPr>
          <w:b/>
          <w:bCs/>
        </w:rPr>
      </w:pPr>
    </w:p>
    <w:p w14:paraId="21B83D41" w14:textId="77777777" w:rsidR="00B91DF8" w:rsidRDefault="00B91DF8" w:rsidP="26CB4E38">
      <w:pPr>
        <w:spacing w:after="120" w:line="240" w:lineRule="atLeast"/>
        <w:jc w:val="center"/>
        <w:rPr>
          <w:b/>
          <w:bCs/>
        </w:rPr>
      </w:pPr>
    </w:p>
    <w:p w14:paraId="4871D8BE" w14:textId="77777777" w:rsidR="00B91DF8" w:rsidRDefault="00B91DF8" w:rsidP="26CB4E38">
      <w:pPr>
        <w:spacing w:after="120" w:line="240" w:lineRule="atLeast"/>
        <w:jc w:val="center"/>
        <w:rPr>
          <w:b/>
          <w:bCs/>
        </w:rPr>
      </w:pPr>
    </w:p>
    <w:p w14:paraId="329EA1CB" w14:textId="77777777" w:rsidR="00B91DF8" w:rsidRDefault="00B91DF8" w:rsidP="26CB4E38">
      <w:pPr>
        <w:spacing w:after="120" w:line="240" w:lineRule="atLeast"/>
        <w:jc w:val="center"/>
        <w:rPr>
          <w:b/>
          <w:bCs/>
        </w:rPr>
      </w:pPr>
    </w:p>
    <w:p w14:paraId="7092F795" w14:textId="33C048C2" w:rsidR="26CB4E38" w:rsidRDefault="26CB4E38" w:rsidP="26CB4E38">
      <w:pPr>
        <w:spacing w:after="120" w:line="240" w:lineRule="atLeast"/>
        <w:jc w:val="center"/>
        <w:rPr>
          <w:b/>
          <w:bCs/>
        </w:rPr>
      </w:pPr>
    </w:p>
    <w:p w14:paraId="015D50AD" w14:textId="77777777" w:rsidR="00432088" w:rsidRPr="007B7123" w:rsidRDefault="00432088" w:rsidP="1F746907">
      <w:pPr>
        <w:spacing w:after="120" w:line="240" w:lineRule="atLeast"/>
        <w:jc w:val="center"/>
        <w:rPr>
          <w:b/>
          <w:bCs/>
        </w:rPr>
      </w:pPr>
      <w:r w:rsidRPr="4F8BAD76">
        <w:rPr>
          <w:b/>
          <w:bCs/>
        </w:rPr>
        <w:lastRenderedPageBreak/>
        <w:t>RFP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483"/>
      </w:tblGrid>
      <w:tr w:rsidR="00432088" w14:paraId="73194C53" w14:textId="77777777" w:rsidTr="26CB4E38">
        <w:tc>
          <w:tcPr>
            <w:tcW w:w="4968" w:type="dxa"/>
          </w:tcPr>
          <w:p w14:paraId="73ECB471" w14:textId="77777777" w:rsidR="00432088" w:rsidRPr="009135AF" w:rsidRDefault="00432088" w:rsidP="00CB4294">
            <w:pPr>
              <w:pStyle w:val="NoSpacing"/>
              <w:jc w:val="both"/>
            </w:pPr>
            <w:r>
              <w:t>Site Visits</w:t>
            </w:r>
          </w:p>
        </w:tc>
        <w:tc>
          <w:tcPr>
            <w:tcW w:w="4608" w:type="dxa"/>
          </w:tcPr>
          <w:p w14:paraId="5AD34AB6" w14:textId="3D3BBB0A" w:rsidR="00432088" w:rsidRDefault="00432088" w:rsidP="00CB4294">
            <w:pPr>
              <w:pStyle w:val="NoSpacing"/>
              <w:jc w:val="center"/>
            </w:pPr>
            <w:r>
              <w:t xml:space="preserve">All Site Visits should be completed prior to </w:t>
            </w:r>
          </w:p>
          <w:p w14:paraId="76E610A4" w14:textId="2AB02848" w:rsidR="00432088" w:rsidRDefault="0CEC92EA" w:rsidP="00C043B3">
            <w:pPr>
              <w:pStyle w:val="NoSpacing"/>
              <w:jc w:val="center"/>
            </w:pPr>
            <w:r>
              <w:t>December 1</w:t>
            </w:r>
            <w:r w:rsidR="0033404A">
              <w:t>, 202</w:t>
            </w:r>
            <w:r w:rsidR="000118FA">
              <w:t>5</w:t>
            </w:r>
          </w:p>
        </w:tc>
      </w:tr>
      <w:tr w:rsidR="00432088" w14:paraId="5DBA12B1" w14:textId="77777777" w:rsidTr="26CB4E38">
        <w:tc>
          <w:tcPr>
            <w:tcW w:w="4968" w:type="dxa"/>
          </w:tcPr>
          <w:p w14:paraId="2C9209F5" w14:textId="370AD72A" w:rsidR="00432088" w:rsidRDefault="00432088" w:rsidP="00CB4294">
            <w:pPr>
              <w:pStyle w:val="NoSpacing"/>
              <w:jc w:val="both"/>
            </w:pPr>
            <w:r>
              <w:t xml:space="preserve">Written and email questions </w:t>
            </w:r>
            <w:r w:rsidR="17F210FA">
              <w:t xml:space="preserve">(no more than 4 questions per proposer) </w:t>
            </w:r>
            <w:r>
              <w:t>must be received by</w:t>
            </w:r>
          </w:p>
        </w:tc>
        <w:tc>
          <w:tcPr>
            <w:tcW w:w="4608" w:type="dxa"/>
          </w:tcPr>
          <w:p w14:paraId="7994D4F1" w14:textId="62FFB078" w:rsidR="00432088" w:rsidRDefault="5637409D" w:rsidP="00C043B3">
            <w:pPr>
              <w:pStyle w:val="NoSpacing"/>
              <w:jc w:val="center"/>
            </w:pPr>
            <w:r>
              <w:t xml:space="preserve">4PM – </w:t>
            </w:r>
            <w:r w:rsidR="057E8B86">
              <w:t>December 10</w:t>
            </w:r>
            <w:r w:rsidR="000118FA">
              <w:t>,</w:t>
            </w:r>
            <w:r>
              <w:t xml:space="preserve"> 20</w:t>
            </w:r>
            <w:r w:rsidR="0033404A">
              <w:t>2</w:t>
            </w:r>
            <w:r w:rsidR="000118FA">
              <w:t>5</w:t>
            </w:r>
          </w:p>
        </w:tc>
      </w:tr>
      <w:tr w:rsidR="00432088" w14:paraId="38E38765" w14:textId="77777777" w:rsidTr="26CB4E38">
        <w:tc>
          <w:tcPr>
            <w:tcW w:w="4968" w:type="dxa"/>
          </w:tcPr>
          <w:p w14:paraId="466BF4EE" w14:textId="77777777" w:rsidR="00432088" w:rsidRDefault="00432088" w:rsidP="00CB4294">
            <w:pPr>
              <w:pStyle w:val="NoSpacing"/>
              <w:jc w:val="both"/>
            </w:pPr>
            <w:r>
              <w:t>Answers to written questions will be posted by</w:t>
            </w:r>
          </w:p>
        </w:tc>
        <w:tc>
          <w:tcPr>
            <w:tcW w:w="4608" w:type="dxa"/>
          </w:tcPr>
          <w:p w14:paraId="36A02621" w14:textId="547CEEC8" w:rsidR="00432088" w:rsidRDefault="5AE99DBC" w:rsidP="00C043B3">
            <w:pPr>
              <w:pStyle w:val="NoSpacing"/>
              <w:jc w:val="center"/>
            </w:pPr>
            <w:r>
              <w:t>December 1</w:t>
            </w:r>
            <w:r w:rsidR="719CD47F">
              <w:t>7</w:t>
            </w:r>
            <w:r w:rsidR="5637409D">
              <w:t>, 20</w:t>
            </w:r>
            <w:r w:rsidR="0033404A">
              <w:t>2</w:t>
            </w:r>
            <w:r w:rsidR="000118FA">
              <w:t>5</w:t>
            </w:r>
          </w:p>
        </w:tc>
      </w:tr>
      <w:tr w:rsidR="00432088" w14:paraId="5133CADC" w14:textId="77777777" w:rsidTr="26CB4E38">
        <w:tc>
          <w:tcPr>
            <w:tcW w:w="4968" w:type="dxa"/>
          </w:tcPr>
          <w:p w14:paraId="0BCE0B81" w14:textId="77777777" w:rsidR="00432088" w:rsidRDefault="00432088" w:rsidP="00CB4294">
            <w:pPr>
              <w:pStyle w:val="NoSpacing"/>
              <w:jc w:val="both"/>
            </w:pPr>
            <w:r>
              <w:t>Proposal packages due at DCR Boston Office by</w:t>
            </w:r>
          </w:p>
        </w:tc>
        <w:tc>
          <w:tcPr>
            <w:tcW w:w="4608" w:type="dxa"/>
          </w:tcPr>
          <w:p w14:paraId="7A9C1738" w14:textId="12716009" w:rsidR="00432088" w:rsidRPr="00C4573A" w:rsidRDefault="0B6FC87A" w:rsidP="00C043B3">
            <w:pPr>
              <w:pStyle w:val="NoSpacing"/>
              <w:jc w:val="center"/>
              <w:rPr>
                <w:b/>
                <w:bCs/>
              </w:rPr>
            </w:pPr>
            <w:r w:rsidRPr="26CB4E38">
              <w:rPr>
                <w:b/>
                <w:bCs/>
              </w:rPr>
              <w:t xml:space="preserve">4PM – </w:t>
            </w:r>
            <w:r w:rsidR="4C1AC077" w:rsidRPr="26CB4E38">
              <w:rPr>
                <w:b/>
                <w:bCs/>
              </w:rPr>
              <w:t xml:space="preserve">January </w:t>
            </w:r>
            <w:r w:rsidR="038D50DC" w:rsidRPr="26CB4E38">
              <w:rPr>
                <w:b/>
                <w:bCs/>
              </w:rPr>
              <w:t>9</w:t>
            </w:r>
            <w:r w:rsidR="239F7133" w:rsidRPr="26CB4E38">
              <w:rPr>
                <w:b/>
                <w:bCs/>
              </w:rPr>
              <w:t>,</w:t>
            </w:r>
            <w:r w:rsidRPr="26CB4E38">
              <w:rPr>
                <w:b/>
                <w:bCs/>
              </w:rPr>
              <w:t xml:space="preserve"> 20</w:t>
            </w:r>
            <w:r w:rsidR="0033404A" w:rsidRPr="26CB4E38">
              <w:rPr>
                <w:b/>
                <w:bCs/>
              </w:rPr>
              <w:t>2</w:t>
            </w:r>
            <w:r w:rsidR="7E63B272" w:rsidRPr="26CB4E38">
              <w:rPr>
                <w:b/>
                <w:bCs/>
              </w:rPr>
              <w:t>6</w:t>
            </w:r>
          </w:p>
        </w:tc>
      </w:tr>
      <w:tr w:rsidR="00432088" w14:paraId="18C97BBC" w14:textId="77777777" w:rsidTr="26CB4E38">
        <w:trPr>
          <w:trHeight w:val="305"/>
        </w:trPr>
        <w:tc>
          <w:tcPr>
            <w:tcW w:w="4968" w:type="dxa"/>
          </w:tcPr>
          <w:p w14:paraId="4AFA3C27" w14:textId="77777777" w:rsidR="00432088" w:rsidRDefault="00432088" w:rsidP="441017F4">
            <w:pPr>
              <w:pStyle w:val="NoSpacing"/>
            </w:pPr>
            <w:r>
              <w:t xml:space="preserve">Interviews/questions </w:t>
            </w:r>
            <w:proofErr w:type="gramStart"/>
            <w:r>
              <w:t>to</w:t>
            </w:r>
            <w:proofErr w:type="gramEnd"/>
            <w:r>
              <w:t xml:space="preserve"> proposers (if necessary)</w:t>
            </w:r>
          </w:p>
        </w:tc>
        <w:tc>
          <w:tcPr>
            <w:tcW w:w="4608" w:type="dxa"/>
          </w:tcPr>
          <w:p w14:paraId="7CE28306" w14:textId="257455E8" w:rsidR="00432088" w:rsidRPr="00B33600" w:rsidRDefault="5D03CAD5" w:rsidP="00C043B3">
            <w:pPr>
              <w:pStyle w:val="NoSpacing"/>
              <w:jc w:val="center"/>
            </w:pPr>
            <w:r>
              <w:t xml:space="preserve">January </w:t>
            </w:r>
            <w:r w:rsidR="7EE8E38B">
              <w:t>12-</w:t>
            </w:r>
            <w:r>
              <w:t>1</w:t>
            </w:r>
            <w:r w:rsidR="3663EB3F">
              <w:t>6</w:t>
            </w:r>
            <w:r w:rsidR="643FF116">
              <w:t>, 20</w:t>
            </w:r>
            <w:r w:rsidR="0033404A">
              <w:t>2</w:t>
            </w:r>
            <w:r w:rsidR="3B7200A2">
              <w:t>6</w:t>
            </w:r>
          </w:p>
        </w:tc>
      </w:tr>
      <w:tr w:rsidR="00432088" w:rsidRPr="00FA1340" w14:paraId="6CFFE7CA" w14:textId="77777777" w:rsidTr="26CB4E38">
        <w:tc>
          <w:tcPr>
            <w:tcW w:w="4968" w:type="dxa"/>
          </w:tcPr>
          <w:p w14:paraId="049CAD33" w14:textId="77777777" w:rsidR="00432088" w:rsidRDefault="00432088" w:rsidP="00CB4294">
            <w:pPr>
              <w:pStyle w:val="NoSpacing"/>
            </w:pPr>
            <w:r>
              <w:t xml:space="preserve">Proposal </w:t>
            </w:r>
            <w:r w:rsidRPr="00FA1340">
              <w:t xml:space="preserve">Evaluation Period </w:t>
            </w:r>
            <w:r>
              <w:t xml:space="preserve">ends </w:t>
            </w:r>
            <w:r w:rsidRPr="00FA1340">
              <w:t xml:space="preserve">and </w:t>
            </w:r>
          </w:p>
          <w:p w14:paraId="09AD1F19" w14:textId="77777777" w:rsidR="00432088" w:rsidRPr="00FA1340" w:rsidRDefault="00003F52" w:rsidP="00CB4294">
            <w:pPr>
              <w:pStyle w:val="NoSpacing"/>
            </w:pPr>
            <w:r>
              <w:t>Recommendation to Commissioner</w:t>
            </w:r>
          </w:p>
        </w:tc>
        <w:tc>
          <w:tcPr>
            <w:tcW w:w="4608" w:type="dxa"/>
          </w:tcPr>
          <w:p w14:paraId="518EC3F1" w14:textId="6733F162" w:rsidR="00432088" w:rsidRPr="00B33600" w:rsidRDefault="000118FA" w:rsidP="00CB4294">
            <w:pPr>
              <w:pStyle w:val="NoSpacing"/>
              <w:jc w:val="center"/>
            </w:pPr>
            <w:r>
              <w:t xml:space="preserve"> By </w:t>
            </w:r>
            <w:r w:rsidR="384873B1">
              <w:t>January 30</w:t>
            </w:r>
            <w:r w:rsidR="643FF116">
              <w:t>, 20</w:t>
            </w:r>
            <w:r>
              <w:t>2</w:t>
            </w:r>
            <w:r w:rsidR="4397E4AC">
              <w:t>6</w:t>
            </w:r>
          </w:p>
        </w:tc>
      </w:tr>
      <w:tr w:rsidR="00432088" w:rsidRPr="00FA1340" w14:paraId="1CF9A652" w14:textId="77777777" w:rsidTr="26CB4E38">
        <w:tc>
          <w:tcPr>
            <w:tcW w:w="4968" w:type="dxa"/>
          </w:tcPr>
          <w:p w14:paraId="306C1829" w14:textId="77777777" w:rsidR="00DB37E9" w:rsidRDefault="00DB37E9" w:rsidP="00CB4294">
            <w:pPr>
              <w:pStyle w:val="NoSpacing"/>
              <w:jc w:val="both"/>
            </w:pPr>
            <w:r>
              <w:t xml:space="preserve">Notices </w:t>
            </w:r>
            <w:r w:rsidR="0021540A">
              <w:t>to selected Proposers</w:t>
            </w:r>
          </w:p>
          <w:p w14:paraId="3DE7A666" w14:textId="717C7947" w:rsidR="00432088" w:rsidRDefault="00432088" w:rsidP="26CB4E38">
            <w:pPr>
              <w:pStyle w:val="NoSpacing"/>
              <w:jc w:val="both"/>
              <w:rPr>
                <w:kern w:val="32"/>
              </w:rPr>
            </w:pPr>
          </w:p>
        </w:tc>
        <w:tc>
          <w:tcPr>
            <w:tcW w:w="4608" w:type="dxa"/>
          </w:tcPr>
          <w:p w14:paraId="7AE77829" w14:textId="6FA69C89" w:rsidR="00432088" w:rsidRPr="00DB37E9" w:rsidRDefault="000118FA" w:rsidP="00DB37E9">
            <w:pPr>
              <w:pStyle w:val="NoSpacing"/>
              <w:jc w:val="center"/>
            </w:pPr>
            <w:r>
              <w:t>TBD</w:t>
            </w:r>
            <w:r w:rsidR="00432088">
              <w:t xml:space="preserve"> </w:t>
            </w:r>
          </w:p>
        </w:tc>
      </w:tr>
    </w:tbl>
    <w:p w14:paraId="306E6125" w14:textId="37EBD735" w:rsidR="00432088" w:rsidRDefault="00432088" w:rsidP="4F8BAD76">
      <w:pPr>
        <w:spacing w:after="120" w:line="240" w:lineRule="atLeast"/>
        <w:rPr>
          <w:rFonts w:eastAsia="Calibri"/>
          <w:b/>
          <w:bCs/>
        </w:rPr>
      </w:pPr>
    </w:p>
    <w:p w14:paraId="15919B9D" w14:textId="77777777" w:rsidR="00D12E2B" w:rsidRPr="000649A8" w:rsidRDefault="00D12E2B" w:rsidP="00D12E2B">
      <w:pPr>
        <w:autoSpaceDE w:val="0"/>
        <w:autoSpaceDN w:val="0"/>
        <w:adjustRightInd w:val="0"/>
        <w:spacing w:after="120" w:line="240" w:lineRule="atLeast"/>
        <w:rPr>
          <w:rFonts w:eastAsia="Calibri"/>
          <w:b/>
          <w:bCs/>
        </w:rPr>
      </w:pPr>
      <w:r>
        <w:rPr>
          <w:rFonts w:eastAsia="Calibri"/>
          <w:b/>
          <w:bCs/>
        </w:rPr>
        <w:t>Proposal</w:t>
      </w:r>
      <w:r w:rsidRPr="000649A8">
        <w:rPr>
          <w:rFonts w:eastAsia="Calibri"/>
          <w:b/>
          <w:bCs/>
        </w:rPr>
        <w:t xml:space="preserve"> Documents - Confidentiality/Public Records</w:t>
      </w:r>
    </w:p>
    <w:p w14:paraId="049DC4F7" w14:textId="7AABFA2B" w:rsidR="00650B77" w:rsidRPr="000649A8" w:rsidRDefault="00C043B3" w:rsidP="00C043B3">
      <w:pPr>
        <w:autoSpaceDE w:val="0"/>
        <w:autoSpaceDN w:val="0"/>
        <w:adjustRightInd w:val="0"/>
        <w:spacing w:after="120" w:line="240" w:lineRule="atLeast"/>
        <w:jc w:val="both"/>
        <w:rPr>
          <w:rFonts w:eastAsia="Calibri"/>
        </w:rPr>
      </w:pPr>
      <w:r w:rsidRPr="7730F0CC">
        <w:rPr>
          <w:rFonts w:eastAsia="Calibri"/>
        </w:rPr>
        <w:t xml:space="preserve">Unless otherwise exempt </w:t>
      </w:r>
      <w:r w:rsidR="50AB0D9A" w:rsidRPr="7730F0CC">
        <w:rPr>
          <w:rFonts w:eastAsia="Calibri"/>
        </w:rPr>
        <w:t xml:space="preserve">by </w:t>
      </w:r>
      <w:r w:rsidR="00F504F1" w:rsidRPr="7730F0CC">
        <w:rPr>
          <w:rFonts w:eastAsia="Calibri"/>
        </w:rPr>
        <w:t>applicable l</w:t>
      </w:r>
      <w:r w:rsidRPr="7730F0CC">
        <w:rPr>
          <w:rFonts w:eastAsia="Calibri"/>
        </w:rPr>
        <w:t>aws</w:t>
      </w:r>
      <w:r w:rsidR="007C3E83" w:rsidRPr="7730F0CC">
        <w:rPr>
          <w:rFonts w:eastAsia="Calibri"/>
        </w:rPr>
        <w:t xml:space="preserve">, </w:t>
      </w:r>
      <w:r w:rsidR="00F504F1" w:rsidRPr="7730F0CC">
        <w:rPr>
          <w:rFonts w:eastAsia="Calibri"/>
        </w:rPr>
        <w:t>regulations</w:t>
      </w:r>
      <w:r w:rsidR="007C3E83" w:rsidRPr="7730F0CC">
        <w:rPr>
          <w:rFonts w:eastAsia="Calibri"/>
        </w:rPr>
        <w:t xml:space="preserve"> </w:t>
      </w:r>
      <w:r w:rsidR="6FA2F2FB" w:rsidRPr="7730F0CC">
        <w:rPr>
          <w:rFonts w:eastAsia="Calibri"/>
        </w:rPr>
        <w:t xml:space="preserve">or </w:t>
      </w:r>
      <w:r w:rsidR="007C3E83" w:rsidRPr="7730F0CC">
        <w:rPr>
          <w:rFonts w:eastAsia="Calibri"/>
        </w:rPr>
        <w:t>orders</w:t>
      </w:r>
      <w:r w:rsidRPr="7730F0CC">
        <w:rPr>
          <w:rFonts w:eastAsia="Calibri"/>
        </w:rPr>
        <w:t xml:space="preserve">, information provided </w:t>
      </w:r>
      <w:r w:rsidR="3851E824" w:rsidRPr="7730F0CC">
        <w:rPr>
          <w:rFonts w:eastAsia="Calibri"/>
        </w:rPr>
        <w:t>in response to this RFP</w:t>
      </w:r>
      <w:r w:rsidRPr="7730F0CC">
        <w:rPr>
          <w:rFonts w:eastAsia="Calibri"/>
        </w:rPr>
        <w:t xml:space="preserve"> </w:t>
      </w:r>
      <w:r w:rsidR="00F504F1" w:rsidRPr="7730F0CC">
        <w:rPr>
          <w:rFonts w:eastAsia="Calibri"/>
        </w:rPr>
        <w:t>is not</w:t>
      </w:r>
      <w:r w:rsidRPr="7730F0CC">
        <w:rPr>
          <w:rFonts w:eastAsia="Calibri"/>
        </w:rPr>
        <w:t xml:space="preserve"> exempt</w:t>
      </w:r>
      <w:r w:rsidR="00F504F1" w:rsidRPr="7730F0CC">
        <w:rPr>
          <w:rFonts w:eastAsia="Calibri"/>
        </w:rPr>
        <w:t xml:space="preserve"> from disclosure as a public record</w:t>
      </w:r>
      <w:r w:rsidRPr="7730F0CC">
        <w:rPr>
          <w:rFonts w:eastAsia="Calibri"/>
        </w:rPr>
        <w:t xml:space="preserve">. </w:t>
      </w:r>
    </w:p>
    <w:p w14:paraId="3399E3B7" w14:textId="77777777" w:rsidR="00D12E2B" w:rsidRPr="000649A8" w:rsidRDefault="00D12E2B" w:rsidP="00D12E2B">
      <w:pPr>
        <w:autoSpaceDE w:val="0"/>
        <w:autoSpaceDN w:val="0"/>
        <w:adjustRightInd w:val="0"/>
        <w:spacing w:after="120" w:line="240" w:lineRule="atLeast"/>
        <w:jc w:val="both"/>
        <w:rPr>
          <w:rFonts w:eastAsia="Calibri"/>
          <w:b/>
          <w:bCs/>
        </w:rPr>
      </w:pPr>
      <w:r w:rsidRPr="000649A8">
        <w:rPr>
          <w:rFonts w:eastAsia="Calibri"/>
          <w:b/>
          <w:bCs/>
        </w:rPr>
        <w:t>Conflict of Interest</w:t>
      </w:r>
    </w:p>
    <w:p w14:paraId="31C1AEDC" w14:textId="40D0196F" w:rsidR="00D12E2B" w:rsidRDefault="00D12E2B" w:rsidP="00D12E2B">
      <w:pPr>
        <w:autoSpaceDE w:val="0"/>
        <w:autoSpaceDN w:val="0"/>
        <w:adjustRightInd w:val="0"/>
        <w:spacing w:after="120" w:line="240" w:lineRule="atLeast"/>
        <w:jc w:val="both"/>
        <w:rPr>
          <w:rFonts w:eastAsia="Calibri"/>
        </w:rPr>
      </w:pPr>
      <w:r w:rsidRPr="7730F0CC">
        <w:rPr>
          <w:rFonts w:eastAsia="Calibri"/>
        </w:rPr>
        <w:t xml:space="preserve">Any Proposer that is currently providing goods or services to DCR as a vendor, consultant, contractor or subcontractor, or in any other capacity, should disclose all projects or contracts that the Proposer is performing for or </w:t>
      </w:r>
      <w:proofErr w:type="gramStart"/>
      <w:r w:rsidRPr="7730F0CC">
        <w:rPr>
          <w:rFonts w:eastAsia="Calibri"/>
        </w:rPr>
        <w:t>entered into</w:t>
      </w:r>
      <w:proofErr w:type="gramEnd"/>
      <w:r w:rsidRPr="7730F0CC">
        <w:rPr>
          <w:rFonts w:eastAsia="Calibri"/>
        </w:rPr>
        <w:t xml:space="preserve"> with DCR, and the Proposer’s plan to address and resolve such conflicts of interest, if any. DCR reserves the right, in its sole discretion, to request additional information from a Proposer on potential conflicts of interest and to limit or prohibit the participation of any Proposer due to any conflict of interest. To the extent that M.G.L. c. 268A may be applicable, the Proposers and their officers, agents and employees shall be fully responsible for ensuring their compliance with the requirements of said chapter 268A.</w:t>
      </w:r>
    </w:p>
    <w:p w14:paraId="6E5DFD6B" w14:textId="77777777" w:rsidR="00D12E2B" w:rsidRPr="00781248" w:rsidRDefault="00D12E2B" w:rsidP="00D12E2B">
      <w:pPr>
        <w:autoSpaceDE w:val="0"/>
        <w:autoSpaceDN w:val="0"/>
        <w:adjustRightInd w:val="0"/>
        <w:spacing w:after="120" w:line="240" w:lineRule="atLeast"/>
        <w:jc w:val="both"/>
        <w:rPr>
          <w:rFonts w:eastAsia="Calibri"/>
        </w:rPr>
      </w:pPr>
      <w:r w:rsidRPr="000649A8">
        <w:rPr>
          <w:rFonts w:eastAsia="Calibri"/>
          <w:b/>
          <w:bCs/>
        </w:rPr>
        <w:t>No Personal Liability</w:t>
      </w:r>
    </w:p>
    <w:p w14:paraId="26CFE75C" w14:textId="77777777" w:rsidR="00D12E2B" w:rsidRPr="00A94144" w:rsidRDefault="00D12E2B" w:rsidP="00A94144">
      <w:pPr>
        <w:autoSpaceDE w:val="0"/>
        <w:autoSpaceDN w:val="0"/>
        <w:adjustRightInd w:val="0"/>
        <w:spacing w:after="120" w:line="240" w:lineRule="atLeast"/>
        <w:jc w:val="both"/>
        <w:rPr>
          <w:rFonts w:eastAsia="Calibri"/>
        </w:rPr>
      </w:pPr>
      <w:r w:rsidRPr="000649A8">
        <w:rPr>
          <w:rFonts w:eastAsia="Calibri"/>
        </w:rPr>
        <w:t>N</w:t>
      </w:r>
      <w:r>
        <w:rPr>
          <w:rFonts w:eastAsia="Calibri"/>
        </w:rPr>
        <w:t xml:space="preserve">o staff or employee of the Commonwealth or DCR </w:t>
      </w:r>
      <w:r w:rsidRPr="000649A8">
        <w:rPr>
          <w:rFonts w:eastAsia="Calibri"/>
        </w:rPr>
        <w:t>shall be charged personally by the Proposer with any</w:t>
      </w:r>
      <w:r>
        <w:rPr>
          <w:rFonts w:eastAsia="Calibri"/>
        </w:rPr>
        <w:t xml:space="preserve"> </w:t>
      </w:r>
      <w:r w:rsidRPr="000649A8">
        <w:rPr>
          <w:rFonts w:eastAsia="Calibri"/>
        </w:rPr>
        <w:t>liability under any term or provision of the RFP.</w:t>
      </w:r>
    </w:p>
    <w:p w14:paraId="10EB8712" w14:textId="77777777" w:rsidR="00224DC9" w:rsidRDefault="00224DC9" w:rsidP="00224DC9">
      <w:pPr>
        <w:pStyle w:val="Heading1"/>
        <w:spacing w:after="120"/>
      </w:pPr>
      <w:bookmarkStart w:id="35" w:name="_Toc328483478"/>
      <w:bookmarkStart w:id="36" w:name="_Toc328483578"/>
      <w:bookmarkStart w:id="37" w:name="_Toc328489231"/>
      <w:bookmarkStart w:id="38" w:name="_Toc328489379"/>
      <w:bookmarkStart w:id="39" w:name="_Toc332290512"/>
      <w:bookmarkStart w:id="40" w:name="_Toc332290639"/>
      <w:bookmarkStart w:id="41" w:name="_Toc332290711"/>
      <w:bookmarkStart w:id="42" w:name="_Toc332290783"/>
      <w:bookmarkStart w:id="43" w:name="_Toc332290856"/>
      <w:bookmarkStart w:id="44" w:name="_Toc332290516"/>
      <w:bookmarkStart w:id="45" w:name="_Toc332290643"/>
      <w:bookmarkStart w:id="46" w:name="_Toc332290715"/>
      <w:bookmarkStart w:id="47" w:name="_Toc332290787"/>
      <w:bookmarkStart w:id="48" w:name="_Toc332290860"/>
      <w:bookmarkStart w:id="49" w:name="_Toc332290517"/>
      <w:bookmarkStart w:id="50" w:name="_Toc332290644"/>
      <w:bookmarkStart w:id="51" w:name="_Toc332290716"/>
      <w:bookmarkStart w:id="52" w:name="_Toc332290788"/>
      <w:bookmarkStart w:id="53" w:name="_Toc332290861"/>
      <w:bookmarkStart w:id="54" w:name="_Toc328401972"/>
      <w:bookmarkStart w:id="55" w:name="_Toc328483486"/>
      <w:bookmarkStart w:id="56" w:name="_Toc328483586"/>
      <w:bookmarkStart w:id="57" w:name="_Toc328489240"/>
      <w:bookmarkStart w:id="58" w:name="_Toc328489388"/>
      <w:bookmarkStart w:id="59" w:name="_Toc328401973"/>
      <w:bookmarkStart w:id="60" w:name="_Toc328483487"/>
      <w:bookmarkStart w:id="61" w:name="_Toc328483587"/>
      <w:bookmarkStart w:id="62" w:name="_Toc328489241"/>
      <w:bookmarkStart w:id="63" w:name="_Toc328489389"/>
      <w:bookmarkStart w:id="64" w:name="_Toc328401974"/>
      <w:bookmarkStart w:id="65" w:name="_Toc328483488"/>
      <w:bookmarkStart w:id="66" w:name="_Toc328483588"/>
      <w:bookmarkStart w:id="67" w:name="_Toc328489242"/>
      <w:bookmarkStart w:id="68" w:name="_Toc328489390"/>
      <w:bookmarkStart w:id="69" w:name="_Toc328401975"/>
      <w:bookmarkStart w:id="70" w:name="_Toc328483489"/>
      <w:bookmarkStart w:id="71" w:name="_Toc328483589"/>
      <w:bookmarkStart w:id="72" w:name="_Toc328489243"/>
      <w:bookmarkStart w:id="73" w:name="_Toc328489391"/>
      <w:bookmarkStart w:id="74" w:name="_Toc328401976"/>
      <w:bookmarkStart w:id="75" w:name="_Toc328483490"/>
      <w:bookmarkStart w:id="76" w:name="_Toc328483590"/>
      <w:bookmarkStart w:id="77" w:name="_Toc328489244"/>
      <w:bookmarkStart w:id="78" w:name="_Toc328489392"/>
      <w:bookmarkStart w:id="79" w:name="_Toc349131466"/>
      <w:bookmarkStart w:id="80" w:name="_Toc493253323"/>
      <w:bookmarkStart w:id="81" w:name="_Toc509416706"/>
      <w:bookmarkStart w:id="82" w:name="_Toc531690833"/>
      <w:bookmarkStart w:id="83" w:name="_Toc211592310"/>
      <w:bookmarkStart w:id="84" w:name="OLE_LINK4"/>
      <w:bookmarkStart w:id="85" w:name="_Toc28873829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spacing w:val="-3"/>
        </w:rPr>
        <w:t>Submission Requirements for Proposals</w:t>
      </w:r>
      <w:bookmarkEnd w:id="79"/>
      <w:bookmarkEnd w:id="80"/>
      <w:bookmarkEnd w:id="81"/>
      <w:bookmarkEnd w:id="82"/>
      <w:bookmarkEnd w:id="83"/>
    </w:p>
    <w:bookmarkEnd w:id="84"/>
    <w:bookmarkEnd w:id="85"/>
    <w:p w14:paraId="36A97E6E" w14:textId="575E0372" w:rsidR="00F6760A" w:rsidRDefault="00F6760A" w:rsidP="00F6760A">
      <w:pPr>
        <w:spacing w:after="120"/>
        <w:jc w:val="both"/>
      </w:pPr>
      <w:r>
        <w:t>All proposals must be submitted in writing, in a legible format, and includ</w:t>
      </w:r>
      <w:r w:rsidR="38E4E217">
        <w:t>e</w:t>
      </w:r>
      <w:r>
        <w:t xml:space="preserve"> clear and sufficient detail to meet the requirements of the following four sections: </w:t>
      </w:r>
    </w:p>
    <w:p w14:paraId="1F6400FA" w14:textId="6D4A9C5A" w:rsidR="00F6760A" w:rsidRDefault="00F6760A" w:rsidP="00F6760A">
      <w:pPr>
        <w:pStyle w:val="Heading2"/>
        <w:spacing w:after="120"/>
      </w:pPr>
      <w:bookmarkStart w:id="86" w:name="_Toc288738293"/>
      <w:bookmarkStart w:id="87" w:name="OLE_LINK7"/>
      <w:bookmarkStart w:id="88" w:name="_Toc349131467"/>
      <w:bookmarkStart w:id="89" w:name="_Toc493253324"/>
      <w:bookmarkStart w:id="90" w:name="_Toc509416707"/>
      <w:bookmarkStart w:id="91" w:name="_Toc531690834"/>
      <w:bookmarkStart w:id="92" w:name="_Toc211592311"/>
      <w:r>
        <w:t>Manda</w:t>
      </w:r>
      <w:r w:rsidR="20BCA17D">
        <w:t>tory Information</w:t>
      </w:r>
      <w:bookmarkEnd w:id="86"/>
      <w:bookmarkEnd w:id="87"/>
      <w:bookmarkEnd w:id="88"/>
      <w:bookmarkEnd w:id="89"/>
      <w:bookmarkEnd w:id="90"/>
      <w:bookmarkEnd w:id="91"/>
      <w:bookmarkEnd w:id="92"/>
    </w:p>
    <w:p w14:paraId="5A864771" w14:textId="2ED16B7B" w:rsidR="00F6760A" w:rsidRPr="007D3646" w:rsidRDefault="00F6760A" w:rsidP="00F6760A">
      <w:pPr>
        <w:spacing w:after="120"/>
        <w:jc w:val="both"/>
      </w:pPr>
      <w:bookmarkStart w:id="93" w:name="_Toc276469403"/>
      <w:r>
        <w:t xml:space="preserve">Failure to submit the following </w:t>
      </w:r>
      <w:r w:rsidR="0B35A6B8">
        <w:t xml:space="preserve">required </w:t>
      </w:r>
      <w:r>
        <w:t>items below</w:t>
      </w:r>
      <w:r w:rsidR="006B4D65">
        <w:t xml:space="preserve"> </w:t>
      </w:r>
      <w:r w:rsidR="00650B77" w:rsidRPr="7730F0CC">
        <w:rPr>
          <w:u w:val="single"/>
        </w:rPr>
        <w:t>may</w:t>
      </w:r>
      <w:r>
        <w:t xml:space="preserve"> result in automatic rejection</w:t>
      </w:r>
      <w:r w:rsidR="55BD4BFC">
        <w:t xml:space="preserve"> by DCR</w:t>
      </w:r>
      <w:r>
        <w:t xml:space="preserve"> of a submitted proposal:</w:t>
      </w:r>
    </w:p>
    <w:p w14:paraId="6C6FA4F9" w14:textId="54E370CF" w:rsidR="00F6760A" w:rsidRPr="007D3646" w:rsidRDefault="00924843" w:rsidP="008A0C78">
      <w:pPr>
        <w:widowControl w:val="0"/>
        <w:numPr>
          <w:ilvl w:val="0"/>
          <w:numId w:val="9"/>
        </w:numPr>
        <w:spacing w:after="120"/>
        <w:jc w:val="both"/>
      </w:pPr>
      <w:r>
        <w:t>A c</w:t>
      </w:r>
      <w:r w:rsidR="00F6760A">
        <w:t xml:space="preserve">ompleted and signed Certificate of Compliance with State Tax Laws and with Unemployment Compensation Contribution Requirements (See </w:t>
      </w:r>
      <w:r w:rsidR="0042316E">
        <w:t xml:space="preserve">Exhibit </w:t>
      </w:r>
      <w:r w:rsidR="62BDA65F">
        <w:t>E</w:t>
      </w:r>
      <w:r w:rsidR="00F6760A">
        <w:t xml:space="preserve"> at the end of this document); and</w:t>
      </w:r>
    </w:p>
    <w:p w14:paraId="1218C604" w14:textId="561ADE25" w:rsidR="00F6760A" w:rsidRDefault="00924843" w:rsidP="008A0C78">
      <w:pPr>
        <w:widowControl w:val="0"/>
        <w:numPr>
          <w:ilvl w:val="0"/>
          <w:numId w:val="9"/>
        </w:numPr>
        <w:spacing w:after="120"/>
        <w:jc w:val="both"/>
      </w:pPr>
      <w:r>
        <w:t>A c</w:t>
      </w:r>
      <w:r w:rsidR="00F6760A">
        <w:t>ompleted and signed</w:t>
      </w:r>
      <w:r w:rsidR="7D128A65">
        <w:t xml:space="preserve"> </w:t>
      </w:r>
      <w:r w:rsidR="00F6760A">
        <w:t xml:space="preserve">Commonwealth W-9 Form (See </w:t>
      </w:r>
      <w:r w:rsidR="0F85D1BB">
        <w:t xml:space="preserve">Exhibit </w:t>
      </w:r>
      <w:r w:rsidR="66EC61BF">
        <w:t>F</w:t>
      </w:r>
      <w:r w:rsidR="60B6E627">
        <w:t xml:space="preserve"> attached a PDF</w:t>
      </w:r>
      <w:r w:rsidR="00F6760A">
        <w:t>); and</w:t>
      </w:r>
    </w:p>
    <w:p w14:paraId="5B714E1C" w14:textId="48A6E1F1" w:rsidR="00126C91" w:rsidRPr="007D3646" w:rsidRDefault="00126C91" w:rsidP="008A0C78">
      <w:pPr>
        <w:widowControl w:val="0"/>
        <w:numPr>
          <w:ilvl w:val="0"/>
          <w:numId w:val="9"/>
        </w:numPr>
        <w:spacing w:after="120"/>
        <w:jc w:val="both"/>
      </w:pPr>
      <w:r>
        <w:t xml:space="preserve">A completed and signed Proposal Submission and Site Visit Form (see </w:t>
      </w:r>
      <w:r w:rsidR="2FA3828C">
        <w:t xml:space="preserve">Exhibit </w:t>
      </w:r>
      <w:r w:rsidR="190D6884">
        <w:t xml:space="preserve">G </w:t>
      </w:r>
      <w:r>
        <w:t xml:space="preserve">at the end of </w:t>
      </w:r>
      <w:r>
        <w:lastRenderedPageBreak/>
        <w:t>this document); and</w:t>
      </w:r>
    </w:p>
    <w:p w14:paraId="1E396BC1" w14:textId="5E383B98" w:rsidR="00B710C6" w:rsidRDefault="00B710C6" w:rsidP="26CB4E38">
      <w:pPr>
        <w:pStyle w:val="NoSpacing"/>
        <w:widowControl w:val="0"/>
        <w:numPr>
          <w:ilvl w:val="0"/>
          <w:numId w:val="9"/>
        </w:numPr>
        <w:spacing w:after="120" w:line="240" w:lineRule="atLeast"/>
        <w:jc w:val="both"/>
      </w:pPr>
      <w:r>
        <w:t xml:space="preserve">A Rate Sheet of </w:t>
      </w:r>
      <w:r w:rsidR="2E3D72E6">
        <w:t xml:space="preserve">proposed </w:t>
      </w:r>
      <w:r>
        <w:t>rental charges to customers and types of equipment that will be offered.</w:t>
      </w:r>
      <w:r w:rsidR="00CA1C7A">
        <w:t xml:space="preserve">  Said sheet should include but not limited to rates, hours, and equipment to be offered.</w:t>
      </w:r>
      <w:r w:rsidR="007C3E83">
        <w:t xml:space="preserve">  Proposers should include any other information about services to be offered to the public.</w:t>
      </w:r>
    </w:p>
    <w:p w14:paraId="1C128B78" w14:textId="659661E3" w:rsidR="007C3E83" w:rsidRDefault="007C3E83" w:rsidP="00DD12E4">
      <w:pPr>
        <w:widowControl w:val="0"/>
        <w:numPr>
          <w:ilvl w:val="0"/>
          <w:numId w:val="9"/>
        </w:numPr>
        <w:spacing w:after="120"/>
        <w:jc w:val="both"/>
      </w:pPr>
      <w:r>
        <w:t>A l</w:t>
      </w:r>
      <w:r w:rsidR="00B710C6">
        <w:t xml:space="preserve">ist of current or past proposals or contracts or licenses </w:t>
      </w:r>
      <w:r>
        <w:t xml:space="preserve">for </w:t>
      </w:r>
      <w:r w:rsidR="00B710C6">
        <w:t xml:space="preserve">the same or similar services to </w:t>
      </w:r>
      <w:r>
        <w:t xml:space="preserve">the public with </w:t>
      </w:r>
      <w:r w:rsidR="00B710C6">
        <w:t>any municipality, state or other entity currently or within the past five (5) years; and</w:t>
      </w:r>
    </w:p>
    <w:p w14:paraId="0E7D3365" w14:textId="7F5B91B9" w:rsidR="007C3E83" w:rsidRDefault="007C3E83" w:rsidP="008A0C78">
      <w:pPr>
        <w:pStyle w:val="NoSpacing"/>
        <w:numPr>
          <w:ilvl w:val="0"/>
          <w:numId w:val="9"/>
        </w:numPr>
        <w:spacing w:after="120" w:line="240" w:lineRule="atLeast"/>
        <w:jc w:val="both"/>
      </w:pPr>
      <w:r>
        <w:t>An operating schedule, including the hours, days, weeks and months of operation, satisfying at least the minimum Operating Season and schedule as described herei</w:t>
      </w:r>
      <w:r w:rsidR="00650B77">
        <w:t>n</w:t>
      </w:r>
      <w:r w:rsidR="54D4A26B">
        <w:t xml:space="preserve">, </w:t>
      </w:r>
      <w:r w:rsidR="1CA33799">
        <w:t>w</w:t>
      </w:r>
      <w:r w:rsidR="00650B77">
        <w:t>ith a minimum daily schedule of 8AM to 8PM</w:t>
      </w:r>
      <w:r w:rsidR="3A2172C6">
        <w:t xml:space="preserve"> during the Operating Season</w:t>
      </w:r>
      <w:r w:rsidR="00650B77">
        <w:t xml:space="preserve">. </w:t>
      </w:r>
    </w:p>
    <w:p w14:paraId="7016613E" w14:textId="58933C5C" w:rsidR="00B710C6" w:rsidRDefault="00B710C6" w:rsidP="008A0C78">
      <w:pPr>
        <w:pStyle w:val="NoSpacing"/>
        <w:numPr>
          <w:ilvl w:val="0"/>
          <w:numId w:val="9"/>
        </w:numPr>
        <w:spacing w:after="120" w:line="240" w:lineRule="atLeast"/>
        <w:jc w:val="both"/>
      </w:pPr>
      <w:r>
        <w:t>The Proposers shall include a schematic plan with its propos</w:t>
      </w:r>
      <w:r w:rsidR="007C3E83">
        <w:t>ed</w:t>
      </w:r>
      <w:r>
        <w:t xml:space="preserve"> </w:t>
      </w:r>
      <w:r w:rsidR="2A29943C">
        <w:t xml:space="preserve">improvements </w:t>
      </w:r>
      <w:r w:rsidR="2D0C72DD">
        <w:t>to</w:t>
      </w:r>
      <w:r>
        <w:t xml:space="preserve"> the Premises Compensation to the Commonwealth, as detailed in Section </w:t>
      </w:r>
      <w:r w:rsidR="4C73B965">
        <w:t>G</w:t>
      </w:r>
      <w:r>
        <w:t xml:space="preserve"> below.</w:t>
      </w:r>
    </w:p>
    <w:p w14:paraId="259D705A" w14:textId="77777777" w:rsidR="00F6760A" w:rsidRDefault="007C3E83" w:rsidP="008A0C78">
      <w:pPr>
        <w:pStyle w:val="NoSpacing"/>
        <w:numPr>
          <w:ilvl w:val="0"/>
          <w:numId w:val="9"/>
        </w:numPr>
        <w:spacing w:after="120" w:line="240" w:lineRule="atLeast"/>
        <w:jc w:val="both"/>
      </w:pPr>
      <w:r>
        <w:t>A list of a</w:t>
      </w:r>
      <w:r w:rsidR="00F6760A">
        <w:t xml:space="preserve">ny lawsuits, administrative hearings, or other legal proceedings in which </w:t>
      </w:r>
      <w:r w:rsidR="006B06A5">
        <w:t>they have</w:t>
      </w:r>
      <w:r w:rsidR="00F6760A">
        <w:t xml:space="preserve"> been either a party or participant within the last five (5) years</w:t>
      </w:r>
      <w:r w:rsidR="006B06A5">
        <w:t xml:space="preserve"> and the </w:t>
      </w:r>
      <w:proofErr w:type="gramStart"/>
      <w:r w:rsidR="006B06A5">
        <w:t>current status</w:t>
      </w:r>
      <w:proofErr w:type="gramEnd"/>
      <w:r>
        <w:t xml:space="preserve"> of those proceedings.</w:t>
      </w:r>
    </w:p>
    <w:p w14:paraId="23EBE4AB" w14:textId="37A29ECB" w:rsidR="00F6760A" w:rsidRDefault="62D8EC23" w:rsidP="008A0C78">
      <w:pPr>
        <w:pStyle w:val="NoSpacing"/>
        <w:numPr>
          <w:ilvl w:val="0"/>
          <w:numId w:val="9"/>
        </w:numPr>
        <w:spacing w:after="120" w:line="240" w:lineRule="atLeast"/>
        <w:jc w:val="both"/>
      </w:pPr>
      <w:r>
        <w:t>Outstanding liabilities – Proposer</w:t>
      </w:r>
      <w:r w:rsidR="4B9F7BA5">
        <w:t xml:space="preserve">s shall certify that they do </w:t>
      </w:r>
      <w:r>
        <w:t>not have any unresolved outstanding payments due to the Commonwealth and DCR and must demonstrate a good payment history in any prior dealings with the Commonwealth and DCR</w:t>
      </w:r>
      <w:r w:rsidR="7AA04E37">
        <w:t>.</w:t>
      </w:r>
    </w:p>
    <w:p w14:paraId="23DCDCDD" w14:textId="7E98E77F" w:rsidR="00E10DC4" w:rsidRDefault="00E10DC4" w:rsidP="26CB4E38">
      <w:pPr>
        <w:pStyle w:val="NoSpacing"/>
        <w:numPr>
          <w:ilvl w:val="0"/>
          <w:numId w:val="9"/>
        </w:numPr>
        <w:spacing w:after="120" w:line="240" w:lineRule="atLeast"/>
        <w:jc w:val="both"/>
      </w:pPr>
      <w:r>
        <w:t xml:space="preserve">The Proposer should include </w:t>
      </w:r>
      <w:proofErr w:type="gramStart"/>
      <w:r>
        <w:t>all</w:t>
      </w:r>
      <w:r w:rsidR="00650B77">
        <w:t xml:space="preserve"> </w:t>
      </w:r>
      <w:r>
        <w:t>of</w:t>
      </w:r>
      <w:proofErr w:type="gramEnd"/>
      <w:r>
        <w:t xml:space="preserve"> the following sections (B, C, D and E) to maximize the total number of points received</w:t>
      </w:r>
      <w:r w:rsidR="39930721">
        <w:t xml:space="preserve"> during the evaluation of timely-filed proposals</w:t>
      </w:r>
      <w:r>
        <w:t>.</w:t>
      </w:r>
    </w:p>
    <w:p w14:paraId="6B11C8A0" w14:textId="77777777" w:rsidR="00F6760A" w:rsidRDefault="00F6760A" w:rsidP="00F6760A">
      <w:pPr>
        <w:pStyle w:val="Heading2"/>
        <w:spacing w:after="120"/>
      </w:pPr>
      <w:bookmarkStart w:id="94" w:name="_Toc288738294"/>
      <w:bookmarkStart w:id="95" w:name="OLE_LINK8"/>
      <w:bookmarkStart w:id="96" w:name="_Toc349131468"/>
      <w:bookmarkStart w:id="97" w:name="_Toc493253325"/>
      <w:bookmarkStart w:id="98" w:name="_Toc509416708"/>
      <w:bookmarkStart w:id="99" w:name="_Toc531690835"/>
      <w:bookmarkStart w:id="100" w:name="_Toc211592312"/>
      <w:bookmarkEnd w:id="93"/>
      <w:r w:rsidRPr="00C113A2">
        <w:t>Description of Entity and Related Experience</w:t>
      </w:r>
      <w:bookmarkEnd w:id="94"/>
      <w:bookmarkEnd w:id="95"/>
      <w:bookmarkEnd w:id="96"/>
      <w:bookmarkEnd w:id="97"/>
      <w:bookmarkEnd w:id="98"/>
      <w:bookmarkEnd w:id="99"/>
      <w:bookmarkEnd w:id="100"/>
    </w:p>
    <w:p w14:paraId="244A80C3" w14:textId="051CDC34" w:rsidR="00F6760A" w:rsidRDefault="00F6760A" w:rsidP="008A0C78">
      <w:pPr>
        <w:pStyle w:val="NoSpacing"/>
        <w:numPr>
          <w:ilvl w:val="0"/>
          <w:numId w:val="10"/>
        </w:numPr>
        <w:spacing w:after="120" w:line="240" w:lineRule="atLeast"/>
      </w:pPr>
      <w:r>
        <w:t>A description and history of the</w:t>
      </w:r>
      <w:r w:rsidR="007C3E83">
        <w:t xml:space="preserve"> </w:t>
      </w:r>
      <w:r w:rsidR="67A049F6">
        <w:t>P</w:t>
      </w:r>
      <w:r w:rsidR="007C3E83">
        <w:t>roposer along with any information about the</w:t>
      </w:r>
      <w:r>
        <w:t xml:space="preserve"> experience </w:t>
      </w:r>
      <w:r w:rsidR="00E10DC4">
        <w:t xml:space="preserve">of </w:t>
      </w:r>
      <w:r>
        <w:t>the principal parties</w:t>
      </w:r>
      <w:r w:rsidR="00E10DC4">
        <w:t xml:space="preserve"> including:</w:t>
      </w:r>
    </w:p>
    <w:p w14:paraId="6732FE98" w14:textId="37F97AC4" w:rsidR="00432C26" w:rsidRPr="00432C26" w:rsidRDefault="00432C26" w:rsidP="008A0C78">
      <w:pPr>
        <w:numPr>
          <w:ilvl w:val="1"/>
          <w:numId w:val="10"/>
        </w:numPr>
        <w:ind w:left="720"/>
      </w:pPr>
      <w:r>
        <w:t>An “organizational chart” or other detailed listing of Proposer’s “chain of command,” and a list of the operating personnel and staff members.</w:t>
      </w:r>
    </w:p>
    <w:p w14:paraId="593A7C33" w14:textId="313BC2AF" w:rsidR="00432C26" w:rsidRPr="00432C26" w:rsidRDefault="00432C26" w:rsidP="26CB4E38">
      <w:pPr>
        <w:ind w:left="720"/>
      </w:pPr>
      <w:r>
        <w:t xml:space="preserve">  </w:t>
      </w:r>
    </w:p>
    <w:p w14:paraId="33BB95AE" w14:textId="77777777" w:rsidR="005244DF" w:rsidRPr="005244DF" w:rsidRDefault="00F6760A" w:rsidP="008A0C78">
      <w:pPr>
        <w:numPr>
          <w:ilvl w:val="1"/>
          <w:numId w:val="10"/>
        </w:numPr>
        <w:spacing w:after="120" w:line="240" w:lineRule="atLeast"/>
        <w:ind w:left="720"/>
        <w:jc w:val="both"/>
      </w:pPr>
      <w:r>
        <w:t xml:space="preserve">Resumes </w:t>
      </w:r>
      <w:r w:rsidR="00E10DC4">
        <w:t xml:space="preserve">or curricula vitae </w:t>
      </w:r>
      <w:r>
        <w:t>of the principals</w:t>
      </w:r>
      <w:r w:rsidR="005244DF" w:rsidRPr="005244DF">
        <w:t xml:space="preserve"> who have more than </w:t>
      </w:r>
      <w:proofErr w:type="gramStart"/>
      <w:r w:rsidR="005244DF" w:rsidRPr="005244DF">
        <w:t>a one</w:t>
      </w:r>
      <w:proofErr w:type="gramEnd"/>
      <w:r w:rsidR="005244DF" w:rsidRPr="005244DF">
        <w:t xml:space="preserve"> percent (1%) financial interest in the business entity</w:t>
      </w:r>
      <w:r w:rsidR="00432C26">
        <w:t xml:space="preserve"> or are key or management staff</w:t>
      </w:r>
      <w:r w:rsidR="005244DF" w:rsidRPr="005244DF">
        <w:t>.</w:t>
      </w:r>
    </w:p>
    <w:p w14:paraId="3E6A164B" w14:textId="77777777" w:rsidR="00F6760A" w:rsidRDefault="00F6760A" w:rsidP="008A0C78">
      <w:pPr>
        <w:pStyle w:val="NoSpacing"/>
        <w:numPr>
          <w:ilvl w:val="1"/>
          <w:numId w:val="10"/>
        </w:numPr>
        <w:spacing w:after="120" w:line="240" w:lineRule="atLeast"/>
        <w:ind w:left="720"/>
        <w:jc w:val="both"/>
      </w:pPr>
      <w:r>
        <w:t xml:space="preserve">Two (2) written business references from past clients or entities </w:t>
      </w:r>
      <w:r w:rsidR="00E10DC4">
        <w:t xml:space="preserve">with whom the Proposers </w:t>
      </w:r>
      <w:r w:rsidR="00432C26">
        <w:t>have</w:t>
      </w:r>
      <w:r w:rsidR="00E10DC4">
        <w:t xml:space="preserve"> had a contract or agreement to provide</w:t>
      </w:r>
      <w:r>
        <w:t xml:space="preserve"> similar services </w:t>
      </w:r>
      <w:r w:rsidR="005244DF">
        <w:t xml:space="preserve">to the public.  Include current </w:t>
      </w:r>
      <w:r>
        <w:t xml:space="preserve">contact </w:t>
      </w:r>
      <w:r w:rsidR="00E10DC4">
        <w:t>information (</w:t>
      </w:r>
      <w:r>
        <w:t>names, addresses and phone numbers</w:t>
      </w:r>
      <w:r w:rsidR="005244DF">
        <w:t>, and e-mails</w:t>
      </w:r>
      <w:r w:rsidR="00E10DC4">
        <w:t>) for reference checks by DCR.</w:t>
      </w:r>
    </w:p>
    <w:p w14:paraId="06E60C2C" w14:textId="76611414" w:rsidR="00F6760A" w:rsidRDefault="00CF7B1E" w:rsidP="008A0C78">
      <w:pPr>
        <w:pStyle w:val="NoSpacing"/>
        <w:numPr>
          <w:ilvl w:val="1"/>
          <w:numId w:val="10"/>
        </w:numPr>
        <w:spacing w:after="120" w:line="240" w:lineRule="atLeast"/>
        <w:ind w:left="720"/>
        <w:jc w:val="both"/>
      </w:pPr>
      <w:r>
        <w:t xml:space="preserve">Any additional </w:t>
      </w:r>
      <w:r w:rsidR="00F6760A">
        <w:t>company</w:t>
      </w:r>
      <w:r w:rsidR="76E9847F">
        <w:t>-</w:t>
      </w:r>
      <w:r>
        <w:t xml:space="preserve">related </w:t>
      </w:r>
      <w:r w:rsidR="00F6760A">
        <w:t>information</w:t>
      </w:r>
      <w:r>
        <w:t xml:space="preserve"> or business plan</w:t>
      </w:r>
      <w:r w:rsidR="00F6760A">
        <w:t>.</w:t>
      </w:r>
    </w:p>
    <w:p w14:paraId="04BB202A" w14:textId="29CDAFB1" w:rsidR="00F6760A" w:rsidRDefault="00F6760A" w:rsidP="26CB4E38">
      <w:pPr>
        <w:pStyle w:val="Heading2"/>
        <w:spacing w:after="120" w:line="240" w:lineRule="atLeast"/>
        <w:jc w:val="both"/>
      </w:pPr>
      <w:bookmarkStart w:id="101" w:name="_Toc288738295"/>
      <w:bookmarkStart w:id="102" w:name="OLE_LINK9"/>
      <w:bookmarkStart w:id="103" w:name="_Toc349131469"/>
      <w:bookmarkStart w:id="104" w:name="_Toc493253326"/>
      <w:bookmarkStart w:id="105" w:name="_Toc509416709"/>
      <w:bookmarkStart w:id="106" w:name="_Toc531690836"/>
      <w:bookmarkStart w:id="107" w:name="_Toc211592313"/>
      <w:r>
        <w:t>Description of Services to be Provided</w:t>
      </w:r>
      <w:bookmarkEnd w:id="101"/>
      <w:bookmarkEnd w:id="102"/>
      <w:bookmarkEnd w:id="103"/>
      <w:bookmarkEnd w:id="104"/>
      <w:bookmarkEnd w:id="105"/>
      <w:bookmarkEnd w:id="106"/>
      <w:bookmarkEnd w:id="107"/>
    </w:p>
    <w:p w14:paraId="19CD8CE7" w14:textId="77777777" w:rsidR="00F6760A" w:rsidRDefault="00F6760A" w:rsidP="008A0C78">
      <w:pPr>
        <w:pStyle w:val="NoSpacing"/>
        <w:numPr>
          <w:ilvl w:val="0"/>
          <w:numId w:val="11"/>
        </w:numPr>
        <w:spacing w:after="120" w:line="240" w:lineRule="atLeast"/>
        <w:jc w:val="both"/>
      </w:pPr>
      <w:r w:rsidRPr="00587A89">
        <w:t xml:space="preserve">A written description of the services to be offered, including </w:t>
      </w:r>
      <w:r w:rsidR="009D2F02">
        <w:t xml:space="preserve">programming, </w:t>
      </w:r>
      <w:r>
        <w:t>planned events (classes or instruction programs, tours, related activity offerings, if any)</w:t>
      </w:r>
      <w:r w:rsidR="00A74FBD">
        <w:t>.</w:t>
      </w:r>
      <w:r w:rsidR="00D1789D" w:rsidRPr="00D1789D">
        <w:t xml:space="preserve"> </w:t>
      </w:r>
    </w:p>
    <w:p w14:paraId="7DA342BF" w14:textId="77777777" w:rsidR="00FA7D5E" w:rsidRPr="00FA7D5E" w:rsidRDefault="00FA7D5E" w:rsidP="008A0C78">
      <w:pPr>
        <w:pStyle w:val="NoSpacing"/>
        <w:numPr>
          <w:ilvl w:val="0"/>
          <w:numId w:val="11"/>
        </w:numPr>
        <w:spacing w:after="120" w:line="240" w:lineRule="atLeast"/>
        <w:jc w:val="both"/>
      </w:pPr>
      <w:r>
        <w:t>Proposer must provide the following services:</w:t>
      </w:r>
    </w:p>
    <w:p w14:paraId="7B448881" w14:textId="77777777" w:rsidR="00FA7D5E" w:rsidRPr="00FA7D5E" w:rsidRDefault="00FA7D5E" w:rsidP="008A0C78">
      <w:pPr>
        <w:numPr>
          <w:ilvl w:val="0"/>
          <w:numId w:val="16"/>
        </w:numPr>
        <w:shd w:val="clear" w:color="auto" w:fill="FFFFFF"/>
        <w:spacing w:before="100" w:beforeAutospacing="1" w:after="100" w:afterAutospacing="1"/>
      </w:pPr>
      <w:r>
        <w:t>Water and Electric service</w:t>
      </w:r>
    </w:p>
    <w:p w14:paraId="0F35A518" w14:textId="3E3E0EB0" w:rsidR="00FA7D5E" w:rsidRPr="00FA7D5E" w:rsidRDefault="00FA7D5E" w:rsidP="26CB4E38">
      <w:pPr>
        <w:numPr>
          <w:ilvl w:val="0"/>
          <w:numId w:val="16"/>
        </w:numPr>
        <w:shd w:val="clear" w:color="auto" w:fill="FFFFFF" w:themeFill="background1"/>
        <w:spacing w:before="100" w:beforeAutospacing="1" w:after="100" w:afterAutospacing="1"/>
      </w:pPr>
      <w:r>
        <w:lastRenderedPageBreak/>
        <w:t xml:space="preserve">Dock attendant hours are Monday – Friday 8:00am to </w:t>
      </w:r>
      <w:r w:rsidR="006161DA">
        <w:t>8</w:t>
      </w:r>
      <w:r>
        <w:t>pm.</w:t>
      </w:r>
    </w:p>
    <w:p w14:paraId="00490F16" w14:textId="2403F289" w:rsidR="00FA7D5E" w:rsidRPr="00FA7D5E" w:rsidRDefault="00FA7D5E" w:rsidP="2079E918">
      <w:pPr>
        <w:numPr>
          <w:ilvl w:val="0"/>
          <w:numId w:val="1"/>
        </w:numPr>
        <w:shd w:val="clear" w:color="auto" w:fill="FFFFFF" w:themeFill="background1"/>
        <w:spacing w:before="100" w:beforeAutospacing="1" w:after="100" w:afterAutospacing="1"/>
      </w:pPr>
      <w:r>
        <w:t xml:space="preserve">A fixed </w:t>
      </w:r>
      <w:r w:rsidR="643C39F8">
        <w:t>pump out</w:t>
      </w:r>
      <w:r>
        <w:t xml:space="preserve"> station on the main dock or a pump</w:t>
      </w:r>
      <w:r w:rsidR="45131AA4">
        <w:t xml:space="preserve"> </w:t>
      </w:r>
      <w:r>
        <w:t xml:space="preserve">out boat that </w:t>
      </w:r>
      <w:proofErr w:type="gramStart"/>
      <w:r>
        <w:t>runs</w:t>
      </w:r>
      <w:r w:rsidR="585E621D">
        <w:t>,</w:t>
      </w:r>
      <w:proofErr w:type="gramEnd"/>
      <w:r w:rsidR="585E621D">
        <w:t xml:space="preserve"> at a</w:t>
      </w:r>
      <w:r>
        <w:t xml:space="preserve"> </w:t>
      </w:r>
      <w:r w:rsidR="00650B77">
        <w:t>minimum</w:t>
      </w:r>
      <w:r w:rsidR="47412E5A">
        <w:t>,</w:t>
      </w:r>
      <w:r w:rsidR="00650B77">
        <w:t xml:space="preserve"> </w:t>
      </w:r>
      <w:r>
        <w:t>from 12:00pm to 4:00pm</w:t>
      </w:r>
      <w:r w:rsidR="4DD96018">
        <w:t xml:space="preserve"> each day during the Operating Season</w:t>
      </w:r>
      <w:r>
        <w:t>.  </w:t>
      </w:r>
      <w:proofErr w:type="gramStart"/>
      <w:r>
        <w:t>Both at</w:t>
      </w:r>
      <w:proofErr w:type="gramEnd"/>
      <w:r>
        <w:t xml:space="preserve"> no charge</w:t>
      </w:r>
      <w:r w:rsidR="00650B77">
        <w:t>.</w:t>
      </w:r>
    </w:p>
    <w:p w14:paraId="0DD45DF1" w14:textId="19521BFB" w:rsidR="00FA7D5E" w:rsidRPr="00FA7D5E" w:rsidRDefault="00FA7D5E" w:rsidP="4F8BAD76">
      <w:pPr>
        <w:numPr>
          <w:ilvl w:val="0"/>
          <w:numId w:val="16"/>
        </w:numPr>
        <w:shd w:val="clear" w:color="auto" w:fill="FFFFFF" w:themeFill="background1"/>
        <w:spacing w:before="100" w:beforeAutospacing="1" w:after="100" w:afterAutospacing="1"/>
      </w:pPr>
      <w:r>
        <w:t>Launch Service to historic downtown</w:t>
      </w:r>
      <w:r w:rsidR="00650B77">
        <w:t xml:space="preserve"> of New Bedford.</w:t>
      </w:r>
    </w:p>
    <w:p w14:paraId="27249AB4" w14:textId="77777777" w:rsidR="00FA7D5E" w:rsidRPr="00FA7D5E" w:rsidRDefault="00FA7D5E" w:rsidP="008A0C78">
      <w:pPr>
        <w:numPr>
          <w:ilvl w:val="1"/>
          <w:numId w:val="16"/>
        </w:numPr>
        <w:shd w:val="clear" w:color="auto" w:fill="FFFFFF"/>
        <w:spacing w:before="100" w:beforeAutospacing="1" w:after="100" w:afterAutospacing="1"/>
      </w:pPr>
      <w:r w:rsidRPr="00FA7D5E">
        <w:t>Children 12 and under ride free</w:t>
      </w:r>
      <w:r w:rsidR="00650B77">
        <w:t>.</w:t>
      </w:r>
    </w:p>
    <w:p w14:paraId="424FBD6B" w14:textId="77777777" w:rsidR="00FA7D5E" w:rsidRPr="00FA7D5E" w:rsidRDefault="00FA7D5E" w:rsidP="008A0C78">
      <w:pPr>
        <w:numPr>
          <w:ilvl w:val="0"/>
          <w:numId w:val="16"/>
        </w:numPr>
        <w:shd w:val="clear" w:color="auto" w:fill="FFFFFF"/>
        <w:spacing w:before="100" w:beforeAutospacing="1" w:after="100" w:afterAutospacing="1"/>
      </w:pPr>
      <w:r w:rsidRPr="00FA7D5E">
        <w:t xml:space="preserve">All the </w:t>
      </w:r>
      <w:r w:rsidR="00650B77">
        <w:t xml:space="preserve">following </w:t>
      </w:r>
      <w:r w:rsidRPr="00FA7D5E">
        <w:t>amenities:</w:t>
      </w:r>
    </w:p>
    <w:p w14:paraId="568270B3" w14:textId="29ED0BC6" w:rsidR="00432C26" w:rsidRDefault="00FA7D5E" w:rsidP="00DD12E4">
      <w:pPr>
        <w:numPr>
          <w:ilvl w:val="1"/>
          <w:numId w:val="16"/>
        </w:numPr>
        <w:shd w:val="clear" w:color="auto" w:fill="FFFFFF" w:themeFill="background1"/>
        <w:spacing w:before="100" w:beforeAutospacing="1" w:after="100" w:afterAutospacing="1"/>
      </w:pPr>
      <w:r>
        <w:t>Dock Carts</w:t>
      </w:r>
    </w:p>
    <w:p w14:paraId="267B950D" w14:textId="16F75589" w:rsidR="00432C26" w:rsidRDefault="00432C26" w:rsidP="26CB4E38">
      <w:pPr>
        <w:numPr>
          <w:ilvl w:val="0"/>
          <w:numId w:val="11"/>
        </w:numPr>
        <w:spacing w:after="120" w:line="240" w:lineRule="atLeast"/>
        <w:jc w:val="both"/>
      </w:pPr>
      <w:r>
        <w:t>A list and comprehensive explanation of all job descriptions for all anticipated operating personnel and staff members.</w:t>
      </w:r>
    </w:p>
    <w:p w14:paraId="6E11ED56" w14:textId="3781C515" w:rsidR="00861AC4" w:rsidRDefault="00861AC4" w:rsidP="008A0C78">
      <w:pPr>
        <w:numPr>
          <w:ilvl w:val="0"/>
          <w:numId w:val="11"/>
        </w:numPr>
        <w:spacing w:after="120" w:line="240" w:lineRule="atLeast"/>
      </w:pPr>
      <w:r>
        <w:t>A capital plan for dock replacement</w:t>
      </w:r>
      <w:r w:rsidR="00A81686">
        <w:t xml:space="preserve"> and/or </w:t>
      </w:r>
      <w:r w:rsidR="1A63AA76">
        <w:t>M</w:t>
      </w:r>
      <w:r w:rsidR="00A81686">
        <w:t xml:space="preserve">arina improvements for the duration of the </w:t>
      </w:r>
      <w:r w:rsidR="2AB5AD8F">
        <w:t xml:space="preserve">proposed lease term (not to exceed </w:t>
      </w:r>
      <w:r w:rsidR="090B221C">
        <w:t>20 year</w:t>
      </w:r>
      <w:r w:rsidR="7CFEE2C5">
        <w:t>s</w:t>
      </w:r>
      <w:r w:rsidR="090B221C">
        <w:t xml:space="preserve"> </w:t>
      </w:r>
      <w:r w:rsidR="5DB48A50">
        <w:t xml:space="preserve">inclusive of any extensions).  </w:t>
      </w:r>
    </w:p>
    <w:p w14:paraId="40CADF5F" w14:textId="77777777" w:rsidR="00F6760A" w:rsidRDefault="00F6760A" w:rsidP="00F6760A">
      <w:pPr>
        <w:pStyle w:val="Heading2"/>
        <w:spacing w:after="120"/>
      </w:pPr>
      <w:bookmarkStart w:id="108" w:name="_Toc328401981"/>
      <w:bookmarkStart w:id="109" w:name="_Toc328483495"/>
      <w:bookmarkStart w:id="110" w:name="_Toc328483595"/>
      <w:bookmarkStart w:id="111" w:name="_Toc328489252"/>
      <w:bookmarkStart w:id="112" w:name="_Toc328489400"/>
      <w:bookmarkStart w:id="113" w:name="_Toc328401982"/>
      <w:bookmarkStart w:id="114" w:name="_Toc328483496"/>
      <w:bookmarkStart w:id="115" w:name="_Toc328483596"/>
      <w:bookmarkStart w:id="116" w:name="_Toc328489253"/>
      <w:bookmarkStart w:id="117" w:name="_Toc328489401"/>
      <w:bookmarkStart w:id="118" w:name="_Toc328401983"/>
      <w:bookmarkStart w:id="119" w:name="_Toc328483497"/>
      <w:bookmarkStart w:id="120" w:name="_Toc328483597"/>
      <w:bookmarkStart w:id="121" w:name="_Toc328489254"/>
      <w:bookmarkStart w:id="122" w:name="_Toc328489402"/>
      <w:bookmarkStart w:id="123" w:name="_Toc288738296"/>
      <w:bookmarkStart w:id="124" w:name="OLE_LINK10"/>
      <w:bookmarkStart w:id="125" w:name="_Toc349131470"/>
      <w:bookmarkStart w:id="126" w:name="_Toc493253327"/>
      <w:bookmarkStart w:id="127" w:name="_Toc509416710"/>
      <w:bookmarkStart w:id="128" w:name="_Toc531690837"/>
      <w:bookmarkStart w:id="129" w:name="_Toc21159231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5535CB">
        <w:t>Financial and Budget Information</w:t>
      </w:r>
      <w:bookmarkEnd w:id="123"/>
      <w:bookmarkEnd w:id="124"/>
      <w:bookmarkEnd w:id="125"/>
      <w:bookmarkEnd w:id="126"/>
      <w:bookmarkEnd w:id="127"/>
      <w:bookmarkEnd w:id="128"/>
      <w:bookmarkEnd w:id="129"/>
    </w:p>
    <w:p w14:paraId="41E82557" w14:textId="106E371B" w:rsidR="00D1789D" w:rsidRDefault="00D1789D" w:rsidP="008A0C78">
      <w:pPr>
        <w:pStyle w:val="NoSpacing"/>
        <w:numPr>
          <w:ilvl w:val="0"/>
          <w:numId w:val="12"/>
        </w:numPr>
        <w:spacing w:after="120" w:line="240" w:lineRule="atLeast"/>
        <w:jc w:val="both"/>
      </w:pPr>
      <w:r>
        <w:t>Proposers shall prepare and submit a pro</w:t>
      </w:r>
      <w:r w:rsidR="00D2552A">
        <w:t>-</w:t>
      </w:r>
      <w:r>
        <w:t xml:space="preserve">forma statement for operation of the Premises that </w:t>
      </w:r>
      <w:r w:rsidR="000A327C">
        <w:t>includes proposed budget, including operating costs (including, but not limited to, itemization of costs for expenses, labor and materials, and proposed markup/profit)</w:t>
      </w:r>
      <w:r>
        <w:t>:</w:t>
      </w:r>
    </w:p>
    <w:p w14:paraId="01ED4EAE" w14:textId="77777777" w:rsidR="00D1789D" w:rsidRDefault="00D1789D" w:rsidP="00D1789D">
      <w:pPr>
        <w:pStyle w:val="NoSpacing"/>
        <w:spacing w:after="120" w:line="240" w:lineRule="atLeast"/>
        <w:ind w:left="360"/>
        <w:jc w:val="both"/>
      </w:pPr>
      <w:proofErr w:type="spellStart"/>
      <w:r>
        <w:t>i</w:t>
      </w:r>
      <w:proofErr w:type="spellEnd"/>
      <w:r>
        <w:t>.</w:t>
      </w:r>
      <w:r>
        <w:tab/>
        <w:t xml:space="preserve">Projected revenues estimated yearly for up to five (5) years. </w:t>
      </w:r>
      <w:r w:rsidR="002B6E72">
        <w:t xml:space="preserve"> </w:t>
      </w:r>
      <w:r>
        <w:t>The proposal should include revenue from all proposed</w:t>
      </w:r>
      <w:r w:rsidR="002B6E72">
        <w:t xml:space="preserve"> operations</w:t>
      </w:r>
      <w:r>
        <w:t xml:space="preserve">.  </w:t>
      </w:r>
    </w:p>
    <w:p w14:paraId="07F0150C" w14:textId="77777777" w:rsidR="00D1789D" w:rsidRDefault="00D1789D" w:rsidP="00D1789D">
      <w:pPr>
        <w:pStyle w:val="NoSpacing"/>
        <w:spacing w:after="120" w:line="240" w:lineRule="atLeast"/>
        <w:ind w:left="360"/>
        <w:jc w:val="both"/>
      </w:pPr>
      <w:r>
        <w:t>ii.</w:t>
      </w:r>
      <w:r>
        <w:tab/>
        <w:t>A statement of projected expenses and costs should include the following categories:</w:t>
      </w:r>
    </w:p>
    <w:p w14:paraId="20642ACE" w14:textId="3D236F31" w:rsidR="00D1789D" w:rsidRDefault="00D1789D" w:rsidP="00D1789D">
      <w:pPr>
        <w:pStyle w:val="NoSpacing"/>
        <w:spacing w:after="120" w:line="240" w:lineRule="atLeast"/>
        <w:ind w:left="720"/>
        <w:jc w:val="both"/>
      </w:pPr>
      <w:r>
        <w:t xml:space="preserve">1) </w:t>
      </w:r>
      <w:r w:rsidR="00961DCA">
        <w:t xml:space="preserve">    </w:t>
      </w:r>
      <w:r>
        <w:t xml:space="preserve">General and </w:t>
      </w:r>
      <w:r w:rsidR="6F37D9B9">
        <w:t>a</w:t>
      </w:r>
      <w:r>
        <w:t xml:space="preserve">dministrative expenses including all forms of overhead, supplies, management and accounting </w:t>
      </w:r>
      <w:proofErr w:type="gramStart"/>
      <w:r>
        <w:t>expenses;</w:t>
      </w:r>
      <w:proofErr w:type="gramEnd"/>
    </w:p>
    <w:p w14:paraId="3DCAE935" w14:textId="77777777" w:rsidR="00D1789D" w:rsidRDefault="00D1789D" w:rsidP="00D1789D">
      <w:pPr>
        <w:pStyle w:val="NoSpacing"/>
        <w:spacing w:after="120" w:line="240" w:lineRule="atLeast"/>
        <w:ind w:left="720"/>
        <w:jc w:val="both"/>
      </w:pPr>
      <w:r>
        <w:t xml:space="preserve">2) </w:t>
      </w:r>
      <w:r>
        <w:tab/>
        <w:t xml:space="preserve">Any other expenses including insurance, bond or Letter of Credit, personal property taxes, and any other local, state or federal fees for </w:t>
      </w:r>
      <w:proofErr w:type="gramStart"/>
      <w:r>
        <w:t>permits;</w:t>
      </w:r>
      <w:proofErr w:type="gramEnd"/>
    </w:p>
    <w:p w14:paraId="2C6172AE" w14:textId="77777777" w:rsidR="00D1789D" w:rsidRDefault="00D1789D" w:rsidP="00D1789D">
      <w:pPr>
        <w:pStyle w:val="NoSpacing"/>
        <w:spacing w:after="120" w:line="240" w:lineRule="atLeast"/>
        <w:ind w:left="720"/>
        <w:jc w:val="both"/>
      </w:pPr>
      <w:r>
        <w:t>3)</w:t>
      </w:r>
      <w:r>
        <w:tab/>
      </w:r>
      <w:r w:rsidR="007B0E52">
        <w:t>General</w:t>
      </w:r>
      <w:r>
        <w:t xml:space="preserve"> salary and wage expenses for all staff considering (full- and part- time), other wages, salaries, benefits, holiday, vacation and sick </w:t>
      </w:r>
      <w:proofErr w:type="gramStart"/>
      <w:r>
        <w:t>pay;</w:t>
      </w:r>
      <w:proofErr w:type="gramEnd"/>
      <w:r>
        <w:t xml:space="preserve"> </w:t>
      </w:r>
    </w:p>
    <w:p w14:paraId="317945E5" w14:textId="55BACA54" w:rsidR="00D1789D" w:rsidRDefault="00D1789D" w:rsidP="00D1789D">
      <w:pPr>
        <w:pStyle w:val="NoSpacing"/>
        <w:spacing w:after="120" w:line="240" w:lineRule="atLeast"/>
        <w:ind w:left="720"/>
        <w:jc w:val="both"/>
      </w:pPr>
      <w:r>
        <w:t>4)</w:t>
      </w:r>
      <w:r>
        <w:tab/>
        <w:t xml:space="preserve">All property related expenses including system upgrades and maintenance, utility and security related expenses. </w:t>
      </w:r>
    </w:p>
    <w:p w14:paraId="147B1D03" w14:textId="3AD9521F" w:rsidR="00D1789D" w:rsidRDefault="00D1789D" w:rsidP="008C5FB3">
      <w:pPr>
        <w:pStyle w:val="NoSpacing"/>
        <w:spacing w:after="120" w:line="240" w:lineRule="atLeast"/>
        <w:ind w:left="360"/>
        <w:jc w:val="both"/>
      </w:pPr>
      <w:r>
        <w:t>iii.</w:t>
      </w:r>
      <w:r>
        <w:tab/>
        <w:t>The pro</w:t>
      </w:r>
      <w:r w:rsidR="00D2552A">
        <w:t>-</w:t>
      </w:r>
      <w:r>
        <w:t xml:space="preserve">forma </w:t>
      </w:r>
      <w:r w:rsidR="00400C0C">
        <w:t xml:space="preserve">statement </w:t>
      </w:r>
      <w:r>
        <w:t xml:space="preserve">and proposal shall include and explain </w:t>
      </w:r>
      <w:r w:rsidR="70D32D65">
        <w:t>P</w:t>
      </w:r>
      <w:r>
        <w:t>roposer’s estimate of profit and any other sources of revenue, including proposed fees, service charges, concession revenue, etc.</w:t>
      </w:r>
    </w:p>
    <w:p w14:paraId="5214C61E" w14:textId="4A5662DA" w:rsidR="00113DC2" w:rsidRDefault="45683C52" w:rsidP="008A0C78">
      <w:pPr>
        <w:pStyle w:val="NoSpacing"/>
        <w:numPr>
          <w:ilvl w:val="0"/>
          <w:numId w:val="12"/>
        </w:numPr>
        <w:spacing w:after="120" w:line="240" w:lineRule="atLeast"/>
        <w:jc w:val="both"/>
      </w:pPr>
      <w:r>
        <w:t>A detailed, comprehensive and auditable cash management plan, including</w:t>
      </w:r>
      <w:r w:rsidR="258A9BAB">
        <w:t>:</w:t>
      </w:r>
      <w:r>
        <w:t xml:space="preserve"> </w:t>
      </w:r>
    </w:p>
    <w:p w14:paraId="0201586D" w14:textId="77777777" w:rsidR="002B6E72" w:rsidRDefault="002B6E72" w:rsidP="008A0C78">
      <w:pPr>
        <w:pStyle w:val="NoSpacing"/>
        <w:numPr>
          <w:ilvl w:val="1"/>
          <w:numId w:val="12"/>
        </w:numPr>
        <w:spacing w:after="120" w:line="240" w:lineRule="atLeast"/>
        <w:ind w:left="720"/>
        <w:jc w:val="both"/>
      </w:pPr>
      <w:r>
        <w:t xml:space="preserve">Fee collection (including cash and credit card management) system, including detailed price </w:t>
      </w:r>
      <w:proofErr w:type="gramStart"/>
      <w:r>
        <w:t>lists</w:t>
      </w:r>
      <w:proofErr w:type="gramEnd"/>
      <w:r w:rsidRPr="002B6E72">
        <w:t xml:space="preserve"> any fraud </w:t>
      </w:r>
      <w:r>
        <w:t>and theft prevention procedures, etc., for the Premises; and</w:t>
      </w:r>
    </w:p>
    <w:p w14:paraId="08A9F3D1" w14:textId="6B912AA1" w:rsidR="002B6E72" w:rsidRDefault="002B6E72" w:rsidP="008A0C78">
      <w:pPr>
        <w:pStyle w:val="NoSpacing"/>
        <w:numPr>
          <w:ilvl w:val="1"/>
          <w:numId w:val="12"/>
        </w:numPr>
        <w:spacing w:after="120" w:line="240" w:lineRule="atLeast"/>
        <w:ind w:left="720"/>
        <w:jc w:val="both"/>
      </w:pPr>
      <w:r>
        <w:t xml:space="preserve">General description of any related </w:t>
      </w:r>
      <w:proofErr w:type="gramStart"/>
      <w:r>
        <w:t>services,  programming</w:t>
      </w:r>
      <w:proofErr w:type="gramEnd"/>
      <w:r>
        <w:t xml:space="preserve"> or other revenue-generating </w:t>
      </w:r>
      <w:proofErr w:type="gramStart"/>
      <w:r>
        <w:t xml:space="preserve">operations  </w:t>
      </w:r>
      <w:r w:rsidR="75572E27">
        <w:t>proposed</w:t>
      </w:r>
      <w:proofErr w:type="gramEnd"/>
      <w:r w:rsidR="75572E27">
        <w:t xml:space="preserve"> </w:t>
      </w:r>
      <w:r>
        <w:t xml:space="preserve">for the Premises; </w:t>
      </w:r>
      <w:r w:rsidR="28402D0C">
        <w:t>and</w:t>
      </w:r>
    </w:p>
    <w:p w14:paraId="7AFB3E77" w14:textId="5897D867" w:rsidR="002B6E72" w:rsidRDefault="002B6E72" w:rsidP="008A0C78">
      <w:pPr>
        <w:numPr>
          <w:ilvl w:val="1"/>
          <w:numId w:val="12"/>
        </w:numPr>
        <w:ind w:left="810"/>
      </w:pPr>
      <w:r>
        <w:t>Proposer’s plans for marketing, signage, and promotions, if any</w:t>
      </w:r>
      <w:r w:rsidR="7EFE2390">
        <w:t>.</w:t>
      </w:r>
      <w:r>
        <w:t xml:space="preserve"> </w:t>
      </w:r>
    </w:p>
    <w:p w14:paraId="2EE9347F" w14:textId="2E2057E3" w:rsidR="4F8BAD76" w:rsidRDefault="4F8BAD76" w:rsidP="26CB4E38">
      <w:pPr>
        <w:ind w:left="810"/>
      </w:pPr>
    </w:p>
    <w:p w14:paraId="13984C24" w14:textId="1000F29E" w:rsidR="00F6760A" w:rsidRDefault="73CBB7A7" w:rsidP="008A0C78">
      <w:pPr>
        <w:pStyle w:val="NoSpacing"/>
        <w:numPr>
          <w:ilvl w:val="0"/>
          <w:numId w:val="12"/>
        </w:numPr>
        <w:spacing w:after="120" w:line="240" w:lineRule="atLeast"/>
        <w:jc w:val="both"/>
      </w:pPr>
      <w:r>
        <w:lastRenderedPageBreak/>
        <w:t>F</w:t>
      </w:r>
      <w:r w:rsidR="1F4C61B5">
        <w:t>or business entities</w:t>
      </w:r>
      <w:r w:rsidR="7008595C">
        <w:t>,</w:t>
      </w:r>
      <w:r w:rsidR="45683C52">
        <w:t xml:space="preserve"> </w:t>
      </w:r>
      <w:r w:rsidR="39D22DCD">
        <w:t>P</w:t>
      </w:r>
      <w:r w:rsidR="45683C52">
        <w:t xml:space="preserve">roposers should </w:t>
      </w:r>
      <w:proofErr w:type="gramStart"/>
      <w:r w:rsidR="45683C52">
        <w:t>submit</w:t>
      </w:r>
      <w:r w:rsidR="1F4C61B5">
        <w:t>:</w:t>
      </w:r>
      <w:proofErr w:type="gramEnd"/>
      <w:r w:rsidR="1F4C61B5">
        <w:t xml:space="preserve"> f</w:t>
      </w:r>
      <w:r>
        <w:t xml:space="preserve">inancial statements for the prior two (2) years, including profit and loss statements, balance sheets and cash flows, signed under the pains and penalties of perjury and copies of signed and filed federal and state tax returns for </w:t>
      </w:r>
      <w:r w:rsidR="1F4C61B5">
        <w:t>the prior two (2) years</w:t>
      </w:r>
      <w:r w:rsidR="2834B1F0">
        <w:t>.</w:t>
      </w:r>
      <w:r w:rsidR="1F4C61B5">
        <w:t xml:space="preserve"> For individuals: copies of signed and filed federal and state tax returns for the last two (2) tax years – do not include any family member </w:t>
      </w:r>
      <w:r w:rsidR="729237E9">
        <w:t xml:space="preserve">information or </w:t>
      </w:r>
      <w:r w:rsidR="1F4C61B5">
        <w:t>social security numbers</w:t>
      </w:r>
      <w:r w:rsidR="034AD5E7">
        <w:t>.</w:t>
      </w:r>
      <w:r>
        <w:t xml:space="preserve">  </w:t>
      </w:r>
    </w:p>
    <w:p w14:paraId="54ADC171" w14:textId="77777777" w:rsidR="00F6760A" w:rsidRDefault="00F6760A" w:rsidP="00F6760A">
      <w:pPr>
        <w:pStyle w:val="Heading2"/>
        <w:spacing w:after="120"/>
      </w:pPr>
      <w:bookmarkStart w:id="130" w:name="_Toc288738297"/>
      <w:bookmarkStart w:id="131" w:name="OLE_LINK11"/>
      <w:bookmarkStart w:id="132" w:name="_Toc349131471"/>
      <w:bookmarkStart w:id="133" w:name="_Toc493253328"/>
      <w:bookmarkStart w:id="134" w:name="_Toc509416711"/>
      <w:bookmarkStart w:id="135" w:name="_Toc531690838"/>
      <w:bookmarkStart w:id="136" w:name="_Toc211592315"/>
      <w:r w:rsidRPr="00865AAA">
        <w:t>Compensation to the Commonwealth</w:t>
      </w:r>
      <w:bookmarkEnd w:id="130"/>
      <w:bookmarkEnd w:id="131"/>
      <w:bookmarkEnd w:id="132"/>
      <w:bookmarkEnd w:id="133"/>
      <w:bookmarkEnd w:id="134"/>
      <w:bookmarkEnd w:id="135"/>
      <w:bookmarkEnd w:id="136"/>
    </w:p>
    <w:p w14:paraId="09A29260" w14:textId="0E238C68" w:rsidR="28BD0CF7" w:rsidRDefault="00F6760A" w:rsidP="0090135E">
      <w:pPr>
        <w:pStyle w:val="NoSpacing"/>
        <w:numPr>
          <w:ilvl w:val="0"/>
          <w:numId w:val="14"/>
        </w:numPr>
        <w:spacing w:line="240" w:lineRule="atLeast"/>
        <w:rPr>
          <w:rFonts w:ascii="Raleway" w:eastAsia="Raleway" w:hAnsi="Raleway" w:cs="Raleway"/>
          <w:color w:val="333333"/>
          <w:sz w:val="21"/>
          <w:szCs w:val="21"/>
        </w:rPr>
      </w:pPr>
      <w:r>
        <w:t>Propos</w:t>
      </w:r>
      <w:r w:rsidR="00E10DC4">
        <w:t xml:space="preserve">ers must propose </w:t>
      </w:r>
      <w:r w:rsidR="06CBAA37">
        <w:t xml:space="preserve">a </w:t>
      </w:r>
      <w:r w:rsidR="009423A0">
        <w:t>minimum</w:t>
      </w:r>
      <w:r w:rsidR="00DD6F94">
        <w:t xml:space="preserve"> </w:t>
      </w:r>
      <w:r w:rsidR="00E10DC4">
        <w:t xml:space="preserve">annual </w:t>
      </w:r>
      <w:r w:rsidR="45866E03">
        <w:t xml:space="preserve">rent </w:t>
      </w:r>
      <w:r w:rsidR="3FCA9F08">
        <w:t>payable to DCR</w:t>
      </w:r>
      <w:r w:rsidR="34C9B7A9">
        <w:t xml:space="preserve">, in quarterly installments, 10 per cent of the annual gross revenues defined as total gross revenues after deduction of </w:t>
      </w:r>
      <w:r w:rsidR="28D387C6">
        <w:t xml:space="preserve">up to </w:t>
      </w:r>
      <w:r w:rsidR="34C9B7A9">
        <w:t xml:space="preserve">$100,000 </w:t>
      </w:r>
      <w:r w:rsidR="68171C57">
        <w:t xml:space="preserve">in documented capital improvements to the Marina.  The lease agreement shall require annual reporting </w:t>
      </w:r>
      <w:r w:rsidR="34C9B7A9">
        <w:t xml:space="preserve">detailing all revenues and </w:t>
      </w:r>
      <w:proofErr w:type="gramStart"/>
      <w:r w:rsidR="34C9B7A9">
        <w:t>expenditures</w:t>
      </w:r>
      <w:proofErr w:type="gramEnd"/>
      <w:r w:rsidR="34C9B7A9">
        <w:t xml:space="preserve"> </w:t>
      </w:r>
      <w:proofErr w:type="gramStart"/>
      <w:r w:rsidR="34C9B7A9">
        <w:t>of</w:t>
      </w:r>
      <w:proofErr w:type="gramEnd"/>
      <w:r w:rsidR="34C9B7A9">
        <w:t xml:space="preserve"> funds for the prior year, regardless</w:t>
      </w:r>
      <w:r w:rsidR="0090135E">
        <w:t xml:space="preserve"> of source.</w:t>
      </w:r>
      <w:r w:rsidR="34C9B7A9">
        <w:t xml:space="preserve"> </w:t>
      </w:r>
      <w:r>
        <w:br/>
      </w:r>
      <w:r w:rsidR="34C9B7A9" w:rsidRPr="26CB4E38">
        <w:rPr>
          <w:rFonts w:ascii="Raleway" w:eastAsia="Raleway" w:hAnsi="Raleway" w:cs="Raleway"/>
          <w:color w:val="333333"/>
          <w:sz w:val="21"/>
          <w:szCs w:val="21"/>
        </w:rPr>
        <w:t xml:space="preserve"> </w:t>
      </w:r>
      <w:r>
        <w:br/>
      </w:r>
    </w:p>
    <w:p w14:paraId="3DFD5860" w14:textId="77777777" w:rsidR="00E44FE2" w:rsidRDefault="00E44FE2" w:rsidP="00E44FE2">
      <w:pPr>
        <w:pStyle w:val="Heading1"/>
        <w:spacing w:after="120"/>
        <w:rPr>
          <w:lang w:val="en-US"/>
        </w:rPr>
      </w:pPr>
      <w:bookmarkStart w:id="137" w:name="_Toc332290526"/>
      <w:bookmarkStart w:id="138" w:name="_Toc332290653"/>
      <w:bookmarkStart w:id="139" w:name="_Toc332290725"/>
      <w:bookmarkStart w:id="140" w:name="_Toc332290797"/>
      <w:bookmarkStart w:id="141" w:name="_Toc332290869"/>
      <w:bookmarkStart w:id="142" w:name="_Toc332290559"/>
      <w:bookmarkStart w:id="143" w:name="_Toc332290686"/>
      <w:bookmarkStart w:id="144" w:name="_Toc332290758"/>
      <w:bookmarkStart w:id="145" w:name="_Toc332290830"/>
      <w:bookmarkStart w:id="146" w:name="_Toc332290902"/>
      <w:bookmarkStart w:id="147" w:name="_Toc332290560"/>
      <w:bookmarkStart w:id="148" w:name="_Toc332290687"/>
      <w:bookmarkStart w:id="149" w:name="_Toc332290759"/>
      <w:bookmarkStart w:id="150" w:name="_Toc332290831"/>
      <w:bookmarkStart w:id="151" w:name="_Toc332290903"/>
      <w:bookmarkStart w:id="152" w:name="_Toc332290566"/>
      <w:bookmarkStart w:id="153" w:name="_Toc332290693"/>
      <w:bookmarkStart w:id="154" w:name="_Toc332290765"/>
      <w:bookmarkStart w:id="155" w:name="_Toc332290837"/>
      <w:bookmarkStart w:id="156" w:name="_Toc332290909"/>
      <w:bookmarkStart w:id="157" w:name="_Toc332290569"/>
      <w:bookmarkStart w:id="158" w:name="_Toc332290696"/>
      <w:bookmarkStart w:id="159" w:name="_Toc332290768"/>
      <w:bookmarkStart w:id="160" w:name="_Toc332290840"/>
      <w:bookmarkStart w:id="161" w:name="_Toc332290912"/>
      <w:bookmarkStart w:id="162" w:name="_Toc332290871"/>
      <w:bookmarkStart w:id="163" w:name="_Toc334532453"/>
      <w:bookmarkStart w:id="164" w:name="_Toc334538411"/>
      <w:bookmarkStart w:id="165" w:name="_Toc334539724"/>
      <w:bookmarkStart w:id="166" w:name="_Toc349131472"/>
      <w:bookmarkStart w:id="167" w:name="_Toc493253329"/>
      <w:bookmarkStart w:id="168" w:name="_Toc509416712"/>
      <w:bookmarkStart w:id="169" w:name="_Toc531690839"/>
      <w:bookmarkStart w:id="170" w:name="_Toc211592316"/>
      <w:bookmarkStart w:id="171" w:name="_Toc278274449"/>
      <w:bookmarkStart w:id="172" w:name="_Toc287867250"/>
      <w:bookmarkStart w:id="173" w:name="_Toc288738330"/>
      <w:bookmarkStart w:id="174" w:name="_Toc32598066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0F401D">
        <w:t>Evaluation Criteria</w:t>
      </w:r>
      <w:bookmarkEnd w:id="162"/>
      <w:bookmarkEnd w:id="163"/>
      <w:bookmarkEnd w:id="164"/>
      <w:bookmarkEnd w:id="165"/>
      <w:bookmarkEnd w:id="166"/>
      <w:bookmarkEnd w:id="167"/>
      <w:bookmarkEnd w:id="168"/>
      <w:bookmarkEnd w:id="169"/>
      <w:bookmarkEnd w:id="170"/>
    </w:p>
    <w:p w14:paraId="3B3424AE" w14:textId="6171A485" w:rsidR="00AF4181" w:rsidRDefault="00AF4181" w:rsidP="00AF4181">
      <w:pPr>
        <w:jc w:val="both"/>
      </w:pPr>
      <w:r>
        <w:t xml:space="preserve">DCR will select the responsive and responsible </w:t>
      </w:r>
      <w:r w:rsidR="530F495B">
        <w:t>P</w:t>
      </w:r>
      <w:r w:rsidR="00DB37E9">
        <w:t>roposer</w:t>
      </w:r>
      <w:r>
        <w:t xml:space="preserve"> </w:t>
      </w:r>
      <w:r w:rsidR="00DB37E9">
        <w:t>submitting</w:t>
      </w:r>
      <w:r>
        <w:t xml:space="preserve"> the most advantageous proposal(s) for </w:t>
      </w:r>
      <w:r w:rsidR="4D26D19E">
        <w:t>the Premises</w:t>
      </w:r>
      <w:r>
        <w:t xml:space="preserve">, taking into consideration all the requirements and comparative criteria as set forth in this RFP.  The numerical point system described below will assist DCR evaluators in reviewing comparative criteria among the proposals. </w:t>
      </w:r>
    </w:p>
    <w:p w14:paraId="5A6FFDD4" w14:textId="77777777" w:rsidR="00AF4181" w:rsidRDefault="00AF4181" w:rsidP="00AF4181">
      <w:pPr>
        <w:jc w:val="both"/>
        <w:rPr>
          <w:lang w:eastAsia="x-none"/>
        </w:rPr>
      </w:pPr>
    </w:p>
    <w:p w14:paraId="156986F5" w14:textId="77777777" w:rsidR="00AF4181" w:rsidRDefault="00AF4181" w:rsidP="00AF4181">
      <w:pPr>
        <w:jc w:val="both"/>
      </w:pPr>
      <w:r>
        <w:t>The minimum number of points which are acceptable out of the possible one hundred (1</w:t>
      </w:r>
      <w:r w:rsidR="00961DCA">
        <w:t>0</w:t>
      </w:r>
      <w:r>
        <w:t xml:space="preserve">0) points is </w:t>
      </w:r>
      <w:r w:rsidR="00961DCA">
        <w:t>sixty</w:t>
      </w:r>
      <w:r>
        <w:t xml:space="preserve"> (60) points.  The selected winning proposer(s) must earn no less than sixty (60) points.  </w:t>
      </w:r>
    </w:p>
    <w:p w14:paraId="7DED876F" w14:textId="019436D9" w:rsidR="26CB4E38" w:rsidRDefault="26CB4E38" w:rsidP="26CB4E38">
      <w:pPr>
        <w:jc w:val="both"/>
      </w:pPr>
    </w:p>
    <w:p w14:paraId="7215CA48" w14:textId="18D5528C" w:rsidR="26CB4E38" w:rsidRDefault="26CB4E38" w:rsidP="26CB4E38">
      <w:pPr>
        <w:jc w:val="both"/>
      </w:pPr>
    </w:p>
    <w:p w14:paraId="778188F4" w14:textId="53BFFDA8" w:rsidR="26CB4E38" w:rsidRDefault="26CB4E38" w:rsidP="26CB4E38">
      <w:pPr>
        <w:jc w:val="both"/>
      </w:pPr>
    </w:p>
    <w:p w14:paraId="0C6B2FC9" w14:textId="77777777" w:rsidR="00840FA3" w:rsidRPr="000C1739" w:rsidRDefault="00840FA3" w:rsidP="000C1739">
      <w:pPr>
        <w:rPr>
          <w:lang w:eastAsia="x-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5"/>
        <w:gridCol w:w="4021"/>
      </w:tblGrid>
      <w:tr w:rsidR="00E44FE2" w:rsidRPr="00DD6F94" w14:paraId="3CE26BE0" w14:textId="77777777" w:rsidTr="23247E46">
        <w:trPr>
          <w:trHeight w:val="271"/>
        </w:trPr>
        <w:tc>
          <w:tcPr>
            <w:tcW w:w="2494" w:type="dxa"/>
            <w:tcBorders>
              <w:bottom w:val="single" w:sz="4" w:space="0" w:color="auto"/>
            </w:tcBorders>
          </w:tcPr>
          <w:p w14:paraId="0714F024" w14:textId="77777777" w:rsidR="00E44FE2" w:rsidRPr="00DD6F94" w:rsidRDefault="00E44FE2" w:rsidP="00504D3C">
            <w:pPr>
              <w:pStyle w:val="ListParagraph"/>
              <w:ind w:left="0"/>
            </w:pPr>
            <w:r w:rsidRPr="00DD6F94">
              <w:t>Mandates</w:t>
            </w:r>
          </w:p>
        </w:tc>
        <w:tc>
          <w:tcPr>
            <w:tcW w:w="2835" w:type="dxa"/>
            <w:tcBorders>
              <w:bottom w:val="single" w:sz="4" w:space="0" w:color="auto"/>
            </w:tcBorders>
          </w:tcPr>
          <w:p w14:paraId="494D3872" w14:textId="77777777" w:rsidR="00E44FE2" w:rsidRPr="00DD6F94" w:rsidRDefault="00E44FE2" w:rsidP="483BD685">
            <w:pPr>
              <w:pStyle w:val="NoSpacing"/>
              <w:contextualSpacing/>
              <w:rPr>
                <w:rFonts w:eastAsia="Calibri"/>
              </w:rPr>
            </w:pPr>
            <w:r w:rsidRPr="00DD6F94">
              <w:rPr>
                <w:rFonts w:eastAsia="Calibri"/>
              </w:rPr>
              <w:t xml:space="preserve">Per Section IV </w:t>
            </w:r>
            <w:proofErr w:type="gramStart"/>
            <w:r w:rsidRPr="00DD6F94">
              <w:rPr>
                <w:rFonts w:eastAsia="Calibri"/>
              </w:rPr>
              <w:t>A</w:t>
            </w:r>
            <w:proofErr w:type="gramEnd"/>
            <w:r w:rsidRPr="00DD6F94">
              <w:rPr>
                <w:rFonts w:eastAsia="Calibri"/>
              </w:rPr>
              <w:t xml:space="preserve"> Above</w:t>
            </w:r>
          </w:p>
        </w:tc>
        <w:tc>
          <w:tcPr>
            <w:tcW w:w="4021" w:type="dxa"/>
            <w:tcBorders>
              <w:bottom w:val="single" w:sz="4" w:space="0" w:color="auto"/>
            </w:tcBorders>
          </w:tcPr>
          <w:p w14:paraId="327B3D10" w14:textId="77777777" w:rsidR="00E44FE2" w:rsidRPr="00DD6F94" w:rsidRDefault="00DD6F94" w:rsidP="00113DC2">
            <w:pPr>
              <w:jc w:val="center"/>
              <w:rPr>
                <w:rFonts w:eastAsia="Calibri"/>
              </w:rPr>
            </w:pPr>
            <w:r>
              <w:rPr>
                <w:rFonts w:eastAsia="Calibri"/>
              </w:rPr>
              <w:t xml:space="preserve">All </w:t>
            </w:r>
            <w:r w:rsidR="00E44FE2" w:rsidRPr="00DD6F94">
              <w:rPr>
                <w:rFonts w:eastAsia="Calibri"/>
              </w:rPr>
              <w:t xml:space="preserve">Items </w:t>
            </w:r>
            <w:r w:rsidR="00113DC2">
              <w:rPr>
                <w:rFonts w:eastAsia="Calibri"/>
              </w:rPr>
              <w:t>Must Be p</w:t>
            </w:r>
            <w:r w:rsidR="00E44FE2" w:rsidRPr="00DD6F94">
              <w:rPr>
                <w:rFonts w:eastAsia="Calibri"/>
              </w:rPr>
              <w:t>rovided</w:t>
            </w:r>
          </w:p>
        </w:tc>
      </w:tr>
      <w:tr w:rsidR="00DD6F94" w:rsidRPr="00DD6F94" w14:paraId="0BD23796" w14:textId="77777777" w:rsidTr="23247E46">
        <w:trPr>
          <w:trHeight w:val="241"/>
        </w:trPr>
        <w:tc>
          <w:tcPr>
            <w:tcW w:w="5329" w:type="dxa"/>
            <w:gridSpan w:val="2"/>
            <w:tcBorders>
              <w:bottom w:val="single" w:sz="4" w:space="0" w:color="auto"/>
            </w:tcBorders>
          </w:tcPr>
          <w:p w14:paraId="55513AC7" w14:textId="77777777" w:rsidR="00DD6F94" w:rsidRPr="00DD6F94" w:rsidRDefault="00DD6F94" w:rsidP="00DD6F94">
            <w:pPr>
              <w:pStyle w:val="NoSpacing"/>
              <w:ind w:left="360"/>
              <w:contextualSpacing/>
              <w:jc w:val="center"/>
            </w:pPr>
            <w:r>
              <w:t>Other Criteria</w:t>
            </w:r>
          </w:p>
        </w:tc>
        <w:tc>
          <w:tcPr>
            <w:tcW w:w="4021" w:type="dxa"/>
            <w:tcBorders>
              <w:bottom w:val="single" w:sz="4" w:space="0" w:color="auto"/>
            </w:tcBorders>
          </w:tcPr>
          <w:p w14:paraId="2848CC4C" w14:textId="77777777" w:rsidR="00DD6F94" w:rsidRPr="00DD6F94" w:rsidRDefault="00DD6F94" w:rsidP="004D4C54">
            <w:pPr>
              <w:jc w:val="center"/>
              <w:rPr>
                <w:rFonts w:eastAsia="Calibri"/>
              </w:rPr>
            </w:pPr>
            <w:r w:rsidRPr="00DD6F94">
              <w:rPr>
                <w:rFonts w:eastAsia="Calibri"/>
              </w:rPr>
              <w:t>Range of Points</w:t>
            </w:r>
          </w:p>
        </w:tc>
      </w:tr>
      <w:tr w:rsidR="007752A6" w:rsidRPr="00DD6F94" w14:paraId="736516C1" w14:textId="77777777" w:rsidTr="23247E46">
        <w:trPr>
          <w:trHeight w:val="513"/>
        </w:trPr>
        <w:tc>
          <w:tcPr>
            <w:tcW w:w="2494" w:type="dxa"/>
            <w:tcBorders>
              <w:top w:val="single" w:sz="4" w:space="0" w:color="auto"/>
            </w:tcBorders>
          </w:tcPr>
          <w:p w14:paraId="1AAB1CE8" w14:textId="77777777" w:rsidR="007752A6" w:rsidRPr="00DD6F94" w:rsidRDefault="007752A6" w:rsidP="00504D3C">
            <w:pPr>
              <w:rPr>
                <w:rFonts w:eastAsia="Calibri"/>
              </w:rPr>
            </w:pPr>
            <w:r w:rsidRPr="00DD6F94">
              <w:rPr>
                <w:rFonts w:eastAsia="Calibri"/>
              </w:rPr>
              <w:t>Description of Entity and Related Experience</w:t>
            </w:r>
          </w:p>
        </w:tc>
        <w:tc>
          <w:tcPr>
            <w:tcW w:w="2835" w:type="dxa"/>
            <w:tcBorders>
              <w:top w:val="single" w:sz="4" w:space="0" w:color="auto"/>
            </w:tcBorders>
          </w:tcPr>
          <w:p w14:paraId="3180B897" w14:textId="77777777" w:rsidR="007752A6" w:rsidRPr="00DD6F94" w:rsidRDefault="007752A6" w:rsidP="00504D3C">
            <w:pPr>
              <w:pStyle w:val="NoSpacing"/>
              <w:contextualSpacing/>
              <w:jc w:val="both"/>
              <w:rPr>
                <w:rFonts w:eastAsia="Calibri"/>
              </w:rPr>
            </w:pPr>
            <w:r w:rsidRPr="00DD6F94">
              <w:rPr>
                <w:rFonts w:eastAsia="Calibri"/>
              </w:rPr>
              <w:t>Per Section IV B above</w:t>
            </w:r>
          </w:p>
        </w:tc>
        <w:tc>
          <w:tcPr>
            <w:tcW w:w="4021" w:type="dxa"/>
            <w:tcBorders>
              <w:top w:val="single" w:sz="4" w:space="0" w:color="auto"/>
            </w:tcBorders>
          </w:tcPr>
          <w:p w14:paraId="32363732" w14:textId="5BCCA6DC" w:rsidR="007752A6" w:rsidRDefault="38CF1845" w:rsidP="00FA2CB2">
            <w:pPr>
              <w:jc w:val="center"/>
              <w:rPr>
                <w:rFonts w:eastAsia="Calibri"/>
              </w:rPr>
            </w:pPr>
            <w:r w:rsidRPr="7730F0CC">
              <w:rPr>
                <w:rFonts w:eastAsia="Calibri"/>
              </w:rPr>
              <w:t>0-</w:t>
            </w:r>
            <w:r w:rsidR="3118280C" w:rsidRPr="7730F0CC">
              <w:rPr>
                <w:rFonts w:eastAsia="Calibri"/>
              </w:rPr>
              <w:t>25</w:t>
            </w:r>
          </w:p>
          <w:p w14:paraId="64F057CC" w14:textId="77777777" w:rsidR="00DA0BB9" w:rsidRPr="00DD6F94" w:rsidRDefault="00DA0BB9" w:rsidP="00FA2CB2">
            <w:pPr>
              <w:jc w:val="center"/>
              <w:rPr>
                <w:rFonts w:eastAsia="Calibri"/>
              </w:rPr>
            </w:pPr>
          </w:p>
        </w:tc>
      </w:tr>
      <w:tr w:rsidR="00E44FE2" w:rsidRPr="00DD6F94" w14:paraId="7EBD4D6E" w14:textId="77777777" w:rsidTr="23247E46">
        <w:trPr>
          <w:trHeight w:val="513"/>
        </w:trPr>
        <w:tc>
          <w:tcPr>
            <w:tcW w:w="2494" w:type="dxa"/>
            <w:tcBorders>
              <w:top w:val="single" w:sz="4" w:space="0" w:color="auto"/>
            </w:tcBorders>
          </w:tcPr>
          <w:p w14:paraId="0826EEAA" w14:textId="77777777" w:rsidR="00E44FE2" w:rsidRPr="00DD6F94" w:rsidRDefault="00E44FE2" w:rsidP="00504D3C">
            <w:pPr>
              <w:rPr>
                <w:rFonts w:eastAsia="Calibri"/>
              </w:rPr>
            </w:pPr>
            <w:r w:rsidRPr="00DD6F94">
              <w:rPr>
                <w:rFonts w:eastAsia="Calibri"/>
              </w:rPr>
              <w:t xml:space="preserve">Description of Services  </w:t>
            </w:r>
          </w:p>
        </w:tc>
        <w:tc>
          <w:tcPr>
            <w:tcW w:w="2835" w:type="dxa"/>
            <w:tcBorders>
              <w:top w:val="single" w:sz="4" w:space="0" w:color="auto"/>
            </w:tcBorders>
          </w:tcPr>
          <w:p w14:paraId="589EAFAC" w14:textId="77777777" w:rsidR="00E44FE2" w:rsidRPr="00DD6F94" w:rsidRDefault="00E44FE2" w:rsidP="007752A6">
            <w:pPr>
              <w:pStyle w:val="NoSpacing"/>
              <w:contextualSpacing/>
              <w:jc w:val="both"/>
              <w:rPr>
                <w:rFonts w:eastAsia="Calibri"/>
              </w:rPr>
            </w:pPr>
            <w:r w:rsidRPr="00DD6F94">
              <w:rPr>
                <w:rFonts w:eastAsia="Calibri"/>
              </w:rPr>
              <w:t xml:space="preserve">Per Section IV </w:t>
            </w:r>
            <w:r w:rsidR="007752A6" w:rsidRPr="00DD6F94">
              <w:rPr>
                <w:rFonts w:eastAsia="Calibri"/>
              </w:rPr>
              <w:t>C</w:t>
            </w:r>
            <w:r w:rsidRPr="00DD6F94">
              <w:rPr>
                <w:rFonts w:eastAsia="Calibri"/>
              </w:rPr>
              <w:t xml:space="preserve"> above</w:t>
            </w:r>
          </w:p>
        </w:tc>
        <w:tc>
          <w:tcPr>
            <w:tcW w:w="4021" w:type="dxa"/>
            <w:tcBorders>
              <w:top w:val="single" w:sz="4" w:space="0" w:color="auto"/>
            </w:tcBorders>
          </w:tcPr>
          <w:p w14:paraId="5AC63100" w14:textId="382AC5AC" w:rsidR="00E44FE2" w:rsidRDefault="00113DC2" w:rsidP="007752A6">
            <w:pPr>
              <w:jc w:val="center"/>
              <w:rPr>
                <w:rFonts w:eastAsia="Calibri"/>
              </w:rPr>
            </w:pPr>
            <w:r w:rsidRPr="7730F0CC">
              <w:rPr>
                <w:rFonts w:eastAsia="Calibri"/>
              </w:rPr>
              <w:t>0-</w:t>
            </w:r>
            <w:r w:rsidR="25DAE57B" w:rsidRPr="7730F0CC">
              <w:rPr>
                <w:rFonts w:eastAsia="Calibri"/>
              </w:rPr>
              <w:t>25</w:t>
            </w:r>
            <w:r w:rsidRPr="7730F0CC">
              <w:rPr>
                <w:rFonts w:eastAsia="Calibri"/>
              </w:rPr>
              <w:t xml:space="preserve"> </w:t>
            </w:r>
          </w:p>
          <w:p w14:paraId="0052ACD6" w14:textId="77777777" w:rsidR="00AF4181" w:rsidRPr="00DD6F94" w:rsidRDefault="00AF4181" w:rsidP="00113DC2">
            <w:pPr>
              <w:jc w:val="center"/>
              <w:rPr>
                <w:rFonts w:eastAsia="Calibri"/>
              </w:rPr>
            </w:pPr>
          </w:p>
        </w:tc>
      </w:tr>
      <w:tr w:rsidR="00E44FE2" w:rsidRPr="00DD6F94" w14:paraId="1C930B77" w14:textId="77777777" w:rsidTr="23247E46">
        <w:trPr>
          <w:trHeight w:val="513"/>
        </w:trPr>
        <w:tc>
          <w:tcPr>
            <w:tcW w:w="2494" w:type="dxa"/>
          </w:tcPr>
          <w:p w14:paraId="3F505DF0" w14:textId="77777777" w:rsidR="00E44FE2" w:rsidRPr="00DD6F94" w:rsidRDefault="00E44FE2" w:rsidP="00504D3C">
            <w:pPr>
              <w:rPr>
                <w:rFonts w:eastAsia="Calibri"/>
              </w:rPr>
            </w:pPr>
            <w:r w:rsidRPr="00DD6F94">
              <w:rPr>
                <w:rFonts w:eastAsia="Calibri"/>
              </w:rPr>
              <w:t>Financial and budget Information</w:t>
            </w:r>
          </w:p>
        </w:tc>
        <w:tc>
          <w:tcPr>
            <w:tcW w:w="2835" w:type="dxa"/>
          </w:tcPr>
          <w:p w14:paraId="0930947C" w14:textId="77777777" w:rsidR="00E44FE2" w:rsidRPr="00DD6F94" w:rsidRDefault="00E44FE2" w:rsidP="007752A6">
            <w:pPr>
              <w:pStyle w:val="NoSpacing"/>
              <w:contextualSpacing/>
              <w:rPr>
                <w:rFonts w:eastAsia="Calibri"/>
              </w:rPr>
            </w:pPr>
            <w:r w:rsidRPr="00DD6F94">
              <w:rPr>
                <w:rFonts w:eastAsia="Calibri"/>
              </w:rPr>
              <w:t xml:space="preserve">Per Section IV </w:t>
            </w:r>
            <w:r w:rsidR="007752A6" w:rsidRPr="00DD6F94">
              <w:rPr>
                <w:rFonts w:eastAsia="Calibri"/>
              </w:rPr>
              <w:t>D</w:t>
            </w:r>
            <w:r w:rsidRPr="00DD6F94">
              <w:rPr>
                <w:rFonts w:eastAsia="Calibri"/>
              </w:rPr>
              <w:t xml:space="preserve"> above</w:t>
            </w:r>
          </w:p>
        </w:tc>
        <w:tc>
          <w:tcPr>
            <w:tcW w:w="4021" w:type="dxa"/>
          </w:tcPr>
          <w:p w14:paraId="27BD19C9" w14:textId="27E457AB" w:rsidR="00E44FE2" w:rsidRPr="00DD6F94" w:rsidRDefault="00E44FE2" w:rsidP="00504D3C">
            <w:pPr>
              <w:jc w:val="center"/>
              <w:rPr>
                <w:rFonts w:eastAsia="Calibri"/>
              </w:rPr>
            </w:pPr>
            <w:r w:rsidRPr="7730F0CC">
              <w:rPr>
                <w:rFonts w:eastAsia="Calibri"/>
              </w:rPr>
              <w:t>0-2</w:t>
            </w:r>
            <w:r w:rsidR="4BCF861F" w:rsidRPr="7730F0CC">
              <w:rPr>
                <w:rFonts w:eastAsia="Calibri"/>
              </w:rPr>
              <w:t>5</w:t>
            </w:r>
          </w:p>
        </w:tc>
      </w:tr>
      <w:tr w:rsidR="00E44FE2" w:rsidRPr="00DD6F94" w14:paraId="145B3781" w14:textId="77777777" w:rsidTr="23247E46">
        <w:trPr>
          <w:trHeight w:val="498"/>
        </w:trPr>
        <w:tc>
          <w:tcPr>
            <w:tcW w:w="2494" w:type="dxa"/>
            <w:tcBorders>
              <w:bottom w:val="single" w:sz="4" w:space="0" w:color="auto"/>
            </w:tcBorders>
          </w:tcPr>
          <w:p w14:paraId="502B86BB" w14:textId="115E119A" w:rsidR="00E44FE2" w:rsidRPr="00DD6F94" w:rsidRDefault="1D6F0825" w:rsidP="00504D3C">
            <w:pPr>
              <w:rPr>
                <w:rFonts w:eastAsia="Calibri"/>
              </w:rPr>
            </w:pPr>
            <w:r w:rsidRPr="7730F0CC">
              <w:rPr>
                <w:rFonts w:eastAsia="Calibri"/>
              </w:rPr>
              <w:t>Proposed Rent</w:t>
            </w:r>
          </w:p>
        </w:tc>
        <w:tc>
          <w:tcPr>
            <w:tcW w:w="2835" w:type="dxa"/>
            <w:tcBorders>
              <w:bottom w:val="single" w:sz="4" w:space="0" w:color="auto"/>
            </w:tcBorders>
          </w:tcPr>
          <w:p w14:paraId="30DC9E1C" w14:textId="704B3BCB" w:rsidR="00E44FE2" w:rsidRPr="00DD6F94" w:rsidRDefault="6FE0FB6D" w:rsidP="39CED46F">
            <w:pPr>
              <w:spacing w:line="259" w:lineRule="auto"/>
              <w:rPr>
                <w:rFonts w:eastAsia="Calibri"/>
              </w:rPr>
            </w:pPr>
            <w:r w:rsidRPr="39CED46F">
              <w:rPr>
                <w:rFonts w:eastAsia="Calibri"/>
              </w:rPr>
              <w:t>Per Section IV E above</w:t>
            </w:r>
          </w:p>
        </w:tc>
        <w:tc>
          <w:tcPr>
            <w:tcW w:w="4021" w:type="dxa"/>
            <w:tcBorders>
              <w:bottom w:val="single" w:sz="4" w:space="0" w:color="auto"/>
            </w:tcBorders>
          </w:tcPr>
          <w:p w14:paraId="1AAA5A69" w14:textId="6A1E8A9A" w:rsidR="00E44FE2" w:rsidRPr="00DD6F94" w:rsidRDefault="00E44FE2" w:rsidP="00FA2CB2">
            <w:pPr>
              <w:jc w:val="center"/>
              <w:rPr>
                <w:rFonts w:eastAsia="Calibri"/>
              </w:rPr>
            </w:pPr>
            <w:r w:rsidRPr="7730F0CC">
              <w:rPr>
                <w:rFonts w:eastAsia="Calibri"/>
              </w:rPr>
              <w:t>0-</w:t>
            </w:r>
            <w:r w:rsidR="6A6DC435" w:rsidRPr="7730F0CC">
              <w:rPr>
                <w:rFonts w:eastAsia="Calibri"/>
              </w:rPr>
              <w:t>25</w:t>
            </w:r>
          </w:p>
        </w:tc>
      </w:tr>
      <w:tr w:rsidR="00E44FE2" w:rsidRPr="00DD6F94" w14:paraId="64176240" w14:textId="77777777" w:rsidTr="23247E46">
        <w:trPr>
          <w:trHeight w:val="256"/>
        </w:trPr>
        <w:tc>
          <w:tcPr>
            <w:tcW w:w="2494" w:type="dxa"/>
            <w:tcBorders>
              <w:bottom w:val="single" w:sz="4" w:space="0" w:color="auto"/>
            </w:tcBorders>
            <w:shd w:val="clear" w:color="auto" w:fill="FFFFFF" w:themeFill="background1"/>
          </w:tcPr>
          <w:p w14:paraId="0A6CFCAD" w14:textId="2191D736" w:rsidR="00E44FE2" w:rsidRPr="00DD6F94" w:rsidRDefault="6FE0FB6D" w:rsidP="00504D3C">
            <w:pPr>
              <w:rPr>
                <w:rFonts w:eastAsia="Calibri"/>
              </w:rPr>
            </w:pPr>
            <w:r w:rsidRPr="39CED46F">
              <w:rPr>
                <w:rFonts w:eastAsia="Calibri"/>
              </w:rPr>
              <w:t>Interviews</w:t>
            </w:r>
            <w:r w:rsidR="00B3BCC6" w:rsidRPr="39CED46F">
              <w:rPr>
                <w:rFonts w:eastAsia="Calibri"/>
              </w:rPr>
              <w:t>,</w:t>
            </w:r>
            <w:r w:rsidR="2834B1F0" w:rsidRPr="39CED46F">
              <w:rPr>
                <w:rFonts w:eastAsia="Calibri"/>
              </w:rPr>
              <w:t xml:space="preserve"> if any</w:t>
            </w:r>
          </w:p>
        </w:tc>
        <w:tc>
          <w:tcPr>
            <w:tcW w:w="2835" w:type="dxa"/>
            <w:tcBorders>
              <w:bottom w:val="single" w:sz="4" w:space="0" w:color="auto"/>
            </w:tcBorders>
            <w:shd w:val="clear" w:color="auto" w:fill="FFFFFF" w:themeFill="background1"/>
          </w:tcPr>
          <w:p w14:paraId="12261DCA" w14:textId="77777777" w:rsidR="00E44FE2" w:rsidRPr="00DD6F94" w:rsidRDefault="00E44FE2" w:rsidP="00504D3C">
            <w:pPr>
              <w:rPr>
                <w:rFonts w:eastAsia="Calibri"/>
              </w:rPr>
            </w:pPr>
          </w:p>
        </w:tc>
        <w:tc>
          <w:tcPr>
            <w:tcW w:w="4021" w:type="dxa"/>
            <w:tcBorders>
              <w:bottom w:val="single" w:sz="4" w:space="0" w:color="auto"/>
            </w:tcBorders>
            <w:shd w:val="clear" w:color="auto" w:fill="FFFFFF" w:themeFill="background1"/>
          </w:tcPr>
          <w:p w14:paraId="5B5196E9" w14:textId="77777777" w:rsidR="00E44FE2" w:rsidRPr="00DD6F94" w:rsidRDefault="00E44FE2" w:rsidP="00504D3C">
            <w:pPr>
              <w:jc w:val="center"/>
              <w:rPr>
                <w:rFonts w:eastAsia="Calibri"/>
              </w:rPr>
            </w:pPr>
            <w:r w:rsidRPr="00DD6F94">
              <w:rPr>
                <w:rFonts w:eastAsia="Calibri"/>
              </w:rPr>
              <w:t>NO POINTS</w:t>
            </w:r>
          </w:p>
        </w:tc>
      </w:tr>
      <w:tr w:rsidR="00E44FE2" w:rsidRPr="00DD6F94" w14:paraId="092B3E13" w14:textId="77777777" w:rsidTr="23247E46">
        <w:trPr>
          <w:trHeight w:val="256"/>
        </w:trPr>
        <w:tc>
          <w:tcPr>
            <w:tcW w:w="5329" w:type="dxa"/>
            <w:gridSpan w:val="2"/>
            <w:tcBorders>
              <w:bottom w:val="single" w:sz="4" w:space="0" w:color="auto"/>
            </w:tcBorders>
            <w:shd w:val="clear" w:color="auto" w:fill="FFFFFF" w:themeFill="background1"/>
          </w:tcPr>
          <w:p w14:paraId="702129E2" w14:textId="77777777" w:rsidR="00E44FE2" w:rsidRPr="00DD6F94" w:rsidRDefault="00E44FE2" w:rsidP="00504D3C">
            <w:pPr>
              <w:jc w:val="center"/>
              <w:rPr>
                <w:i/>
              </w:rPr>
            </w:pPr>
            <w:r w:rsidRPr="00DD6F94">
              <w:rPr>
                <w:rFonts w:eastAsia="Calibri"/>
                <w:i/>
              </w:rPr>
              <w:t>Total Possible Points</w:t>
            </w:r>
          </w:p>
        </w:tc>
        <w:tc>
          <w:tcPr>
            <w:tcW w:w="4021" w:type="dxa"/>
            <w:tcBorders>
              <w:bottom w:val="single" w:sz="4" w:space="0" w:color="auto"/>
            </w:tcBorders>
            <w:shd w:val="clear" w:color="auto" w:fill="FFFFFF" w:themeFill="background1"/>
          </w:tcPr>
          <w:p w14:paraId="4350ADE0" w14:textId="77777777" w:rsidR="00E44FE2" w:rsidRPr="00DD6F94" w:rsidRDefault="00AF4181" w:rsidP="00504D3C">
            <w:pPr>
              <w:jc w:val="center"/>
              <w:rPr>
                <w:rFonts w:eastAsia="Calibri"/>
              </w:rPr>
            </w:pPr>
            <w:r>
              <w:rPr>
                <w:rFonts w:eastAsia="Calibri"/>
              </w:rPr>
              <w:t>1</w:t>
            </w:r>
            <w:r w:rsidR="0033404A">
              <w:rPr>
                <w:rFonts w:eastAsia="Calibri"/>
              </w:rPr>
              <w:t>00</w:t>
            </w:r>
          </w:p>
        </w:tc>
      </w:tr>
    </w:tbl>
    <w:p w14:paraId="5AF90E41" w14:textId="77777777" w:rsidR="00A3087C" w:rsidRDefault="00A3087C" w:rsidP="00113DC2">
      <w:pPr>
        <w:pStyle w:val="Heading1"/>
        <w:numPr>
          <w:ilvl w:val="0"/>
          <w:numId w:val="0"/>
        </w:numPr>
        <w:spacing w:after="120"/>
      </w:pPr>
      <w:bookmarkStart w:id="175" w:name="_Toc332290533"/>
      <w:bookmarkStart w:id="176" w:name="_Toc332290660"/>
      <w:bookmarkStart w:id="177" w:name="_Toc332290732"/>
      <w:bookmarkStart w:id="178" w:name="_Toc332290804"/>
      <w:bookmarkStart w:id="179" w:name="_Toc332290876"/>
      <w:bookmarkStart w:id="180" w:name="_Toc531690840"/>
      <w:bookmarkEnd w:id="171"/>
      <w:bookmarkEnd w:id="172"/>
      <w:bookmarkEnd w:id="173"/>
      <w:bookmarkEnd w:id="174"/>
      <w:bookmarkEnd w:id="175"/>
      <w:bookmarkEnd w:id="176"/>
      <w:bookmarkEnd w:id="177"/>
      <w:bookmarkEnd w:id="178"/>
      <w:bookmarkEnd w:id="179"/>
    </w:p>
    <w:p w14:paraId="1FA4CC06" w14:textId="77777777" w:rsidR="00A724AB" w:rsidRDefault="00A724AB" w:rsidP="00113DC2">
      <w:pPr>
        <w:pStyle w:val="Heading1"/>
        <w:numPr>
          <w:ilvl w:val="0"/>
          <w:numId w:val="0"/>
        </w:numPr>
        <w:spacing w:after="120"/>
      </w:pPr>
    </w:p>
    <w:p w14:paraId="1033D80D" w14:textId="77777777" w:rsidR="00F6760A" w:rsidRPr="009135AF" w:rsidRDefault="00F6760A" w:rsidP="00113DC2">
      <w:pPr>
        <w:pStyle w:val="Heading1"/>
        <w:spacing w:after="120"/>
      </w:pPr>
      <w:bookmarkStart w:id="181" w:name="_Toc211592317"/>
      <w:r w:rsidRPr="009135AF">
        <w:t>S</w:t>
      </w:r>
      <w:r>
        <w:t>ubmission Information</w:t>
      </w:r>
      <w:bookmarkEnd w:id="180"/>
      <w:bookmarkEnd w:id="181"/>
    </w:p>
    <w:p w14:paraId="2FF42458" w14:textId="77777777" w:rsidR="00AF4181" w:rsidRDefault="00AF4181" w:rsidP="004D4C54">
      <w:pPr>
        <w:pStyle w:val="NoSpacing"/>
        <w:jc w:val="center"/>
      </w:pPr>
    </w:p>
    <w:p w14:paraId="44231198" w14:textId="42074F30" w:rsidR="00F6760A" w:rsidRDefault="00443E78" w:rsidP="004D4C54">
      <w:pPr>
        <w:pStyle w:val="NoSpacing"/>
        <w:jc w:val="center"/>
        <w:rPr>
          <w:sz w:val="28"/>
          <w:szCs w:val="28"/>
        </w:rPr>
      </w:pPr>
      <w:r>
        <w:t xml:space="preserve">PROPOSALS MUST BE RECEIVED </w:t>
      </w:r>
      <w:r w:rsidR="2656DCC2">
        <w:t>Via E-mail</w:t>
      </w:r>
      <w:r>
        <w:t xml:space="preserve"> NO LATER THAN</w:t>
      </w:r>
      <w:r w:rsidR="00F6760A" w:rsidRPr="26CB4E38">
        <w:rPr>
          <w:sz w:val="28"/>
          <w:szCs w:val="28"/>
        </w:rPr>
        <w:t>:</w:t>
      </w:r>
    </w:p>
    <w:p w14:paraId="1066D4F4" w14:textId="780A2C46" w:rsidR="00D16DE1" w:rsidRDefault="00443E78" w:rsidP="4B3933C8">
      <w:pPr>
        <w:spacing w:after="120" w:line="240" w:lineRule="atLeast"/>
        <w:jc w:val="center"/>
        <w:rPr>
          <w:b/>
          <w:bCs/>
          <w:sz w:val="28"/>
          <w:szCs w:val="28"/>
        </w:rPr>
      </w:pPr>
      <w:r w:rsidRPr="26CB4E38">
        <w:rPr>
          <w:b/>
          <w:bCs/>
          <w:sz w:val="28"/>
          <w:szCs w:val="28"/>
        </w:rPr>
        <w:t>4:00 P.M. ON</w:t>
      </w:r>
      <w:r w:rsidR="00C01003" w:rsidRPr="26CB4E38">
        <w:rPr>
          <w:b/>
          <w:bCs/>
          <w:sz w:val="28"/>
          <w:szCs w:val="28"/>
        </w:rPr>
        <w:t xml:space="preserve"> </w:t>
      </w:r>
      <w:r w:rsidR="5F37735D" w:rsidRPr="26CB4E38">
        <w:rPr>
          <w:b/>
          <w:bCs/>
          <w:sz w:val="28"/>
          <w:szCs w:val="28"/>
        </w:rPr>
        <w:t>January 9</w:t>
      </w:r>
      <w:r w:rsidRPr="26CB4E38">
        <w:rPr>
          <w:b/>
          <w:bCs/>
          <w:sz w:val="28"/>
          <w:szCs w:val="28"/>
        </w:rPr>
        <w:t>, 20</w:t>
      </w:r>
      <w:r w:rsidR="0033404A" w:rsidRPr="26CB4E38">
        <w:rPr>
          <w:b/>
          <w:bCs/>
          <w:sz w:val="28"/>
          <w:szCs w:val="28"/>
        </w:rPr>
        <w:t>2</w:t>
      </w:r>
      <w:r w:rsidR="18E03724" w:rsidRPr="26CB4E38">
        <w:rPr>
          <w:b/>
          <w:bCs/>
          <w:sz w:val="28"/>
          <w:szCs w:val="28"/>
        </w:rPr>
        <w:t>6</w:t>
      </w:r>
      <w:r w:rsidR="00D16DE1" w:rsidRPr="26CB4E38">
        <w:rPr>
          <w:b/>
          <w:bCs/>
          <w:sz w:val="28"/>
          <w:szCs w:val="28"/>
        </w:rPr>
        <w:t xml:space="preserve"> </w:t>
      </w:r>
    </w:p>
    <w:p w14:paraId="54045B39" w14:textId="77777777" w:rsidR="00145632" w:rsidRPr="009E331E" w:rsidRDefault="009E331E" w:rsidP="00145632">
      <w:pPr>
        <w:pStyle w:val="NoSpacing"/>
        <w:spacing w:after="120"/>
        <w:jc w:val="center"/>
        <w:rPr>
          <w:b/>
          <w:bCs/>
        </w:rPr>
      </w:pPr>
      <w:r w:rsidRPr="009E331E">
        <w:rPr>
          <w:b/>
          <w:bCs/>
        </w:rPr>
        <w:t xml:space="preserve">All Proposals </w:t>
      </w:r>
      <w:r w:rsidR="00890846">
        <w:rPr>
          <w:b/>
          <w:bCs/>
        </w:rPr>
        <w:t>must</w:t>
      </w:r>
      <w:r w:rsidRPr="009E331E">
        <w:rPr>
          <w:b/>
          <w:bCs/>
        </w:rPr>
        <w:t xml:space="preserve"> be delivered electronically to </w:t>
      </w:r>
      <w:hyperlink r:id="rId12" w:history="1">
        <w:r w:rsidRPr="009E331E">
          <w:rPr>
            <w:rStyle w:val="Hyperlink"/>
            <w:b/>
            <w:bCs/>
          </w:rPr>
          <w:t>dcr.permits@mass.gov</w:t>
        </w:r>
      </w:hyperlink>
      <w:r w:rsidRPr="009E331E">
        <w:rPr>
          <w:b/>
          <w:bCs/>
        </w:rPr>
        <w:t xml:space="preserve"> </w:t>
      </w:r>
    </w:p>
    <w:p w14:paraId="462C7798" w14:textId="77777777" w:rsidR="00145632" w:rsidRPr="00F23A6B" w:rsidRDefault="00145632" w:rsidP="00145632">
      <w:pPr>
        <w:spacing w:after="120"/>
        <w:ind w:left="720" w:hanging="720"/>
        <w:jc w:val="both"/>
      </w:pPr>
      <w:r w:rsidRPr="00F23A6B">
        <w:t>Tips and Reminders:</w:t>
      </w:r>
    </w:p>
    <w:p w14:paraId="32F4CC8C" w14:textId="3FDC23AA" w:rsidR="00145632" w:rsidRPr="008750D3" w:rsidRDefault="00145632" w:rsidP="26CB4E38">
      <w:pPr>
        <w:pStyle w:val="NoSpacing"/>
        <w:numPr>
          <w:ilvl w:val="0"/>
          <w:numId w:val="13"/>
        </w:numPr>
        <w:spacing w:before="240" w:after="120"/>
        <w:ind w:left="360"/>
        <w:jc w:val="both"/>
        <w:rPr>
          <w:b/>
          <w:bCs/>
          <w:i/>
          <w:iCs/>
        </w:rPr>
      </w:pPr>
      <w:r>
        <w:t>Proposers must submit one (1) signed original unbound copy of their proposal</w:t>
      </w:r>
      <w:r w:rsidR="009E331E">
        <w:t xml:space="preserve"> via PDF to </w:t>
      </w:r>
      <w:hyperlink r:id="rId13">
        <w:r w:rsidR="009E331E" w:rsidRPr="26CB4E38">
          <w:rPr>
            <w:rStyle w:val="Hyperlink"/>
          </w:rPr>
          <w:t>dcr.permits@mass.gov</w:t>
        </w:r>
      </w:hyperlink>
      <w:r>
        <w:t xml:space="preserve">.  Be sure that </w:t>
      </w:r>
      <w:r w:rsidR="001905F0">
        <w:t xml:space="preserve">the </w:t>
      </w:r>
      <w:r w:rsidR="009E331E">
        <w:t>PDF</w:t>
      </w:r>
      <w:r w:rsidR="001905F0">
        <w:t xml:space="preserve"> contains a full complete c</w:t>
      </w:r>
      <w:r>
        <w:t>op</w:t>
      </w:r>
      <w:r w:rsidR="001905F0">
        <w:t>y</w:t>
      </w:r>
      <w:r w:rsidR="00CA3889">
        <w:t xml:space="preserve"> of the proposal</w:t>
      </w:r>
      <w:r w:rsidR="003D52F9">
        <w:t xml:space="preserve"> and is</w:t>
      </w:r>
      <w:r>
        <w:t xml:space="preserve"> the same as the original and include</w:t>
      </w:r>
      <w:r w:rsidR="003D52F9">
        <w:t>s</w:t>
      </w:r>
      <w:r>
        <w:t xml:space="preserve"> all required items.  Be sure to include a completed Proposal Submission Form. </w:t>
      </w:r>
      <w:r w:rsidR="00091A65">
        <w:t xml:space="preserve"> </w:t>
      </w:r>
      <w:r w:rsidR="008750D3">
        <w:t xml:space="preserve">Make sure all words and numbers match.  </w:t>
      </w:r>
    </w:p>
    <w:p w14:paraId="7457F7E3" w14:textId="4F60524D" w:rsidR="00145632" w:rsidRDefault="00145632" w:rsidP="008A0C78">
      <w:pPr>
        <w:pStyle w:val="NoSpacing"/>
        <w:numPr>
          <w:ilvl w:val="0"/>
          <w:numId w:val="13"/>
        </w:numPr>
        <w:spacing w:after="120"/>
        <w:ind w:left="360"/>
        <w:jc w:val="both"/>
      </w:pPr>
      <w:r>
        <w:t xml:space="preserve">All </w:t>
      </w:r>
      <w:r w:rsidR="2F5F6C9A">
        <w:t>p</w:t>
      </w:r>
      <w:r w:rsidR="009E331E">
        <w:t xml:space="preserve">roposals </w:t>
      </w:r>
      <w:r>
        <w:t xml:space="preserve">shall be clearly labeled with </w:t>
      </w:r>
      <w:r w:rsidR="005419BB" w:rsidRPr="7730F0CC">
        <w:rPr>
          <w:b/>
          <w:bCs/>
        </w:rPr>
        <w:t>“RFP # DCR 20</w:t>
      </w:r>
      <w:r w:rsidR="0033404A" w:rsidRPr="7730F0CC">
        <w:rPr>
          <w:b/>
          <w:bCs/>
        </w:rPr>
        <w:t>2</w:t>
      </w:r>
      <w:r w:rsidR="00F40017" w:rsidRPr="7730F0CC">
        <w:rPr>
          <w:b/>
          <w:bCs/>
        </w:rPr>
        <w:t>5</w:t>
      </w:r>
      <w:r w:rsidR="005419BB" w:rsidRPr="7730F0CC">
        <w:rPr>
          <w:b/>
          <w:bCs/>
        </w:rPr>
        <w:t xml:space="preserve"> </w:t>
      </w:r>
      <w:r w:rsidR="0033404A" w:rsidRPr="7730F0CC">
        <w:rPr>
          <w:b/>
          <w:bCs/>
        </w:rPr>
        <w:t>1</w:t>
      </w:r>
      <w:r w:rsidR="009E3FED" w:rsidRPr="7730F0CC">
        <w:rPr>
          <w:b/>
          <w:bCs/>
        </w:rPr>
        <w:t>0</w:t>
      </w:r>
      <w:r w:rsidR="006974C5" w:rsidRPr="7730F0CC">
        <w:rPr>
          <w:b/>
          <w:bCs/>
        </w:rPr>
        <w:t>0</w:t>
      </w:r>
      <w:r w:rsidRPr="7730F0CC">
        <w:rPr>
          <w:b/>
          <w:bCs/>
        </w:rPr>
        <w:t>”</w:t>
      </w:r>
      <w:r>
        <w:t xml:space="preserve"> and include a return name, address, and e-mail or phone number.  Please include a signed cover letter </w:t>
      </w:r>
      <w:r w:rsidRPr="7730F0CC">
        <w:rPr>
          <w:i/>
          <w:iCs/>
        </w:rPr>
        <w:t>inside</w:t>
      </w:r>
      <w:r>
        <w:t xml:space="preserve"> the</w:t>
      </w:r>
      <w:r w:rsidR="009E331E">
        <w:t xml:space="preserve"> Proposal </w:t>
      </w:r>
      <w:r>
        <w:t xml:space="preserve">detailing: contact name, organization mailing address, </w:t>
      </w:r>
      <w:r w:rsidR="003D52F9">
        <w:t xml:space="preserve">all </w:t>
      </w:r>
      <w:r>
        <w:t xml:space="preserve">telephone number(s), and email address(es) and a list of </w:t>
      </w:r>
      <w:r w:rsidR="003D52F9">
        <w:t>contents</w:t>
      </w:r>
      <w:r>
        <w:t>.</w:t>
      </w:r>
    </w:p>
    <w:p w14:paraId="6DCDC848" w14:textId="407E4A14" w:rsidR="00A724AB" w:rsidRPr="00A724AB" w:rsidRDefault="00A724AB" w:rsidP="7862AD27">
      <w:pPr>
        <w:pStyle w:val="NoSpacing"/>
        <w:spacing w:after="120"/>
        <w:ind w:left="360"/>
        <w:jc w:val="both"/>
      </w:pPr>
    </w:p>
    <w:p w14:paraId="0A896613" w14:textId="58CA3921" w:rsidR="00A724AB" w:rsidRDefault="00145632" w:rsidP="008A0C78">
      <w:pPr>
        <w:pStyle w:val="NoSpacing"/>
        <w:numPr>
          <w:ilvl w:val="0"/>
          <w:numId w:val="13"/>
        </w:numPr>
        <w:spacing w:after="120"/>
        <w:ind w:left="360"/>
        <w:jc w:val="both"/>
        <w:rPr>
          <w:b/>
          <w:bCs/>
        </w:rPr>
      </w:pPr>
      <w:r>
        <w:t xml:space="preserve">No special preference will be given to proposals received early.  No late </w:t>
      </w:r>
      <w:r w:rsidR="61DCEA34">
        <w:t>submissi</w:t>
      </w:r>
      <w:r w:rsidR="6635EC0D">
        <w:t>o</w:t>
      </w:r>
      <w:r w:rsidR="61DCEA34">
        <w:t xml:space="preserve">ns </w:t>
      </w:r>
      <w:r>
        <w:t xml:space="preserve">will be considered. </w:t>
      </w:r>
      <w:r w:rsidR="003F12DB">
        <w:t xml:space="preserve"> </w:t>
      </w:r>
      <w:r w:rsidR="00A724AB">
        <w:t xml:space="preserve">Proposers should check the </w:t>
      </w:r>
      <w:r w:rsidR="00F40017">
        <w:t>DCR website</w:t>
      </w:r>
      <w:r w:rsidR="00A724AB">
        <w:t xml:space="preserve"> site frequently (i.e., multiple times </w:t>
      </w:r>
      <w:r w:rsidR="00126C91">
        <w:t xml:space="preserve">until an award notice </w:t>
      </w:r>
      <w:r w:rsidR="00A724AB">
        <w:t>is posted)</w:t>
      </w:r>
      <w:r w:rsidR="003F12DB">
        <w:t xml:space="preserve"> </w:t>
      </w:r>
      <w:r w:rsidR="00A724AB">
        <w:t>for amendments, answers to questions, updates and schedule changes.</w:t>
      </w:r>
      <w:r w:rsidR="003F12DB" w:rsidRPr="7730F0CC">
        <w:rPr>
          <w:b/>
          <w:bCs/>
        </w:rPr>
        <w:t xml:space="preserve">  </w:t>
      </w:r>
    </w:p>
    <w:p w14:paraId="0EB84CEA" w14:textId="3813FC92" w:rsidR="00487D67" w:rsidRPr="00D868EA" w:rsidRDefault="4C48C17D" w:rsidP="26CB4E38">
      <w:pPr>
        <w:pStyle w:val="NoSpacing"/>
        <w:spacing w:after="120"/>
        <w:ind w:left="360"/>
        <w:jc w:val="center"/>
      </w:pPr>
      <w:r>
        <w:t>A</w:t>
      </w:r>
      <w:r w:rsidR="6B7A6A5B">
        <w:t>ll</w:t>
      </w:r>
      <w:r>
        <w:t xml:space="preserve"> Q</w:t>
      </w:r>
      <w:r w:rsidR="7BF634CC">
        <w:t>uestions</w:t>
      </w:r>
      <w:r>
        <w:t xml:space="preserve"> S</w:t>
      </w:r>
      <w:r w:rsidR="36AF18C4">
        <w:t>hould</w:t>
      </w:r>
      <w:r>
        <w:t xml:space="preserve"> B</w:t>
      </w:r>
      <w:r w:rsidR="4B4A3857">
        <w:t>e</w:t>
      </w:r>
      <w:r>
        <w:t xml:space="preserve"> S</w:t>
      </w:r>
      <w:r w:rsidR="34822900">
        <w:t>ent</w:t>
      </w:r>
      <w:r>
        <w:t xml:space="preserve"> T</w:t>
      </w:r>
      <w:r w:rsidR="6E1BAB26">
        <w:t xml:space="preserve">o </w:t>
      </w:r>
      <w:ins w:id="182" w:author="Farrag, David (DCR)" w:date="2025-10-07T18:32:00Z">
        <w:r w:rsidR="003F12DB">
          <w:fldChar w:fldCharType="begin"/>
        </w:r>
      </w:ins>
      <w:r w:rsidR="003F12DB">
        <w:instrText xml:space="preserve">HYPERLINK "mailto:dcr.permits@mass.gov" </w:instrText>
      </w:r>
      <w:ins w:id="183" w:author="Farrag, David (DCR)" w:date="2025-10-07T18:32:00Z">
        <w:r w:rsidR="003F12DB">
          <w:fldChar w:fldCharType="separate"/>
        </w:r>
      </w:ins>
      <w:r w:rsidR="6E1BAB26" w:rsidRPr="39CED46F">
        <w:rPr>
          <w:rStyle w:val="Hyperlink"/>
        </w:rPr>
        <w:t>dcr.permits@mass.gov</w:t>
      </w:r>
      <w:r w:rsidR="003F12DB">
        <w:fldChar w:fldCharType="end"/>
      </w:r>
      <w:r w:rsidR="6E1BAB26">
        <w:t xml:space="preserve">. </w:t>
      </w:r>
      <w:r w:rsidR="1FFFBC55">
        <w:t xml:space="preserve"> </w:t>
      </w:r>
    </w:p>
    <w:p w14:paraId="2A5F03FE" w14:textId="4E9EB77B" w:rsidR="00224DC9" w:rsidRDefault="36792B56" w:rsidP="26CB4E38">
      <w:pPr>
        <w:pStyle w:val="Heading2"/>
        <w:numPr>
          <w:ilvl w:val="0"/>
          <w:numId w:val="0"/>
        </w:numPr>
        <w:ind w:left="720"/>
        <w:jc w:val="center"/>
        <w:rPr>
          <w:lang w:val="en-US"/>
        </w:rPr>
      </w:pPr>
      <w:bookmarkStart w:id="184" w:name="_Toc211592318"/>
      <w:bookmarkStart w:id="185" w:name="_Toc493253331"/>
      <w:bookmarkStart w:id="186" w:name="_Toc509416714"/>
      <w:bookmarkStart w:id="187" w:name="_Toc531690841"/>
      <w:r w:rsidRPr="26CB4E38">
        <w:rPr>
          <w:lang w:val="en-US"/>
        </w:rPr>
        <w:t>Attachment A-Title Report (See A</w:t>
      </w:r>
      <w:r w:rsidR="1C024DA9" w:rsidRPr="26CB4E38">
        <w:rPr>
          <w:lang w:val="en-US"/>
        </w:rPr>
        <w:t>ttached PDF)</w:t>
      </w:r>
      <w:bookmarkEnd w:id="184"/>
    </w:p>
    <w:p w14:paraId="1FB237F8" w14:textId="77777777" w:rsidR="006868FB" w:rsidRPr="006868FB" w:rsidRDefault="006868FB" w:rsidP="006868FB">
      <w:pPr>
        <w:rPr>
          <w:lang w:eastAsia="x-none"/>
        </w:rPr>
      </w:pPr>
    </w:p>
    <w:p w14:paraId="01C06254" w14:textId="57FC26B6" w:rsidR="00224DC9" w:rsidRDefault="1C024DA9" w:rsidP="26CB4E38">
      <w:pPr>
        <w:ind w:left="2160"/>
        <w:jc w:val="center"/>
        <w:rPr>
          <w:rFonts w:ascii="Cambria" w:eastAsia="Cambria" w:hAnsi="Cambria" w:cs="Cambria"/>
          <w:b/>
          <w:bCs/>
          <w:i/>
          <w:iCs/>
          <w:sz w:val="28"/>
          <w:szCs w:val="28"/>
        </w:rPr>
      </w:pPr>
      <w:r w:rsidRPr="26CB4E38">
        <w:rPr>
          <w:rFonts w:ascii="Cambria" w:eastAsia="Cambria" w:hAnsi="Cambria" w:cs="Cambria"/>
          <w:b/>
          <w:bCs/>
          <w:i/>
          <w:iCs/>
          <w:sz w:val="28"/>
          <w:szCs w:val="28"/>
        </w:rPr>
        <w:t>Attachment B-Survey (See Attached PDF)</w:t>
      </w:r>
    </w:p>
    <w:p w14:paraId="493C3DDC" w14:textId="77777777" w:rsidR="006868FB" w:rsidRDefault="006868FB" w:rsidP="26CB4E38">
      <w:pPr>
        <w:ind w:left="2160"/>
        <w:jc w:val="center"/>
        <w:rPr>
          <w:rFonts w:ascii="Cambria" w:eastAsia="Cambria" w:hAnsi="Cambria" w:cs="Cambria"/>
          <w:b/>
          <w:bCs/>
          <w:i/>
          <w:iCs/>
          <w:sz w:val="28"/>
          <w:szCs w:val="28"/>
        </w:rPr>
      </w:pPr>
    </w:p>
    <w:p w14:paraId="4269B486" w14:textId="42DD183E" w:rsidR="00224DC9" w:rsidRDefault="75EBB9A7" w:rsidP="26CB4E38">
      <w:pPr>
        <w:ind w:left="2160"/>
        <w:jc w:val="center"/>
      </w:pPr>
      <w:r w:rsidRPr="26CB4E38">
        <w:rPr>
          <w:rFonts w:ascii="Cambria" w:eastAsia="Cambria" w:hAnsi="Cambria" w:cs="Cambria"/>
          <w:b/>
          <w:bCs/>
          <w:i/>
          <w:iCs/>
          <w:sz w:val="28"/>
          <w:szCs w:val="28"/>
        </w:rPr>
        <w:t>Attachment C-</w:t>
      </w:r>
      <w:r>
        <w:t xml:space="preserve"> </w:t>
      </w:r>
      <w:r w:rsidRPr="26CB4E38">
        <w:rPr>
          <w:rFonts w:ascii="Cambria" w:eastAsia="Cambria" w:hAnsi="Cambria" w:cs="Cambria"/>
          <w:b/>
          <w:bCs/>
          <w:i/>
          <w:iCs/>
          <w:sz w:val="28"/>
          <w:szCs w:val="28"/>
        </w:rPr>
        <w:t>Pope’s Island Marina – Routine Inspection Report Update (See Attached PDF)</w:t>
      </w:r>
    </w:p>
    <w:p w14:paraId="4F6B6009" w14:textId="14447674" w:rsidR="00224DC9" w:rsidRDefault="3BB253E3" w:rsidP="000C1739">
      <w:pPr>
        <w:pStyle w:val="Heading2"/>
        <w:numPr>
          <w:ilvl w:val="0"/>
          <w:numId w:val="0"/>
        </w:numPr>
        <w:jc w:val="center"/>
        <w:rPr>
          <w:lang w:val="en-US"/>
        </w:rPr>
      </w:pPr>
      <w:bookmarkStart w:id="188" w:name="_Toc211592319"/>
      <w:r w:rsidRPr="39CED46F">
        <w:rPr>
          <w:lang w:val="en-US"/>
        </w:rPr>
        <w:t>A</w:t>
      </w:r>
      <w:r w:rsidR="1B49ED01" w:rsidRPr="39CED46F">
        <w:rPr>
          <w:lang w:val="en-US"/>
        </w:rPr>
        <w:t>ttachment</w:t>
      </w:r>
      <w:r w:rsidRPr="39CED46F">
        <w:rPr>
          <w:lang w:val="en-US"/>
        </w:rPr>
        <w:t xml:space="preserve"> </w:t>
      </w:r>
      <w:r w:rsidR="69A4766F" w:rsidRPr="39CED46F">
        <w:rPr>
          <w:lang w:val="en-US"/>
        </w:rPr>
        <w:t>D</w:t>
      </w:r>
      <w:r w:rsidRPr="39CED46F">
        <w:rPr>
          <w:lang w:val="en-US"/>
        </w:rPr>
        <w:t xml:space="preserve"> </w:t>
      </w:r>
      <w:r w:rsidR="38D9025B" w:rsidRPr="39CED46F">
        <w:rPr>
          <w:lang w:val="en-US"/>
        </w:rPr>
        <w:t>–</w:t>
      </w:r>
      <w:r w:rsidRPr="39CED46F">
        <w:rPr>
          <w:lang w:val="en-US"/>
        </w:rPr>
        <w:t xml:space="preserve"> </w:t>
      </w:r>
      <w:r w:rsidR="38D9025B" w:rsidRPr="39CED46F">
        <w:rPr>
          <w:lang w:val="en-US"/>
        </w:rPr>
        <w:t>P</w:t>
      </w:r>
      <w:r w:rsidR="0B5F78A1" w:rsidRPr="39CED46F">
        <w:rPr>
          <w:lang w:val="en-US"/>
        </w:rPr>
        <w:t xml:space="preserve">remises </w:t>
      </w:r>
      <w:r w:rsidR="6151405C" w:rsidRPr="39CED46F">
        <w:rPr>
          <w:lang w:val="en-US"/>
        </w:rPr>
        <w:t>I</w:t>
      </w:r>
      <w:r w:rsidR="378C6425" w:rsidRPr="39CED46F">
        <w:rPr>
          <w:lang w:val="en-US"/>
        </w:rPr>
        <w:t>nformation</w:t>
      </w:r>
      <w:r w:rsidR="6151405C" w:rsidRPr="39CED46F">
        <w:rPr>
          <w:lang w:val="en-US"/>
        </w:rPr>
        <w:t>, R</w:t>
      </w:r>
      <w:r w:rsidR="2C8A8B06" w:rsidRPr="39CED46F">
        <w:rPr>
          <w:lang w:val="en-US"/>
        </w:rPr>
        <w:t>equired</w:t>
      </w:r>
      <w:r w:rsidR="6151405C" w:rsidRPr="39CED46F">
        <w:rPr>
          <w:lang w:val="en-US"/>
        </w:rPr>
        <w:t xml:space="preserve"> M</w:t>
      </w:r>
      <w:r w:rsidR="3CF5E8BF" w:rsidRPr="39CED46F">
        <w:rPr>
          <w:lang w:val="en-US"/>
        </w:rPr>
        <w:t>inimum</w:t>
      </w:r>
      <w:r w:rsidR="6151405C" w:rsidRPr="39CED46F">
        <w:rPr>
          <w:lang w:val="en-US"/>
        </w:rPr>
        <w:t xml:space="preserve"> F</w:t>
      </w:r>
      <w:r w:rsidR="091688AF" w:rsidRPr="39CED46F">
        <w:rPr>
          <w:lang w:val="en-US"/>
        </w:rPr>
        <w:t>ees</w:t>
      </w:r>
      <w:r w:rsidR="6151405C" w:rsidRPr="39CED46F">
        <w:rPr>
          <w:lang w:val="en-US"/>
        </w:rPr>
        <w:t xml:space="preserve">, </w:t>
      </w:r>
      <w:r w:rsidR="38D9025B" w:rsidRPr="39CED46F">
        <w:rPr>
          <w:lang w:val="en-US"/>
        </w:rPr>
        <w:t>A</w:t>
      </w:r>
      <w:r w:rsidR="040EF343" w:rsidRPr="39CED46F">
        <w:rPr>
          <w:lang w:val="en-US"/>
        </w:rPr>
        <w:t>nd</w:t>
      </w:r>
      <w:r w:rsidR="38D9025B" w:rsidRPr="39CED46F">
        <w:rPr>
          <w:lang w:val="en-US"/>
        </w:rPr>
        <w:t xml:space="preserve"> </w:t>
      </w:r>
      <w:r w:rsidR="345A7791">
        <w:t>S</w:t>
      </w:r>
      <w:r w:rsidR="4D961CCD">
        <w:t>taff</w:t>
      </w:r>
      <w:r w:rsidR="345A7791">
        <w:t xml:space="preserve"> C</w:t>
      </w:r>
      <w:r w:rsidR="04507EBB">
        <w:t>ontact</w:t>
      </w:r>
      <w:r w:rsidR="345A7791">
        <w:t xml:space="preserve"> I</w:t>
      </w:r>
      <w:r w:rsidR="5BD9058E">
        <w:t>nformation</w:t>
      </w:r>
      <w:bookmarkEnd w:id="185"/>
      <w:bookmarkEnd w:id="186"/>
      <w:bookmarkEnd w:id="187"/>
      <w:bookmarkEnd w:id="188"/>
    </w:p>
    <w:p w14:paraId="6550077E" w14:textId="77777777" w:rsidR="003D3C19" w:rsidRDefault="003D3C19" w:rsidP="003D3C19">
      <w:pPr>
        <w:tabs>
          <w:tab w:val="left" w:pos="1800"/>
        </w:tabs>
        <w:ind w:left="1800" w:hanging="1800"/>
        <w:jc w:val="center"/>
      </w:pPr>
    </w:p>
    <w:p w14:paraId="4A3C5EE4" w14:textId="0805262B" w:rsidR="00CE2C14" w:rsidRDefault="008D6351" w:rsidP="7862AD27">
      <w:pPr>
        <w:tabs>
          <w:tab w:val="left" w:pos="1800"/>
        </w:tabs>
        <w:ind w:left="1800" w:hanging="1800"/>
        <w:rPr>
          <w:b/>
          <w:bCs/>
        </w:rPr>
      </w:pPr>
      <w:r w:rsidRPr="7862AD27">
        <w:rPr>
          <w:b/>
          <w:bCs/>
        </w:rPr>
        <w:t>LOCATION</w:t>
      </w:r>
      <w:r w:rsidR="003D3C19" w:rsidRPr="7862AD27">
        <w:rPr>
          <w:b/>
          <w:bCs/>
        </w:rPr>
        <w:t>:</w:t>
      </w:r>
      <w:r>
        <w:tab/>
      </w:r>
      <w:r w:rsidR="00961DCA" w:rsidRPr="7862AD27">
        <w:rPr>
          <w:b/>
          <w:bCs/>
        </w:rPr>
        <w:t>Pope’s Island Marina, New Bedford</w:t>
      </w:r>
      <w:r w:rsidR="283E5D6F" w:rsidRPr="7862AD27">
        <w:rPr>
          <w:b/>
          <w:bCs/>
        </w:rPr>
        <w:t>, MA</w:t>
      </w:r>
    </w:p>
    <w:p w14:paraId="708AEBB7" w14:textId="5E7874D3" w:rsidR="00CE2C14" w:rsidRDefault="00CE2C14" w:rsidP="7730F0CC">
      <w:pPr>
        <w:tabs>
          <w:tab w:val="left" w:pos="1800"/>
        </w:tabs>
        <w:ind w:left="1800" w:hanging="1800"/>
        <w:rPr>
          <w:b/>
          <w:bCs/>
        </w:rPr>
      </w:pPr>
      <w:r>
        <w:rPr>
          <w:b/>
        </w:rPr>
        <w:tab/>
      </w:r>
    </w:p>
    <w:p w14:paraId="58274E0A" w14:textId="3B687DDC" w:rsidR="0017620D" w:rsidRPr="005C2C00" w:rsidRDefault="29A8F88E" w:rsidP="39CED46F">
      <w:pPr>
        <w:tabs>
          <w:tab w:val="left" w:pos="1800"/>
        </w:tabs>
        <w:rPr>
          <w:b/>
          <w:bCs/>
        </w:rPr>
      </w:pPr>
      <w:r w:rsidRPr="39CED46F">
        <w:rPr>
          <w:b/>
          <w:bCs/>
        </w:rPr>
        <w:t>Staff Contact</w:t>
      </w:r>
      <w:r w:rsidR="0D8A9526" w:rsidRPr="39CED46F">
        <w:rPr>
          <w:b/>
          <w:bCs/>
        </w:rPr>
        <w:t>s</w:t>
      </w:r>
      <w:r w:rsidRPr="39CED46F">
        <w:rPr>
          <w:b/>
          <w:bCs/>
        </w:rPr>
        <w:t xml:space="preserve">: </w:t>
      </w:r>
      <w:r w:rsidR="1FFFBC55" w:rsidRPr="39CED46F">
        <w:rPr>
          <w:b/>
          <w:bCs/>
        </w:rPr>
        <w:t>C</w:t>
      </w:r>
      <w:r w:rsidR="29723C5E" w:rsidRPr="39CED46F">
        <w:rPr>
          <w:b/>
          <w:bCs/>
        </w:rPr>
        <w:t>hris</w:t>
      </w:r>
      <w:r w:rsidR="1FFFBC55" w:rsidRPr="39CED46F">
        <w:rPr>
          <w:b/>
          <w:bCs/>
        </w:rPr>
        <w:t xml:space="preserve"> S</w:t>
      </w:r>
      <w:r w:rsidR="28B645FB" w:rsidRPr="39CED46F">
        <w:rPr>
          <w:b/>
          <w:bCs/>
        </w:rPr>
        <w:t>pillane</w:t>
      </w:r>
      <w:r w:rsidR="73C2C229" w:rsidRPr="39CED46F">
        <w:rPr>
          <w:b/>
          <w:bCs/>
        </w:rPr>
        <w:t xml:space="preserve"> (Phone </w:t>
      </w:r>
      <w:r w:rsidR="6821918A" w:rsidRPr="39CED46F">
        <w:rPr>
          <w:b/>
          <w:bCs/>
        </w:rPr>
        <w:t>617-413-4156</w:t>
      </w:r>
      <w:r w:rsidR="73C2C229" w:rsidRPr="39CED46F">
        <w:rPr>
          <w:b/>
          <w:bCs/>
        </w:rPr>
        <w:t>)</w:t>
      </w:r>
      <w:r w:rsidR="671C3D2C" w:rsidRPr="39CED46F">
        <w:rPr>
          <w:b/>
          <w:bCs/>
        </w:rPr>
        <w:t xml:space="preserve"> and Paul Casey</w:t>
      </w:r>
      <w:r w:rsidR="22803CBA" w:rsidRPr="39CED46F">
        <w:rPr>
          <w:b/>
          <w:bCs/>
        </w:rPr>
        <w:t xml:space="preserve"> </w:t>
      </w:r>
      <w:r w:rsidR="671C3D2C" w:rsidRPr="39CED46F">
        <w:rPr>
          <w:b/>
          <w:bCs/>
        </w:rPr>
        <w:t>(Phone</w:t>
      </w:r>
      <w:r w:rsidR="57330F4E" w:rsidRPr="39CED46F">
        <w:rPr>
          <w:b/>
          <w:bCs/>
        </w:rPr>
        <w:t xml:space="preserve"> </w:t>
      </w:r>
      <w:r w:rsidR="7E3D8605" w:rsidRPr="0B07A715">
        <w:rPr>
          <w:b/>
          <w:bCs/>
        </w:rPr>
        <w:t>617</w:t>
      </w:r>
      <w:r w:rsidR="7E3D8605" w:rsidRPr="21482F61">
        <w:rPr>
          <w:b/>
          <w:bCs/>
        </w:rPr>
        <w:t>-</w:t>
      </w:r>
      <w:r w:rsidR="7E3D8605" w:rsidRPr="44864FD7">
        <w:rPr>
          <w:b/>
          <w:bCs/>
        </w:rPr>
        <w:t>595</w:t>
      </w:r>
      <w:r w:rsidR="7E3D8605" w:rsidRPr="49C22353">
        <w:rPr>
          <w:b/>
          <w:bCs/>
        </w:rPr>
        <w:t>-</w:t>
      </w:r>
      <w:r w:rsidR="4FF1E2DE" w:rsidRPr="515C6983">
        <w:rPr>
          <w:b/>
          <w:bCs/>
        </w:rPr>
        <w:t>5354</w:t>
      </w:r>
      <w:r w:rsidR="671C3D2C" w:rsidRPr="49C22353">
        <w:rPr>
          <w:b/>
          <w:bCs/>
        </w:rPr>
        <w:t>)</w:t>
      </w:r>
    </w:p>
    <w:p w14:paraId="76E9AF9E" w14:textId="4E878F08" w:rsidR="003D3C19" w:rsidRDefault="00126C91" w:rsidP="00270B40">
      <w:pPr>
        <w:spacing w:after="120" w:line="240" w:lineRule="atLeast"/>
        <w:jc w:val="both"/>
      </w:pPr>
      <w:r>
        <w:lastRenderedPageBreak/>
        <w:t>This L</w:t>
      </w:r>
      <w:r w:rsidR="003D3C19">
        <w:t xml:space="preserve">ocation includes </w:t>
      </w:r>
      <w:r w:rsidR="00AA24E4">
        <w:t xml:space="preserve">the </w:t>
      </w:r>
      <w:r w:rsidR="00961DCA">
        <w:t xml:space="preserve">marina </w:t>
      </w:r>
      <w:r w:rsidR="68AA2868">
        <w:t xml:space="preserve">of </w:t>
      </w:r>
      <w:r w:rsidR="00961DCA">
        <w:t>19</w:t>
      </w:r>
      <w:r w:rsidR="658DDEA9">
        <w:t>2</w:t>
      </w:r>
      <w:r w:rsidR="00961DCA">
        <w:t>-slip</w:t>
      </w:r>
      <w:r w:rsidR="0FC602B6">
        <w:t>s</w:t>
      </w:r>
      <w:r w:rsidR="00961DCA">
        <w:t xml:space="preserve"> marina constructed by the DCR in accordance with Waterways License No. 1882.</w:t>
      </w:r>
    </w:p>
    <w:p w14:paraId="7E03465E" w14:textId="0E6B466A" w:rsidR="008D6351" w:rsidRPr="002A7302" w:rsidRDefault="002E2B6B" w:rsidP="002A7302">
      <w:pPr>
        <w:spacing w:after="120" w:line="240" w:lineRule="atLeast"/>
        <w:jc w:val="both"/>
      </w:pPr>
      <w:r>
        <w:rPr>
          <w:noProof/>
        </w:rPr>
        <w:drawing>
          <wp:inline distT="0" distB="0" distL="0" distR="0" wp14:anchorId="5AADC768" wp14:editId="6A74607C">
            <wp:extent cx="5943600" cy="3028950"/>
            <wp:effectExtent l="0" t="0" r="0" b="0"/>
            <wp:docPr id="1" name="Picture 1555776437" descr="pope islan mar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55776437" descr="pope islan marina"/>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28950"/>
                    </a:xfrm>
                    <a:prstGeom prst="rect">
                      <a:avLst/>
                    </a:prstGeom>
                    <a:noFill/>
                    <a:ln>
                      <a:noFill/>
                    </a:ln>
                  </pic:spPr>
                </pic:pic>
              </a:graphicData>
            </a:graphic>
          </wp:inline>
        </w:drawing>
      </w:r>
    </w:p>
    <w:p w14:paraId="5EAF7BA8" w14:textId="7F7C0B50" w:rsidR="00F709CD" w:rsidRDefault="6DCE6324" w:rsidP="00A724AB">
      <w:r>
        <w:t>View of Popes Island Marina 192 slip marina from above.</w:t>
      </w:r>
      <w:bookmarkStart w:id="189" w:name="_Toc328385555"/>
      <w:bookmarkStart w:id="190" w:name="_Toc328402055"/>
      <w:bookmarkStart w:id="191" w:name="_Toc328483569"/>
      <w:bookmarkStart w:id="192" w:name="_Toc328483669"/>
      <w:bookmarkEnd w:id="189"/>
      <w:bookmarkEnd w:id="190"/>
      <w:bookmarkEnd w:id="191"/>
      <w:bookmarkEnd w:id="192"/>
    </w:p>
    <w:p w14:paraId="0A00EB52" w14:textId="1829EBFE" w:rsidR="7862AD27" w:rsidRDefault="7862AD27"/>
    <w:p w14:paraId="41AE5586" w14:textId="0649DD61" w:rsidR="7862AD27" w:rsidRDefault="7862AD27"/>
    <w:p w14:paraId="1B21591E" w14:textId="0C4BF30D" w:rsidR="7862AD27" w:rsidRDefault="7862AD27"/>
    <w:p w14:paraId="3122BD7B" w14:textId="5BAFF46C" w:rsidR="7862AD27" w:rsidRDefault="7862AD27"/>
    <w:p w14:paraId="2E8294BB" w14:textId="1E684654" w:rsidR="7862AD27" w:rsidRDefault="7862AD27"/>
    <w:p w14:paraId="562A6BBA" w14:textId="10CD9DF2" w:rsidR="7862AD27" w:rsidRDefault="7862AD27"/>
    <w:p w14:paraId="5B632F56" w14:textId="4202F679" w:rsidR="7862AD27" w:rsidRDefault="7862AD27"/>
    <w:p w14:paraId="32038D9A" w14:textId="4C9B0FC0" w:rsidR="7862AD27" w:rsidRDefault="7862AD27"/>
    <w:p w14:paraId="489DF084" w14:textId="465F8B4B" w:rsidR="7862AD27" w:rsidRDefault="7862AD27"/>
    <w:p w14:paraId="6C02E05C" w14:textId="0AF3A117" w:rsidR="7862AD27" w:rsidRDefault="7862AD27"/>
    <w:p w14:paraId="3F6164EA" w14:textId="2B529BBF" w:rsidR="7862AD27" w:rsidRDefault="7862AD27"/>
    <w:p w14:paraId="771F028B" w14:textId="2DD3833C" w:rsidR="7862AD27" w:rsidRDefault="7862AD27">
      <w:bookmarkStart w:id="193" w:name="_Toc332290308"/>
      <w:bookmarkStart w:id="194" w:name="OLE_LINK5"/>
      <w:bookmarkStart w:id="195" w:name="OLE_LINK17"/>
      <w:bookmarkStart w:id="196" w:name="OLE_LINK22"/>
      <w:bookmarkStart w:id="197" w:name="OLE_LINK23"/>
    </w:p>
    <w:p w14:paraId="70BD8C6F" w14:textId="77777777" w:rsidR="008A0C78" w:rsidRDefault="008A0C78"/>
    <w:p w14:paraId="40A45E17" w14:textId="77777777" w:rsidR="008A0C78" w:rsidRDefault="008A0C78"/>
    <w:p w14:paraId="25C1D03F" w14:textId="77777777" w:rsidR="008A0C78" w:rsidRDefault="008A0C78"/>
    <w:p w14:paraId="31F520FF" w14:textId="77777777" w:rsidR="00E12C26" w:rsidRDefault="00E12C26"/>
    <w:p w14:paraId="5F388761" w14:textId="77777777" w:rsidR="00E12C26" w:rsidRDefault="00E12C26"/>
    <w:p w14:paraId="5D526CC0" w14:textId="77777777" w:rsidR="00E12C26" w:rsidRDefault="00E12C26"/>
    <w:p w14:paraId="322A24E0" w14:textId="77777777" w:rsidR="00E12C26" w:rsidRDefault="00E12C26"/>
    <w:p w14:paraId="715EBAD4" w14:textId="77777777" w:rsidR="00E12C26" w:rsidRDefault="00E12C26"/>
    <w:p w14:paraId="044F1100" w14:textId="77777777" w:rsidR="00E12C26" w:rsidRDefault="00E12C26"/>
    <w:p w14:paraId="04167A57" w14:textId="77777777" w:rsidR="00E12C26" w:rsidRDefault="00E12C26"/>
    <w:p w14:paraId="429929CD" w14:textId="77777777" w:rsidR="00E12C26" w:rsidRDefault="00E12C26"/>
    <w:p w14:paraId="0D27D173" w14:textId="3E26D30A" w:rsidR="00DB11BD" w:rsidRPr="002E6A26" w:rsidRDefault="00DB11BD" w:rsidP="000C1739">
      <w:pPr>
        <w:pStyle w:val="Heading2"/>
        <w:numPr>
          <w:ilvl w:val="0"/>
          <w:numId w:val="0"/>
        </w:numPr>
        <w:jc w:val="center"/>
      </w:pPr>
      <w:bookmarkStart w:id="198" w:name="_Toc332290309"/>
      <w:bookmarkStart w:id="199" w:name="_Toc349131479"/>
      <w:bookmarkStart w:id="200" w:name="_Toc493253332"/>
      <w:bookmarkStart w:id="201" w:name="_Toc509416715"/>
      <w:bookmarkStart w:id="202" w:name="_Toc531690842"/>
      <w:bookmarkStart w:id="203" w:name="_Toc211592320"/>
      <w:bookmarkEnd w:id="193"/>
      <w:r w:rsidRPr="12634D54">
        <w:rPr>
          <w:lang w:val="en-US"/>
        </w:rPr>
        <w:lastRenderedPageBreak/>
        <w:t>A</w:t>
      </w:r>
      <w:r w:rsidR="7EC26145" w:rsidRPr="12634D54">
        <w:rPr>
          <w:lang w:val="en-US"/>
        </w:rPr>
        <w:t>ttachment</w:t>
      </w:r>
      <w:r w:rsidRPr="12634D54">
        <w:rPr>
          <w:lang w:val="en-US"/>
        </w:rPr>
        <w:t xml:space="preserve"> </w:t>
      </w:r>
      <w:r w:rsidR="0CE2E77B" w:rsidRPr="12634D54">
        <w:rPr>
          <w:lang w:val="en-US"/>
        </w:rPr>
        <w:t>E</w:t>
      </w:r>
      <w:r w:rsidRPr="12634D54">
        <w:rPr>
          <w:lang w:val="en-US"/>
        </w:rPr>
        <w:t>-C</w:t>
      </w:r>
      <w:r w:rsidR="68B7CBA7" w:rsidRPr="12634D54">
        <w:rPr>
          <w:lang w:val="en-US"/>
        </w:rPr>
        <w:t>ertificate</w:t>
      </w:r>
      <w:r w:rsidRPr="12634D54">
        <w:rPr>
          <w:lang w:val="en-US"/>
        </w:rPr>
        <w:t xml:space="preserve"> </w:t>
      </w:r>
      <w:proofErr w:type="gramStart"/>
      <w:r w:rsidRPr="12634D54">
        <w:rPr>
          <w:lang w:val="en-US"/>
        </w:rPr>
        <w:t>O</w:t>
      </w:r>
      <w:r w:rsidR="333873F2" w:rsidRPr="12634D54">
        <w:rPr>
          <w:lang w:val="en-US"/>
        </w:rPr>
        <w:t>f</w:t>
      </w:r>
      <w:proofErr w:type="gramEnd"/>
      <w:r w:rsidRPr="12634D54">
        <w:rPr>
          <w:lang w:val="en-US"/>
        </w:rPr>
        <w:t xml:space="preserve"> C</w:t>
      </w:r>
      <w:r w:rsidR="30F65CA6" w:rsidRPr="12634D54">
        <w:rPr>
          <w:lang w:val="en-US"/>
        </w:rPr>
        <w:t>ompliance</w:t>
      </w:r>
      <w:bookmarkEnd w:id="198"/>
      <w:bookmarkEnd w:id="199"/>
      <w:bookmarkEnd w:id="200"/>
      <w:bookmarkEnd w:id="201"/>
      <w:bookmarkEnd w:id="202"/>
      <w:bookmarkEnd w:id="203"/>
    </w:p>
    <w:p w14:paraId="4B9ACE17" w14:textId="77777777" w:rsidR="00F6760A" w:rsidRDefault="00F6760A" w:rsidP="00F6760A">
      <w:pPr>
        <w:spacing w:after="120"/>
        <w:jc w:val="center"/>
        <w:rPr>
          <w:b/>
        </w:rPr>
      </w:pPr>
    </w:p>
    <w:p w14:paraId="0CE133BB" w14:textId="2177698F" w:rsidR="00F6760A" w:rsidRDefault="73CBB7A7" w:rsidP="7862AD27">
      <w:pPr>
        <w:spacing w:after="120"/>
        <w:jc w:val="center"/>
        <w:rPr>
          <w:b/>
          <w:bCs/>
        </w:rPr>
      </w:pPr>
      <w:r w:rsidRPr="39CED46F">
        <w:rPr>
          <w:b/>
          <w:bCs/>
        </w:rPr>
        <w:t>C</w:t>
      </w:r>
      <w:r w:rsidR="045F972F" w:rsidRPr="39CED46F">
        <w:rPr>
          <w:b/>
          <w:bCs/>
        </w:rPr>
        <w:t>ertificate</w:t>
      </w:r>
      <w:r w:rsidRPr="39CED46F">
        <w:rPr>
          <w:b/>
          <w:bCs/>
        </w:rPr>
        <w:t xml:space="preserve"> O</w:t>
      </w:r>
      <w:r w:rsidR="6705D810" w:rsidRPr="39CED46F">
        <w:rPr>
          <w:b/>
          <w:bCs/>
        </w:rPr>
        <w:t>f</w:t>
      </w:r>
      <w:r w:rsidRPr="39CED46F">
        <w:rPr>
          <w:b/>
          <w:bCs/>
        </w:rPr>
        <w:t xml:space="preserve"> C</w:t>
      </w:r>
      <w:r w:rsidR="10483656" w:rsidRPr="39CED46F">
        <w:rPr>
          <w:b/>
          <w:bCs/>
        </w:rPr>
        <w:t>ompliance</w:t>
      </w:r>
      <w:r w:rsidRPr="39CED46F">
        <w:rPr>
          <w:b/>
          <w:bCs/>
        </w:rPr>
        <w:t xml:space="preserve"> </w:t>
      </w:r>
      <w:r w:rsidR="1698D7C7" w:rsidRPr="39CED46F">
        <w:rPr>
          <w:b/>
          <w:bCs/>
        </w:rPr>
        <w:t>w</w:t>
      </w:r>
      <w:r w:rsidR="466A7F61" w:rsidRPr="39CED46F">
        <w:rPr>
          <w:b/>
          <w:bCs/>
        </w:rPr>
        <w:t>ith</w:t>
      </w:r>
      <w:r w:rsidRPr="39CED46F">
        <w:rPr>
          <w:b/>
          <w:bCs/>
        </w:rPr>
        <w:t xml:space="preserve"> S</w:t>
      </w:r>
      <w:r w:rsidR="213E0F2D" w:rsidRPr="39CED46F">
        <w:rPr>
          <w:b/>
          <w:bCs/>
        </w:rPr>
        <w:t>tate</w:t>
      </w:r>
      <w:r w:rsidRPr="39CED46F">
        <w:rPr>
          <w:b/>
          <w:bCs/>
        </w:rPr>
        <w:t xml:space="preserve"> T</w:t>
      </w:r>
      <w:r w:rsidR="44D9A310" w:rsidRPr="39CED46F">
        <w:rPr>
          <w:b/>
          <w:bCs/>
        </w:rPr>
        <w:t>ax</w:t>
      </w:r>
      <w:r w:rsidRPr="39CED46F">
        <w:rPr>
          <w:b/>
          <w:bCs/>
        </w:rPr>
        <w:t xml:space="preserve"> L</w:t>
      </w:r>
      <w:r w:rsidR="1A4FD53B" w:rsidRPr="39CED46F">
        <w:rPr>
          <w:b/>
          <w:bCs/>
        </w:rPr>
        <w:t>aws</w:t>
      </w:r>
      <w:r w:rsidRPr="39CED46F">
        <w:rPr>
          <w:b/>
          <w:bCs/>
        </w:rPr>
        <w:t xml:space="preserve"> </w:t>
      </w:r>
      <w:r w:rsidR="5E0BE54C" w:rsidRPr="39CED46F">
        <w:rPr>
          <w:b/>
          <w:bCs/>
        </w:rPr>
        <w:t>a</w:t>
      </w:r>
      <w:bookmarkEnd w:id="194"/>
      <w:bookmarkEnd w:id="195"/>
      <w:r w:rsidR="29B99428" w:rsidRPr="39CED46F">
        <w:rPr>
          <w:b/>
          <w:bCs/>
        </w:rPr>
        <w:t>nd</w:t>
      </w:r>
      <w:r w:rsidRPr="39CED46F">
        <w:rPr>
          <w:b/>
          <w:bCs/>
        </w:rPr>
        <w:t xml:space="preserve"> </w:t>
      </w:r>
      <w:r w:rsidR="13D8780C" w:rsidRPr="39CED46F">
        <w:rPr>
          <w:b/>
          <w:bCs/>
        </w:rPr>
        <w:t>w</w:t>
      </w:r>
      <w:r w:rsidR="68A006C3" w:rsidRPr="39CED46F">
        <w:rPr>
          <w:b/>
          <w:bCs/>
        </w:rPr>
        <w:t>ith</w:t>
      </w:r>
      <w:r w:rsidRPr="39CED46F">
        <w:rPr>
          <w:b/>
          <w:bCs/>
        </w:rPr>
        <w:t xml:space="preserve"> U</w:t>
      </w:r>
      <w:r w:rsidR="10F0B7CF" w:rsidRPr="39CED46F">
        <w:rPr>
          <w:b/>
          <w:bCs/>
        </w:rPr>
        <w:t>nemployment</w:t>
      </w:r>
      <w:r w:rsidRPr="39CED46F">
        <w:rPr>
          <w:b/>
          <w:bCs/>
        </w:rPr>
        <w:t xml:space="preserve"> C</w:t>
      </w:r>
      <w:r w:rsidR="0CA04571" w:rsidRPr="39CED46F">
        <w:rPr>
          <w:b/>
          <w:bCs/>
        </w:rPr>
        <w:t>ompensation</w:t>
      </w:r>
      <w:r w:rsidRPr="39CED46F">
        <w:rPr>
          <w:b/>
          <w:bCs/>
        </w:rPr>
        <w:t xml:space="preserve"> C</w:t>
      </w:r>
      <w:r w:rsidR="67AD7B5A" w:rsidRPr="39CED46F">
        <w:rPr>
          <w:b/>
          <w:bCs/>
        </w:rPr>
        <w:t>ontribution</w:t>
      </w:r>
      <w:r w:rsidRPr="39CED46F">
        <w:rPr>
          <w:b/>
          <w:bCs/>
        </w:rPr>
        <w:t xml:space="preserve"> R</w:t>
      </w:r>
      <w:r w:rsidR="7D38BA10" w:rsidRPr="39CED46F">
        <w:rPr>
          <w:b/>
          <w:bCs/>
        </w:rPr>
        <w:t>equirements</w:t>
      </w:r>
      <w:bookmarkEnd w:id="196"/>
      <w:bookmarkEnd w:id="197"/>
    </w:p>
    <w:p w14:paraId="368A4B93" w14:textId="77777777" w:rsidR="00F6760A" w:rsidRDefault="00F6760A" w:rsidP="00F6760A">
      <w:pPr>
        <w:spacing w:after="120"/>
        <w:jc w:val="both"/>
      </w:pPr>
    </w:p>
    <w:p w14:paraId="72821A8B" w14:textId="77777777" w:rsidR="00F6760A" w:rsidRDefault="00F6760A" w:rsidP="00C12A14">
      <w:pPr>
        <w:spacing w:after="120" w:line="360" w:lineRule="auto"/>
        <w:jc w:val="both"/>
      </w:pPr>
      <w:r>
        <w:t xml:space="preserve">Pursuant to Mass. Gen. Laws c. 62C, §49A and c. 151A §19A, I, </w:t>
      </w:r>
      <w:r w:rsidR="000C1739">
        <w:t>_________________</w:t>
      </w:r>
    </w:p>
    <w:p w14:paraId="04414607" w14:textId="77777777" w:rsidR="00F6760A" w:rsidRDefault="00F6760A" w:rsidP="00C12A14">
      <w:pPr>
        <w:spacing w:after="120" w:line="360" w:lineRule="auto"/>
        <w:jc w:val="both"/>
      </w:pPr>
      <w:r>
        <w:t>_____________________________________________________, authorized signatory for ___________________________________________ whose principal place of business is at ______________________________________________________________________________</w:t>
      </w:r>
    </w:p>
    <w:p w14:paraId="57283403" w14:textId="43A9CC50" w:rsidR="00F6760A" w:rsidRDefault="2E2ECD79" w:rsidP="3C4857EB">
      <w:pPr>
        <w:spacing w:after="120" w:line="360" w:lineRule="auto"/>
      </w:pPr>
      <w:r>
        <w:t>d</w:t>
      </w:r>
      <w:r w:rsidR="00F6760A">
        <w:t>o</w:t>
      </w:r>
      <w:r w:rsidR="61ABAC07">
        <w:t xml:space="preserve"> </w:t>
      </w:r>
      <w:r w:rsidR="00F6760A">
        <w:t xml:space="preserve">hereby certify, under penalties of perjury, that ______________________________________ </w:t>
      </w:r>
    </w:p>
    <w:p w14:paraId="3C603D25" w14:textId="77777777" w:rsidR="00F6760A" w:rsidRDefault="0000290A" w:rsidP="00C12A14">
      <w:pPr>
        <w:spacing w:after="120" w:line="360" w:lineRule="auto"/>
        <w:jc w:val="both"/>
      </w:pPr>
      <w:r>
        <w:t>has</w:t>
      </w:r>
      <w:r w:rsidR="00F6760A">
        <w:t xml:space="preserve"> filed all state tax returns and paid all taxes as required by law and has complied with all state laws pertaining to contributions to the unemployment compensation fund and to pay</w:t>
      </w:r>
      <w:r w:rsidR="000C1739">
        <w:t xml:space="preserve">ments in lieu of contributions. </w:t>
      </w:r>
    </w:p>
    <w:p w14:paraId="5316770D" w14:textId="77777777" w:rsidR="00F6760A" w:rsidRDefault="00F6760A" w:rsidP="00F6760A">
      <w:pPr>
        <w:spacing w:after="120" w:line="480" w:lineRule="auto"/>
        <w:jc w:val="both"/>
      </w:pPr>
      <w:r>
        <w:t xml:space="preserve">Signed under the penalties of perjury this </w:t>
      </w:r>
      <w:proofErr w:type="gramStart"/>
      <w:r>
        <w:t xml:space="preserve">________ </w:t>
      </w:r>
      <w:proofErr w:type="gramEnd"/>
      <w:r>
        <w:t>day of ______________</w:t>
      </w:r>
      <w:r w:rsidR="0026749B">
        <w:t>__________ 20</w:t>
      </w:r>
      <w:r w:rsidR="00961DCA">
        <w:t>2</w:t>
      </w:r>
      <w:r w:rsidR="00F40017">
        <w:t>5</w:t>
      </w:r>
      <w:r>
        <w:t>.</w:t>
      </w:r>
    </w:p>
    <w:p w14:paraId="1FE219EC" w14:textId="77777777" w:rsidR="00F6760A" w:rsidRDefault="00F6760A" w:rsidP="00F6760A">
      <w:pPr>
        <w:spacing w:after="120"/>
        <w:jc w:val="both"/>
      </w:pPr>
    </w:p>
    <w:p w14:paraId="4009314D" w14:textId="77777777" w:rsidR="00F6760A" w:rsidRDefault="00F6760A" w:rsidP="00F6760A">
      <w:pPr>
        <w:spacing w:after="120"/>
        <w:jc w:val="both"/>
      </w:pPr>
      <w:r>
        <w:t>Signature: _________________________________________________</w:t>
      </w:r>
    </w:p>
    <w:p w14:paraId="3BB52426" w14:textId="77777777" w:rsidR="00F6760A" w:rsidRDefault="00F6760A" w:rsidP="00F6760A">
      <w:pPr>
        <w:spacing w:after="120"/>
        <w:jc w:val="both"/>
      </w:pPr>
    </w:p>
    <w:p w14:paraId="2F38A317" w14:textId="77777777" w:rsidR="00F6760A" w:rsidRDefault="00F6760A" w:rsidP="00F6760A">
      <w:pPr>
        <w:spacing w:after="120"/>
        <w:jc w:val="both"/>
      </w:pPr>
      <w:r>
        <w:t>Name and Title: ________________________________________________________________</w:t>
      </w:r>
    </w:p>
    <w:p w14:paraId="138AF275" w14:textId="1B2454B6" w:rsidR="006B0053" w:rsidRDefault="003D52F9" w:rsidP="39CED46F">
      <w:pPr>
        <w:pStyle w:val="Heading2"/>
        <w:numPr>
          <w:ilvl w:val="0"/>
          <w:numId w:val="0"/>
        </w:numPr>
        <w:ind w:left="720"/>
        <w:jc w:val="center"/>
      </w:pPr>
      <w:r>
        <w:br w:type="page"/>
      </w:r>
      <w:bookmarkStart w:id="204" w:name="_Toc349131480"/>
      <w:bookmarkStart w:id="205" w:name="_Toc493253333"/>
      <w:bookmarkStart w:id="206" w:name="_Toc509416716"/>
      <w:bookmarkStart w:id="207" w:name="_Toc531690843"/>
      <w:bookmarkStart w:id="208" w:name="_Toc211592321"/>
      <w:r w:rsidR="5B58CD6C">
        <w:lastRenderedPageBreak/>
        <w:t>A</w:t>
      </w:r>
      <w:r w:rsidR="3CA7E04D">
        <w:t>ttachment</w:t>
      </w:r>
      <w:r w:rsidR="5B58CD6C">
        <w:t xml:space="preserve"> </w:t>
      </w:r>
      <w:r w:rsidR="38B9E9DA">
        <w:t>F W9 (See Attached PDF)</w:t>
      </w:r>
      <w:bookmarkStart w:id="209" w:name="_Toc413153830"/>
      <w:bookmarkStart w:id="210" w:name="_Toc424059696"/>
      <w:bookmarkEnd w:id="204"/>
      <w:bookmarkEnd w:id="205"/>
      <w:bookmarkEnd w:id="206"/>
      <w:bookmarkEnd w:id="207"/>
      <w:r w:rsidRPr="39CED46F">
        <w:rPr>
          <w:lang w:val="en-US"/>
        </w:rPr>
        <w:br w:type="page"/>
      </w:r>
      <w:bookmarkStart w:id="211" w:name="_Toc493177799"/>
      <w:bookmarkStart w:id="212" w:name="_Toc493253335"/>
      <w:bookmarkStart w:id="213" w:name="_Toc509416718"/>
      <w:bookmarkStart w:id="214" w:name="_Toc531690845"/>
      <w:r w:rsidR="006B0053">
        <w:lastRenderedPageBreak/>
        <w:t>A</w:t>
      </w:r>
      <w:r w:rsidR="27EAD9D7">
        <w:t>ttachment</w:t>
      </w:r>
      <w:r w:rsidR="6151405C">
        <w:t xml:space="preserve"> </w:t>
      </w:r>
      <w:r w:rsidR="42789151">
        <w:t>G</w:t>
      </w:r>
      <w:r w:rsidR="6B5BDBDF">
        <w:t xml:space="preserve"> - P</w:t>
      </w:r>
      <w:r w:rsidR="645283FA">
        <w:t>roposal</w:t>
      </w:r>
      <w:r w:rsidR="6B5BDBDF">
        <w:t xml:space="preserve"> S</w:t>
      </w:r>
      <w:r w:rsidR="25D143B0">
        <w:t>ubmission</w:t>
      </w:r>
      <w:r w:rsidR="6B5BDBDF">
        <w:t xml:space="preserve"> </w:t>
      </w:r>
      <w:r w:rsidR="490A364B">
        <w:t>a</w:t>
      </w:r>
      <w:r w:rsidR="2E175DAA" w:rsidRPr="39CED46F">
        <w:rPr>
          <w:lang w:val="en-US"/>
        </w:rPr>
        <w:t>nd</w:t>
      </w:r>
      <w:r w:rsidR="4216A967" w:rsidRPr="39CED46F">
        <w:rPr>
          <w:lang w:val="en-US"/>
        </w:rPr>
        <w:t xml:space="preserve"> S</w:t>
      </w:r>
      <w:r w:rsidR="60AA8657" w:rsidRPr="39CED46F">
        <w:rPr>
          <w:lang w:val="en-US"/>
        </w:rPr>
        <w:t>ite</w:t>
      </w:r>
      <w:r w:rsidR="4216A967" w:rsidRPr="39CED46F">
        <w:rPr>
          <w:lang w:val="en-US"/>
        </w:rPr>
        <w:t xml:space="preserve"> V</w:t>
      </w:r>
      <w:r w:rsidR="583099BC" w:rsidRPr="39CED46F">
        <w:rPr>
          <w:lang w:val="en-US"/>
        </w:rPr>
        <w:t>isit</w:t>
      </w:r>
      <w:r w:rsidR="4216A967" w:rsidRPr="39CED46F">
        <w:rPr>
          <w:lang w:val="en-US"/>
        </w:rPr>
        <w:t xml:space="preserve"> V</w:t>
      </w:r>
      <w:r w:rsidR="0356180D" w:rsidRPr="39CED46F">
        <w:rPr>
          <w:lang w:val="en-US"/>
        </w:rPr>
        <w:t>erification</w:t>
      </w:r>
      <w:r w:rsidR="4216A967" w:rsidRPr="39CED46F">
        <w:rPr>
          <w:lang w:val="en-US"/>
        </w:rPr>
        <w:t xml:space="preserve"> </w:t>
      </w:r>
      <w:r w:rsidR="6B5BDBDF">
        <w:t>F</w:t>
      </w:r>
      <w:r w:rsidR="753BE956">
        <w:t>orm</w:t>
      </w:r>
      <w:bookmarkEnd w:id="208"/>
      <w:bookmarkEnd w:id="211"/>
      <w:bookmarkEnd w:id="212"/>
      <w:bookmarkEnd w:id="213"/>
      <w:bookmarkEnd w:id="214"/>
    </w:p>
    <w:p w14:paraId="54843677" w14:textId="77777777" w:rsidR="006B0053" w:rsidRPr="00201C11" w:rsidRDefault="006B0053" w:rsidP="006B0053"/>
    <w:p w14:paraId="6F2A4367" w14:textId="7227981E" w:rsidR="006B0053" w:rsidRPr="00934796" w:rsidRDefault="006B0053" w:rsidP="7862AD27">
      <w:pPr>
        <w:pStyle w:val="NoSpacing"/>
        <w:jc w:val="center"/>
        <w:rPr>
          <w:b/>
          <w:bCs/>
        </w:rPr>
      </w:pPr>
      <w:r w:rsidRPr="7862AD27">
        <w:rPr>
          <w:b/>
          <w:bCs/>
        </w:rPr>
        <w:t>C</w:t>
      </w:r>
      <w:r w:rsidR="20198FED" w:rsidRPr="7862AD27">
        <w:rPr>
          <w:b/>
          <w:bCs/>
        </w:rPr>
        <w:t>ommonwealth</w:t>
      </w:r>
      <w:r w:rsidRPr="7862AD27">
        <w:rPr>
          <w:b/>
          <w:bCs/>
        </w:rPr>
        <w:t xml:space="preserve"> O</w:t>
      </w:r>
      <w:r w:rsidR="61484F99" w:rsidRPr="7862AD27">
        <w:rPr>
          <w:b/>
          <w:bCs/>
        </w:rPr>
        <w:t>f</w:t>
      </w:r>
      <w:r w:rsidRPr="7862AD27">
        <w:rPr>
          <w:b/>
          <w:bCs/>
        </w:rPr>
        <w:t xml:space="preserve"> M</w:t>
      </w:r>
      <w:r w:rsidR="1CF0E5E9" w:rsidRPr="7862AD27">
        <w:rPr>
          <w:b/>
          <w:bCs/>
        </w:rPr>
        <w:t>assachusetts</w:t>
      </w:r>
    </w:p>
    <w:p w14:paraId="4368ADE5" w14:textId="2E6D4B54" w:rsidR="006B0053" w:rsidRPr="00934796" w:rsidRDefault="006B0053" w:rsidP="7862AD27">
      <w:pPr>
        <w:pStyle w:val="NoSpacing"/>
        <w:jc w:val="center"/>
        <w:rPr>
          <w:b/>
          <w:bCs/>
        </w:rPr>
      </w:pPr>
      <w:r w:rsidRPr="39CED46F">
        <w:rPr>
          <w:b/>
          <w:bCs/>
        </w:rPr>
        <w:t>D</w:t>
      </w:r>
      <w:r w:rsidR="72AC5BEA" w:rsidRPr="39CED46F">
        <w:rPr>
          <w:b/>
          <w:bCs/>
        </w:rPr>
        <w:t>epartment</w:t>
      </w:r>
      <w:r w:rsidRPr="39CED46F">
        <w:rPr>
          <w:b/>
          <w:bCs/>
        </w:rPr>
        <w:t xml:space="preserve"> O</w:t>
      </w:r>
      <w:r w:rsidR="645B9184" w:rsidRPr="39CED46F">
        <w:rPr>
          <w:b/>
          <w:bCs/>
        </w:rPr>
        <w:t>f</w:t>
      </w:r>
      <w:r w:rsidRPr="39CED46F">
        <w:rPr>
          <w:b/>
          <w:bCs/>
        </w:rPr>
        <w:t xml:space="preserve"> C</w:t>
      </w:r>
      <w:r w:rsidR="1BA10E3C" w:rsidRPr="39CED46F">
        <w:rPr>
          <w:b/>
          <w:bCs/>
        </w:rPr>
        <w:t>onservation</w:t>
      </w:r>
      <w:r w:rsidRPr="39CED46F">
        <w:rPr>
          <w:b/>
          <w:bCs/>
        </w:rPr>
        <w:t xml:space="preserve"> </w:t>
      </w:r>
      <w:r w:rsidR="52143F27" w:rsidRPr="39CED46F">
        <w:rPr>
          <w:b/>
          <w:bCs/>
        </w:rPr>
        <w:t>a</w:t>
      </w:r>
      <w:r w:rsidR="694ADD83" w:rsidRPr="39CED46F">
        <w:rPr>
          <w:b/>
          <w:bCs/>
        </w:rPr>
        <w:t>nd</w:t>
      </w:r>
      <w:r w:rsidRPr="39CED46F">
        <w:rPr>
          <w:b/>
          <w:bCs/>
        </w:rPr>
        <w:t xml:space="preserve"> R</w:t>
      </w:r>
      <w:r w:rsidR="1F35065B" w:rsidRPr="39CED46F">
        <w:rPr>
          <w:b/>
          <w:bCs/>
        </w:rPr>
        <w:t>ecreation</w:t>
      </w:r>
    </w:p>
    <w:p w14:paraId="21E3FE30" w14:textId="77777777" w:rsidR="00AF4181" w:rsidRDefault="00AF4181" w:rsidP="006B0053">
      <w:pPr>
        <w:pStyle w:val="NoSpacing"/>
        <w:jc w:val="center"/>
        <w:rPr>
          <w:b/>
        </w:rPr>
      </w:pPr>
    </w:p>
    <w:p w14:paraId="429B42AA" w14:textId="30331F89" w:rsidR="008105C6" w:rsidRPr="00C83401" w:rsidRDefault="008105C6" w:rsidP="7862AD27">
      <w:pPr>
        <w:tabs>
          <w:tab w:val="center" w:pos="4680"/>
        </w:tabs>
        <w:jc w:val="center"/>
        <w:rPr>
          <w:b/>
          <w:bCs/>
        </w:rPr>
      </w:pPr>
      <w:r w:rsidRPr="7862AD27">
        <w:rPr>
          <w:b/>
          <w:bCs/>
        </w:rPr>
        <w:t>R</w:t>
      </w:r>
      <w:r w:rsidR="1EA6EB8E" w:rsidRPr="7862AD27">
        <w:rPr>
          <w:b/>
          <w:bCs/>
        </w:rPr>
        <w:t>equest</w:t>
      </w:r>
      <w:r w:rsidRPr="7862AD27">
        <w:rPr>
          <w:b/>
          <w:bCs/>
        </w:rPr>
        <w:t xml:space="preserve"> F</w:t>
      </w:r>
      <w:r w:rsidR="13BDB21A" w:rsidRPr="7862AD27">
        <w:rPr>
          <w:b/>
          <w:bCs/>
        </w:rPr>
        <w:t>or</w:t>
      </w:r>
      <w:r w:rsidRPr="7862AD27">
        <w:rPr>
          <w:b/>
          <w:bCs/>
        </w:rPr>
        <w:t xml:space="preserve"> P</w:t>
      </w:r>
      <w:r w:rsidR="13900D15" w:rsidRPr="7862AD27">
        <w:rPr>
          <w:b/>
          <w:bCs/>
        </w:rPr>
        <w:t>roposals</w:t>
      </w:r>
      <w:r w:rsidRPr="7862AD27">
        <w:rPr>
          <w:b/>
          <w:bCs/>
        </w:rPr>
        <w:t xml:space="preserve"> F</w:t>
      </w:r>
      <w:r w:rsidR="26A7D630" w:rsidRPr="7862AD27">
        <w:rPr>
          <w:b/>
          <w:bCs/>
        </w:rPr>
        <w:t>or</w:t>
      </w:r>
    </w:p>
    <w:p w14:paraId="59595BAF" w14:textId="13C1E143" w:rsidR="008105C6" w:rsidRPr="00C83401" w:rsidRDefault="73C2C229" w:rsidP="7862AD27">
      <w:pPr>
        <w:jc w:val="center"/>
        <w:rPr>
          <w:b/>
          <w:bCs/>
        </w:rPr>
      </w:pPr>
      <w:r w:rsidRPr="39CED46F">
        <w:rPr>
          <w:b/>
          <w:bCs/>
        </w:rPr>
        <w:t>O</w:t>
      </w:r>
      <w:r w:rsidR="19DB3465" w:rsidRPr="39CED46F">
        <w:rPr>
          <w:b/>
          <w:bCs/>
        </w:rPr>
        <w:t>peration</w:t>
      </w:r>
      <w:r w:rsidRPr="39CED46F">
        <w:rPr>
          <w:b/>
          <w:bCs/>
        </w:rPr>
        <w:t xml:space="preserve"> </w:t>
      </w:r>
      <w:r w:rsidR="1849FA2E" w:rsidRPr="39CED46F">
        <w:rPr>
          <w:b/>
          <w:bCs/>
        </w:rPr>
        <w:t>o</w:t>
      </w:r>
      <w:r w:rsidR="41989E2A" w:rsidRPr="39CED46F">
        <w:rPr>
          <w:b/>
          <w:bCs/>
        </w:rPr>
        <w:t>f</w:t>
      </w:r>
      <w:r w:rsidRPr="39CED46F">
        <w:rPr>
          <w:b/>
          <w:bCs/>
        </w:rPr>
        <w:t xml:space="preserve"> </w:t>
      </w:r>
      <w:r w:rsidR="11EDFBFD" w:rsidRPr="39CED46F">
        <w:rPr>
          <w:b/>
          <w:bCs/>
        </w:rPr>
        <w:t>t</w:t>
      </w:r>
      <w:r w:rsidR="3D68A071" w:rsidRPr="39CED46F">
        <w:rPr>
          <w:b/>
          <w:bCs/>
        </w:rPr>
        <w:t>he</w:t>
      </w:r>
      <w:r w:rsidRPr="39CED46F">
        <w:rPr>
          <w:b/>
          <w:bCs/>
        </w:rPr>
        <w:t xml:space="preserve"> M</w:t>
      </w:r>
      <w:r w:rsidR="4D3EF35F" w:rsidRPr="39CED46F">
        <w:rPr>
          <w:b/>
          <w:bCs/>
        </w:rPr>
        <w:t>arina</w:t>
      </w:r>
      <w:r w:rsidRPr="39CED46F">
        <w:rPr>
          <w:b/>
          <w:bCs/>
        </w:rPr>
        <w:t xml:space="preserve"> </w:t>
      </w:r>
      <w:r w:rsidR="5957C47B" w:rsidRPr="39CED46F">
        <w:rPr>
          <w:b/>
          <w:bCs/>
        </w:rPr>
        <w:t>a</w:t>
      </w:r>
      <w:r w:rsidR="58252471" w:rsidRPr="39CED46F">
        <w:rPr>
          <w:b/>
          <w:bCs/>
        </w:rPr>
        <w:t>t</w:t>
      </w:r>
      <w:r w:rsidRPr="39CED46F">
        <w:rPr>
          <w:b/>
          <w:bCs/>
        </w:rPr>
        <w:t xml:space="preserve"> P</w:t>
      </w:r>
      <w:r w:rsidR="239D0E57" w:rsidRPr="39CED46F">
        <w:rPr>
          <w:b/>
          <w:bCs/>
        </w:rPr>
        <w:t>ope’s</w:t>
      </w:r>
      <w:r w:rsidRPr="39CED46F">
        <w:rPr>
          <w:b/>
          <w:bCs/>
        </w:rPr>
        <w:t xml:space="preserve"> I</w:t>
      </w:r>
      <w:r w:rsidR="7EE52EBC" w:rsidRPr="39CED46F">
        <w:rPr>
          <w:b/>
          <w:bCs/>
        </w:rPr>
        <w:t>sland</w:t>
      </w:r>
      <w:r w:rsidRPr="39CED46F">
        <w:rPr>
          <w:b/>
          <w:bCs/>
        </w:rPr>
        <w:t>, N</w:t>
      </w:r>
      <w:r w:rsidR="258C3FD8" w:rsidRPr="39CED46F">
        <w:rPr>
          <w:b/>
          <w:bCs/>
        </w:rPr>
        <w:t>ew</w:t>
      </w:r>
      <w:r w:rsidRPr="39CED46F">
        <w:rPr>
          <w:b/>
          <w:bCs/>
        </w:rPr>
        <w:t xml:space="preserve"> B</w:t>
      </w:r>
      <w:r w:rsidR="708265E9" w:rsidRPr="39CED46F">
        <w:rPr>
          <w:b/>
          <w:bCs/>
        </w:rPr>
        <w:t>edford</w:t>
      </w:r>
    </w:p>
    <w:p w14:paraId="541F1FF1" w14:textId="77777777" w:rsidR="006B0053" w:rsidRPr="005D2245" w:rsidRDefault="00A900ED" w:rsidP="006B0053">
      <w:pPr>
        <w:pStyle w:val="NoSpacing"/>
        <w:jc w:val="center"/>
        <w:rPr>
          <w:b/>
        </w:rPr>
      </w:pPr>
      <w:r>
        <w:rPr>
          <w:b/>
        </w:rPr>
        <w:t>DCR RFP 20</w:t>
      </w:r>
      <w:r w:rsidR="008105C6">
        <w:rPr>
          <w:b/>
        </w:rPr>
        <w:t>2</w:t>
      </w:r>
      <w:r w:rsidR="00C4573A">
        <w:rPr>
          <w:b/>
        </w:rPr>
        <w:t>5</w:t>
      </w:r>
      <w:r w:rsidR="008105C6">
        <w:rPr>
          <w:b/>
        </w:rPr>
        <w:t xml:space="preserve"> 1</w:t>
      </w:r>
      <w:r w:rsidR="009E3FED">
        <w:rPr>
          <w:b/>
        </w:rPr>
        <w:t>00</w:t>
      </w:r>
      <w:r w:rsidR="006B0053">
        <w:rPr>
          <w:b/>
        </w:rPr>
        <w:t xml:space="preserve"> </w:t>
      </w:r>
    </w:p>
    <w:p w14:paraId="49193272" w14:textId="77777777" w:rsidR="006B0053" w:rsidRPr="00934796" w:rsidRDefault="006B0053" w:rsidP="006B0053">
      <w:pPr>
        <w:pStyle w:val="NoSpacing"/>
        <w:rPr>
          <w:b/>
        </w:rPr>
      </w:pPr>
    </w:p>
    <w:p w14:paraId="66B12DB5" w14:textId="77777777" w:rsidR="006B0053" w:rsidRPr="00AA24E4" w:rsidRDefault="00587C1A" w:rsidP="006B0053">
      <w:pPr>
        <w:jc w:val="center"/>
        <w:rPr>
          <w:b/>
          <w:i/>
        </w:rPr>
      </w:pPr>
      <w:r w:rsidRPr="00AA24E4">
        <w:rPr>
          <w:b/>
          <w:i/>
        </w:rPr>
        <w:t xml:space="preserve"> </w:t>
      </w:r>
    </w:p>
    <w:p w14:paraId="363360FB" w14:textId="77777777" w:rsidR="006B0053" w:rsidRDefault="006B0053" w:rsidP="006B0053">
      <w:pPr>
        <w:jc w:val="center"/>
        <w:rPr>
          <w:b/>
        </w:rPr>
      </w:pPr>
    </w:p>
    <w:p w14:paraId="6C1C4A0F" w14:textId="77777777" w:rsidR="006B0053" w:rsidRDefault="006B0053" w:rsidP="006B0053">
      <w:pPr>
        <w:jc w:val="both"/>
      </w:pPr>
      <w:r w:rsidRPr="00C05993">
        <w:t>TO</w:t>
      </w:r>
      <w:proofErr w:type="gramStart"/>
      <w:r w:rsidRPr="00C05993">
        <w:t xml:space="preserve">: </w:t>
      </w:r>
      <w:r w:rsidRPr="00C05993">
        <w:tab/>
        <w:t>Department</w:t>
      </w:r>
      <w:proofErr w:type="gramEnd"/>
      <w:r w:rsidRPr="00C05993">
        <w:t xml:space="preserve"> of Conservation and Recreation</w:t>
      </w:r>
    </w:p>
    <w:p w14:paraId="1452093A" w14:textId="77777777" w:rsidR="006B0053" w:rsidRDefault="006B0053" w:rsidP="00DF6834">
      <w:pPr>
        <w:ind w:firstLine="720"/>
        <w:jc w:val="both"/>
      </w:pPr>
      <w:r>
        <w:t xml:space="preserve">Long Term Permits </w:t>
      </w:r>
      <w:r w:rsidR="00DF6834">
        <w:t>and</w:t>
      </w:r>
      <w:r>
        <w:t xml:space="preserve"> Leases</w:t>
      </w:r>
      <w:r w:rsidR="00DF6834">
        <w:t xml:space="preserve"> Unit</w:t>
      </w:r>
      <w:r>
        <w:t xml:space="preserve">, </w:t>
      </w:r>
      <w:r w:rsidRPr="00C05993">
        <w:t>ATTN</w:t>
      </w:r>
      <w:proofErr w:type="gramStart"/>
      <w:r w:rsidRPr="00C05993">
        <w:t xml:space="preserve">:  </w:t>
      </w:r>
      <w:r w:rsidR="008105C6">
        <w:t>Director</w:t>
      </w:r>
      <w:proofErr w:type="gramEnd"/>
    </w:p>
    <w:p w14:paraId="2A38BF94" w14:textId="77777777" w:rsidR="006B0053" w:rsidRDefault="006B0053" w:rsidP="006B0053">
      <w:pPr>
        <w:jc w:val="both"/>
      </w:pPr>
      <w:r w:rsidRPr="00C05993">
        <w:tab/>
      </w:r>
      <w:r w:rsidR="00C4573A">
        <w:t>10 Park Plaza</w:t>
      </w:r>
      <w:r w:rsidRPr="00C05993">
        <w:t xml:space="preserve">, Ste. </w:t>
      </w:r>
      <w:r w:rsidR="00C4573A">
        <w:t>6</w:t>
      </w:r>
      <w:r w:rsidRPr="00C05993">
        <w:t>6</w:t>
      </w:r>
      <w:r w:rsidR="00C4573A">
        <w:t>20</w:t>
      </w:r>
      <w:r w:rsidRPr="00C05993">
        <w:t>, Boston, MA 0211</w:t>
      </w:r>
      <w:r w:rsidR="00C4573A">
        <w:t>6</w:t>
      </w:r>
    </w:p>
    <w:p w14:paraId="5E1A4B82" w14:textId="77777777" w:rsidR="006B0053" w:rsidRPr="00C05993" w:rsidRDefault="006B0053" w:rsidP="006B0053">
      <w:pPr>
        <w:ind w:firstLine="720"/>
        <w:jc w:val="both"/>
      </w:pPr>
      <w:r>
        <w:t>RE:</w:t>
      </w:r>
      <w:r>
        <w:tab/>
        <w:t>DCR RFP 20</w:t>
      </w:r>
      <w:r w:rsidR="00961DCA">
        <w:t>2</w:t>
      </w:r>
      <w:r w:rsidR="00C4573A">
        <w:t>5</w:t>
      </w:r>
      <w:r w:rsidR="009E3FED">
        <w:t xml:space="preserve"> - </w:t>
      </w:r>
      <w:r w:rsidR="00961DCA">
        <w:t>1</w:t>
      </w:r>
      <w:r w:rsidR="009E3FED">
        <w:t>00</w:t>
      </w:r>
    </w:p>
    <w:p w14:paraId="31CFA3A7" w14:textId="77777777" w:rsidR="006B0053" w:rsidRPr="00C05993" w:rsidRDefault="006B0053" w:rsidP="006B0053">
      <w:pPr>
        <w:jc w:val="both"/>
      </w:pPr>
    </w:p>
    <w:p w14:paraId="05C606F4" w14:textId="77777777" w:rsidR="006B0053" w:rsidRPr="00C05993" w:rsidRDefault="006B0053" w:rsidP="006B0053">
      <w:pPr>
        <w:jc w:val="both"/>
      </w:pPr>
      <w:r w:rsidRPr="00C05993">
        <w:t>I, ______________________________ (</w:t>
      </w:r>
      <w:r>
        <w:t>Proposer</w:t>
      </w:r>
      <w:r w:rsidRPr="00C05993">
        <w:t xml:space="preserve">) submit the </w:t>
      </w:r>
      <w:r w:rsidR="0000290A">
        <w:t xml:space="preserve">attached </w:t>
      </w:r>
      <w:r w:rsidRPr="00C05993">
        <w:t xml:space="preserve">proposal in response </w:t>
      </w:r>
      <w:r w:rsidR="00AA24E4">
        <w:t xml:space="preserve">to the above-referenced request for </w:t>
      </w:r>
      <w:r w:rsidR="00AF4181">
        <w:t>proposals</w:t>
      </w:r>
      <w:r>
        <w:t>:</w:t>
      </w:r>
    </w:p>
    <w:p w14:paraId="1905647B" w14:textId="77777777" w:rsidR="006B0053" w:rsidRDefault="006B0053" w:rsidP="006B0053">
      <w:pPr>
        <w:jc w:val="both"/>
        <w:rPr>
          <w:b/>
          <w:i/>
        </w:rPr>
      </w:pPr>
    </w:p>
    <w:p w14:paraId="7EEC921B" w14:textId="50476523" w:rsidR="006B0053" w:rsidRPr="00642091" w:rsidRDefault="006B0053" w:rsidP="7730F0CC">
      <w:pPr>
        <w:jc w:val="both"/>
        <w:rPr>
          <w:b/>
          <w:bCs/>
          <w:i/>
          <w:iCs/>
        </w:rPr>
      </w:pPr>
      <w:r w:rsidRPr="7730F0CC">
        <w:rPr>
          <w:b/>
          <w:bCs/>
          <w:i/>
          <w:iCs/>
        </w:rPr>
        <w:t xml:space="preserve">A.  </w:t>
      </w:r>
      <w:r w:rsidR="00C11BB1" w:rsidRPr="7730F0CC">
        <w:rPr>
          <w:b/>
          <w:bCs/>
          <w:i/>
          <w:iCs/>
        </w:rPr>
        <w:t xml:space="preserve">Proposed </w:t>
      </w:r>
      <w:r w:rsidR="7599B1DA" w:rsidRPr="7730F0CC">
        <w:rPr>
          <w:b/>
          <w:bCs/>
          <w:i/>
          <w:iCs/>
        </w:rPr>
        <w:t xml:space="preserve">Rental </w:t>
      </w:r>
      <w:r w:rsidR="00C11BB1" w:rsidRPr="7730F0CC">
        <w:rPr>
          <w:b/>
          <w:bCs/>
          <w:i/>
          <w:iCs/>
        </w:rPr>
        <w:t>Payment</w:t>
      </w:r>
      <w:r w:rsidRPr="7730F0CC">
        <w:rPr>
          <w:b/>
          <w:bCs/>
          <w:i/>
          <w:iCs/>
        </w:rPr>
        <w:t xml:space="preserve"> </w:t>
      </w:r>
    </w:p>
    <w:p w14:paraId="54AE0454" w14:textId="77777777" w:rsidR="006B0053" w:rsidRDefault="006B0053" w:rsidP="006B0053">
      <w:pPr>
        <w:jc w:val="both"/>
      </w:pPr>
    </w:p>
    <w:p w14:paraId="32E8E15C" w14:textId="77777777" w:rsidR="006B0053" w:rsidRDefault="006B0053" w:rsidP="006B0053">
      <w:pPr>
        <w:jc w:val="both"/>
      </w:pPr>
      <w:r>
        <w:t>LOCATION:</w:t>
      </w:r>
      <w:r w:rsidR="0021540A">
        <w:t xml:space="preserve"> </w:t>
      </w:r>
      <w:r w:rsidR="00EF0A70">
        <w:t>Popes Island Marina, New Bedford, MA</w:t>
      </w:r>
    </w:p>
    <w:p w14:paraId="2B1A4DE8" w14:textId="77777777" w:rsidR="0021540A" w:rsidRDefault="0021540A" w:rsidP="006B0053">
      <w:pPr>
        <w:jc w:val="both"/>
      </w:pPr>
    </w:p>
    <w:p w14:paraId="2B2B7BB3" w14:textId="2CCB5E24" w:rsidR="0021540A" w:rsidRDefault="0021540A" w:rsidP="006B0053">
      <w:pPr>
        <w:jc w:val="both"/>
      </w:pPr>
      <w:r>
        <w:t xml:space="preserve">Proposed </w:t>
      </w:r>
      <w:r w:rsidR="65F02C70">
        <w:t xml:space="preserve">Rent </w:t>
      </w:r>
      <w:r>
        <w:t xml:space="preserve">to DCR </w:t>
      </w:r>
      <w:r w:rsidR="1079F405">
        <w:t xml:space="preserve">for </w:t>
      </w:r>
      <w:r>
        <w:t xml:space="preserve">each </w:t>
      </w:r>
      <w:r w:rsidR="7297173C">
        <w:t>Operating S</w:t>
      </w:r>
      <w:r>
        <w:t>eason</w:t>
      </w:r>
    </w:p>
    <w:p w14:paraId="3E354144" w14:textId="77777777" w:rsidR="006B0053" w:rsidRDefault="006B0053" w:rsidP="006B00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671"/>
        <w:gridCol w:w="1879"/>
        <w:gridCol w:w="2213"/>
      </w:tblGrid>
      <w:tr w:rsidR="006B0053" w:rsidRPr="00C05993" w14:paraId="0E3CEA2C" w14:textId="77777777" w:rsidTr="00E12C26">
        <w:tc>
          <w:tcPr>
            <w:tcW w:w="2587" w:type="dxa"/>
          </w:tcPr>
          <w:p w14:paraId="1C15B33C" w14:textId="77777777" w:rsidR="006B0053" w:rsidRDefault="006B0053" w:rsidP="006B0053">
            <w:pPr>
              <w:ind w:left="90" w:right="162"/>
              <w:jc w:val="center"/>
              <w:rPr>
                <w:i/>
              </w:rPr>
            </w:pPr>
            <w:r>
              <w:rPr>
                <w:i/>
              </w:rPr>
              <w:t xml:space="preserve">Operating </w:t>
            </w:r>
            <w:r w:rsidR="0021540A">
              <w:rPr>
                <w:i/>
              </w:rPr>
              <w:t>Season</w:t>
            </w:r>
          </w:p>
          <w:p w14:paraId="0789BCFF" w14:textId="77777777" w:rsidR="006B0053" w:rsidRPr="005227D0" w:rsidRDefault="0021540A" w:rsidP="0021540A">
            <w:pPr>
              <w:ind w:left="90" w:right="162"/>
              <w:jc w:val="center"/>
              <w:rPr>
                <w:i/>
                <w:sz w:val="22"/>
                <w:szCs w:val="22"/>
              </w:rPr>
            </w:pPr>
            <w:r>
              <w:rPr>
                <w:i/>
                <w:sz w:val="22"/>
                <w:szCs w:val="22"/>
              </w:rPr>
              <w:t>(May to October)</w:t>
            </w:r>
          </w:p>
        </w:tc>
        <w:tc>
          <w:tcPr>
            <w:tcW w:w="2671" w:type="dxa"/>
          </w:tcPr>
          <w:p w14:paraId="4A243EF4" w14:textId="619D3C31" w:rsidR="006B0053" w:rsidRPr="00C05993" w:rsidRDefault="346B7710" w:rsidP="7730F0CC">
            <w:pPr>
              <w:ind w:left="90" w:right="162"/>
              <w:jc w:val="center"/>
              <w:rPr>
                <w:i/>
                <w:iCs/>
              </w:rPr>
            </w:pPr>
            <w:r w:rsidRPr="7730F0CC">
              <w:rPr>
                <w:i/>
                <w:iCs/>
              </w:rPr>
              <w:t xml:space="preserve">Rent </w:t>
            </w:r>
            <w:r w:rsidR="006B0053" w:rsidRPr="7730F0CC">
              <w:rPr>
                <w:i/>
                <w:iCs/>
              </w:rPr>
              <w:t xml:space="preserve">to </w:t>
            </w:r>
            <w:r w:rsidR="0021540A" w:rsidRPr="7730F0CC">
              <w:rPr>
                <w:i/>
                <w:iCs/>
              </w:rPr>
              <w:t xml:space="preserve">be paid to </w:t>
            </w:r>
            <w:r w:rsidR="006B0053" w:rsidRPr="7730F0CC">
              <w:rPr>
                <w:i/>
                <w:iCs/>
              </w:rPr>
              <w:t xml:space="preserve">DCR </w:t>
            </w:r>
          </w:p>
        </w:tc>
        <w:tc>
          <w:tcPr>
            <w:tcW w:w="1879" w:type="dxa"/>
          </w:tcPr>
          <w:p w14:paraId="6B8FF8F2" w14:textId="77777777" w:rsidR="006B0053" w:rsidRPr="00C05993" w:rsidRDefault="006B0053" w:rsidP="006B0053">
            <w:pPr>
              <w:ind w:left="90" w:right="162"/>
              <w:jc w:val="center"/>
              <w:rPr>
                <w:i/>
              </w:rPr>
            </w:pPr>
            <w:r w:rsidRPr="00C05993">
              <w:rPr>
                <w:i/>
              </w:rPr>
              <w:t xml:space="preserve">Additional </w:t>
            </w:r>
            <w:r>
              <w:rPr>
                <w:i/>
              </w:rPr>
              <w:t>proposal</w:t>
            </w:r>
            <w:r w:rsidRPr="00C05993">
              <w:rPr>
                <w:i/>
              </w:rPr>
              <w:t xml:space="preserve"> amount</w:t>
            </w:r>
            <w:r>
              <w:rPr>
                <w:i/>
              </w:rPr>
              <w:t xml:space="preserve"> if any</w:t>
            </w:r>
          </w:p>
        </w:tc>
        <w:tc>
          <w:tcPr>
            <w:tcW w:w="2213" w:type="dxa"/>
          </w:tcPr>
          <w:p w14:paraId="0D4E41BF" w14:textId="77777777" w:rsidR="006B0053" w:rsidRPr="00C05993" w:rsidRDefault="006B0053" w:rsidP="006B0053">
            <w:pPr>
              <w:ind w:left="90" w:right="162"/>
              <w:jc w:val="center"/>
              <w:rPr>
                <w:i/>
              </w:rPr>
            </w:pPr>
            <w:r w:rsidRPr="00C05993">
              <w:rPr>
                <w:i/>
              </w:rPr>
              <w:t>Projected Expenses</w:t>
            </w:r>
            <w:r>
              <w:rPr>
                <w:i/>
              </w:rPr>
              <w:t>, costs, profit, etc.</w:t>
            </w:r>
          </w:p>
        </w:tc>
      </w:tr>
      <w:tr w:rsidR="006B0053" w:rsidRPr="00C05993" w14:paraId="72C673B6" w14:textId="77777777" w:rsidTr="00E12C26">
        <w:tc>
          <w:tcPr>
            <w:tcW w:w="2587" w:type="dxa"/>
          </w:tcPr>
          <w:p w14:paraId="51F04CC9" w14:textId="3B5F0D65" w:rsidR="006B0053" w:rsidRPr="00A5562F" w:rsidRDefault="006B0053" w:rsidP="006B0053">
            <w:pPr>
              <w:ind w:left="90" w:right="162"/>
              <w:jc w:val="center"/>
            </w:pPr>
            <w:r w:rsidRPr="00A5562F">
              <w:t>20</w:t>
            </w:r>
            <w:r w:rsidR="00961DCA" w:rsidRPr="00A5562F">
              <w:t>2</w:t>
            </w:r>
            <w:r w:rsidR="2505F623" w:rsidRPr="00A5562F">
              <w:t>7</w:t>
            </w:r>
          </w:p>
        </w:tc>
        <w:tc>
          <w:tcPr>
            <w:tcW w:w="2671" w:type="dxa"/>
          </w:tcPr>
          <w:p w14:paraId="0ABE9AB5" w14:textId="77777777" w:rsidR="006B0053" w:rsidRPr="00C05993" w:rsidRDefault="006B0053" w:rsidP="006B0053">
            <w:pPr>
              <w:ind w:left="90" w:right="162"/>
              <w:jc w:val="both"/>
            </w:pPr>
          </w:p>
        </w:tc>
        <w:tc>
          <w:tcPr>
            <w:tcW w:w="1879" w:type="dxa"/>
          </w:tcPr>
          <w:p w14:paraId="4D41C381" w14:textId="77777777" w:rsidR="006B0053" w:rsidRPr="00C05993" w:rsidRDefault="006B0053" w:rsidP="006B0053">
            <w:pPr>
              <w:ind w:left="90" w:right="162"/>
              <w:jc w:val="both"/>
            </w:pPr>
          </w:p>
        </w:tc>
        <w:tc>
          <w:tcPr>
            <w:tcW w:w="2213" w:type="dxa"/>
            <w:vMerge w:val="restart"/>
          </w:tcPr>
          <w:p w14:paraId="6EF61D14" w14:textId="77777777" w:rsidR="006B0053" w:rsidRPr="00C05993" w:rsidRDefault="006B0053" w:rsidP="006B0053">
            <w:pPr>
              <w:ind w:left="90" w:right="162"/>
              <w:jc w:val="both"/>
            </w:pPr>
          </w:p>
        </w:tc>
      </w:tr>
      <w:tr w:rsidR="006B0053" w:rsidRPr="00C05993" w14:paraId="5ED805F4" w14:textId="77777777" w:rsidTr="00E12C26">
        <w:tc>
          <w:tcPr>
            <w:tcW w:w="2587" w:type="dxa"/>
          </w:tcPr>
          <w:p w14:paraId="4251F93D" w14:textId="14F9BD9E" w:rsidR="006B0053" w:rsidRPr="00A5562F" w:rsidRDefault="006B0053" w:rsidP="006B0053">
            <w:pPr>
              <w:ind w:left="90" w:right="162"/>
              <w:jc w:val="center"/>
            </w:pPr>
            <w:r w:rsidRPr="00A5562F">
              <w:t>20</w:t>
            </w:r>
            <w:r w:rsidR="00961DCA" w:rsidRPr="00A5562F">
              <w:t>2</w:t>
            </w:r>
            <w:r w:rsidR="53F9E02F" w:rsidRPr="00A5562F">
              <w:t>8</w:t>
            </w:r>
          </w:p>
        </w:tc>
        <w:tc>
          <w:tcPr>
            <w:tcW w:w="2671" w:type="dxa"/>
          </w:tcPr>
          <w:p w14:paraId="5DD37732" w14:textId="77777777" w:rsidR="006B0053" w:rsidRPr="00C05993" w:rsidRDefault="006B0053" w:rsidP="006B0053">
            <w:pPr>
              <w:ind w:left="90" w:right="162"/>
              <w:jc w:val="both"/>
              <w:rPr>
                <w:i/>
              </w:rPr>
            </w:pPr>
          </w:p>
        </w:tc>
        <w:tc>
          <w:tcPr>
            <w:tcW w:w="1879" w:type="dxa"/>
          </w:tcPr>
          <w:p w14:paraId="1490916F" w14:textId="77777777" w:rsidR="006B0053" w:rsidRPr="00C05993" w:rsidRDefault="006B0053" w:rsidP="006B0053">
            <w:pPr>
              <w:ind w:left="90" w:right="162"/>
              <w:jc w:val="both"/>
            </w:pPr>
          </w:p>
        </w:tc>
        <w:tc>
          <w:tcPr>
            <w:tcW w:w="2213" w:type="dxa"/>
            <w:vMerge/>
          </w:tcPr>
          <w:p w14:paraId="092801C1" w14:textId="77777777" w:rsidR="006B0053" w:rsidRPr="00C05993" w:rsidRDefault="006B0053" w:rsidP="006B0053">
            <w:pPr>
              <w:ind w:left="90" w:right="162"/>
              <w:jc w:val="both"/>
            </w:pPr>
          </w:p>
        </w:tc>
      </w:tr>
      <w:tr w:rsidR="006B0053" w:rsidRPr="00C05993" w14:paraId="2860731C" w14:textId="77777777" w:rsidTr="00E12C26">
        <w:trPr>
          <w:trHeight w:val="314"/>
        </w:trPr>
        <w:tc>
          <w:tcPr>
            <w:tcW w:w="2587" w:type="dxa"/>
          </w:tcPr>
          <w:p w14:paraId="20694E5D" w14:textId="5516B4F9" w:rsidR="006B0053" w:rsidRPr="00A5562F" w:rsidRDefault="006B0053" w:rsidP="006B0053">
            <w:pPr>
              <w:ind w:left="90" w:right="162"/>
              <w:jc w:val="center"/>
            </w:pPr>
            <w:r w:rsidRPr="00A5562F">
              <w:t>202</w:t>
            </w:r>
            <w:r w:rsidR="17A46CBA" w:rsidRPr="00A5562F">
              <w:t>9</w:t>
            </w:r>
          </w:p>
        </w:tc>
        <w:tc>
          <w:tcPr>
            <w:tcW w:w="2671" w:type="dxa"/>
          </w:tcPr>
          <w:p w14:paraId="02F00EC5" w14:textId="77777777" w:rsidR="006B0053" w:rsidRPr="00C05993" w:rsidRDefault="006B0053" w:rsidP="006B0053">
            <w:pPr>
              <w:ind w:left="90" w:right="162"/>
              <w:jc w:val="both"/>
              <w:rPr>
                <w:i/>
              </w:rPr>
            </w:pPr>
          </w:p>
        </w:tc>
        <w:tc>
          <w:tcPr>
            <w:tcW w:w="1879" w:type="dxa"/>
          </w:tcPr>
          <w:p w14:paraId="4E734BE5" w14:textId="77777777" w:rsidR="006B0053" w:rsidRPr="00C05993" w:rsidRDefault="006B0053" w:rsidP="006B0053">
            <w:pPr>
              <w:ind w:left="90" w:right="162"/>
              <w:jc w:val="both"/>
            </w:pPr>
          </w:p>
        </w:tc>
        <w:tc>
          <w:tcPr>
            <w:tcW w:w="2213" w:type="dxa"/>
            <w:vMerge/>
          </w:tcPr>
          <w:p w14:paraId="3833701A" w14:textId="77777777" w:rsidR="006B0053" w:rsidRPr="00C05993" w:rsidRDefault="006B0053" w:rsidP="006B0053">
            <w:pPr>
              <w:ind w:left="90" w:right="162"/>
              <w:jc w:val="both"/>
            </w:pPr>
          </w:p>
        </w:tc>
      </w:tr>
      <w:tr w:rsidR="006B0053" w:rsidRPr="00C05993" w14:paraId="2959EBD1" w14:textId="77777777" w:rsidTr="00E12C26">
        <w:tc>
          <w:tcPr>
            <w:tcW w:w="2587" w:type="dxa"/>
          </w:tcPr>
          <w:p w14:paraId="172CAE99" w14:textId="7E810095" w:rsidR="006B0053" w:rsidRPr="00A5562F" w:rsidRDefault="006B0053" w:rsidP="006B0053">
            <w:pPr>
              <w:ind w:left="90" w:right="162"/>
              <w:jc w:val="center"/>
            </w:pPr>
            <w:r w:rsidRPr="00A5562F">
              <w:t>20</w:t>
            </w:r>
            <w:r w:rsidR="4AEB5C68" w:rsidRPr="00A5562F">
              <w:t>30</w:t>
            </w:r>
          </w:p>
        </w:tc>
        <w:tc>
          <w:tcPr>
            <w:tcW w:w="2671" w:type="dxa"/>
          </w:tcPr>
          <w:p w14:paraId="2832EA9E" w14:textId="77777777" w:rsidR="006B0053" w:rsidRPr="00C05993" w:rsidRDefault="006B0053" w:rsidP="006B0053">
            <w:pPr>
              <w:ind w:left="90" w:right="162"/>
              <w:jc w:val="both"/>
            </w:pPr>
          </w:p>
        </w:tc>
        <w:tc>
          <w:tcPr>
            <w:tcW w:w="1879" w:type="dxa"/>
          </w:tcPr>
          <w:p w14:paraId="445F6A5E" w14:textId="77777777" w:rsidR="006B0053" w:rsidRPr="00C05993" w:rsidRDefault="006B0053" w:rsidP="006B0053">
            <w:pPr>
              <w:ind w:left="90" w:right="162"/>
              <w:jc w:val="both"/>
            </w:pPr>
          </w:p>
        </w:tc>
        <w:tc>
          <w:tcPr>
            <w:tcW w:w="2213" w:type="dxa"/>
            <w:vMerge/>
          </w:tcPr>
          <w:p w14:paraId="1B80701E" w14:textId="77777777" w:rsidR="006B0053" w:rsidRPr="00C05993" w:rsidRDefault="006B0053" w:rsidP="006B0053">
            <w:pPr>
              <w:ind w:left="90" w:right="162"/>
              <w:jc w:val="both"/>
            </w:pPr>
          </w:p>
        </w:tc>
      </w:tr>
      <w:tr w:rsidR="006B0053" w:rsidRPr="00C05993" w14:paraId="75AC5FFB" w14:textId="77777777" w:rsidTr="00E12C26">
        <w:tc>
          <w:tcPr>
            <w:tcW w:w="2587" w:type="dxa"/>
          </w:tcPr>
          <w:p w14:paraId="79B87E40" w14:textId="5BD300C1" w:rsidR="006B0053" w:rsidRPr="00A5562F" w:rsidRDefault="3AF53516" w:rsidP="0033136B">
            <w:pPr>
              <w:ind w:left="90" w:right="162"/>
              <w:jc w:val="center"/>
            </w:pPr>
            <w:r w:rsidRPr="00A5562F">
              <w:t>20</w:t>
            </w:r>
            <w:r w:rsidR="5D9C59CE" w:rsidRPr="00A5562F">
              <w:t>31</w:t>
            </w:r>
          </w:p>
        </w:tc>
        <w:tc>
          <w:tcPr>
            <w:tcW w:w="2671" w:type="dxa"/>
          </w:tcPr>
          <w:p w14:paraId="35D04879" w14:textId="77777777" w:rsidR="006B0053" w:rsidRPr="00C05993" w:rsidRDefault="006B0053" w:rsidP="006B0053">
            <w:pPr>
              <w:ind w:left="90" w:right="162"/>
              <w:jc w:val="both"/>
            </w:pPr>
          </w:p>
        </w:tc>
        <w:tc>
          <w:tcPr>
            <w:tcW w:w="1879" w:type="dxa"/>
          </w:tcPr>
          <w:p w14:paraId="1279211A" w14:textId="77777777" w:rsidR="006B0053" w:rsidRPr="00C05993" w:rsidRDefault="006B0053" w:rsidP="006B0053">
            <w:pPr>
              <w:ind w:left="90" w:right="162"/>
              <w:jc w:val="both"/>
            </w:pPr>
          </w:p>
        </w:tc>
        <w:tc>
          <w:tcPr>
            <w:tcW w:w="2213" w:type="dxa"/>
            <w:vMerge/>
          </w:tcPr>
          <w:p w14:paraId="4BF79F70" w14:textId="77777777" w:rsidR="006B0053" w:rsidRPr="00C05993" w:rsidRDefault="006B0053" w:rsidP="006B0053">
            <w:pPr>
              <w:ind w:left="90" w:right="162"/>
              <w:jc w:val="both"/>
            </w:pPr>
          </w:p>
        </w:tc>
      </w:tr>
      <w:tr w:rsidR="00384F8F" w:rsidRPr="00C05993" w14:paraId="31FE29CD" w14:textId="77777777" w:rsidTr="00E12C26">
        <w:tc>
          <w:tcPr>
            <w:tcW w:w="2587" w:type="dxa"/>
          </w:tcPr>
          <w:p w14:paraId="70EB0748" w14:textId="4509AC84" w:rsidR="00384F8F" w:rsidRPr="00A5562F" w:rsidRDefault="4C3D298E" w:rsidP="7730F0CC">
            <w:pPr>
              <w:ind w:left="90" w:right="162"/>
              <w:jc w:val="center"/>
            </w:pPr>
            <w:r w:rsidRPr="00A5562F">
              <w:t>20</w:t>
            </w:r>
            <w:r w:rsidR="00F40017" w:rsidRPr="00A5562F">
              <w:t>3</w:t>
            </w:r>
            <w:r w:rsidR="5012A030" w:rsidRPr="00A5562F">
              <w:t>2</w:t>
            </w:r>
          </w:p>
        </w:tc>
        <w:tc>
          <w:tcPr>
            <w:tcW w:w="2671" w:type="dxa"/>
          </w:tcPr>
          <w:p w14:paraId="038352F7" w14:textId="77777777" w:rsidR="00384F8F" w:rsidRPr="00C05993" w:rsidRDefault="00384F8F" w:rsidP="006B0053">
            <w:pPr>
              <w:ind w:left="90" w:right="162"/>
              <w:jc w:val="both"/>
            </w:pPr>
          </w:p>
        </w:tc>
        <w:tc>
          <w:tcPr>
            <w:tcW w:w="1879" w:type="dxa"/>
          </w:tcPr>
          <w:p w14:paraId="6012804E" w14:textId="77777777" w:rsidR="00384F8F" w:rsidRPr="00C05993" w:rsidRDefault="00384F8F" w:rsidP="006B0053">
            <w:pPr>
              <w:ind w:left="90" w:right="162"/>
              <w:jc w:val="both"/>
            </w:pPr>
          </w:p>
        </w:tc>
        <w:tc>
          <w:tcPr>
            <w:tcW w:w="2213" w:type="dxa"/>
          </w:tcPr>
          <w:p w14:paraId="40D1217A" w14:textId="77777777" w:rsidR="00384F8F" w:rsidRPr="00C05993" w:rsidRDefault="00384F8F" w:rsidP="006B0053">
            <w:pPr>
              <w:ind w:left="90" w:right="162"/>
              <w:jc w:val="both"/>
            </w:pPr>
          </w:p>
        </w:tc>
      </w:tr>
      <w:tr w:rsidR="00384F8F" w:rsidRPr="00C05993" w14:paraId="7261506F" w14:textId="77777777" w:rsidTr="00E12C26">
        <w:tc>
          <w:tcPr>
            <w:tcW w:w="2587" w:type="dxa"/>
          </w:tcPr>
          <w:p w14:paraId="7E966733" w14:textId="58E1137B" w:rsidR="00384F8F" w:rsidRPr="00A5562F" w:rsidRDefault="4C3D298E" w:rsidP="7730F0CC">
            <w:pPr>
              <w:ind w:left="90" w:right="162"/>
              <w:jc w:val="center"/>
            </w:pPr>
            <w:r w:rsidRPr="00A5562F">
              <w:t>20</w:t>
            </w:r>
            <w:r w:rsidR="00F40017" w:rsidRPr="00A5562F">
              <w:t>3</w:t>
            </w:r>
            <w:r w:rsidR="71F69CC7" w:rsidRPr="00A5562F">
              <w:t>3</w:t>
            </w:r>
          </w:p>
        </w:tc>
        <w:tc>
          <w:tcPr>
            <w:tcW w:w="2671" w:type="dxa"/>
          </w:tcPr>
          <w:p w14:paraId="6B020589" w14:textId="77777777" w:rsidR="00384F8F" w:rsidRPr="00C05993" w:rsidRDefault="00384F8F" w:rsidP="006B0053">
            <w:pPr>
              <w:ind w:left="90" w:right="162"/>
              <w:jc w:val="both"/>
            </w:pPr>
          </w:p>
        </w:tc>
        <w:tc>
          <w:tcPr>
            <w:tcW w:w="1879" w:type="dxa"/>
          </w:tcPr>
          <w:p w14:paraId="479B5C45" w14:textId="77777777" w:rsidR="00384F8F" w:rsidRPr="00C05993" w:rsidRDefault="00384F8F" w:rsidP="006B0053">
            <w:pPr>
              <w:ind w:left="90" w:right="162"/>
              <w:jc w:val="both"/>
            </w:pPr>
          </w:p>
        </w:tc>
        <w:tc>
          <w:tcPr>
            <w:tcW w:w="2213" w:type="dxa"/>
          </w:tcPr>
          <w:p w14:paraId="2E2F9484" w14:textId="77777777" w:rsidR="00384F8F" w:rsidRPr="00C05993" w:rsidRDefault="00384F8F" w:rsidP="006B0053">
            <w:pPr>
              <w:ind w:left="90" w:right="162"/>
              <w:jc w:val="both"/>
            </w:pPr>
          </w:p>
        </w:tc>
      </w:tr>
      <w:tr w:rsidR="00384F8F" w:rsidRPr="00C05993" w14:paraId="6CB619CE" w14:textId="77777777" w:rsidTr="00E12C26">
        <w:tc>
          <w:tcPr>
            <w:tcW w:w="2587" w:type="dxa"/>
          </w:tcPr>
          <w:p w14:paraId="1A57B347" w14:textId="29B2FFE7" w:rsidR="00384F8F" w:rsidRPr="00A5562F" w:rsidRDefault="4C3D298E" w:rsidP="7730F0CC">
            <w:pPr>
              <w:ind w:left="90" w:right="162"/>
              <w:jc w:val="center"/>
            </w:pPr>
            <w:r w:rsidRPr="00A5562F">
              <w:t>20</w:t>
            </w:r>
            <w:r w:rsidR="00F40017" w:rsidRPr="00A5562F">
              <w:t>3</w:t>
            </w:r>
            <w:r w:rsidR="421ABB5E" w:rsidRPr="00A5562F">
              <w:t>4</w:t>
            </w:r>
          </w:p>
        </w:tc>
        <w:tc>
          <w:tcPr>
            <w:tcW w:w="2671" w:type="dxa"/>
          </w:tcPr>
          <w:p w14:paraId="3185757F" w14:textId="77777777" w:rsidR="00384F8F" w:rsidRPr="00C05993" w:rsidRDefault="00384F8F" w:rsidP="006B0053">
            <w:pPr>
              <w:ind w:left="90" w:right="162"/>
              <w:jc w:val="both"/>
            </w:pPr>
          </w:p>
        </w:tc>
        <w:tc>
          <w:tcPr>
            <w:tcW w:w="1879" w:type="dxa"/>
          </w:tcPr>
          <w:p w14:paraId="67F966A5" w14:textId="77777777" w:rsidR="00384F8F" w:rsidRPr="00C05993" w:rsidRDefault="00384F8F" w:rsidP="006B0053">
            <w:pPr>
              <w:ind w:left="90" w:right="162"/>
              <w:jc w:val="both"/>
            </w:pPr>
          </w:p>
        </w:tc>
        <w:tc>
          <w:tcPr>
            <w:tcW w:w="2213" w:type="dxa"/>
          </w:tcPr>
          <w:p w14:paraId="65E3BC27" w14:textId="77777777" w:rsidR="00384F8F" w:rsidRPr="00C05993" w:rsidRDefault="00384F8F" w:rsidP="006B0053">
            <w:pPr>
              <w:ind w:left="90" w:right="162"/>
              <w:jc w:val="both"/>
            </w:pPr>
          </w:p>
        </w:tc>
      </w:tr>
      <w:tr w:rsidR="00384F8F" w:rsidRPr="00C05993" w14:paraId="3F3CDB59" w14:textId="77777777" w:rsidTr="00E12C26">
        <w:tc>
          <w:tcPr>
            <w:tcW w:w="2587" w:type="dxa"/>
          </w:tcPr>
          <w:p w14:paraId="2108D46C" w14:textId="1ABEF552" w:rsidR="00384F8F" w:rsidRPr="00A5562F" w:rsidRDefault="4C3D298E" w:rsidP="7730F0CC">
            <w:pPr>
              <w:ind w:left="90" w:right="162"/>
              <w:jc w:val="center"/>
            </w:pPr>
            <w:r w:rsidRPr="00A5562F">
              <w:t>20</w:t>
            </w:r>
            <w:r w:rsidR="00F40017" w:rsidRPr="00A5562F">
              <w:t>3</w:t>
            </w:r>
            <w:r w:rsidR="6E4533E7" w:rsidRPr="00A5562F">
              <w:t>5</w:t>
            </w:r>
          </w:p>
        </w:tc>
        <w:tc>
          <w:tcPr>
            <w:tcW w:w="2671" w:type="dxa"/>
          </w:tcPr>
          <w:p w14:paraId="6AC9EBF4" w14:textId="77777777" w:rsidR="00384F8F" w:rsidRPr="00C05993" w:rsidRDefault="00384F8F" w:rsidP="006B0053">
            <w:pPr>
              <w:ind w:left="90" w:right="162"/>
              <w:jc w:val="both"/>
            </w:pPr>
          </w:p>
        </w:tc>
        <w:tc>
          <w:tcPr>
            <w:tcW w:w="1879" w:type="dxa"/>
          </w:tcPr>
          <w:p w14:paraId="5F6DDCBC" w14:textId="77777777" w:rsidR="00384F8F" w:rsidRPr="00C05993" w:rsidRDefault="00384F8F" w:rsidP="006B0053">
            <w:pPr>
              <w:ind w:left="90" w:right="162"/>
              <w:jc w:val="both"/>
            </w:pPr>
          </w:p>
        </w:tc>
        <w:tc>
          <w:tcPr>
            <w:tcW w:w="2213" w:type="dxa"/>
          </w:tcPr>
          <w:p w14:paraId="14BA041F" w14:textId="77777777" w:rsidR="00384F8F" w:rsidRPr="00C05993" w:rsidRDefault="00384F8F" w:rsidP="006B0053">
            <w:pPr>
              <w:ind w:left="90" w:right="162"/>
              <w:jc w:val="both"/>
            </w:pPr>
          </w:p>
        </w:tc>
      </w:tr>
      <w:tr w:rsidR="00384F8F" w:rsidRPr="00C05993" w14:paraId="5A5B42BB" w14:textId="77777777" w:rsidTr="00E12C26">
        <w:tc>
          <w:tcPr>
            <w:tcW w:w="2587" w:type="dxa"/>
          </w:tcPr>
          <w:p w14:paraId="1CB7C71E" w14:textId="49964CDB" w:rsidR="00384F8F" w:rsidRPr="00A5562F" w:rsidRDefault="4C3D298E" w:rsidP="7730F0CC">
            <w:pPr>
              <w:ind w:left="90" w:right="162"/>
              <w:jc w:val="center"/>
            </w:pPr>
            <w:r w:rsidRPr="00A5562F">
              <w:t>20</w:t>
            </w:r>
            <w:r w:rsidR="00F40017" w:rsidRPr="00A5562F">
              <w:t>3</w:t>
            </w:r>
            <w:r w:rsidR="675381D0" w:rsidRPr="00A5562F">
              <w:t>6</w:t>
            </w:r>
          </w:p>
        </w:tc>
        <w:tc>
          <w:tcPr>
            <w:tcW w:w="2671" w:type="dxa"/>
          </w:tcPr>
          <w:p w14:paraId="515E7EF2" w14:textId="77777777" w:rsidR="00384F8F" w:rsidRPr="00C05993" w:rsidRDefault="00384F8F" w:rsidP="006B0053">
            <w:pPr>
              <w:ind w:left="90" w:right="162"/>
              <w:jc w:val="both"/>
            </w:pPr>
          </w:p>
        </w:tc>
        <w:tc>
          <w:tcPr>
            <w:tcW w:w="1879" w:type="dxa"/>
          </w:tcPr>
          <w:p w14:paraId="3138FAD5" w14:textId="77777777" w:rsidR="00384F8F" w:rsidRPr="00C05993" w:rsidRDefault="00384F8F" w:rsidP="006B0053">
            <w:pPr>
              <w:ind w:left="90" w:right="162"/>
              <w:jc w:val="both"/>
            </w:pPr>
          </w:p>
        </w:tc>
        <w:tc>
          <w:tcPr>
            <w:tcW w:w="2213" w:type="dxa"/>
          </w:tcPr>
          <w:p w14:paraId="71FB8CF3" w14:textId="77777777" w:rsidR="00384F8F" w:rsidRPr="00C05993" w:rsidRDefault="00384F8F" w:rsidP="006B0053">
            <w:pPr>
              <w:ind w:left="90" w:right="162"/>
              <w:jc w:val="both"/>
            </w:pPr>
          </w:p>
        </w:tc>
      </w:tr>
      <w:tr w:rsidR="00E12C26" w:rsidRPr="00C05993" w14:paraId="2E1A8706" w14:textId="77777777" w:rsidTr="00E12C26">
        <w:tc>
          <w:tcPr>
            <w:tcW w:w="2587" w:type="dxa"/>
          </w:tcPr>
          <w:p w14:paraId="315AF00F" w14:textId="0305BCFF" w:rsidR="00E12C26" w:rsidRPr="00A5562F" w:rsidRDefault="00E12C26" w:rsidP="7730F0CC">
            <w:pPr>
              <w:ind w:left="90" w:right="162"/>
              <w:jc w:val="center"/>
            </w:pPr>
            <w:r w:rsidRPr="00A5562F">
              <w:t>2037</w:t>
            </w:r>
          </w:p>
        </w:tc>
        <w:tc>
          <w:tcPr>
            <w:tcW w:w="2671" w:type="dxa"/>
          </w:tcPr>
          <w:p w14:paraId="08B84E16" w14:textId="77777777" w:rsidR="00E12C26" w:rsidRPr="00C05993" w:rsidRDefault="00E12C26" w:rsidP="006B0053">
            <w:pPr>
              <w:ind w:left="90" w:right="162"/>
              <w:jc w:val="both"/>
            </w:pPr>
          </w:p>
        </w:tc>
        <w:tc>
          <w:tcPr>
            <w:tcW w:w="1879" w:type="dxa"/>
          </w:tcPr>
          <w:p w14:paraId="21986548" w14:textId="77777777" w:rsidR="00E12C26" w:rsidRPr="00C05993" w:rsidRDefault="00E12C26" w:rsidP="006B0053">
            <w:pPr>
              <w:ind w:left="90" w:right="162"/>
              <w:jc w:val="both"/>
            </w:pPr>
          </w:p>
        </w:tc>
        <w:tc>
          <w:tcPr>
            <w:tcW w:w="2213" w:type="dxa"/>
          </w:tcPr>
          <w:p w14:paraId="6E7232FA" w14:textId="77777777" w:rsidR="00E12C26" w:rsidRPr="00C05993" w:rsidRDefault="00E12C26" w:rsidP="006B0053">
            <w:pPr>
              <w:ind w:left="90" w:right="162"/>
              <w:jc w:val="both"/>
            </w:pPr>
          </w:p>
        </w:tc>
      </w:tr>
      <w:tr w:rsidR="00E12C26" w:rsidRPr="00C05993" w14:paraId="223B0870" w14:textId="77777777" w:rsidTr="00E12C26">
        <w:tc>
          <w:tcPr>
            <w:tcW w:w="2587" w:type="dxa"/>
          </w:tcPr>
          <w:p w14:paraId="6FBD9EE4" w14:textId="5D367479" w:rsidR="00E12C26" w:rsidRPr="00A5562F" w:rsidRDefault="00F46FB0" w:rsidP="7730F0CC">
            <w:pPr>
              <w:ind w:left="90" w:right="162"/>
              <w:jc w:val="center"/>
            </w:pPr>
            <w:r w:rsidRPr="00A5562F">
              <w:t>2038</w:t>
            </w:r>
          </w:p>
        </w:tc>
        <w:tc>
          <w:tcPr>
            <w:tcW w:w="2671" w:type="dxa"/>
          </w:tcPr>
          <w:p w14:paraId="58859620" w14:textId="77777777" w:rsidR="00E12C26" w:rsidRPr="00C05993" w:rsidRDefault="00E12C26" w:rsidP="006B0053">
            <w:pPr>
              <w:ind w:left="90" w:right="162"/>
              <w:jc w:val="both"/>
            </w:pPr>
          </w:p>
        </w:tc>
        <w:tc>
          <w:tcPr>
            <w:tcW w:w="1879" w:type="dxa"/>
          </w:tcPr>
          <w:p w14:paraId="17DD28DD" w14:textId="77777777" w:rsidR="00E12C26" w:rsidRPr="00C05993" w:rsidRDefault="00E12C26" w:rsidP="006B0053">
            <w:pPr>
              <w:ind w:left="90" w:right="162"/>
              <w:jc w:val="both"/>
            </w:pPr>
          </w:p>
        </w:tc>
        <w:tc>
          <w:tcPr>
            <w:tcW w:w="2213" w:type="dxa"/>
          </w:tcPr>
          <w:p w14:paraId="1A755498" w14:textId="77777777" w:rsidR="00E12C26" w:rsidRPr="00C05993" w:rsidRDefault="00E12C26" w:rsidP="006B0053">
            <w:pPr>
              <w:ind w:left="90" w:right="162"/>
              <w:jc w:val="both"/>
            </w:pPr>
          </w:p>
        </w:tc>
      </w:tr>
      <w:tr w:rsidR="00E12C26" w:rsidRPr="00C05993" w14:paraId="2930A149" w14:textId="77777777" w:rsidTr="00E12C26">
        <w:tc>
          <w:tcPr>
            <w:tcW w:w="2587" w:type="dxa"/>
          </w:tcPr>
          <w:p w14:paraId="73EE71A1" w14:textId="50A00456" w:rsidR="00E12C26" w:rsidRPr="00A5562F" w:rsidRDefault="00F46FB0" w:rsidP="7730F0CC">
            <w:pPr>
              <w:ind w:left="90" w:right="162"/>
              <w:jc w:val="center"/>
            </w:pPr>
            <w:r w:rsidRPr="00A5562F">
              <w:t>2039</w:t>
            </w:r>
          </w:p>
        </w:tc>
        <w:tc>
          <w:tcPr>
            <w:tcW w:w="2671" w:type="dxa"/>
          </w:tcPr>
          <w:p w14:paraId="1D8A1BB6" w14:textId="77777777" w:rsidR="00E12C26" w:rsidRPr="00C05993" w:rsidRDefault="00E12C26" w:rsidP="006B0053">
            <w:pPr>
              <w:ind w:left="90" w:right="162"/>
              <w:jc w:val="both"/>
            </w:pPr>
          </w:p>
        </w:tc>
        <w:tc>
          <w:tcPr>
            <w:tcW w:w="1879" w:type="dxa"/>
          </w:tcPr>
          <w:p w14:paraId="5655D016" w14:textId="77777777" w:rsidR="00E12C26" w:rsidRPr="00C05993" w:rsidRDefault="00E12C26" w:rsidP="006B0053">
            <w:pPr>
              <w:ind w:left="90" w:right="162"/>
              <w:jc w:val="both"/>
            </w:pPr>
          </w:p>
        </w:tc>
        <w:tc>
          <w:tcPr>
            <w:tcW w:w="2213" w:type="dxa"/>
          </w:tcPr>
          <w:p w14:paraId="351CB3F6" w14:textId="77777777" w:rsidR="00E12C26" w:rsidRPr="00C05993" w:rsidRDefault="00E12C26" w:rsidP="006B0053">
            <w:pPr>
              <w:ind w:left="90" w:right="162"/>
              <w:jc w:val="both"/>
            </w:pPr>
          </w:p>
        </w:tc>
      </w:tr>
      <w:tr w:rsidR="00E12C26" w:rsidRPr="00C05993" w14:paraId="44134C12" w14:textId="77777777" w:rsidTr="00E12C26">
        <w:tc>
          <w:tcPr>
            <w:tcW w:w="2587" w:type="dxa"/>
          </w:tcPr>
          <w:p w14:paraId="5E00162F" w14:textId="57148660" w:rsidR="00E12C26" w:rsidRPr="00A5562F" w:rsidRDefault="00F46FB0" w:rsidP="7730F0CC">
            <w:pPr>
              <w:ind w:left="90" w:right="162"/>
              <w:jc w:val="center"/>
            </w:pPr>
            <w:r w:rsidRPr="00A5562F">
              <w:t>2040</w:t>
            </w:r>
          </w:p>
        </w:tc>
        <w:tc>
          <w:tcPr>
            <w:tcW w:w="2671" w:type="dxa"/>
          </w:tcPr>
          <w:p w14:paraId="445FFB44" w14:textId="77777777" w:rsidR="00E12C26" w:rsidRPr="00C05993" w:rsidRDefault="00E12C26" w:rsidP="006B0053">
            <w:pPr>
              <w:ind w:left="90" w:right="162"/>
              <w:jc w:val="both"/>
            </w:pPr>
          </w:p>
        </w:tc>
        <w:tc>
          <w:tcPr>
            <w:tcW w:w="1879" w:type="dxa"/>
          </w:tcPr>
          <w:p w14:paraId="313732A6" w14:textId="77777777" w:rsidR="00E12C26" w:rsidRPr="00C05993" w:rsidRDefault="00E12C26" w:rsidP="006B0053">
            <w:pPr>
              <w:ind w:left="90" w:right="162"/>
              <w:jc w:val="both"/>
            </w:pPr>
          </w:p>
        </w:tc>
        <w:tc>
          <w:tcPr>
            <w:tcW w:w="2213" w:type="dxa"/>
          </w:tcPr>
          <w:p w14:paraId="2D9EE711" w14:textId="77777777" w:rsidR="00E12C26" w:rsidRPr="00C05993" w:rsidRDefault="00E12C26" w:rsidP="006B0053">
            <w:pPr>
              <w:ind w:left="90" w:right="162"/>
              <w:jc w:val="both"/>
            </w:pPr>
          </w:p>
        </w:tc>
      </w:tr>
      <w:tr w:rsidR="00E12C26" w:rsidRPr="00C05993" w14:paraId="356EF625" w14:textId="77777777" w:rsidTr="00E12C26">
        <w:tc>
          <w:tcPr>
            <w:tcW w:w="2587" w:type="dxa"/>
          </w:tcPr>
          <w:p w14:paraId="7D17A5E1" w14:textId="381CE721" w:rsidR="00E12C26" w:rsidRPr="00A5562F" w:rsidRDefault="00F46FB0" w:rsidP="7730F0CC">
            <w:pPr>
              <w:ind w:left="90" w:right="162"/>
              <w:jc w:val="center"/>
            </w:pPr>
            <w:r w:rsidRPr="00A5562F">
              <w:t>2041</w:t>
            </w:r>
          </w:p>
        </w:tc>
        <w:tc>
          <w:tcPr>
            <w:tcW w:w="2671" w:type="dxa"/>
          </w:tcPr>
          <w:p w14:paraId="0F43A772" w14:textId="77777777" w:rsidR="00E12C26" w:rsidRPr="00C05993" w:rsidRDefault="00E12C26" w:rsidP="006B0053">
            <w:pPr>
              <w:ind w:left="90" w:right="162"/>
              <w:jc w:val="both"/>
            </w:pPr>
          </w:p>
        </w:tc>
        <w:tc>
          <w:tcPr>
            <w:tcW w:w="1879" w:type="dxa"/>
          </w:tcPr>
          <w:p w14:paraId="317B79E3" w14:textId="77777777" w:rsidR="00E12C26" w:rsidRPr="00C05993" w:rsidRDefault="00E12C26" w:rsidP="006B0053">
            <w:pPr>
              <w:ind w:left="90" w:right="162"/>
              <w:jc w:val="both"/>
            </w:pPr>
          </w:p>
        </w:tc>
        <w:tc>
          <w:tcPr>
            <w:tcW w:w="2213" w:type="dxa"/>
          </w:tcPr>
          <w:p w14:paraId="68FFB927" w14:textId="77777777" w:rsidR="00E12C26" w:rsidRPr="00C05993" w:rsidRDefault="00E12C26" w:rsidP="006B0053">
            <w:pPr>
              <w:ind w:left="90" w:right="162"/>
              <w:jc w:val="both"/>
            </w:pPr>
          </w:p>
        </w:tc>
      </w:tr>
      <w:tr w:rsidR="00E12C26" w:rsidRPr="00C05993" w14:paraId="058868D8" w14:textId="77777777" w:rsidTr="00E12C26">
        <w:tc>
          <w:tcPr>
            <w:tcW w:w="2587" w:type="dxa"/>
          </w:tcPr>
          <w:p w14:paraId="5B007ED9" w14:textId="3B3A1977" w:rsidR="00E12C26" w:rsidRPr="00A5562F" w:rsidRDefault="00F46FB0" w:rsidP="7730F0CC">
            <w:pPr>
              <w:ind w:left="90" w:right="162"/>
              <w:jc w:val="center"/>
            </w:pPr>
            <w:r w:rsidRPr="00A5562F">
              <w:t>2042</w:t>
            </w:r>
          </w:p>
        </w:tc>
        <w:tc>
          <w:tcPr>
            <w:tcW w:w="2671" w:type="dxa"/>
          </w:tcPr>
          <w:p w14:paraId="3D0F26D8" w14:textId="77777777" w:rsidR="00E12C26" w:rsidRPr="00C05993" w:rsidRDefault="00E12C26" w:rsidP="006B0053">
            <w:pPr>
              <w:ind w:left="90" w:right="162"/>
              <w:jc w:val="both"/>
            </w:pPr>
          </w:p>
        </w:tc>
        <w:tc>
          <w:tcPr>
            <w:tcW w:w="1879" w:type="dxa"/>
          </w:tcPr>
          <w:p w14:paraId="09520869" w14:textId="77777777" w:rsidR="00E12C26" w:rsidRPr="00C05993" w:rsidRDefault="00E12C26" w:rsidP="006B0053">
            <w:pPr>
              <w:ind w:left="90" w:right="162"/>
              <w:jc w:val="both"/>
            </w:pPr>
          </w:p>
        </w:tc>
        <w:tc>
          <w:tcPr>
            <w:tcW w:w="2213" w:type="dxa"/>
          </w:tcPr>
          <w:p w14:paraId="2B1952C0" w14:textId="77777777" w:rsidR="00E12C26" w:rsidRPr="00C05993" w:rsidRDefault="00E12C26" w:rsidP="006B0053">
            <w:pPr>
              <w:ind w:left="90" w:right="162"/>
              <w:jc w:val="both"/>
            </w:pPr>
          </w:p>
        </w:tc>
      </w:tr>
      <w:tr w:rsidR="00E12C26" w:rsidRPr="00C05993" w14:paraId="4BC8FFFC" w14:textId="77777777" w:rsidTr="00E12C26">
        <w:tc>
          <w:tcPr>
            <w:tcW w:w="2587" w:type="dxa"/>
          </w:tcPr>
          <w:p w14:paraId="71D3FCCE" w14:textId="18420C7D" w:rsidR="00E12C26" w:rsidRPr="00A5562F" w:rsidRDefault="00F46FB0" w:rsidP="7730F0CC">
            <w:pPr>
              <w:ind w:left="90" w:right="162"/>
              <w:jc w:val="center"/>
            </w:pPr>
            <w:r w:rsidRPr="00A5562F">
              <w:t>2043</w:t>
            </w:r>
          </w:p>
        </w:tc>
        <w:tc>
          <w:tcPr>
            <w:tcW w:w="2671" w:type="dxa"/>
          </w:tcPr>
          <w:p w14:paraId="6C966664" w14:textId="77777777" w:rsidR="00E12C26" w:rsidRPr="00C05993" w:rsidRDefault="00E12C26" w:rsidP="006B0053">
            <w:pPr>
              <w:ind w:left="90" w:right="162"/>
              <w:jc w:val="both"/>
            </w:pPr>
          </w:p>
        </w:tc>
        <w:tc>
          <w:tcPr>
            <w:tcW w:w="1879" w:type="dxa"/>
          </w:tcPr>
          <w:p w14:paraId="60E2F865" w14:textId="77777777" w:rsidR="00E12C26" w:rsidRPr="00C05993" w:rsidRDefault="00E12C26" w:rsidP="006B0053">
            <w:pPr>
              <w:ind w:left="90" w:right="162"/>
              <w:jc w:val="both"/>
            </w:pPr>
          </w:p>
        </w:tc>
        <w:tc>
          <w:tcPr>
            <w:tcW w:w="2213" w:type="dxa"/>
          </w:tcPr>
          <w:p w14:paraId="7E603472" w14:textId="77777777" w:rsidR="00E12C26" w:rsidRPr="00C05993" w:rsidRDefault="00E12C26" w:rsidP="006B0053">
            <w:pPr>
              <w:ind w:left="90" w:right="162"/>
              <w:jc w:val="both"/>
            </w:pPr>
          </w:p>
        </w:tc>
      </w:tr>
      <w:tr w:rsidR="00E12C26" w:rsidRPr="00C05993" w14:paraId="7FE46B8A" w14:textId="77777777" w:rsidTr="00E12C26">
        <w:tc>
          <w:tcPr>
            <w:tcW w:w="2587" w:type="dxa"/>
          </w:tcPr>
          <w:p w14:paraId="4BA01F1B" w14:textId="0A013FCA" w:rsidR="00E12C26" w:rsidRPr="00A5562F" w:rsidRDefault="00A5562F" w:rsidP="7730F0CC">
            <w:pPr>
              <w:ind w:left="90" w:right="162"/>
              <w:jc w:val="center"/>
            </w:pPr>
            <w:r>
              <w:lastRenderedPageBreak/>
              <w:t>2044</w:t>
            </w:r>
          </w:p>
        </w:tc>
        <w:tc>
          <w:tcPr>
            <w:tcW w:w="2671" w:type="dxa"/>
          </w:tcPr>
          <w:p w14:paraId="58D63635" w14:textId="77777777" w:rsidR="00E12C26" w:rsidRPr="00C05993" w:rsidRDefault="00E12C26" w:rsidP="006B0053">
            <w:pPr>
              <w:ind w:left="90" w:right="162"/>
              <w:jc w:val="both"/>
            </w:pPr>
          </w:p>
        </w:tc>
        <w:tc>
          <w:tcPr>
            <w:tcW w:w="1879" w:type="dxa"/>
          </w:tcPr>
          <w:p w14:paraId="2CEA8292" w14:textId="77777777" w:rsidR="00E12C26" w:rsidRPr="00C05993" w:rsidRDefault="00E12C26" w:rsidP="006B0053">
            <w:pPr>
              <w:ind w:left="90" w:right="162"/>
              <w:jc w:val="both"/>
            </w:pPr>
          </w:p>
        </w:tc>
        <w:tc>
          <w:tcPr>
            <w:tcW w:w="2213" w:type="dxa"/>
          </w:tcPr>
          <w:p w14:paraId="3B9FE36C" w14:textId="77777777" w:rsidR="00E12C26" w:rsidRPr="00C05993" w:rsidRDefault="00E12C26" w:rsidP="006B0053">
            <w:pPr>
              <w:ind w:left="90" w:right="162"/>
              <w:jc w:val="both"/>
            </w:pPr>
          </w:p>
        </w:tc>
      </w:tr>
      <w:tr w:rsidR="00E12C26" w:rsidRPr="00C05993" w14:paraId="30A10BD9" w14:textId="77777777" w:rsidTr="00E12C26">
        <w:tc>
          <w:tcPr>
            <w:tcW w:w="2587" w:type="dxa"/>
          </w:tcPr>
          <w:p w14:paraId="62B1481E" w14:textId="1544C939" w:rsidR="00E12C26" w:rsidRPr="00A5562F" w:rsidRDefault="00A5562F" w:rsidP="7730F0CC">
            <w:pPr>
              <w:ind w:left="90" w:right="162"/>
              <w:jc w:val="center"/>
            </w:pPr>
            <w:r>
              <w:t>2045</w:t>
            </w:r>
          </w:p>
        </w:tc>
        <w:tc>
          <w:tcPr>
            <w:tcW w:w="2671" w:type="dxa"/>
          </w:tcPr>
          <w:p w14:paraId="46289FFC" w14:textId="77777777" w:rsidR="00E12C26" w:rsidRPr="00C05993" w:rsidRDefault="00E12C26" w:rsidP="006B0053">
            <w:pPr>
              <w:ind w:left="90" w:right="162"/>
              <w:jc w:val="both"/>
            </w:pPr>
          </w:p>
        </w:tc>
        <w:tc>
          <w:tcPr>
            <w:tcW w:w="1879" w:type="dxa"/>
          </w:tcPr>
          <w:p w14:paraId="1F8E4E68" w14:textId="77777777" w:rsidR="00E12C26" w:rsidRPr="00C05993" w:rsidRDefault="00E12C26" w:rsidP="006B0053">
            <w:pPr>
              <w:ind w:left="90" w:right="162"/>
              <w:jc w:val="both"/>
            </w:pPr>
          </w:p>
        </w:tc>
        <w:tc>
          <w:tcPr>
            <w:tcW w:w="2213" w:type="dxa"/>
          </w:tcPr>
          <w:p w14:paraId="3162A6AD" w14:textId="77777777" w:rsidR="00E12C26" w:rsidRPr="00C05993" w:rsidRDefault="00E12C26" w:rsidP="006B0053">
            <w:pPr>
              <w:ind w:left="90" w:right="162"/>
              <w:jc w:val="both"/>
            </w:pPr>
          </w:p>
        </w:tc>
      </w:tr>
      <w:tr w:rsidR="00A5562F" w:rsidRPr="00C05993" w14:paraId="2F12AB31" w14:textId="77777777" w:rsidTr="00E12C26">
        <w:tc>
          <w:tcPr>
            <w:tcW w:w="2587" w:type="dxa"/>
          </w:tcPr>
          <w:p w14:paraId="27A5198B" w14:textId="37C7C904" w:rsidR="00A5562F" w:rsidRDefault="00A5562F" w:rsidP="7730F0CC">
            <w:pPr>
              <w:ind w:left="90" w:right="162"/>
              <w:jc w:val="center"/>
            </w:pPr>
            <w:r>
              <w:t>2046</w:t>
            </w:r>
          </w:p>
        </w:tc>
        <w:tc>
          <w:tcPr>
            <w:tcW w:w="2671" w:type="dxa"/>
          </w:tcPr>
          <w:p w14:paraId="03D1AB4A" w14:textId="77777777" w:rsidR="00A5562F" w:rsidRPr="00C05993" w:rsidRDefault="00A5562F" w:rsidP="006B0053">
            <w:pPr>
              <w:ind w:left="90" w:right="162"/>
              <w:jc w:val="both"/>
            </w:pPr>
          </w:p>
        </w:tc>
        <w:tc>
          <w:tcPr>
            <w:tcW w:w="1879" w:type="dxa"/>
          </w:tcPr>
          <w:p w14:paraId="1DA4D56E" w14:textId="77777777" w:rsidR="00A5562F" w:rsidRPr="00C05993" w:rsidRDefault="00A5562F" w:rsidP="006B0053">
            <w:pPr>
              <w:ind w:left="90" w:right="162"/>
              <w:jc w:val="both"/>
            </w:pPr>
          </w:p>
        </w:tc>
        <w:tc>
          <w:tcPr>
            <w:tcW w:w="2213" w:type="dxa"/>
          </w:tcPr>
          <w:p w14:paraId="579CA27E" w14:textId="77777777" w:rsidR="00A5562F" w:rsidRPr="00C05993" w:rsidRDefault="00A5562F" w:rsidP="006B0053">
            <w:pPr>
              <w:ind w:left="90" w:right="162"/>
              <w:jc w:val="both"/>
            </w:pPr>
          </w:p>
        </w:tc>
      </w:tr>
    </w:tbl>
    <w:p w14:paraId="7A1BF4E5" w14:textId="77777777" w:rsidR="006B0053" w:rsidRDefault="006B0053" w:rsidP="006B00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053" w14:paraId="0DC573C2" w14:textId="77777777" w:rsidTr="001D15C5">
        <w:trPr>
          <w:trHeight w:val="692"/>
        </w:trPr>
        <w:tc>
          <w:tcPr>
            <w:tcW w:w="10368" w:type="dxa"/>
          </w:tcPr>
          <w:p w14:paraId="1D8EE3CA" w14:textId="77777777" w:rsidR="006B0053" w:rsidRPr="00944F97" w:rsidRDefault="004C3CE2" w:rsidP="004C3CE2">
            <w:pPr>
              <w:jc w:val="both"/>
            </w:pPr>
            <w:r>
              <w:t>If there are a</w:t>
            </w:r>
            <w:r w:rsidR="006B0053" w:rsidRPr="00944F97">
              <w:t>ny additional consideration</w:t>
            </w:r>
            <w:r>
              <w:t>s</w:t>
            </w:r>
            <w:r w:rsidR="006B0053" w:rsidRPr="00944F97">
              <w:t xml:space="preserve">, requirements, improvements during permitted term to be </w:t>
            </w:r>
            <w:proofErr w:type="gramStart"/>
            <w:r w:rsidR="006B0053" w:rsidRPr="00944F97">
              <w:t>considered</w:t>
            </w:r>
            <w:proofErr w:type="gramEnd"/>
            <w:r w:rsidR="006B0053" w:rsidRPr="00944F97">
              <w:t xml:space="preserve"> attach </w:t>
            </w:r>
            <w:r>
              <w:t xml:space="preserve">an </w:t>
            </w:r>
            <w:r w:rsidR="006B0053" w:rsidRPr="00944F97">
              <w:t xml:space="preserve">additional sheet with </w:t>
            </w:r>
            <w:r w:rsidR="0021540A">
              <w:t xml:space="preserve">such </w:t>
            </w:r>
            <w:r w:rsidR="006B0053" w:rsidRPr="00944F97">
              <w:t xml:space="preserve">further </w:t>
            </w:r>
            <w:r w:rsidR="006B0053">
              <w:t xml:space="preserve">detailed </w:t>
            </w:r>
            <w:r w:rsidR="006B0053" w:rsidRPr="00944F97">
              <w:t>information</w:t>
            </w:r>
            <w:r w:rsidR="006B0053">
              <w:t>.</w:t>
            </w:r>
          </w:p>
        </w:tc>
      </w:tr>
    </w:tbl>
    <w:p w14:paraId="6AF695DE" w14:textId="77777777" w:rsidR="009E3FED" w:rsidRDefault="009E3FED" w:rsidP="006B0053">
      <w:pPr>
        <w:jc w:val="both"/>
        <w:rPr>
          <w:b/>
          <w:i/>
        </w:rPr>
      </w:pPr>
    </w:p>
    <w:p w14:paraId="10E04EED" w14:textId="77777777" w:rsidR="009E3FED" w:rsidRDefault="009E3FED" w:rsidP="006B0053">
      <w:pPr>
        <w:jc w:val="both"/>
        <w:rPr>
          <w:b/>
          <w:i/>
        </w:rPr>
      </w:pPr>
    </w:p>
    <w:p w14:paraId="08409585" w14:textId="77777777" w:rsidR="006B0053" w:rsidRPr="001223A3" w:rsidRDefault="006B0053" w:rsidP="006B0053">
      <w:pPr>
        <w:keepNext/>
        <w:jc w:val="both"/>
      </w:pPr>
      <w:r>
        <w:rPr>
          <w:b/>
          <w:i/>
        </w:rPr>
        <w:t>B.  R</w:t>
      </w:r>
      <w:r w:rsidRPr="00E46C9F">
        <w:rPr>
          <w:b/>
          <w:i/>
        </w:rPr>
        <w:t>eferences</w:t>
      </w:r>
    </w:p>
    <w:p w14:paraId="30B4C45E" w14:textId="77777777" w:rsidR="006B0053" w:rsidRDefault="006B0053" w:rsidP="006B0053">
      <w:pPr>
        <w:keepNext/>
        <w:spacing w:after="120" w:line="240" w:lineRule="atLeast"/>
        <w:ind w:left="90"/>
        <w:jc w:val="both"/>
      </w:pPr>
      <w:r>
        <w:t>Along with actual reference letters, please fill out the chart below, or attach a separate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1800"/>
        <w:gridCol w:w="2160"/>
        <w:gridCol w:w="1350"/>
        <w:gridCol w:w="1260"/>
      </w:tblGrid>
      <w:tr w:rsidR="00DF0E5B" w14:paraId="31ACDC51" w14:textId="77777777" w:rsidTr="001D15C5">
        <w:tc>
          <w:tcPr>
            <w:tcW w:w="1368" w:type="dxa"/>
          </w:tcPr>
          <w:p w14:paraId="21DE14B4" w14:textId="77777777" w:rsidR="006B0053" w:rsidRPr="001D15C5" w:rsidRDefault="006B0053" w:rsidP="001D15C5">
            <w:pPr>
              <w:jc w:val="both"/>
              <w:rPr>
                <w:i/>
              </w:rPr>
            </w:pPr>
            <w:r w:rsidRPr="001D15C5">
              <w:rPr>
                <w:i/>
              </w:rPr>
              <w:t>Name/ Company</w:t>
            </w:r>
          </w:p>
        </w:tc>
        <w:tc>
          <w:tcPr>
            <w:tcW w:w="1350" w:type="dxa"/>
          </w:tcPr>
          <w:p w14:paraId="5FCD0CF6" w14:textId="77777777" w:rsidR="006B0053" w:rsidRPr="001D15C5" w:rsidRDefault="006B0053" w:rsidP="001D15C5">
            <w:pPr>
              <w:jc w:val="both"/>
              <w:rPr>
                <w:i/>
              </w:rPr>
            </w:pPr>
            <w:r w:rsidRPr="001D15C5">
              <w:rPr>
                <w:i/>
              </w:rPr>
              <w:t>Contact Person and Title</w:t>
            </w:r>
          </w:p>
        </w:tc>
        <w:tc>
          <w:tcPr>
            <w:tcW w:w="1800" w:type="dxa"/>
          </w:tcPr>
          <w:p w14:paraId="587735D2" w14:textId="77777777" w:rsidR="006B0053" w:rsidRPr="001D15C5" w:rsidRDefault="006B0053" w:rsidP="006B0053">
            <w:pPr>
              <w:rPr>
                <w:i/>
              </w:rPr>
            </w:pPr>
            <w:r w:rsidRPr="001D15C5">
              <w:rPr>
                <w:i/>
              </w:rPr>
              <w:t>Contact Info (telephone, e-mail)</w:t>
            </w:r>
          </w:p>
        </w:tc>
        <w:tc>
          <w:tcPr>
            <w:tcW w:w="2160" w:type="dxa"/>
          </w:tcPr>
          <w:p w14:paraId="7058AE2D" w14:textId="77777777" w:rsidR="006B0053" w:rsidRPr="001D15C5" w:rsidRDefault="006B0053" w:rsidP="001D15C5">
            <w:pPr>
              <w:jc w:val="both"/>
              <w:rPr>
                <w:i/>
              </w:rPr>
            </w:pPr>
            <w:r w:rsidRPr="001D15C5">
              <w:rPr>
                <w:i/>
              </w:rPr>
              <w:t>Relationship/type of contract</w:t>
            </w:r>
          </w:p>
        </w:tc>
        <w:tc>
          <w:tcPr>
            <w:tcW w:w="1350" w:type="dxa"/>
          </w:tcPr>
          <w:p w14:paraId="151EDBFA" w14:textId="77777777" w:rsidR="006B0053" w:rsidRPr="001D15C5" w:rsidRDefault="006B0053" w:rsidP="001D15C5">
            <w:pPr>
              <w:jc w:val="both"/>
              <w:rPr>
                <w:i/>
              </w:rPr>
            </w:pPr>
            <w:r w:rsidRPr="001D15C5">
              <w:rPr>
                <w:i/>
              </w:rPr>
              <w:t>Years</w:t>
            </w:r>
          </w:p>
        </w:tc>
        <w:tc>
          <w:tcPr>
            <w:tcW w:w="1260" w:type="dxa"/>
          </w:tcPr>
          <w:p w14:paraId="5BE9C163" w14:textId="77777777" w:rsidR="006B0053" w:rsidRPr="001D15C5" w:rsidRDefault="006B0053" w:rsidP="001D15C5">
            <w:pPr>
              <w:jc w:val="both"/>
              <w:rPr>
                <w:i/>
              </w:rPr>
            </w:pPr>
            <w:r w:rsidRPr="001D15C5">
              <w:rPr>
                <w:i/>
              </w:rPr>
              <w:t>Estimated Contract Value</w:t>
            </w:r>
          </w:p>
        </w:tc>
      </w:tr>
      <w:tr w:rsidR="00DF0E5B" w14:paraId="57D9D289" w14:textId="77777777" w:rsidTr="001D15C5">
        <w:tc>
          <w:tcPr>
            <w:tcW w:w="1368" w:type="dxa"/>
          </w:tcPr>
          <w:p w14:paraId="4F8CD1BD" w14:textId="77777777" w:rsidR="006B0053" w:rsidRDefault="006B0053" w:rsidP="001D15C5">
            <w:pPr>
              <w:jc w:val="both"/>
            </w:pPr>
          </w:p>
          <w:p w14:paraId="68570FFB" w14:textId="77777777" w:rsidR="006B0053" w:rsidRDefault="006B0053" w:rsidP="001D15C5">
            <w:pPr>
              <w:jc w:val="both"/>
            </w:pPr>
          </w:p>
        </w:tc>
        <w:tc>
          <w:tcPr>
            <w:tcW w:w="1350" w:type="dxa"/>
          </w:tcPr>
          <w:p w14:paraId="6F0D0598" w14:textId="77777777" w:rsidR="006B0053" w:rsidRDefault="006B0053" w:rsidP="001D15C5">
            <w:pPr>
              <w:jc w:val="both"/>
            </w:pPr>
          </w:p>
        </w:tc>
        <w:tc>
          <w:tcPr>
            <w:tcW w:w="1800" w:type="dxa"/>
          </w:tcPr>
          <w:p w14:paraId="619C8A42" w14:textId="77777777" w:rsidR="006B0053" w:rsidRDefault="006B0053" w:rsidP="001D15C5">
            <w:pPr>
              <w:jc w:val="both"/>
            </w:pPr>
          </w:p>
        </w:tc>
        <w:tc>
          <w:tcPr>
            <w:tcW w:w="2160" w:type="dxa"/>
          </w:tcPr>
          <w:p w14:paraId="4D70F180" w14:textId="77777777" w:rsidR="006B0053" w:rsidRDefault="006B0053" w:rsidP="001D15C5">
            <w:pPr>
              <w:jc w:val="both"/>
            </w:pPr>
          </w:p>
        </w:tc>
        <w:tc>
          <w:tcPr>
            <w:tcW w:w="1350" w:type="dxa"/>
          </w:tcPr>
          <w:p w14:paraId="00ED8815" w14:textId="77777777" w:rsidR="006B0053" w:rsidRDefault="006B0053" w:rsidP="001D15C5">
            <w:pPr>
              <w:jc w:val="both"/>
            </w:pPr>
          </w:p>
        </w:tc>
        <w:tc>
          <w:tcPr>
            <w:tcW w:w="1260" w:type="dxa"/>
          </w:tcPr>
          <w:p w14:paraId="338A332B" w14:textId="77777777" w:rsidR="006B0053" w:rsidRDefault="006B0053" w:rsidP="001D15C5">
            <w:pPr>
              <w:jc w:val="both"/>
            </w:pPr>
          </w:p>
        </w:tc>
      </w:tr>
      <w:tr w:rsidR="0000290A" w14:paraId="046F2637" w14:textId="77777777" w:rsidTr="001D15C5">
        <w:tc>
          <w:tcPr>
            <w:tcW w:w="1368" w:type="dxa"/>
          </w:tcPr>
          <w:p w14:paraId="5A6EB5E9" w14:textId="77777777" w:rsidR="0000290A" w:rsidRDefault="0000290A" w:rsidP="001D15C5">
            <w:pPr>
              <w:jc w:val="both"/>
            </w:pPr>
          </w:p>
          <w:p w14:paraId="64458F99" w14:textId="77777777" w:rsidR="0000290A" w:rsidRDefault="0000290A" w:rsidP="001D15C5">
            <w:pPr>
              <w:jc w:val="both"/>
            </w:pPr>
          </w:p>
        </w:tc>
        <w:tc>
          <w:tcPr>
            <w:tcW w:w="1350" w:type="dxa"/>
          </w:tcPr>
          <w:p w14:paraId="5BA2C642" w14:textId="77777777" w:rsidR="0000290A" w:rsidRDefault="0000290A" w:rsidP="001D15C5">
            <w:pPr>
              <w:jc w:val="both"/>
            </w:pPr>
          </w:p>
        </w:tc>
        <w:tc>
          <w:tcPr>
            <w:tcW w:w="1800" w:type="dxa"/>
          </w:tcPr>
          <w:p w14:paraId="0E9CBE7A" w14:textId="77777777" w:rsidR="0000290A" w:rsidRDefault="0000290A" w:rsidP="001D15C5">
            <w:pPr>
              <w:jc w:val="both"/>
            </w:pPr>
          </w:p>
        </w:tc>
        <w:tc>
          <w:tcPr>
            <w:tcW w:w="2160" w:type="dxa"/>
          </w:tcPr>
          <w:p w14:paraId="2E440266" w14:textId="77777777" w:rsidR="0000290A" w:rsidRDefault="0000290A" w:rsidP="001D15C5">
            <w:pPr>
              <w:jc w:val="both"/>
            </w:pPr>
          </w:p>
        </w:tc>
        <w:tc>
          <w:tcPr>
            <w:tcW w:w="1350" w:type="dxa"/>
          </w:tcPr>
          <w:p w14:paraId="021CBFC0" w14:textId="77777777" w:rsidR="0000290A" w:rsidRDefault="0000290A" w:rsidP="001D15C5">
            <w:pPr>
              <w:jc w:val="both"/>
            </w:pPr>
          </w:p>
        </w:tc>
        <w:tc>
          <w:tcPr>
            <w:tcW w:w="1260" w:type="dxa"/>
          </w:tcPr>
          <w:p w14:paraId="23F4E12C" w14:textId="77777777" w:rsidR="0000290A" w:rsidRDefault="0000290A" w:rsidP="001D15C5">
            <w:pPr>
              <w:jc w:val="both"/>
            </w:pPr>
          </w:p>
        </w:tc>
      </w:tr>
    </w:tbl>
    <w:p w14:paraId="3719AC33" w14:textId="77777777" w:rsidR="006B0053" w:rsidRDefault="006B0053" w:rsidP="006B0053">
      <w:pPr>
        <w:jc w:val="both"/>
        <w:rPr>
          <w:b/>
          <w:sz w:val="28"/>
          <w:szCs w:val="28"/>
        </w:rPr>
      </w:pPr>
    </w:p>
    <w:p w14:paraId="6EEFFE69" w14:textId="77777777" w:rsidR="006B0053" w:rsidRPr="00AF58CA" w:rsidRDefault="006B0053" w:rsidP="006B0053">
      <w:pPr>
        <w:keepNext/>
        <w:jc w:val="both"/>
        <w:rPr>
          <w:b/>
          <w:sz w:val="28"/>
          <w:szCs w:val="28"/>
        </w:rPr>
      </w:pPr>
      <w:r>
        <w:rPr>
          <w:b/>
          <w:i/>
        </w:rPr>
        <w:t>C</w:t>
      </w:r>
      <w:r w:rsidRPr="00E46C9F">
        <w:rPr>
          <w:b/>
          <w:i/>
        </w:rPr>
        <w:t>.   Acknowledgements and Conditions</w:t>
      </w:r>
    </w:p>
    <w:p w14:paraId="07FFF2D7" w14:textId="603B5454" w:rsidR="006B0053" w:rsidRDefault="006B0053" w:rsidP="008A0C78">
      <w:pPr>
        <w:pStyle w:val="ListParagraph"/>
        <w:keepNext/>
        <w:numPr>
          <w:ilvl w:val="0"/>
          <w:numId w:val="15"/>
        </w:numPr>
        <w:spacing w:after="120" w:line="240" w:lineRule="atLeast"/>
        <w:jc w:val="both"/>
        <w:rPr>
          <w:rFonts w:cs="Arial"/>
        </w:rPr>
      </w:pPr>
      <w:r w:rsidRPr="26CB4E38">
        <w:rPr>
          <w:rFonts w:cs="Arial"/>
        </w:rPr>
        <w:t xml:space="preserve">The Proposer acknowledges that it has received and read the RFP and other attachments to the RFP, and the terms thereof are incorporated by reference in its Proposal.  The Proposer agrees that if its Proposal is accepted, the Proposer will </w:t>
      </w:r>
      <w:r w:rsidR="3EB83153" w:rsidRPr="26CB4E38">
        <w:rPr>
          <w:rFonts w:cs="Arial"/>
        </w:rPr>
        <w:t xml:space="preserve">engage in discussions with </w:t>
      </w:r>
      <w:r w:rsidRPr="26CB4E38">
        <w:rPr>
          <w:rFonts w:cs="Arial"/>
        </w:rPr>
        <w:t>DCR</w:t>
      </w:r>
      <w:r w:rsidR="489A478A" w:rsidRPr="26CB4E38">
        <w:rPr>
          <w:rFonts w:cs="Arial"/>
        </w:rPr>
        <w:t xml:space="preserve"> on terms of a lease with commercially reasonable terms and conditions</w:t>
      </w:r>
      <w:r w:rsidRPr="26CB4E38">
        <w:rPr>
          <w:rFonts w:cs="Arial"/>
        </w:rPr>
        <w:t xml:space="preserve">. </w:t>
      </w:r>
    </w:p>
    <w:p w14:paraId="0113DCC7" w14:textId="55D3EF5F" w:rsidR="006B0053" w:rsidRPr="005D2245" w:rsidRDefault="006B0053" w:rsidP="008A0C78">
      <w:pPr>
        <w:pStyle w:val="ListParagraph"/>
        <w:keepNext/>
        <w:numPr>
          <w:ilvl w:val="0"/>
          <w:numId w:val="15"/>
        </w:numPr>
        <w:spacing w:after="120" w:line="240" w:lineRule="atLeast"/>
        <w:jc w:val="both"/>
        <w:rPr>
          <w:rFonts w:cs="Arial"/>
        </w:rPr>
      </w:pPr>
      <w:r w:rsidRPr="26CB4E38">
        <w:rPr>
          <w:rFonts w:cs="Arial"/>
        </w:rPr>
        <w:t xml:space="preserve">By submission of its response to this RFP, the Proposer authorizes DCR to contact </w:t>
      </w:r>
      <w:proofErr w:type="gramStart"/>
      <w:r w:rsidRPr="26CB4E38">
        <w:rPr>
          <w:rFonts w:cs="Arial"/>
        </w:rPr>
        <w:t>any and all</w:t>
      </w:r>
      <w:proofErr w:type="gramEnd"/>
      <w:r w:rsidRPr="26CB4E38">
        <w:rPr>
          <w:rFonts w:cs="Arial"/>
        </w:rPr>
        <w:t xml:space="preserve"> parties having knowledge of the Proposer’s operations and financial history and hereby authorizes all parties to communicate such knowledge or information to DCR.</w:t>
      </w:r>
    </w:p>
    <w:p w14:paraId="1CD9EE98" w14:textId="3864DF50" w:rsidR="006B0053" w:rsidRDefault="006B0053" w:rsidP="26CB4E38">
      <w:pPr>
        <w:pStyle w:val="ListParagraph"/>
        <w:keepNext/>
        <w:numPr>
          <w:ilvl w:val="0"/>
          <w:numId w:val="15"/>
        </w:numPr>
        <w:spacing w:after="120" w:line="240" w:lineRule="atLeast"/>
        <w:contextualSpacing w:val="0"/>
        <w:jc w:val="both"/>
        <w:rPr>
          <w:rFonts w:cs="Arial"/>
        </w:rPr>
      </w:pPr>
      <w:r w:rsidRPr="26CB4E38">
        <w:rPr>
          <w:rFonts w:cs="Arial"/>
        </w:rPr>
        <w:t xml:space="preserve">Proposers are advised to base their proposal only upon the matters contained in this RFP and in any written clarifications (via addenda or answers to proposers’ questions) issued by DCR and disseminated to all Proposers on </w:t>
      </w:r>
      <w:r w:rsidR="00C4573A" w:rsidRPr="26CB4E38">
        <w:rPr>
          <w:rFonts w:cs="Arial"/>
        </w:rPr>
        <w:t>the DCR website</w:t>
      </w:r>
      <w:r w:rsidRPr="26CB4E38">
        <w:rPr>
          <w:rFonts w:cs="Arial"/>
        </w:rPr>
        <w:t xml:space="preserve">.  Any questions about the proposal must be submitted in writing prior to the scheduled deadline in the RFP as amended in any notice or on the </w:t>
      </w:r>
      <w:r w:rsidR="00C4573A" w:rsidRPr="26CB4E38">
        <w:rPr>
          <w:rFonts w:cs="Arial"/>
        </w:rPr>
        <w:t>DCR</w:t>
      </w:r>
      <w:r w:rsidRPr="26CB4E38">
        <w:rPr>
          <w:rFonts w:cs="Arial"/>
        </w:rPr>
        <w:t xml:space="preserve"> website for this RFP.  Only questions which in DCR’s sole judgment materially affect the RFP will be clarified in writing by DCR and posted to </w:t>
      </w:r>
      <w:r w:rsidR="00C4573A" w:rsidRPr="26CB4E38">
        <w:rPr>
          <w:rFonts w:cs="Arial"/>
        </w:rPr>
        <w:t>the DCR website</w:t>
      </w:r>
      <w:r w:rsidRPr="26CB4E38">
        <w:rPr>
          <w:rFonts w:cs="Arial"/>
        </w:rPr>
        <w:t xml:space="preserve"> and/or with copies sent to all Proposers.  Any costs or expenses incurred in the development of a proposal in response to this RFP will be borne entirely by the Proposer.</w:t>
      </w:r>
    </w:p>
    <w:p w14:paraId="6FA2EFCB" w14:textId="77777777" w:rsidR="0000290A" w:rsidRPr="0000290A" w:rsidRDefault="006B0053" w:rsidP="26CB4E38">
      <w:pPr>
        <w:pStyle w:val="ListParagraph"/>
        <w:numPr>
          <w:ilvl w:val="0"/>
          <w:numId w:val="15"/>
        </w:numPr>
        <w:spacing w:after="120" w:line="240" w:lineRule="atLeast"/>
        <w:jc w:val="both"/>
        <w:rPr>
          <w:rFonts w:cs="Arial"/>
        </w:rPr>
      </w:pPr>
      <w:r>
        <w:t xml:space="preserve">The information provided in this RFP and any subsequent addenda or related documents is provided as general information only.  </w:t>
      </w:r>
    </w:p>
    <w:p w14:paraId="58D62FE3" w14:textId="77777777" w:rsidR="0000290A" w:rsidRPr="00F349DB" w:rsidRDefault="0000290A" w:rsidP="26CB4E38">
      <w:pPr>
        <w:pStyle w:val="ListParagraph"/>
        <w:spacing w:after="120" w:line="240" w:lineRule="atLeast"/>
        <w:ind w:left="360"/>
        <w:jc w:val="both"/>
        <w:rPr>
          <w:rFonts w:cs="Arial"/>
        </w:rPr>
      </w:pPr>
      <w:r w:rsidRPr="26CB4E38">
        <w:rPr>
          <w:rFonts w:cs="Arial"/>
        </w:rPr>
        <w:t xml:space="preserve">The DCR makes no representations or warranties, express or implied, as to the accuracy and/or completeness of the information provided in this RFP.  </w:t>
      </w:r>
      <w:r w:rsidR="006B0053">
        <w:t>The furnishing of such information by DCR shall not create any obligation or liability whatsoever, and each Proposer expressly agrees that it has not relied upon the foregoing information and that it shall not hold DCR Liable.</w:t>
      </w:r>
      <w:r>
        <w:t xml:space="preserve">  </w:t>
      </w:r>
      <w:r w:rsidRPr="26CB4E38">
        <w:rPr>
          <w:rFonts w:cs="Arial"/>
        </w:rPr>
        <w:t xml:space="preserve">This RFP (including all attachments and supplements) is made subject to errors, omissions, withdrawals without prior notice, and changes to, and additional, and different interpretations of laws and regulations.  Proposers should undertake their own review and analyses concerning financial information, physical conditions, environmental conditions, ownership and legal </w:t>
      </w:r>
      <w:r w:rsidRPr="26CB4E38">
        <w:rPr>
          <w:rFonts w:cs="Arial"/>
        </w:rPr>
        <w:lastRenderedPageBreak/>
        <w:t xml:space="preserve">considerations.  All limitations or conditions regarding </w:t>
      </w:r>
      <w:proofErr w:type="gramStart"/>
      <w:r w:rsidRPr="26CB4E38">
        <w:rPr>
          <w:rFonts w:cs="Arial"/>
        </w:rPr>
        <w:t>a proposal</w:t>
      </w:r>
      <w:proofErr w:type="gramEnd"/>
      <w:r w:rsidRPr="26CB4E38">
        <w:rPr>
          <w:rFonts w:cs="Arial"/>
        </w:rPr>
        <w:t xml:space="preserve"> submission must be clearly stated in any proposal submitted to DCR.</w:t>
      </w:r>
    </w:p>
    <w:p w14:paraId="2BF7FC18" w14:textId="041CC099" w:rsidR="006B0053" w:rsidRPr="00EA5239" w:rsidRDefault="006B0053" w:rsidP="008A0C78">
      <w:pPr>
        <w:pStyle w:val="ListParagraph"/>
        <w:numPr>
          <w:ilvl w:val="0"/>
          <w:numId w:val="15"/>
        </w:numPr>
        <w:spacing w:after="120" w:line="240" w:lineRule="atLeast"/>
        <w:jc w:val="both"/>
        <w:rPr>
          <w:rFonts w:cs="Arial"/>
        </w:rPr>
      </w:pPr>
      <w:r w:rsidRPr="7730F0CC">
        <w:rPr>
          <w:rFonts w:cs="Arial"/>
        </w:rPr>
        <w:t xml:space="preserve">By submission of its proposal, the Proposer acknowledges that from and after the </w:t>
      </w:r>
      <w:r w:rsidR="72941251" w:rsidRPr="7730F0CC">
        <w:rPr>
          <w:rFonts w:cs="Arial"/>
        </w:rPr>
        <w:t xml:space="preserve">lease </w:t>
      </w:r>
      <w:r w:rsidRPr="7730F0CC">
        <w:rPr>
          <w:rFonts w:cs="Arial"/>
        </w:rPr>
        <w:t xml:space="preserve">commencement date, the sole basis for the right to operate </w:t>
      </w:r>
      <w:r w:rsidR="0000290A" w:rsidRPr="7730F0CC">
        <w:rPr>
          <w:rFonts w:cs="Arial"/>
        </w:rPr>
        <w:t xml:space="preserve">at, on or within </w:t>
      </w:r>
      <w:r w:rsidRPr="7730F0CC">
        <w:rPr>
          <w:rFonts w:cs="Arial"/>
        </w:rPr>
        <w:t xml:space="preserve">the Premises as specified in this RFP is by </w:t>
      </w:r>
      <w:r w:rsidR="6552DABE" w:rsidRPr="7730F0CC">
        <w:rPr>
          <w:rFonts w:cs="Arial"/>
        </w:rPr>
        <w:t>the execution of the lease described in this RFP</w:t>
      </w:r>
      <w:r w:rsidRPr="7730F0CC">
        <w:rPr>
          <w:rFonts w:cs="Arial"/>
        </w:rPr>
        <w:t>.</w:t>
      </w:r>
    </w:p>
    <w:p w14:paraId="638EFC62" w14:textId="410F854E" w:rsidR="006B0053" w:rsidRPr="00EA5239" w:rsidRDefault="006B0053" w:rsidP="008A0C78">
      <w:pPr>
        <w:pStyle w:val="ListParagraph"/>
        <w:numPr>
          <w:ilvl w:val="0"/>
          <w:numId w:val="15"/>
        </w:numPr>
        <w:spacing w:after="120" w:line="240" w:lineRule="atLeast"/>
        <w:jc w:val="both"/>
        <w:rPr>
          <w:rFonts w:cs="Arial"/>
        </w:rPr>
      </w:pPr>
      <w:r w:rsidRPr="7730F0CC">
        <w:rPr>
          <w:rFonts w:cs="Arial"/>
        </w:rPr>
        <w:t xml:space="preserve">  The Proposer acknowledges DCR’s right to accept or to reject any or all proposals, to withdraw or amend this RFP at any time, to initiate negotiations with one or more Proposers, to modify or amend with the consent of the Proposer any proposal prior to acceptance, to waive any informality to effect any agreement otherwise, all as DCR in its sole judgment may deem to be in its best interest.</w:t>
      </w:r>
    </w:p>
    <w:p w14:paraId="7F75295E" w14:textId="77777777" w:rsidR="006B0053" w:rsidRPr="005C55D7" w:rsidRDefault="006B0053" w:rsidP="008A0C78">
      <w:pPr>
        <w:pStyle w:val="ListParagraph"/>
        <w:numPr>
          <w:ilvl w:val="0"/>
          <w:numId w:val="15"/>
        </w:numPr>
        <w:spacing w:after="120" w:line="240" w:lineRule="atLeast"/>
        <w:contextualSpacing w:val="0"/>
        <w:jc w:val="both"/>
        <w:rPr>
          <w:rFonts w:cs="Arial"/>
        </w:rPr>
      </w:pPr>
      <w:r w:rsidRPr="00BA1F29">
        <w:rPr>
          <w:b/>
        </w:rPr>
        <w:t>Non-Collusion Provision</w:t>
      </w:r>
      <w:r>
        <w:t xml:space="preserve">.  The undersigned certifies under penalties of perjury that this proposal has been made and submitted in good faith and without collusion or fraud with any other </w:t>
      </w:r>
      <w:r w:rsidRPr="00640B27">
        <w:rPr>
          <w:i/>
        </w:rPr>
        <w:t>unrevealed</w:t>
      </w:r>
      <w:r>
        <w:t xml:space="preserve"> person or entity.  As used in this certification, the word “person” shall mean any natural person, business, partnership, corporation, union, committee, club, or other organization, entity, or group of individuals. </w:t>
      </w:r>
    </w:p>
    <w:p w14:paraId="4CC0FF52" w14:textId="77777777" w:rsidR="006B0053" w:rsidRDefault="006B0053" w:rsidP="008A0C78">
      <w:pPr>
        <w:pStyle w:val="ListParagraph"/>
        <w:numPr>
          <w:ilvl w:val="0"/>
          <w:numId w:val="15"/>
        </w:numPr>
        <w:spacing w:after="120" w:line="240" w:lineRule="atLeast"/>
        <w:contextualSpacing w:val="0"/>
        <w:jc w:val="both"/>
        <w:rPr>
          <w:rFonts w:cs="Arial"/>
        </w:rPr>
      </w:pPr>
      <w:r w:rsidRPr="00EA5239">
        <w:rPr>
          <w:rFonts w:cs="Arial"/>
        </w:rPr>
        <w:t xml:space="preserve">The </w:t>
      </w:r>
      <w:r>
        <w:rPr>
          <w:rFonts w:cs="Arial"/>
        </w:rPr>
        <w:t>Proposer</w:t>
      </w:r>
      <w:r w:rsidRPr="00EA5239">
        <w:rPr>
          <w:rFonts w:cs="Arial"/>
        </w:rPr>
        <w:t xml:space="preserve"> acknowledges that it has read, understood, and agrees to be bound by, </w:t>
      </w:r>
      <w:proofErr w:type="gramStart"/>
      <w:r w:rsidRPr="00EA5239">
        <w:rPr>
          <w:rFonts w:cs="Arial"/>
        </w:rPr>
        <w:t>all of</w:t>
      </w:r>
      <w:proofErr w:type="gramEnd"/>
      <w:r w:rsidRPr="00EA5239">
        <w:rPr>
          <w:rFonts w:cs="Arial"/>
        </w:rPr>
        <w:t xml:space="preserve"> the </w:t>
      </w:r>
      <w:r>
        <w:rPr>
          <w:rFonts w:cs="Arial"/>
        </w:rPr>
        <w:t xml:space="preserve">foregoing </w:t>
      </w:r>
      <w:r w:rsidRPr="00EA5239">
        <w:rPr>
          <w:rFonts w:cs="Arial"/>
        </w:rPr>
        <w:t>terms and condition</w:t>
      </w:r>
      <w:r>
        <w:rPr>
          <w:rFonts w:cs="Arial"/>
        </w:rPr>
        <w:t>s</w:t>
      </w:r>
      <w:r w:rsidRPr="00EA5239">
        <w:rPr>
          <w:rFonts w:cs="Arial"/>
        </w:rPr>
        <w:t xml:space="preserve"> set forth in this RFP</w:t>
      </w:r>
      <w:r>
        <w:rPr>
          <w:rFonts w:cs="Arial"/>
        </w:rPr>
        <w:t xml:space="preserve"> and any amendments</w:t>
      </w:r>
      <w:r w:rsidRPr="00EA5239">
        <w:rPr>
          <w:rFonts w:cs="Arial"/>
        </w:rPr>
        <w:t>, in its entirety.</w:t>
      </w:r>
      <w:r>
        <w:rPr>
          <w:rFonts w:cs="Arial"/>
        </w:rPr>
        <w:t xml:space="preserve">  </w:t>
      </w:r>
    </w:p>
    <w:p w14:paraId="230FD684" w14:textId="77777777" w:rsidR="006B0053" w:rsidRDefault="006B0053" w:rsidP="00303997">
      <w:pPr>
        <w:jc w:val="both"/>
      </w:pPr>
    </w:p>
    <w:p w14:paraId="31A544BF" w14:textId="77777777" w:rsidR="006B0053" w:rsidRDefault="006B0053" w:rsidP="00303997">
      <w:pPr>
        <w:ind w:left="720"/>
        <w:jc w:val="both"/>
      </w:pPr>
      <w:r>
        <w:t xml:space="preserve">_________________________________________________ </w:t>
      </w:r>
    </w:p>
    <w:p w14:paraId="2C4B0F1B" w14:textId="77777777" w:rsidR="006B0053" w:rsidRDefault="006B0053" w:rsidP="00303997">
      <w:pPr>
        <w:ind w:left="720"/>
        <w:jc w:val="both"/>
      </w:pPr>
      <w:r>
        <w:t xml:space="preserve">Name of </w:t>
      </w:r>
      <w:r w:rsidR="00126C91">
        <w:t>Company/</w:t>
      </w:r>
      <w:r>
        <w:t>Business</w:t>
      </w:r>
    </w:p>
    <w:p w14:paraId="568F4FBB" w14:textId="77777777" w:rsidR="006B0053" w:rsidRDefault="006B0053" w:rsidP="00303997">
      <w:pPr>
        <w:ind w:left="720"/>
        <w:jc w:val="both"/>
      </w:pPr>
      <w:r>
        <w:t>__________________________________________________ Date _________________</w:t>
      </w:r>
    </w:p>
    <w:p w14:paraId="52F2995E" w14:textId="77777777" w:rsidR="006B0053" w:rsidRDefault="006B0053" w:rsidP="00303997">
      <w:pPr>
        <w:ind w:left="720"/>
        <w:jc w:val="both"/>
      </w:pPr>
      <w:r>
        <w:t>Signature of individual submitting proposal</w:t>
      </w:r>
    </w:p>
    <w:p w14:paraId="3FF27C39" w14:textId="77777777" w:rsidR="006B0053" w:rsidRDefault="006B0053" w:rsidP="00303997">
      <w:pPr>
        <w:ind w:left="720"/>
        <w:jc w:val="both"/>
      </w:pPr>
      <w:r>
        <w:t>__________________________________________________</w:t>
      </w:r>
    </w:p>
    <w:p w14:paraId="54945EB6" w14:textId="77777777" w:rsidR="006B0053" w:rsidRDefault="006B0053" w:rsidP="00303997">
      <w:r>
        <w:tab/>
      </w:r>
      <w:r w:rsidRPr="00661235">
        <w:t>Printed Name and Title</w:t>
      </w:r>
      <w:r>
        <w:t>:</w:t>
      </w:r>
    </w:p>
    <w:p w14:paraId="5B025B4F" w14:textId="77777777" w:rsidR="006B0053" w:rsidRDefault="006B0053" w:rsidP="00303997">
      <w:pPr>
        <w:rPr>
          <w:b/>
          <w:i/>
        </w:rPr>
      </w:pPr>
    </w:p>
    <w:p w14:paraId="34C44B2D" w14:textId="6E8FE3B8" w:rsidR="006B0053" w:rsidRDefault="002E2B6B" w:rsidP="7730F0CC">
      <w:pPr>
        <w:spacing w:after="120" w:line="240" w:lineRule="atLeast"/>
      </w:pPr>
      <w:r>
        <w:rPr>
          <w:noProof/>
        </w:rPr>
        <mc:AlternateContent>
          <mc:Choice Requires="wps">
            <w:drawing>
              <wp:anchor distT="0" distB="0" distL="114300" distR="114300" simplePos="0" relativeHeight="251658240" behindDoc="0" locked="0" layoutInCell="1" allowOverlap="1" wp14:anchorId="1116929E" wp14:editId="1ACABBB6">
                <wp:simplePos x="0" y="0"/>
                <wp:positionH relativeFrom="column">
                  <wp:posOffset>-32385</wp:posOffset>
                </wp:positionH>
                <wp:positionV relativeFrom="paragraph">
                  <wp:posOffset>151130</wp:posOffset>
                </wp:positionV>
                <wp:extent cx="6400800" cy="1590675"/>
                <wp:effectExtent l="0" t="0" r="0" b="952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0675"/>
                        </a:xfrm>
                        <a:prstGeom prst="rect">
                          <a:avLst/>
                        </a:prstGeom>
                        <a:solidFill>
                          <a:srgbClr val="FFFFFF"/>
                        </a:solidFill>
                        <a:ln w="9525">
                          <a:solidFill>
                            <a:srgbClr val="000000"/>
                          </a:solidFill>
                          <a:miter lim="800000"/>
                          <a:headEnd/>
                          <a:tailEnd/>
                        </a:ln>
                      </wps:spPr>
                      <wps:txbx>
                        <w:txbxContent>
                          <w:p w14:paraId="3003692C" w14:textId="77777777" w:rsidR="00725139" w:rsidRDefault="00725139" w:rsidP="006B0053">
                            <w:pPr>
                              <w:jc w:val="center"/>
                              <w:rPr>
                                <w:b/>
                              </w:rPr>
                            </w:pPr>
                            <w:r w:rsidRPr="009474D9">
                              <w:rPr>
                                <w:b/>
                              </w:rPr>
                              <w:t xml:space="preserve">SITE </w:t>
                            </w:r>
                            <w:r>
                              <w:rPr>
                                <w:b/>
                              </w:rPr>
                              <w:t>VISIT</w:t>
                            </w:r>
                            <w:r w:rsidR="003F50B0">
                              <w:rPr>
                                <w:b/>
                              </w:rPr>
                              <w:t xml:space="preserve"> VERIFICATION</w:t>
                            </w:r>
                          </w:p>
                          <w:p w14:paraId="0DE6945B" w14:textId="77777777" w:rsidR="00725139" w:rsidRPr="009474D9" w:rsidRDefault="00725139" w:rsidP="006B0053">
                            <w:pPr>
                              <w:jc w:val="center"/>
                              <w:rPr>
                                <w:b/>
                              </w:rPr>
                            </w:pPr>
                          </w:p>
                          <w:p w14:paraId="61D61297" w14:textId="77777777" w:rsidR="00725139" w:rsidRPr="009474D9" w:rsidRDefault="00725139" w:rsidP="006B0053">
                            <w:r w:rsidRPr="009474D9">
                              <w:t>I ______________________,</w:t>
                            </w:r>
                            <w:r>
                              <w:t xml:space="preserve"> Proposer</w:t>
                            </w:r>
                            <w:r w:rsidRPr="009474D9">
                              <w:t xml:space="preserve">, visited </w:t>
                            </w:r>
                            <w:r>
                              <w:t>___________ ______ on</w:t>
                            </w:r>
                            <w:r w:rsidRPr="009474D9">
                              <w:t xml:space="preserve"> _________</w:t>
                            </w:r>
                            <w:r>
                              <w:t>___,</w:t>
                            </w:r>
                            <w:r w:rsidRPr="009474D9">
                              <w:t xml:space="preserve"> 20</w:t>
                            </w:r>
                            <w:r w:rsidR="0033404A">
                              <w:t>2</w:t>
                            </w:r>
                            <w:r w:rsidR="00F40017">
                              <w:t>5</w:t>
                            </w:r>
                            <w:r w:rsidRPr="009474D9">
                              <w:t xml:space="preserve">.  </w:t>
                            </w:r>
                          </w:p>
                          <w:p w14:paraId="6C941926" w14:textId="77777777" w:rsidR="00725139" w:rsidRDefault="00725139" w:rsidP="006B0053">
                            <w:pPr>
                              <w:ind w:left="720" w:hanging="720"/>
                              <w:rPr>
                                <w:b/>
                              </w:rPr>
                            </w:pPr>
                          </w:p>
                          <w:p w14:paraId="0895AF09" w14:textId="77777777" w:rsidR="00725139" w:rsidRPr="009474D9" w:rsidRDefault="00725139" w:rsidP="006B0053">
                            <w:pPr>
                              <w:ind w:left="720" w:hanging="720"/>
                            </w:pPr>
                            <w:r w:rsidRPr="009474D9">
                              <w:rPr>
                                <w:b/>
                              </w:rPr>
                              <w:t>DCR Staff:</w:t>
                            </w:r>
                            <w:r w:rsidRPr="009474D9">
                              <w:t xml:space="preserve"> ____________________________     __________________________________</w:t>
                            </w:r>
                          </w:p>
                          <w:p w14:paraId="716892DB" w14:textId="77777777" w:rsidR="00725139" w:rsidRPr="009474D9" w:rsidRDefault="00725139" w:rsidP="006B0053">
                            <w:pPr>
                              <w:ind w:left="720" w:hanging="720"/>
                            </w:pPr>
                            <w:r w:rsidRPr="009474D9">
                              <w:tab/>
                              <w:t xml:space="preserve">        Name </w:t>
                            </w:r>
                            <w:r w:rsidRPr="009474D9">
                              <w:tab/>
                            </w:r>
                            <w:r w:rsidRPr="009474D9">
                              <w:tab/>
                            </w:r>
                            <w:r w:rsidRPr="009474D9">
                              <w:tab/>
                            </w:r>
                            <w:r w:rsidRPr="009474D9">
                              <w:tab/>
                            </w:r>
                            <w:r>
                              <w:t xml:space="preserve">               </w:t>
                            </w:r>
                            <w:r w:rsidRPr="009474D9">
                              <w:t>Signature</w:t>
                            </w:r>
                          </w:p>
                          <w:p w14:paraId="53D6CA4D" w14:textId="77777777" w:rsidR="00725139" w:rsidRPr="009474D9" w:rsidRDefault="00725139" w:rsidP="006B0053">
                            <w:r w:rsidRPr="009474D9">
                              <w:t>Title: _______________________________________</w:t>
                            </w:r>
                            <w:r>
                              <w:t xml:space="preserve"> </w:t>
                            </w:r>
                            <w:r>
                              <w:tab/>
                              <w:t>Time/Date: 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16929E" id="_x0000_t202" coordsize="21600,21600" o:spt="202" path="m,l,21600r21600,l21600,xe">
                <v:stroke joinstyle="miter"/>
                <v:path gradientshapeok="t" o:connecttype="rect"/>
              </v:shapetype>
              <v:shape id="Text Box 26" o:spid="_x0000_s1026" type="#_x0000_t202" style="position:absolute;margin-left:-2.55pt;margin-top:11.9pt;width:7in;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nUFwIAACw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">
                <v:textbox>
                  <w:txbxContent>
                    <w:p w14:paraId="3003692C" w14:textId="77777777" w:rsidR="00725139" w:rsidRDefault="00725139" w:rsidP="006B0053">
                      <w:pPr>
                        <w:jc w:val="center"/>
                        <w:rPr>
                          <w:b/>
                        </w:rPr>
                      </w:pPr>
                      <w:r w:rsidRPr="009474D9">
                        <w:rPr>
                          <w:b/>
                        </w:rPr>
                        <w:t xml:space="preserve">SITE </w:t>
                      </w:r>
                      <w:r>
                        <w:rPr>
                          <w:b/>
                        </w:rPr>
                        <w:t>VISIT</w:t>
                      </w:r>
                      <w:r w:rsidR="003F50B0">
                        <w:rPr>
                          <w:b/>
                        </w:rPr>
                        <w:t xml:space="preserve"> VERIFICATION</w:t>
                      </w:r>
                    </w:p>
                    <w:p w14:paraId="0DE6945B" w14:textId="77777777" w:rsidR="00725139" w:rsidRPr="009474D9" w:rsidRDefault="00725139" w:rsidP="006B0053">
                      <w:pPr>
                        <w:jc w:val="center"/>
                        <w:rPr>
                          <w:b/>
                        </w:rPr>
                      </w:pPr>
                    </w:p>
                    <w:p w14:paraId="61D61297" w14:textId="77777777" w:rsidR="00725139" w:rsidRPr="009474D9" w:rsidRDefault="00725139" w:rsidP="006B0053">
                      <w:r w:rsidRPr="009474D9">
                        <w:t>I ______________________,</w:t>
                      </w:r>
                      <w:r>
                        <w:t xml:space="preserve"> Proposer</w:t>
                      </w:r>
                      <w:r w:rsidRPr="009474D9">
                        <w:t xml:space="preserve">, visited </w:t>
                      </w:r>
                      <w:r>
                        <w:t>___________ ______ on</w:t>
                      </w:r>
                      <w:r w:rsidRPr="009474D9">
                        <w:t xml:space="preserve"> _________</w:t>
                      </w:r>
                      <w:r>
                        <w:t>___,</w:t>
                      </w:r>
                      <w:r w:rsidRPr="009474D9">
                        <w:t xml:space="preserve"> 20</w:t>
                      </w:r>
                      <w:r w:rsidR="0033404A">
                        <w:t>2</w:t>
                      </w:r>
                      <w:r w:rsidR="00F40017">
                        <w:t>5</w:t>
                      </w:r>
                      <w:r w:rsidRPr="009474D9">
                        <w:t xml:space="preserve">.  </w:t>
                      </w:r>
                    </w:p>
                    <w:p w14:paraId="6C941926" w14:textId="77777777" w:rsidR="00725139" w:rsidRDefault="00725139" w:rsidP="006B0053">
                      <w:pPr>
                        <w:ind w:left="720" w:hanging="720"/>
                        <w:rPr>
                          <w:b/>
                        </w:rPr>
                      </w:pPr>
                    </w:p>
                    <w:p w14:paraId="0895AF09" w14:textId="77777777" w:rsidR="00725139" w:rsidRPr="009474D9" w:rsidRDefault="00725139" w:rsidP="006B0053">
                      <w:pPr>
                        <w:ind w:left="720" w:hanging="720"/>
                      </w:pPr>
                      <w:r w:rsidRPr="009474D9">
                        <w:rPr>
                          <w:b/>
                        </w:rPr>
                        <w:t>DCR Staff:</w:t>
                      </w:r>
                      <w:r w:rsidRPr="009474D9">
                        <w:t xml:space="preserve"> ____________________________     __________________________________</w:t>
                      </w:r>
                    </w:p>
                    <w:p w14:paraId="716892DB" w14:textId="77777777" w:rsidR="00725139" w:rsidRPr="009474D9" w:rsidRDefault="00725139" w:rsidP="006B0053">
                      <w:pPr>
                        <w:ind w:left="720" w:hanging="720"/>
                      </w:pPr>
                      <w:r w:rsidRPr="009474D9">
                        <w:tab/>
                        <w:t xml:space="preserve">        Name </w:t>
                      </w:r>
                      <w:r w:rsidRPr="009474D9">
                        <w:tab/>
                      </w:r>
                      <w:r w:rsidRPr="009474D9">
                        <w:tab/>
                      </w:r>
                      <w:r w:rsidRPr="009474D9">
                        <w:tab/>
                      </w:r>
                      <w:r w:rsidRPr="009474D9">
                        <w:tab/>
                      </w:r>
                      <w:r>
                        <w:t xml:space="preserve">               </w:t>
                      </w:r>
                      <w:r w:rsidRPr="009474D9">
                        <w:t>Signature</w:t>
                      </w:r>
                    </w:p>
                    <w:p w14:paraId="53D6CA4D" w14:textId="77777777" w:rsidR="00725139" w:rsidRPr="009474D9" w:rsidRDefault="00725139" w:rsidP="006B0053">
                      <w:r w:rsidRPr="009474D9">
                        <w:t>Title: _______________________________________</w:t>
                      </w:r>
                      <w:r>
                        <w:t xml:space="preserve"> </w:t>
                      </w:r>
                      <w:r>
                        <w:tab/>
                        <w:t>Time/Date: ______________</w:t>
                      </w:r>
                    </w:p>
                  </w:txbxContent>
                </v:textbox>
              </v:shape>
            </w:pict>
          </mc:Fallback>
        </mc:AlternateContent>
      </w:r>
    </w:p>
    <w:p w14:paraId="6984C2E1" w14:textId="77777777" w:rsidR="006B0053" w:rsidRDefault="006B0053" w:rsidP="006B0053">
      <w:pPr>
        <w:spacing w:after="120"/>
        <w:ind w:left="720" w:hanging="720"/>
        <w:jc w:val="both"/>
      </w:pPr>
    </w:p>
    <w:p w14:paraId="25352129" w14:textId="77777777" w:rsidR="006B0053" w:rsidRDefault="006B0053" w:rsidP="006B0053">
      <w:pPr>
        <w:jc w:val="both"/>
        <w:rPr>
          <w:b/>
          <w:i/>
        </w:rPr>
      </w:pPr>
    </w:p>
    <w:p w14:paraId="0245D932" w14:textId="77777777" w:rsidR="006B0053" w:rsidRDefault="006B0053" w:rsidP="006B0053">
      <w:pPr>
        <w:jc w:val="both"/>
        <w:rPr>
          <w:b/>
          <w:i/>
        </w:rPr>
      </w:pPr>
    </w:p>
    <w:p w14:paraId="4CAA0896" w14:textId="77777777" w:rsidR="006B0053" w:rsidRDefault="006B0053" w:rsidP="006B0053">
      <w:pPr>
        <w:jc w:val="both"/>
        <w:rPr>
          <w:b/>
          <w:i/>
        </w:rPr>
      </w:pPr>
    </w:p>
    <w:p w14:paraId="32184FE4" w14:textId="77777777" w:rsidR="006B0053" w:rsidRPr="008A4055" w:rsidRDefault="006B0053" w:rsidP="006B0053">
      <w:pPr>
        <w:sectPr w:rsidR="006B0053" w:rsidRPr="008A4055" w:rsidSect="00DF6834">
          <w:footerReference w:type="default" r:id="rId15"/>
          <w:pgSz w:w="12240" w:h="15840"/>
          <w:pgMar w:top="1440" w:right="1440" w:bottom="1440" w:left="1440" w:header="720" w:footer="720" w:gutter="0"/>
          <w:cols w:space="360"/>
          <w:titlePg/>
          <w:docGrid w:linePitch="360"/>
        </w:sectPr>
      </w:pPr>
    </w:p>
    <w:bookmarkEnd w:id="209"/>
    <w:bookmarkEnd w:id="210"/>
    <w:p w14:paraId="69BDAFCC" w14:textId="77777777" w:rsidR="00BB1BDD" w:rsidRDefault="00BB1BDD" w:rsidP="006035DE">
      <w:pPr>
        <w:rPr>
          <w:u w:val="single"/>
        </w:rPr>
      </w:pPr>
    </w:p>
    <w:p w14:paraId="2D0E1A60" w14:textId="77777777" w:rsidR="00BB1BDD" w:rsidRDefault="00BB1BDD" w:rsidP="00D868EA">
      <w:pPr>
        <w:jc w:val="center"/>
        <w:rPr>
          <w:u w:val="single"/>
        </w:rPr>
      </w:pPr>
    </w:p>
    <w:sectPr w:rsidR="00BB1BDD" w:rsidSect="00D868EA">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720" w:left="1008"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F7C0" w14:textId="77777777" w:rsidR="0023267C" w:rsidRDefault="0023267C" w:rsidP="00B924EB">
      <w:r>
        <w:separator/>
      </w:r>
    </w:p>
  </w:endnote>
  <w:endnote w:type="continuationSeparator" w:id="0">
    <w:p w14:paraId="65059EAA" w14:textId="77777777" w:rsidR="0023267C" w:rsidRDefault="0023267C" w:rsidP="00B9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Bodoni MT Condensed">
    <w:panose1 w:val="020706060806060202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35BF" w14:textId="77777777" w:rsidR="00725139" w:rsidRDefault="00725139" w:rsidP="006B0053">
    <w:pPr>
      <w:pStyle w:val="Footer"/>
      <w:jc w:val="center"/>
      <w:rPr>
        <w:b/>
      </w:rPr>
    </w:pPr>
    <w:r>
      <w:t xml:space="preserve">Page </w:t>
    </w:r>
    <w:r w:rsidRPr="00725139">
      <w:fldChar w:fldCharType="begin"/>
    </w:r>
    <w:r w:rsidRPr="00725139">
      <w:instrText xml:space="preserve"> PAGE </w:instrText>
    </w:r>
    <w:r w:rsidRPr="00725139">
      <w:fldChar w:fldCharType="separate"/>
    </w:r>
    <w:r w:rsidR="0052612C">
      <w:rPr>
        <w:noProof/>
      </w:rPr>
      <w:t>9</w:t>
    </w:r>
    <w:r w:rsidRPr="00725139">
      <w:fldChar w:fldCharType="end"/>
    </w:r>
    <w:r w:rsidRPr="00725139">
      <w:t xml:space="preserve"> </w:t>
    </w:r>
  </w:p>
  <w:p w14:paraId="09E1A6E6" w14:textId="77777777" w:rsidR="00725139" w:rsidRPr="003A5E38" w:rsidRDefault="00725139" w:rsidP="006B0053">
    <w:pPr>
      <w:pStyle w:val="Footer"/>
    </w:pPr>
    <w:r>
      <w:rPr>
        <w:rFonts w:ascii="Bodoni MT Condensed" w:hAnsi="Bodoni MT Condensed"/>
        <w:sz w:val="18"/>
        <w:szCs w:val="16"/>
      </w:rPr>
      <w:fldChar w:fldCharType="begin"/>
    </w:r>
    <w:r>
      <w:rPr>
        <w:rFonts w:ascii="Bodoni MT Condensed" w:hAnsi="Bodoni MT Condensed"/>
        <w:sz w:val="18"/>
        <w:szCs w:val="16"/>
      </w:rPr>
      <w:instrText xml:space="preserve"> FILENAME   \* MERGEFORMAT </w:instrText>
    </w:r>
    <w:r>
      <w:rPr>
        <w:rFonts w:ascii="Bodoni MT Condensed" w:hAnsi="Bodoni MT Condensed"/>
        <w:sz w:val="18"/>
        <w:szCs w:val="16"/>
      </w:rPr>
      <w:fldChar w:fldCharType="separate"/>
    </w:r>
    <w:r w:rsidR="0033404A">
      <w:rPr>
        <w:rFonts w:ascii="Bodoni MT Condensed" w:hAnsi="Bodoni MT Condensed"/>
        <w:noProof/>
        <w:sz w:val="18"/>
        <w:szCs w:val="16"/>
      </w:rPr>
      <w:t>202</w:t>
    </w:r>
    <w:r w:rsidR="00EF0A70">
      <w:rPr>
        <w:rFonts w:ascii="Bodoni MT Condensed" w:hAnsi="Bodoni MT Condensed"/>
        <w:noProof/>
        <w:sz w:val="18"/>
        <w:szCs w:val="16"/>
      </w:rPr>
      <w:t>5</w:t>
    </w:r>
    <w:r w:rsidR="0033404A">
      <w:rPr>
        <w:rFonts w:ascii="Bodoni MT Condensed" w:hAnsi="Bodoni MT Condensed"/>
        <w:noProof/>
        <w:sz w:val="18"/>
        <w:szCs w:val="16"/>
      </w:rPr>
      <w:t xml:space="preserve"> 100 Popes Island Marina RFP - New Bedford</w:t>
    </w:r>
    <w:r>
      <w:rPr>
        <w:rFonts w:ascii="Bodoni MT Condensed" w:hAnsi="Bodoni MT Condensed"/>
        <w:sz w:val="18"/>
        <w:szCs w:val="16"/>
      </w:rPr>
      <w:fldChar w:fldCharType="end"/>
    </w:r>
    <w:r w:rsidRPr="00E7370C">
      <w:rPr>
        <w:rFonts w:ascii="Bodoni MT Condensed" w:hAnsi="Bodoni MT Condensed"/>
        <w:sz w:val="18"/>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00E" w14:textId="77777777" w:rsidR="00725139" w:rsidRDefault="00725139" w:rsidP="00D517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01402" w14:textId="77777777" w:rsidR="00725139" w:rsidRDefault="00725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6014" w14:textId="77777777" w:rsidR="00725139" w:rsidRDefault="00725139" w:rsidP="00D51744">
    <w:pPr>
      <w:pStyle w:val="Footer"/>
      <w:jc w:val="center"/>
    </w:pPr>
    <w:r w:rsidRPr="00BC76DF">
      <w:t xml:space="preserve">Page </w:t>
    </w:r>
    <w:r>
      <w:fldChar w:fldCharType="begin"/>
    </w:r>
    <w:r>
      <w:instrText xml:space="preserve"> PAGE </w:instrText>
    </w:r>
    <w:r>
      <w:fldChar w:fldCharType="separate"/>
    </w:r>
    <w:r>
      <w:rPr>
        <w:noProof/>
      </w:rPr>
      <w:t>17</w:t>
    </w:r>
    <w:r>
      <w:fldChar w:fldCharType="end"/>
    </w:r>
    <w:r w:rsidRPr="00BC76DF">
      <w:t xml:space="preserve"> of </w:t>
    </w:r>
    <w:r>
      <w:fldChar w:fldCharType="begin"/>
    </w:r>
    <w:r>
      <w:instrText>NUMPAGES</w:instrText>
    </w:r>
    <w:r>
      <w:fldChar w:fldCharType="separate"/>
    </w:r>
    <w:r w:rsidR="00B03FC9">
      <w:rPr>
        <w:noProof/>
      </w:rPr>
      <w:t>19</w:t>
    </w:r>
    <w:r>
      <w:fldChar w:fldCharType="end"/>
    </w:r>
  </w:p>
  <w:p w14:paraId="113ADAD3" w14:textId="77777777" w:rsidR="00725139" w:rsidRPr="002521C5" w:rsidRDefault="00725139" w:rsidP="00D51744">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2EFE" w14:textId="77777777" w:rsidR="00725139" w:rsidRDefault="0072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274C" w14:textId="77777777" w:rsidR="0023267C" w:rsidRDefault="0023267C" w:rsidP="00B924EB">
      <w:r>
        <w:separator/>
      </w:r>
    </w:p>
  </w:footnote>
  <w:footnote w:type="continuationSeparator" w:id="0">
    <w:p w14:paraId="795F838B" w14:textId="77777777" w:rsidR="0023267C" w:rsidRDefault="0023267C" w:rsidP="00B9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DEA0" w14:textId="77777777" w:rsidR="00725139" w:rsidRDefault="0072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A0DA" w14:textId="77777777" w:rsidR="00725139" w:rsidRDefault="00725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D4BE" w14:textId="77777777" w:rsidR="00725139" w:rsidRDefault="0072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0E1E"/>
    <w:multiLevelType w:val="hybridMultilevel"/>
    <w:tmpl w:val="4798FB62"/>
    <w:lvl w:ilvl="0" w:tplc="644881B2">
      <w:start w:val="1"/>
      <w:numFmt w:val="bullet"/>
      <w:lvlText w:val=""/>
      <w:lvlJc w:val="left"/>
      <w:pPr>
        <w:ind w:left="720" w:hanging="360"/>
      </w:pPr>
      <w:rPr>
        <w:rFonts w:ascii="Symbol" w:hAnsi="Symbol" w:hint="default"/>
      </w:rPr>
    </w:lvl>
    <w:lvl w:ilvl="1" w:tplc="EDFEE092">
      <w:start w:val="1"/>
      <w:numFmt w:val="bullet"/>
      <w:lvlText w:val="o"/>
      <w:lvlJc w:val="left"/>
      <w:pPr>
        <w:ind w:left="1440" w:hanging="360"/>
      </w:pPr>
      <w:rPr>
        <w:rFonts w:ascii="Courier New" w:hAnsi="Courier New" w:hint="default"/>
      </w:rPr>
    </w:lvl>
    <w:lvl w:ilvl="2" w:tplc="CCD808D8">
      <w:start w:val="1"/>
      <w:numFmt w:val="bullet"/>
      <w:lvlText w:val=""/>
      <w:lvlJc w:val="left"/>
      <w:pPr>
        <w:ind w:left="2160" w:hanging="360"/>
      </w:pPr>
      <w:rPr>
        <w:rFonts w:ascii="Wingdings" w:hAnsi="Wingdings" w:hint="default"/>
      </w:rPr>
    </w:lvl>
    <w:lvl w:ilvl="3" w:tplc="8C94B186">
      <w:start w:val="1"/>
      <w:numFmt w:val="bullet"/>
      <w:lvlText w:val=""/>
      <w:lvlJc w:val="left"/>
      <w:pPr>
        <w:ind w:left="2880" w:hanging="360"/>
      </w:pPr>
      <w:rPr>
        <w:rFonts w:ascii="Symbol" w:hAnsi="Symbol" w:hint="default"/>
      </w:rPr>
    </w:lvl>
    <w:lvl w:ilvl="4" w:tplc="00A054A0">
      <w:start w:val="1"/>
      <w:numFmt w:val="bullet"/>
      <w:lvlText w:val="o"/>
      <w:lvlJc w:val="left"/>
      <w:pPr>
        <w:ind w:left="3600" w:hanging="360"/>
      </w:pPr>
      <w:rPr>
        <w:rFonts w:ascii="Courier New" w:hAnsi="Courier New" w:hint="default"/>
      </w:rPr>
    </w:lvl>
    <w:lvl w:ilvl="5" w:tplc="DF541AE0">
      <w:start w:val="1"/>
      <w:numFmt w:val="bullet"/>
      <w:lvlText w:val=""/>
      <w:lvlJc w:val="left"/>
      <w:pPr>
        <w:ind w:left="4320" w:hanging="360"/>
      </w:pPr>
      <w:rPr>
        <w:rFonts w:ascii="Wingdings" w:hAnsi="Wingdings" w:hint="default"/>
      </w:rPr>
    </w:lvl>
    <w:lvl w:ilvl="6" w:tplc="88DE2138">
      <w:start w:val="1"/>
      <w:numFmt w:val="bullet"/>
      <w:lvlText w:val=""/>
      <w:lvlJc w:val="left"/>
      <w:pPr>
        <w:ind w:left="5040" w:hanging="360"/>
      </w:pPr>
      <w:rPr>
        <w:rFonts w:ascii="Symbol" w:hAnsi="Symbol" w:hint="default"/>
      </w:rPr>
    </w:lvl>
    <w:lvl w:ilvl="7" w:tplc="C8C828CC">
      <w:start w:val="1"/>
      <w:numFmt w:val="bullet"/>
      <w:lvlText w:val="o"/>
      <w:lvlJc w:val="left"/>
      <w:pPr>
        <w:ind w:left="5760" w:hanging="360"/>
      </w:pPr>
      <w:rPr>
        <w:rFonts w:ascii="Courier New" w:hAnsi="Courier New" w:hint="default"/>
      </w:rPr>
    </w:lvl>
    <w:lvl w:ilvl="8" w:tplc="91F266DC">
      <w:start w:val="1"/>
      <w:numFmt w:val="bullet"/>
      <w:lvlText w:val=""/>
      <w:lvlJc w:val="left"/>
      <w:pPr>
        <w:ind w:left="6480" w:hanging="360"/>
      </w:pPr>
      <w:rPr>
        <w:rFonts w:ascii="Wingdings" w:hAnsi="Wingdings" w:hint="default"/>
      </w:rPr>
    </w:lvl>
  </w:abstractNum>
  <w:abstractNum w:abstractNumId="1" w15:restartNumberingAfterBreak="0">
    <w:nsid w:val="0F1D4BF7"/>
    <w:multiLevelType w:val="multilevel"/>
    <w:tmpl w:val="F2042C7E"/>
    <w:lvl w:ilvl="0">
      <w:start w:val="1"/>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F60BEF"/>
    <w:multiLevelType w:val="hybridMultilevel"/>
    <w:tmpl w:val="12743CE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9097A"/>
    <w:multiLevelType w:val="hybridMultilevel"/>
    <w:tmpl w:val="9336F30C"/>
    <w:lvl w:ilvl="0" w:tplc="934A231C">
      <w:start w:val="1"/>
      <w:numFmt w:val="bullet"/>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C2231"/>
    <w:multiLevelType w:val="hybridMultilevel"/>
    <w:tmpl w:val="F98C27EA"/>
    <w:lvl w:ilvl="0" w:tplc="7FC40CA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702527"/>
    <w:multiLevelType w:val="multilevel"/>
    <w:tmpl w:val="290AF26E"/>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D447EF"/>
    <w:multiLevelType w:val="multilevel"/>
    <w:tmpl w:val="962EE16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upperLetter"/>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42901EDC"/>
    <w:multiLevelType w:val="multilevel"/>
    <w:tmpl w:val="D242E1E6"/>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9B588B"/>
    <w:multiLevelType w:val="multilevel"/>
    <w:tmpl w:val="28E4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831B5"/>
    <w:multiLevelType w:val="hybridMultilevel"/>
    <w:tmpl w:val="029206D8"/>
    <w:lvl w:ilvl="0" w:tplc="D5EA1642">
      <w:start w:val="1"/>
      <w:numFmt w:val="decimal"/>
      <w:lvlText w:val="%1."/>
      <w:lvlJc w:val="left"/>
      <w:pPr>
        <w:ind w:left="720" w:hanging="360"/>
      </w:pPr>
    </w:lvl>
    <w:lvl w:ilvl="1" w:tplc="641027D2">
      <w:start w:val="1"/>
      <w:numFmt w:val="lowerLetter"/>
      <w:lvlText w:val="%2."/>
      <w:lvlJc w:val="left"/>
      <w:pPr>
        <w:ind w:left="1440" w:hanging="360"/>
      </w:pPr>
    </w:lvl>
    <w:lvl w:ilvl="2" w:tplc="057CB11E">
      <w:start w:val="1"/>
      <w:numFmt w:val="lowerRoman"/>
      <w:lvlText w:val="%3."/>
      <w:lvlJc w:val="right"/>
      <w:pPr>
        <w:ind w:left="2160" w:hanging="180"/>
      </w:pPr>
    </w:lvl>
    <w:lvl w:ilvl="3" w:tplc="7E8C394A">
      <w:start w:val="1"/>
      <w:numFmt w:val="decimal"/>
      <w:lvlText w:val="%4."/>
      <w:lvlJc w:val="left"/>
      <w:pPr>
        <w:ind w:left="2880" w:hanging="360"/>
      </w:pPr>
    </w:lvl>
    <w:lvl w:ilvl="4" w:tplc="59B03320">
      <w:start w:val="1"/>
      <w:numFmt w:val="lowerLetter"/>
      <w:lvlText w:val="%5."/>
      <w:lvlJc w:val="left"/>
      <w:pPr>
        <w:ind w:left="3600" w:hanging="360"/>
      </w:pPr>
    </w:lvl>
    <w:lvl w:ilvl="5" w:tplc="B6324B90">
      <w:start w:val="1"/>
      <w:numFmt w:val="lowerRoman"/>
      <w:lvlText w:val="%6."/>
      <w:lvlJc w:val="right"/>
      <w:pPr>
        <w:ind w:left="4320" w:hanging="180"/>
      </w:pPr>
    </w:lvl>
    <w:lvl w:ilvl="6" w:tplc="538ED5EA">
      <w:start w:val="1"/>
      <w:numFmt w:val="decimal"/>
      <w:lvlText w:val="%7."/>
      <w:lvlJc w:val="left"/>
      <w:pPr>
        <w:ind w:left="5040" w:hanging="360"/>
      </w:pPr>
    </w:lvl>
    <w:lvl w:ilvl="7" w:tplc="EFD207E2">
      <w:start w:val="1"/>
      <w:numFmt w:val="lowerLetter"/>
      <w:lvlText w:val="%8."/>
      <w:lvlJc w:val="left"/>
      <w:pPr>
        <w:ind w:left="5760" w:hanging="360"/>
      </w:pPr>
    </w:lvl>
    <w:lvl w:ilvl="8" w:tplc="C97E9BA2">
      <w:start w:val="1"/>
      <w:numFmt w:val="lowerRoman"/>
      <w:lvlText w:val="%9."/>
      <w:lvlJc w:val="right"/>
      <w:pPr>
        <w:ind w:left="6480" w:hanging="180"/>
      </w:pPr>
    </w:lvl>
  </w:abstractNum>
  <w:abstractNum w:abstractNumId="10" w15:restartNumberingAfterBreak="0">
    <w:nsid w:val="4D11630C"/>
    <w:multiLevelType w:val="multilevel"/>
    <w:tmpl w:val="C82E47E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D81E42"/>
    <w:multiLevelType w:val="hybridMultilevel"/>
    <w:tmpl w:val="C7603E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EE0B6"/>
    <w:multiLevelType w:val="multilevel"/>
    <w:tmpl w:val="3252ECF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D64BC6"/>
    <w:multiLevelType w:val="hybridMultilevel"/>
    <w:tmpl w:val="129090CC"/>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D5009"/>
    <w:multiLevelType w:val="hybridMultilevel"/>
    <w:tmpl w:val="4224C244"/>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9614FD"/>
    <w:multiLevelType w:val="multilevel"/>
    <w:tmpl w:val="C5B6697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2174082">
    <w:abstractNumId w:val="7"/>
  </w:num>
  <w:num w:numId="2" w16cid:durableId="1471706333">
    <w:abstractNumId w:val="15"/>
  </w:num>
  <w:num w:numId="3" w16cid:durableId="408306130">
    <w:abstractNumId w:val="1"/>
  </w:num>
  <w:num w:numId="4" w16cid:durableId="1482697582">
    <w:abstractNumId w:val="10"/>
  </w:num>
  <w:num w:numId="5" w16cid:durableId="1222403608">
    <w:abstractNumId w:val="12"/>
  </w:num>
  <w:num w:numId="6" w16cid:durableId="1595243617">
    <w:abstractNumId w:val="0"/>
  </w:num>
  <w:num w:numId="7" w16cid:durableId="1142967520">
    <w:abstractNumId w:val="9"/>
  </w:num>
  <w:num w:numId="8" w16cid:durableId="2049182884">
    <w:abstractNumId w:val="6"/>
  </w:num>
  <w:num w:numId="9" w16cid:durableId="767194171">
    <w:abstractNumId w:val="11"/>
  </w:num>
  <w:num w:numId="10" w16cid:durableId="1070807603">
    <w:abstractNumId w:val="2"/>
  </w:num>
  <w:num w:numId="11" w16cid:durableId="1901209915">
    <w:abstractNumId w:val="14"/>
  </w:num>
  <w:num w:numId="12" w16cid:durableId="1826698896">
    <w:abstractNumId w:val="4"/>
  </w:num>
  <w:num w:numId="13" w16cid:durableId="1971671354">
    <w:abstractNumId w:val="3"/>
  </w:num>
  <w:num w:numId="14" w16cid:durableId="346248472">
    <w:abstractNumId w:val="13"/>
  </w:num>
  <w:num w:numId="15" w16cid:durableId="1006978912">
    <w:abstractNumId w:val="5"/>
  </w:num>
  <w:num w:numId="16" w16cid:durableId="17211247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0A"/>
    <w:rsid w:val="0000290A"/>
    <w:rsid w:val="00003F52"/>
    <w:rsid w:val="00010EB5"/>
    <w:rsid w:val="000118FA"/>
    <w:rsid w:val="00012C50"/>
    <w:rsid w:val="00015548"/>
    <w:rsid w:val="000217EC"/>
    <w:rsid w:val="000226F3"/>
    <w:rsid w:val="00025248"/>
    <w:rsid w:val="00025563"/>
    <w:rsid w:val="000257C3"/>
    <w:rsid w:val="00025AAF"/>
    <w:rsid w:val="000266AF"/>
    <w:rsid w:val="00026D1F"/>
    <w:rsid w:val="00027C79"/>
    <w:rsid w:val="00032C8A"/>
    <w:rsid w:val="0003341F"/>
    <w:rsid w:val="00036516"/>
    <w:rsid w:val="000378BF"/>
    <w:rsid w:val="00050597"/>
    <w:rsid w:val="00051204"/>
    <w:rsid w:val="0005211F"/>
    <w:rsid w:val="00054020"/>
    <w:rsid w:val="000639E5"/>
    <w:rsid w:val="00064167"/>
    <w:rsid w:val="000679B5"/>
    <w:rsid w:val="00067F38"/>
    <w:rsid w:val="00073234"/>
    <w:rsid w:val="00076DD0"/>
    <w:rsid w:val="0008040C"/>
    <w:rsid w:val="00086785"/>
    <w:rsid w:val="000904C6"/>
    <w:rsid w:val="000917BD"/>
    <w:rsid w:val="00091A65"/>
    <w:rsid w:val="00092632"/>
    <w:rsid w:val="0009357E"/>
    <w:rsid w:val="000938AE"/>
    <w:rsid w:val="000951D8"/>
    <w:rsid w:val="00097294"/>
    <w:rsid w:val="000A2559"/>
    <w:rsid w:val="000A327C"/>
    <w:rsid w:val="000A6D03"/>
    <w:rsid w:val="000B2769"/>
    <w:rsid w:val="000B50A0"/>
    <w:rsid w:val="000C0638"/>
    <w:rsid w:val="000C1739"/>
    <w:rsid w:val="000C301F"/>
    <w:rsid w:val="000C326F"/>
    <w:rsid w:val="000C3952"/>
    <w:rsid w:val="000D2B24"/>
    <w:rsid w:val="000D3841"/>
    <w:rsid w:val="000D42DD"/>
    <w:rsid w:val="000D4326"/>
    <w:rsid w:val="000D6E65"/>
    <w:rsid w:val="000E02A2"/>
    <w:rsid w:val="000E0418"/>
    <w:rsid w:val="000E60DA"/>
    <w:rsid w:val="000F1C11"/>
    <w:rsid w:val="000F2DA0"/>
    <w:rsid w:val="000F46C8"/>
    <w:rsid w:val="000F4796"/>
    <w:rsid w:val="000F5FE7"/>
    <w:rsid w:val="00100D77"/>
    <w:rsid w:val="00101F4B"/>
    <w:rsid w:val="0010343F"/>
    <w:rsid w:val="00110DD7"/>
    <w:rsid w:val="001110ED"/>
    <w:rsid w:val="001118C6"/>
    <w:rsid w:val="00111F9F"/>
    <w:rsid w:val="00113D03"/>
    <w:rsid w:val="00113DC2"/>
    <w:rsid w:val="00114D50"/>
    <w:rsid w:val="00123CBF"/>
    <w:rsid w:val="00126C91"/>
    <w:rsid w:val="0013339D"/>
    <w:rsid w:val="00133585"/>
    <w:rsid w:val="00137449"/>
    <w:rsid w:val="00137912"/>
    <w:rsid w:val="001412A4"/>
    <w:rsid w:val="001424CF"/>
    <w:rsid w:val="00142825"/>
    <w:rsid w:val="00145632"/>
    <w:rsid w:val="001477D8"/>
    <w:rsid w:val="00151362"/>
    <w:rsid w:val="00151410"/>
    <w:rsid w:val="00155920"/>
    <w:rsid w:val="00164EFB"/>
    <w:rsid w:val="00170E90"/>
    <w:rsid w:val="001760A9"/>
    <w:rsid w:val="0017620D"/>
    <w:rsid w:val="00183BD1"/>
    <w:rsid w:val="001851D0"/>
    <w:rsid w:val="0018527E"/>
    <w:rsid w:val="001853D4"/>
    <w:rsid w:val="001864F4"/>
    <w:rsid w:val="00187B50"/>
    <w:rsid w:val="001905F0"/>
    <w:rsid w:val="00191898"/>
    <w:rsid w:val="0019512B"/>
    <w:rsid w:val="0019522E"/>
    <w:rsid w:val="001966A7"/>
    <w:rsid w:val="001A1C81"/>
    <w:rsid w:val="001B0E71"/>
    <w:rsid w:val="001B17C4"/>
    <w:rsid w:val="001C0B07"/>
    <w:rsid w:val="001C33C5"/>
    <w:rsid w:val="001D0F3C"/>
    <w:rsid w:val="001D12E0"/>
    <w:rsid w:val="001D15C5"/>
    <w:rsid w:val="001D41F5"/>
    <w:rsid w:val="001D75D9"/>
    <w:rsid w:val="001E2B7C"/>
    <w:rsid w:val="001E5603"/>
    <w:rsid w:val="001E66E4"/>
    <w:rsid w:val="001F0484"/>
    <w:rsid w:val="001F0DFC"/>
    <w:rsid w:val="001F4CE3"/>
    <w:rsid w:val="001F6B56"/>
    <w:rsid w:val="00201092"/>
    <w:rsid w:val="00201A74"/>
    <w:rsid w:val="00202E45"/>
    <w:rsid w:val="00203337"/>
    <w:rsid w:val="0020337C"/>
    <w:rsid w:val="00203C5D"/>
    <w:rsid w:val="0020458A"/>
    <w:rsid w:val="00204DA6"/>
    <w:rsid w:val="00215332"/>
    <w:rsid w:val="0021540A"/>
    <w:rsid w:val="00216A54"/>
    <w:rsid w:val="00217157"/>
    <w:rsid w:val="00220595"/>
    <w:rsid w:val="00224DC9"/>
    <w:rsid w:val="00230982"/>
    <w:rsid w:val="00230EAD"/>
    <w:rsid w:val="0023267C"/>
    <w:rsid w:val="00235952"/>
    <w:rsid w:val="0023723D"/>
    <w:rsid w:val="0023776C"/>
    <w:rsid w:val="00242DE9"/>
    <w:rsid w:val="00244A23"/>
    <w:rsid w:val="00245156"/>
    <w:rsid w:val="002462E2"/>
    <w:rsid w:val="00246949"/>
    <w:rsid w:val="002503F4"/>
    <w:rsid w:val="00253EB1"/>
    <w:rsid w:val="00253EF0"/>
    <w:rsid w:val="00260B4F"/>
    <w:rsid w:val="00261238"/>
    <w:rsid w:val="00262378"/>
    <w:rsid w:val="002624D3"/>
    <w:rsid w:val="00262F0E"/>
    <w:rsid w:val="00262F92"/>
    <w:rsid w:val="0026749B"/>
    <w:rsid w:val="00270B40"/>
    <w:rsid w:val="002714D3"/>
    <w:rsid w:val="00271784"/>
    <w:rsid w:val="002730CE"/>
    <w:rsid w:val="00275258"/>
    <w:rsid w:val="0027CC0D"/>
    <w:rsid w:val="002853A9"/>
    <w:rsid w:val="0028644C"/>
    <w:rsid w:val="00286CBE"/>
    <w:rsid w:val="00295072"/>
    <w:rsid w:val="00295120"/>
    <w:rsid w:val="00296936"/>
    <w:rsid w:val="002A0C49"/>
    <w:rsid w:val="002A7302"/>
    <w:rsid w:val="002A7AB8"/>
    <w:rsid w:val="002B4A77"/>
    <w:rsid w:val="002B5D5B"/>
    <w:rsid w:val="002B6AFC"/>
    <w:rsid w:val="002B6E72"/>
    <w:rsid w:val="002C13FB"/>
    <w:rsid w:val="002C2A60"/>
    <w:rsid w:val="002D07F9"/>
    <w:rsid w:val="002D0E5E"/>
    <w:rsid w:val="002D313C"/>
    <w:rsid w:val="002D50E0"/>
    <w:rsid w:val="002D7824"/>
    <w:rsid w:val="002D7D71"/>
    <w:rsid w:val="002D7ED3"/>
    <w:rsid w:val="002E2B6B"/>
    <w:rsid w:val="002E4966"/>
    <w:rsid w:val="002E4C67"/>
    <w:rsid w:val="002E5BCB"/>
    <w:rsid w:val="002F0113"/>
    <w:rsid w:val="002F0FC9"/>
    <w:rsid w:val="002F25AC"/>
    <w:rsid w:val="00303997"/>
    <w:rsid w:val="00307887"/>
    <w:rsid w:val="0030798A"/>
    <w:rsid w:val="0031193F"/>
    <w:rsid w:val="00312C4C"/>
    <w:rsid w:val="00317FE8"/>
    <w:rsid w:val="00321EA9"/>
    <w:rsid w:val="00322265"/>
    <w:rsid w:val="0032249B"/>
    <w:rsid w:val="00325B2F"/>
    <w:rsid w:val="0033052B"/>
    <w:rsid w:val="0033136B"/>
    <w:rsid w:val="0033404A"/>
    <w:rsid w:val="00335A8C"/>
    <w:rsid w:val="00342467"/>
    <w:rsid w:val="0034449D"/>
    <w:rsid w:val="00345797"/>
    <w:rsid w:val="00351672"/>
    <w:rsid w:val="003553E2"/>
    <w:rsid w:val="0035598C"/>
    <w:rsid w:val="0035639E"/>
    <w:rsid w:val="003604ED"/>
    <w:rsid w:val="003671D9"/>
    <w:rsid w:val="003721EC"/>
    <w:rsid w:val="00372B6F"/>
    <w:rsid w:val="00384F8F"/>
    <w:rsid w:val="00390A7D"/>
    <w:rsid w:val="003920A5"/>
    <w:rsid w:val="00393115"/>
    <w:rsid w:val="00393FFB"/>
    <w:rsid w:val="003958A3"/>
    <w:rsid w:val="003A0537"/>
    <w:rsid w:val="003A0983"/>
    <w:rsid w:val="003A194E"/>
    <w:rsid w:val="003A1DC1"/>
    <w:rsid w:val="003A7D15"/>
    <w:rsid w:val="003B0F37"/>
    <w:rsid w:val="003B75C1"/>
    <w:rsid w:val="003B763A"/>
    <w:rsid w:val="003C3013"/>
    <w:rsid w:val="003C5B65"/>
    <w:rsid w:val="003C616C"/>
    <w:rsid w:val="003C6BA3"/>
    <w:rsid w:val="003D32D5"/>
    <w:rsid w:val="003D3828"/>
    <w:rsid w:val="003D3C19"/>
    <w:rsid w:val="003D52F9"/>
    <w:rsid w:val="003E0575"/>
    <w:rsid w:val="003E2373"/>
    <w:rsid w:val="003E5883"/>
    <w:rsid w:val="003E6CD9"/>
    <w:rsid w:val="003F12DB"/>
    <w:rsid w:val="003F18B2"/>
    <w:rsid w:val="003F50B0"/>
    <w:rsid w:val="003F54D2"/>
    <w:rsid w:val="00400C0C"/>
    <w:rsid w:val="00404550"/>
    <w:rsid w:val="0040769A"/>
    <w:rsid w:val="0040780B"/>
    <w:rsid w:val="00407D3E"/>
    <w:rsid w:val="004106E0"/>
    <w:rsid w:val="00414BC1"/>
    <w:rsid w:val="004162ED"/>
    <w:rsid w:val="0042316E"/>
    <w:rsid w:val="00423BAF"/>
    <w:rsid w:val="0042559B"/>
    <w:rsid w:val="00426DEB"/>
    <w:rsid w:val="00431054"/>
    <w:rsid w:val="00431320"/>
    <w:rsid w:val="00432088"/>
    <w:rsid w:val="00432C26"/>
    <w:rsid w:val="00433000"/>
    <w:rsid w:val="0044142E"/>
    <w:rsid w:val="00441ADF"/>
    <w:rsid w:val="00443E78"/>
    <w:rsid w:val="00445C2B"/>
    <w:rsid w:val="00451131"/>
    <w:rsid w:val="00452ACD"/>
    <w:rsid w:val="00455A4A"/>
    <w:rsid w:val="00457C06"/>
    <w:rsid w:val="004652A5"/>
    <w:rsid w:val="00470EF6"/>
    <w:rsid w:val="004711BA"/>
    <w:rsid w:val="00472BA3"/>
    <w:rsid w:val="00474BF2"/>
    <w:rsid w:val="004756BA"/>
    <w:rsid w:val="00482531"/>
    <w:rsid w:val="00483020"/>
    <w:rsid w:val="00484131"/>
    <w:rsid w:val="004862DC"/>
    <w:rsid w:val="004870A5"/>
    <w:rsid w:val="00487D67"/>
    <w:rsid w:val="00487EE2"/>
    <w:rsid w:val="0049435F"/>
    <w:rsid w:val="00495168"/>
    <w:rsid w:val="0049658E"/>
    <w:rsid w:val="00496A60"/>
    <w:rsid w:val="00496FC0"/>
    <w:rsid w:val="004A2F7E"/>
    <w:rsid w:val="004A5F57"/>
    <w:rsid w:val="004A64CD"/>
    <w:rsid w:val="004A703A"/>
    <w:rsid w:val="004A72F1"/>
    <w:rsid w:val="004A75C8"/>
    <w:rsid w:val="004B01E4"/>
    <w:rsid w:val="004B31D2"/>
    <w:rsid w:val="004B4D0E"/>
    <w:rsid w:val="004B658F"/>
    <w:rsid w:val="004B69BA"/>
    <w:rsid w:val="004B7092"/>
    <w:rsid w:val="004C13D5"/>
    <w:rsid w:val="004C3CE2"/>
    <w:rsid w:val="004C4768"/>
    <w:rsid w:val="004C48E2"/>
    <w:rsid w:val="004C577D"/>
    <w:rsid w:val="004D242A"/>
    <w:rsid w:val="004D48F7"/>
    <w:rsid w:val="004D4C54"/>
    <w:rsid w:val="004E72C9"/>
    <w:rsid w:val="004F0641"/>
    <w:rsid w:val="004F52B4"/>
    <w:rsid w:val="00500C3C"/>
    <w:rsid w:val="00501747"/>
    <w:rsid w:val="00504D3C"/>
    <w:rsid w:val="00504D7D"/>
    <w:rsid w:val="0050564B"/>
    <w:rsid w:val="00507EE8"/>
    <w:rsid w:val="005162CE"/>
    <w:rsid w:val="00516D4F"/>
    <w:rsid w:val="00520DA7"/>
    <w:rsid w:val="005232B4"/>
    <w:rsid w:val="005244DF"/>
    <w:rsid w:val="0052612C"/>
    <w:rsid w:val="0053107C"/>
    <w:rsid w:val="0053371B"/>
    <w:rsid w:val="00536270"/>
    <w:rsid w:val="005419BB"/>
    <w:rsid w:val="00543245"/>
    <w:rsid w:val="005440D0"/>
    <w:rsid w:val="0054604F"/>
    <w:rsid w:val="00547656"/>
    <w:rsid w:val="00550A6F"/>
    <w:rsid w:val="005522C0"/>
    <w:rsid w:val="00556683"/>
    <w:rsid w:val="005572E1"/>
    <w:rsid w:val="00557566"/>
    <w:rsid w:val="005579B6"/>
    <w:rsid w:val="005630D4"/>
    <w:rsid w:val="00563D22"/>
    <w:rsid w:val="005662D9"/>
    <w:rsid w:val="0056699F"/>
    <w:rsid w:val="005678EE"/>
    <w:rsid w:val="00567996"/>
    <w:rsid w:val="00570644"/>
    <w:rsid w:val="0057612F"/>
    <w:rsid w:val="00576ABE"/>
    <w:rsid w:val="00583D6F"/>
    <w:rsid w:val="0058407D"/>
    <w:rsid w:val="00587C1A"/>
    <w:rsid w:val="005901AD"/>
    <w:rsid w:val="00592AB0"/>
    <w:rsid w:val="00594578"/>
    <w:rsid w:val="00597589"/>
    <w:rsid w:val="005A01B3"/>
    <w:rsid w:val="005A14D5"/>
    <w:rsid w:val="005A21C5"/>
    <w:rsid w:val="005B070C"/>
    <w:rsid w:val="005B2F94"/>
    <w:rsid w:val="005B3C91"/>
    <w:rsid w:val="005B3FD8"/>
    <w:rsid w:val="005B457C"/>
    <w:rsid w:val="005B5908"/>
    <w:rsid w:val="005B79AE"/>
    <w:rsid w:val="005C02F1"/>
    <w:rsid w:val="005C2C00"/>
    <w:rsid w:val="005D06A3"/>
    <w:rsid w:val="005D0DF4"/>
    <w:rsid w:val="005D35B9"/>
    <w:rsid w:val="005D69A9"/>
    <w:rsid w:val="005E73DB"/>
    <w:rsid w:val="005F14F6"/>
    <w:rsid w:val="005F497F"/>
    <w:rsid w:val="005F5E94"/>
    <w:rsid w:val="005F7F6C"/>
    <w:rsid w:val="006007B1"/>
    <w:rsid w:val="006035DE"/>
    <w:rsid w:val="00603C6E"/>
    <w:rsid w:val="00605205"/>
    <w:rsid w:val="006104C3"/>
    <w:rsid w:val="00611B41"/>
    <w:rsid w:val="0061588E"/>
    <w:rsid w:val="006161DA"/>
    <w:rsid w:val="00620786"/>
    <w:rsid w:val="00624982"/>
    <w:rsid w:val="0062633A"/>
    <w:rsid w:val="0063167E"/>
    <w:rsid w:val="00633DFC"/>
    <w:rsid w:val="00634B17"/>
    <w:rsid w:val="006411D5"/>
    <w:rsid w:val="00646604"/>
    <w:rsid w:val="00646F69"/>
    <w:rsid w:val="00650B77"/>
    <w:rsid w:val="00650FC8"/>
    <w:rsid w:val="006512C2"/>
    <w:rsid w:val="00652108"/>
    <w:rsid w:val="0066568C"/>
    <w:rsid w:val="00667EFA"/>
    <w:rsid w:val="00670FF5"/>
    <w:rsid w:val="00672BE0"/>
    <w:rsid w:val="00674853"/>
    <w:rsid w:val="00675D3F"/>
    <w:rsid w:val="00676B02"/>
    <w:rsid w:val="006771CD"/>
    <w:rsid w:val="006776C5"/>
    <w:rsid w:val="0067787D"/>
    <w:rsid w:val="00681828"/>
    <w:rsid w:val="00681DF5"/>
    <w:rsid w:val="00684382"/>
    <w:rsid w:val="006868FB"/>
    <w:rsid w:val="006873FC"/>
    <w:rsid w:val="00691CE2"/>
    <w:rsid w:val="006920E3"/>
    <w:rsid w:val="006932BC"/>
    <w:rsid w:val="00694394"/>
    <w:rsid w:val="0069478F"/>
    <w:rsid w:val="00697266"/>
    <w:rsid w:val="006974C5"/>
    <w:rsid w:val="006A045D"/>
    <w:rsid w:val="006A32D3"/>
    <w:rsid w:val="006A37F7"/>
    <w:rsid w:val="006A49D6"/>
    <w:rsid w:val="006B0053"/>
    <w:rsid w:val="006B06A5"/>
    <w:rsid w:val="006B31FC"/>
    <w:rsid w:val="006B3AC0"/>
    <w:rsid w:val="006B4D65"/>
    <w:rsid w:val="006C3B09"/>
    <w:rsid w:val="006C3BE4"/>
    <w:rsid w:val="006D0803"/>
    <w:rsid w:val="006D3185"/>
    <w:rsid w:val="006E1021"/>
    <w:rsid w:val="006E3F93"/>
    <w:rsid w:val="006E4F4B"/>
    <w:rsid w:val="006F092F"/>
    <w:rsid w:val="006F3618"/>
    <w:rsid w:val="006F63B1"/>
    <w:rsid w:val="006F6D25"/>
    <w:rsid w:val="006F7AFF"/>
    <w:rsid w:val="007001CA"/>
    <w:rsid w:val="00705C43"/>
    <w:rsid w:val="00712767"/>
    <w:rsid w:val="007149BC"/>
    <w:rsid w:val="0071517F"/>
    <w:rsid w:val="007174C9"/>
    <w:rsid w:val="007213E8"/>
    <w:rsid w:val="0072193A"/>
    <w:rsid w:val="0072362E"/>
    <w:rsid w:val="00724259"/>
    <w:rsid w:val="00725139"/>
    <w:rsid w:val="00733522"/>
    <w:rsid w:val="00733537"/>
    <w:rsid w:val="007358B1"/>
    <w:rsid w:val="007371C0"/>
    <w:rsid w:val="00742809"/>
    <w:rsid w:val="007434CA"/>
    <w:rsid w:val="00743DB7"/>
    <w:rsid w:val="007442AD"/>
    <w:rsid w:val="00751941"/>
    <w:rsid w:val="0075374C"/>
    <w:rsid w:val="00754E56"/>
    <w:rsid w:val="00760784"/>
    <w:rsid w:val="007643E4"/>
    <w:rsid w:val="00765FEB"/>
    <w:rsid w:val="007709E1"/>
    <w:rsid w:val="00770E7B"/>
    <w:rsid w:val="00774457"/>
    <w:rsid w:val="007752A6"/>
    <w:rsid w:val="00775973"/>
    <w:rsid w:val="007764C1"/>
    <w:rsid w:val="00777A89"/>
    <w:rsid w:val="00783E51"/>
    <w:rsid w:val="007849EA"/>
    <w:rsid w:val="007913CE"/>
    <w:rsid w:val="00795E76"/>
    <w:rsid w:val="00797812"/>
    <w:rsid w:val="007B0E52"/>
    <w:rsid w:val="007B2A52"/>
    <w:rsid w:val="007B470F"/>
    <w:rsid w:val="007B6D49"/>
    <w:rsid w:val="007C3E83"/>
    <w:rsid w:val="007D24F3"/>
    <w:rsid w:val="007D5E6B"/>
    <w:rsid w:val="007E1DD4"/>
    <w:rsid w:val="007E272E"/>
    <w:rsid w:val="007E3AC0"/>
    <w:rsid w:val="007F29E4"/>
    <w:rsid w:val="007F3DF0"/>
    <w:rsid w:val="00800D46"/>
    <w:rsid w:val="008042A7"/>
    <w:rsid w:val="00807A69"/>
    <w:rsid w:val="00807F24"/>
    <w:rsid w:val="008105C6"/>
    <w:rsid w:val="00812435"/>
    <w:rsid w:val="00816517"/>
    <w:rsid w:val="00817FC2"/>
    <w:rsid w:val="00823769"/>
    <w:rsid w:val="0082475A"/>
    <w:rsid w:val="00825A4A"/>
    <w:rsid w:val="00835A94"/>
    <w:rsid w:val="00835D81"/>
    <w:rsid w:val="00840DCA"/>
    <w:rsid w:val="00840FA3"/>
    <w:rsid w:val="00841C7B"/>
    <w:rsid w:val="00841CB9"/>
    <w:rsid w:val="008427FD"/>
    <w:rsid w:val="00842B60"/>
    <w:rsid w:val="00846FA9"/>
    <w:rsid w:val="00847376"/>
    <w:rsid w:val="0084786C"/>
    <w:rsid w:val="00855F5A"/>
    <w:rsid w:val="00861AC4"/>
    <w:rsid w:val="008625F1"/>
    <w:rsid w:val="008631A9"/>
    <w:rsid w:val="008670FE"/>
    <w:rsid w:val="008750D3"/>
    <w:rsid w:val="00877120"/>
    <w:rsid w:val="0088720D"/>
    <w:rsid w:val="008902C4"/>
    <w:rsid w:val="00890846"/>
    <w:rsid w:val="00891C21"/>
    <w:rsid w:val="00892915"/>
    <w:rsid w:val="00892C3A"/>
    <w:rsid w:val="008A0C78"/>
    <w:rsid w:val="008A2A18"/>
    <w:rsid w:val="008A30F9"/>
    <w:rsid w:val="008A4055"/>
    <w:rsid w:val="008A5C73"/>
    <w:rsid w:val="008A6CD1"/>
    <w:rsid w:val="008B30FC"/>
    <w:rsid w:val="008B475D"/>
    <w:rsid w:val="008C05C4"/>
    <w:rsid w:val="008C285F"/>
    <w:rsid w:val="008C4928"/>
    <w:rsid w:val="008C4939"/>
    <w:rsid w:val="008C5FB3"/>
    <w:rsid w:val="008D0454"/>
    <w:rsid w:val="008D40CF"/>
    <w:rsid w:val="008D6351"/>
    <w:rsid w:val="008E401E"/>
    <w:rsid w:val="008F12BF"/>
    <w:rsid w:val="0090135E"/>
    <w:rsid w:val="009127C0"/>
    <w:rsid w:val="00924843"/>
    <w:rsid w:val="009309FE"/>
    <w:rsid w:val="00931813"/>
    <w:rsid w:val="00931F19"/>
    <w:rsid w:val="00932768"/>
    <w:rsid w:val="00940AEE"/>
    <w:rsid w:val="0094123B"/>
    <w:rsid w:val="009423A0"/>
    <w:rsid w:val="0094480F"/>
    <w:rsid w:val="00957F19"/>
    <w:rsid w:val="00961559"/>
    <w:rsid w:val="00961DCA"/>
    <w:rsid w:val="00965B41"/>
    <w:rsid w:val="00975873"/>
    <w:rsid w:val="00975D91"/>
    <w:rsid w:val="00981375"/>
    <w:rsid w:val="009813F5"/>
    <w:rsid w:val="00981788"/>
    <w:rsid w:val="009817A8"/>
    <w:rsid w:val="00987B56"/>
    <w:rsid w:val="00993B71"/>
    <w:rsid w:val="0099745E"/>
    <w:rsid w:val="009A3678"/>
    <w:rsid w:val="009A47ED"/>
    <w:rsid w:val="009A4A94"/>
    <w:rsid w:val="009A5E9D"/>
    <w:rsid w:val="009A63C0"/>
    <w:rsid w:val="009B25B9"/>
    <w:rsid w:val="009B53D4"/>
    <w:rsid w:val="009B6958"/>
    <w:rsid w:val="009C1924"/>
    <w:rsid w:val="009C799F"/>
    <w:rsid w:val="009D2F02"/>
    <w:rsid w:val="009D78FD"/>
    <w:rsid w:val="009E2AD3"/>
    <w:rsid w:val="009E331E"/>
    <w:rsid w:val="009E3BC2"/>
    <w:rsid w:val="009E3FED"/>
    <w:rsid w:val="009F169F"/>
    <w:rsid w:val="009F4025"/>
    <w:rsid w:val="00A016BA"/>
    <w:rsid w:val="00A03BC5"/>
    <w:rsid w:val="00A05D73"/>
    <w:rsid w:val="00A06FBE"/>
    <w:rsid w:val="00A0711D"/>
    <w:rsid w:val="00A11AEE"/>
    <w:rsid w:val="00A1582F"/>
    <w:rsid w:val="00A17015"/>
    <w:rsid w:val="00A235AB"/>
    <w:rsid w:val="00A3087C"/>
    <w:rsid w:val="00A3087E"/>
    <w:rsid w:val="00A31E61"/>
    <w:rsid w:val="00A34004"/>
    <w:rsid w:val="00A34DF6"/>
    <w:rsid w:val="00A37EBE"/>
    <w:rsid w:val="00A50618"/>
    <w:rsid w:val="00A5143A"/>
    <w:rsid w:val="00A5562F"/>
    <w:rsid w:val="00A618A4"/>
    <w:rsid w:val="00A66F44"/>
    <w:rsid w:val="00A70677"/>
    <w:rsid w:val="00A71613"/>
    <w:rsid w:val="00A724AB"/>
    <w:rsid w:val="00A72E97"/>
    <w:rsid w:val="00A733C9"/>
    <w:rsid w:val="00A73603"/>
    <w:rsid w:val="00A74FBD"/>
    <w:rsid w:val="00A76332"/>
    <w:rsid w:val="00A8073A"/>
    <w:rsid w:val="00A81686"/>
    <w:rsid w:val="00A81C85"/>
    <w:rsid w:val="00A83109"/>
    <w:rsid w:val="00A854FD"/>
    <w:rsid w:val="00A85CC4"/>
    <w:rsid w:val="00A868C8"/>
    <w:rsid w:val="00A900ED"/>
    <w:rsid w:val="00A93391"/>
    <w:rsid w:val="00A94144"/>
    <w:rsid w:val="00A968EF"/>
    <w:rsid w:val="00AA0456"/>
    <w:rsid w:val="00AA21F8"/>
    <w:rsid w:val="00AA24E4"/>
    <w:rsid w:val="00AA3B1B"/>
    <w:rsid w:val="00AA4244"/>
    <w:rsid w:val="00AB0DEF"/>
    <w:rsid w:val="00AB5AF1"/>
    <w:rsid w:val="00AC1528"/>
    <w:rsid w:val="00AC3080"/>
    <w:rsid w:val="00AC3507"/>
    <w:rsid w:val="00AC42FD"/>
    <w:rsid w:val="00AC4997"/>
    <w:rsid w:val="00AD00F6"/>
    <w:rsid w:val="00AD4E16"/>
    <w:rsid w:val="00AD6355"/>
    <w:rsid w:val="00AE2100"/>
    <w:rsid w:val="00AE23CA"/>
    <w:rsid w:val="00AE265F"/>
    <w:rsid w:val="00AE4A40"/>
    <w:rsid w:val="00AE5B5E"/>
    <w:rsid w:val="00AE6217"/>
    <w:rsid w:val="00AE7C92"/>
    <w:rsid w:val="00AF371A"/>
    <w:rsid w:val="00AF4181"/>
    <w:rsid w:val="00AF6886"/>
    <w:rsid w:val="00B03FC9"/>
    <w:rsid w:val="00B065F2"/>
    <w:rsid w:val="00B1335C"/>
    <w:rsid w:val="00B13A2D"/>
    <w:rsid w:val="00B167F0"/>
    <w:rsid w:val="00B21EA1"/>
    <w:rsid w:val="00B220E3"/>
    <w:rsid w:val="00B30A77"/>
    <w:rsid w:val="00B33600"/>
    <w:rsid w:val="00B3BCC6"/>
    <w:rsid w:val="00B47A4C"/>
    <w:rsid w:val="00B625C4"/>
    <w:rsid w:val="00B6618B"/>
    <w:rsid w:val="00B710C6"/>
    <w:rsid w:val="00B74112"/>
    <w:rsid w:val="00B7471B"/>
    <w:rsid w:val="00B74BEB"/>
    <w:rsid w:val="00B76186"/>
    <w:rsid w:val="00B82635"/>
    <w:rsid w:val="00B84C82"/>
    <w:rsid w:val="00B86852"/>
    <w:rsid w:val="00B87587"/>
    <w:rsid w:val="00B914C6"/>
    <w:rsid w:val="00B91DF8"/>
    <w:rsid w:val="00B924EB"/>
    <w:rsid w:val="00B97ACE"/>
    <w:rsid w:val="00BA1926"/>
    <w:rsid w:val="00BA1E34"/>
    <w:rsid w:val="00BA5B4B"/>
    <w:rsid w:val="00BB1BDD"/>
    <w:rsid w:val="00BB2FB1"/>
    <w:rsid w:val="00BB43DA"/>
    <w:rsid w:val="00BB5A6C"/>
    <w:rsid w:val="00BB6E20"/>
    <w:rsid w:val="00BB7E06"/>
    <w:rsid w:val="00BC1317"/>
    <w:rsid w:val="00BC16B0"/>
    <w:rsid w:val="00BC22D9"/>
    <w:rsid w:val="00BC43E1"/>
    <w:rsid w:val="00BC5FEA"/>
    <w:rsid w:val="00BD20B7"/>
    <w:rsid w:val="00BD3B32"/>
    <w:rsid w:val="00BD496E"/>
    <w:rsid w:val="00BD503C"/>
    <w:rsid w:val="00BD7B74"/>
    <w:rsid w:val="00BE0936"/>
    <w:rsid w:val="00BE5DBE"/>
    <w:rsid w:val="00BE716E"/>
    <w:rsid w:val="00BF29EA"/>
    <w:rsid w:val="00BF4787"/>
    <w:rsid w:val="00BF6600"/>
    <w:rsid w:val="00C01003"/>
    <w:rsid w:val="00C01EA2"/>
    <w:rsid w:val="00C020CD"/>
    <w:rsid w:val="00C043B3"/>
    <w:rsid w:val="00C051CB"/>
    <w:rsid w:val="00C106E8"/>
    <w:rsid w:val="00C11BB1"/>
    <w:rsid w:val="00C12A14"/>
    <w:rsid w:val="00C1361D"/>
    <w:rsid w:val="00C14333"/>
    <w:rsid w:val="00C217B4"/>
    <w:rsid w:val="00C21C84"/>
    <w:rsid w:val="00C221FA"/>
    <w:rsid w:val="00C3032F"/>
    <w:rsid w:val="00C32744"/>
    <w:rsid w:val="00C3523A"/>
    <w:rsid w:val="00C37DE6"/>
    <w:rsid w:val="00C454A8"/>
    <w:rsid w:val="00C4573A"/>
    <w:rsid w:val="00C47C35"/>
    <w:rsid w:val="00C5104F"/>
    <w:rsid w:val="00C55F8B"/>
    <w:rsid w:val="00C56335"/>
    <w:rsid w:val="00C573A6"/>
    <w:rsid w:val="00C7224F"/>
    <w:rsid w:val="00C72ACF"/>
    <w:rsid w:val="00C72BBB"/>
    <w:rsid w:val="00C732BA"/>
    <w:rsid w:val="00C735C1"/>
    <w:rsid w:val="00C73712"/>
    <w:rsid w:val="00C77D14"/>
    <w:rsid w:val="00C83401"/>
    <w:rsid w:val="00C83523"/>
    <w:rsid w:val="00C8497F"/>
    <w:rsid w:val="00C85F4B"/>
    <w:rsid w:val="00C866BC"/>
    <w:rsid w:val="00C869A0"/>
    <w:rsid w:val="00C9166D"/>
    <w:rsid w:val="00C91C88"/>
    <w:rsid w:val="00C94536"/>
    <w:rsid w:val="00C97B36"/>
    <w:rsid w:val="00CA10DF"/>
    <w:rsid w:val="00CA1202"/>
    <w:rsid w:val="00CA1C7A"/>
    <w:rsid w:val="00CA3889"/>
    <w:rsid w:val="00CA5A21"/>
    <w:rsid w:val="00CA660C"/>
    <w:rsid w:val="00CB1D52"/>
    <w:rsid w:val="00CB283D"/>
    <w:rsid w:val="00CB32A5"/>
    <w:rsid w:val="00CB4294"/>
    <w:rsid w:val="00CB56D4"/>
    <w:rsid w:val="00CB7CE7"/>
    <w:rsid w:val="00CC3BAA"/>
    <w:rsid w:val="00CD1ECC"/>
    <w:rsid w:val="00CD4016"/>
    <w:rsid w:val="00CD4C3B"/>
    <w:rsid w:val="00CD5E26"/>
    <w:rsid w:val="00CD7B42"/>
    <w:rsid w:val="00CE10D8"/>
    <w:rsid w:val="00CE175D"/>
    <w:rsid w:val="00CE29AD"/>
    <w:rsid w:val="00CE2BFC"/>
    <w:rsid w:val="00CE2C14"/>
    <w:rsid w:val="00CE2CBF"/>
    <w:rsid w:val="00CE3AB0"/>
    <w:rsid w:val="00CE629E"/>
    <w:rsid w:val="00CF2F0F"/>
    <w:rsid w:val="00CF5630"/>
    <w:rsid w:val="00CF74D8"/>
    <w:rsid w:val="00CF75C8"/>
    <w:rsid w:val="00CF7B1E"/>
    <w:rsid w:val="00D0188B"/>
    <w:rsid w:val="00D02E89"/>
    <w:rsid w:val="00D0368A"/>
    <w:rsid w:val="00D12E2B"/>
    <w:rsid w:val="00D1655F"/>
    <w:rsid w:val="00D16DE1"/>
    <w:rsid w:val="00D1789D"/>
    <w:rsid w:val="00D2552A"/>
    <w:rsid w:val="00D270B2"/>
    <w:rsid w:val="00D31237"/>
    <w:rsid w:val="00D326D5"/>
    <w:rsid w:val="00D33A23"/>
    <w:rsid w:val="00D3690A"/>
    <w:rsid w:val="00D43AF6"/>
    <w:rsid w:val="00D45328"/>
    <w:rsid w:val="00D47717"/>
    <w:rsid w:val="00D5010B"/>
    <w:rsid w:val="00D51744"/>
    <w:rsid w:val="00D53136"/>
    <w:rsid w:val="00D55740"/>
    <w:rsid w:val="00D613BB"/>
    <w:rsid w:val="00D63EDF"/>
    <w:rsid w:val="00D70116"/>
    <w:rsid w:val="00D73798"/>
    <w:rsid w:val="00D7436A"/>
    <w:rsid w:val="00D74831"/>
    <w:rsid w:val="00D74BD8"/>
    <w:rsid w:val="00D76F2E"/>
    <w:rsid w:val="00D80B2E"/>
    <w:rsid w:val="00D8256E"/>
    <w:rsid w:val="00D854BC"/>
    <w:rsid w:val="00D868EA"/>
    <w:rsid w:val="00D9621E"/>
    <w:rsid w:val="00D967DC"/>
    <w:rsid w:val="00D9744B"/>
    <w:rsid w:val="00D97CF2"/>
    <w:rsid w:val="00DA00F2"/>
    <w:rsid w:val="00DA0BB9"/>
    <w:rsid w:val="00DA31FB"/>
    <w:rsid w:val="00DA58BB"/>
    <w:rsid w:val="00DA62CE"/>
    <w:rsid w:val="00DA7367"/>
    <w:rsid w:val="00DB11BD"/>
    <w:rsid w:val="00DB359C"/>
    <w:rsid w:val="00DB37E9"/>
    <w:rsid w:val="00DC5C96"/>
    <w:rsid w:val="00DC6935"/>
    <w:rsid w:val="00DD0606"/>
    <w:rsid w:val="00DD0607"/>
    <w:rsid w:val="00DD0924"/>
    <w:rsid w:val="00DD12E4"/>
    <w:rsid w:val="00DD5BC1"/>
    <w:rsid w:val="00DD6F94"/>
    <w:rsid w:val="00DE2F4E"/>
    <w:rsid w:val="00DE6C00"/>
    <w:rsid w:val="00DE72D5"/>
    <w:rsid w:val="00DF0AF1"/>
    <w:rsid w:val="00DF0E5B"/>
    <w:rsid w:val="00DF26F3"/>
    <w:rsid w:val="00DF4BA2"/>
    <w:rsid w:val="00DF64E8"/>
    <w:rsid w:val="00DF6834"/>
    <w:rsid w:val="00DF7F2C"/>
    <w:rsid w:val="00E03096"/>
    <w:rsid w:val="00E10DC4"/>
    <w:rsid w:val="00E10F21"/>
    <w:rsid w:val="00E11841"/>
    <w:rsid w:val="00E128D1"/>
    <w:rsid w:val="00E12C26"/>
    <w:rsid w:val="00E16419"/>
    <w:rsid w:val="00E20181"/>
    <w:rsid w:val="00E21E54"/>
    <w:rsid w:val="00E2386F"/>
    <w:rsid w:val="00E24672"/>
    <w:rsid w:val="00E25B86"/>
    <w:rsid w:val="00E31D42"/>
    <w:rsid w:val="00E331EC"/>
    <w:rsid w:val="00E3329B"/>
    <w:rsid w:val="00E333A9"/>
    <w:rsid w:val="00E33C5B"/>
    <w:rsid w:val="00E33D4C"/>
    <w:rsid w:val="00E34017"/>
    <w:rsid w:val="00E352C2"/>
    <w:rsid w:val="00E41457"/>
    <w:rsid w:val="00E44FE2"/>
    <w:rsid w:val="00E500DE"/>
    <w:rsid w:val="00E54554"/>
    <w:rsid w:val="00E55F05"/>
    <w:rsid w:val="00E55FA1"/>
    <w:rsid w:val="00E570AC"/>
    <w:rsid w:val="00E5735A"/>
    <w:rsid w:val="00E60478"/>
    <w:rsid w:val="00E62AE1"/>
    <w:rsid w:val="00E64C56"/>
    <w:rsid w:val="00E71784"/>
    <w:rsid w:val="00E72A5E"/>
    <w:rsid w:val="00E74BE3"/>
    <w:rsid w:val="00E75D96"/>
    <w:rsid w:val="00E7F4B7"/>
    <w:rsid w:val="00E80468"/>
    <w:rsid w:val="00E81B81"/>
    <w:rsid w:val="00E834EE"/>
    <w:rsid w:val="00E85C86"/>
    <w:rsid w:val="00E9313F"/>
    <w:rsid w:val="00E95765"/>
    <w:rsid w:val="00EA0D7D"/>
    <w:rsid w:val="00EA28A2"/>
    <w:rsid w:val="00EA36BB"/>
    <w:rsid w:val="00EA4E08"/>
    <w:rsid w:val="00EA62FA"/>
    <w:rsid w:val="00EC27F1"/>
    <w:rsid w:val="00EC2F0E"/>
    <w:rsid w:val="00EC307B"/>
    <w:rsid w:val="00EC4CCC"/>
    <w:rsid w:val="00EC6031"/>
    <w:rsid w:val="00ECF8CE"/>
    <w:rsid w:val="00ED139F"/>
    <w:rsid w:val="00ED57CC"/>
    <w:rsid w:val="00ED79DE"/>
    <w:rsid w:val="00EE0C2D"/>
    <w:rsid w:val="00EE2349"/>
    <w:rsid w:val="00EE5675"/>
    <w:rsid w:val="00EE63BC"/>
    <w:rsid w:val="00EF013F"/>
    <w:rsid w:val="00EF0A70"/>
    <w:rsid w:val="00EF3AD7"/>
    <w:rsid w:val="00F01C4A"/>
    <w:rsid w:val="00F0422A"/>
    <w:rsid w:val="00F10569"/>
    <w:rsid w:val="00F1082F"/>
    <w:rsid w:val="00F13965"/>
    <w:rsid w:val="00F14253"/>
    <w:rsid w:val="00F205DE"/>
    <w:rsid w:val="00F21ACE"/>
    <w:rsid w:val="00F26668"/>
    <w:rsid w:val="00F31DFA"/>
    <w:rsid w:val="00F327AB"/>
    <w:rsid w:val="00F40017"/>
    <w:rsid w:val="00F41224"/>
    <w:rsid w:val="00F43BAD"/>
    <w:rsid w:val="00F46FB0"/>
    <w:rsid w:val="00F47B60"/>
    <w:rsid w:val="00F4C3C1"/>
    <w:rsid w:val="00F501A9"/>
    <w:rsid w:val="00F504F1"/>
    <w:rsid w:val="00F51EB3"/>
    <w:rsid w:val="00F530A5"/>
    <w:rsid w:val="00F570A1"/>
    <w:rsid w:val="00F617A2"/>
    <w:rsid w:val="00F62592"/>
    <w:rsid w:val="00F63941"/>
    <w:rsid w:val="00F643BA"/>
    <w:rsid w:val="00F64942"/>
    <w:rsid w:val="00F650EE"/>
    <w:rsid w:val="00F651DD"/>
    <w:rsid w:val="00F66A50"/>
    <w:rsid w:val="00F6760A"/>
    <w:rsid w:val="00F67B3C"/>
    <w:rsid w:val="00F709CD"/>
    <w:rsid w:val="00F71D1F"/>
    <w:rsid w:val="00F751FE"/>
    <w:rsid w:val="00F7590D"/>
    <w:rsid w:val="00F77BC0"/>
    <w:rsid w:val="00F808E8"/>
    <w:rsid w:val="00F80B7E"/>
    <w:rsid w:val="00F81F38"/>
    <w:rsid w:val="00F93931"/>
    <w:rsid w:val="00F940C5"/>
    <w:rsid w:val="00F9786E"/>
    <w:rsid w:val="00FA00FA"/>
    <w:rsid w:val="00FA2CB2"/>
    <w:rsid w:val="00FA4725"/>
    <w:rsid w:val="00FA7513"/>
    <w:rsid w:val="00FA7D5E"/>
    <w:rsid w:val="00FB0916"/>
    <w:rsid w:val="00FB1F69"/>
    <w:rsid w:val="00FB20D7"/>
    <w:rsid w:val="00FB25FD"/>
    <w:rsid w:val="00FC0F97"/>
    <w:rsid w:val="00FC6398"/>
    <w:rsid w:val="00FD4182"/>
    <w:rsid w:val="00FE2D82"/>
    <w:rsid w:val="00FF0E71"/>
    <w:rsid w:val="00FF3292"/>
    <w:rsid w:val="00FF3932"/>
    <w:rsid w:val="0100EF7F"/>
    <w:rsid w:val="01059248"/>
    <w:rsid w:val="013801D5"/>
    <w:rsid w:val="0145ECE6"/>
    <w:rsid w:val="016C416D"/>
    <w:rsid w:val="0192BA85"/>
    <w:rsid w:val="01F8C3A9"/>
    <w:rsid w:val="02118323"/>
    <w:rsid w:val="0240E756"/>
    <w:rsid w:val="024B5B5E"/>
    <w:rsid w:val="0284F097"/>
    <w:rsid w:val="02907B38"/>
    <w:rsid w:val="02D02824"/>
    <w:rsid w:val="02EA8840"/>
    <w:rsid w:val="0323D8F9"/>
    <w:rsid w:val="032E12E7"/>
    <w:rsid w:val="034AD5E7"/>
    <w:rsid w:val="0356180D"/>
    <w:rsid w:val="036E4A9A"/>
    <w:rsid w:val="03867EB3"/>
    <w:rsid w:val="038D50DC"/>
    <w:rsid w:val="0392ED66"/>
    <w:rsid w:val="039FEFFC"/>
    <w:rsid w:val="03F3830D"/>
    <w:rsid w:val="040EF343"/>
    <w:rsid w:val="042999E3"/>
    <w:rsid w:val="04507EBB"/>
    <w:rsid w:val="045F972F"/>
    <w:rsid w:val="04847991"/>
    <w:rsid w:val="04C48B67"/>
    <w:rsid w:val="05202BCD"/>
    <w:rsid w:val="0526E231"/>
    <w:rsid w:val="054A4694"/>
    <w:rsid w:val="057E8B86"/>
    <w:rsid w:val="0586BD1D"/>
    <w:rsid w:val="0596E361"/>
    <w:rsid w:val="05A9A0E0"/>
    <w:rsid w:val="05AB6649"/>
    <w:rsid w:val="05ED6D07"/>
    <w:rsid w:val="05F83F66"/>
    <w:rsid w:val="065FC2DF"/>
    <w:rsid w:val="06734872"/>
    <w:rsid w:val="0673ABE7"/>
    <w:rsid w:val="06907F23"/>
    <w:rsid w:val="06A95996"/>
    <w:rsid w:val="06B31775"/>
    <w:rsid w:val="06B43285"/>
    <w:rsid w:val="06CBAA37"/>
    <w:rsid w:val="06CD0274"/>
    <w:rsid w:val="078E45EB"/>
    <w:rsid w:val="07A06ABA"/>
    <w:rsid w:val="07B54A88"/>
    <w:rsid w:val="07B62CD1"/>
    <w:rsid w:val="07FFE953"/>
    <w:rsid w:val="08231967"/>
    <w:rsid w:val="086C34DC"/>
    <w:rsid w:val="0873A765"/>
    <w:rsid w:val="087C3F51"/>
    <w:rsid w:val="08C629EE"/>
    <w:rsid w:val="08D8D9CD"/>
    <w:rsid w:val="08EE415F"/>
    <w:rsid w:val="08EE9C47"/>
    <w:rsid w:val="090B221C"/>
    <w:rsid w:val="091688AF"/>
    <w:rsid w:val="095DF234"/>
    <w:rsid w:val="09639EE8"/>
    <w:rsid w:val="097F464C"/>
    <w:rsid w:val="0AB04F80"/>
    <w:rsid w:val="0B07A715"/>
    <w:rsid w:val="0B31F54C"/>
    <w:rsid w:val="0B35A6B8"/>
    <w:rsid w:val="0B35E00F"/>
    <w:rsid w:val="0B365967"/>
    <w:rsid w:val="0B4AC0A4"/>
    <w:rsid w:val="0B5513F0"/>
    <w:rsid w:val="0B5F78A1"/>
    <w:rsid w:val="0B6FC87A"/>
    <w:rsid w:val="0BB67274"/>
    <w:rsid w:val="0BEFDECF"/>
    <w:rsid w:val="0BF77171"/>
    <w:rsid w:val="0C188FB4"/>
    <w:rsid w:val="0C28F56D"/>
    <w:rsid w:val="0C6446E7"/>
    <w:rsid w:val="0C86FA0A"/>
    <w:rsid w:val="0CA04571"/>
    <w:rsid w:val="0CE2E77B"/>
    <w:rsid w:val="0CEC92EA"/>
    <w:rsid w:val="0D450912"/>
    <w:rsid w:val="0D58157D"/>
    <w:rsid w:val="0D8A9526"/>
    <w:rsid w:val="0D955070"/>
    <w:rsid w:val="0D955ED5"/>
    <w:rsid w:val="0DFA9943"/>
    <w:rsid w:val="0DFE1AE4"/>
    <w:rsid w:val="0E12FD9F"/>
    <w:rsid w:val="0E3CA006"/>
    <w:rsid w:val="0E6E193E"/>
    <w:rsid w:val="0E6F3991"/>
    <w:rsid w:val="0EB3FA78"/>
    <w:rsid w:val="0ECBBC21"/>
    <w:rsid w:val="0EF682E8"/>
    <w:rsid w:val="0F0C213C"/>
    <w:rsid w:val="0F2871AD"/>
    <w:rsid w:val="0F2FA040"/>
    <w:rsid w:val="0F85D1BB"/>
    <w:rsid w:val="0F86D560"/>
    <w:rsid w:val="0F99E73C"/>
    <w:rsid w:val="0FB7EAD8"/>
    <w:rsid w:val="0FBE6385"/>
    <w:rsid w:val="0FBF5673"/>
    <w:rsid w:val="0FC602B6"/>
    <w:rsid w:val="0FCD9130"/>
    <w:rsid w:val="0FEB09CE"/>
    <w:rsid w:val="103BBC9A"/>
    <w:rsid w:val="10483656"/>
    <w:rsid w:val="1079F405"/>
    <w:rsid w:val="1086C7C0"/>
    <w:rsid w:val="10E0B70C"/>
    <w:rsid w:val="10E9AD67"/>
    <w:rsid w:val="10F0B7CF"/>
    <w:rsid w:val="110EDC30"/>
    <w:rsid w:val="1139793D"/>
    <w:rsid w:val="11701306"/>
    <w:rsid w:val="11AE5493"/>
    <w:rsid w:val="11C141BF"/>
    <w:rsid w:val="11C7E343"/>
    <w:rsid w:val="11EDFBFD"/>
    <w:rsid w:val="11F92A82"/>
    <w:rsid w:val="11F94D6B"/>
    <w:rsid w:val="120C9E15"/>
    <w:rsid w:val="121027D9"/>
    <w:rsid w:val="124352FC"/>
    <w:rsid w:val="1248534F"/>
    <w:rsid w:val="12634D54"/>
    <w:rsid w:val="12DCF58E"/>
    <w:rsid w:val="12E8D19E"/>
    <w:rsid w:val="13067956"/>
    <w:rsid w:val="1320BE09"/>
    <w:rsid w:val="13900D15"/>
    <w:rsid w:val="13A7C321"/>
    <w:rsid w:val="13BDB21A"/>
    <w:rsid w:val="13D8780C"/>
    <w:rsid w:val="1401E9BF"/>
    <w:rsid w:val="143AF072"/>
    <w:rsid w:val="144CF70E"/>
    <w:rsid w:val="1479C113"/>
    <w:rsid w:val="148E5219"/>
    <w:rsid w:val="14AB38BF"/>
    <w:rsid w:val="14AC6283"/>
    <w:rsid w:val="14BE6041"/>
    <w:rsid w:val="14E8CAC7"/>
    <w:rsid w:val="154DA42A"/>
    <w:rsid w:val="155EC47C"/>
    <w:rsid w:val="15828AD6"/>
    <w:rsid w:val="158D7D65"/>
    <w:rsid w:val="15AB0D7B"/>
    <w:rsid w:val="1614B671"/>
    <w:rsid w:val="163DC300"/>
    <w:rsid w:val="16710C1C"/>
    <w:rsid w:val="16721FCC"/>
    <w:rsid w:val="168169AA"/>
    <w:rsid w:val="1681A094"/>
    <w:rsid w:val="1698D7C7"/>
    <w:rsid w:val="16D0934C"/>
    <w:rsid w:val="16F56375"/>
    <w:rsid w:val="1734B790"/>
    <w:rsid w:val="178CD097"/>
    <w:rsid w:val="17A3AD95"/>
    <w:rsid w:val="17A46CBA"/>
    <w:rsid w:val="17E009B5"/>
    <w:rsid w:val="17EBB3EF"/>
    <w:rsid w:val="17EF56C3"/>
    <w:rsid w:val="17F210FA"/>
    <w:rsid w:val="17FAE7E9"/>
    <w:rsid w:val="18225B58"/>
    <w:rsid w:val="18378E77"/>
    <w:rsid w:val="1849FA2E"/>
    <w:rsid w:val="184D4E12"/>
    <w:rsid w:val="1855DD05"/>
    <w:rsid w:val="189002DE"/>
    <w:rsid w:val="18E03724"/>
    <w:rsid w:val="190D6884"/>
    <w:rsid w:val="1922934F"/>
    <w:rsid w:val="192976B6"/>
    <w:rsid w:val="19309B83"/>
    <w:rsid w:val="195E23B4"/>
    <w:rsid w:val="197BB56F"/>
    <w:rsid w:val="19A2B763"/>
    <w:rsid w:val="19C2EFB8"/>
    <w:rsid w:val="19DB3465"/>
    <w:rsid w:val="1A4FD53B"/>
    <w:rsid w:val="1A63AA76"/>
    <w:rsid w:val="1A6CB193"/>
    <w:rsid w:val="1B2AD1B9"/>
    <w:rsid w:val="1B49ED01"/>
    <w:rsid w:val="1B55F865"/>
    <w:rsid w:val="1B648389"/>
    <w:rsid w:val="1BA10E3C"/>
    <w:rsid w:val="1BAC80F4"/>
    <w:rsid w:val="1BB6367C"/>
    <w:rsid w:val="1BD193FF"/>
    <w:rsid w:val="1C024DA9"/>
    <w:rsid w:val="1C20DBD3"/>
    <w:rsid w:val="1C4B5513"/>
    <w:rsid w:val="1C6D1A1C"/>
    <w:rsid w:val="1CA33799"/>
    <w:rsid w:val="1CEE1B2E"/>
    <w:rsid w:val="1CF0E5E9"/>
    <w:rsid w:val="1D149922"/>
    <w:rsid w:val="1D19979F"/>
    <w:rsid w:val="1D62633B"/>
    <w:rsid w:val="1D643799"/>
    <w:rsid w:val="1D6F0825"/>
    <w:rsid w:val="1DA2B5BD"/>
    <w:rsid w:val="1DD3CF2F"/>
    <w:rsid w:val="1DEFC91C"/>
    <w:rsid w:val="1E27CD4F"/>
    <w:rsid w:val="1E422072"/>
    <w:rsid w:val="1E8183A9"/>
    <w:rsid w:val="1E879B1D"/>
    <w:rsid w:val="1E8DB88A"/>
    <w:rsid w:val="1E939B3E"/>
    <w:rsid w:val="1EA6EB8E"/>
    <w:rsid w:val="1ED2B1D6"/>
    <w:rsid w:val="1F10AC1A"/>
    <w:rsid w:val="1F35065B"/>
    <w:rsid w:val="1F4C61B5"/>
    <w:rsid w:val="1F746907"/>
    <w:rsid w:val="1FDF2F8A"/>
    <w:rsid w:val="1FEF5926"/>
    <w:rsid w:val="1FFFBC55"/>
    <w:rsid w:val="2011E941"/>
    <w:rsid w:val="20198FED"/>
    <w:rsid w:val="201AD79B"/>
    <w:rsid w:val="201DD793"/>
    <w:rsid w:val="2034150D"/>
    <w:rsid w:val="20392C83"/>
    <w:rsid w:val="2079E918"/>
    <w:rsid w:val="2085BBB7"/>
    <w:rsid w:val="209B0DD0"/>
    <w:rsid w:val="20B28AE1"/>
    <w:rsid w:val="20BCA17D"/>
    <w:rsid w:val="20E0E2C9"/>
    <w:rsid w:val="2111A3DD"/>
    <w:rsid w:val="2111D622"/>
    <w:rsid w:val="212CFE66"/>
    <w:rsid w:val="213E0F2D"/>
    <w:rsid w:val="21482F61"/>
    <w:rsid w:val="214E56E2"/>
    <w:rsid w:val="21B41815"/>
    <w:rsid w:val="21EE2662"/>
    <w:rsid w:val="21F2F4C2"/>
    <w:rsid w:val="21FD26AD"/>
    <w:rsid w:val="22343AE6"/>
    <w:rsid w:val="2247DD1A"/>
    <w:rsid w:val="225CD1AC"/>
    <w:rsid w:val="227D854D"/>
    <w:rsid w:val="22803CBA"/>
    <w:rsid w:val="228A5517"/>
    <w:rsid w:val="22D37A06"/>
    <w:rsid w:val="22DB7B65"/>
    <w:rsid w:val="231288C8"/>
    <w:rsid w:val="23247E46"/>
    <w:rsid w:val="235C1B39"/>
    <w:rsid w:val="23766060"/>
    <w:rsid w:val="239D0E57"/>
    <w:rsid w:val="239F7133"/>
    <w:rsid w:val="23AF7DB7"/>
    <w:rsid w:val="23D642C4"/>
    <w:rsid w:val="23E33F2B"/>
    <w:rsid w:val="23E58CE4"/>
    <w:rsid w:val="23F06C59"/>
    <w:rsid w:val="23F8E2C0"/>
    <w:rsid w:val="24478B37"/>
    <w:rsid w:val="24593245"/>
    <w:rsid w:val="24AAC01B"/>
    <w:rsid w:val="24DC8010"/>
    <w:rsid w:val="24FE20E6"/>
    <w:rsid w:val="2505F623"/>
    <w:rsid w:val="25319B51"/>
    <w:rsid w:val="25632947"/>
    <w:rsid w:val="258A9BAB"/>
    <w:rsid w:val="258C3FD8"/>
    <w:rsid w:val="25D143B0"/>
    <w:rsid w:val="25DAE57B"/>
    <w:rsid w:val="25E8B2EF"/>
    <w:rsid w:val="26010CDE"/>
    <w:rsid w:val="260C28A7"/>
    <w:rsid w:val="2616D6AE"/>
    <w:rsid w:val="261A4B37"/>
    <w:rsid w:val="264AF2EC"/>
    <w:rsid w:val="264C7254"/>
    <w:rsid w:val="264ED1D9"/>
    <w:rsid w:val="2656DCC2"/>
    <w:rsid w:val="2657E27F"/>
    <w:rsid w:val="2679E725"/>
    <w:rsid w:val="267B6033"/>
    <w:rsid w:val="2692DA42"/>
    <w:rsid w:val="26A7D630"/>
    <w:rsid w:val="26AA27BE"/>
    <w:rsid w:val="26CB4E38"/>
    <w:rsid w:val="26D2AE6B"/>
    <w:rsid w:val="27048905"/>
    <w:rsid w:val="272054A4"/>
    <w:rsid w:val="2732954D"/>
    <w:rsid w:val="275BD905"/>
    <w:rsid w:val="2767992D"/>
    <w:rsid w:val="27E74C59"/>
    <w:rsid w:val="27EAD9D7"/>
    <w:rsid w:val="27FD4274"/>
    <w:rsid w:val="280A8E2D"/>
    <w:rsid w:val="2831CA5F"/>
    <w:rsid w:val="2834B1F0"/>
    <w:rsid w:val="283E5D6F"/>
    <w:rsid w:val="28402D0C"/>
    <w:rsid w:val="2869EC18"/>
    <w:rsid w:val="2884054E"/>
    <w:rsid w:val="28874555"/>
    <w:rsid w:val="28B645FB"/>
    <w:rsid w:val="28B66AAD"/>
    <w:rsid w:val="28B7800B"/>
    <w:rsid w:val="28BD0CF7"/>
    <w:rsid w:val="28C6177F"/>
    <w:rsid w:val="28C96F2D"/>
    <w:rsid w:val="28D387C6"/>
    <w:rsid w:val="28D9A2CB"/>
    <w:rsid w:val="28EB938D"/>
    <w:rsid w:val="2932FC29"/>
    <w:rsid w:val="29723C5E"/>
    <w:rsid w:val="297951EA"/>
    <w:rsid w:val="29957314"/>
    <w:rsid w:val="299789F5"/>
    <w:rsid w:val="29A8F88E"/>
    <w:rsid w:val="29B59989"/>
    <w:rsid w:val="29B62A29"/>
    <w:rsid w:val="29B99428"/>
    <w:rsid w:val="29CAF85A"/>
    <w:rsid w:val="29F86419"/>
    <w:rsid w:val="29FB35B6"/>
    <w:rsid w:val="2A29943C"/>
    <w:rsid w:val="2A8702AD"/>
    <w:rsid w:val="2AA3A576"/>
    <w:rsid w:val="2AB5AD8F"/>
    <w:rsid w:val="2ADB2E4D"/>
    <w:rsid w:val="2AED19F0"/>
    <w:rsid w:val="2AF4A06F"/>
    <w:rsid w:val="2B03E22E"/>
    <w:rsid w:val="2B4D673B"/>
    <w:rsid w:val="2B698ACE"/>
    <w:rsid w:val="2BA5208F"/>
    <w:rsid w:val="2BB5AB98"/>
    <w:rsid w:val="2BDC41AA"/>
    <w:rsid w:val="2BE2019A"/>
    <w:rsid w:val="2C3C2139"/>
    <w:rsid w:val="2C431CE1"/>
    <w:rsid w:val="2C6F0C3B"/>
    <w:rsid w:val="2C83D5C8"/>
    <w:rsid w:val="2C88484C"/>
    <w:rsid w:val="2C8A8B06"/>
    <w:rsid w:val="2CE8CBC9"/>
    <w:rsid w:val="2D025B9D"/>
    <w:rsid w:val="2D092298"/>
    <w:rsid w:val="2D0C72DD"/>
    <w:rsid w:val="2D3310B9"/>
    <w:rsid w:val="2D36A4BC"/>
    <w:rsid w:val="2D9B5464"/>
    <w:rsid w:val="2DC65F3C"/>
    <w:rsid w:val="2E06BE39"/>
    <w:rsid w:val="2E175DAA"/>
    <w:rsid w:val="2E25EFF8"/>
    <w:rsid w:val="2E2ECD79"/>
    <w:rsid w:val="2E3D72E6"/>
    <w:rsid w:val="2E9071F8"/>
    <w:rsid w:val="2F4D7DB4"/>
    <w:rsid w:val="2F5C6F4C"/>
    <w:rsid w:val="2F5F0F7C"/>
    <w:rsid w:val="2F5F6C9A"/>
    <w:rsid w:val="2FA3828C"/>
    <w:rsid w:val="2FB4AD69"/>
    <w:rsid w:val="2FBE202A"/>
    <w:rsid w:val="2FEB5AC5"/>
    <w:rsid w:val="3092B0E2"/>
    <w:rsid w:val="30B87EC9"/>
    <w:rsid w:val="30F21630"/>
    <w:rsid w:val="30F65CA6"/>
    <w:rsid w:val="31103CE7"/>
    <w:rsid w:val="3118280C"/>
    <w:rsid w:val="312DEAF1"/>
    <w:rsid w:val="312EE869"/>
    <w:rsid w:val="31DC1699"/>
    <w:rsid w:val="3233BCF4"/>
    <w:rsid w:val="32AE2163"/>
    <w:rsid w:val="33266E24"/>
    <w:rsid w:val="3337F9E1"/>
    <w:rsid w:val="333873F2"/>
    <w:rsid w:val="334D5299"/>
    <w:rsid w:val="335DA5D6"/>
    <w:rsid w:val="33C10294"/>
    <w:rsid w:val="33DCD5C6"/>
    <w:rsid w:val="33EA3B8D"/>
    <w:rsid w:val="343A0D74"/>
    <w:rsid w:val="344CE3AC"/>
    <w:rsid w:val="345A7791"/>
    <w:rsid w:val="346B7710"/>
    <w:rsid w:val="347B5418"/>
    <w:rsid w:val="34822900"/>
    <w:rsid w:val="34AF6077"/>
    <w:rsid w:val="34C6DAE4"/>
    <w:rsid w:val="34C9B7A9"/>
    <w:rsid w:val="34CE7830"/>
    <w:rsid w:val="34D55727"/>
    <w:rsid w:val="3502FD14"/>
    <w:rsid w:val="3586A763"/>
    <w:rsid w:val="35C10015"/>
    <w:rsid w:val="35CE2A0E"/>
    <w:rsid w:val="35DA6AAB"/>
    <w:rsid w:val="35E0A167"/>
    <w:rsid w:val="35E0CA33"/>
    <w:rsid w:val="36367A44"/>
    <w:rsid w:val="3663EB3F"/>
    <w:rsid w:val="36792B56"/>
    <w:rsid w:val="36AF18C4"/>
    <w:rsid w:val="36C870D2"/>
    <w:rsid w:val="36D03852"/>
    <w:rsid w:val="3713A340"/>
    <w:rsid w:val="372E55BB"/>
    <w:rsid w:val="375B32F7"/>
    <w:rsid w:val="375CDAD8"/>
    <w:rsid w:val="378C6425"/>
    <w:rsid w:val="37B00E79"/>
    <w:rsid w:val="37D7688C"/>
    <w:rsid w:val="37D7C75E"/>
    <w:rsid w:val="37E08222"/>
    <w:rsid w:val="382DBEE6"/>
    <w:rsid w:val="384873B1"/>
    <w:rsid w:val="3851E824"/>
    <w:rsid w:val="388A3D04"/>
    <w:rsid w:val="38B9E9DA"/>
    <w:rsid w:val="38CF1845"/>
    <w:rsid w:val="38D9025B"/>
    <w:rsid w:val="38E4E217"/>
    <w:rsid w:val="38E8DC5F"/>
    <w:rsid w:val="38FEB42E"/>
    <w:rsid w:val="396049B4"/>
    <w:rsid w:val="396BBC59"/>
    <w:rsid w:val="397B4066"/>
    <w:rsid w:val="39930721"/>
    <w:rsid w:val="399E244F"/>
    <w:rsid w:val="39B6806C"/>
    <w:rsid w:val="39BBB19A"/>
    <w:rsid w:val="39CED46F"/>
    <w:rsid w:val="39D22DCD"/>
    <w:rsid w:val="39DB891D"/>
    <w:rsid w:val="3A2172C6"/>
    <w:rsid w:val="3A54CC5B"/>
    <w:rsid w:val="3A55983C"/>
    <w:rsid w:val="3A6D47A3"/>
    <w:rsid w:val="3A7DC022"/>
    <w:rsid w:val="3A87F132"/>
    <w:rsid w:val="3A972AEC"/>
    <w:rsid w:val="3AC6BC7C"/>
    <w:rsid w:val="3ADB6BCE"/>
    <w:rsid w:val="3AE78F12"/>
    <w:rsid w:val="3AF53516"/>
    <w:rsid w:val="3B1E7C7B"/>
    <w:rsid w:val="3B54C33A"/>
    <w:rsid w:val="3B7200A2"/>
    <w:rsid w:val="3B83A2F7"/>
    <w:rsid w:val="3BB253E3"/>
    <w:rsid w:val="3BBB0030"/>
    <w:rsid w:val="3BE1A432"/>
    <w:rsid w:val="3C24F8F7"/>
    <w:rsid w:val="3C4857EB"/>
    <w:rsid w:val="3C56FF33"/>
    <w:rsid w:val="3C5FD353"/>
    <w:rsid w:val="3C621F6D"/>
    <w:rsid w:val="3C6CF0D2"/>
    <w:rsid w:val="3C8B1F9B"/>
    <w:rsid w:val="3CA7E04D"/>
    <w:rsid w:val="3CD7D790"/>
    <w:rsid w:val="3CF4880E"/>
    <w:rsid w:val="3CF5E8BF"/>
    <w:rsid w:val="3D271FE2"/>
    <w:rsid w:val="3D42413B"/>
    <w:rsid w:val="3D4D6791"/>
    <w:rsid w:val="3D68A071"/>
    <w:rsid w:val="3D72F5B4"/>
    <w:rsid w:val="3D8D65C8"/>
    <w:rsid w:val="3DC72EED"/>
    <w:rsid w:val="3DEBAE0B"/>
    <w:rsid w:val="3E0E9573"/>
    <w:rsid w:val="3E1F53D0"/>
    <w:rsid w:val="3E31AD92"/>
    <w:rsid w:val="3E31C3CB"/>
    <w:rsid w:val="3E7CEF04"/>
    <w:rsid w:val="3EB83153"/>
    <w:rsid w:val="3EC01026"/>
    <w:rsid w:val="3F04544A"/>
    <w:rsid w:val="3F6405D3"/>
    <w:rsid w:val="3F9A3B5B"/>
    <w:rsid w:val="3FB806CD"/>
    <w:rsid w:val="3FCA9F08"/>
    <w:rsid w:val="3FD2049E"/>
    <w:rsid w:val="3FDC1F0C"/>
    <w:rsid w:val="401A9776"/>
    <w:rsid w:val="4047C981"/>
    <w:rsid w:val="40A64ADC"/>
    <w:rsid w:val="40B163EC"/>
    <w:rsid w:val="40C2B575"/>
    <w:rsid w:val="40D2BBA0"/>
    <w:rsid w:val="41286058"/>
    <w:rsid w:val="414E8D71"/>
    <w:rsid w:val="417AEFFF"/>
    <w:rsid w:val="418CC485"/>
    <w:rsid w:val="418FDBE5"/>
    <w:rsid w:val="4193EDA5"/>
    <w:rsid w:val="4195D606"/>
    <w:rsid w:val="41989E2A"/>
    <w:rsid w:val="41D086FC"/>
    <w:rsid w:val="4216A967"/>
    <w:rsid w:val="421ABB5E"/>
    <w:rsid w:val="421EBF04"/>
    <w:rsid w:val="4250936F"/>
    <w:rsid w:val="42789151"/>
    <w:rsid w:val="42840049"/>
    <w:rsid w:val="429E5EC3"/>
    <w:rsid w:val="429F1B04"/>
    <w:rsid w:val="42BB79E2"/>
    <w:rsid w:val="42E541E0"/>
    <w:rsid w:val="42F13975"/>
    <w:rsid w:val="433AFC6C"/>
    <w:rsid w:val="435415C7"/>
    <w:rsid w:val="4397E4AC"/>
    <w:rsid w:val="440CB4F1"/>
    <w:rsid w:val="441017F4"/>
    <w:rsid w:val="4439D832"/>
    <w:rsid w:val="448456AD"/>
    <w:rsid w:val="44864FD7"/>
    <w:rsid w:val="448A8E30"/>
    <w:rsid w:val="44C30CB1"/>
    <w:rsid w:val="44C56B76"/>
    <w:rsid w:val="44D9A310"/>
    <w:rsid w:val="44EC59F8"/>
    <w:rsid w:val="45131AA4"/>
    <w:rsid w:val="453DB428"/>
    <w:rsid w:val="45464CCD"/>
    <w:rsid w:val="45683C52"/>
    <w:rsid w:val="45866E03"/>
    <w:rsid w:val="45875093"/>
    <w:rsid w:val="45A25D89"/>
    <w:rsid w:val="45C5314A"/>
    <w:rsid w:val="46307EC6"/>
    <w:rsid w:val="46572C40"/>
    <w:rsid w:val="466A7F61"/>
    <w:rsid w:val="467DCD91"/>
    <w:rsid w:val="46D115AA"/>
    <w:rsid w:val="470E9E86"/>
    <w:rsid w:val="472B324E"/>
    <w:rsid w:val="47412E5A"/>
    <w:rsid w:val="4761D8C1"/>
    <w:rsid w:val="4762BE7C"/>
    <w:rsid w:val="47664638"/>
    <w:rsid w:val="47989B6B"/>
    <w:rsid w:val="47B87DA1"/>
    <w:rsid w:val="47C90FA2"/>
    <w:rsid w:val="47D389DE"/>
    <w:rsid w:val="47EA972A"/>
    <w:rsid w:val="47EF3DE3"/>
    <w:rsid w:val="480C675F"/>
    <w:rsid w:val="481F824E"/>
    <w:rsid w:val="483BD685"/>
    <w:rsid w:val="4843B915"/>
    <w:rsid w:val="48730758"/>
    <w:rsid w:val="48779FCA"/>
    <w:rsid w:val="489A478A"/>
    <w:rsid w:val="48B42112"/>
    <w:rsid w:val="48B5B58E"/>
    <w:rsid w:val="48B88F64"/>
    <w:rsid w:val="48E00607"/>
    <w:rsid w:val="48E191D8"/>
    <w:rsid w:val="490010DC"/>
    <w:rsid w:val="490739AD"/>
    <w:rsid w:val="490A364B"/>
    <w:rsid w:val="49526431"/>
    <w:rsid w:val="496E3440"/>
    <w:rsid w:val="49C22353"/>
    <w:rsid w:val="49C59FC0"/>
    <w:rsid w:val="49F0FF65"/>
    <w:rsid w:val="49F65372"/>
    <w:rsid w:val="4A087813"/>
    <w:rsid w:val="4A62E09A"/>
    <w:rsid w:val="4A760C84"/>
    <w:rsid w:val="4A80F829"/>
    <w:rsid w:val="4AEB5C68"/>
    <w:rsid w:val="4AEF3F6C"/>
    <w:rsid w:val="4B3933C8"/>
    <w:rsid w:val="4B4A3857"/>
    <w:rsid w:val="4B84072C"/>
    <w:rsid w:val="4B9F7BA5"/>
    <w:rsid w:val="4BC9CC80"/>
    <w:rsid w:val="4BC9DA0B"/>
    <w:rsid w:val="4BCF861F"/>
    <w:rsid w:val="4C1AC077"/>
    <w:rsid w:val="4C25B552"/>
    <w:rsid w:val="4C309E6A"/>
    <w:rsid w:val="4C36881A"/>
    <w:rsid w:val="4C3D298E"/>
    <w:rsid w:val="4C48C17D"/>
    <w:rsid w:val="4C6B4AB5"/>
    <w:rsid w:val="4C73B965"/>
    <w:rsid w:val="4CB27A63"/>
    <w:rsid w:val="4CFB44DE"/>
    <w:rsid w:val="4D17D7E1"/>
    <w:rsid w:val="4D247D9C"/>
    <w:rsid w:val="4D26D19E"/>
    <w:rsid w:val="4D3EC3A2"/>
    <w:rsid w:val="4D3EF35F"/>
    <w:rsid w:val="4D69917D"/>
    <w:rsid w:val="4D8B024D"/>
    <w:rsid w:val="4D961CCD"/>
    <w:rsid w:val="4DB489EB"/>
    <w:rsid w:val="4DC3F0B4"/>
    <w:rsid w:val="4DD96018"/>
    <w:rsid w:val="4DDB3FB8"/>
    <w:rsid w:val="4DEAF07D"/>
    <w:rsid w:val="4E3F11F8"/>
    <w:rsid w:val="4E47DECB"/>
    <w:rsid w:val="4EA3A230"/>
    <w:rsid w:val="4EAAFEE9"/>
    <w:rsid w:val="4EC84DE9"/>
    <w:rsid w:val="4F0481F9"/>
    <w:rsid w:val="4F24BE1E"/>
    <w:rsid w:val="4F2B0223"/>
    <w:rsid w:val="4F4F0721"/>
    <w:rsid w:val="4F69F772"/>
    <w:rsid w:val="4F8BAD76"/>
    <w:rsid w:val="4F9C5C23"/>
    <w:rsid w:val="4FF1E2DE"/>
    <w:rsid w:val="5012A030"/>
    <w:rsid w:val="506E361D"/>
    <w:rsid w:val="506E82A3"/>
    <w:rsid w:val="5088E5A7"/>
    <w:rsid w:val="509E7F67"/>
    <w:rsid w:val="50AB0D9A"/>
    <w:rsid w:val="50DAEEFC"/>
    <w:rsid w:val="50E5C525"/>
    <w:rsid w:val="510E52DF"/>
    <w:rsid w:val="515C6983"/>
    <w:rsid w:val="51866F50"/>
    <w:rsid w:val="51B76194"/>
    <w:rsid w:val="51E7CA26"/>
    <w:rsid w:val="51F4B21E"/>
    <w:rsid w:val="52143F27"/>
    <w:rsid w:val="525AADBC"/>
    <w:rsid w:val="5265471C"/>
    <w:rsid w:val="526B4D47"/>
    <w:rsid w:val="52D770BD"/>
    <w:rsid w:val="52E58E52"/>
    <w:rsid w:val="530F495B"/>
    <w:rsid w:val="5329907A"/>
    <w:rsid w:val="534CB738"/>
    <w:rsid w:val="53B0A14F"/>
    <w:rsid w:val="53F9E02F"/>
    <w:rsid w:val="540709F7"/>
    <w:rsid w:val="540D3E6B"/>
    <w:rsid w:val="5450684A"/>
    <w:rsid w:val="548FC49A"/>
    <w:rsid w:val="54D4A26B"/>
    <w:rsid w:val="550A1A5B"/>
    <w:rsid w:val="55BA9A4E"/>
    <w:rsid w:val="55BD4BFC"/>
    <w:rsid w:val="55D32A3A"/>
    <w:rsid w:val="55FEBF1D"/>
    <w:rsid w:val="5626F291"/>
    <w:rsid w:val="5637409D"/>
    <w:rsid w:val="5654E229"/>
    <w:rsid w:val="56AE30D2"/>
    <w:rsid w:val="56C97CDC"/>
    <w:rsid w:val="56E5D008"/>
    <w:rsid w:val="56E7D061"/>
    <w:rsid w:val="571150E4"/>
    <w:rsid w:val="57261337"/>
    <w:rsid w:val="57298C6A"/>
    <w:rsid w:val="57330F4E"/>
    <w:rsid w:val="57A3E3EB"/>
    <w:rsid w:val="57A41285"/>
    <w:rsid w:val="57C91BDC"/>
    <w:rsid w:val="57FEB0FA"/>
    <w:rsid w:val="58252471"/>
    <w:rsid w:val="58293EC9"/>
    <w:rsid w:val="5829D937"/>
    <w:rsid w:val="583099BC"/>
    <w:rsid w:val="5838C5ED"/>
    <w:rsid w:val="585E621D"/>
    <w:rsid w:val="58B0EEB4"/>
    <w:rsid w:val="58C68D42"/>
    <w:rsid w:val="59087335"/>
    <w:rsid w:val="5938A1EE"/>
    <w:rsid w:val="594A9DD1"/>
    <w:rsid w:val="5957C47B"/>
    <w:rsid w:val="595D6C1A"/>
    <w:rsid w:val="59A08759"/>
    <w:rsid w:val="5A5E056A"/>
    <w:rsid w:val="5A84BA1D"/>
    <w:rsid w:val="5AC03ED6"/>
    <w:rsid w:val="5AD705DB"/>
    <w:rsid w:val="5AE4AD45"/>
    <w:rsid w:val="5AE99DBC"/>
    <w:rsid w:val="5B58CD6C"/>
    <w:rsid w:val="5B6D710A"/>
    <w:rsid w:val="5B90B449"/>
    <w:rsid w:val="5BB45A5C"/>
    <w:rsid w:val="5BBE2D0C"/>
    <w:rsid w:val="5BC105A1"/>
    <w:rsid w:val="5BD9058E"/>
    <w:rsid w:val="5BE1460B"/>
    <w:rsid w:val="5BE1F5F5"/>
    <w:rsid w:val="5C112033"/>
    <w:rsid w:val="5C31F4D3"/>
    <w:rsid w:val="5C515B82"/>
    <w:rsid w:val="5C5EBBCD"/>
    <w:rsid w:val="5C7C4AEF"/>
    <w:rsid w:val="5C99AD47"/>
    <w:rsid w:val="5CB16D1F"/>
    <w:rsid w:val="5D03CAD5"/>
    <w:rsid w:val="5D17835B"/>
    <w:rsid w:val="5D353FAC"/>
    <w:rsid w:val="5D9400F3"/>
    <w:rsid w:val="5D9C59CE"/>
    <w:rsid w:val="5DB48A50"/>
    <w:rsid w:val="5DC7928E"/>
    <w:rsid w:val="5DEBD3FA"/>
    <w:rsid w:val="5DF8F59F"/>
    <w:rsid w:val="5E0BE54C"/>
    <w:rsid w:val="5E0D7B6D"/>
    <w:rsid w:val="5E611486"/>
    <w:rsid w:val="5E8B477D"/>
    <w:rsid w:val="5EA15B69"/>
    <w:rsid w:val="5EBC2A4D"/>
    <w:rsid w:val="5EC69F8B"/>
    <w:rsid w:val="5ECB6C39"/>
    <w:rsid w:val="5F1A35AE"/>
    <w:rsid w:val="5F37735D"/>
    <w:rsid w:val="5F3B5013"/>
    <w:rsid w:val="5F4FBB56"/>
    <w:rsid w:val="5F51CD78"/>
    <w:rsid w:val="5F679B23"/>
    <w:rsid w:val="5F8AED96"/>
    <w:rsid w:val="5FCEC98E"/>
    <w:rsid w:val="5FFE4B1E"/>
    <w:rsid w:val="600B9D92"/>
    <w:rsid w:val="6013AB71"/>
    <w:rsid w:val="60288119"/>
    <w:rsid w:val="6059E4EE"/>
    <w:rsid w:val="60811193"/>
    <w:rsid w:val="60AA8657"/>
    <w:rsid w:val="60B6E627"/>
    <w:rsid w:val="60D0E733"/>
    <w:rsid w:val="60E76CB6"/>
    <w:rsid w:val="60EEB8D3"/>
    <w:rsid w:val="611C4F52"/>
    <w:rsid w:val="61484F99"/>
    <w:rsid w:val="614EE2F2"/>
    <w:rsid w:val="614FB09A"/>
    <w:rsid w:val="6151405C"/>
    <w:rsid w:val="61555C24"/>
    <w:rsid w:val="615DEEED"/>
    <w:rsid w:val="6171AA34"/>
    <w:rsid w:val="617D2B74"/>
    <w:rsid w:val="619C5F78"/>
    <w:rsid w:val="619D346D"/>
    <w:rsid w:val="61ABAC07"/>
    <w:rsid w:val="61CE1775"/>
    <w:rsid w:val="61DCEA34"/>
    <w:rsid w:val="6214CA38"/>
    <w:rsid w:val="622D8FD2"/>
    <w:rsid w:val="624CEE3F"/>
    <w:rsid w:val="62502AEA"/>
    <w:rsid w:val="629490C8"/>
    <w:rsid w:val="62BDA65F"/>
    <w:rsid w:val="62C7D2BB"/>
    <w:rsid w:val="62D71895"/>
    <w:rsid w:val="62D8EC23"/>
    <w:rsid w:val="630F120E"/>
    <w:rsid w:val="6325467C"/>
    <w:rsid w:val="636F93D4"/>
    <w:rsid w:val="636FA40C"/>
    <w:rsid w:val="6396B6B6"/>
    <w:rsid w:val="643C39F8"/>
    <w:rsid w:val="643FF116"/>
    <w:rsid w:val="64473014"/>
    <w:rsid w:val="645283FA"/>
    <w:rsid w:val="645A4A42"/>
    <w:rsid w:val="645B9184"/>
    <w:rsid w:val="64D8BAEC"/>
    <w:rsid w:val="64DD0944"/>
    <w:rsid w:val="64DD5357"/>
    <w:rsid w:val="6552DABE"/>
    <w:rsid w:val="65783B26"/>
    <w:rsid w:val="657BF6D1"/>
    <w:rsid w:val="6583DE0A"/>
    <w:rsid w:val="658DDEA9"/>
    <w:rsid w:val="65AF2A9E"/>
    <w:rsid w:val="65DE314F"/>
    <w:rsid w:val="65F02C70"/>
    <w:rsid w:val="65F08232"/>
    <w:rsid w:val="6629A797"/>
    <w:rsid w:val="6635EC0D"/>
    <w:rsid w:val="667731D7"/>
    <w:rsid w:val="667D95BA"/>
    <w:rsid w:val="66C51213"/>
    <w:rsid w:val="66D0665C"/>
    <w:rsid w:val="66D58CE2"/>
    <w:rsid w:val="66E1EE3C"/>
    <w:rsid w:val="66EC61BF"/>
    <w:rsid w:val="66F6E6FD"/>
    <w:rsid w:val="6705D810"/>
    <w:rsid w:val="671C3D2C"/>
    <w:rsid w:val="6750BEF6"/>
    <w:rsid w:val="675381D0"/>
    <w:rsid w:val="6759C276"/>
    <w:rsid w:val="678FC9F3"/>
    <w:rsid w:val="67945FEC"/>
    <w:rsid w:val="67A049F6"/>
    <w:rsid w:val="67AD7B5A"/>
    <w:rsid w:val="67B6E506"/>
    <w:rsid w:val="67B7D042"/>
    <w:rsid w:val="68069360"/>
    <w:rsid w:val="68171C57"/>
    <w:rsid w:val="6821918A"/>
    <w:rsid w:val="682C77C7"/>
    <w:rsid w:val="68A006C3"/>
    <w:rsid w:val="68A017D3"/>
    <w:rsid w:val="68AA2868"/>
    <w:rsid w:val="68B7CBA7"/>
    <w:rsid w:val="68BDA2B5"/>
    <w:rsid w:val="6914F104"/>
    <w:rsid w:val="692C3FAF"/>
    <w:rsid w:val="694ADD83"/>
    <w:rsid w:val="694D2A80"/>
    <w:rsid w:val="69508C37"/>
    <w:rsid w:val="697162AC"/>
    <w:rsid w:val="69967B1C"/>
    <w:rsid w:val="69A4766F"/>
    <w:rsid w:val="69AC95A9"/>
    <w:rsid w:val="69D8F315"/>
    <w:rsid w:val="69FE8B18"/>
    <w:rsid w:val="6A515AB4"/>
    <w:rsid w:val="6A6DC435"/>
    <w:rsid w:val="6AD283DF"/>
    <w:rsid w:val="6AFE07E0"/>
    <w:rsid w:val="6B1E6FEF"/>
    <w:rsid w:val="6B5BDBDF"/>
    <w:rsid w:val="6B7A6A5B"/>
    <w:rsid w:val="6BDE0640"/>
    <w:rsid w:val="6BFF59EB"/>
    <w:rsid w:val="6C25D60F"/>
    <w:rsid w:val="6C41F902"/>
    <w:rsid w:val="6C51162B"/>
    <w:rsid w:val="6C5C1EB0"/>
    <w:rsid w:val="6CD0D637"/>
    <w:rsid w:val="6D1F1C89"/>
    <w:rsid w:val="6D31D0DA"/>
    <w:rsid w:val="6D5476B8"/>
    <w:rsid w:val="6D75CA51"/>
    <w:rsid w:val="6D9A2B47"/>
    <w:rsid w:val="6DA58F3D"/>
    <w:rsid w:val="6DCE6324"/>
    <w:rsid w:val="6DDEDC09"/>
    <w:rsid w:val="6DF36881"/>
    <w:rsid w:val="6DFD0CC7"/>
    <w:rsid w:val="6E14985E"/>
    <w:rsid w:val="6E1BAB26"/>
    <w:rsid w:val="6E25F25D"/>
    <w:rsid w:val="6E4533E7"/>
    <w:rsid w:val="6E74277F"/>
    <w:rsid w:val="6F37D9B9"/>
    <w:rsid w:val="6F39D00A"/>
    <w:rsid w:val="6F789491"/>
    <w:rsid w:val="6F8B1984"/>
    <w:rsid w:val="6F8C376B"/>
    <w:rsid w:val="6FA2F2FB"/>
    <w:rsid w:val="6FCAFD65"/>
    <w:rsid w:val="6FE0FB6D"/>
    <w:rsid w:val="6FE3FB48"/>
    <w:rsid w:val="7008595C"/>
    <w:rsid w:val="701E4ED5"/>
    <w:rsid w:val="702D4957"/>
    <w:rsid w:val="703DB35C"/>
    <w:rsid w:val="704135B2"/>
    <w:rsid w:val="70423C1A"/>
    <w:rsid w:val="7047A9AE"/>
    <w:rsid w:val="7054722D"/>
    <w:rsid w:val="708265E9"/>
    <w:rsid w:val="7088D03D"/>
    <w:rsid w:val="70B199FF"/>
    <w:rsid w:val="70C32DCF"/>
    <w:rsid w:val="70D32D65"/>
    <w:rsid w:val="719CD47F"/>
    <w:rsid w:val="71AB8064"/>
    <w:rsid w:val="71B08137"/>
    <w:rsid w:val="71B0D6A6"/>
    <w:rsid w:val="71D63ECF"/>
    <w:rsid w:val="71F69CC7"/>
    <w:rsid w:val="721D32E4"/>
    <w:rsid w:val="72250F44"/>
    <w:rsid w:val="7227CD70"/>
    <w:rsid w:val="726271B1"/>
    <w:rsid w:val="726BEBCB"/>
    <w:rsid w:val="728C2431"/>
    <w:rsid w:val="728C93EB"/>
    <w:rsid w:val="729237E9"/>
    <w:rsid w:val="72941251"/>
    <w:rsid w:val="7297173C"/>
    <w:rsid w:val="72A5BA23"/>
    <w:rsid w:val="72AC5BEA"/>
    <w:rsid w:val="72CFA3FF"/>
    <w:rsid w:val="7315DA91"/>
    <w:rsid w:val="73C2C229"/>
    <w:rsid w:val="73CAB17A"/>
    <w:rsid w:val="73CBB7A7"/>
    <w:rsid w:val="73D117E1"/>
    <w:rsid w:val="73F9DE62"/>
    <w:rsid w:val="743C4051"/>
    <w:rsid w:val="74522633"/>
    <w:rsid w:val="7493E9D9"/>
    <w:rsid w:val="74989E7A"/>
    <w:rsid w:val="74A05CEA"/>
    <w:rsid w:val="74B1F3C1"/>
    <w:rsid w:val="74CBCACC"/>
    <w:rsid w:val="74CCFD25"/>
    <w:rsid w:val="74D89D1D"/>
    <w:rsid w:val="74ECF8C7"/>
    <w:rsid w:val="751709A0"/>
    <w:rsid w:val="753BE956"/>
    <w:rsid w:val="753CFD7D"/>
    <w:rsid w:val="75572E27"/>
    <w:rsid w:val="7562DF8A"/>
    <w:rsid w:val="757035BF"/>
    <w:rsid w:val="7599B1DA"/>
    <w:rsid w:val="75B27D22"/>
    <w:rsid w:val="75BFEE0C"/>
    <w:rsid w:val="75DD37F0"/>
    <w:rsid w:val="75E457BB"/>
    <w:rsid w:val="75EBB9A7"/>
    <w:rsid w:val="75ECC8D3"/>
    <w:rsid w:val="760E6208"/>
    <w:rsid w:val="764D0A30"/>
    <w:rsid w:val="7658BE3A"/>
    <w:rsid w:val="76615C08"/>
    <w:rsid w:val="76A533D8"/>
    <w:rsid w:val="76CF7C3D"/>
    <w:rsid w:val="76DA5782"/>
    <w:rsid w:val="76E9847F"/>
    <w:rsid w:val="7730F0CC"/>
    <w:rsid w:val="7740B37C"/>
    <w:rsid w:val="776E8585"/>
    <w:rsid w:val="7783E9EE"/>
    <w:rsid w:val="77E61A74"/>
    <w:rsid w:val="782EEE2A"/>
    <w:rsid w:val="7832BEBF"/>
    <w:rsid w:val="7862AD27"/>
    <w:rsid w:val="7883883A"/>
    <w:rsid w:val="78A3767E"/>
    <w:rsid w:val="78C4308B"/>
    <w:rsid w:val="78DD75FC"/>
    <w:rsid w:val="78FD9A17"/>
    <w:rsid w:val="794318CD"/>
    <w:rsid w:val="79A3FBE9"/>
    <w:rsid w:val="79C81D74"/>
    <w:rsid w:val="79F0B707"/>
    <w:rsid w:val="79F2AB9F"/>
    <w:rsid w:val="7A25C243"/>
    <w:rsid w:val="7A2F4AE5"/>
    <w:rsid w:val="7A889C36"/>
    <w:rsid w:val="7A921FC5"/>
    <w:rsid w:val="7AA04E37"/>
    <w:rsid w:val="7B18B82E"/>
    <w:rsid w:val="7B46C29D"/>
    <w:rsid w:val="7B5DCCFC"/>
    <w:rsid w:val="7B6B8976"/>
    <w:rsid w:val="7B8D20B1"/>
    <w:rsid w:val="7B953215"/>
    <w:rsid w:val="7BCE1974"/>
    <w:rsid w:val="7BE67D0E"/>
    <w:rsid w:val="7BF634CC"/>
    <w:rsid w:val="7C1F8483"/>
    <w:rsid w:val="7C46BBCE"/>
    <w:rsid w:val="7C4D7182"/>
    <w:rsid w:val="7C5200EB"/>
    <w:rsid w:val="7C57D6A6"/>
    <w:rsid w:val="7C80748B"/>
    <w:rsid w:val="7C85EED7"/>
    <w:rsid w:val="7C94528A"/>
    <w:rsid w:val="7CA87F98"/>
    <w:rsid w:val="7CAFF869"/>
    <w:rsid w:val="7CDED7D7"/>
    <w:rsid w:val="7CE369D8"/>
    <w:rsid w:val="7CF25CE3"/>
    <w:rsid w:val="7CF5858F"/>
    <w:rsid w:val="7CFCF1C7"/>
    <w:rsid w:val="7CFEE2C5"/>
    <w:rsid w:val="7D004608"/>
    <w:rsid w:val="7D128A65"/>
    <w:rsid w:val="7D38BA10"/>
    <w:rsid w:val="7D395A7D"/>
    <w:rsid w:val="7DF336F6"/>
    <w:rsid w:val="7E025874"/>
    <w:rsid w:val="7E074A02"/>
    <w:rsid w:val="7E324D04"/>
    <w:rsid w:val="7E3D8605"/>
    <w:rsid w:val="7E63B272"/>
    <w:rsid w:val="7E8BC40F"/>
    <w:rsid w:val="7E9AF447"/>
    <w:rsid w:val="7EA13CB4"/>
    <w:rsid w:val="7EAA78DA"/>
    <w:rsid w:val="7EC26145"/>
    <w:rsid w:val="7EC529D3"/>
    <w:rsid w:val="7EC60CC9"/>
    <w:rsid w:val="7EE2F303"/>
    <w:rsid w:val="7EE52EBC"/>
    <w:rsid w:val="7EE8E38B"/>
    <w:rsid w:val="7EFE2390"/>
    <w:rsid w:val="7F152764"/>
    <w:rsid w:val="7F153CC8"/>
    <w:rsid w:val="7F2B83FE"/>
    <w:rsid w:val="7F2FDFD9"/>
    <w:rsid w:val="7F635748"/>
    <w:rsid w:val="7F915AFA"/>
    <w:rsid w:val="7FB53C36"/>
    <w:rsid w:val="7FC5F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8912"/>
  <w15:chartTrackingRefBased/>
  <w15:docId w15:val="{145A4B13-3B33-46C8-A782-15CCBA61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0A"/>
    <w:rPr>
      <w:rFonts w:ascii="Times New Roman" w:eastAsia="Times New Roman" w:hAnsi="Times New Roman"/>
      <w:sz w:val="24"/>
      <w:szCs w:val="24"/>
    </w:rPr>
  </w:style>
  <w:style w:type="paragraph" w:styleId="Heading1">
    <w:name w:val="heading 1"/>
    <w:aliases w:val="Heading 1a"/>
    <w:basedOn w:val="Normal"/>
    <w:next w:val="Normal"/>
    <w:link w:val="Heading1Char"/>
    <w:uiPriority w:val="9"/>
    <w:qFormat/>
    <w:rsid w:val="00F6760A"/>
    <w:pPr>
      <w:keepNext/>
      <w:numPr>
        <w:numId w:val="8"/>
      </w:numPr>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F6760A"/>
    <w:pPr>
      <w:keepNext/>
      <w:numPr>
        <w:ilvl w:val="1"/>
        <w:numId w:val="8"/>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F6760A"/>
    <w:pPr>
      <w:keepNext/>
      <w:numPr>
        <w:ilvl w:val="2"/>
        <w:numId w:val="8"/>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F6760A"/>
    <w:pPr>
      <w:keepNext/>
      <w:numPr>
        <w:ilvl w:val="3"/>
        <w:numId w:val="8"/>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F6760A"/>
    <w:pPr>
      <w:numPr>
        <w:ilvl w:val="4"/>
        <w:numId w:val="8"/>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F6760A"/>
    <w:pPr>
      <w:numPr>
        <w:ilvl w:val="5"/>
        <w:numId w:val="8"/>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F6760A"/>
    <w:pPr>
      <w:numPr>
        <w:ilvl w:val="6"/>
        <w:numId w:val="8"/>
      </w:num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F6760A"/>
    <w:pPr>
      <w:numPr>
        <w:ilvl w:val="7"/>
        <w:numId w:val="8"/>
      </w:num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F6760A"/>
    <w:pPr>
      <w:numPr>
        <w:ilvl w:val="8"/>
        <w:numId w:val="8"/>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link w:val="Heading1"/>
    <w:uiPriority w:val="9"/>
    <w:rsid w:val="00F6760A"/>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6760A"/>
    <w:rPr>
      <w:rFonts w:ascii="Cambria" w:eastAsia="Times New Roman" w:hAnsi="Cambria"/>
      <w:b/>
      <w:bCs/>
      <w:i/>
      <w:iCs/>
      <w:sz w:val="28"/>
      <w:szCs w:val="28"/>
      <w:lang w:val="x-none" w:eastAsia="x-none"/>
    </w:rPr>
  </w:style>
  <w:style w:type="character" w:customStyle="1" w:styleId="Heading3Char">
    <w:name w:val="Heading 3 Char"/>
    <w:link w:val="Heading3"/>
    <w:uiPriority w:val="9"/>
    <w:rsid w:val="00F6760A"/>
    <w:rPr>
      <w:rFonts w:ascii="Cambria" w:eastAsia="Times New Roman" w:hAnsi="Cambria"/>
      <w:b/>
      <w:bCs/>
      <w:sz w:val="26"/>
      <w:szCs w:val="26"/>
      <w:lang w:val="x-none" w:eastAsia="x-none"/>
    </w:rPr>
  </w:style>
  <w:style w:type="character" w:customStyle="1" w:styleId="Heading4Char">
    <w:name w:val="Heading 4 Char"/>
    <w:link w:val="Heading4"/>
    <w:uiPriority w:val="9"/>
    <w:rsid w:val="00F6760A"/>
    <w:rPr>
      <w:rFonts w:eastAsia="Times New Roman"/>
      <w:b/>
      <w:bCs/>
      <w:sz w:val="28"/>
      <w:szCs w:val="28"/>
      <w:lang w:val="x-none" w:eastAsia="x-none"/>
    </w:rPr>
  </w:style>
  <w:style w:type="character" w:customStyle="1" w:styleId="Heading5Char">
    <w:name w:val="Heading 5 Char"/>
    <w:link w:val="Heading5"/>
    <w:uiPriority w:val="9"/>
    <w:semiHidden/>
    <w:rsid w:val="00F6760A"/>
    <w:rPr>
      <w:rFonts w:eastAsia="Times New Roman"/>
      <w:b/>
      <w:bCs/>
      <w:i/>
      <w:iCs/>
      <w:sz w:val="26"/>
      <w:szCs w:val="26"/>
      <w:lang w:val="x-none" w:eastAsia="x-none"/>
    </w:rPr>
  </w:style>
  <w:style w:type="character" w:customStyle="1" w:styleId="Heading6Char">
    <w:name w:val="Heading 6 Char"/>
    <w:link w:val="Heading6"/>
    <w:uiPriority w:val="9"/>
    <w:rsid w:val="00F6760A"/>
    <w:rPr>
      <w:rFonts w:eastAsia="Times New Roman"/>
      <w:b/>
      <w:bCs/>
      <w:sz w:val="22"/>
      <w:szCs w:val="22"/>
      <w:lang w:val="x-none" w:eastAsia="x-none"/>
    </w:rPr>
  </w:style>
  <w:style w:type="character" w:customStyle="1" w:styleId="Heading7Char">
    <w:name w:val="Heading 7 Char"/>
    <w:link w:val="Heading7"/>
    <w:uiPriority w:val="9"/>
    <w:semiHidden/>
    <w:rsid w:val="00F6760A"/>
    <w:rPr>
      <w:rFonts w:eastAsia="Times New Roman"/>
      <w:sz w:val="24"/>
      <w:szCs w:val="24"/>
      <w:lang w:val="x-none" w:eastAsia="x-none"/>
    </w:rPr>
  </w:style>
  <w:style w:type="character" w:customStyle="1" w:styleId="Heading8Char">
    <w:name w:val="Heading 8 Char"/>
    <w:link w:val="Heading8"/>
    <w:uiPriority w:val="9"/>
    <w:semiHidden/>
    <w:rsid w:val="00F6760A"/>
    <w:rPr>
      <w:rFonts w:eastAsia="Times New Roman"/>
      <w:i/>
      <w:iCs/>
      <w:sz w:val="24"/>
      <w:szCs w:val="24"/>
      <w:lang w:val="x-none" w:eastAsia="x-none"/>
    </w:rPr>
  </w:style>
  <w:style w:type="character" w:customStyle="1" w:styleId="Heading9Char">
    <w:name w:val="Heading 9 Char"/>
    <w:link w:val="Heading9"/>
    <w:uiPriority w:val="9"/>
    <w:semiHidden/>
    <w:rsid w:val="00F6760A"/>
    <w:rPr>
      <w:rFonts w:ascii="Cambria" w:eastAsia="Times New Roman" w:hAnsi="Cambria"/>
      <w:sz w:val="22"/>
      <w:szCs w:val="22"/>
      <w:lang w:val="x-none" w:eastAsia="x-none"/>
    </w:rPr>
  </w:style>
  <w:style w:type="character" w:styleId="Hyperlink">
    <w:name w:val="Hyperlink"/>
    <w:uiPriority w:val="99"/>
    <w:rsid w:val="00F6760A"/>
    <w:rPr>
      <w:color w:val="0000FF"/>
      <w:u w:val="single"/>
    </w:rPr>
  </w:style>
  <w:style w:type="table" w:styleId="TableGrid">
    <w:name w:val="Table Grid"/>
    <w:basedOn w:val="TableNormal"/>
    <w:rsid w:val="00F676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6760A"/>
    <w:pPr>
      <w:tabs>
        <w:tab w:val="center" w:pos="4320"/>
        <w:tab w:val="right" w:pos="8640"/>
      </w:tabs>
    </w:pPr>
    <w:rPr>
      <w:lang w:val="x-none" w:eastAsia="x-none"/>
    </w:rPr>
  </w:style>
  <w:style w:type="character" w:customStyle="1" w:styleId="FooterChar">
    <w:name w:val="Footer Char"/>
    <w:link w:val="Footer"/>
    <w:uiPriority w:val="99"/>
    <w:rsid w:val="00F6760A"/>
    <w:rPr>
      <w:rFonts w:ascii="Times New Roman" w:eastAsia="Times New Roman" w:hAnsi="Times New Roman" w:cs="Times New Roman"/>
      <w:sz w:val="24"/>
      <w:szCs w:val="24"/>
    </w:rPr>
  </w:style>
  <w:style w:type="character" w:styleId="PageNumber">
    <w:name w:val="page number"/>
    <w:basedOn w:val="DefaultParagraphFont"/>
    <w:rsid w:val="00F6760A"/>
  </w:style>
  <w:style w:type="character" w:styleId="FollowedHyperlink">
    <w:name w:val="FollowedHyperlink"/>
    <w:rsid w:val="00F6760A"/>
    <w:rPr>
      <w:color w:val="800080"/>
      <w:u w:val="single"/>
    </w:rPr>
  </w:style>
  <w:style w:type="paragraph" w:styleId="FootnoteText">
    <w:name w:val="footnote text"/>
    <w:basedOn w:val="Normal"/>
    <w:link w:val="FootnoteTextChar"/>
    <w:semiHidden/>
    <w:rsid w:val="00F6760A"/>
    <w:rPr>
      <w:sz w:val="20"/>
      <w:szCs w:val="20"/>
      <w:lang w:val="x-none" w:eastAsia="x-none"/>
    </w:rPr>
  </w:style>
  <w:style w:type="character" w:customStyle="1" w:styleId="FootnoteTextChar">
    <w:name w:val="Footnote Text Char"/>
    <w:link w:val="FootnoteText"/>
    <w:semiHidden/>
    <w:rsid w:val="00F6760A"/>
    <w:rPr>
      <w:rFonts w:ascii="Times New Roman" w:eastAsia="Times New Roman" w:hAnsi="Times New Roman" w:cs="Times New Roman"/>
      <w:sz w:val="20"/>
      <w:szCs w:val="20"/>
    </w:rPr>
  </w:style>
  <w:style w:type="character" w:styleId="FootnoteReference">
    <w:name w:val="footnote reference"/>
    <w:semiHidden/>
    <w:rsid w:val="00F6760A"/>
    <w:rPr>
      <w:vertAlign w:val="superscript"/>
    </w:rPr>
  </w:style>
  <w:style w:type="character" w:styleId="CommentReference">
    <w:name w:val="annotation reference"/>
    <w:uiPriority w:val="99"/>
    <w:semiHidden/>
    <w:unhideWhenUsed/>
    <w:rsid w:val="00F6760A"/>
    <w:rPr>
      <w:sz w:val="16"/>
      <w:szCs w:val="16"/>
    </w:rPr>
  </w:style>
  <w:style w:type="paragraph" w:styleId="CommentText">
    <w:name w:val="annotation text"/>
    <w:basedOn w:val="Normal"/>
    <w:link w:val="CommentTextChar"/>
    <w:uiPriority w:val="99"/>
    <w:unhideWhenUsed/>
    <w:rsid w:val="00F6760A"/>
    <w:rPr>
      <w:sz w:val="20"/>
      <w:szCs w:val="20"/>
      <w:lang w:val="x-none" w:eastAsia="x-none"/>
    </w:rPr>
  </w:style>
  <w:style w:type="character" w:customStyle="1" w:styleId="CommentTextChar">
    <w:name w:val="Comment Text Char"/>
    <w:link w:val="CommentText"/>
    <w:uiPriority w:val="99"/>
    <w:rsid w:val="00F676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760A"/>
    <w:rPr>
      <w:b/>
      <w:bCs/>
    </w:rPr>
  </w:style>
  <w:style w:type="character" w:customStyle="1" w:styleId="CommentSubjectChar">
    <w:name w:val="Comment Subject Char"/>
    <w:link w:val="CommentSubject"/>
    <w:uiPriority w:val="99"/>
    <w:semiHidden/>
    <w:rsid w:val="00F676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760A"/>
    <w:rPr>
      <w:rFonts w:ascii="Tahoma" w:hAnsi="Tahoma"/>
      <w:sz w:val="16"/>
      <w:szCs w:val="16"/>
      <w:lang w:val="x-none" w:eastAsia="x-none"/>
    </w:rPr>
  </w:style>
  <w:style w:type="character" w:customStyle="1" w:styleId="BalloonTextChar">
    <w:name w:val="Balloon Text Char"/>
    <w:link w:val="BalloonText"/>
    <w:uiPriority w:val="99"/>
    <w:semiHidden/>
    <w:rsid w:val="00F6760A"/>
    <w:rPr>
      <w:rFonts w:ascii="Tahoma" w:eastAsia="Times New Roman" w:hAnsi="Tahoma" w:cs="Tahoma"/>
      <w:sz w:val="16"/>
      <w:szCs w:val="16"/>
    </w:rPr>
  </w:style>
  <w:style w:type="paragraph" w:styleId="Header">
    <w:name w:val="header"/>
    <w:basedOn w:val="Normal"/>
    <w:link w:val="HeaderChar"/>
    <w:uiPriority w:val="99"/>
    <w:unhideWhenUsed/>
    <w:rsid w:val="00F6760A"/>
    <w:pPr>
      <w:tabs>
        <w:tab w:val="center" w:pos="4680"/>
        <w:tab w:val="right" w:pos="9360"/>
      </w:tabs>
    </w:pPr>
    <w:rPr>
      <w:lang w:val="x-none" w:eastAsia="x-none"/>
    </w:rPr>
  </w:style>
  <w:style w:type="character" w:customStyle="1" w:styleId="HeaderChar">
    <w:name w:val="Header Char"/>
    <w:link w:val="Header"/>
    <w:uiPriority w:val="99"/>
    <w:rsid w:val="00F6760A"/>
    <w:rPr>
      <w:rFonts w:ascii="Times New Roman" w:eastAsia="Times New Roman" w:hAnsi="Times New Roman" w:cs="Times New Roman"/>
      <w:sz w:val="24"/>
      <w:szCs w:val="24"/>
    </w:rPr>
  </w:style>
  <w:style w:type="paragraph" w:styleId="NoSpacing">
    <w:name w:val="No Spacing"/>
    <w:link w:val="NoSpacingChar"/>
    <w:uiPriority w:val="1"/>
    <w:qFormat/>
    <w:rsid w:val="00F6760A"/>
    <w:rPr>
      <w:rFonts w:ascii="Times New Roman" w:eastAsia="Times New Roman" w:hAnsi="Times New Roman"/>
      <w:sz w:val="24"/>
      <w:szCs w:val="24"/>
    </w:rPr>
  </w:style>
  <w:style w:type="paragraph" w:styleId="TOCHeading">
    <w:name w:val="TOC Heading"/>
    <w:basedOn w:val="Heading1"/>
    <w:next w:val="Normal"/>
    <w:uiPriority w:val="39"/>
    <w:unhideWhenUsed/>
    <w:qFormat/>
    <w:rsid w:val="00F6760A"/>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6E3F93"/>
    <w:pPr>
      <w:tabs>
        <w:tab w:val="left" w:pos="720"/>
        <w:tab w:val="right" w:leader="dot" w:pos="9350"/>
      </w:tabs>
      <w:spacing w:before="360"/>
    </w:pPr>
    <w:rPr>
      <w:rFonts w:ascii="Cambria" w:hAnsi="Cambria"/>
      <w:b/>
      <w:bCs/>
      <w:caps/>
    </w:rPr>
  </w:style>
  <w:style w:type="paragraph" w:styleId="TOC2">
    <w:name w:val="toc 2"/>
    <w:basedOn w:val="Normal"/>
    <w:next w:val="Normal"/>
    <w:autoRedefine/>
    <w:uiPriority w:val="39"/>
    <w:unhideWhenUsed/>
    <w:qFormat/>
    <w:rsid w:val="00270B40"/>
    <w:pPr>
      <w:spacing w:before="120" w:after="120" w:line="240" w:lineRule="atLeast"/>
    </w:pPr>
    <w:rPr>
      <w:b/>
      <w:bCs/>
      <w:szCs w:val="20"/>
    </w:rPr>
  </w:style>
  <w:style w:type="paragraph" w:styleId="TOC3">
    <w:name w:val="toc 3"/>
    <w:basedOn w:val="Normal"/>
    <w:next w:val="Normal"/>
    <w:autoRedefine/>
    <w:uiPriority w:val="39"/>
    <w:unhideWhenUsed/>
    <w:qFormat/>
    <w:rsid w:val="00F6760A"/>
    <w:pPr>
      <w:ind w:left="240"/>
    </w:pPr>
    <w:rPr>
      <w:rFonts w:ascii="Calibri" w:hAnsi="Calibri"/>
      <w:sz w:val="20"/>
      <w:szCs w:val="20"/>
    </w:rPr>
  </w:style>
  <w:style w:type="paragraph" w:styleId="Revision">
    <w:name w:val="Revision"/>
    <w:hidden/>
    <w:uiPriority w:val="99"/>
    <w:semiHidden/>
    <w:rsid w:val="00F6760A"/>
    <w:rPr>
      <w:rFonts w:ascii="Times New Roman" w:eastAsia="Times New Roman" w:hAnsi="Times New Roman"/>
      <w:sz w:val="24"/>
      <w:szCs w:val="24"/>
    </w:rPr>
  </w:style>
  <w:style w:type="paragraph" w:styleId="BodyTextIndent">
    <w:name w:val="Body Text Indent"/>
    <w:basedOn w:val="Normal"/>
    <w:link w:val="BodyTextIndentChar"/>
    <w:semiHidden/>
    <w:rsid w:val="00F6760A"/>
    <w:pPr>
      <w:ind w:left="720"/>
    </w:pPr>
    <w:rPr>
      <w:szCs w:val="20"/>
      <w:lang w:val="x-none" w:eastAsia="x-none"/>
    </w:rPr>
  </w:style>
  <w:style w:type="character" w:customStyle="1" w:styleId="BodyTextIndentChar">
    <w:name w:val="Body Text Indent Char"/>
    <w:link w:val="BodyTextIndent"/>
    <w:semiHidden/>
    <w:rsid w:val="00F6760A"/>
    <w:rPr>
      <w:rFonts w:ascii="Times New Roman" w:eastAsia="Times New Roman" w:hAnsi="Times New Roman" w:cs="Times New Roman"/>
      <w:sz w:val="24"/>
      <w:szCs w:val="20"/>
    </w:rPr>
  </w:style>
  <w:style w:type="paragraph" w:styleId="ListParagraph">
    <w:name w:val="List Paragraph"/>
    <w:basedOn w:val="Normal"/>
    <w:uiPriority w:val="34"/>
    <w:qFormat/>
    <w:rsid w:val="00F6760A"/>
    <w:pPr>
      <w:ind w:left="720"/>
      <w:contextualSpacing/>
    </w:pPr>
  </w:style>
  <w:style w:type="character" w:customStyle="1" w:styleId="NoSpacingChar">
    <w:name w:val="No Spacing Char"/>
    <w:link w:val="NoSpacing"/>
    <w:uiPriority w:val="1"/>
    <w:rsid w:val="00F6760A"/>
    <w:rPr>
      <w:rFonts w:ascii="Times New Roman" w:eastAsia="Times New Roman" w:hAnsi="Times New Roman"/>
      <w:sz w:val="24"/>
      <w:szCs w:val="24"/>
      <w:lang w:val="en-US" w:eastAsia="en-US" w:bidi="ar-SA"/>
    </w:rPr>
  </w:style>
  <w:style w:type="character" w:customStyle="1" w:styleId="maintext1">
    <w:name w:val="maintext1"/>
    <w:rsid w:val="00F6760A"/>
    <w:rPr>
      <w:rFonts w:ascii="Verdana" w:hAnsi="Verdana" w:hint="default"/>
      <w:color w:val="440000"/>
      <w:sz w:val="17"/>
      <w:szCs w:val="17"/>
    </w:rPr>
  </w:style>
  <w:style w:type="paragraph" w:customStyle="1" w:styleId="Default">
    <w:name w:val="Default"/>
    <w:rsid w:val="00F6760A"/>
    <w:pPr>
      <w:autoSpaceDE w:val="0"/>
      <w:autoSpaceDN w:val="0"/>
      <w:adjustRightInd w:val="0"/>
    </w:pPr>
    <w:rPr>
      <w:rFonts w:ascii="Times New Roman" w:eastAsia="Times New Roman" w:hAnsi="Times New Roman"/>
      <w:color w:val="000000"/>
      <w:sz w:val="24"/>
      <w:szCs w:val="24"/>
    </w:rPr>
  </w:style>
  <w:style w:type="paragraph" w:customStyle="1" w:styleId="CM3">
    <w:name w:val="CM3"/>
    <w:basedOn w:val="Default"/>
    <w:next w:val="Default"/>
    <w:uiPriority w:val="99"/>
    <w:rsid w:val="00F6760A"/>
    <w:rPr>
      <w:color w:val="auto"/>
    </w:rPr>
  </w:style>
  <w:style w:type="paragraph" w:customStyle="1" w:styleId="CM1">
    <w:name w:val="CM1"/>
    <w:basedOn w:val="Default"/>
    <w:next w:val="Default"/>
    <w:uiPriority w:val="99"/>
    <w:rsid w:val="00F6760A"/>
    <w:pPr>
      <w:spacing w:line="280" w:lineRule="atLeast"/>
    </w:pPr>
    <w:rPr>
      <w:color w:val="auto"/>
    </w:rPr>
  </w:style>
  <w:style w:type="character" w:customStyle="1" w:styleId="street-address">
    <w:name w:val="street-address"/>
    <w:basedOn w:val="DefaultParagraphFont"/>
    <w:rsid w:val="00F6760A"/>
  </w:style>
  <w:style w:type="character" w:customStyle="1" w:styleId="locality">
    <w:name w:val="locality"/>
    <w:basedOn w:val="DefaultParagraphFont"/>
    <w:rsid w:val="00F6760A"/>
  </w:style>
  <w:style w:type="character" w:customStyle="1" w:styleId="region">
    <w:name w:val="region"/>
    <w:basedOn w:val="DefaultParagraphFont"/>
    <w:rsid w:val="00F6760A"/>
  </w:style>
  <w:style w:type="character" w:customStyle="1" w:styleId="postal-code">
    <w:name w:val="postal-code"/>
    <w:basedOn w:val="DefaultParagraphFont"/>
    <w:rsid w:val="00F6760A"/>
  </w:style>
  <w:style w:type="paragraph" w:styleId="NormalWeb">
    <w:name w:val="Normal (Web)"/>
    <w:basedOn w:val="Normal"/>
    <w:uiPriority w:val="99"/>
    <w:semiHidden/>
    <w:unhideWhenUsed/>
    <w:rsid w:val="00E25B86"/>
  </w:style>
  <w:style w:type="character" w:styleId="Strong">
    <w:name w:val="Strong"/>
    <w:uiPriority w:val="22"/>
    <w:qFormat/>
    <w:rsid w:val="00431320"/>
    <w:rPr>
      <w:b/>
      <w:bCs/>
    </w:rPr>
  </w:style>
  <w:style w:type="character" w:styleId="Emphasis">
    <w:name w:val="Emphasis"/>
    <w:uiPriority w:val="20"/>
    <w:qFormat/>
    <w:rsid w:val="00145632"/>
    <w:rPr>
      <w:i/>
      <w:iCs/>
    </w:rPr>
  </w:style>
  <w:style w:type="paragraph" w:styleId="TOC4">
    <w:name w:val="toc 4"/>
    <w:basedOn w:val="Normal"/>
    <w:next w:val="Normal"/>
    <w:autoRedefine/>
    <w:uiPriority w:val="39"/>
    <w:unhideWhenUsed/>
    <w:rsid w:val="005B070C"/>
    <w:pPr>
      <w:ind w:left="480"/>
    </w:pPr>
    <w:rPr>
      <w:rFonts w:ascii="Calibri" w:hAnsi="Calibri"/>
      <w:sz w:val="20"/>
      <w:szCs w:val="20"/>
    </w:rPr>
  </w:style>
  <w:style w:type="paragraph" w:styleId="TOC5">
    <w:name w:val="toc 5"/>
    <w:basedOn w:val="Normal"/>
    <w:next w:val="Normal"/>
    <w:autoRedefine/>
    <w:uiPriority w:val="39"/>
    <w:unhideWhenUsed/>
    <w:rsid w:val="005B070C"/>
    <w:pPr>
      <w:ind w:left="720"/>
    </w:pPr>
    <w:rPr>
      <w:rFonts w:ascii="Calibri" w:hAnsi="Calibri"/>
      <w:sz w:val="20"/>
      <w:szCs w:val="20"/>
    </w:rPr>
  </w:style>
  <w:style w:type="paragraph" w:styleId="TOC6">
    <w:name w:val="toc 6"/>
    <w:basedOn w:val="Normal"/>
    <w:next w:val="Normal"/>
    <w:autoRedefine/>
    <w:uiPriority w:val="39"/>
    <w:unhideWhenUsed/>
    <w:rsid w:val="005B070C"/>
    <w:pPr>
      <w:ind w:left="960"/>
    </w:pPr>
    <w:rPr>
      <w:rFonts w:ascii="Calibri" w:hAnsi="Calibri"/>
      <w:sz w:val="20"/>
      <w:szCs w:val="20"/>
    </w:rPr>
  </w:style>
  <w:style w:type="paragraph" w:styleId="TOC7">
    <w:name w:val="toc 7"/>
    <w:basedOn w:val="Normal"/>
    <w:next w:val="Normal"/>
    <w:autoRedefine/>
    <w:uiPriority w:val="39"/>
    <w:unhideWhenUsed/>
    <w:rsid w:val="005B070C"/>
    <w:pPr>
      <w:ind w:left="1200"/>
    </w:pPr>
    <w:rPr>
      <w:rFonts w:ascii="Calibri" w:hAnsi="Calibri"/>
      <w:sz w:val="20"/>
      <w:szCs w:val="20"/>
    </w:rPr>
  </w:style>
  <w:style w:type="paragraph" w:styleId="TOC8">
    <w:name w:val="toc 8"/>
    <w:basedOn w:val="Normal"/>
    <w:next w:val="Normal"/>
    <w:autoRedefine/>
    <w:uiPriority w:val="39"/>
    <w:unhideWhenUsed/>
    <w:rsid w:val="005B070C"/>
    <w:pPr>
      <w:ind w:left="1440"/>
    </w:pPr>
    <w:rPr>
      <w:rFonts w:ascii="Calibri" w:hAnsi="Calibri"/>
      <w:sz w:val="20"/>
      <w:szCs w:val="20"/>
    </w:rPr>
  </w:style>
  <w:style w:type="paragraph" w:styleId="TOC9">
    <w:name w:val="toc 9"/>
    <w:basedOn w:val="Normal"/>
    <w:next w:val="Normal"/>
    <w:autoRedefine/>
    <w:uiPriority w:val="39"/>
    <w:unhideWhenUsed/>
    <w:rsid w:val="005B070C"/>
    <w:pPr>
      <w:ind w:left="1680"/>
    </w:pPr>
    <w:rPr>
      <w:rFonts w:ascii="Calibri" w:hAnsi="Calibri"/>
      <w:sz w:val="20"/>
      <w:szCs w:val="20"/>
    </w:rPr>
  </w:style>
  <w:style w:type="numbering" w:customStyle="1" w:styleId="NoList1">
    <w:name w:val="No List1"/>
    <w:next w:val="NoList"/>
    <w:uiPriority w:val="99"/>
    <w:semiHidden/>
    <w:unhideWhenUsed/>
    <w:rsid w:val="006A37F7"/>
  </w:style>
  <w:style w:type="table" w:customStyle="1" w:styleId="TableGrid1">
    <w:name w:val="Table Grid1"/>
    <w:basedOn w:val="TableNormal"/>
    <w:next w:val="TableGrid"/>
    <w:uiPriority w:val="59"/>
    <w:rsid w:val="006A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33D4C"/>
    <w:rPr>
      <w:color w:val="605E5C"/>
      <w:shd w:val="clear" w:color="auto" w:fill="E1DFDD"/>
    </w:rPr>
  </w:style>
  <w:style w:type="paragraph" w:styleId="Title">
    <w:name w:val="Title"/>
    <w:basedOn w:val="Normal"/>
    <w:next w:val="Normal"/>
    <w:uiPriority w:val="10"/>
    <w:qFormat/>
    <w:rsid w:val="7730F0CC"/>
    <w:pPr>
      <w:spacing w:after="80"/>
      <w:contextualSpacing/>
    </w:pPr>
    <w:rPr>
      <w:rFonts w:ascii="Aptos Display" w:hAnsi="Aptos Display"/>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93728">
      <w:bodyDiv w:val="1"/>
      <w:marLeft w:val="0"/>
      <w:marRight w:val="0"/>
      <w:marTop w:val="0"/>
      <w:marBottom w:val="0"/>
      <w:divBdr>
        <w:top w:val="none" w:sz="0" w:space="0" w:color="auto"/>
        <w:left w:val="none" w:sz="0" w:space="0" w:color="auto"/>
        <w:bottom w:val="none" w:sz="0" w:space="0" w:color="auto"/>
        <w:right w:val="none" w:sz="0" w:space="0" w:color="auto"/>
      </w:divBdr>
    </w:div>
    <w:div w:id="737093740">
      <w:bodyDiv w:val="1"/>
      <w:marLeft w:val="0"/>
      <w:marRight w:val="0"/>
      <w:marTop w:val="0"/>
      <w:marBottom w:val="0"/>
      <w:divBdr>
        <w:top w:val="none" w:sz="0" w:space="0" w:color="auto"/>
        <w:left w:val="none" w:sz="0" w:space="0" w:color="auto"/>
        <w:bottom w:val="none" w:sz="0" w:space="0" w:color="auto"/>
        <w:right w:val="none" w:sz="0" w:space="0" w:color="auto"/>
      </w:divBdr>
      <w:divsChild>
        <w:div w:id="116418101">
          <w:marLeft w:val="0"/>
          <w:marRight w:val="0"/>
          <w:marTop w:val="0"/>
          <w:marBottom w:val="225"/>
          <w:divBdr>
            <w:top w:val="none" w:sz="0" w:space="0" w:color="auto"/>
            <w:left w:val="none" w:sz="0" w:space="0" w:color="auto"/>
            <w:bottom w:val="none" w:sz="0" w:space="0" w:color="auto"/>
            <w:right w:val="none" w:sz="0" w:space="0" w:color="auto"/>
          </w:divBdr>
          <w:divsChild>
            <w:div w:id="1180394263">
              <w:marLeft w:val="0"/>
              <w:marRight w:val="0"/>
              <w:marTop w:val="0"/>
              <w:marBottom w:val="0"/>
              <w:divBdr>
                <w:top w:val="none" w:sz="0" w:space="0" w:color="auto"/>
                <w:left w:val="none" w:sz="0" w:space="0" w:color="auto"/>
                <w:bottom w:val="none" w:sz="0" w:space="0" w:color="auto"/>
                <w:right w:val="none" w:sz="0" w:space="0" w:color="auto"/>
              </w:divBdr>
              <w:divsChild>
                <w:div w:id="1905795783">
                  <w:marLeft w:val="0"/>
                  <w:marRight w:val="0"/>
                  <w:marTop w:val="0"/>
                  <w:marBottom w:val="0"/>
                  <w:divBdr>
                    <w:top w:val="none" w:sz="0" w:space="0" w:color="auto"/>
                    <w:left w:val="none" w:sz="0" w:space="0" w:color="auto"/>
                    <w:bottom w:val="dotted" w:sz="2" w:space="0" w:color="DDDDDD"/>
                    <w:right w:val="none" w:sz="0" w:space="0" w:color="auto"/>
                  </w:divBdr>
                  <w:divsChild>
                    <w:div w:id="20085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5034">
          <w:marLeft w:val="0"/>
          <w:marRight w:val="0"/>
          <w:marTop w:val="0"/>
          <w:marBottom w:val="0"/>
          <w:divBdr>
            <w:top w:val="none" w:sz="0" w:space="0" w:color="auto"/>
            <w:left w:val="none" w:sz="0" w:space="0" w:color="auto"/>
            <w:bottom w:val="none" w:sz="0" w:space="0" w:color="auto"/>
            <w:right w:val="none" w:sz="0" w:space="0" w:color="auto"/>
          </w:divBdr>
          <w:divsChild>
            <w:div w:id="17281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8697">
      <w:bodyDiv w:val="1"/>
      <w:marLeft w:val="0"/>
      <w:marRight w:val="0"/>
      <w:marTop w:val="0"/>
      <w:marBottom w:val="0"/>
      <w:divBdr>
        <w:top w:val="none" w:sz="0" w:space="0" w:color="auto"/>
        <w:left w:val="none" w:sz="0" w:space="0" w:color="auto"/>
        <w:bottom w:val="none" w:sz="0" w:space="0" w:color="auto"/>
        <w:right w:val="none" w:sz="0" w:space="0" w:color="auto"/>
      </w:divBdr>
    </w:div>
    <w:div w:id="1636183945">
      <w:bodyDiv w:val="1"/>
      <w:marLeft w:val="0"/>
      <w:marRight w:val="0"/>
      <w:marTop w:val="0"/>
      <w:marBottom w:val="0"/>
      <w:divBdr>
        <w:top w:val="none" w:sz="0" w:space="0" w:color="auto"/>
        <w:left w:val="none" w:sz="0" w:space="0" w:color="auto"/>
        <w:bottom w:val="none" w:sz="0" w:space="0" w:color="auto"/>
        <w:right w:val="none" w:sz="0" w:space="0" w:color="auto"/>
      </w:divBdr>
      <w:divsChild>
        <w:div w:id="32315156">
          <w:marLeft w:val="0"/>
          <w:marRight w:val="0"/>
          <w:marTop w:val="0"/>
          <w:marBottom w:val="225"/>
          <w:divBdr>
            <w:top w:val="none" w:sz="0" w:space="0" w:color="auto"/>
            <w:left w:val="none" w:sz="0" w:space="0" w:color="auto"/>
            <w:bottom w:val="none" w:sz="0" w:space="0" w:color="auto"/>
            <w:right w:val="none" w:sz="0" w:space="0" w:color="auto"/>
          </w:divBdr>
          <w:divsChild>
            <w:div w:id="809984067">
              <w:marLeft w:val="0"/>
              <w:marRight w:val="0"/>
              <w:marTop w:val="0"/>
              <w:marBottom w:val="0"/>
              <w:divBdr>
                <w:top w:val="none" w:sz="0" w:space="0" w:color="auto"/>
                <w:left w:val="none" w:sz="0" w:space="0" w:color="auto"/>
                <w:bottom w:val="none" w:sz="0" w:space="0" w:color="auto"/>
                <w:right w:val="none" w:sz="0" w:space="0" w:color="auto"/>
              </w:divBdr>
              <w:divsChild>
                <w:div w:id="548692576">
                  <w:marLeft w:val="0"/>
                  <w:marRight w:val="0"/>
                  <w:marTop w:val="0"/>
                  <w:marBottom w:val="0"/>
                  <w:divBdr>
                    <w:top w:val="none" w:sz="0" w:space="0" w:color="auto"/>
                    <w:left w:val="none" w:sz="0" w:space="0" w:color="auto"/>
                    <w:bottom w:val="dotted" w:sz="2" w:space="0" w:color="DDDDDD"/>
                    <w:right w:val="none" w:sz="0" w:space="0" w:color="auto"/>
                  </w:divBdr>
                  <w:divsChild>
                    <w:div w:id="4418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8802">
          <w:marLeft w:val="0"/>
          <w:marRight w:val="0"/>
          <w:marTop w:val="0"/>
          <w:marBottom w:val="0"/>
          <w:divBdr>
            <w:top w:val="none" w:sz="0" w:space="0" w:color="auto"/>
            <w:left w:val="none" w:sz="0" w:space="0" w:color="auto"/>
            <w:bottom w:val="none" w:sz="0" w:space="0" w:color="auto"/>
            <w:right w:val="none" w:sz="0" w:space="0" w:color="auto"/>
          </w:divBdr>
          <w:divsChild>
            <w:div w:id="8699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r.permits@mas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dcr.permits@mas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r.permits@mass.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be9c18798a541c11a80218648c7c9677">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eadf348c31835c0f8381d4062dee6f85"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2C6B8-CA41-4DBB-B2DF-E4C5DBDC539D}">
  <ds:schemaRefs>
    <ds:schemaRef ds:uri="http://schemas.openxmlformats.org/officeDocument/2006/bibliography"/>
  </ds:schemaRefs>
</ds:datastoreItem>
</file>

<file path=customXml/itemProps2.xml><?xml version="1.0" encoding="utf-8"?>
<ds:datastoreItem xmlns:ds="http://schemas.openxmlformats.org/officeDocument/2006/customXml" ds:itemID="{146E3486-C568-4D2D-BFB9-D55E304319B3}">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D8BCAC8E-4560-4FE9-B358-3C18FBEBD460}">
  <ds:schemaRefs>
    <ds:schemaRef ds:uri="http://schemas.microsoft.com/sharepoint/v3/contenttype/forms"/>
  </ds:schemaRefs>
</ds:datastoreItem>
</file>

<file path=customXml/itemProps4.xml><?xml version="1.0" encoding="utf-8"?>
<ds:datastoreItem xmlns:ds="http://schemas.openxmlformats.org/officeDocument/2006/customXml" ds:itemID="{D8140CA3-05D2-4DFA-BD63-B44EEF1F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4320</Words>
  <Characters>23679</Characters>
  <Application>Microsoft Office Word</Application>
  <DocSecurity>0</DocSecurity>
  <Lines>1127</Lines>
  <Paragraphs>559</Paragraphs>
  <ScaleCrop>false</ScaleCrop>
  <Company>DCR</Company>
  <LinksUpToDate>false</LinksUpToDate>
  <CharactersWithSpaces>27440</CharactersWithSpaces>
  <SharedDoc>false</SharedDoc>
  <HLinks>
    <vt:vector size="114" baseType="variant">
      <vt:variant>
        <vt:i4>3342414</vt:i4>
      </vt:variant>
      <vt:variant>
        <vt:i4>102</vt:i4>
      </vt:variant>
      <vt:variant>
        <vt:i4>0</vt:i4>
      </vt:variant>
      <vt:variant>
        <vt:i4>5</vt:i4>
      </vt:variant>
      <vt:variant>
        <vt:lpwstr>mailto:dcr.permits@mass.gov</vt:lpwstr>
      </vt:variant>
      <vt:variant>
        <vt:lpwstr/>
      </vt:variant>
      <vt:variant>
        <vt:i4>3342414</vt:i4>
      </vt:variant>
      <vt:variant>
        <vt:i4>99</vt:i4>
      </vt:variant>
      <vt:variant>
        <vt:i4>0</vt:i4>
      </vt:variant>
      <vt:variant>
        <vt:i4>5</vt:i4>
      </vt:variant>
      <vt:variant>
        <vt:lpwstr>mailto:dcr.permits@mass.gov</vt:lpwstr>
      </vt:variant>
      <vt:variant>
        <vt:lpwstr/>
      </vt:variant>
      <vt:variant>
        <vt:i4>3342414</vt:i4>
      </vt:variant>
      <vt:variant>
        <vt:i4>96</vt:i4>
      </vt:variant>
      <vt:variant>
        <vt:i4>0</vt:i4>
      </vt:variant>
      <vt:variant>
        <vt:i4>5</vt:i4>
      </vt:variant>
      <vt:variant>
        <vt:lpwstr>mailto:dcr.permits@mass.gov</vt:lpwstr>
      </vt:variant>
      <vt:variant>
        <vt:lpwstr/>
      </vt:variant>
      <vt:variant>
        <vt:i4>3342414</vt:i4>
      </vt:variant>
      <vt:variant>
        <vt:i4>93</vt:i4>
      </vt:variant>
      <vt:variant>
        <vt:i4>0</vt:i4>
      </vt:variant>
      <vt:variant>
        <vt:i4>5</vt:i4>
      </vt:variant>
      <vt:variant>
        <vt:lpwstr>mailto:dcr.permits@mass.gov</vt:lpwstr>
      </vt:variant>
      <vt:variant>
        <vt:lpwstr/>
      </vt:variant>
      <vt:variant>
        <vt:i4>1245241</vt:i4>
      </vt:variant>
      <vt:variant>
        <vt:i4>86</vt:i4>
      </vt:variant>
      <vt:variant>
        <vt:i4>0</vt:i4>
      </vt:variant>
      <vt:variant>
        <vt:i4>5</vt:i4>
      </vt:variant>
      <vt:variant>
        <vt:lpwstr/>
      </vt:variant>
      <vt:variant>
        <vt:lpwstr>_Toc211592321</vt:lpwstr>
      </vt:variant>
      <vt:variant>
        <vt:i4>1245241</vt:i4>
      </vt:variant>
      <vt:variant>
        <vt:i4>80</vt:i4>
      </vt:variant>
      <vt:variant>
        <vt:i4>0</vt:i4>
      </vt:variant>
      <vt:variant>
        <vt:i4>5</vt:i4>
      </vt:variant>
      <vt:variant>
        <vt:lpwstr/>
      </vt:variant>
      <vt:variant>
        <vt:lpwstr>_Toc211592320</vt:lpwstr>
      </vt:variant>
      <vt:variant>
        <vt:i4>1048633</vt:i4>
      </vt:variant>
      <vt:variant>
        <vt:i4>74</vt:i4>
      </vt:variant>
      <vt:variant>
        <vt:i4>0</vt:i4>
      </vt:variant>
      <vt:variant>
        <vt:i4>5</vt:i4>
      </vt:variant>
      <vt:variant>
        <vt:lpwstr/>
      </vt:variant>
      <vt:variant>
        <vt:lpwstr>_Toc211592319</vt:lpwstr>
      </vt:variant>
      <vt:variant>
        <vt:i4>1048633</vt:i4>
      </vt:variant>
      <vt:variant>
        <vt:i4>68</vt:i4>
      </vt:variant>
      <vt:variant>
        <vt:i4>0</vt:i4>
      </vt:variant>
      <vt:variant>
        <vt:i4>5</vt:i4>
      </vt:variant>
      <vt:variant>
        <vt:lpwstr/>
      </vt:variant>
      <vt:variant>
        <vt:lpwstr>_Toc211592318</vt:lpwstr>
      </vt:variant>
      <vt:variant>
        <vt:i4>1048633</vt:i4>
      </vt:variant>
      <vt:variant>
        <vt:i4>62</vt:i4>
      </vt:variant>
      <vt:variant>
        <vt:i4>0</vt:i4>
      </vt:variant>
      <vt:variant>
        <vt:i4>5</vt:i4>
      </vt:variant>
      <vt:variant>
        <vt:lpwstr/>
      </vt:variant>
      <vt:variant>
        <vt:lpwstr>_Toc211592317</vt:lpwstr>
      </vt:variant>
      <vt:variant>
        <vt:i4>1048633</vt:i4>
      </vt:variant>
      <vt:variant>
        <vt:i4>56</vt:i4>
      </vt:variant>
      <vt:variant>
        <vt:i4>0</vt:i4>
      </vt:variant>
      <vt:variant>
        <vt:i4>5</vt:i4>
      </vt:variant>
      <vt:variant>
        <vt:lpwstr/>
      </vt:variant>
      <vt:variant>
        <vt:lpwstr>_Toc211592316</vt:lpwstr>
      </vt:variant>
      <vt:variant>
        <vt:i4>1048633</vt:i4>
      </vt:variant>
      <vt:variant>
        <vt:i4>50</vt:i4>
      </vt:variant>
      <vt:variant>
        <vt:i4>0</vt:i4>
      </vt:variant>
      <vt:variant>
        <vt:i4>5</vt:i4>
      </vt:variant>
      <vt:variant>
        <vt:lpwstr/>
      </vt:variant>
      <vt:variant>
        <vt:lpwstr>_Toc211592315</vt:lpwstr>
      </vt:variant>
      <vt:variant>
        <vt:i4>1048633</vt:i4>
      </vt:variant>
      <vt:variant>
        <vt:i4>44</vt:i4>
      </vt:variant>
      <vt:variant>
        <vt:i4>0</vt:i4>
      </vt:variant>
      <vt:variant>
        <vt:i4>5</vt:i4>
      </vt:variant>
      <vt:variant>
        <vt:lpwstr/>
      </vt:variant>
      <vt:variant>
        <vt:lpwstr>_Toc211592314</vt:lpwstr>
      </vt:variant>
      <vt:variant>
        <vt:i4>1048633</vt:i4>
      </vt:variant>
      <vt:variant>
        <vt:i4>38</vt:i4>
      </vt:variant>
      <vt:variant>
        <vt:i4>0</vt:i4>
      </vt:variant>
      <vt:variant>
        <vt:i4>5</vt:i4>
      </vt:variant>
      <vt:variant>
        <vt:lpwstr/>
      </vt:variant>
      <vt:variant>
        <vt:lpwstr>_Toc211592313</vt:lpwstr>
      </vt:variant>
      <vt:variant>
        <vt:i4>1048633</vt:i4>
      </vt:variant>
      <vt:variant>
        <vt:i4>32</vt:i4>
      </vt:variant>
      <vt:variant>
        <vt:i4>0</vt:i4>
      </vt:variant>
      <vt:variant>
        <vt:i4>5</vt:i4>
      </vt:variant>
      <vt:variant>
        <vt:lpwstr/>
      </vt:variant>
      <vt:variant>
        <vt:lpwstr>_Toc211592312</vt:lpwstr>
      </vt:variant>
      <vt:variant>
        <vt:i4>1048633</vt:i4>
      </vt:variant>
      <vt:variant>
        <vt:i4>26</vt:i4>
      </vt:variant>
      <vt:variant>
        <vt:i4>0</vt:i4>
      </vt:variant>
      <vt:variant>
        <vt:i4>5</vt:i4>
      </vt:variant>
      <vt:variant>
        <vt:lpwstr/>
      </vt:variant>
      <vt:variant>
        <vt:lpwstr>_Toc211592311</vt:lpwstr>
      </vt:variant>
      <vt:variant>
        <vt:i4>1048633</vt:i4>
      </vt:variant>
      <vt:variant>
        <vt:i4>20</vt:i4>
      </vt:variant>
      <vt:variant>
        <vt:i4>0</vt:i4>
      </vt:variant>
      <vt:variant>
        <vt:i4>5</vt:i4>
      </vt:variant>
      <vt:variant>
        <vt:lpwstr/>
      </vt:variant>
      <vt:variant>
        <vt:lpwstr>_Toc211592310</vt:lpwstr>
      </vt:variant>
      <vt:variant>
        <vt:i4>1114169</vt:i4>
      </vt:variant>
      <vt:variant>
        <vt:i4>14</vt:i4>
      </vt:variant>
      <vt:variant>
        <vt:i4>0</vt:i4>
      </vt:variant>
      <vt:variant>
        <vt:i4>5</vt:i4>
      </vt:variant>
      <vt:variant>
        <vt:lpwstr/>
      </vt:variant>
      <vt:variant>
        <vt:lpwstr>_Toc211592309</vt:lpwstr>
      </vt:variant>
      <vt:variant>
        <vt:i4>1114169</vt:i4>
      </vt:variant>
      <vt:variant>
        <vt:i4>8</vt:i4>
      </vt:variant>
      <vt:variant>
        <vt:i4>0</vt:i4>
      </vt:variant>
      <vt:variant>
        <vt:i4>5</vt:i4>
      </vt:variant>
      <vt:variant>
        <vt:lpwstr/>
      </vt:variant>
      <vt:variant>
        <vt:lpwstr>_Toc211592308</vt:lpwstr>
      </vt:variant>
      <vt:variant>
        <vt:i4>1114169</vt:i4>
      </vt:variant>
      <vt:variant>
        <vt:i4>2</vt:i4>
      </vt:variant>
      <vt:variant>
        <vt:i4>0</vt:i4>
      </vt:variant>
      <vt:variant>
        <vt:i4>5</vt:i4>
      </vt:variant>
      <vt:variant>
        <vt:lpwstr/>
      </vt:variant>
      <vt:variant>
        <vt:lpwstr>_Toc211592307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ptully</dc:creator>
  <cp:keywords/>
  <cp:lastModifiedBy>Moran, Barbara (DCR)</cp:lastModifiedBy>
  <cp:revision>3</cp:revision>
  <cp:lastPrinted>2019-02-07T02:20:00Z</cp:lastPrinted>
  <dcterms:created xsi:type="dcterms:W3CDTF">2025-10-29T15:24:00Z</dcterms:created>
  <dcterms:modified xsi:type="dcterms:W3CDTF">2025-10-29T15:49:00Z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