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9D" w:rsidRDefault="00A711A7" w:rsidP="00115B6A">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89569D" w:rsidRDefault="0089569D" w:rsidP="00115B6A">
      <w:pPr>
        <w:jc w:val="center"/>
        <w:rPr>
          <w:rFonts w:ascii="Times New Roman" w:hAnsi="Times New Roman" w:cs="Times New Roman"/>
          <w:b/>
          <w:sz w:val="24"/>
          <w:szCs w:val="24"/>
        </w:rPr>
      </w:pPr>
    </w:p>
    <w:p w:rsidR="00F42860" w:rsidRDefault="00115B6A" w:rsidP="00115B6A">
      <w:pPr>
        <w:jc w:val="center"/>
        <w:rPr>
          <w:rFonts w:ascii="Times New Roman" w:hAnsi="Times New Roman" w:cs="Times New Roman"/>
          <w:b/>
          <w:sz w:val="24"/>
          <w:szCs w:val="24"/>
        </w:rPr>
      </w:pPr>
      <w:r>
        <w:rPr>
          <w:rFonts w:ascii="Times New Roman" w:hAnsi="Times New Roman" w:cs="Times New Roman"/>
          <w:b/>
          <w:sz w:val="24"/>
          <w:szCs w:val="24"/>
        </w:rPr>
        <w:t>Regionalizing Technology Support Services</w:t>
      </w:r>
    </w:p>
    <w:p w:rsidR="00115B6A" w:rsidRDefault="00115B6A" w:rsidP="00115B6A">
      <w:pPr>
        <w:jc w:val="center"/>
        <w:rPr>
          <w:rFonts w:ascii="Times New Roman" w:hAnsi="Times New Roman" w:cs="Times New Roman"/>
          <w:b/>
          <w:sz w:val="24"/>
          <w:szCs w:val="24"/>
        </w:rPr>
      </w:pPr>
    </w:p>
    <w:p w:rsidR="003E4176" w:rsidRDefault="00115B6A" w:rsidP="008956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Hancock Elementary School  </w:t>
      </w:r>
    </w:p>
    <w:p w:rsidR="003E4176" w:rsidRDefault="00115B6A" w:rsidP="008956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and </w:t>
      </w:r>
    </w:p>
    <w:p w:rsidR="00115B6A" w:rsidRDefault="00115B6A" w:rsidP="008956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Richmond Consolidated School</w:t>
      </w:r>
    </w:p>
    <w:p w:rsidR="00115B6A" w:rsidRDefault="00115B6A" w:rsidP="00115B6A">
      <w:pPr>
        <w:jc w:val="center"/>
        <w:rPr>
          <w:rFonts w:ascii="Times New Roman" w:hAnsi="Times New Roman" w:cs="Times New Roman"/>
          <w:sz w:val="24"/>
          <w:szCs w:val="24"/>
        </w:rPr>
      </w:pPr>
    </w:p>
    <w:p w:rsidR="00115B6A" w:rsidRDefault="00115B6A" w:rsidP="00115B6A">
      <w:pPr>
        <w:jc w:val="center"/>
        <w:rPr>
          <w:rFonts w:ascii="Times New Roman" w:hAnsi="Times New Roman" w:cs="Times New Roman"/>
          <w:sz w:val="24"/>
          <w:szCs w:val="24"/>
        </w:rPr>
      </w:pPr>
      <w:r>
        <w:rPr>
          <w:rFonts w:ascii="Times New Roman" w:hAnsi="Times New Roman" w:cs="Times New Roman"/>
          <w:sz w:val="24"/>
          <w:szCs w:val="24"/>
        </w:rPr>
        <w:t>April 1, 2014</w:t>
      </w:r>
    </w:p>
    <w:p w:rsidR="00115B6A" w:rsidRDefault="00115B6A" w:rsidP="00115B6A">
      <w:pPr>
        <w:jc w:val="center"/>
        <w:rPr>
          <w:rFonts w:ascii="Times New Roman" w:hAnsi="Times New Roman" w:cs="Times New Roman"/>
          <w:sz w:val="24"/>
          <w:szCs w:val="24"/>
        </w:rPr>
      </w:pPr>
    </w:p>
    <w:p w:rsidR="00115B6A" w:rsidRDefault="00115B6A" w:rsidP="00115B6A">
      <w:pPr>
        <w:jc w:val="center"/>
        <w:rPr>
          <w:rFonts w:ascii="Times New Roman" w:hAnsi="Times New Roman" w:cs="Times New Roman"/>
          <w:sz w:val="24"/>
          <w:szCs w:val="24"/>
        </w:rPr>
      </w:pPr>
    </w:p>
    <w:p w:rsidR="00115B6A" w:rsidRDefault="00115B6A" w:rsidP="00115B6A">
      <w:pPr>
        <w:jc w:val="center"/>
        <w:rPr>
          <w:rFonts w:ascii="Times New Roman" w:hAnsi="Times New Roman" w:cs="Times New Roman"/>
          <w:sz w:val="24"/>
          <w:szCs w:val="24"/>
        </w:rPr>
      </w:pPr>
      <w:r w:rsidRPr="00115B6A">
        <w:rPr>
          <w:rFonts w:ascii="Times New Roman" w:hAnsi="Times New Roman" w:cs="Times New Roman"/>
          <w:noProof/>
          <w:sz w:val="24"/>
          <w:szCs w:val="24"/>
        </w:rPr>
        <w:drawing>
          <wp:inline distT="0" distB="0" distL="0" distR="0" wp14:anchorId="4504DF22" wp14:editId="66F0FA5C">
            <wp:extent cx="1852882" cy="1811547"/>
            <wp:effectExtent l="0" t="0" r="0" b="0"/>
            <wp:docPr id="1" name="Picture 4" title="Picture of a school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Microsoft Office\MEDIA\CAGCAT10\j0183328.wmf"/>
                    <pic:cNvPicPr>
                      <a:picLocks noChangeAspect="1" noChangeArrowheads="1"/>
                    </pic:cNvPicPr>
                  </pic:nvPicPr>
                  <pic:blipFill>
                    <a:blip r:embed="rId9" cstate="print"/>
                    <a:srcRect/>
                    <a:stretch>
                      <a:fillRect/>
                    </a:stretch>
                  </pic:blipFill>
                  <pic:spPr bwMode="auto">
                    <a:xfrm>
                      <a:off x="0" y="0"/>
                      <a:ext cx="1852992" cy="1811655"/>
                    </a:xfrm>
                    <a:prstGeom prst="rect">
                      <a:avLst/>
                    </a:prstGeom>
                    <a:noFill/>
                    <a:ln w="9525">
                      <a:noFill/>
                      <a:miter lim="800000"/>
                      <a:headEnd/>
                      <a:tailEnd/>
                    </a:ln>
                  </pic:spPr>
                </pic:pic>
              </a:graphicData>
            </a:graphic>
          </wp:inline>
        </w:drawing>
      </w:r>
    </w:p>
    <w:p w:rsidR="00115B6A" w:rsidRDefault="00F278EF" w:rsidP="00115B6A">
      <w:pPr>
        <w:jc w:val="center"/>
        <w:rPr>
          <w:rFonts w:ascii="Times New Roman" w:hAnsi="Times New Roman" w:cs="Times New Roman"/>
          <w:sz w:val="24"/>
          <w:szCs w:val="24"/>
        </w:rPr>
      </w:pPr>
      <w:r>
        <w:rPr>
          <w:rFonts w:ascii="Times New Roman" w:hAnsi="Times New Roman" w:cs="Times New Roman"/>
          <w:sz w:val="24"/>
          <w:szCs w:val="24"/>
        </w:rPr>
        <w:t>Shaker Mountain Union #70</w:t>
      </w:r>
    </w:p>
    <w:p w:rsidR="00115B6A" w:rsidRDefault="00115B6A" w:rsidP="00115B6A">
      <w:pPr>
        <w:jc w:val="center"/>
        <w:rPr>
          <w:rFonts w:ascii="Times New Roman" w:hAnsi="Times New Roman" w:cs="Times New Roman"/>
          <w:sz w:val="24"/>
          <w:szCs w:val="24"/>
        </w:rPr>
      </w:pPr>
    </w:p>
    <w:p w:rsidR="00115B6A" w:rsidRDefault="00115B6A" w:rsidP="00115B6A">
      <w:pPr>
        <w:jc w:val="center"/>
        <w:rPr>
          <w:rFonts w:ascii="Times New Roman" w:hAnsi="Times New Roman" w:cs="Times New Roman"/>
          <w:sz w:val="24"/>
          <w:szCs w:val="24"/>
        </w:rPr>
      </w:pPr>
    </w:p>
    <w:p w:rsidR="00115B6A" w:rsidRDefault="00115B6A" w:rsidP="00115B6A">
      <w:pPr>
        <w:jc w:val="center"/>
        <w:rPr>
          <w:rFonts w:ascii="Times New Roman" w:hAnsi="Times New Roman" w:cs="Times New Roman"/>
          <w:sz w:val="24"/>
          <w:szCs w:val="24"/>
        </w:rPr>
      </w:pPr>
    </w:p>
    <w:p w:rsidR="00115B6A" w:rsidRDefault="00115B6A" w:rsidP="00115B6A">
      <w:pPr>
        <w:jc w:val="center"/>
        <w:rPr>
          <w:rFonts w:ascii="Times New Roman" w:hAnsi="Times New Roman" w:cs="Times New Roman"/>
          <w:sz w:val="24"/>
          <w:szCs w:val="24"/>
        </w:rPr>
      </w:pPr>
    </w:p>
    <w:p w:rsidR="00115B6A" w:rsidRDefault="00115B6A" w:rsidP="00115B6A">
      <w:pPr>
        <w:jc w:val="center"/>
        <w:rPr>
          <w:rFonts w:ascii="Times New Roman" w:hAnsi="Times New Roman" w:cs="Times New Roman"/>
          <w:sz w:val="24"/>
          <w:szCs w:val="24"/>
        </w:rPr>
      </w:pPr>
    </w:p>
    <w:p w:rsidR="00115B6A" w:rsidRDefault="00115B6A" w:rsidP="00115B6A">
      <w:pPr>
        <w:jc w:val="center"/>
        <w:rPr>
          <w:rFonts w:ascii="Times New Roman" w:hAnsi="Times New Roman" w:cs="Times New Roman"/>
          <w:sz w:val="24"/>
          <w:szCs w:val="24"/>
        </w:rPr>
      </w:pPr>
    </w:p>
    <w:p w:rsidR="00115B6A" w:rsidRDefault="00115B6A" w:rsidP="00115B6A">
      <w:pPr>
        <w:jc w:val="center"/>
        <w:rPr>
          <w:rFonts w:ascii="Times New Roman" w:hAnsi="Times New Roman" w:cs="Times New Roman"/>
          <w:sz w:val="24"/>
          <w:szCs w:val="24"/>
        </w:rPr>
      </w:pPr>
    </w:p>
    <w:p w:rsidR="00115B6A" w:rsidRDefault="00115B6A" w:rsidP="00115B6A">
      <w:pPr>
        <w:jc w:val="center"/>
        <w:rPr>
          <w:rFonts w:ascii="Times New Roman" w:hAnsi="Times New Roman" w:cs="Times New Roman"/>
          <w:sz w:val="24"/>
          <w:szCs w:val="24"/>
        </w:rPr>
      </w:pPr>
    </w:p>
    <w:p w:rsidR="00115B6A" w:rsidRDefault="00115B6A" w:rsidP="00115B6A">
      <w:pPr>
        <w:jc w:val="center"/>
        <w:rPr>
          <w:rFonts w:ascii="Times New Roman" w:hAnsi="Times New Roman" w:cs="Times New Roman"/>
          <w:sz w:val="24"/>
          <w:szCs w:val="24"/>
        </w:rPr>
      </w:pPr>
    </w:p>
    <w:p w:rsidR="00115B6A" w:rsidRPr="00B103FB" w:rsidRDefault="00DD5E99" w:rsidP="00115B6A">
      <w:pPr>
        <w:jc w:val="both"/>
        <w:rPr>
          <w:rFonts w:ascii="Times New Roman" w:hAnsi="Times New Roman" w:cs="Times New Roman"/>
          <w:b/>
          <w:sz w:val="24"/>
          <w:szCs w:val="24"/>
          <w:u w:val="single"/>
        </w:rPr>
      </w:pPr>
      <w:r>
        <w:rPr>
          <w:rFonts w:ascii="Times New Roman" w:hAnsi="Times New Roman" w:cs="Times New Roman"/>
          <w:b/>
          <w:sz w:val="24"/>
          <w:szCs w:val="24"/>
          <w:u w:val="single"/>
        </w:rPr>
        <w:t>TABLE OF CONTENTS</w:t>
      </w:r>
    </w:p>
    <w:sdt>
      <w:sdtPr>
        <w:rPr>
          <w:rFonts w:asciiTheme="minorHAnsi" w:eastAsiaTheme="minorEastAsia" w:hAnsiTheme="minorHAnsi" w:cstheme="minorBidi"/>
          <w:b w:val="0"/>
          <w:bCs w:val="0"/>
          <w:color w:val="auto"/>
          <w:sz w:val="22"/>
          <w:szCs w:val="22"/>
          <w:lang w:eastAsia="en-US"/>
        </w:rPr>
        <w:id w:val="1130591957"/>
        <w:docPartObj>
          <w:docPartGallery w:val="Table of Contents"/>
          <w:docPartUnique/>
        </w:docPartObj>
      </w:sdtPr>
      <w:sdtEndPr>
        <w:rPr>
          <w:noProof/>
        </w:rPr>
      </w:sdtEndPr>
      <w:sdtContent>
        <w:p w:rsidR="00D93AFE" w:rsidRPr="00D93AFE" w:rsidRDefault="00D93AFE">
          <w:pPr>
            <w:pStyle w:val="TOCHeading"/>
            <w:rPr>
              <w:color w:val="0F243E" w:themeColor="text2" w:themeShade="80"/>
            </w:rPr>
          </w:pPr>
        </w:p>
        <w:p w:rsidR="00D93AFE" w:rsidRPr="00D93AFE" w:rsidRDefault="00AC2591">
          <w:pPr>
            <w:pStyle w:val="TOC1"/>
            <w:tabs>
              <w:tab w:val="right" w:leader="dot" w:pos="9350"/>
            </w:tabs>
            <w:rPr>
              <w:noProof/>
              <w:color w:val="0F243E" w:themeColor="text2" w:themeShade="80"/>
            </w:rPr>
          </w:pPr>
          <w:r w:rsidRPr="00D93AFE">
            <w:rPr>
              <w:color w:val="0F243E" w:themeColor="text2" w:themeShade="80"/>
            </w:rPr>
            <w:fldChar w:fldCharType="begin"/>
          </w:r>
          <w:r w:rsidR="00D93AFE" w:rsidRPr="00D93AFE">
            <w:rPr>
              <w:color w:val="0F243E" w:themeColor="text2" w:themeShade="80"/>
            </w:rPr>
            <w:instrText xml:space="preserve"> TOC \o "1-3" \h \z \u </w:instrText>
          </w:r>
          <w:r w:rsidRPr="00D93AFE">
            <w:rPr>
              <w:color w:val="0F243E" w:themeColor="text2" w:themeShade="80"/>
            </w:rPr>
            <w:fldChar w:fldCharType="separate"/>
          </w:r>
          <w:hyperlink w:anchor="_Toc384281646" w:history="1">
            <w:r w:rsidR="00D93AFE" w:rsidRPr="00D93AFE">
              <w:rPr>
                <w:rStyle w:val="Hyperlink"/>
                <w:rFonts w:ascii="Times New Roman" w:hAnsi="Times New Roman" w:cs="Times New Roman"/>
                <w:noProof/>
                <w:color w:val="0F243E" w:themeColor="text2" w:themeShade="80"/>
              </w:rPr>
              <w:t>INTRODUCTORY LETTER</w:t>
            </w:r>
            <w:r w:rsidR="00D93AFE" w:rsidRPr="00D93AFE">
              <w:rPr>
                <w:noProof/>
                <w:webHidden/>
                <w:color w:val="0F243E" w:themeColor="text2" w:themeShade="80"/>
              </w:rPr>
              <w:tab/>
            </w:r>
            <w:r w:rsidRPr="00D93AFE">
              <w:rPr>
                <w:noProof/>
                <w:webHidden/>
                <w:color w:val="0F243E" w:themeColor="text2" w:themeShade="80"/>
              </w:rPr>
              <w:fldChar w:fldCharType="begin"/>
            </w:r>
            <w:r w:rsidR="00D93AFE" w:rsidRPr="00D93AFE">
              <w:rPr>
                <w:noProof/>
                <w:webHidden/>
                <w:color w:val="0F243E" w:themeColor="text2" w:themeShade="80"/>
              </w:rPr>
              <w:instrText xml:space="preserve"> PAGEREF _Toc384281646 \h </w:instrText>
            </w:r>
            <w:r w:rsidRPr="00D93AFE">
              <w:rPr>
                <w:noProof/>
                <w:webHidden/>
                <w:color w:val="0F243E" w:themeColor="text2" w:themeShade="80"/>
              </w:rPr>
            </w:r>
            <w:r w:rsidRPr="00D93AFE">
              <w:rPr>
                <w:noProof/>
                <w:webHidden/>
                <w:color w:val="0F243E" w:themeColor="text2" w:themeShade="80"/>
              </w:rPr>
              <w:fldChar w:fldCharType="separate"/>
            </w:r>
            <w:r w:rsidR="005172E3">
              <w:rPr>
                <w:noProof/>
                <w:webHidden/>
                <w:color w:val="0F243E" w:themeColor="text2" w:themeShade="80"/>
              </w:rPr>
              <w:t>3</w:t>
            </w:r>
            <w:r w:rsidRPr="00D93AFE">
              <w:rPr>
                <w:noProof/>
                <w:webHidden/>
                <w:color w:val="0F243E" w:themeColor="text2" w:themeShade="80"/>
              </w:rPr>
              <w:fldChar w:fldCharType="end"/>
            </w:r>
          </w:hyperlink>
        </w:p>
        <w:p w:rsidR="00D93AFE" w:rsidRPr="00D93AFE" w:rsidRDefault="005172E3">
          <w:pPr>
            <w:pStyle w:val="TOC1"/>
            <w:tabs>
              <w:tab w:val="right" w:leader="dot" w:pos="9350"/>
            </w:tabs>
            <w:rPr>
              <w:noProof/>
              <w:color w:val="0F243E" w:themeColor="text2" w:themeShade="80"/>
            </w:rPr>
          </w:pPr>
          <w:hyperlink w:anchor="_Toc384281647" w:history="1">
            <w:r w:rsidR="00D93AFE" w:rsidRPr="00D93AFE">
              <w:rPr>
                <w:rStyle w:val="Hyperlink"/>
                <w:rFonts w:ascii="Times New Roman" w:hAnsi="Times New Roman" w:cs="Times New Roman"/>
                <w:noProof/>
                <w:color w:val="0F243E" w:themeColor="text2" w:themeShade="80"/>
              </w:rPr>
              <w:t>EXECUTIVE SUMMARY</w:t>
            </w:r>
            <w:r w:rsidR="00D93AFE" w:rsidRPr="00D93AFE">
              <w:rPr>
                <w:noProof/>
                <w:webHidden/>
                <w:color w:val="0F243E" w:themeColor="text2" w:themeShade="80"/>
              </w:rPr>
              <w:tab/>
            </w:r>
            <w:r w:rsidR="00AC2591" w:rsidRPr="00D93AFE">
              <w:rPr>
                <w:noProof/>
                <w:webHidden/>
                <w:color w:val="0F243E" w:themeColor="text2" w:themeShade="80"/>
              </w:rPr>
              <w:fldChar w:fldCharType="begin"/>
            </w:r>
            <w:r w:rsidR="00D93AFE" w:rsidRPr="00D93AFE">
              <w:rPr>
                <w:noProof/>
                <w:webHidden/>
                <w:color w:val="0F243E" w:themeColor="text2" w:themeShade="80"/>
              </w:rPr>
              <w:instrText xml:space="preserve"> PAGEREF _Toc384281647 \h </w:instrText>
            </w:r>
            <w:r w:rsidR="00AC2591" w:rsidRPr="00D93AFE">
              <w:rPr>
                <w:noProof/>
                <w:webHidden/>
                <w:color w:val="0F243E" w:themeColor="text2" w:themeShade="80"/>
              </w:rPr>
            </w:r>
            <w:r w:rsidR="00AC2591" w:rsidRPr="00D93AFE">
              <w:rPr>
                <w:noProof/>
                <w:webHidden/>
                <w:color w:val="0F243E" w:themeColor="text2" w:themeShade="80"/>
              </w:rPr>
              <w:fldChar w:fldCharType="separate"/>
            </w:r>
            <w:r>
              <w:rPr>
                <w:noProof/>
                <w:webHidden/>
                <w:color w:val="0F243E" w:themeColor="text2" w:themeShade="80"/>
              </w:rPr>
              <w:t>5</w:t>
            </w:r>
            <w:r w:rsidR="00AC2591" w:rsidRPr="00D93AFE">
              <w:rPr>
                <w:noProof/>
                <w:webHidden/>
                <w:color w:val="0F243E" w:themeColor="text2" w:themeShade="80"/>
              </w:rPr>
              <w:fldChar w:fldCharType="end"/>
            </w:r>
          </w:hyperlink>
        </w:p>
        <w:p w:rsidR="00D93AFE" w:rsidRPr="00D93AFE" w:rsidRDefault="005172E3">
          <w:pPr>
            <w:pStyle w:val="TOC1"/>
            <w:tabs>
              <w:tab w:val="right" w:leader="dot" w:pos="9350"/>
            </w:tabs>
            <w:rPr>
              <w:noProof/>
              <w:color w:val="0F243E" w:themeColor="text2" w:themeShade="80"/>
            </w:rPr>
          </w:pPr>
          <w:hyperlink w:anchor="_Toc384281648" w:history="1">
            <w:r w:rsidR="00D93AFE" w:rsidRPr="00D93AFE">
              <w:rPr>
                <w:rStyle w:val="Hyperlink"/>
                <w:rFonts w:ascii="Times New Roman" w:hAnsi="Times New Roman" w:cs="Times New Roman"/>
                <w:noProof/>
                <w:color w:val="0F243E" w:themeColor="text2" w:themeShade="80"/>
              </w:rPr>
              <w:t>SECTION 1:  PARTNER COMMUNITIES</w:t>
            </w:r>
            <w:r w:rsidR="00D93AFE" w:rsidRPr="00D93AFE">
              <w:rPr>
                <w:noProof/>
                <w:webHidden/>
                <w:color w:val="0F243E" w:themeColor="text2" w:themeShade="80"/>
              </w:rPr>
              <w:tab/>
            </w:r>
            <w:r w:rsidR="00AC2591" w:rsidRPr="00D93AFE">
              <w:rPr>
                <w:noProof/>
                <w:webHidden/>
                <w:color w:val="0F243E" w:themeColor="text2" w:themeShade="80"/>
              </w:rPr>
              <w:fldChar w:fldCharType="begin"/>
            </w:r>
            <w:r w:rsidR="00D93AFE" w:rsidRPr="00D93AFE">
              <w:rPr>
                <w:noProof/>
                <w:webHidden/>
                <w:color w:val="0F243E" w:themeColor="text2" w:themeShade="80"/>
              </w:rPr>
              <w:instrText xml:space="preserve"> PAGEREF _Toc384281648 \h </w:instrText>
            </w:r>
            <w:r w:rsidR="00AC2591" w:rsidRPr="00D93AFE">
              <w:rPr>
                <w:noProof/>
                <w:webHidden/>
                <w:color w:val="0F243E" w:themeColor="text2" w:themeShade="80"/>
              </w:rPr>
            </w:r>
            <w:r w:rsidR="00AC2591" w:rsidRPr="00D93AFE">
              <w:rPr>
                <w:noProof/>
                <w:webHidden/>
                <w:color w:val="0F243E" w:themeColor="text2" w:themeShade="80"/>
              </w:rPr>
              <w:fldChar w:fldCharType="separate"/>
            </w:r>
            <w:r>
              <w:rPr>
                <w:noProof/>
                <w:webHidden/>
                <w:color w:val="0F243E" w:themeColor="text2" w:themeShade="80"/>
              </w:rPr>
              <w:t>6</w:t>
            </w:r>
            <w:r w:rsidR="00AC2591" w:rsidRPr="00D93AFE">
              <w:rPr>
                <w:noProof/>
                <w:webHidden/>
                <w:color w:val="0F243E" w:themeColor="text2" w:themeShade="80"/>
              </w:rPr>
              <w:fldChar w:fldCharType="end"/>
            </w:r>
          </w:hyperlink>
        </w:p>
        <w:p w:rsidR="00D93AFE" w:rsidRPr="00D93AFE" w:rsidRDefault="005172E3">
          <w:pPr>
            <w:pStyle w:val="TOC1"/>
            <w:tabs>
              <w:tab w:val="right" w:leader="dot" w:pos="9350"/>
            </w:tabs>
            <w:rPr>
              <w:noProof/>
              <w:color w:val="0F243E" w:themeColor="text2" w:themeShade="80"/>
            </w:rPr>
          </w:pPr>
          <w:hyperlink w:anchor="_Toc384281649" w:history="1">
            <w:r w:rsidR="00D93AFE" w:rsidRPr="00D93AFE">
              <w:rPr>
                <w:rStyle w:val="Hyperlink"/>
                <w:rFonts w:ascii="Times New Roman" w:hAnsi="Times New Roman" w:cs="Times New Roman"/>
                <w:noProof/>
                <w:color w:val="0F243E" w:themeColor="text2" w:themeShade="80"/>
              </w:rPr>
              <w:t>SECTION 2:  GOALS</w:t>
            </w:r>
            <w:r w:rsidR="00D93AFE" w:rsidRPr="00D93AFE">
              <w:rPr>
                <w:noProof/>
                <w:webHidden/>
                <w:color w:val="0F243E" w:themeColor="text2" w:themeShade="80"/>
              </w:rPr>
              <w:tab/>
            </w:r>
            <w:r w:rsidR="00AC2591" w:rsidRPr="00D93AFE">
              <w:rPr>
                <w:noProof/>
                <w:webHidden/>
                <w:color w:val="0F243E" w:themeColor="text2" w:themeShade="80"/>
              </w:rPr>
              <w:fldChar w:fldCharType="begin"/>
            </w:r>
            <w:r w:rsidR="00D93AFE" w:rsidRPr="00D93AFE">
              <w:rPr>
                <w:noProof/>
                <w:webHidden/>
                <w:color w:val="0F243E" w:themeColor="text2" w:themeShade="80"/>
              </w:rPr>
              <w:instrText xml:space="preserve"> PAGEREF _Toc384281649 \h </w:instrText>
            </w:r>
            <w:r w:rsidR="00AC2591" w:rsidRPr="00D93AFE">
              <w:rPr>
                <w:noProof/>
                <w:webHidden/>
                <w:color w:val="0F243E" w:themeColor="text2" w:themeShade="80"/>
              </w:rPr>
            </w:r>
            <w:r w:rsidR="00AC2591" w:rsidRPr="00D93AFE">
              <w:rPr>
                <w:noProof/>
                <w:webHidden/>
                <w:color w:val="0F243E" w:themeColor="text2" w:themeShade="80"/>
              </w:rPr>
              <w:fldChar w:fldCharType="separate"/>
            </w:r>
            <w:r>
              <w:rPr>
                <w:noProof/>
                <w:webHidden/>
                <w:color w:val="0F243E" w:themeColor="text2" w:themeShade="80"/>
              </w:rPr>
              <w:t>7</w:t>
            </w:r>
            <w:r w:rsidR="00AC2591" w:rsidRPr="00D93AFE">
              <w:rPr>
                <w:noProof/>
                <w:webHidden/>
                <w:color w:val="0F243E" w:themeColor="text2" w:themeShade="80"/>
              </w:rPr>
              <w:fldChar w:fldCharType="end"/>
            </w:r>
          </w:hyperlink>
        </w:p>
        <w:p w:rsidR="00D93AFE" w:rsidRPr="00D93AFE" w:rsidRDefault="005172E3">
          <w:pPr>
            <w:pStyle w:val="TOC1"/>
            <w:tabs>
              <w:tab w:val="right" w:leader="dot" w:pos="9350"/>
            </w:tabs>
            <w:rPr>
              <w:noProof/>
              <w:color w:val="0F243E" w:themeColor="text2" w:themeShade="80"/>
            </w:rPr>
          </w:pPr>
          <w:r>
            <w:fldChar w:fldCharType="begin"/>
          </w:r>
          <w:r>
            <w:instrText xml:space="preserve"> HYPERLINK \l "_Toc384281650" </w:instrText>
          </w:r>
          <w:r>
            <w:fldChar w:fldCharType="separate"/>
          </w:r>
          <w:r w:rsidR="00D93AFE" w:rsidRPr="00D93AFE">
            <w:rPr>
              <w:rStyle w:val="Hyperlink"/>
              <w:rFonts w:ascii="Times New Roman" w:hAnsi="Times New Roman" w:cs="Times New Roman"/>
              <w:noProof/>
              <w:color w:val="0F243E" w:themeColor="text2" w:themeShade="80"/>
            </w:rPr>
            <w:t>SECTION 3:  IMPLEMENTATION PLAN</w:t>
          </w:r>
          <w:r w:rsidR="00D93AFE" w:rsidRPr="00D93AFE">
            <w:rPr>
              <w:noProof/>
              <w:webHidden/>
              <w:color w:val="0F243E" w:themeColor="text2" w:themeShade="80"/>
            </w:rPr>
            <w:tab/>
          </w:r>
          <w:r w:rsidR="00AC2591" w:rsidRPr="00D93AFE">
            <w:rPr>
              <w:noProof/>
              <w:webHidden/>
              <w:color w:val="0F243E" w:themeColor="text2" w:themeShade="80"/>
            </w:rPr>
            <w:fldChar w:fldCharType="begin"/>
          </w:r>
          <w:r w:rsidR="00D93AFE" w:rsidRPr="00D93AFE">
            <w:rPr>
              <w:noProof/>
              <w:webHidden/>
              <w:color w:val="0F243E" w:themeColor="text2" w:themeShade="80"/>
            </w:rPr>
            <w:instrText xml:space="preserve"> PAGEREF _Toc384281650 \h </w:instrText>
          </w:r>
          <w:r w:rsidR="00AC2591" w:rsidRPr="00D93AFE">
            <w:rPr>
              <w:noProof/>
              <w:webHidden/>
              <w:color w:val="0F243E" w:themeColor="text2" w:themeShade="80"/>
            </w:rPr>
          </w:r>
          <w:r w:rsidR="00AC2591" w:rsidRPr="00D93AFE">
            <w:rPr>
              <w:noProof/>
              <w:webHidden/>
              <w:color w:val="0F243E" w:themeColor="text2" w:themeShade="80"/>
            </w:rPr>
            <w:fldChar w:fldCharType="separate"/>
          </w:r>
          <w:ins w:id="0" w:author="Dodd, Tim (ANF)" w:date="2014-06-23T11:38:00Z">
            <w:r>
              <w:rPr>
                <w:noProof/>
                <w:webHidden/>
                <w:color w:val="0F243E" w:themeColor="text2" w:themeShade="80"/>
              </w:rPr>
              <w:t>7</w:t>
            </w:r>
          </w:ins>
          <w:del w:id="1" w:author="Dodd, Tim (ANF)" w:date="2014-06-23T11:38:00Z">
            <w:r w:rsidR="00E424B5" w:rsidDel="005172E3">
              <w:rPr>
                <w:noProof/>
                <w:webHidden/>
                <w:color w:val="0F243E" w:themeColor="text2" w:themeShade="80"/>
              </w:rPr>
              <w:delText>8</w:delText>
            </w:r>
          </w:del>
          <w:r w:rsidR="00AC2591" w:rsidRPr="00D93AFE">
            <w:rPr>
              <w:noProof/>
              <w:webHidden/>
              <w:color w:val="0F243E" w:themeColor="text2" w:themeShade="80"/>
            </w:rPr>
            <w:fldChar w:fldCharType="end"/>
          </w:r>
          <w:r>
            <w:rPr>
              <w:noProof/>
              <w:color w:val="0F243E" w:themeColor="text2" w:themeShade="80"/>
            </w:rPr>
            <w:fldChar w:fldCharType="end"/>
          </w:r>
        </w:p>
        <w:p w:rsidR="00D93AFE" w:rsidRPr="00D93AFE" w:rsidRDefault="005172E3">
          <w:pPr>
            <w:pStyle w:val="TOC1"/>
            <w:tabs>
              <w:tab w:val="right" w:leader="dot" w:pos="9350"/>
            </w:tabs>
            <w:rPr>
              <w:noProof/>
              <w:color w:val="0F243E" w:themeColor="text2" w:themeShade="80"/>
            </w:rPr>
          </w:pPr>
          <w:hyperlink w:anchor="_Toc384281651" w:history="1">
            <w:r w:rsidR="00D93AFE" w:rsidRPr="00D93AFE">
              <w:rPr>
                <w:rStyle w:val="Hyperlink"/>
                <w:rFonts w:ascii="Times New Roman" w:hAnsi="Times New Roman" w:cs="Times New Roman"/>
                <w:noProof/>
                <w:color w:val="0F243E" w:themeColor="text2" w:themeShade="80"/>
              </w:rPr>
              <w:t>SECTION 4:  BUDGET</w:t>
            </w:r>
            <w:r w:rsidR="00D93AFE" w:rsidRPr="00D93AFE">
              <w:rPr>
                <w:noProof/>
                <w:webHidden/>
                <w:color w:val="0F243E" w:themeColor="text2" w:themeShade="80"/>
              </w:rPr>
              <w:tab/>
            </w:r>
            <w:r w:rsidR="00AC2591" w:rsidRPr="00D93AFE">
              <w:rPr>
                <w:noProof/>
                <w:webHidden/>
                <w:color w:val="0F243E" w:themeColor="text2" w:themeShade="80"/>
              </w:rPr>
              <w:fldChar w:fldCharType="begin"/>
            </w:r>
            <w:r w:rsidR="00D93AFE" w:rsidRPr="00D93AFE">
              <w:rPr>
                <w:noProof/>
                <w:webHidden/>
                <w:color w:val="0F243E" w:themeColor="text2" w:themeShade="80"/>
              </w:rPr>
              <w:instrText xml:space="preserve"> PAGEREF _Toc384281651 \h </w:instrText>
            </w:r>
            <w:r w:rsidR="00AC2591" w:rsidRPr="00D93AFE">
              <w:rPr>
                <w:noProof/>
                <w:webHidden/>
                <w:color w:val="0F243E" w:themeColor="text2" w:themeShade="80"/>
              </w:rPr>
            </w:r>
            <w:r w:rsidR="00AC2591" w:rsidRPr="00D93AFE">
              <w:rPr>
                <w:noProof/>
                <w:webHidden/>
                <w:color w:val="0F243E" w:themeColor="text2" w:themeShade="80"/>
              </w:rPr>
              <w:fldChar w:fldCharType="separate"/>
            </w:r>
            <w:r>
              <w:rPr>
                <w:noProof/>
                <w:webHidden/>
                <w:color w:val="0F243E" w:themeColor="text2" w:themeShade="80"/>
              </w:rPr>
              <w:t>9</w:t>
            </w:r>
            <w:r w:rsidR="00AC2591" w:rsidRPr="00D93AFE">
              <w:rPr>
                <w:noProof/>
                <w:webHidden/>
                <w:color w:val="0F243E" w:themeColor="text2" w:themeShade="80"/>
              </w:rPr>
              <w:fldChar w:fldCharType="end"/>
            </w:r>
          </w:hyperlink>
        </w:p>
        <w:p w:rsidR="00D93AFE" w:rsidRPr="00D93AFE" w:rsidRDefault="005172E3">
          <w:pPr>
            <w:pStyle w:val="TOC1"/>
            <w:tabs>
              <w:tab w:val="right" w:leader="dot" w:pos="9350"/>
            </w:tabs>
            <w:rPr>
              <w:noProof/>
              <w:color w:val="0F243E" w:themeColor="text2" w:themeShade="80"/>
            </w:rPr>
          </w:pPr>
          <w:hyperlink w:anchor="_Toc384281652" w:history="1">
            <w:r w:rsidR="00D93AFE" w:rsidRPr="00D93AFE">
              <w:rPr>
                <w:rStyle w:val="Hyperlink"/>
                <w:rFonts w:ascii="Times New Roman" w:hAnsi="Times New Roman" w:cs="Times New Roman"/>
                <w:noProof/>
                <w:color w:val="0F243E" w:themeColor="text2" w:themeShade="80"/>
              </w:rPr>
              <w:t>SECTION 5:  CHALLENGES AND SOLUTIONS</w:t>
            </w:r>
            <w:r w:rsidR="00D93AFE" w:rsidRPr="00D93AFE">
              <w:rPr>
                <w:noProof/>
                <w:webHidden/>
                <w:color w:val="0F243E" w:themeColor="text2" w:themeShade="80"/>
              </w:rPr>
              <w:tab/>
            </w:r>
            <w:r w:rsidR="00AC2591" w:rsidRPr="00D93AFE">
              <w:rPr>
                <w:noProof/>
                <w:webHidden/>
                <w:color w:val="0F243E" w:themeColor="text2" w:themeShade="80"/>
              </w:rPr>
              <w:fldChar w:fldCharType="begin"/>
            </w:r>
            <w:r w:rsidR="00D93AFE" w:rsidRPr="00D93AFE">
              <w:rPr>
                <w:noProof/>
                <w:webHidden/>
                <w:color w:val="0F243E" w:themeColor="text2" w:themeShade="80"/>
              </w:rPr>
              <w:instrText xml:space="preserve"> PAGEREF _Toc384281652 \h </w:instrText>
            </w:r>
            <w:r w:rsidR="00AC2591" w:rsidRPr="00D93AFE">
              <w:rPr>
                <w:noProof/>
                <w:webHidden/>
                <w:color w:val="0F243E" w:themeColor="text2" w:themeShade="80"/>
              </w:rPr>
            </w:r>
            <w:r w:rsidR="00AC2591" w:rsidRPr="00D93AFE">
              <w:rPr>
                <w:noProof/>
                <w:webHidden/>
                <w:color w:val="0F243E" w:themeColor="text2" w:themeShade="80"/>
              </w:rPr>
              <w:fldChar w:fldCharType="separate"/>
            </w:r>
            <w:r>
              <w:rPr>
                <w:noProof/>
                <w:webHidden/>
                <w:color w:val="0F243E" w:themeColor="text2" w:themeShade="80"/>
              </w:rPr>
              <w:t>10</w:t>
            </w:r>
            <w:r w:rsidR="00AC2591" w:rsidRPr="00D93AFE">
              <w:rPr>
                <w:noProof/>
                <w:webHidden/>
                <w:color w:val="0F243E" w:themeColor="text2" w:themeShade="80"/>
              </w:rPr>
              <w:fldChar w:fldCharType="end"/>
            </w:r>
          </w:hyperlink>
        </w:p>
        <w:p w:rsidR="00D93AFE" w:rsidRPr="00D93AFE" w:rsidRDefault="005172E3">
          <w:pPr>
            <w:pStyle w:val="TOC1"/>
            <w:tabs>
              <w:tab w:val="right" w:leader="dot" w:pos="9350"/>
            </w:tabs>
            <w:rPr>
              <w:noProof/>
              <w:color w:val="0F243E" w:themeColor="text2" w:themeShade="80"/>
            </w:rPr>
          </w:pPr>
          <w:hyperlink w:anchor="_Toc384281653" w:history="1">
            <w:r w:rsidR="00D93AFE" w:rsidRPr="00D93AFE">
              <w:rPr>
                <w:rStyle w:val="Hyperlink"/>
                <w:rFonts w:ascii="Times New Roman" w:hAnsi="Times New Roman" w:cs="Times New Roman"/>
                <w:noProof/>
                <w:color w:val="0F243E" w:themeColor="text2" w:themeShade="80"/>
              </w:rPr>
              <w:t>SECTION 6:  OUTCOMES</w:t>
            </w:r>
            <w:r w:rsidR="00D93AFE" w:rsidRPr="00D93AFE">
              <w:rPr>
                <w:noProof/>
                <w:webHidden/>
                <w:color w:val="0F243E" w:themeColor="text2" w:themeShade="80"/>
              </w:rPr>
              <w:tab/>
            </w:r>
            <w:r w:rsidR="00AC2591" w:rsidRPr="00D93AFE">
              <w:rPr>
                <w:noProof/>
                <w:webHidden/>
                <w:color w:val="0F243E" w:themeColor="text2" w:themeShade="80"/>
              </w:rPr>
              <w:fldChar w:fldCharType="begin"/>
            </w:r>
            <w:r w:rsidR="00D93AFE" w:rsidRPr="00D93AFE">
              <w:rPr>
                <w:noProof/>
                <w:webHidden/>
                <w:color w:val="0F243E" w:themeColor="text2" w:themeShade="80"/>
              </w:rPr>
              <w:instrText xml:space="preserve"> PAGEREF _Toc384281653 \h </w:instrText>
            </w:r>
            <w:r w:rsidR="00AC2591" w:rsidRPr="00D93AFE">
              <w:rPr>
                <w:noProof/>
                <w:webHidden/>
                <w:color w:val="0F243E" w:themeColor="text2" w:themeShade="80"/>
              </w:rPr>
            </w:r>
            <w:r w:rsidR="00AC2591" w:rsidRPr="00D93AFE">
              <w:rPr>
                <w:noProof/>
                <w:webHidden/>
                <w:color w:val="0F243E" w:themeColor="text2" w:themeShade="80"/>
              </w:rPr>
              <w:fldChar w:fldCharType="separate"/>
            </w:r>
            <w:r>
              <w:rPr>
                <w:noProof/>
                <w:webHidden/>
                <w:color w:val="0F243E" w:themeColor="text2" w:themeShade="80"/>
              </w:rPr>
              <w:t>11</w:t>
            </w:r>
            <w:r w:rsidR="00AC2591" w:rsidRPr="00D93AFE">
              <w:rPr>
                <w:noProof/>
                <w:webHidden/>
                <w:color w:val="0F243E" w:themeColor="text2" w:themeShade="80"/>
              </w:rPr>
              <w:fldChar w:fldCharType="end"/>
            </w:r>
          </w:hyperlink>
        </w:p>
        <w:p w:rsidR="00D93AFE" w:rsidRPr="00D93AFE" w:rsidRDefault="00AC2591">
          <w:pPr>
            <w:pStyle w:val="TOC1"/>
            <w:tabs>
              <w:tab w:val="right" w:leader="dot" w:pos="9350"/>
            </w:tabs>
            <w:rPr>
              <w:noProof/>
              <w:color w:val="0F243E" w:themeColor="text2" w:themeShade="80"/>
            </w:rPr>
          </w:pPr>
          <w:r>
            <w:fldChar w:fldCharType="begin"/>
          </w:r>
          <w:r>
            <w:instrText>HYPERLINK \l "_Toc384281654"</w:instrText>
          </w:r>
          <w:r>
            <w:fldChar w:fldCharType="separate"/>
          </w:r>
          <w:r w:rsidR="00D93AFE" w:rsidRPr="00D93AFE">
            <w:rPr>
              <w:rStyle w:val="Hyperlink"/>
              <w:rFonts w:ascii="Times New Roman" w:hAnsi="Times New Roman" w:cs="Times New Roman"/>
              <w:noProof/>
              <w:color w:val="0F243E" w:themeColor="text2" w:themeShade="80"/>
            </w:rPr>
            <w:t>CONTACT INFORMATION</w:t>
          </w:r>
          <w:r w:rsidR="00D93AFE" w:rsidRPr="00D93AFE">
            <w:rPr>
              <w:noProof/>
              <w:webHidden/>
              <w:color w:val="0F243E" w:themeColor="text2" w:themeShade="80"/>
            </w:rPr>
            <w:tab/>
          </w:r>
          <w:r w:rsidRPr="00D93AFE">
            <w:rPr>
              <w:noProof/>
              <w:webHidden/>
              <w:color w:val="0F243E" w:themeColor="text2" w:themeShade="80"/>
            </w:rPr>
            <w:fldChar w:fldCharType="begin"/>
          </w:r>
          <w:r w:rsidR="00D93AFE" w:rsidRPr="00D93AFE">
            <w:rPr>
              <w:noProof/>
              <w:webHidden/>
              <w:color w:val="0F243E" w:themeColor="text2" w:themeShade="80"/>
            </w:rPr>
            <w:instrText xml:space="preserve"> PAGEREF _Toc384281654 \h </w:instrText>
          </w:r>
          <w:r w:rsidRPr="00D93AFE">
            <w:rPr>
              <w:noProof/>
              <w:webHidden/>
              <w:color w:val="0F243E" w:themeColor="text2" w:themeShade="80"/>
            </w:rPr>
          </w:r>
          <w:r w:rsidRPr="00D93AFE">
            <w:rPr>
              <w:noProof/>
              <w:webHidden/>
              <w:color w:val="0F243E" w:themeColor="text2" w:themeShade="80"/>
            </w:rPr>
            <w:fldChar w:fldCharType="separate"/>
          </w:r>
          <w:ins w:id="2" w:author="Dodd, Tim (ANF)" w:date="2014-06-23T11:38:00Z">
            <w:r w:rsidR="005172E3">
              <w:rPr>
                <w:noProof/>
                <w:webHidden/>
                <w:color w:val="0F243E" w:themeColor="text2" w:themeShade="80"/>
              </w:rPr>
              <w:t>12</w:t>
            </w:r>
          </w:ins>
          <w:del w:id="3" w:author="Dodd, Tim (ANF)" w:date="2014-06-23T11:38:00Z">
            <w:r w:rsidR="00E424B5" w:rsidDel="005172E3">
              <w:rPr>
                <w:noProof/>
                <w:webHidden/>
                <w:color w:val="0F243E" w:themeColor="text2" w:themeShade="80"/>
              </w:rPr>
              <w:delText>13</w:delText>
            </w:r>
          </w:del>
          <w:r w:rsidRPr="00D93AFE">
            <w:rPr>
              <w:noProof/>
              <w:webHidden/>
              <w:color w:val="0F243E" w:themeColor="text2" w:themeShade="80"/>
            </w:rPr>
            <w:fldChar w:fldCharType="end"/>
          </w:r>
          <w:r>
            <w:fldChar w:fldCharType="end"/>
          </w:r>
        </w:p>
        <w:p w:rsidR="00D93AFE" w:rsidRPr="00D93AFE" w:rsidRDefault="00AC2591">
          <w:pPr>
            <w:pStyle w:val="TOC1"/>
            <w:tabs>
              <w:tab w:val="right" w:leader="dot" w:pos="9350"/>
            </w:tabs>
            <w:rPr>
              <w:noProof/>
              <w:color w:val="0F243E" w:themeColor="text2" w:themeShade="80"/>
            </w:rPr>
          </w:pPr>
          <w:hyperlink w:anchor="_Toc384281655" w:history="1">
            <w:r w:rsidR="00D93AFE" w:rsidRPr="00D93AFE">
              <w:rPr>
                <w:rStyle w:val="Hyperlink"/>
                <w:rFonts w:ascii="Times New Roman" w:hAnsi="Times New Roman" w:cs="Times New Roman"/>
                <w:noProof/>
                <w:color w:val="0F243E" w:themeColor="text2" w:themeShade="80"/>
              </w:rPr>
              <w:t>REFERENCES</w:t>
            </w:r>
            <w:r w:rsidR="00D93AFE" w:rsidRPr="00D93AFE">
              <w:rPr>
                <w:noProof/>
                <w:webHidden/>
                <w:color w:val="0F243E" w:themeColor="text2" w:themeShade="80"/>
              </w:rPr>
              <w:tab/>
            </w:r>
            <w:r w:rsidRPr="00D93AFE">
              <w:rPr>
                <w:noProof/>
                <w:webHidden/>
                <w:color w:val="0F243E" w:themeColor="text2" w:themeShade="80"/>
              </w:rPr>
              <w:fldChar w:fldCharType="begin"/>
            </w:r>
            <w:r w:rsidR="00D93AFE" w:rsidRPr="00D93AFE">
              <w:rPr>
                <w:noProof/>
                <w:webHidden/>
                <w:color w:val="0F243E" w:themeColor="text2" w:themeShade="80"/>
              </w:rPr>
              <w:instrText xml:space="preserve"> PAGEREF _Toc384281655 \h </w:instrText>
            </w:r>
            <w:r w:rsidRPr="00D93AFE">
              <w:rPr>
                <w:noProof/>
                <w:webHidden/>
                <w:color w:val="0F243E" w:themeColor="text2" w:themeShade="80"/>
              </w:rPr>
            </w:r>
            <w:r w:rsidRPr="00D93AFE">
              <w:rPr>
                <w:noProof/>
                <w:webHidden/>
                <w:color w:val="0F243E" w:themeColor="text2" w:themeShade="80"/>
              </w:rPr>
              <w:fldChar w:fldCharType="separate"/>
            </w:r>
            <w:r w:rsidR="005172E3">
              <w:rPr>
                <w:noProof/>
                <w:webHidden/>
                <w:color w:val="0F243E" w:themeColor="text2" w:themeShade="80"/>
              </w:rPr>
              <w:t>14</w:t>
            </w:r>
            <w:r w:rsidRPr="00D93AFE">
              <w:rPr>
                <w:noProof/>
                <w:webHidden/>
                <w:color w:val="0F243E" w:themeColor="text2" w:themeShade="80"/>
              </w:rPr>
              <w:fldChar w:fldCharType="end"/>
            </w:r>
          </w:hyperlink>
        </w:p>
        <w:p w:rsidR="00D93AFE" w:rsidRPr="00D93AFE" w:rsidRDefault="00AC2591">
          <w:pPr>
            <w:pStyle w:val="TOC1"/>
            <w:tabs>
              <w:tab w:val="right" w:leader="dot" w:pos="9350"/>
            </w:tabs>
            <w:rPr>
              <w:noProof/>
              <w:color w:val="0F243E" w:themeColor="text2" w:themeShade="80"/>
            </w:rPr>
          </w:pPr>
          <w:hyperlink w:anchor="_Toc384281656" w:history="1">
            <w:r w:rsidR="00D93AFE" w:rsidRPr="00D93AFE">
              <w:rPr>
                <w:rStyle w:val="Hyperlink"/>
                <w:rFonts w:ascii="Times New Roman" w:hAnsi="Times New Roman" w:cs="Times New Roman"/>
                <w:noProof/>
                <w:color w:val="0F243E" w:themeColor="text2" w:themeShade="80"/>
              </w:rPr>
              <w:t>RESOURCES</w:t>
            </w:r>
            <w:r w:rsidR="00D93AFE" w:rsidRPr="00D93AFE">
              <w:rPr>
                <w:noProof/>
                <w:webHidden/>
                <w:color w:val="0F243E" w:themeColor="text2" w:themeShade="80"/>
              </w:rPr>
              <w:tab/>
            </w:r>
            <w:r w:rsidRPr="00D93AFE">
              <w:rPr>
                <w:noProof/>
                <w:webHidden/>
                <w:color w:val="0F243E" w:themeColor="text2" w:themeShade="80"/>
              </w:rPr>
              <w:fldChar w:fldCharType="begin"/>
            </w:r>
            <w:r w:rsidR="00D93AFE" w:rsidRPr="00D93AFE">
              <w:rPr>
                <w:noProof/>
                <w:webHidden/>
                <w:color w:val="0F243E" w:themeColor="text2" w:themeShade="80"/>
              </w:rPr>
              <w:instrText xml:space="preserve"> PAGEREF _Toc384281656 \h </w:instrText>
            </w:r>
            <w:r w:rsidRPr="00D93AFE">
              <w:rPr>
                <w:noProof/>
                <w:webHidden/>
                <w:color w:val="0F243E" w:themeColor="text2" w:themeShade="80"/>
              </w:rPr>
            </w:r>
            <w:r w:rsidRPr="00D93AFE">
              <w:rPr>
                <w:noProof/>
                <w:webHidden/>
                <w:color w:val="0F243E" w:themeColor="text2" w:themeShade="80"/>
              </w:rPr>
              <w:fldChar w:fldCharType="separate"/>
            </w:r>
            <w:r w:rsidR="005172E3">
              <w:rPr>
                <w:noProof/>
                <w:webHidden/>
                <w:color w:val="0F243E" w:themeColor="text2" w:themeShade="80"/>
              </w:rPr>
              <w:t>15</w:t>
            </w:r>
            <w:r w:rsidRPr="00D93AFE">
              <w:rPr>
                <w:noProof/>
                <w:webHidden/>
                <w:color w:val="0F243E" w:themeColor="text2" w:themeShade="80"/>
              </w:rPr>
              <w:fldChar w:fldCharType="end"/>
            </w:r>
          </w:hyperlink>
        </w:p>
        <w:p w:rsidR="00D93AFE" w:rsidRDefault="00AC2591">
          <w:r w:rsidRPr="00D93AFE">
            <w:rPr>
              <w:b/>
              <w:bCs/>
              <w:noProof/>
              <w:color w:val="0F243E" w:themeColor="text2" w:themeShade="80"/>
            </w:rPr>
            <w:fldChar w:fldCharType="end"/>
          </w:r>
        </w:p>
      </w:sdtContent>
    </w:sdt>
    <w:p w:rsidR="00F278EF" w:rsidRDefault="00F278EF" w:rsidP="00115B6A">
      <w:pPr>
        <w:jc w:val="both"/>
        <w:rPr>
          <w:rFonts w:ascii="Times New Roman" w:hAnsi="Times New Roman" w:cs="Times New Roman"/>
          <w:b/>
          <w:sz w:val="24"/>
          <w:szCs w:val="24"/>
        </w:rPr>
      </w:pPr>
    </w:p>
    <w:p w:rsidR="00B103FB" w:rsidRDefault="00B103FB" w:rsidP="00115B6A">
      <w:pPr>
        <w:jc w:val="both"/>
        <w:rPr>
          <w:rFonts w:ascii="Times New Roman" w:hAnsi="Times New Roman" w:cs="Times New Roman"/>
          <w:sz w:val="24"/>
          <w:szCs w:val="24"/>
        </w:rPr>
      </w:pPr>
    </w:p>
    <w:p w:rsidR="00B103FB" w:rsidRPr="00D44347" w:rsidRDefault="00B103FB" w:rsidP="00115B6A">
      <w:pPr>
        <w:jc w:val="both"/>
        <w:rPr>
          <w:rFonts w:ascii="Times New Roman" w:hAnsi="Times New Roman" w:cs="Times New Roman"/>
          <w:sz w:val="24"/>
          <w:szCs w:val="24"/>
        </w:rPr>
      </w:pPr>
    </w:p>
    <w:p w:rsidR="00F278EF" w:rsidRPr="00115B6A" w:rsidRDefault="00F278EF" w:rsidP="00F278EF">
      <w:pPr>
        <w:spacing w:after="0" w:line="240" w:lineRule="auto"/>
        <w:jc w:val="both"/>
        <w:rPr>
          <w:rFonts w:ascii="Times New Roman" w:hAnsi="Times New Roman" w:cs="Times New Roman"/>
          <w:b/>
          <w:sz w:val="24"/>
          <w:szCs w:val="24"/>
        </w:rPr>
      </w:pPr>
    </w:p>
    <w:p w:rsidR="00115B6A" w:rsidRDefault="00115B6A" w:rsidP="00115B6A">
      <w:pPr>
        <w:jc w:val="center"/>
        <w:rPr>
          <w:rFonts w:ascii="Times New Roman" w:hAnsi="Times New Roman" w:cs="Times New Roman"/>
          <w:sz w:val="24"/>
          <w:szCs w:val="24"/>
        </w:rPr>
      </w:pPr>
    </w:p>
    <w:p w:rsidR="006A07A3" w:rsidRDefault="006A07A3" w:rsidP="00115B6A">
      <w:pPr>
        <w:jc w:val="center"/>
        <w:rPr>
          <w:rFonts w:ascii="Times New Roman" w:hAnsi="Times New Roman" w:cs="Times New Roman"/>
          <w:sz w:val="24"/>
          <w:szCs w:val="24"/>
        </w:rPr>
      </w:pPr>
    </w:p>
    <w:p w:rsidR="006A07A3" w:rsidRDefault="006A07A3" w:rsidP="00115B6A">
      <w:pPr>
        <w:jc w:val="center"/>
        <w:rPr>
          <w:rFonts w:ascii="Times New Roman" w:hAnsi="Times New Roman" w:cs="Times New Roman"/>
          <w:sz w:val="24"/>
          <w:szCs w:val="24"/>
        </w:rPr>
      </w:pPr>
    </w:p>
    <w:p w:rsidR="006A07A3" w:rsidRDefault="006A07A3" w:rsidP="00115B6A">
      <w:pPr>
        <w:jc w:val="center"/>
        <w:rPr>
          <w:rFonts w:ascii="Times New Roman" w:hAnsi="Times New Roman" w:cs="Times New Roman"/>
          <w:sz w:val="24"/>
          <w:szCs w:val="24"/>
        </w:rPr>
      </w:pPr>
    </w:p>
    <w:p w:rsidR="004C6A0C" w:rsidRDefault="004C6A0C" w:rsidP="00115B6A">
      <w:pPr>
        <w:jc w:val="center"/>
        <w:rPr>
          <w:rFonts w:ascii="Times New Roman" w:hAnsi="Times New Roman" w:cs="Times New Roman"/>
          <w:sz w:val="24"/>
          <w:szCs w:val="24"/>
        </w:rPr>
      </w:pPr>
    </w:p>
    <w:p w:rsidR="006A07A3" w:rsidRDefault="006A07A3" w:rsidP="00115B6A">
      <w:pPr>
        <w:jc w:val="center"/>
        <w:rPr>
          <w:rFonts w:ascii="Times New Roman" w:hAnsi="Times New Roman" w:cs="Times New Roman"/>
          <w:sz w:val="24"/>
          <w:szCs w:val="24"/>
        </w:rPr>
      </w:pPr>
    </w:p>
    <w:p w:rsidR="0089569D" w:rsidRDefault="0089569D" w:rsidP="00115B6A">
      <w:pPr>
        <w:jc w:val="center"/>
        <w:rPr>
          <w:rFonts w:ascii="Times New Roman" w:hAnsi="Times New Roman" w:cs="Times New Roman"/>
          <w:sz w:val="24"/>
          <w:szCs w:val="24"/>
        </w:rPr>
      </w:pPr>
    </w:p>
    <w:p w:rsidR="006A07A3" w:rsidRDefault="006A07A3" w:rsidP="00115B6A">
      <w:pPr>
        <w:jc w:val="center"/>
        <w:rPr>
          <w:rFonts w:ascii="Times New Roman" w:hAnsi="Times New Roman" w:cs="Times New Roman"/>
          <w:sz w:val="24"/>
          <w:szCs w:val="24"/>
        </w:rPr>
      </w:pPr>
    </w:p>
    <w:p w:rsidR="00D93AFE" w:rsidRDefault="00D93AFE" w:rsidP="00115B6A">
      <w:pPr>
        <w:jc w:val="center"/>
        <w:rPr>
          <w:rFonts w:ascii="Times New Roman" w:hAnsi="Times New Roman" w:cs="Times New Roman"/>
          <w:sz w:val="24"/>
          <w:szCs w:val="24"/>
        </w:rPr>
      </w:pPr>
    </w:p>
    <w:p w:rsidR="006A07A3" w:rsidRPr="00594A67" w:rsidRDefault="006A07A3" w:rsidP="006A07A3">
      <w:pPr>
        <w:pStyle w:val="CompanyName"/>
        <w:spacing w:after="0"/>
        <w:jc w:val="center"/>
        <w:rPr>
          <w:b/>
          <w:sz w:val="28"/>
          <w:szCs w:val="28"/>
        </w:rPr>
      </w:pPr>
      <w:r w:rsidRPr="00594A67">
        <w:rPr>
          <w:b/>
          <w:sz w:val="28"/>
          <w:szCs w:val="28"/>
        </w:rPr>
        <w:lastRenderedPageBreak/>
        <w:t>SHAKER MOUNTAIN SCHOOL UNION #70</w:t>
      </w:r>
    </w:p>
    <w:p w:rsidR="006A07A3" w:rsidRPr="00E4354C" w:rsidRDefault="006A07A3" w:rsidP="006A07A3">
      <w:pPr>
        <w:pStyle w:val="CompanyName"/>
        <w:spacing w:after="0"/>
        <w:jc w:val="center"/>
        <w:rPr>
          <w:b/>
          <w:sz w:val="16"/>
          <w:szCs w:val="16"/>
        </w:rPr>
      </w:pPr>
      <w:r>
        <w:rPr>
          <w:b/>
          <w:sz w:val="16"/>
          <w:szCs w:val="16"/>
        </w:rPr>
        <w:t>Richmond, Hancock and New Ashford</w:t>
      </w:r>
    </w:p>
    <w:p w:rsidR="006A07A3" w:rsidRDefault="006A07A3" w:rsidP="006A07A3">
      <w:pPr>
        <w:pStyle w:val="CompanyName"/>
        <w:spacing w:after="0"/>
        <w:jc w:val="center"/>
        <w:rPr>
          <w:sz w:val="16"/>
          <w:szCs w:val="16"/>
        </w:rPr>
      </w:pPr>
      <w:r>
        <w:rPr>
          <w:sz w:val="16"/>
          <w:szCs w:val="16"/>
        </w:rPr>
        <w:t>Dr. Barbara J Ripa, SUPERINTENDENT OF SCHOOLS</w:t>
      </w:r>
    </w:p>
    <w:p w:rsidR="006A07A3" w:rsidRDefault="006A07A3" w:rsidP="006A07A3">
      <w:pPr>
        <w:rPr>
          <w:rFonts w:ascii="Times New Roman" w:hAnsi="Times New Roman" w:cs="Times New Roman"/>
          <w:sz w:val="24"/>
          <w:szCs w:val="24"/>
        </w:rPr>
      </w:pPr>
    </w:p>
    <w:p w:rsidR="006A07A3" w:rsidRPr="006714E9" w:rsidRDefault="00DD5E99" w:rsidP="006714E9">
      <w:pPr>
        <w:pStyle w:val="Heading1"/>
        <w:rPr>
          <w:rFonts w:ascii="Times New Roman" w:hAnsi="Times New Roman" w:cs="Times New Roman"/>
          <w:color w:val="0F243E" w:themeColor="text2" w:themeShade="80"/>
          <w:sz w:val="24"/>
          <w:szCs w:val="24"/>
          <w:u w:val="single"/>
        </w:rPr>
      </w:pPr>
      <w:bookmarkStart w:id="4" w:name="_Toc384281646"/>
      <w:r w:rsidRPr="006714E9">
        <w:rPr>
          <w:rFonts w:ascii="Times New Roman" w:hAnsi="Times New Roman" w:cs="Times New Roman"/>
          <w:color w:val="0F243E" w:themeColor="text2" w:themeShade="80"/>
          <w:sz w:val="24"/>
          <w:szCs w:val="24"/>
          <w:u w:val="single"/>
        </w:rPr>
        <w:t>INTRODUCTORY LETTER</w:t>
      </w:r>
      <w:bookmarkEnd w:id="4"/>
    </w:p>
    <w:p w:rsidR="006A07A3" w:rsidRDefault="006A07A3" w:rsidP="006A07A3">
      <w:pPr>
        <w:rPr>
          <w:rFonts w:ascii="Times New Roman" w:hAnsi="Times New Roman" w:cs="Times New Roman"/>
          <w:sz w:val="24"/>
          <w:szCs w:val="24"/>
        </w:rPr>
      </w:pPr>
    </w:p>
    <w:p w:rsidR="006A07A3" w:rsidRDefault="006A07A3" w:rsidP="006A07A3">
      <w:pPr>
        <w:rPr>
          <w:rFonts w:ascii="Times New Roman" w:hAnsi="Times New Roman" w:cs="Times New Roman"/>
          <w:sz w:val="24"/>
          <w:szCs w:val="24"/>
        </w:rPr>
      </w:pPr>
      <w:r>
        <w:rPr>
          <w:rFonts w:ascii="Times New Roman" w:hAnsi="Times New Roman" w:cs="Times New Roman"/>
          <w:sz w:val="24"/>
          <w:szCs w:val="24"/>
        </w:rPr>
        <w:t>April 1, 2014</w:t>
      </w:r>
    </w:p>
    <w:p w:rsidR="006A07A3" w:rsidRPr="009F0F87" w:rsidRDefault="006A07A3" w:rsidP="009F0F87">
      <w:pPr>
        <w:jc w:val="both"/>
        <w:rPr>
          <w:rFonts w:ascii="Times New Roman" w:hAnsi="Times New Roman" w:cs="Times New Roman"/>
          <w:sz w:val="24"/>
          <w:szCs w:val="24"/>
        </w:rPr>
      </w:pPr>
      <w:r w:rsidRPr="009F0F87">
        <w:rPr>
          <w:rFonts w:ascii="Times New Roman" w:hAnsi="Times New Roman" w:cs="Times New Roman"/>
          <w:sz w:val="24"/>
          <w:szCs w:val="24"/>
        </w:rPr>
        <w:t>Dear Interested Readers:</w:t>
      </w:r>
    </w:p>
    <w:p w:rsidR="001537F3" w:rsidRPr="009F0F87" w:rsidRDefault="00D95B0C" w:rsidP="009F0F87">
      <w:pPr>
        <w:spacing w:line="240" w:lineRule="auto"/>
        <w:jc w:val="both"/>
        <w:rPr>
          <w:rFonts w:ascii="Times New Roman" w:hAnsi="Times New Roman" w:cs="Times New Roman"/>
          <w:sz w:val="24"/>
          <w:szCs w:val="24"/>
        </w:rPr>
      </w:pPr>
      <w:r w:rsidRPr="009F0F87">
        <w:rPr>
          <w:rFonts w:ascii="Times New Roman" w:hAnsi="Times New Roman" w:cs="Times New Roman"/>
          <w:sz w:val="24"/>
          <w:szCs w:val="24"/>
        </w:rPr>
        <w:t xml:space="preserve">Through </w:t>
      </w:r>
      <w:r w:rsidR="00C515AE">
        <w:rPr>
          <w:rFonts w:ascii="Times New Roman" w:hAnsi="Times New Roman" w:cs="Times New Roman"/>
          <w:sz w:val="24"/>
          <w:szCs w:val="24"/>
        </w:rPr>
        <w:t>a Community Innovation Challenge (CIC) grant award</w:t>
      </w:r>
      <w:r w:rsidRPr="009F0F87">
        <w:rPr>
          <w:rFonts w:ascii="Times New Roman" w:hAnsi="Times New Roman" w:cs="Times New Roman"/>
          <w:sz w:val="24"/>
          <w:szCs w:val="24"/>
        </w:rPr>
        <w:t xml:space="preserve">, </w:t>
      </w:r>
      <w:r w:rsidR="001537F3" w:rsidRPr="009F0F87">
        <w:rPr>
          <w:rFonts w:ascii="Times New Roman" w:hAnsi="Times New Roman" w:cs="Times New Roman"/>
          <w:sz w:val="24"/>
          <w:szCs w:val="24"/>
        </w:rPr>
        <w:t xml:space="preserve">Shaker Mountain Union #70 </w:t>
      </w:r>
      <w:r w:rsidR="00283F49">
        <w:rPr>
          <w:rFonts w:ascii="Times New Roman" w:hAnsi="Times New Roman" w:cs="Times New Roman"/>
          <w:sz w:val="24"/>
          <w:szCs w:val="24"/>
        </w:rPr>
        <w:t>began</w:t>
      </w:r>
      <w:r w:rsidR="00283F49" w:rsidRPr="009F0F87">
        <w:rPr>
          <w:rFonts w:ascii="Times New Roman" w:hAnsi="Times New Roman" w:cs="Times New Roman"/>
          <w:sz w:val="24"/>
          <w:szCs w:val="24"/>
        </w:rPr>
        <w:t xml:space="preserve"> the</w:t>
      </w:r>
      <w:r w:rsidR="008B4F76" w:rsidRPr="009F0F87">
        <w:rPr>
          <w:rFonts w:ascii="Times New Roman" w:hAnsi="Times New Roman" w:cs="Times New Roman"/>
          <w:sz w:val="24"/>
          <w:szCs w:val="24"/>
        </w:rPr>
        <w:t xml:space="preserve"> process of “Regionalizing Te</w:t>
      </w:r>
      <w:r w:rsidR="00965C15" w:rsidRPr="009F0F87">
        <w:rPr>
          <w:rFonts w:ascii="Times New Roman" w:hAnsi="Times New Roman" w:cs="Times New Roman"/>
          <w:sz w:val="24"/>
          <w:szCs w:val="24"/>
        </w:rPr>
        <w:t xml:space="preserve">chnology Support Services.” </w:t>
      </w:r>
      <w:r w:rsidR="001537F3" w:rsidRPr="009F0F87">
        <w:rPr>
          <w:rFonts w:ascii="Times New Roman" w:hAnsi="Times New Roman" w:cs="Times New Roman"/>
          <w:sz w:val="24"/>
          <w:szCs w:val="24"/>
        </w:rPr>
        <w:t>T</w:t>
      </w:r>
      <w:r w:rsidR="00965C15" w:rsidRPr="009F0F87">
        <w:rPr>
          <w:rFonts w:ascii="Times New Roman" w:hAnsi="Times New Roman" w:cs="Times New Roman"/>
          <w:sz w:val="24"/>
          <w:szCs w:val="24"/>
        </w:rPr>
        <w:t>hrough this effort, t</w:t>
      </w:r>
      <w:r w:rsidR="001537F3" w:rsidRPr="009F0F87">
        <w:rPr>
          <w:rFonts w:ascii="Times New Roman" w:hAnsi="Times New Roman" w:cs="Times New Roman"/>
          <w:sz w:val="24"/>
          <w:szCs w:val="24"/>
        </w:rPr>
        <w:t>he Public Schools</w:t>
      </w:r>
      <w:r w:rsidR="00965C15" w:rsidRPr="009F0F87">
        <w:rPr>
          <w:rFonts w:ascii="Times New Roman" w:hAnsi="Times New Roman" w:cs="Times New Roman"/>
          <w:sz w:val="24"/>
          <w:szCs w:val="24"/>
        </w:rPr>
        <w:t xml:space="preserve"> of Richmond and Hancock sought</w:t>
      </w:r>
      <w:r w:rsidR="001537F3" w:rsidRPr="009F0F87">
        <w:rPr>
          <w:rFonts w:ascii="Times New Roman" w:hAnsi="Times New Roman" w:cs="Times New Roman"/>
          <w:sz w:val="24"/>
          <w:szCs w:val="24"/>
        </w:rPr>
        <w:t xml:space="preserve"> to improve the efficiencies of their technological applications for human resources, accounting and finance, communic</w:t>
      </w:r>
      <w:r w:rsidR="00965C15" w:rsidRPr="009F0F87">
        <w:rPr>
          <w:rFonts w:ascii="Times New Roman" w:hAnsi="Times New Roman" w:cs="Times New Roman"/>
          <w:sz w:val="24"/>
          <w:szCs w:val="24"/>
        </w:rPr>
        <w:t>ation,</w:t>
      </w:r>
      <w:r w:rsidR="001537F3" w:rsidRPr="009F0F87">
        <w:rPr>
          <w:rFonts w:ascii="Times New Roman" w:hAnsi="Times New Roman" w:cs="Times New Roman"/>
          <w:sz w:val="24"/>
          <w:szCs w:val="24"/>
        </w:rPr>
        <w:t xml:space="preserve"> professional development and educational support. </w:t>
      </w:r>
      <w:r w:rsidR="00283F49">
        <w:rPr>
          <w:rFonts w:ascii="Times New Roman" w:hAnsi="Times New Roman" w:cs="Times New Roman"/>
          <w:sz w:val="24"/>
          <w:szCs w:val="24"/>
        </w:rPr>
        <w:t>The districts sought to</w:t>
      </w:r>
      <w:r w:rsidR="001537F3" w:rsidRPr="009F0F87">
        <w:rPr>
          <w:rFonts w:ascii="Times New Roman" w:hAnsi="Times New Roman" w:cs="Times New Roman"/>
          <w:sz w:val="24"/>
          <w:szCs w:val="24"/>
        </w:rPr>
        <w:t xml:space="preserve"> collaborate to reduce redundancies and </w:t>
      </w:r>
      <w:r w:rsidR="00965C15" w:rsidRPr="009F0F87">
        <w:rPr>
          <w:rFonts w:ascii="Times New Roman" w:hAnsi="Times New Roman" w:cs="Times New Roman"/>
          <w:sz w:val="24"/>
          <w:szCs w:val="24"/>
        </w:rPr>
        <w:t xml:space="preserve">to </w:t>
      </w:r>
      <w:r w:rsidR="001537F3" w:rsidRPr="009F0F87">
        <w:rPr>
          <w:rFonts w:ascii="Times New Roman" w:hAnsi="Times New Roman" w:cs="Times New Roman"/>
          <w:sz w:val="24"/>
          <w:szCs w:val="24"/>
        </w:rPr>
        <w:t xml:space="preserve">improve efficiency in the schools and at </w:t>
      </w:r>
      <w:r w:rsidR="00283F49">
        <w:rPr>
          <w:rFonts w:ascii="Times New Roman" w:hAnsi="Times New Roman" w:cs="Times New Roman"/>
          <w:sz w:val="24"/>
          <w:szCs w:val="24"/>
        </w:rPr>
        <w:t>the</w:t>
      </w:r>
      <w:r w:rsidR="00283F49" w:rsidRPr="009F0F87">
        <w:rPr>
          <w:rFonts w:ascii="Times New Roman" w:hAnsi="Times New Roman" w:cs="Times New Roman"/>
          <w:sz w:val="24"/>
          <w:szCs w:val="24"/>
        </w:rPr>
        <w:t xml:space="preserve"> Central</w:t>
      </w:r>
      <w:r w:rsidR="001537F3" w:rsidRPr="009F0F87">
        <w:rPr>
          <w:rFonts w:ascii="Times New Roman" w:hAnsi="Times New Roman" w:cs="Times New Roman"/>
          <w:sz w:val="24"/>
          <w:szCs w:val="24"/>
        </w:rPr>
        <w:t xml:space="preserve"> Office</w:t>
      </w:r>
      <w:r w:rsidR="00283F49">
        <w:rPr>
          <w:rFonts w:ascii="Times New Roman" w:hAnsi="Times New Roman" w:cs="Times New Roman"/>
          <w:sz w:val="24"/>
          <w:szCs w:val="24"/>
        </w:rPr>
        <w:t xml:space="preserve"> level,</w:t>
      </w:r>
      <w:r w:rsidR="001537F3" w:rsidRPr="009F0F87">
        <w:rPr>
          <w:rFonts w:ascii="Times New Roman" w:hAnsi="Times New Roman" w:cs="Times New Roman"/>
          <w:sz w:val="24"/>
          <w:szCs w:val="24"/>
        </w:rPr>
        <w:t xml:space="preserve"> as well as identify ways to work together to purchase services, share curricular information and provide programs, such as but not limited to professional development. </w:t>
      </w:r>
    </w:p>
    <w:p w:rsidR="001537F3" w:rsidRPr="009F0F87" w:rsidRDefault="00C515AE" w:rsidP="009F0F87">
      <w:pPr>
        <w:spacing w:line="240" w:lineRule="auto"/>
        <w:jc w:val="both"/>
        <w:rPr>
          <w:rFonts w:ascii="Times New Roman" w:hAnsi="Times New Roman" w:cs="Times New Roman"/>
          <w:sz w:val="24"/>
          <w:szCs w:val="24"/>
        </w:rPr>
      </w:pPr>
      <w:r>
        <w:rPr>
          <w:rFonts w:ascii="Times New Roman" w:hAnsi="Times New Roman" w:cs="Times New Roman"/>
          <w:sz w:val="24"/>
          <w:szCs w:val="24"/>
        </w:rPr>
        <w:t>The superintendency union designed the program to</w:t>
      </w:r>
      <w:r w:rsidR="00965C15" w:rsidRPr="009F0F87">
        <w:rPr>
          <w:rFonts w:ascii="Times New Roman" w:hAnsi="Times New Roman" w:cs="Times New Roman"/>
          <w:sz w:val="24"/>
          <w:szCs w:val="24"/>
        </w:rPr>
        <w:t>:</w:t>
      </w:r>
    </w:p>
    <w:p w:rsidR="001537F3" w:rsidRPr="009F0F87" w:rsidRDefault="001537F3" w:rsidP="009F0F87">
      <w:pPr>
        <w:numPr>
          <w:ilvl w:val="0"/>
          <w:numId w:val="2"/>
        </w:numPr>
        <w:spacing w:line="240" w:lineRule="auto"/>
        <w:jc w:val="both"/>
        <w:rPr>
          <w:rFonts w:ascii="Times New Roman" w:hAnsi="Times New Roman" w:cs="Times New Roman"/>
          <w:sz w:val="24"/>
          <w:szCs w:val="24"/>
        </w:rPr>
      </w:pPr>
      <w:r w:rsidRPr="009F0F87">
        <w:rPr>
          <w:rFonts w:ascii="Times New Roman" w:hAnsi="Times New Roman" w:cs="Times New Roman"/>
          <w:sz w:val="24"/>
          <w:szCs w:val="24"/>
        </w:rPr>
        <w:t>Regionalize data sharing through the implementation of Standard Interoperability Framework (SIF) between the two school districts for improved electronic information sharing related to student information, purchasing and accounts payable, other financial applications, assessment and communications with parents, student</w:t>
      </w:r>
      <w:r w:rsidR="00A22127" w:rsidRPr="009F0F87">
        <w:rPr>
          <w:rFonts w:ascii="Times New Roman" w:hAnsi="Times New Roman" w:cs="Times New Roman"/>
          <w:sz w:val="24"/>
          <w:szCs w:val="24"/>
        </w:rPr>
        <w:t>s, staff, and community members;</w:t>
      </w:r>
      <w:r w:rsidRPr="009F0F87">
        <w:rPr>
          <w:rFonts w:ascii="Times New Roman" w:hAnsi="Times New Roman" w:cs="Times New Roman"/>
          <w:sz w:val="24"/>
          <w:szCs w:val="24"/>
        </w:rPr>
        <w:t xml:space="preserve"> </w:t>
      </w:r>
    </w:p>
    <w:p w:rsidR="001537F3" w:rsidRPr="009F0F87" w:rsidRDefault="001537F3" w:rsidP="009F0F87">
      <w:pPr>
        <w:numPr>
          <w:ilvl w:val="0"/>
          <w:numId w:val="2"/>
        </w:numPr>
        <w:spacing w:line="240" w:lineRule="auto"/>
        <w:jc w:val="both"/>
        <w:rPr>
          <w:rFonts w:ascii="Times New Roman" w:hAnsi="Times New Roman" w:cs="Times New Roman"/>
          <w:i/>
          <w:sz w:val="24"/>
          <w:szCs w:val="24"/>
        </w:rPr>
      </w:pPr>
      <w:r w:rsidRPr="009F0F87">
        <w:rPr>
          <w:rFonts w:ascii="Times New Roman" w:hAnsi="Times New Roman" w:cs="Times New Roman"/>
          <w:sz w:val="24"/>
          <w:szCs w:val="24"/>
        </w:rPr>
        <w:t xml:space="preserve">Explore and develop a regional presence and approach to developing a web site for the two districts to provide more information to the school community of staff, parents, administrators, and students.  </w:t>
      </w:r>
      <w:r w:rsidR="00A22127" w:rsidRPr="009F0F87">
        <w:rPr>
          <w:rFonts w:ascii="Times New Roman" w:hAnsi="Times New Roman" w:cs="Times New Roman"/>
          <w:sz w:val="24"/>
          <w:szCs w:val="24"/>
        </w:rPr>
        <w:t>Transition from a fee-based to free educational email;</w:t>
      </w:r>
    </w:p>
    <w:p w:rsidR="001537F3" w:rsidRPr="009F0F87" w:rsidRDefault="00A22127" w:rsidP="009F0F87">
      <w:pPr>
        <w:spacing w:line="240" w:lineRule="auto"/>
        <w:ind w:left="720" w:hanging="360"/>
        <w:jc w:val="both"/>
        <w:rPr>
          <w:rFonts w:ascii="Times New Roman" w:hAnsi="Times New Roman" w:cs="Times New Roman"/>
          <w:sz w:val="24"/>
          <w:szCs w:val="24"/>
        </w:rPr>
      </w:pPr>
      <w:r w:rsidRPr="009F0F87">
        <w:rPr>
          <w:rFonts w:ascii="Times New Roman" w:hAnsi="Times New Roman" w:cs="Times New Roman"/>
          <w:sz w:val="24"/>
          <w:szCs w:val="24"/>
        </w:rPr>
        <w:t>C</w:t>
      </w:r>
      <w:r w:rsidR="001537F3" w:rsidRPr="009F0F87">
        <w:rPr>
          <w:rFonts w:ascii="Times New Roman" w:hAnsi="Times New Roman" w:cs="Times New Roman"/>
          <w:sz w:val="24"/>
          <w:szCs w:val="24"/>
        </w:rPr>
        <w:t xml:space="preserve">. </w:t>
      </w:r>
      <w:r w:rsidR="001537F3" w:rsidRPr="009F0F87">
        <w:rPr>
          <w:rFonts w:ascii="Times New Roman" w:hAnsi="Times New Roman" w:cs="Times New Roman"/>
          <w:sz w:val="24"/>
          <w:szCs w:val="24"/>
        </w:rPr>
        <w:tab/>
        <w:t>Develop regional professional development opportunities and mod</w:t>
      </w:r>
      <w:r w:rsidRPr="009F0F87">
        <w:rPr>
          <w:rFonts w:ascii="Times New Roman" w:hAnsi="Times New Roman" w:cs="Times New Roman"/>
          <w:sz w:val="24"/>
          <w:szCs w:val="24"/>
        </w:rPr>
        <w:t>els for staff in both districts;</w:t>
      </w:r>
    </w:p>
    <w:p w:rsidR="001537F3" w:rsidRPr="009F0F87" w:rsidRDefault="00A22127" w:rsidP="009F0F87">
      <w:pPr>
        <w:spacing w:line="240" w:lineRule="auto"/>
        <w:ind w:left="720" w:hanging="360"/>
        <w:jc w:val="both"/>
        <w:rPr>
          <w:rFonts w:ascii="Times New Roman" w:hAnsi="Times New Roman" w:cs="Times New Roman"/>
          <w:sz w:val="24"/>
          <w:szCs w:val="24"/>
        </w:rPr>
      </w:pPr>
      <w:r w:rsidRPr="009F0F87">
        <w:rPr>
          <w:rFonts w:ascii="Times New Roman" w:hAnsi="Times New Roman" w:cs="Times New Roman"/>
          <w:sz w:val="24"/>
          <w:szCs w:val="24"/>
        </w:rPr>
        <w:t>D</w:t>
      </w:r>
      <w:r w:rsidR="001537F3" w:rsidRPr="009F0F87">
        <w:rPr>
          <w:rFonts w:ascii="Times New Roman" w:hAnsi="Times New Roman" w:cs="Times New Roman"/>
          <w:sz w:val="24"/>
          <w:szCs w:val="24"/>
        </w:rPr>
        <w:t>.</w:t>
      </w:r>
      <w:r w:rsidR="001537F3" w:rsidRPr="009F0F87">
        <w:rPr>
          <w:rFonts w:ascii="Times New Roman" w:hAnsi="Times New Roman" w:cs="Times New Roman"/>
          <w:sz w:val="24"/>
          <w:szCs w:val="24"/>
        </w:rPr>
        <w:tab/>
        <w:t>Improve communication between school and home through the use of a com</w:t>
      </w:r>
      <w:r w:rsidRPr="009F0F87">
        <w:rPr>
          <w:rFonts w:ascii="Times New Roman" w:hAnsi="Times New Roman" w:cs="Times New Roman"/>
          <w:sz w:val="24"/>
          <w:szCs w:val="24"/>
        </w:rPr>
        <w:t>mon parent notification system;</w:t>
      </w:r>
    </w:p>
    <w:p w:rsidR="00A22127" w:rsidRPr="009F0F87" w:rsidRDefault="00705EEC" w:rsidP="009F0F87">
      <w:pPr>
        <w:spacing w:line="240" w:lineRule="auto"/>
        <w:ind w:left="720" w:hanging="360"/>
        <w:jc w:val="both"/>
        <w:rPr>
          <w:rFonts w:ascii="Times New Roman" w:hAnsi="Times New Roman" w:cs="Times New Roman"/>
          <w:sz w:val="24"/>
          <w:szCs w:val="24"/>
        </w:rPr>
      </w:pPr>
      <w:r w:rsidRPr="009F0F87">
        <w:rPr>
          <w:rFonts w:ascii="Times New Roman" w:hAnsi="Times New Roman" w:cs="Times New Roman"/>
          <w:sz w:val="24"/>
          <w:szCs w:val="24"/>
        </w:rPr>
        <w:t>E</w:t>
      </w:r>
      <w:r w:rsidR="001537F3" w:rsidRPr="009F0F87">
        <w:rPr>
          <w:rFonts w:ascii="Times New Roman" w:hAnsi="Times New Roman" w:cs="Times New Roman"/>
          <w:sz w:val="24"/>
          <w:szCs w:val="24"/>
        </w:rPr>
        <w:t>.</w:t>
      </w:r>
      <w:r w:rsidR="001537F3" w:rsidRPr="009F0F87">
        <w:rPr>
          <w:rFonts w:ascii="Times New Roman" w:hAnsi="Times New Roman" w:cs="Times New Roman"/>
          <w:sz w:val="24"/>
          <w:szCs w:val="24"/>
        </w:rPr>
        <w:tab/>
        <w:t>Improve and enhance parent involvement in their child’s education through the use of a common student information system that provides regular progress reporting and parent access to</w:t>
      </w:r>
      <w:r w:rsidR="00A22127" w:rsidRPr="009F0F87">
        <w:rPr>
          <w:rFonts w:ascii="Times New Roman" w:hAnsi="Times New Roman" w:cs="Times New Roman"/>
          <w:sz w:val="24"/>
          <w:szCs w:val="24"/>
        </w:rPr>
        <w:t xml:space="preserve"> their child’s academic program; and</w:t>
      </w:r>
    </w:p>
    <w:p w:rsidR="00A22127" w:rsidRPr="009F0F87" w:rsidRDefault="00705EEC" w:rsidP="009F0F87">
      <w:pPr>
        <w:spacing w:line="240" w:lineRule="auto"/>
        <w:ind w:left="720" w:hanging="360"/>
        <w:jc w:val="both"/>
        <w:rPr>
          <w:rFonts w:ascii="Times New Roman" w:hAnsi="Times New Roman" w:cs="Times New Roman"/>
          <w:sz w:val="24"/>
          <w:szCs w:val="24"/>
        </w:rPr>
      </w:pPr>
      <w:r w:rsidRPr="009F0F87">
        <w:rPr>
          <w:rFonts w:ascii="Times New Roman" w:hAnsi="Times New Roman" w:cs="Times New Roman"/>
          <w:sz w:val="24"/>
          <w:szCs w:val="24"/>
        </w:rPr>
        <w:t>F</w:t>
      </w:r>
      <w:r w:rsidR="001537F3" w:rsidRPr="009F0F87">
        <w:rPr>
          <w:rFonts w:ascii="Times New Roman" w:hAnsi="Times New Roman" w:cs="Times New Roman"/>
          <w:sz w:val="24"/>
          <w:szCs w:val="24"/>
        </w:rPr>
        <w:t xml:space="preserve">. </w:t>
      </w:r>
      <w:r w:rsidR="001537F3" w:rsidRPr="009F0F87">
        <w:rPr>
          <w:rFonts w:ascii="Times New Roman" w:hAnsi="Times New Roman" w:cs="Times New Roman"/>
          <w:sz w:val="24"/>
          <w:szCs w:val="24"/>
        </w:rPr>
        <w:tab/>
        <w:t>Provide building administrators with technology to implement the observation and reporting aspects of the new teacher evaluation model in a time-efficient and effective manner.</w:t>
      </w:r>
    </w:p>
    <w:p w:rsidR="00A22127" w:rsidRPr="009F0F87" w:rsidRDefault="00A22127" w:rsidP="009F0F87">
      <w:pPr>
        <w:spacing w:line="240" w:lineRule="auto"/>
        <w:jc w:val="both"/>
        <w:rPr>
          <w:rFonts w:ascii="Times New Roman" w:hAnsi="Times New Roman" w:cs="Times New Roman"/>
          <w:sz w:val="24"/>
          <w:szCs w:val="24"/>
        </w:rPr>
      </w:pPr>
      <w:r w:rsidRPr="009F0F87">
        <w:rPr>
          <w:rFonts w:ascii="Times New Roman" w:hAnsi="Times New Roman" w:cs="Times New Roman"/>
          <w:sz w:val="24"/>
          <w:szCs w:val="24"/>
        </w:rPr>
        <w:lastRenderedPageBreak/>
        <w:t xml:space="preserve">Through the efforts of individuals in both districts and the funds provided through this grant, we were able to meet our goals and successfully </w:t>
      </w:r>
      <w:r w:rsidR="00283F49">
        <w:rPr>
          <w:rFonts w:ascii="Times New Roman" w:hAnsi="Times New Roman" w:cs="Times New Roman"/>
          <w:sz w:val="24"/>
          <w:szCs w:val="24"/>
        </w:rPr>
        <w:t>completed the following activities:</w:t>
      </w:r>
    </w:p>
    <w:p w:rsidR="00A22127" w:rsidRPr="009F0F87" w:rsidRDefault="00A22127" w:rsidP="009F0F87">
      <w:pPr>
        <w:pStyle w:val="ListParagraph"/>
        <w:numPr>
          <w:ilvl w:val="0"/>
          <w:numId w:val="5"/>
        </w:numPr>
        <w:spacing w:line="240" w:lineRule="auto"/>
        <w:jc w:val="both"/>
        <w:rPr>
          <w:rFonts w:ascii="Times New Roman" w:hAnsi="Times New Roman" w:cs="Times New Roman"/>
          <w:sz w:val="24"/>
          <w:szCs w:val="24"/>
        </w:rPr>
      </w:pPr>
      <w:r w:rsidRPr="009F0F87">
        <w:rPr>
          <w:rFonts w:ascii="Times New Roman" w:hAnsi="Times New Roman" w:cs="Times New Roman"/>
          <w:sz w:val="24"/>
          <w:szCs w:val="24"/>
        </w:rPr>
        <w:t>Purchased and installed an updated infrastructure to improve electronic data sharing;</w:t>
      </w:r>
    </w:p>
    <w:p w:rsidR="00A22127" w:rsidRPr="009F0F87" w:rsidRDefault="00A22127" w:rsidP="009F0F87">
      <w:pPr>
        <w:pStyle w:val="ListParagraph"/>
        <w:numPr>
          <w:ilvl w:val="0"/>
          <w:numId w:val="5"/>
        </w:numPr>
        <w:spacing w:line="240" w:lineRule="auto"/>
        <w:jc w:val="both"/>
        <w:rPr>
          <w:rFonts w:ascii="Times New Roman" w:hAnsi="Times New Roman" w:cs="Times New Roman"/>
          <w:sz w:val="24"/>
          <w:szCs w:val="24"/>
        </w:rPr>
      </w:pPr>
      <w:r w:rsidRPr="009F0F87">
        <w:rPr>
          <w:rFonts w:ascii="Times New Roman" w:hAnsi="Times New Roman" w:cs="Times New Roman"/>
          <w:sz w:val="24"/>
          <w:szCs w:val="24"/>
        </w:rPr>
        <w:t>Improved two web-sites rather than a district website and transitioned to free email;</w:t>
      </w:r>
    </w:p>
    <w:p w:rsidR="00A22127" w:rsidRPr="009F0F87" w:rsidRDefault="00A22127" w:rsidP="009F0F87">
      <w:pPr>
        <w:pStyle w:val="ListParagraph"/>
        <w:numPr>
          <w:ilvl w:val="0"/>
          <w:numId w:val="5"/>
        </w:numPr>
        <w:spacing w:line="240" w:lineRule="auto"/>
        <w:jc w:val="both"/>
        <w:rPr>
          <w:rFonts w:ascii="Times New Roman" w:hAnsi="Times New Roman" w:cs="Times New Roman"/>
          <w:sz w:val="24"/>
          <w:szCs w:val="24"/>
        </w:rPr>
      </w:pPr>
      <w:r w:rsidRPr="009F0F87">
        <w:rPr>
          <w:rFonts w:ascii="Times New Roman" w:hAnsi="Times New Roman" w:cs="Times New Roman"/>
          <w:sz w:val="24"/>
          <w:szCs w:val="24"/>
        </w:rPr>
        <w:t xml:space="preserve"> </w:t>
      </w:r>
      <w:r w:rsidR="00705EEC" w:rsidRPr="009F0F87">
        <w:rPr>
          <w:rFonts w:ascii="Times New Roman" w:hAnsi="Times New Roman" w:cs="Times New Roman"/>
          <w:sz w:val="24"/>
          <w:szCs w:val="24"/>
        </w:rPr>
        <w:t>Developed a regional focus to professional development and shared costs to provide high quality teacher training and support in math instruction and using data to inform instruction;</w:t>
      </w:r>
    </w:p>
    <w:p w:rsidR="00705EEC" w:rsidRPr="009F0F87" w:rsidRDefault="00705EEC" w:rsidP="009F0F87">
      <w:pPr>
        <w:pStyle w:val="ListParagraph"/>
        <w:numPr>
          <w:ilvl w:val="0"/>
          <w:numId w:val="5"/>
        </w:numPr>
        <w:spacing w:line="240" w:lineRule="auto"/>
        <w:jc w:val="both"/>
        <w:rPr>
          <w:rFonts w:ascii="Times New Roman" w:hAnsi="Times New Roman" w:cs="Times New Roman"/>
          <w:sz w:val="24"/>
          <w:szCs w:val="24"/>
        </w:rPr>
      </w:pPr>
      <w:r w:rsidRPr="009F0F87">
        <w:rPr>
          <w:rFonts w:ascii="Times New Roman" w:hAnsi="Times New Roman" w:cs="Times New Roman"/>
          <w:sz w:val="24"/>
          <w:szCs w:val="24"/>
        </w:rPr>
        <w:t>Purchased and implemented Connect Ed as a common parent notification system;</w:t>
      </w:r>
    </w:p>
    <w:p w:rsidR="00705EEC" w:rsidRPr="009F0F87" w:rsidRDefault="00705EEC" w:rsidP="009F0F87">
      <w:pPr>
        <w:pStyle w:val="ListParagraph"/>
        <w:numPr>
          <w:ilvl w:val="0"/>
          <w:numId w:val="5"/>
        </w:numPr>
        <w:spacing w:line="240" w:lineRule="auto"/>
        <w:jc w:val="both"/>
        <w:rPr>
          <w:rFonts w:ascii="Times New Roman" w:hAnsi="Times New Roman" w:cs="Times New Roman"/>
          <w:sz w:val="24"/>
          <w:szCs w:val="24"/>
        </w:rPr>
      </w:pPr>
      <w:r w:rsidRPr="009F0F87">
        <w:rPr>
          <w:rFonts w:ascii="Times New Roman" w:hAnsi="Times New Roman" w:cs="Times New Roman"/>
          <w:sz w:val="24"/>
          <w:szCs w:val="24"/>
        </w:rPr>
        <w:t>Purchased and installed Power School as the student information system and began two year training process to expand use of the program from data collection and state reporting to developing electronic grade books and electronic grade reporting to providing parents with direct access to their child’s academic program and progress; and</w:t>
      </w:r>
    </w:p>
    <w:p w:rsidR="00705EEC" w:rsidRPr="009F0F87" w:rsidRDefault="00705EEC" w:rsidP="009F0F87">
      <w:pPr>
        <w:pStyle w:val="ListParagraph"/>
        <w:numPr>
          <w:ilvl w:val="0"/>
          <w:numId w:val="5"/>
        </w:numPr>
        <w:spacing w:line="240" w:lineRule="auto"/>
        <w:jc w:val="both"/>
        <w:rPr>
          <w:rFonts w:ascii="Times New Roman" w:hAnsi="Times New Roman" w:cs="Times New Roman"/>
          <w:sz w:val="24"/>
          <w:szCs w:val="24"/>
        </w:rPr>
      </w:pPr>
      <w:r w:rsidRPr="009F0F87">
        <w:rPr>
          <w:rFonts w:ascii="Times New Roman" w:hAnsi="Times New Roman" w:cs="Times New Roman"/>
          <w:sz w:val="24"/>
          <w:szCs w:val="24"/>
        </w:rPr>
        <w:t xml:space="preserve">Purchased TeachPoint, an iPad software program designed </w:t>
      </w:r>
      <w:r w:rsidR="00596CC5" w:rsidRPr="009F0F87">
        <w:rPr>
          <w:rFonts w:ascii="Times New Roman" w:hAnsi="Times New Roman" w:cs="Times New Roman"/>
          <w:sz w:val="24"/>
          <w:szCs w:val="24"/>
        </w:rPr>
        <w:t>to facilitate the teacher observation process</w:t>
      </w:r>
      <w:r w:rsidR="00277057" w:rsidRPr="009F0F87">
        <w:rPr>
          <w:rFonts w:ascii="Times New Roman" w:hAnsi="Times New Roman" w:cs="Times New Roman"/>
          <w:sz w:val="24"/>
          <w:szCs w:val="24"/>
        </w:rPr>
        <w:t xml:space="preserve"> using the new Massachusetts Teacher Evaluation protocols. </w:t>
      </w:r>
    </w:p>
    <w:p w:rsidR="00277057" w:rsidRPr="009F0F87" w:rsidRDefault="00283F49" w:rsidP="009F0F8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work of the districts just began, and </w:t>
      </w:r>
      <w:r w:rsidR="00277057" w:rsidRPr="009F0F87">
        <w:rPr>
          <w:rFonts w:ascii="Times New Roman" w:hAnsi="Times New Roman" w:cs="Times New Roman"/>
          <w:sz w:val="24"/>
          <w:szCs w:val="24"/>
        </w:rPr>
        <w:t xml:space="preserve">that with each coming new year, </w:t>
      </w:r>
      <w:r>
        <w:rPr>
          <w:rFonts w:ascii="Times New Roman" w:hAnsi="Times New Roman" w:cs="Times New Roman"/>
          <w:sz w:val="24"/>
          <w:szCs w:val="24"/>
        </w:rPr>
        <w:t>the districts</w:t>
      </w:r>
      <w:r w:rsidRPr="009F0F87">
        <w:rPr>
          <w:rFonts w:ascii="Times New Roman" w:hAnsi="Times New Roman" w:cs="Times New Roman"/>
          <w:sz w:val="24"/>
          <w:szCs w:val="24"/>
        </w:rPr>
        <w:t xml:space="preserve"> </w:t>
      </w:r>
      <w:r w:rsidR="00277057" w:rsidRPr="009F0F87">
        <w:rPr>
          <w:rFonts w:ascii="Times New Roman" w:hAnsi="Times New Roman" w:cs="Times New Roman"/>
          <w:sz w:val="24"/>
          <w:szCs w:val="24"/>
        </w:rPr>
        <w:t xml:space="preserve">will more fully utilize the many changes implemented as a result of this wonderful grant program. </w:t>
      </w:r>
    </w:p>
    <w:p w:rsidR="00277057" w:rsidRPr="009F0F87" w:rsidRDefault="00277057" w:rsidP="009F0F87">
      <w:pPr>
        <w:spacing w:line="240" w:lineRule="auto"/>
        <w:jc w:val="both"/>
        <w:rPr>
          <w:rFonts w:ascii="Times New Roman" w:hAnsi="Times New Roman" w:cs="Times New Roman"/>
          <w:sz w:val="24"/>
          <w:szCs w:val="24"/>
        </w:rPr>
      </w:pPr>
      <w:r w:rsidRPr="009F0F87">
        <w:rPr>
          <w:rFonts w:ascii="Times New Roman" w:hAnsi="Times New Roman" w:cs="Times New Roman"/>
          <w:sz w:val="24"/>
          <w:szCs w:val="24"/>
        </w:rPr>
        <w:t>Sincerely,</w:t>
      </w:r>
    </w:p>
    <w:p w:rsidR="00277057" w:rsidRPr="009F0F87" w:rsidRDefault="00277057" w:rsidP="009F0F87">
      <w:pPr>
        <w:spacing w:line="240" w:lineRule="auto"/>
        <w:jc w:val="both"/>
        <w:rPr>
          <w:rFonts w:ascii="Times New Roman" w:hAnsi="Times New Roman" w:cs="Times New Roman"/>
          <w:sz w:val="24"/>
          <w:szCs w:val="24"/>
        </w:rPr>
      </w:pPr>
    </w:p>
    <w:p w:rsidR="00277057" w:rsidRPr="009F0F87" w:rsidRDefault="00277057" w:rsidP="009F0F87">
      <w:pPr>
        <w:spacing w:line="240" w:lineRule="auto"/>
        <w:jc w:val="both"/>
        <w:rPr>
          <w:rFonts w:ascii="Times New Roman" w:hAnsi="Times New Roman" w:cs="Times New Roman"/>
          <w:sz w:val="24"/>
          <w:szCs w:val="24"/>
        </w:rPr>
      </w:pPr>
    </w:p>
    <w:p w:rsidR="00277057" w:rsidRPr="009F0F87" w:rsidRDefault="00277057"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Barbara J Ripa</w:t>
      </w:r>
      <w:r w:rsidRPr="009F0F87">
        <w:rPr>
          <w:rFonts w:ascii="Times New Roman" w:hAnsi="Times New Roman" w:cs="Times New Roman"/>
          <w:sz w:val="24"/>
          <w:szCs w:val="24"/>
        </w:rPr>
        <w:tab/>
      </w:r>
      <w:r w:rsidRPr="009F0F87">
        <w:rPr>
          <w:rFonts w:ascii="Times New Roman" w:hAnsi="Times New Roman" w:cs="Times New Roman"/>
          <w:sz w:val="24"/>
          <w:szCs w:val="24"/>
        </w:rPr>
        <w:tab/>
      </w:r>
      <w:r w:rsidRPr="009F0F87">
        <w:rPr>
          <w:rFonts w:ascii="Times New Roman" w:hAnsi="Times New Roman" w:cs="Times New Roman"/>
          <w:sz w:val="24"/>
          <w:szCs w:val="24"/>
        </w:rPr>
        <w:tab/>
      </w:r>
      <w:r w:rsidRPr="009F0F87">
        <w:rPr>
          <w:rFonts w:ascii="Times New Roman" w:hAnsi="Times New Roman" w:cs="Times New Roman"/>
          <w:sz w:val="24"/>
          <w:szCs w:val="24"/>
        </w:rPr>
        <w:tab/>
      </w:r>
    </w:p>
    <w:p w:rsidR="000B2320" w:rsidRDefault="00277057"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Superintendent</w:t>
      </w:r>
    </w:p>
    <w:p w:rsidR="000B2320" w:rsidRDefault="00277057"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ab/>
      </w:r>
      <w:r w:rsidRPr="009F0F87">
        <w:rPr>
          <w:rFonts w:ascii="Times New Roman" w:hAnsi="Times New Roman" w:cs="Times New Roman"/>
          <w:sz w:val="24"/>
          <w:szCs w:val="24"/>
        </w:rPr>
        <w:tab/>
      </w:r>
      <w:r w:rsidRPr="009F0F87">
        <w:rPr>
          <w:rFonts w:ascii="Times New Roman" w:hAnsi="Times New Roman" w:cs="Times New Roman"/>
          <w:sz w:val="24"/>
          <w:szCs w:val="24"/>
        </w:rPr>
        <w:tab/>
      </w:r>
    </w:p>
    <w:p w:rsidR="000B2320" w:rsidRDefault="000B2320" w:rsidP="009F0F87">
      <w:pPr>
        <w:spacing w:after="0" w:line="240" w:lineRule="auto"/>
        <w:jc w:val="both"/>
        <w:rPr>
          <w:rFonts w:ascii="Times New Roman" w:hAnsi="Times New Roman" w:cs="Times New Roman"/>
          <w:sz w:val="24"/>
          <w:szCs w:val="24"/>
        </w:rPr>
      </w:pPr>
    </w:p>
    <w:p w:rsidR="000B2320" w:rsidRPr="009F0F87" w:rsidRDefault="000B2320"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James Biancolo</w:t>
      </w:r>
    </w:p>
    <w:p w:rsidR="000B2320" w:rsidRDefault="000B2320" w:rsidP="000B2320">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School Committee Chair</w:t>
      </w:r>
    </w:p>
    <w:p w:rsidR="007B5416" w:rsidRPr="009F0F87" w:rsidRDefault="007B5416" w:rsidP="000B2320">
      <w:pPr>
        <w:spacing w:line="240" w:lineRule="auto"/>
        <w:jc w:val="both"/>
        <w:rPr>
          <w:rFonts w:ascii="Times New Roman" w:hAnsi="Times New Roman" w:cs="Times New Roman"/>
          <w:sz w:val="24"/>
          <w:szCs w:val="24"/>
        </w:rPr>
      </w:pPr>
    </w:p>
    <w:p w:rsidR="007B5416" w:rsidRPr="009F0F87" w:rsidRDefault="007B5416" w:rsidP="009F0F87">
      <w:pPr>
        <w:spacing w:line="240" w:lineRule="auto"/>
        <w:ind w:left="720" w:hanging="360"/>
        <w:jc w:val="both"/>
        <w:rPr>
          <w:rFonts w:ascii="Times New Roman" w:hAnsi="Times New Roman" w:cs="Times New Roman"/>
          <w:sz w:val="24"/>
          <w:szCs w:val="24"/>
        </w:rPr>
      </w:pPr>
    </w:p>
    <w:p w:rsidR="007B5416" w:rsidRPr="009F0F87" w:rsidRDefault="007B5416" w:rsidP="009F0F87">
      <w:pPr>
        <w:spacing w:line="240" w:lineRule="auto"/>
        <w:ind w:left="720" w:hanging="360"/>
        <w:jc w:val="both"/>
        <w:rPr>
          <w:rFonts w:ascii="Times New Roman" w:hAnsi="Times New Roman" w:cs="Times New Roman"/>
          <w:sz w:val="24"/>
          <w:szCs w:val="24"/>
        </w:rPr>
      </w:pPr>
    </w:p>
    <w:p w:rsidR="007B5416" w:rsidRPr="009F0F87" w:rsidRDefault="007B5416" w:rsidP="009F0F87">
      <w:pPr>
        <w:spacing w:line="240" w:lineRule="auto"/>
        <w:ind w:left="720" w:hanging="360"/>
        <w:jc w:val="both"/>
        <w:rPr>
          <w:rFonts w:ascii="Times New Roman" w:hAnsi="Times New Roman" w:cs="Times New Roman"/>
          <w:sz w:val="24"/>
          <w:szCs w:val="24"/>
        </w:rPr>
      </w:pPr>
    </w:p>
    <w:p w:rsidR="007B5416" w:rsidRPr="009F0F87" w:rsidRDefault="007B5416" w:rsidP="009F0F87">
      <w:pPr>
        <w:spacing w:line="240" w:lineRule="auto"/>
        <w:ind w:left="720" w:hanging="360"/>
        <w:jc w:val="both"/>
        <w:rPr>
          <w:rFonts w:ascii="Times New Roman" w:hAnsi="Times New Roman" w:cs="Times New Roman"/>
          <w:sz w:val="24"/>
          <w:szCs w:val="24"/>
        </w:rPr>
      </w:pPr>
    </w:p>
    <w:p w:rsidR="007B5416" w:rsidRPr="009F0F87" w:rsidRDefault="007B5416" w:rsidP="009F0F87">
      <w:pPr>
        <w:spacing w:line="240" w:lineRule="auto"/>
        <w:ind w:left="720" w:hanging="360"/>
        <w:jc w:val="both"/>
        <w:rPr>
          <w:rFonts w:ascii="Times New Roman" w:hAnsi="Times New Roman" w:cs="Times New Roman"/>
          <w:sz w:val="24"/>
          <w:szCs w:val="24"/>
        </w:rPr>
      </w:pPr>
    </w:p>
    <w:p w:rsidR="007B5416" w:rsidRPr="009F0F87" w:rsidRDefault="007B5416" w:rsidP="009F0F87">
      <w:pPr>
        <w:spacing w:line="240" w:lineRule="auto"/>
        <w:ind w:left="720" w:hanging="360"/>
        <w:jc w:val="both"/>
        <w:rPr>
          <w:rFonts w:ascii="Times New Roman" w:hAnsi="Times New Roman" w:cs="Times New Roman"/>
          <w:sz w:val="24"/>
          <w:szCs w:val="24"/>
        </w:rPr>
      </w:pPr>
    </w:p>
    <w:p w:rsidR="007B5416" w:rsidRPr="009F0F87" w:rsidRDefault="007B5416" w:rsidP="009F0F87">
      <w:pPr>
        <w:spacing w:line="240" w:lineRule="auto"/>
        <w:ind w:left="720" w:hanging="360"/>
        <w:jc w:val="both"/>
        <w:rPr>
          <w:rFonts w:ascii="Times New Roman" w:hAnsi="Times New Roman" w:cs="Times New Roman"/>
          <w:sz w:val="24"/>
          <w:szCs w:val="24"/>
        </w:rPr>
      </w:pPr>
    </w:p>
    <w:p w:rsidR="007B5416" w:rsidRPr="009F0F87" w:rsidRDefault="007B5416" w:rsidP="009F0F87">
      <w:pPr>
        <w:spacing w:line="240" w:lineRule="auto"/>
        <w:ind w:left="720" w:hanging="360"/>
        <w:jc w:val="both"/>
        <w:rPr>
          <w:rFonts w:ascii="Times New Roman" w:hAnsi="Times New Roman" w:cs="Times New Roman"/>
          <w:sz w:val="24"/>
          <w:szCs w:val="24"/>
        </w:rPr>
      </w:pPr>
    </w:p>
    <w:p w:rsidR="00856FEE" w:rsidRPr="009F0F87" w:rsidRDefault="00856FEE" w:rsidP="009F0F87">
      <w:pPr>
        <w:spacing w:line="240" w:lineRule="auto"/>
        <w:jc w:val="both"/>
        <w:rPr>
          <w:rFonts w:ascii="Times New Roman" w:hAnsi="Times New Roman" w:cs="Times New Roman"/>
          <w:b/>
          <w:sz w:val="24"/>
          <w:szCs w:val="24"/>
        </w:rPr>
      </w:pPr>
    </w:p>
    <w:p w:rsidR="006A07A3" w:rsidRPr="006714E9" w:rsidRDefault="00DD5E99" w:rsidP="006714E9">
      <w:pPr>
        <w:pStyle w:val="Heading1"/>
        <w:rPr>
          <w:rFonts w:ascii="Times New Roman" w:hAnsi="Times New Roman" w:cs="Times New Roman"/>
          <w:color w:val="0F243E" w:themeColor="text2" w:themeShade="80"/>
          <w:sz w:val="24"/>
          <w:szCs w:val="24"/>
          <w:u w:val="single"/>
        </w:rPr>
      </w:pPr>
      <w:bookmarkStart w:id="5" w:name="_Toc384281647"/>
      <w:r w:rsidRPr="006714E9">
        <w:rPr>
          <w:rFonts w:ascii="Times New Roman" w:hAnsi="Times New Roman" w:cs="Times New Roman"/>
          <w:color w:val="0F243E" w:themeColor="text2" w:themeShade="80"/>
          <w:sz w:val="24"/>
          <w:szCs w:val="24"/>
          <w:u w:val="single"/>
        </w:rPr>
        <w:lastRenderedPageBreak/>
        <w:t>EXECUTIVE SUMMARY</w:t>
      </w:r>
      <w:bookmarkEnd w:id="5"/>
    </w:p>
    <w:p w:rsidR="00277057" w:rsidRPr="009F0F87" w:rsidRDefault="00277057" w:rsidP="009F0F87">
      <w:pPr>
        <w:spacing w:line="240" w:lineRule="auto"/>
        <w:jc w:val="both"/>
        <w:rPr>
          <w:rFonts w:ascii="Times New Roman" w:hAnsi="Times New Roman" w:cs="Times New Roman"/>
          <w:b/>
          <w:i/>
          <w:sz w:val="24"/>
          <w:szCs w:val="24"/>
        </w:rPr>
      </w:pPr>
    </w:p>
    <w:p w:rsidR="006A07A3" w:rsidRPr="009F0F87" w:rsidRDefault="00277057" w:rsidP="009F0F87">
      <w:pPr>
        <w:jc w:val="both"/>
        <w:rPr>
          <w:rFonts w:ascii="Times New Roman" w:hAnsi="Times New Roman" w:cs="Times New Roman"/>
          <w:sz w:val="24"/>
          <w:szCs w:val="24"/>
        </w:rPr>
      </w:pPr>
      <w:r w:rsidRPr="009F0F87">
        <w:rPr>
          <w:rFonts w:ascii="Times New Roman" w:hAnsi="Times New Roman" w:cs="Times New Roman"/>
          <w:sz w:val="24"/>
          <w:szCs w:val="24"/>
        </w:rPr>
        <w:t>The overarching goal</w:t>
      </w:r>
      <w:r w:rsidR="00856FEE" w:rsidRPr="009F0F87">
        <w:rPr>
          <w:rFonts w:ascii="Times New Roman" w:hAnsi="Times New Roman" w:cs="Times New Roman"/>
          <w:sz w:val="24"/>
          <w:szCs w:val="24"/>
        </w:rPr>
        <w:t>s</w:t>
      </w:r>
      <w:r w:rsidRPr="009F0F87">
        <w:rPr>
          <w:rFonts w:ascii="Times New Roman" w:hAnsi="Times New Roman" w:cs="Times New Roman"/>
          <w:sz w:val="24"/>
          <w:szCs w:val="24"/>
        </w:rPr>
        <w:t xml:space="preserve"> of the “Regionalizing </w:t>
      </w:r>
      <w:r w:rsidR="00856FEE" w:rsidRPr="009F0F87">
        <w:rPr>
          <w:rFonts w:ascii="Times New Roman" w:hAnsi="Times New Roman" w:cs="Times New Roman"/>
          <w:sz w:val="24"/>
          <w:szCs w:val="24"/>
        </w:rPr>
        <w:t>Technology Support Services” were</w:t>
      </w:r>
      <w:r w:rsidRPr="009F0F87">
        <w:rPr>
          <w:rFonts w:ascii="Times New Roman" w:hAnsi="Times New Roman" w:cs="Times New Roman"/>
          <w:sz w:val="24"/>
          <w:szCs w:val="24"/>
        </w:rPr>
        <w:t xml:space="preserve"> to decrease redundanci</w:t>
      </w:r>
      <w:r w:rsidR="00856FEE" w:rsidRPr="009F0F87">
        <w:rPr>
          <w:rFonts w:ascii="Times New Roman" w:hAnsi="Times New Roman" w:cs="Times New Roman"/>
          <w:sz w:val="24"/>
          <w:szCs w:val="24"/>
        </w:rPr>
        <w:t>es while improving efficiencies, thus reducing costs.</w:t>
      </w:r>
      <w:r w:rsidRPr="009F0F87">
        <w:rPr>
          <w:rFonts w:ascii="Times New Roman" w:hAnsi="Times New Roman" w:cs="Times New Roman"/>
          <w:sz w:val="24"/>
          <w:szCs w:val="24"/>
        </w:rPr>
        <w:t xml:space="preserve"> Prior to the changes that have taken place as a result of receiving this grant, the districts experienced duplication of efforts with regard to human resources, financial management, state reporting and professional development. </w:t>
      </w:r>
      <w:r w:rsidR="00452D0F" w:rsidRPr="009F0F87">
        <w:rPr>
          <w:rFonts w:ascii="Times New Roman" w:hAnsi="Times New Roman" w:cs="Times New Roman"/>
          <w:sz w:val="24"/>
          <w:szCs w:val="24"/>
        </w:rPr>
        <w:t xml:space="preserve">Preparing required state reports using two different information systems and budgetary programs contributed to reporting errors and much frustration. </w:t>
      </w:r>
    </w:p>
    <w:p w:rsidR="00452D0F" w:rsidRPr="009F0F87" w:rsidRDefault="00283F49" w:rsidP="009F0F87">
      <w:pPr>
        <w:jc w:val="both"/>
        <w:rPr>
          <w:rFonts w:ascii="Times New Roman" w:hAnsi="Times New Roman" w:cs="Times New Roman"/>
          <w:sz w:val="24"/>
          <w:szCs w:val="24"/>
        </w:rPr>
      </w:pPr>
      <w:r>
        <w:rPr>
          <w:rFonts w:ascii="Times New Roman" w:hAnsi="Times New Roman" w:cs="Times New Roman"/>
          <w:sz w:val="24"/>
          <w:szCs w:val="24"/>
        </w:rPr>
        <w:t>The districts</w:t>
      </w:r>
      <w:r w:rsidRPr="009F0F87">
        <w:rPr>
          <w:rFonts w:ascii="Times New Roman" w:hAnsi="Times New Roman" w:cs="Times New Roman"/>
          <w:sz w:val="24"/>
          <w:szCs w:val="24"/>
        </w:rPr>
        <w:t xml:space="preserve"> </w:t>
      </w:r>
      <w:r w:rsidR="00452D0F" w:rsidRPr="009F0F87">
        <w:rPr>
          <w:rFonts w:ascii="Times New Roman" w:hAnsi="Times New Roman" w:cs="Times New Roman"/>
          <w:sz w:val="24"/>
          <w:szCs w:val="24"/>
        </w:rPr>
        <w:t>identified obstacles that stood in the way of our reducing redundancies and improving efficiencies and developed a number of steps we needed to take to reach our goal</w:t>
      </w:r>
      <w:r w:rsidR="00856FEE" w:rsidRPr="009F0F87">
        <w:rPr>
          <w:rFonts w:ascii="Times New Roman" w:hAnsi="Times New Roman" w:cs="Times New Roman"/>
          <w:sz w:val="24"/>
          <w:szCs w:val="24"/>
        </w:rPr>
        <w:t>s</w:t>
      </w:r>
      <w:r w:rsidR="00452D0F" w:rsidRPr="009F0F87">
        <w:rPr>
          <w:rFonts w:ascii="Times New Roman" w:hAnsi="Times New Roman" w:cs="Times New Roman"/>
          <w:sz w:val="24"/>
          <w:szCs w:val="24"/>
        </w:rPr>
        <w:t xml:space="preserve">. </w:t>
      </w:r>
      <w:r>
        <w:rPr>
          <w:rFonts w:ascii="Times New Roman" w:hAnsi="Times New Roman" w:cs="Times New Roman"/>
          <w:sz w:val="24"/>
          <w:szCs w:val="24"/>
        </w:rPr>
        <w:t>District staff</w:t>
      </w:r>
      <w:r w:rsidRPr="009F0F87">
        <w:rPr>
          <w:rFonts w:ascii="Times New Roman" w:hAnsi="Times New Roman" w:cs="Times New Roman"/>
          <w:sz w:val="24"/>
          <w:szCs w:val="24"/>
        </w:rPr>
        <w:t xml:space="preserve"> </w:t>
      </w:r>
      <w:r w:rsidR="00452D0F" w:rsidRPr="009F0F87">
        <w:rPr>
          <w:rFonts w:ascii="Times New Roman" w:hAnsi="Times New Roman" w:cs="Times New Roman"/>
          <w:sz w:val="24"/>
          <w:szCs w:val="24"/>
        </w:rPr>
        <w:t>also researched and identifi</w:t>
      </w:r>
      <w:r w:rsidR="00787CC8" w:rsidRPr="009F0F87">
        <w:rPr>
          <w:rFonts w:ascii="Times New Roman" w:hAnsi="Times New Roman" w:cs="Times New Roman"/>
          <w:sz w:val="24"/>
          <w:szCs w:val="24"/>
        </w:rPr>
        <w:t xml:space="preserve">ed software programs that were consistent with </w:t>
      </w:r>
      <w:r>
        <w:rPr>
          <w:rFonts w:ascii="Times New Roman" w:hAnsi="Times New Roman" w:cs="Times New Roman"/>
          <w:sz w:val="24"/>
          <w:szCs w:val="24"/>
        </w:rPr>
        <w:t>the</w:t>
      </w:r>
      <w:r w:rsidRPr="009F0F87">
        <w:rPr>
          <w:rFonts w:ascii="Times New Roman" w:hAnsi="Times New Roman" w:cs="Times New Roman"/>
          <w:sz w:val="24"/>
          <w:szCs w:val="24"/>
        </w:rPr>
        <w:t xml:space="preserve"> desired</w:t>
      </w:r>
      <w:r w:rsidR="00787CC8" w:rsidRPr="009F0F87">
        <w:rPr>
          <w:rFonts w:ascii="Times New Roman" w:hAnsi="Times New Roman" w:cs="Times New Roman"/>
          <w:sz w:val="24"/>
          <w:szCs w:val="24"/>
        </w:rPr>
        <w:t xml:space="preserve"> outcomes</w:t>
      </w:r>
      <w:r w:rsidR="00452D0F" w:rsidRPr="009F0F87">
        <w:rPr>
          <w:rFonts w:ascii="Times New Roman" w:hAnsi="Times New Roman" w:cs="Times New Roman"/>
          <w:sz w:val="24"/>
          <w:szCs w:val="24"/>
        </w:rPr>
        <w:t xml:space="preserve">. </w:t>
      </w:r>
      <w:r>
        <w:rPr>
          <w:rFonts w:ascii="Times New Roman" w:hAnsi="Times New Roman" w:cs="Times New Roman"/>
          <w:sz w:val="24"/>
          <w:szCs w:val="24"/>
        </w:rPr>
        <w:t>These steps included:</w:t>
      </w:r>
    </w:p>
    <w:p w:rsidR="00787CC8" w:rsidRPr="009F0F87" w:rsidRDefault="00283F49" w:rsidP="009F0F87">
      <w:pPr>
        <w:pStyle w:val="ListParagraph"/>
        <w:numPr>
          <w:ilvl w:val="0"/>
          <w:numId w:val="6"/>
        </w:num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Identif</w:t>
      </w:r>
      <w:r>
        <w:rPr>
          <w:rFonts w:ascii="Times New Roman" w:hAnsi="Times New Roman" w:cs="Times New Roman"/>
          <w:sz w:val="24"/>
          <w:szCs w:val="24"/>
        </w:rPr>
        <w:t>ication</w:t>
      </w:r>
      <w:r w:rsidRPr="009F0F87">
        <w:rPr>
          <w:rFonts w:ascii="Times New Roman" w:hAnsi="Times New Roman" w:cs="Times New Roman"/>
          <w:sz w:val="24"/>
          <w:szCs w:val="24"/>
        </w:rPr>
        <w:t xml:space="preserve"> </w:t>
      </w:r>
      <w:r w:rsidR="00787CC8" w:rsidRPr="009F0F87">
        <w:rPr>
          <w:rFonts w:ascii="Times New Roman" w:hAnsi="Times New Roman" w:cs="Times New Roman"/>
          <w:sz w:val="24"/>
          <w:szCs w:val="24"/>
        </w:rPr>
        <w:t>and purchase a new student information system</w:t>
      </w:r>
      <w:r>
        <w:rPr>
          <w:rFonts w:ascii="Times New Roman" w:hAnsi="Times New Roman" w:cs="Times New Roman"/>
          <w:sz w:val="24"/>
          <w:szCs w:val="24"/>
        </w:rPr>
        <w:t xml:space="preserve"> (PowerSchool);</w:t>
      </w:r>
      <w:r w:rsidR="00787CC8" w:rsidRPr="009F0F87">
        <w:rPr>
          <w:rFonts w:ascii="Times New Roman" w:hAnsi="Times New Roman" w:cs="Times New Roman"/>
          <w:sz w:val="24"/>
          <w:szCs w:val="24"/>
        </w:rPr>
        <w:t xml:space="preserve"> </w:t>
      </w:r>
    </w:p>
    <w:p w:rsidR="00787CC8" w:rsidRPr="009F0F87" w:rsidRDefault="00283F49" w:rsidP="009F0F8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Identification</w:t>
      </w:r>
      <w:r w:rsidRPr="009F0F87">
        <w:rPr>
          <w:rFonts w:ascii="Times New Roman" w:hAnsi="Times New Roman" w:cs="Times New Roman"/>
          <w:sz w:val="24"/>
          <w:szCs w:val="24"/>
        </w:rPr>
        <w:t xml:space="preserve"> </w:t>
      </w:r>
      <w:r w:rsidR="00787CC8" w:rsidRPr="009F0F87">
        <w:rPr>
          <w:rFonts w:ascii="Times New Roman" w:hAnsi="Times New Roman" w:cs="Times New Roman"/>
          <w:sz w:val="24"/>
          <w:szCs w:val="24"/>
        </w:rPr>
        <w:t>and purchase a new software program to facilitate the teacher observation process</w:t>
      </w:r>
      <w:r>
        <w:rPr>
          <w:rFonts w:ascii="Times New Roman" w:hAnsi="Times New Roman" w:cs="Times New Roman"/>
          <w:sz w:val="24"/>
          <w:szCs w:val="24"/>
        </w:rPr>
        <w:t xml:space="preserve"> (TeachPoint);</w:t>
      </w:r>
    </w:p>
    <w:p w:rsidR="00787CC8" w:rsidRPr="009F0F87" w:rsidRDefault="00283F49" w:rsidP="009F0F8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Identification </w:t>
      </w:r>
      <w:r w:rsidR="00787CC8" w:rsidRPr="009F0F87">
        <w:rPr>
          <w:rFonts w:ascii="Times New Roman" w:hAnsi="Times New Roman" w:cs="Times New Roman"/>
          <w:sz w:val="24"/>
          <w:szCs w:val="24"/>
        </w:rPr>
        <w:t>and purchase a “reverse 911” or “robo call” system to keep families informed. We selected Connect Ed;</w:t>
      </w:r>
    </w:p>
    <w:p w:rsidR="00787CC8" w:rsidRPr="009F0F87" w:rsidRDefault="00283F49" w:rsidP="009F0F87">
      <w:pPr>
        <w:pStyle w:val="ListParagraph"/>
        <w:numPr>
          <w:ilvl w:val="0"/>
          <w:numId w:val="6"/>
        </w:num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Upgrad</w:t>
      </w:r>
      <w:r>
        <w:rPr>
          <w:rFonts w:ascii="Times New Roman" w:hAnsi="Times New Roman" w:cs="Times New Roman"/>
          <w:sz w:val="24"/>
          <w:szCs w:val="24"/>
        </w:rPr>
        <w:t>ing of</w:t>
      </w:r>
      <w:r w:rsidRPr="009F0F87">
        <w:rPr>
          <w:rFonts w:ascii="Times New Roman" w:hAnsi="Times New Roman" w:cs="Times New Roman"/>
          <w:sz w:val="24"/>
          <w:szCs w:val="24"/>
        </w:rPr>
        <w:t xml:space="preserve"> </w:t>
      </w:r>
      <w:r w:rsidR="00787CC8" w:rsidRPr="009F0F87">
        <w:rPr>
          <w:rFonts w:ascii="Times New Roman" w:hAnsi="Times New Roman" w:cs="Times New Roman"/>
          <w:sz w:val="24"/>
          <w:szCs w:val="24"/>
        </w:rPr>
        <w:t xml:space="preserve">the infrastructure of both schools to support the new technologies; </w:t>
      </w:r>
    </w:p>
    <w:p w:rsidR="00787CC8" w:rsidRPr="009F0F87" w:rsidRDefault="00283F49" w:rsidP="009F0F8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Upgrading of </w:t>
      </w:r>
      <w:r w:rsidR="00787CC8" w:rsidRPr="009F0F87">
        <w:rPr>
          <w:rFonts w:ascii="Times New Roman" w:hAnsi="Times New Roman" w:cs="Times New Roman"/>
          <w:sz w:val="24"/>
          <w:szCs w:val="24"/>
        </w:rPr>
        <w:t>websites to become more effective and migrate to free email; and</w:t>
      </w:r>
    </w:p>
    <w:p w:rsidR="00787CC8" w:rsidRPr="009F0F87" w:rsidRDefault="00283F49" w:rsidP="009F0F87">
      <w:pPr>
        <w:pStyle w:val="ListParagraph"/>
        <w:numPr>
          <w:ilvl w:val="0"/>
          <w:numId w:val="6"/>
        </w:num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Coordinat</w:t>
      </w:r>
      <w:r>
        <w:rPr>
          <w:rFonts w:ascii="Times New Roman" w:hAnsi="Times New Roman" w:cs="Times New Roman"/>
          <w:sz w:val="24"/>
          <w:szCs w:val="24"/>
        </w:rPr>
        <w:t>ion</w:t>
      </w:r>
      <w:r w:rsidRPr="009F0F87">
        <w:rPr>
          <w:rFonts w:ascii="Times New Roman" w:hAnsi="Times New Roman" w:cs="Times New Roman"/>
          <w:sz w:val="24"/>
          <w:szCs w:val="24"/>
        </w:rPr>
        <w:t xml:space="preserve"> </w:t>
      </w:r>
      <w:r w:rsidR="00787CC8" w:rsidRPr="009F0F87">
        <w:rPr>
          <w:rFonts w:ascii="Times New Roman" w:hAnsi="Times New Roman" w:cs="Times New Roman"/>
          <w:sz w:val="24"/>
          <w:szCs w:val="24"/>
        </w:rPr>
        <w:t>professional development to provide cost sharing, thus affording high quality teacher training and support.</w:t>
      </w:r>
    </w:p>
    <w:p w:rsidR="006A07A3" w:rsidRPr="009F0F87" w:rsidRDefault="006A07A3" w:rsidP="009F0F87">
      <w:pPr>
        <w:spacing w:after="0" w:line="240" w:lineRule="auto"/>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856FEE" w:rsidRPr="009F0F87" w:rsidRDefault="00856FEE" w:rsidP="009F0F87">
      <w:pPr>
        <w:jc w:val="both"/>
        <w:rPr>
          <w:rFonts w:ascii="Times New Roman" w:hAnsi="Times New Roman" w:cs="Times New Roman"/>
          <w:b/>
          <w:sz w:val="24"/>
          <w:szCs w:val="24"/>
          <w:u w:val="single"/>
        </w:rPr>
      </w:pPr>
    </w:p>
    <w:p w:rsidR="00B555CF" w:rsidRDefault="00B555CF" w:rsidP="009F0F87">
      <w:pPr>
        <w:jc w:val="both"/>
        <w:rPr>
          <w:rFonts w:ascii="Times New Roman" w:hAnsi="Times New Roman" w:cs="Times New Roman"/>
          <w:b/>
          <w:sz w:val="24"/>
          <w:szCs w:val="24"/>
        </w:rPr>
      </w:pPr>
    </w:p>
    <w:p w:rsidR="006A07A3" w:rsidRPr="006714E9" w:rsidRDefault="006714E9" w:rsidP="006714E9">
      <w:pPr>
        <w:pStyle w:val="Heading1"/>
        <w:rPr>
          <w:rFonts w:ascii="Times New Roman" w:hAnsi="Times New Roman" w:cs="Times New Roman"/>
          <w:color w:val="0F243E" w:themeColor="text2" w:themeShade="80"/>
          <w:sz w:val="24"/>
          <w:szCs w:val="24"/>
          <w:u w:val="single"/>
        </w:rPr>
      </w:pPr>
      <w:bookmarkStart w:id="6" w:name="_Toc384281648"/>
      <w:r>
        <w:rPr>
          <w:rFonts w:ascii="Times New Roman" w:hAnsi="Times New Roman" w:cs="Times New Roman"/>
          <w:color w:val="0F243E" w:themeColor="text2" w:themeShade="80"/>
          <w:sz w:val="24"/>
          <w:szCs w:val="24"/>
          <w:u w:val="single"/>
        </w:rPr>
        <w:lastRenderedPageBreak/>
        <w:t>SECTION 1:  PARTNER COMMUNITIES</w:t>
      </w:r>
      <w:bookmarkEnd w:id="6"/>
    </w:p>
    <w:p w:rsidR="00856FEE" w:rsidRPr="009F0F87" w:rsidRDefault="00856FEE" w:rsidP="009F0F87">
      <w:pPr>
        <w:jc w:val="both"/>
        <w:rPr>
          <w:rFonts w:ascii="Times New Roman" w:hAnsi="Times New Roman" w:cs="Times New Roman"/>
          <w:b/>
          <w:sz w:val="24"/>
          <w:szCs w:val="24"/>
        </w:rPr>
      </w:pPr>
    </w:p>
    <w:p w:rsidR="001001C1" w:rsidRPr="009F0F87" w:rsidRDefault="00856FEE" w:rsidP="009F0F87">
      <w:pPr>
        <w:jc w:val="both"/>
        <w:rPr>
          <w:rFonts w:ascii="Times New Roman" w:hAnsi="Times New Roman" w:cs="Times New Roman"/>
          <w:sz w:val="24"/>
          <w:szCs w:val="24"/>
        </w:rPr>
      </w:pPr>
      <w:r w:rsidRPr="009F0F87">
        <w:rPr>
          <w:rFonts w:ascii="Times New Roman" w:hAnsi="Times New Roman" w:cs="Times New Roman"/>
          <w:sz w:val="24"/>
          <w:szCs w:val="24"/>
        </w:rPr>
        <w:t>Shaker Mountain Union #70 is located in the rolling hills of the Berkshires and is comprised of the three districts of</w:t>
      </w:r>
      <w:r w:rsidR="00283F49">
        <w:rPr>
          <w:rFonts w:ascii="Times New Roman" w:hAnsi="Times New Roman" w:cs="Times New Roman"/>
          <w:sz w:val="24"/>
          <w:szCs w:val="24"/>
        </w:rPr>
        <w:t xml:space="preserve"> the Towns of </w:t>
      </w:r>
      <w:r w:rsidRPr="009F0F87">
        <w:rPr>
          <w:rFonts w:ascii="Times New Roman" w:hAnsi="Times New Roman" w:cs="Times New Roman"/>
          <w:sz w:val="24"/>
          <w:szCs w:val="24"/>
        </w:rPr>
        <w:t xml:space="preserve">Richmond, Hancock and New Ashford. </w:t>
      </w:r>
      <w:r w:rsidR="0096630E">
        <w:rPr>
          <w:rFonts w:ascii="Times New Roman" w:hAnsi="Times New Roman" w:cs="Times New Roman"/>
          <w:sz w:val="24"/>
          <w:szCs w:val="24"/>
        </w:rPr>
        <w:t>A union, or supervisory union</w:t>
      </w:r>
      <w:r w:rsidR="003B6338">
        <w:rPr>
          <w:rFonts w:ascii="Times New Roman" w:hAnsi="Times New Roman" w:cs="Times New Roman"/>
          <w:sz w:val="24"/>
          <w:szCs w:val="24"/>
        </w:rPr>
        <w:t xml:space="preserve"> as it is also called</w:t>
      </w:r>
      <w:r w:rsidR="0096630E">
        <w:rPr>
          <w:rFonts w:ascii="Times New Roman" w:hAnsi="Times New Roman" w:cs="Times New Roman"/>
          <w:sz w:val="24"/>
          <w:szCs w:val="24"/>
        </w:rPr>
        <w:t xml:space="preserve">, is comprised of two or more school districts that joined together to </w:t>
      </w:r>
      <w:r w:rsidR="00283F49">
        <w:rPr>
          <w:rFonts w:ascii="Times New Roman" w:hAnsi="Times New Roman" w:cs="Times New Roman"/>
          <w:sz w:val="24"/>
          <w:szCs w:val="24"/>
        </w:rPr>
        <w:t>achieve economies of scale by sharing central office staff, such as a superintendent of schools</w:t>
      </w:r>
      <w:r w:rsidR="003B6338">
        <w:rPr>
          <w:rFonts w:ascii="Times New Roman" w:hAnsi="Times New Roman" w:cs="Times New Roman"/>
          <w:sz w:val="24"/>
          <w:szCs w:val="24"/>
        </w:rPr>
        <w:t xml:space="preserve">. </w:t>
      </w:r>
      <w:r w:rsidRPr="009F0F87">
        <w:rPr>
          <w:rFonts w:ascii="Times New Roman" w:hAnsi="Times New Roman" w:cs="Times New Roman"/>
          <w:sz w:val="24"/>
          <w:szCs w:val="24"/>
        </w:rPr>
        <w:t xml:space="preserve">New Ashford is </w:t>
      </w:r>
      <w:r w:rsidR="003B6338">
        <w:rPr>
          <w:rFonts w:ascii="Times New Roman" w:hAnsi="Times New Roman" w:cs="Times New Roman"/>
          <w:sz w:val="24"/>
          <w:szCs w:val="24"/>
        </w:rPr>
        <w:t xml:space="preserve">a </w:t>
      </w:r>
      <w:r w:rsidRPr="009F0F87">
        <w:rPr>
          <w:rFonts w:ascii="Times New Roman" w:hAnsi="Times New Roman" w:cs="Times New Roman"/>
          <w:sz w:val="24"/>
          <w:szCs w:val="24"/>
        </w:rPr>
        <w:t>non-operating</w:t>
      </w:r>
      <w:r w:rsidR="003B6338">
        <w:rPr>
          <w:rFonts w:ascii="Times New Roman" w:hAnsi="Times New Roman" w:cs="Times New Roman"/>
          <w:sz w:val="24"/>
          <w:szCs w:val="24"/>
        </w:rPr>
        <w:t xml:space="preserve"> district, which means it does not have a school. All New Ashford students are tuitioned into schools in another district</w:t>
      </w:r>
      <w:r w:rsidRPr="009F0F87">
        <w:rPr>
          <w:rFonts w:ascii="Times New Roman" w:hAnsi="Times New Roman" w:cs="Times New Roman"/>
          <w:sz w:val="24"/>
          <w:szCs w:val="24"/>
        </w:rPr>
        <w:t xml:space="preserve">. Hancock is a single school district with a student population of approximately forty-four students in Pre K through Grade 6; while Richmond, also a single school district, has a population of 150 students in Pre K through Grade 8. </w:t>
      </w:r>
      <w:r w:rsidR="00FA2CF0" w:rsidRPr="009F0F87">
        <w:rPr>
          <w:rFonts w:ascii="Times New Roman" w:hAnsi="Times New Roman" w:cs="Times New Roman"/>
          <w:sz w:val="24"/>
          <w:szCs w:val="24"/>
        </w:rPr>
        <w:t>The districts currently do not participate in cooperative purchasing programs, partner with other districts nor utilize an educational collaborative for special education or professional development services.</w:t>
      </w:r>
      <w:r w:rsidRPr="009F0F87">
        <w:rPr>
          <w:rFonts w:ascii="Times New Roman" w:hAnsi="Times New Roman" w:cs="Times New Roman"/>
          <w:sz w:val="24"/>
          <w:szCs w:val="24"/>
        </w:rPr>
        <w:t xml:space="preserve">  The Central Office is located in the Richmond school. </w:t>
      </w:r>
    </w:p>
    <w:p w:rsidR="00856FEE" w:rsidRPr="009F0F87" w:rsidRDefault="00856FEE" w:rsidP="009F0F87">
      <w:pPr>
        <w:jc w:val="both"/>
        <w:rPr>
          <w:rFonts w:ascii="Times New Roman" w:hAnsi="Times New Roman" w:cs="Times New Roman"/>
          <w:b/>
          <w:sz w:val="24"/>
          <w:szCs w:val="24"/>
        </w:rPr>
      </w:pPr>
      <w:r w:rsidRPr="009F0F87">
        <w:rPr>
          <w:rFonts w:ascii="Times New Roman" w:hAnsi="Times New Roman" w:cs="Times New Roman"/>
          <w:sz w:val="24"/>
          <w:szCs w:val="24"/>
        </w:rPr>
        <w:t xml:space="preserve">As a result of this project, there has been a positive shift in valuing collaboration, sharing of resources and communication between Central Office and the municipal governments. There is also an increased level of trust and confidence between and among the various municipal and school departments. </w:t>
      </w: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6A07A3" w:rsidRDefault="006A07A3" w:rsidP="009F0F87">
      <w:pPr>
        <w:jc w:val="both"/>
        <w:rPr>
          <w:rFonts w:ascii="Times New Roman" w:hAnsi="Times New Roman" w:cs="Times New Roman"/>
          <w:b/>
          <w:sz w:val="24"/>
          <w:szCs w:val="24"/>
          <w:u w:val="single"/>
        </w:rPr>
      </w:pPr>
    </w:p>
    <w:p w:rsidR="006A07A3" w:rsidRPr="009F0F87" w:rsidRDefault="006A07A3" w:rsidP="009F0F87">
      <w:pPr>
        <w:jc w:val="both"/>
        <w:rPr>
          <w:rFonts w:ascii="Times New Roman" w:hAnsi="Times New Roman" w:cs="Times New Roman"/>
          <w:b/>
          <w:sz w:val="24"/>
          <w:szCs w:val="24"/>
          <w:u w:val="single"/>
        </w:rPr>
      </w:pPr>
    </w:p>
    <w:p w:rsidR="000B2320" w:rsidRPr="006714E9" w:rsidRDefault="006714E9" w:rsidP="006714E9">
      <w:pPr>
        <w:pStyle w:val="Heading1"/>
        <w:rPr>
          <w:rFonts w:ascii="Times New Roman" w:hAnsi="Times New Roman" w:cs="Times New Roman"/>
          <w:color w:val="0F243E" w:themeColor="text2" w:themeShade="80"/>
          <w:sz w:val="24"/>
          <w:szCs w:val="24"/>
          <w:u w:val="single"/>
        </w:rPr>
      </w:pPr>
      <w:bookmarkStart w:id="7" w:name="_Toc384281649"/>
      <w:r>
        <w:rPr>
          <w:rFonts w:ascii="Times New Roman" w:hAnsi="Times New Roman" w:cs="Times New Roman"/>
          <w:color w:val="0F243E" w:themeColor="text2" w:themeShade="80"/>
          <w:sz w:val="24"/>
          <w:szCs w:val="24"/>
          <w:u w:val="single"/>
        </w:rPr>
        <w:lastRenderedPageBreak/>
        <w:t>SECTION 2:  GOALS</w:t>
      </w:r>
      <w:bookmarkEnd w:id="7"/>
    </w:p>
    <w:p w:rsidR="001537F3" w:rsidRPr="009F0F87" w:rsidRDefault="001537F3" w:rsidP="009F0F87">
      <w:pPr>
        <w:spacing w:line="240" w:lineRule="auto"/>
        <w:jc w:val="both"/>
        <w:rPr>
          <w:rFonts w:ascii="Times New Roman" w:hAnsi="Times New Roman" w:cs="Times New Roman"/>
          <w:b/>
          <w:sz w:val="24"/>
          <w:szCs w:val="24"/>
          <w:u w:val="single"/>
        </w:rPr>
      </w:pPr>
      <w:r w:rsidRPr="009F0F87">
        <w:rPr>
          <w:rFonts w:ascii="Times New Roman" w:hAnsi="Times New Roman" w:cs="Times New Roman"/>
          <w:b/>
          <w:sz w:val="24"/>
          <w:szCs w:val="24"/>
          <w:u w:val="single"/>
        </w:rPr>
        <w:t xml:space="preserve"> </w:t>
      </w:r>
    </w:p>
    <w:p w:rsidR="001537F3" w:rsidRPr="009F0F87" w:rsidRDefault="00283F49" w:rsidP="009F0F8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districts sought to realize cost savings while increasing efficiencies and eliminating redundancies.  The districts achieved these outcomes by: </w:t>
      </w:r>
    </w:p>
    <w:p w:rsidR="001537F3" w:rsidRPr="009F0F87" w:rsidRDefault="00283F49" w:rsidP="009F0F8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Reducing the duplication</w:t>
      </w:r>
      <w:r w:rsidR="001537F3" w:rsidRPr="009F0F87">
        <w:rPr>
          <w:rFonts w:ascii="Times New Roman" w:hAnsi="Times New Roman" w:cs="Times New Roman"/>
          <w:sz w:val="24"/>
          <w:szCs w:val="24"/>
        </w:rPr>
        <w:t xml:space="preserve"> of efforts, including: data entry, firewalls, content filtering, file storage, management of multiple devices, service contracts, and </w:t>
      </w:r>
      <w:r w:rsidR="00856FEE" w:rsidRPr="009F0F87">
        <w:rPr>
          <w:rFonts w:ascii="Times New Roman" w:hAnsi="Times New Roman" w:cs="Times New Roman"/>
          <w:sz w:val="24"/>
          <w:szCs w:val="24"/>
        </w:rPr>
        <w:t>extended warranties;</w:t>
      </w:r>
      <w:r w:rsidR="001537F3" w:rsidRPr="009F0F87">
        <w:rPr>
          <w:rFonts w:ascii="Times New Roman" w:hAnsi="Times New Roman" w:cs="Times New Roman"/>
          <w:sz w:val="24"/>
          <w:szCs w:val="24"/>
        </w:rPr>
        <w:t xml:space="preserve"> </w:t>
      </w:r>
    </w:p>
    <w:p w:rsidR="001537F3" w:rsidRPr="009F0F87" w:rsidRDefault="00283F49" w:rsidP="009F0F87">
      <w:pPr>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Developing</w:t>
      </w:r>
      <w:r w:rsidR="001537F3" w:rsidRPr="009F0F87">
        <w:rPr>
          <w:rFonts w:ascii="Times New Roman" w:hAnsi="Times New Roman" w:cs="Times New Roman"/>
          <w:sz w:val="24"/>
          <w:szCs w:val="24"/>
        </w:rPr>
        <w:t xml:space="preserve"> professional development delivery models across the two districts in a cost-effective manner</w:t>
      </w:r>
      <w:r w:rsidR="00856FEE" w:rsidRPr="009F0F87">
        <w:rPr>
          <w:rFonts w:ascii="Times New Roman" w:hAnsi="Times New Roman" w:cs="Times New Roman"/>
          <w:sz w:val="24"/>
          <w:szCs w:val="24"/>
        </w:rPr>
        <w:t>;</w:t>
      </w:r>
    </w:p>
    <w:p w:rsidR="001537F3" w:rsidRPr="009F0F87" w:rsidRDefault="00856FEE" w:rsidP="009F0F87">
      <w:pPr>
        <w:numPr>
          <w:ilvl w:val="0"/>
          <w:numId w:val="3"/>
        </w:numPr>
        <w:spacing w:after="0" w:line="240" w:lineRule="auto"/>
        <w:jc w:val="both"/>
        <w:rPr>
          <w:rFonts w:ascii="Times New Roman" w:hAnsi="Times New Roman" w:cs="Times New Roman"/>
          <w:i/>
          <w:sz w:val="24"/>
          <w:szCs w:val="24"/>
        </w:rPr>
      </w:pPr>
      <w:r w:rsidRPr="009F0F87">
        <w:rPr>
          <w:rFonts w:ascii="Times New Roman" w:hAnsi="Times New Roman" w:cs="Times New Roman"/>
          <w:sz w:val="24"/>
          <w:szCs w:val="24"/>
        </w:rPr>
        <w:t>Providing</w:t>
      </w:r>
      <w:r w:rsidR="001537F3" w:rsidRPr="009F0F87">
        <w:rPr>
          <w:rFonts w:ascii="Times New Roman" w:hAnsi="Times New Roman" w:cs="Times New Roman"/>
          <w:sz w:val="24"/>
          <w:szCs w:val="24"/>
        </w:rPr>
        <w:t xml:space="preserve"> an up-to-date regionalized consistent website to provide information regarding the activities and operations of the schools to the community stakeholders</w:t>
      </w:r>
      <w:r w:rsidRPr="009F0F87">
        <w:rPr>
          <w:rFonts w:ascii="Times New Roman" w:hAnsi="Times New Roman" w:cs="Times New Roman"/>
          <w:sz w:val="24"/>
          <w:szCs w:val="24"/>
        </w:rPr>
        <w:t xml:space="preserve"> and a free educational email; </w:t>
      </w:r>
    </w:p>
    <w:p w:rsidR="00C65B84" w:rsidRPr="009F0F87" w:rsidRDefault="00C65B84" w:rsidP="009F0F87">
      <w:pPr>
        <w:numPr>
          <w:ilvl w:val="0"/>
          <w:numId w:val="3"/>
        </w:numPr>
        <w:spacing w:after="0" w:line="240" w:lineRule="auto"/>
        <w:jc w:val="both"/>
        <w:rPr>
          <w:rFonts w:ascii="Times New Roman" w:hAnsi="Times New Roman" w:cs="Times New Roman"/>
          <w:i/>
          <w:sz w:val="24"/>
          <w:szCs w:val="24"/>
        </w:rPr>
      </w:pPr>
      <w:r w:rsidRPr="009F0F87">
        <w:rPr>
          <w:rFonts w:ascii="Times New Roman" w:hAnsi="Times New Roman" w:cs="Times New Roman"/>
          <w:sz w:val="24"/>
          <w:szCs w:val="24"/>
        </w:rPr>
        <w:t>Providing a common tool to facilitate the teacher observation and reporting process;</w:t>
      </w:r>
    </w:p>
    <w:p w:rsidR="00C65B84" w:rsidRPr="009F0F87" w:rsidRDefault="00C65B84" w:rsidP="009F0F87">
      <w:pPr>
        <w:numPr>
          <w:ilvl w:val="0"/>
          <w:numId w:val="3"/>
        </w:numPr>
        <w:spacing w:after="0" w:line="240" w:lineRule="auto"/>
        <w:jc w:val="both"/>
        <w:rPr>
          <w:rFonts w:ascii="Times New Roman" w:hAnsi="Times New Roman" w:cs="Times New Roman"/>
          <w:i/>
          <w:sz w:val="24"/>
          <w:szCs w:val="24"/>
        </w:rPr>
      </w:pPr>
      <w:r w:rsidRPr="009F0F87">
        <w:rPr>
          <w:rFonts w:ascii="Times New Roman" w:hAnsi="Times New Roman" w:cs="Times New Roman"/>
          <w:sz w:val="24"/>
          <w:szCs w:val="24"/>
        </w:rPr>
        <w:t xml:space="preserve">Providing common student information system and budgetary management system; and </w:t>
      </w:r>
    </w:p>
    <w:p w:rsidR="001537F3" w:rsidRPr="009F0F87" w:rsidRDefault="00283F49" w:rsidP="009F0F87">
      <w:pPr>
        <w:numPr>
          <w:ilvl w:val="0"/>
          <w:numId w:val="3"/>
        </w:numPr>
        <w:spacing w:after="0" w:line="240" w:lineRule="auto"/>
        <w:jc w:val="both"/>
        <w:rPr>
          <w:rFonts w:ascii="Times New Roman" w:hAnsi="Times New Roman" w:cs="Times New Roman"/>
          <w:i/>
          <w:sz w:val="24"/>
          <w:szCs w:val="24"/>
        </w:rPr>
      </w:pPr>
      <w:r w:rsidRPr="009F0F87">
        <w:rPr>
          <w:rFonts w:ascii="Times New Roman" w:hAnsi="Times New Roman" w:cs="Times New Roman"/>
          <w:sz w:val="24"/>
          <w:szCs w:val="24"/>
        </w:rPr>
        <w:t>Install</w:t>
      </w:r>
      <w:r>
        <w:rPr>
          <w:rFonts w:ascii="Times New Roman" w:hAnsi="Times New Roman" w:cs="Times New Roman"/>
          <w:sz w:val="24"/>
          <w:szCs w:val="24"/>
        </w:rPr>
        <w:t>ing</w:t>
      </w:r>
      <w:r w:rsidRPr="009F0F87">
        <w:rPr>
          <w:rFonts w:ascii="Times New Roman" w:hAnsi="Times New Roman" w:cs="Times New Roman"/>
          <w:sz w:val="24"/>
          <w:szCs w:val="24"/>
        </w:rPr>
        <w:t xml:space="preserve"> </w:t>
      </w:r>
      <w:r w:rsidR="001537F3" w:rsidRPr="009F0F87">
        <w:rPr>
          <w:rFonts w:ascii="Times New Roman" w:hAnsi="Times New Roman" w:cs="Times New Roman"/>
          <w:sz w:val="24"/>
          <w:szCs w:val="24"/>
        </w:rPr>
        <w:t>of a more robust network infrastructure to improve performance, increase reliability and secur</w:t>
      </w:r>
      <w:r w:rsidR="00C65B84" w:rsidRPr="009F0F87">
        <w:rPr>
          <w:rFonts w:ascii="Times New Roman" w:hAnsi="Times New Roman" w:cs="Times New Roman"/>
          <w:sz w:val="24"/>
          <w:szCs w:val="24"/>
        </w:rPr>
        <w:t>ity. The new infrastructure would</w:t>
      </w:r>
      <w:r w:rsidR="001537F3" w:rsidRPr="009F0F87">
        <w:rPr>
          <w:rFonts w:ascii="Times New Roman" w:hAnsi="Times New Roman" w:cs="Times New Roman"/>
          <w:sz w:val="24"/>
          <w:szCs w:val="24"/>
        </w:rPr>
        <w:t xml:space="preserve"> enhance the collaboration of curricular information between schools and improve communication between school and home and school and the communities. The more robust network will support the accessibility of PowerSchool, SoftRight, ConnectEd and TeachPoint. </w:t>
      </w:r>
    </w:p>
    <w:p w:rsidR="006A07A3" w:rsidRPr="009F0F87" w:rsidRDefault="006A07A3" w:rsidP="009F0F87">
      <w:pPr>
        <w:spacing w:after="0" w:line="240" w:lineRule="auto"/>
        <w:jc w:val="both"/>
        <w:rPr>
          <w:rFonts w:ascii="Times New Roman" w:hAnsi="Times New Roman" w:cs="Times New Roman"/>
          <w:b/>
          <w:sz w:val="24"/>
          <w:szCs w:val="24"/>
        </w:rPr>
      </w:pPr>
    </w:p>
    <w:p w:rsidR="001537F3" w:rsidRPr="009F0F87" w:rsidRDefault="001537F3" w:rsidP="009F0F87">
      <w:pPr>
        <w:spacing w:after="0" w:line="240" w:lineRule="auto"/>
        <w:jc w:val="both"/>
        <w:rPr>
          <w:rFonts w:ascii="Times New Roman" w:hAnsi="Times New Roman" w:cs="Times New Roman"/>
          <w:b/>
          <w:sz w:val="24"/>
          <w:szCs w:val="24"/>
        </w:rPr>
      </w:pPr>
    </w:p>
    <w:p w:rsidR="001537F3" w:rsidRPr="009F0F87" w:rsidRDefault="001537F3" w:rsidP="009F0F87">
      <w:pPr>
        <w:spacing w:after="0" w:line="240" w:lineRule="auto"/>
        <w:jc w:val="both"/>
        <w:rPr>
          <w:rFonts w:ascii="Times New Roman" w:hAnsi="Times New Roman" w:cs="Times New Roman"/>
          <w:b/>
          <w:sz w:val="24"/>
          <w:szCs w:val="24"/>
        </w:rPr>
      </w:pPr>
    </w:p>
    <w:p w:rsidR="006A07A3" w:rsidRPr="009F0F87" w:rsidRDefault="006A07A3" w:rsidP="009F0F87">
      <w:pPr>
        <w:spacing w:after="0" w:line="240" w:lineRule="auto"/>
        <w:jc w:val="both"/>
        <w:rPr>
          <w:rFonts w:ascii="Times New Roman" w:hAnsi="Times New Roman" w:cs="Times New Roman"/>
          <w:b/>
          <w:sz w:val="24"/>
          <w:szCs w:val="24"/>
          <w:u w:val="single"/>
        </w:rPr>
      </w:pPr>
    </w:p>
    <w:p w:rsidR="006A07A3" w:rsidRPr="009F0F87" w:rsidRDefault="006A07A3" w:rsidP="009F0F87">
      <w:pPr>
        <w:spacing w:after="0" w:line="240" w:lineRule="auto"/>
        <w:jc w:val="both"/>
        <w:rPr>
          <w:rFonts w:ascii="Times New Roman" w:hAnsi="Times New Roman" w:cs="Times New Roman"/>
          <w:b/>
          <w:sz w:val="24"/>
          <w:szCs w:val="24"/>
          <w:u w:val="single"/>
        </w:rPr>
      </w:pPr>
    </w:p>
    <w:p w:rsidR="006A07A3" w:rsidRPr="009F0F87" w:rsidRDefault="006A07A3" w:rsidP="009F0F87">
      <w:pPr>
        <w:spacing w:after="0" w:line="240" w:lineRule="auto"/>
        <w:jc w:val="both"/>
        <w:rPr>
          <w:rFonts w:ascii="Times New Roman" w:hAnsi="Times New Roman" w:cs="Times New Roman"/>
          <w:b/>
          <w:sz w:val="24"/>
          <w:szCs w:val="24"/>
          <w:u w:val="single"/>
        </w:rPr>
      </w:pPr>
    </w:p>
    <w:p w:rsidR="006A07A3" w:rsidRPr="009F0F87" w:rsidRDefault="006A07A3" w:rsidP="009F0F87">
      <w:pPr>
        <w:spacing w:after="0" w:line="240" w:lineRule="auto"/>
        <w:jc w:val="both"/>
        <w:rPr>
          <w:rFonts w:ascii="Times New Roman" w:hAnsi="Times New Roman" w:cs="Times New Roman"/>
          <w:b/>
          <w:sz w:val="24"/>
          <w:szCs w:val="24"/>
          <w:u w:val="single"/>
        </w:rPr>
      </w:pPr>
    </w:p>
    <w:p w:rsidR="006A07A3" w:rsidRPr="009F0F87" w:rsidRDefault="006A07A3" w:rsidP="009F0F87">
      <w:pPr>
        <w:spacing w:after="0" w:line="240" w:lineRule="auto"/>
        <w:jc w:val="both"/>
        <w:rPr>
          <w:rFonts w:ascii="Times New Roman" w:hAnsi="Times New Roman" w:cs="Times New Roman"/>
          <w:b/>
          <w:sz w:val="24"/>
          <w:szCs w:val="24"/>
          <w:u w:val="single"/>
        </w:rPr>
      </w:pPr>
    </w:p>
    <w:p w:rsidR="006A07A3" w:rsidRPr="009F0F87" w:rsidRDefault="006A07A3" w:rsidP="009F0F87">
      <w:pPr>
        <w:spacing w:after="0" w:line="240" w:lineRule="auto"/>
        <w:jc w:val="both"/>
        <w:rPr>
          <w:rFonts w:ascii="Times New Roman" w:hAnsi="Times New Roman" w:cs="Times New Roman"/>
          <w:b/>
          <w:sz w:val="24"/>
          <w:szCs w:val="24"/>
          <w:u w:val="single"/>
        </w:rPr>
      </w:pPr>
    </w:p>
    <w:p w:rsidR="006A07A3" w:rsidRPr="009F0F87" w:rsidRDefault="006A07A3" w:rsidP="009F0F87">
      <w:pPr>
        <w:spacing w:after="0" w:line="240" w:lineRule="auto"/>
        <w:jc w:val="both"/>
        <w:rPr>
          <w:rFonts w:ascii="Times New Roman" w:hAnsi="Times New Roman" w:cs="Times New Roman"/>
          <w:b/>
          <w:sz w:val="24"/>
          <w:szCs w:val="24"/>
          <w:u w:val="single"/>
        </w:rPr>
      </w:pPr>
    </w:p>
    <w:p w:rsidR="006A07A3" w:rsidRPr="009F0F87" w:rsidRDefault="006A07A3" w:rsidP="009F0F87">
      <w:pPr>
        <w:spacing w:after="0" w:line="240" w:lineRule="auto"/>
        <w:jc w:val="both"/>
        <w:rPr>
          <w:rFonts w:ascii="Times New Roman" w:hAnsi="Times New Roman" w:cs="Times New Roman"/>
          <w:b/>
          <w:sz w:val="24"/>
          <w:szCs w:val="24"/>
          <w:u w:val="single"/>
        </w:rPr>
      </w:pPr>
    </w:p>
    <w:p w:rsidR="006A07A3" w:rsidRPr="009F0F87" w:rsidRDefault="006A07A3" w:rsidP="009F0F87">
      <w:pPr>
        <w:spacing w:after="0" w:line="240" w:lineRule="auto"/>
        <w:jc w:val="both"/>
        <w:rPr>
          <w:rFonts w:ascii="Times New Roman" w:hAnsi="Times New Roman" w:cs="Times New Roman"/>
          <w:b/>
          <w:sz w:val="24"/>
          <w:szCs w:val="24"/>
          <w:u w:val="single"/>
        </w:rPr>
      </w:pPr>
    </w:p>
    <w:p w:rsidR="006A07A3" w:rsidRPr="009F0F87" w:rsidRDefault="006A07A3" w:rsidP="009F0F87">
      <w:pPr>
        <w:spacing w:after="0" w:line="240" w:lineRule="auto"/>
        <w:jc w:val="both"/>
        <w:rPr>
          <w:rFonts w:ascii="Times New Roman" w:hAnsi="Times New Roman" w:cs="Times New Roman"/>
          <w:b/>
          <w:sz w:val="24"/>
          <w:szCs w:val="24"/>
          <w:u w:val="single"/>
        </w:rPr>
      </w:pPr>
    </w:p>
    <w:p w:rsidR="0030641C" w:rsidRPr="009F0F87" w:rsidRDefault="0030641C" w:rsidP="009F0F87">
      <w:pPr>
        <w:spacing w:after="0" w:line="240" w:lineRule="auto"/>
        <w:jc w:val="both"/>
        <w:rPr>
          <w:rFonts w:ascii="Times New Roman" w:hAnsi="Times New Roman" w:cs="Times New Roman"/>
          <w:b/>
          <w:sz w:val="24"/>
          <w:szCs w:val="24"/>
        </w:rPr>
      </w:pPr>
    </w:p>
    <w:p w:rsidR="0030641C" w:rsidRPr="009F0F87" w:rsidRDefault="0030641C" w:rsidP="009F0F87">
      <w:pPr>
        <w:spacing w:after="0" w:line="240" w:lineRule="auto"/>
        <w:jc w:val="both"/>
        <w:rPr>
          <w:rFonts w:ascii="Times New Roman" w:hAnsi="Times New Roman" w:cs="Times New Roman"/>
          <w:b/>
          <w:sz w:val="24"/>
          <w:szCs w:val="24"/>
        </w:rPr>
      </w:pPr>
    </w:p>
    <w:p w:rsidR="0030641C" w:rsidRPr="009F0F87" w:rsidRDefault="0030641C" w:rsidP="009F0F87">
      <w:pPr>
        <w:spacing w:after="0" w:line="240" w:lineRule="auto"/>
        <w:jc w:val="both"/>
        <w:rPr>
          <w:rFonts w:ascii="Times New Roman" w:hAnsi="Times New Roman" w:cs="Times New Roman"/>
          <w:b/>
          <w:sz w:val="24"/>
          <w:szCs w:val="24"/>
        </w:rPr>
      </w:pPr>
    </w:p>
    <w:p w:rsidR="0030641C" w:rsidRPr="009F0F87" w:rsidRDefault="0030641C" w:rsidP="009F0F87">
      <w:pPr>
        <w:spacing w:after="0" w:line="240" w:lineRule="auto"/>
        <w:jc w:val="both"/>
        <w:rPr>
          <w:rFonts w:ascii="Times New Roman" w:hAnsi="Times New Roman" w:cs="Times New Roman"/>
          <w:b/>
          <w:sz w:val="24"/>
          <w:szCs w:val="24"/>
        </w:rPr>
      </w:pPr>
    </w:p>
    <w:p w:rsidR="0030641C" w:rsidRPr="009F0F87" w:rsidRDefault="0030641C" w:rsidP="009F0F87">
      <w:pPr>
        <w:spacing w:after="0" w:line="240" w:lineRule="auto"/>
        <w:jc w:val="both"/>
        <w:rPr>
          <w:rFonts w:ascii="Times New Roman" w:hAnsi="Times New Roman" w:cs="Times New Roman"/>
          <w:b/>
          <w:sz w:val="24"/>
          <w:szCs w:val="24"/>
        </w:rPr>
      </w:pPr>
    </w:p>
    <w:p w:rsidR="0030641C" w:rsidRPr="009F0F87" w:rsidRDefault="0030641C" w:rsidP="009F0F87">
      <w:pPr>
        <w:spacing w:after="0" w:line="240" w:lineRule="auto"/>
        <w:jc w:val="both"/>
        <w:rPr>
          <w:rFonts w:ascii="Times New Roman" w:hAnsi="Times New Roman" w:cs="Times New Roman"/>
          <w:b/>
          <w:sz w:val="24"/>
          <w:szCs w:val="24"/>
        </w:rPr>
      </w:pPr>
    </w:p>
    <w:p w:rsidR="0030641C" w:rsidRPr="009F0F87" w:rsidRDefault="0030641C" w:rsidP="009F0F87">
      <w:pPr>
        <w:spacing w:after="0" w:line="240" w:lineRule="auto"/>
        <w:jc w:val="both"/>
        <w:rPr>
          <w:rFonts w:ascii="Times New Roman" w:hAnsi="Times New Roman" w:cs="Times New Roman"/>
          <w:b/>
          <w:sz w:val="24"/>
          <w:szCs w:val="24"/>
        </w:rPr>
      </w:pPr>
    </w:p>
    <w:p w:rsidR="0030641C" w:rsidRPr="009F0F87" w:rsidRDefault="0030641C" w:rsidP="009F0F87">
      <w:pPr>
        <w:spacing w:after="0" w:line="240" w:lineRule="auto"/>
        <w:jc w:val="both"/>
        <w:rPr>
          <w:rFonts w:ascii="Times New Roman" w:hAnsi="Times New Roman" w:cs="Times New Roman"/>
          <w:b/>
          <w:sz w:val="24"/>
          <w:szCs w:val="24"/>
        </w:rPr>
      </w:pPr>
    </w:p>
    <w:p w:rsidR="0030641C" w:rsidRPr="009F0F87" w:rsidRDefault="0030641C" w:rsidP="009F0F87">
      <w:pPr>
        <w:spacing w:after="0" w:line="240" w:lineRule="auto"/>
        <w:jc w:val="both"/>
        <w:rPr>
          <w:rFonts w:ascii="Times New Roman" w:hAnsi="Times New Roman" w:cs="Times New Roman"/>
          <w:b/>
          <w:sz w:val="24"/>
          <w:szCs w:val="24"/>
        </w:rPr>
      </w:pPr>
    </w:p>
    <w:p w:rsidR="006A07A3" w:rsidRPr="006714E9" w:rsidRDefault="006714E9" w:rsidP="006714E9">
      <w:pPr>
        <w:pStyle w:val="Heading1"/>
        <w:rPr>
          <w:rFonts w:ascii="Times New Roman" w:hAnsi="Times New Roman" w:cs="Times New Roman"/>
          <w:color w:val="0F243E" w:themeColor="text2" w:themeShade="80"/>
          <w:sz w:val="24"/>
          <w:szCs w:val="24"/>
          <w:u w:val="single"/>
        </w:rPr>
      </w:pPr>
      <w:bookmarkStart w:id="8" w:name="_Toc384281650"/>
      <w:r>
        <w:rPr>
          <w:rFonts w:ascii="Times New Roman" w:hAnsi="Times New Roman" w:cs="Times New Roman"/>
          <w:color w:val="0F243E" w:themeColor="text2" w:themeShade="80"/>
          <w:sz w:val="24"/>
          <w:szCs w:val="24"/>
          <w:u w:val="single"/>
        </w:rPr>
        <w:t>SECTION 3:  IMPLEMENTATION PLAN</w:t>
      </w:r>
      <w:bookmarkEnd w:id="8"/>
    </w:p>
    <w:p w:rsidR="0007470B" w:rsidRPr="009F0F87" w:rsidRDefault="0007470B" w:rsidP="009F0F87">
      <w:pPr>
        <w:spacing w:after="0" w:line="240" w:lineRule="auto"/>
        <w:jc w:val="both"/>
        <w:rPr>
          <w:rFonts w:ascii="Times New Roman" w:hAnsi="Times New Roman" w:cs="Times New Roman"/>
          <w:b/>
          <w:sz w:val="24"/>
          <w:szCs w:val="24"/>
        </w:rPr>
      </w:pPr>
    </w:p>
    <w:p w:rsidR="001C31D2" w:rsidRDefault="00CE693A" w:rsidP="009F0F87">
      <w:pPr>
        <w:spacing w:after="0" w:line="240" w:lineRule="auto"/>
        <w:jc w:val="both"/>
        <w:rPr>
          <w:rFonts w:ascii="Times New Roman" w:hAnsi="Times New Roman" w:cs="Times New Roman"/>
          <w:b/>
          <w:sz w:val="24"/>
          <w:szCs w:val="24"/>
          <w:u w:val="single"/>
        </w:rPr>
      </w:pPr>
      <w:r w:rsidRPr="009F0F87">
        <w:rPr>
          <w:rFonts w:ascii="Times New Roman" w:hAnsi="Times New Roman" w:cs="Times New Roman"/>
          <w:b/>
          <w:sz w:val="24"/>
          <w:szCs w:val="24"/>
          <w:u w:val="single"/>
        </w:rPr>
        <w:t>Year 1:</w:t>
      </w:r>
    </w:p>
    <w:p w:rsidR="00283F49" w:rsidRPr="009F0F87" w:rsidRDefault="00283F49" w:rsidP="009F0F87">
      <w:pPr>
        <w:spacing w:after="0" w:line="240" w:lineRule="auto"/>
        <w:jc w:val="both"/>
        <w:rPr>
          <w:rFonts w:ascii="Times New Roman" w:hAnsi="Times New Roman" w:cs="Times New Roman"/>
          <w:b/>
          <w:sz w:val="24"/>
          <w:szCs w:val="24"/>
          <w:u w:val="single"/>
        </w:rPr>
      </w:pPr>
    </w:p>
    <w:p w:rsidR="001C31D2" w:rsidRPr="009F0F87" w:rsidRDefault="001C31D2" w:rsidP="009F0F87">
      <w:pPr>
        <w:numPr>
          <w:ilvl w:val="0"/>
          <w:numId w:val="7"/>
        </w:num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Regionalize data sharing through the implementation of Standard Interoperability Framework (SIF) between the two school districts for improved electronic information sharing related to student information, purchasing and accounts payable, other financial applications, special education services, curriculum, assessment, and communications with parents, student</w:t>
      </w:r>
      <w:r w:rsidR="00CE693A" w:rsidRPr="009F0F87">
        <w:rPr>
          <w:rFonts w:ascii="Times New Roman" w:hAnsi="Times New Roman" w:cs="Times New Roman"/>
          <w:sz w:val="24"/>
          <w:szCs w:val="24"/>
        </w:rPr>
        <w:t>s, staff, and community members;</w:t>
      </w:r>
      <w:r w:rsidRPr="009F0F87">
        <w:rPr>
          <w:rFonts w:ascii="Times New Roman" w:hAnsi="Times New Roman" w:cs="Times New Roman"/>
          <w:sz w:val="24"/>
          <w:szCs w:val="24"/>
        </w:rPr>
        <w:t xml:space="preserve"> </w:t>
      </w:r>
    </w:p>
    <w:p w:rsidR="0007470B" w:rsidRPr="009F0F87" w:rsidRDefault="001C31D2" w:rsidP="009F0F87">
      <w:pPr>
        <w:numPr>
          <w:ilvl w:val="0"/>
          <w:numId w:val="7"/>
        </w:num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 xml:space="preserve">Research and develop a regionalized cost sharing, resource share model for serving technology systems between our two school districts. Currently, we have different personnel in the two districts addressing various segments of technology within </w:t>
      </w:r>
      <w:r w:rsidR="00CE693A" w:rsidRPr="009F0F87">
        <w:rPr>
          <w:rFonts w:ascii="Times New Roman" w:hAnsi="Times New Roman" w:cs="Times New Roman"/>
          <w:sz w:val="24"/>
          <w:szCs w:val="24"/>
        </w:rPr>
        <w:t>our schools.  Develop</w:t>
      </w:r>
      <w:r w:rsidRPr="009F0F87">
        <w:rPr>
          <w:rFonts w:ascii="Times New Roman" w:hAnsi="Times New Roman" w:cs="Times New Roman"/>
          <w:sz w:val="24"/>
          <w:szCs w:val="24"/>
        </w:rPr>
        <w:t xml:space="preserve"> a plan to service the administrative, academic, professional development, and operations of technology between our districts in a cost effective equitable manner</w:t>
      </w:r>
      <w:r w:rsidR="0007470B" w:rsidRPr="009F0F87">
        <w:rPr>
          <w:rFonts w:ascii="Times New Roman" w:hAnsi="Times New Roman" w:cs="Times New Roman"/>
          <w:sz w:val="24"/>
          <w:szCs w:val="24"/>
        </w:rPr>
        <w:t>;</w:t>
      </w:r>
      <w:r w:rsidRPr="009F0F87">
        <w:rPr>
          <w:rFonts w:ascii="Times New Roman" w:hAnsi="Times New Roman" w:cs="Times New Roman"/>
          <w:sz w:val="24"/>
          <w:szCs w:val="24"/>
        </w:rPr>
        <w:t xml:space="preserve">  </w:t>
      </w:r>
    </w:p>
    <w:p w:rsidR="001C31D2" w:rsidRPr="009F0F87" w:rsidRDefault="00CE693A" w:rsidP="009F0F87">
      <w:pPr>
        <w:numPr>
          <w:ilvl w:val="0"/>
          <w:numId w:val="7"/>
        </w:num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E</w:t>
      </w:r>
      <w:r w:rsidR="001C31D2" w:rsidRPr="009F0F87">
        <w:rPr>
          <w:rFonts w:ascii="Times New Roman" w:hAnsi="Times New Roman" w:cs="Times New Roman"/>
          <w:sz w:val="24"/>
          <w:szCs w:val="24"/>
        </w:rPr>
        <w:t xml:space="preserve">xplore regionalized professional development, remote trouble </w:t>
      </w:r>
      <w:r w:rsidRPr="009F0F87">
        <w:rPr>
          <w:rFonts w:ascii="Times New Roman" w:hAnsi="Times New Roman" w:cs="Times New Roman"/>
          <w:sz w:val="24"/>
          <w:szCs w:val="24"/>
        </w:rPr>
        <w:t>shooting and network management;</w:t>
      </w:r>
    </w:p>
    <w:p w:rsidR="00CE693A" w:rsidRPr="009F0F87" w:rsidRDefault="00CE693A" w:rsidP="009F0F87">
      <w:pPr>
        <w:numPr>
          <w:ilvl w:val="0"/>
          <w:numId w:val="7"/>
        </w:num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Transition from a fee-based email provider to free educational email;</w:t>
      </w:r>
    </w:p>
    <w:p w:rsidR="001C31D2" w:rsidRPr="009F0F87" w:rsidRDefault="0007470B" w:rsidP="009F0F87">
      <w:pPr>
        <w:tabs>
          <w:tab w:val="left" w:pos="1800"/>
        </w:tabs>
        <w:spacing w:after="0" w:line="240" w:lineRule="auto"/>
        <w:ind w:left="720" w:hanging="360"/>
        <w:jc w:val="both"/>
        <w:rPr>
          <w:rFonts w:ascii="Times New Roman" w:hAnsi="Times New Roman" w:cs="Times New Roman"/>
          <w:i/>
          <w:sz w:val="24"/>
          <w:szCs w:val="24"/>
        </w:rPr>
      </w:pPr>
      <w:r w:rsidRPr="009F0F87">
        <w:rPr>
          <w:rFonts w:ascii="Times New Roman" w:hAnsi="Times New Roman" w:cs="Times New Roman"/>
          <w:sz w:val="24"/>
          <w:szCs w:val="24"/>
        </w:rPr>
        <w:t>E</w:t>
      </w:r>
      <w:r w:rsidR="001C31D2" w:rsidRPr="009F0F87">
        <w:rPr>
          <w:rFonts w:ascii="Times New Roman" w:hAnsi="Times New Roman" w:cs="Times New Roman"/>
          <w:sz w:val="24"/>
          <w:szCs w:val="24"/>
        </w:rPr>
        <w:t>.</w:t>
      </w:r>
      <w:r w:rsidR="001C31D2" w:rsidRPr="009F0F87">
        <w:rPr>
          <w:rFonts w:ascii="Times New Roman" w:hAnsi="Times New Roman" w:cs="Times New Roman"/>
          <w:sz w:val="24"/>
          <w:szCs w:val="24"/>
        </w:rPr>
        <w:tab/>
        <w:t>Explore and develop a regional presence and approach to developing a web site for the two districts to provide more information to the school community of staff, parents, administrators, and students.  Provide information on the activities and operations of the Schools to the state and local government officials, and to the citizens of the towns</w:t>
      </w:r>
      <w:r w:rsidRPr="009F0F87">
        <w:rPr>
          <w:rFonts w:ascii="Times New Roman" w:hAnsi="Times New Roman" w:cs="Times New Roman"/>
          <w:sz w:val="24"/>
          <w:szCs w:val="24"/>
        </w:rPr>
        <w:t>;</w:t>
      </w:r>
    </w:p>
    <w:p w:rsidR="001C31D2" w:rsidRPr="009F0F87" w:rsidRDefault="0007470B" w:rsidP="009F0F87">
      <w:pPr>
        <w:spacing w:after="0" w:line="240" w:lineRule="auto"/>
        <w:ind w:left="720" w:hanging="360"/>
        <w:jc w:val="both"/>
        <w:rPr>
          <w:rFonts w:ascii="Times New Roman" w:hAnsi="Times New Roman" w:cs="Times New Roman"/>
          <w:sz w:val="24"/>
          <w:szCs w:val="24"/>
        </w:rPr>
      </w:pPr>
      <w:r w:rsidRPr="009F0F87">
        <w:rPr>
          <w:rFonts w:ascii="Times New Roman" w:hAnsi="Times New Roman" w:cs="Times New Roman"/>
          <w:sz w:val="24"/>
          <w:szCs w:val="24"/>
        </w:rPr>
        <w:t>F</w:t>
      </w:r>
      <w:r w:rsidR="001C31D2" w:rsidRPr="009F0F87">
        <w:rPr>
          <w:rFonts w:ascii="Times New Roman" w:hAnsi="Times New Roman" w:cs="Times New Roman"/>
          <w:sz w:val="24"/>
          <w:szCs w:val="24"/>
        </w:rPr>
        <w:t xml:space="preserve">. </w:t>
      </w:r>
      <w:r w:rsidR="001C31D2" w:rsidRPr="009F0F87">
        <w:rPr>
          <w:rFonts w:ascii="Times New Roman" w:hAnsi="Times New Roman" w:cs="Times New Roman"/>
          <w:sz w:val="24"/>
          <w:szCs w:val="24"/>
        </w:rPr>
        <w:tab/>
        <w:t>Develop regional professional development opportunities and models for staff in both</w:t>
      </w:r>
      <w:r w:rsidRPr="009F0F87">
        <w:rPr>
          <w:rFonts w:ascii="Times New Roman" w:hAnsi="Times New Roman" w:cs="Times New Roman"/>
          <w:sz w:val="24"/>
          <w:szCs w:val="24"/>
        </w:rPr>
        <w:t xml:space="preserve"> districts;</w:t>
      </w:r>
    </w:p>
    <w:p w:rsidR="001C31D2" w:rsidRPr="009F0F87" w:rsidRDefault="0007470B" w:rsidP="009F0F87">
      <w:pPr>
        <w:spacing w:after="0" w:line="240" w:lineRule="auto"/>
        <w:ind w:left="720" w:hanging="360"/>
        <w:jc w:val="both"/>
        <w:rPr>
          <w:rFonts w:ascii="Times New Roman" w:hAnsi="Times New Roman" w:cs="Times New Roman"/>
          <w:sz w:val="24"/>
          <w:szCs w:val="24"/>
        </w:rPr>
      </w:pPr>
      <w:r w:rsidRPr="009F0F87">
        <w:rPr>
          <w:rFonts w:ascii="Times New Roman" w:hAnsi="Times New Roman" w:cs="Times New Roman"/>
          <w:sz w:val="24"/>
          <w:szCs w:val="24"/>
        </w:rPr>
        <w:t>G</w:t>
      </w:r>
      <w:r w:rsidR="001C31D2" w:rsidRPr="009F0F87">
        <w:rPr>
          <w:rFonts w:ascii="Times New Roman" w:hAnsi="Times New Roman" w:cs="Times New Roman"/>
          <w:sz w:val="24"/>
          <w:szCs w:val="24"/>
        </w:rPr>
        <w:t>.</w:t>
      </w:r>
      <w:r w:rsidR="001C31D2" w:rsidRPr="009F0F87">
        <w:rPr>
          <w:rFonts w:ascii="Times New Roman" w:hAnsi="Times New Roman" w:cs="Times New Roman"/>
          <w:sz w:val="24"/>
          <w:szCs w:val="24"/>
        </w:rPr>
        <w:tab/>
        <w:t>Improve communication between school and home through the use of a co</w:t>
      </w:r>
      <w:r w:rsidRPr="009F0F87">
        <w:rPr>
          <w:rFonts w:ascii="Times New Roman" w:hAnsi="Times New Roman" w:cs="Times New Roman"/>
          <w:sz w:val="24"/>
          <w:szCs w:val="24"/>
        </w:rPr>
        <w:t>mmon parent notification system; and</w:t>
      </w:r>
      <w:r w:rsidR="001C31D2" w:rsidRPr="009F0F87">
        <w:rPr>
          <w:rFonts w:ascii="Times New Roman" w:hAnsi="Times New Roman" w:cs="Times New Roman"/>
          <w:sz w:val="24"/>
          <w:szCs w:val="24"/>
        </w:rPr>
        <w:t xml:space="preserve"> </w:t>
      </w:r>
    </w:p>
    <w:p w:rsidR="001C31D2" w:rsidRPr="009F0F87" w:rsidRDefault="0007470B" w:rsidP="009F0F87">
      <w:pPr>
        <w:spacing w:after="0" w:line="240" w:lineRule="auto"/>
        <w:ind w:left="720" w:hanging="360"/>
        <w:jc w:val="both"/>
        <w:rPr>
          <w:rFonts w:ascii="Times New Roman" w:hAnsi="Times New Roman" w:cs="Times New Roman"/>
          <w:sz w:val="24"/>
          <w:szCs w:val="24"/>
        </w:rPr>
      </w:pPr>
      <w:r w:rsidRPr="009F0F87">
        <w:rPr>
          <w:rFonts w:ascii="Times New Roman" w:hAnsi="Times New Roman" w:cs="Times New Roman"/>
          <w:sz w:val="24"/>
          <w:szCs w:val="24"/>
        </w:rPr>
        <w:t>H</w:t>
      </w:r>
      <w:r w:rsidR="001C31D2" w:rsidRPr="009F0F87">
        <w:rPr>
          <w:rFonts w:ascii="Times New Roman" w:hAnsi="Times New Roman" w:cs="Times New Roman"/>
          <w:sz w:val="24"/>
          <w:szCs w:val="24"/>
        </w:rPr>
        <w:t>.</w:t>
      </w:r>
      <w:r w:rsidR="001C31D2" w:rsidRPr="009F0F87">
        <w:rPr>
          <w:rFonts w:ascii="Times New Roman" w:hAnsi="Times New Roman" w:cs="Times New Roman"/>
          <w:sz w:val="24"/>
          <w:szCs w:val="24"/>
        </w:rPr>
        <w:tab/>
        <w:t xml:space="preserve">Provide building administrators with technology to implement the observation and reporting aspects of the new teacher evaluation model in a time-efficient and effective manner. </w:t>
      </w:r>
    </w:p>
    <w:p w:rsidR="0007470B" w:rsidRPr="009F0F87" w:rsidRDefault="0007470B" w:rsidP="009F0F87">
      <w:pPr>
        <w:spacing w:after="0" w:line="240" w:lineRule="auto"/>
        <w:ind w:left="720" w:hanging="360"/>
        <w:jc w:val="both"/>
        <w:rPr>
          <w:rFonts w:ascii="Times New Roman" w:hAnsi="Times New Roman" w:cs="Times New Roman"/>
          <w:sz w:val="24"/>
          <w:szCs w:val="24"/>
        </w:rPr>
      </w:pPr>
    </w:p>
    <w:p w:rsidR="00CE693A" w:rsidRDefault="00CE693A" w:rsidP="009F0F87">
      <w:pPr>
        <w:spacing w:after="0" w:line="240" w:lineRule="auto"/>
        <w:jc w:val="both"/>
        <w:rPr>
          <w:rFonts w:ascii="Times New Roman" w:hAnsi="Times New Roman" w:cs="Times New Roman"/>
          <w:b/>
          <w:sz w:val="24"/>
          <w:szCs w:val="24"/>
          <w:u w:val="single"/>
        </w:rPr>
      </w:pPr>
      <w:r w:rsidRPr="009F0F87">
        <w:rPr>
          <w:rFonts w:ascii="Times New Roman" w:hAnsi="Times New Roman" w:cs="Times New Roman"/>
          <w:b/>
          <w:sz w:val="24"/>
          <w:szCs w:val="24"/>
          <w:u w:val="single"/>
        </w:rPr>
        <w:t>Year 2:</w:t>
      </w:r>
    </w:p>
    <w:p w:rsidR="00283F49" w:rsidRPr="009F0F87" w:rsidRDefault="00283F49" w:rsidP="009F0F87">
      <w:pPr>
        <w:spacing w:after="0" w:line="240" w:lineRule="auto"/>
        <w:jc w:val="both"/>
        <w:rPr>
          <w:rFonts w:ascii="Times New Roman" w:hAnsi="Times New Roman" w:cs="Times New Roman"/>
          <w:b/>
          <w:sz w:val="24"/>
          <w:szCs w:val="24"/>
          <w:u w:val="single"/>
        </w:rPr>
      </w:pPr>
    </w:p>
    <w:p w:rsidR="00CE693A" w:rsidRPr="009F0F87" w:rsidRDefault="00CE693A" w:rsidP="009F0F87">
      <w:pPr>
        <w:pStyle w:val="ListParagraph"/>
        <w:numPr>
          <w:ilvl w:val="0"/>
          <w:numId w:val="8"/>
        </w:num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Provide training and begin to use the new student information system to provide regular progress reporting and parent access to their child’s academic program;</w:t>
      </w:r>
    </w:p>
    <w:p w:rsidR="00CE693A" w:rsidRPr="009F0F87" w:rsidRDefault="0007470B" w:rsidP="009F0F87">
      <w:pPr>
        <w:pStyle w:val="ListParagraph"/>
        <w:numPr>
          <w:ilvl w:val="0"/>
          <w:numId w:val="8"/>
        </w:num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Continue to improve efficiencies and reduce redundancies and errors through the use of common software programs and applications; and</w:t>
      </w:r>
    </w:p>
    <w:p w:rsidR="00CE693A" w:rsidRPr="000B2320" w:rsidRDefault="0007470B" w:rsidP="009F0F87">
      <w:pPr>
        <w:pStyle w:val="ListParagraph"/>
        <w:numPr>
          <w:ilvl w:val="0"/>
          <w:numId w:val="8"/>
        </w:numPr>
        <w:spacing w:after="0" w:line="240" w:lineRule="auto"/>
        <w:jc w:val="both"/>
        <w:rPr>
          <w:rFonts w:ascii="Times New Roman" w:hAnsi="Times New Roman" w:cs="Times New Roman"/>
          <w:b/>
          <w:sz w:val="24"/>
          <w:szCs w:val="24"/>
          <w:u w:val="single"/>
        </w:rPr>
      </w:pPr>
      <w:r w:rsidRPr="000B2320">
        <w:rPr>
          <w:rFonts w:ascii="Times New Roman" w:hAnsi="Times New Roman" w:cs="Times New Roman"/>
          <w:sz w:val="24"/>
          <w:szCs w:val="24"/>
        </w:rPr>
        <w:t>Collaborate with the Towns of Richmond and Hancock to see if there is further interest in developing collaborative systems to reduce redundancies and errors.</w:t>
      </w:r>
    </w:p>
    <w:p w:rsidR="00CE693A" w:rsidRPr="009F0F87" w:rsidRDefault="00CE693A" w:rsidP="009F0F87">
      <w:pPr>
        <w:spacing w:after="0" w:line="240" w:lineRule="auto"/>
        <w:jc w:val="both"/>
        <w:rPr>
          <w:rFonts w:ascii="Times New Roman" w:hAnsi="Times New Roman" w:cs="Times New Roman"/>
          <w:b/>
          <w:i/>
          <w:sz w:val="24"/>
          <w:szCs w:val="24"/>
          <w:u w:val="single"/>
        </w:rPr>
      </w:pPr>
    </w:p>
    <w:p w:rsidR="00FA2CF0" w:rsidRDefault="00FA2CF0" w:rsidP="009F0F87">
      <w:pPr>
        <w:spacing w:after="0" w:line="240" w:lineRule="auto"/>
        <w:jc w:val="both"/>
        <w:rPr>
          <w:rFonts w:ascii="Times New Roman" w:hAnsi="Times New Roman" w:cs="Times New Roman"/>
          <w:b/>
          <w:sz w:val="24"/>
          <w:szCs w:val="24"/>
        </w:rPr>
      </w:pPr>
      <w:r w:rsidRPr="009F0F87">
        <w:rPr>
          <w:rFonts w:ascii="Times New Roman" w:hAnsi="Times New Roman" w:cs="Times New Roman"/>
          <w:b/>
          <w:sz w:val="24"/>
          <w:szCs w:val="24"/>
          <w:u w:val="single"/>
        </w:rPr>
        <w:t>Project timeline</w:t>
      </w:r>
      <w:r w:rsidRPr="009F0F87">
        <w:rPr>
          <w:rFonts w:ascii="Times New Roman" w:hAnsi="Times New Roman" w:cs="Times New Roman"/>
          <w:b/>
          <w:sz w:val="24"/>
          <w:szCs w:val="24"/>
        </w:rPr>
        <w:t>:</w:t>
      </w:r>
    </w:p>
    <w:p w:rsidR="00283F49" w:rsidRPr="009F0F87" w:rsidRDefault="00283F49" w:rsidP="009F0F87">
      <w:pPr>
        <w:spacing w:after="0" w:line="240" w:lineRule="auto"/>
        <w:jc w:val="both"/>
        <w:rPr>
          <w:rFonts w:ascii="Times New Roman" w:hAnsi="Times New Roman" w:cs="Times New Roman"/>
          <w:b/>
          <w:sz w:val="24"/>
          <w:szCs w:val="24"/>
        </w:rPr>
      </w:pPr>
    </w:p>
    <w:p w:rsidR="00FA2CF0" w:rsidRPr="009F0F87" w:rsidRDefault="00FA2CF0" w:rsidP="009F0F87">
      <w:pPr>
        <w:pStyle w:val="ListParagraph"/>
        <w:numPr>
          <w:ilvl w:val="1"/>
          <w:numId w:val="4"/>
        </w:num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Acquire and install software/hardware – March-June 2013</w:t>
      </w:r>
    </w:p>
    <w:p w:rsidR="00FA2CF0" w:rsidRPr="009F0F87" w:rsidRDefault="00FA2CF0" w:rsidP="009F0F87">
      <w:pPr>
        <w:pStyle w:val="ListParagraph"/>
        <w:numPr>
          <w:ilvl w:val="1"/>
          <w:numId w:val="4"/>
        </w:num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Provide staff training in the software – July –September 2013</w:t>
      </w:r>
    </w:p>
    <w:p w:rsidR="00FA2CF0" w:rsidRPr="009F0F87" w:rsidRDefault="00FA2CF0" w:rsidP="009F0F87">
      <w:pPr>
        <w:pStyle w:val="ListParagraph"/>
        <w:numPr>
          <w:ilvl w:val="1"/>
          <w:numId w:val="4"/>
        </w:num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Update and manage email and website information – April-December 2013</w:t>
      </w:r>
    </w:p>
    <w:p w:rsidR="00FA2CF0" w:rsidRPr="009F0F87" w:rsidRDefault="00FA2CF0" w:rsidP="009F0F87">
      <w:pPr>
        <w:pStyle w:val="ListParagraph"/>
        <w:numPr>
          <w:ilvl w:val="1"/>
          <w:numId w:val="4"/>
        </w:num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Transition to regionalized data sharing protocols – March-December 2013</w:t>
      </w:r>
    </w:p>
    <w:p w:rsidR="00FA2CF0" w:rsidRPr="009F0F87" w:rsidRDefault="00FA2CF0" w:rsidP="009F0F87">
      <w:pPr>
        <w:pStyle w:val="ListParagraph"/>
        <w:numPr>
          <w:ilvl w:val="1"/>
          <w:numId w:val="4"/>
        </w:num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Training, consultation and Professional Development – March 2013-August 2014</w:t>
      </w:r>
    </w:p>
    <w:p w:rsidR="00FA2CF0" w:rsidRPr="009F0F87" w:rsidRDefault="00FA2CF0" w:rsidP="009F0F87">
      <w:pPr>
        <w:pStyle w:val="ListParagraph"/>
        <w:numPr>
          <w:ilvl w:val="1"/>
          <w:numId w:val="4"/>
        </w:num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Begin project effectiveness evaluation – August 2013</w:t>
      </w:r>
      <w:r w:rsidR="00C65B84" w:rsidRPr="009F0F87">
        <w:rPr>
          <w:rFonts w:ascii="Times New Roman" w:hAnsi="Times New Roman" w:cs="Times New Roman"/>
          <w:sz w:val="24"/>
          <w:szCs w:val="24"/>
        </w:rPr>
        <w:t>-April 2014</w:t>
      </w:r>
    </w:p>
    <w:p w:rsidR="000B2320" w:rsidRDefault="000B2320" w:rsidP="009F0F87">
      <w:pPr>
        <w:jc w:val="both"/>
        <w:rPr>
          <w:rFonts w:ascii="Times New Roman" w:hAnsi="Times New Roman" w:cs="Times New Roman"/>
          <w:b/>
          <w:sz w:val="24"/>
          <w:szCs w:val="24"/>
        </w:rPr>
      </w:pPr>
    </w:p>
    <w:p w:rsidR="006A07A3" w:rsidRPr="006714E9" w:rsidRDefault="006714E9" w:rsidP="006714E9">
      <w:pPr>
        <w:pStyle w:val="Heading1"/>
        <w:rPr>
          <w:rFonts w:ascii="Times New Roman" w:hAnsi="Times New Roman" w:cs="Times New Roman"/>
          <w:color w:val="0F243E" w:themeColor="text2" w:themeShade="80"/>
          <w:sz w:val="24"/>
          <w:szCs w:val="24"/>
          <w:u w:val="single"/>
        </w:rPr>
      </w:pPr>
      <w:bookmarkStart w:id="9" w:name="_Toc384281651"/>
      <w:r>
        <w:rPr>
          <w:rFonts w:ascii="Times New Roman" w:hAnsi="Times New Roman" w:cs="Times New Roman"/>
          <w:color w:val="0F243E" w:themeColor="text2" w:themeShade="80"/>
          <w:sz w:val="24"/>
          <w:szCs w:val="24"/>
          <w:u w:val="single"/>
        </w:rPr>
        <w:lastRenderedPageBreak/>
        <w:t>SECTION 4:  BUDGET</w:t>
      </w:r>
      <w:bookmarkEnd w:id="9"/>
    </w:p>
    <w:p w:rsidR="00B43A01" w:rsidRPr="009F0F87" w:rsidRDefault="00B43A01" w:rsidP="009F0F87">
      <w:pPr>
        <w:jc w:val="both"/>
        <w:rPr>
          <w:rFonts w:ascii="Times New Roman" w:hAnsi="Times New Roman" w:cs="Times New Roman"/>
          <w:b/>
          <w:sz w:val="24"/>
          <w:szCs w:val="24"/>
        </w:rPr>
      </w:pPr>
    </w:p>
    <w:p w:rsidR="00B43A01" w:rsidRPr="009F0F87" w:rsidRDefault="00B43A01" w:rsidP="009F0F87">
      <w:pPr>
        <w:jc w:val="both"/>
        <w:rPr>
          <w:rFonts w:ascii="Times New Roman" w:hAnsi="Times New Roman" w:cs="Times New Roman"/>
          <w:sz w:val="24"/>
          <w:szCs w:val="24"/>
          <w:u w:val="single"/>
        </w:rPr>
      </w:pPr>
      <w:r w:rsidRPr="009F0F87">
        <w:rPr>
          <w:rFonts w:ascii="Times New Roman" w:hAnsi="Times New Roman" w:cs="Times New Roman"/>
          <w:b/>
          <w:sz w:val="24"/>
          <w:szCs w:val="24"/>
          <w:u w:val="single"/>
        </w:rPr>
        <w:t>Item/Service</w:t>
      </w:r>
      <w:r w:rsidRPr="009F0F87">
        <w:rPr>
          <w:rFonts w:ascii="Times New Roman" w:hAnsi="Times New Roman" w:cs="Times New Roman"/>
          <w:b/>
          <w:sz w:val="24"/>
          <w:szCs w:val="24"/>
        </w:rPr>
        <w:tab/>
      </w:r>
      <w:r w:rsidRPr="009F0F87">
        <w:rPr>
          <w:rFonts w:ascii="Times New Roman" w:hAnsi="Times New Roman" w:cs="Times New Roman"/>
          <w:b/>
          <w:sz w:val="24"/>
          <w:szCs w:val="24"/>
        </w:rPr>
        <w:tab/>
      </w:r>
      <w:r w:rsidRPr="009F0F87">
        <w:rPr>
          <w:rFonts w:ascii="Times New Roman" w:hAnsi="Times New Roman" w:cs="Times New Roman"/>
          <w:b/>
          <w:sz w:val="24"/>
          <w:szCs w:val="24"/>
        </w:rPr>
        <w:tab/>
      </w:r>
      <w:r w:rsidRPr="009F0F87">
        <w:rPr>
          <w:rFonts w:ascii="Times New Roman" w:hAnsi="Times New Roman" w:cs="Times New Roman"/>
          <w:b/>
          <w:sz w:val="24"/>
          <w:szCs w:val="24"/>
        </w:rPr>
        <w:tab/>
      </w:r>
      <w:r w:rsidRPr="009F0F87">
        <w:rPr>
          <w:rFonts w:ascii="Times New Roman" w:hAnsi="Times New Roman" w:cs="Times New Roman"/>
          <w:b/>
          <w:sz w:val="24"/>
          <w:szCs w:val="24"/>
        </w:rPr>
        <w:tab/>
      </w:r>
      <w:r w:rsidRPr="009F0F87">
        <w:rPr>
          <w:rFonts w:ascii="Times New Roman" w:hAnsi="Times New Roman" w:cs="Times New Roman"/>
          <w:b/>
          <w:sz w:val="24"/>
          <w:szCs w:val="24"/>
        </w:rPr>
        <w:tab/>
      </w:r>
      <w:r w:rsidRPr="009F0F87">
        <w:rPr>
          <w:rFonts w:ascii="Times New Roman" w:hAnsi="Times New Roman" w:cs="Times New Roman"/>
          <w:b/>
          <w:sz w:val="24"/>
          <w:szCs w:val="24"/>
        </w:rPr>
        <w:tab/>
      </w:r>
      <w:r w:rsidRPr="009F0F87">
        <w:rPr>
          <w:rFonts w:ascii="Times New Roman" w:hAnsi="Times New Roman" w:cs="Times New Roman"/>
          <w:b/>
          <w:sz w:val="24"/>
          <w:szCs w:val="24"/>
        </w:rPr>
        <w:tab/>
      </w:r>
      <w:r w:rsidR="00ED05D0">
        <w:rPr>
          <w:rFonts w:ascii="Times New Roman" w:hAnsi="Times New Roman" w:cs="Times New Roman"/>
          <w:b/>
          <w:sz w:val="24"/>
          <w:szCs w:val="24"/>
        </w:rPr>
        <w:tab/>
      </w:r>
      <w:r w:rsidR="00ED05D0">
        <w:rPr>
          <w:rFonts w:ascii="Times New Roman" w:hAnsi="Times New Roman" w:cs="Times New Roman"/>
          <w:b/>
          <w:sz w:val="24"/>
          <w:szCs w:val="24"/>
        </w:rPr>
        <w:tab/>
      </w:r>
      <w:r w:rsidRPr="009F0F87">
        <w:rPr>
          <w:rFonts w:ascii="Times New Roman" w:hAnsi="Times New Roman" w:cs="Times New Roman"/>
          <w:b/>
          <w:sz w:val="24"/>
          <w:szCs w:val="24"/>
          <w:u w:val="single"/>
        </w:rPr>
        <w:t>Cost</w:t>
      </w:r>
    </w:p>
    <w:p w:rsidR="00ED05D0" w:rsidRDefault="005D5B9F" w:rsidP="00ED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PowerSchool</w:t>
      </w:r>
      <w:r w:rsidR="00096E85" w:rsidRPr="009F0F87">
        <w:rPr>
          <w:rFonts w:ascii="Times New Roman" w:hAnsi="Times New Roman" w:cs="Times New Roman"/>
          <w:sz w:val="24"/>
          <w:szCs w:val="24"/>
        </w:rPr>
        <w:t>(Student Information System)</w:t>
      </w:r>
      <w:r w:rsidR="00ED05D0">
        <w:rPr>
          <w:rFonts w:ascii="Times New Roman" w:hAnsi="Times New Roman" w:cs="Times New Roman"/>
          <w:sz w:val="24"/>
          <w:szCs w:val="24"/>
        </w:rPr>
        <w:t xml:space="preserve"> Installation</w:t>
      </w:r>
    </w:p>
    <w:p w:rsidR="00096E85" w:rsidRPr="009F0F87" w:rsidRDefault="00ED05D0" w:rsidP="00ED05D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plus </w:t>
      </w:r>
      <w:r w:rsidR="005D5B9F">
        <w:rPr>
          <w:rFonts w:ascii="Times New Roman" w:hAnsi="Times New Roman" w:cs="Times New Roman"/>
          <w:sz w:val="24"/>
          <w:szCs w:val="24"/>
        </w:rPr>
        <w:t>two</w:t>
      </w:r>
      <w:r>
        <w:rPr>
          <w:rFonts w:ascii="Times New Roman" w:hAnsi="Times New Roman" w:cs="Times New Roman"/>
          <w:sz w:val="24"/>
          <w:szCs w:val="24"/>
        </w:rPr>
        <w:t xml:space="preserve">-year </w:t>
      </w:r>
      <w:r w:rsidR="005D5B9F">
        <w:rPr>
          <w:rFonts w:ascii="Times New Roman" w:hAnsi="Times New Roman" w:cs="Times New Roman"/>
          <w:sz w:val="24"/>
          <w:szCs w:val="24"/>
        </w:rPr>
        <w:t>s</w:t>
      </w:r>
      <w:r>
        <w:rPr>
          <w:rFonts w:ascii="Times New Roman" w:hAnsi="Times New Roman" w:cs="Times New Roman"/>
          <w:sz w:val="24"/>
          <w:szCs w:val="24"/>
        </w:rPr>
        <w:t xml:space="preserve">ervice </w:t>
      </w:r>
      <w:r w:rsidR="005D5B9F">
        <w:rPr>
          <w:rFonts w:ascii="Times New Roman" w:hAnsi="Times New Roman" w:cs="Times New Roman"/>
          <w:sz w:val="24"/>
          <w:szCs w:val="24"/>
        </w:rPr>
        <w:t>a</w:t>
      </w:r>
      <w:r>
        <w:rPr>
          <w:rFonts w:ascii="Times New Roman" w:hAnsi="Times New Roman" w:cs="Times New Roman"/>
          <w:sz w:val="24"/>
          <w:szCs w:val="24"/>
        </w:rPr>
        <w:t>greement</w:t>
      </w:r>
      <w:r w:rsidR="005D5B9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75C7" w:rsidRPr="009F0F87">
        <w:rPr>
          <w:rFonts w:ascii="Times New Roman" w:hAnsi="Times New Roman" w:cs="Times New Roman"/>
          <w:sz w:val="24"/>
          <w:szCs w:val="24"/>
        </w:rPr>
        <w:tab/>
        <w:t xml:space="preserve">       $21,900</w:t>
      </w:r>
    </w:p>
    <w:p w:rsidR="00096E85" w:rsidRPr="009F0F87" w:rsidRDefault="00096E85" w:rsidP="00ED05D0">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 xml:space="preserve">PowerSchool </w:t>
      </w:r>
      <w:r w:rsidR="008275C7" w:rsidRPr="009F0F87">
        <w:rPr>
          <w:rFonts w:ascii="Times New Roman" w:hAnsi="Times New Roman" w:cs="Times New Roman"/>
          <w:sz w:val="24"/>
          <w:szCs w:val="24"/>
        </w:rPr>
        <w:t>T</w:t>
      </w:r>
      <w:r w:rsidRPr="009F0F87">
        <w:rPr>
          <w:rFonts w:ascii="Times New Roman" w:hAnsi="Times New Roman" w:cs="Times New Roman"/>
          <w:sz w:val="24"/>
          <w:szCs w:val="24"/>
        </w:rPr>
        <w:t>raining</w:t>
      </w:r>
      <w:r w:rsidR="008275C7" w:rsidRPr="009F0F87">
        <w:rPr>
          <w:rFonts w:ascii="Times New Roman" w:hAnsi="Times New Roman" w:cs="Times New Roman"/>
          <w:sz w:val="24"/>
          <w:szCs w:val="24"/>
        </w:rPr>
        <w:tab/>
      </w:r>
      <w:r w:rsidR="008275C7" w:rsidRPr="009F0F87">
        <w:rPr>
          <w:rFonts w:ascii="Times New Roman" w:hAnsi="Times New Roman" w:cs="Times New Roman"/>
          <w:sz w:val="24"/>
          <w:szCs w:val="24"/>
        </w:rPr>
        <w:tab/>
      </w:r>
      <w:r w:rsidR="008275C7" w:rsidRPr="009F0F87">
        <w:rPr>
          <w:rFonts w:ascii="Times New Roman" w:hAnsi="Times New Roman" w:cs="Times New Roman"/>
          <w:sz w:val="24"/>
          <w:szCs w:val="24"/>
        </w:rPr>
        <w:tab/>
      </w:r>
      <w:r w:rsidR="008275C7" w:rsidRPr="009F0F87">
        <w:rPr>
          <w:rFonts w:ascii="Times New Roman" w:hAnsi="Times New Roman" w:cs="Times New Roman"/>
          <w:sz w:val="24"/>
          <w:szCs w:val="24"/>
        </w:rPr>
        <w:tab/>
      </w:r>
      <w:r w:rsidR="008275C7" w:rsidRPr="009F0F87">
        <w:rPr>
          <w:rFonts w:ascii="Times New Roman" w:hAnsi="Times New Roman" w:cs="Times New Roman"/>
          <w:sz w:val="24"/>
          <w:szCs w:val="24"/>
        </w:rPr>
        <w:tab/>
        <w:t xml:space="preserve">         </w:t>
      </w:r>
      <w:r w:rsidR="00ED05D0">
        <w:rPr>
          <w:rFonts w:ascii="Times New Roman" w:hAnsi="Times New Roman" w:cs="Times New Roman"/>
          <w:sz w:val="24"/>
          <w:szCs w:val="24"/>
        </w:rPr>
        <w:tab/>
      </w:r>
      <w:r w:rsidR="00ED05D0">
        <w:rPr>
          <w:rFonts w:ascii="Times New Roman" w:hAnsi="Times New Roman" w:cs="Times New Roman"/>
          <w:sz w:val="24"/>
          <w:szCs w:val="24"/>
        </w:rPr>
        <w:tab/>
        <w:t xml:space="preserve">         </w:t>
      </w:r>
      <w:r w:rsidR="008275C7" w:rsidRPr="009F0F87">
        <w:rPr>
          <w:rFonts w:ascii="Times New Roman" w:hAnsi="Times New Roman" w:cs="Times New Roman"/>
          <w:sz w:val="24"/>
          <w:szCs w:val="24"/>
        </w:rPr>
        <w:t>$</w:t>
      </w:r>
      <w:r w:rsidR="00FE4222" w:rsidRPr="009F0F87">
        <w:rPr>
          <w:rFonts w:ascii="Times New Roman" w:hAnsi="Times New Roman" w:cs="Times New Roman"/>
          <w:sz w:val="24"/>
          <w:szCs w:val="24"/>
        </w:rPr>
        <w:t>3,1</w:t>
      </w:r>
      <w:r w:rsidR="008275C7" w:rsidRPr="009F0F87">
        <w:rPr>
          <w:rFonts w:ascii="Times New Roman" w:hAnsi="Times New Roman" w:cs="Times New Roman"/>
          <w:sz w:val="24"/>
          <w:szCs w:val="24"/>
        </w:rPr>
        <w:t>24</w:t>
      </w:r>
    </w:p>
    <w:p w:rsidR="00ED05D0" w:rsidRDefault="005D5B9F" w:rsidP="00ED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Connect Ed </w:t>
      </w:r>
      <w:r w:rsidR="00096E85" w:rsidRPr="009F0F87">
        <w:rPr>
          <w:rFonts w:ascii="Times New Roman" w:hAnsi="Times New Roman" w:cs="Times New Roman"/>
          <w:sz w:val="24"/>
          <w:szCs w:val="24"/>
        </w:rPr>
        <w:t>(Reverse 911 Call System)</w:t>
      </w:r>
      <w:r w:rsidR="00ED05D0">
        <w:rPr>
          <w:rFonts w:ascii="Times New Roman" w:hAnsi="Times New Roman" w:cs="Times New Roman"/>
          <w:sz w:val="24"/>
          <w:szCs w:val="24"/>
        </w:rPr>
        <w:t xml:space="preserve"> Installation </w:t>
      </w:r>
    </w:p>
    <w:p w:rsidR="00096E85" w:rsidRPr="009F0F87" w:rsidRDefault="00ED05D0" w:rsidP="00ED0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5B9F">
        <w:rPr>
          <w:rFonts w:ascii="Times New Roman" w:hAnsi="Times New Roman" w:cs="Times New Roman"/>
          <w:sz w:val="24"/>
          <w:szCs w:val="24"/>
        </w:rPr>
        <w:t>a</w:t>
      </w:r>
      <w:r>
        <w:rPr>
          <w:rFonts w:ascii="Times New Roman" w:hAnsi="Times New Roman" w:cs="Times New Roman"/>
          <w:sz w:val="24"/>
          <w:szCs w:val="24"/>
        </w:rPr>
        <w:t>nd two-year service agreement</w:t>
      </w:r>
      <w:r w:rsidR="005D5B9F">
        <w:rPr>
          <w:rFonts w:ascii="Times New Roman" w:hAnsi="Times New Roman" w:cs="Times New Roman"/>
          <w:sz w:val="24"/>
          <w:szCs w:val="24"/>
        </w:rPr>
        <w:tab/>
      </w:r>
      <w:r w:rsidR="005D5B9F">
        <w:rPr>
          <w:rFonts w:ascii="Times New Roman" w:hAnsi="Times New Roman" w:cs="Times New Roman"/>
          <w:sz w:val="24"/>
          <w:szCs w:val="24"/>
        </w:rPr>
        <w:tab/>
      </w:r>
      <w:r w:rsidR="008C3FFC" w:rsidRPr="009F0F87">
        <w:rPr>
          <w:rFonts w:ascii="Times New Roman" w:hAnsi="Times New Roman" w:cs="Times New Roman"/>
          <w:sz w:val="24"/>
          <w:szCs w:val="24"/>
        </w:rPr>
        <w:tab/>
      </w:r>
      <w:r w:rsidR="008C3FFC" w:rsidRPr="009F0F87">
        <w:rPr>
          <w:rFonts w:ascii="Times New Roman" w:hAnsi="Times New Roman" w:cs="Times New Roman"/>
          <w:sz w:val="24"/>
          <w:szCs w:val="24"/>
        </w:rPr>
        <w:tab/>
      </w:r>
      <w:r w:rsidR="008C3FFC" w:rsidRPr="009F0F87">
        <w:rPr>
          <w:rFonts w:ascii="Times New Roman" w:hAnsi="Times New Roman" w:cs="Times New Roman"/>
          <w:sz w:val="24"/>
          <w:szCs w:val="24"/>
        </w:rPr>
        <w:tab/>
      </w:r>
      <w:r w:rsidR="00FE4222" w:rsidRPr="009F0F87">
        <w:rPr>
          <w:rFonts w:ascii="Times New Roman" w:hAnsi="Times New Roman" w:cs="Times New Roman"/>
          <w:sz w:val="24"/>
          <w:szCs w:val="24"/>
        </w:rPr>
        <w:t xml:space="preserve">         $1,2</w:t>
      </w:r>
      <w:r w:rsidR="008C3FFC" w:rsidRPr="009F0F87">
        <w:rPr>
          <w:rFonts w:ascii="Times New Roman" w:hAnsi="Times New Roman" w:cs="Times New Roman"/>
          <w:sz w:val="24"/>
          <w:szCs w:val="24"/>
        </w:rPr>
        <w:t>50</w:t>
      </w:r>
    </w:p>
    <w:p w:rsidR="00096E85" w:rsidRPr="009F0F87" w:rsidRDefault="00096E85" w:rsidP="00ED05D0">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 xml:space="preserve">TeachPoint (Teacher </w:t>
      </w:r>
      <w:r w:rsidR="005D5B9F">
        <w:rPr>
          <w:rFonts w:ascii="Times New Roman" w:hAnsi="Times New Roman" w:cs="Times New Roman"/>
          <w:sz w:val="24"/>
          <w:szCs w:val="24"/>
        </w:rPr>
        <w:t>Observation/</w:t>
      </w:r>
      <w:r w:rsidRPr="009F0F87">
        <w:rPr>
          <w:rFonts w:ascii="Times New Roman" w:hAnsi="Times New Roman" w:cs="Times New Roman"/>
          <w:sz w:val="24"/>
          <w:szCs w:val="24"/>
        </w:rPr>
        <w:t>Evaluation Software)</w:t>
      </w:r>
      <w:r w:rsidR="005D5B9F">
        <w:rPr>
          <w:rFonts w:ascii="Times New Roman" w:hAnsi="Times New Roman" w:cs="Times New Roman"/>
          <w:sz w:val="24"/>
          <w:szCs w:val="24"/>
        </w:rPr>
        <w:tab/>
      </w:r>
      <w:r w:rsidR="008C3FFC" w:rsidRPr="009F0F87">
        <w:rPr>
          <w:rFonts w:ascii="Times New Roman" w:hAnsi="Times New Roman" w:cs="Times New Roman"/>
          <w:sz w:val="24"/>
          <w:szCs w:val="24"/>
        </w:rPr>
        <w:tab/>
      </w:r>
      <w:r w:rsidR="006B21F7" w:rsidRPr="009F0F87">
        <w:rPr>
          <w:rFonts w:ascii="Times New Roman" w:hAnsi="Times New Roman" w:cs="Times New Roman"/>
          <w:sz w:val="24"/>
          <w:szCs w:val="24"/>
        </w:rPr>
        <w:tab/>
      </w:r>
      <w:r w:rsidR="006B21F7" w:rsidRPr="009F0F87">
        <w:rPr>
          <w:rFonts w:ascii="Times New Roman" w:hAnsi="Times New Roman" w:cs="Times New Roman"/>
          <w:sz w:val="24"/>
          <w:szCs w:val="24"/>
        </w:rPr>
        <w:tab/>
      </w:r>
      <w:r w:rsidR="008C3FFC" w:rsidRPr="009F0F87">
        <w:rPr>
          <w:rFonts w:ascii="Times New Roman" w:hAnsi="Times New Roman" w:cs="Times New Roman"/>
          <w:sz w:val="24"/>
          <w:szCs w:val="24"/>
        </w:rPr>
        <w:t>$651</w:t>
      </w:r>
    </w:p>
    <w:p w:rsidR="00096E85" w:rsidRPr="009F0F87" w:rsidRDefault="00096E85" w:rsidP="00ED05D0">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Hardware</w:t>
      </w:r>
      <w:r w:rsidR="008C3FFC" w:rsidRPr="009F0F87">
        <w:rPr>
          <w:rFonts w:ascii="Times New Roman" w:hAnsi="Times New Roman" w:cs="Times New Roman"/>
          <w:sz w:val="24"/>
          <w:szCs w:val="24"/>
        </w:rPr>
        <w:tab/>
      </w:r>
      <w:r w:rsidR="008C3FFC" w:rsidRPr="009F0F87">
        <w:rPr>
          <w:rFonts w:ascii="Times New Roman" w:hAnsi="Times New Roman" w:cs="Times New Roman"/>
          <w:sz w:val="24"/>
          <w:szCs w:val="24"/>
        </w:rPr>
        <w:tab/>
      </w:r>
      <w:r w:rsidR="005D5B9F">
        <w:rPr>
          <w:rFonts w:ascii="Times New Roman" w:hAnsi="Times New Roman" w:cs="Times New Roman"/>
          <w:sz w:val="24"/>
          <w:szCs w:val="24"/>
        </w:rPr>
        <w:tab/>
      </w:r>
      <w:r w:rsidR="005D5B9F">
        <w:rPr>
          <w:rFonts w:ascii="Times New Roman" w:hAnsi="Times New Roman" w:cs="Times New Roman"/>
          <w:sz w:val="24"/>
          <w:szCs w:val="24"/>
        </w:rPr>
        <w:tab/>
      </w:r>
      <w:r w:rsidR="008C3FFC" w:rsidRPr="009F0F87">
        <w:rPr>
          <w:rFonts w:ascii="Times New Roman" w:hAnsi="Times New Roman" w:cs="Times New Roman"/>
          <w:sz w:val="24"/>
          <w:szCs w:val="24"/>
        </w:rPr>
        <w:tab/>
      </w:r>
      <w:r w:rsidR="008C3FFC" w:rsidRPr="009F0F87">
        <w:rPr>
          <w:rFonts w:ascii="Times New Roman" w:hAnsi="Times New Roman" w:cs="Times New Roman"/>
          <w:sz w:val="24"/>
          <w:szCs w:val="24"/>
        </w:rPr>
        <w:tab/>
      </w:r>
      <w:r w:rsidR="008C3FFC" w:rsidRPr="009F0F87">
        <w:rPr>
          <w:rFonts w:ascii="Times New Roman" w:hAnsi="Times New Roman" w:cs="Times New Roman"/>
          <w:sz w:val="24"/>
          <w:szCs w:val="24"/>
        </w:rPr>
        <w:tab/>
      </w:r>
      <w:r w:rsidR="008C3FFC" w:rsidRPr="009F0F87">
        <w:rPr>
          <w:rFonts w:ascii="Times New Roman" w:hAnsi="Times New Roman" w:cs="Times New Roman"/>
          <w:sz w:val="24"/>
          <w:szCs w:val="24"/>
        </w:rPr>
        <w:tab/>
      </w:r>
      <w:r w:rsidR="008C3FFC" w:rsidRPr="009F0F87">
        <w:rPr>
          <w:rFonts w:ascii="Times New Roman" w:hAnsi="Times New Roman" w:cs="Times New Roman"/>
          <w:sz w:val="24"/>
          <w:szCs w:val="24"/>
        </w:rPr>
        <w:tab/>
      </w:r>
      <w:r w:rsidR="008275C7" w:rsidRPr="009F0F87">
        <w:rPr>
          <w:rFonts w:ascii="Times New Roman" w:hAnsi="Times New Roman" w:cs="Times New Roman"/>
          <w:sz w:val="24"/>
          <w:szCs w:val="24"/>
        </w:rPr>
        <w:t xml:space="preserve">         $6,450</w:t>
      </w:r>
    </w:p>
    <w:p w:rsidR="00FE4222" w:rsidRPr="009F0F87" w:rsidRDefault="00096E85" w:rsidP="00ED05D0">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Infrastructure</w:t>
      </w:r>
      <w:r w:rsidRPr="009F0F87">
        <w:rPr>
          <w:rFonts w:ascii="Times New Roman" w:hAnsi="Times New Roman" w:cs="Times New Roman"/>
          <w:sz w:val="24"/>
          <w:szCs w:val="24"/>
        </w:rPr>
        <w:tab/>
      </w:r>
      <w:r w:rsidR="00FE4222" w:rsidRPr="009F0F87">
        <w:rPr>
          <w:rFonts w:ascii="Times New Roman" w:hAnsi="Times New Roman" w:cs="Times New Roman"/>
          <w:sz w:val="24"/>
          <w:szCs w:val="24"/>
        </w:rPr>
        <w:t>Upgrade</w:t>
      </w:r>
      <w:r w:rsidR="005D5B9F">
        <w:rPr>
          <w:rFonts w:ascii="Times New Roman" w:hAnsi="Times New Roman" w:cs="Times New Roman"/>
          <w:sz w:val="24"/>
          <w:szCs w:val="24"/>
        </w:rPr>
        <w:tab/>
      </w:r>
      <w:r w:rsidR="005D5B9F">
        <w:rPr>
          <w:rFonts w:ascii="Times New Roman" w:hAnsi="Times New Roman" w:cs="Times New Roman"/>
          <w:sz w:val="24"/>
          <w:szCs w:val="24"/>
        </w:rPr>
        <w:tab/>
      </w:r>
      <w:r w:rsidR="00FE4222" w:rsidRPr="009F0F87">
        <w:rPr>
          <w:rFonts w:ascii="Times New Roman" w:hAnsi="Times New Roman" w:cs="Times New Roman"/>
          <w:sz w:val="24"/>
          <w:szCs w:val="24"/>
        </w:rPr>
        <w:tab/>
      </w:r>
      <w:r w:rsidR="00FE4222" w:rsidRPr="009F0F87">
        <w:rPr>
          <w:rFonts w:ascii="Times New Roman" w:hAnsi="Times New Roman" w:cs="Times New Roman"/>
          <w:sz w:val="24"/>
          <w:szCs w:val="24"/>
        </w:rPr>
        <w:tab/>
      </w:r>
      <w:r w:rsidR="00FE1D2A" w:rsidRPr="009F0F87">
        <w:rPr>
          <w:rFonts w:ascii="Times New Roman" w:hAnsi="Times New Roman" w:cs="Times New Roman"/>
          <w:sz w:val="24"/>
          <w:szCs w:val="24"/>
        </w:rPr>
        <w:tab/>
        <w:t xml:space="preserve"> </w:t>
      </w:r>
      <w:r w:rsidR="008275C7" w:rsidRPr="009F0F87">
        <w:rPr>
          <w:rFonts w:ascii="Times New Roman" w:hAnsi="Times New Roman" w:cs="Times New Roman"/>
          <w:sz w:val="24"/>
          <w:szCs w:val="24"/>
        </w:rPr>
        <w:tab/>
      </w:r>
      <w:r w:rsidR="008275C7" w:rsidRPr="009F0F87">
        <w:rPr>
          <w:rFonts w:ascii="Times New Roman" w:hAnsi="Times New Roman" w:cs="Times New Roman"/>
          <w:sz w:val="24"/>
          <w:szCs w:val="24"/>
        </w:rPr>
        <w:tab/>
        <w:t xml:space="preserve">       $1</w:t>
      </w:r>
      <w:r w:rsidR="00FE1D2A" w:rsidRPr="009F0F87">
        <w:rPr>
          <w:rFonts w:ascii="Times New Roman" w:hAnsi="Times New Roman" w:cs="Times New Roman"/>
          <w:sz w:val="24"/>
          <w:szCs w:val="24"/>
        </w:rPr>
        <w:t>8,510</w:t>
      </w:r>
    </w:p>
    <w:p w:rsidR="00FE4222" w:rsidRPr="009F0F87" w:rsidRDefault="00FE4222" w:rsidP="00ED05D0">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ab/>
      </w:r>
      <w:r w:rsidRPr="009F0F87">
        <w:rPr>
          <w:rFonts w:ascii="Times New Roman" w:hAnsi="Times New Roman" w:cs="Times New Roman"/>
          <w:sz w:val="24"/>
          <w:szCs w:val="24"/>
        </w:rPr>
        <w:tab/>
      </w:r>
      <w:r w:rsidRPr="009F0F87">
        <w:rPr>
          <w:rFonts w:ascii="Times New Roman" w:hAnsi="Times New Roman" w:cs="Times New Roman"/>
          <w:sz w:val="24"/>
          <w:szCs w:val="24"/>
        </w:rPr>
        <w:tab/>
      </w:r>
      <w:r w:rsidRPr="009F0F87">
        <w:rPr>
          <w:rFonts w:ascii="Times New Roman" w:hAnsi="Times New Roman" w:cs="Times New Roman"/>
          <w:sz w:val="24"/>
          <w:szCs w:val="24"/>
        </w:rPr>
        <w:tab/>
      </w:r>
      <w:r w:rsidRPr="009F0F87">
        <w:rPr>
          <w:rFonts w:ascii="Times New Roman" w:hAnsi="Times New Roman" w:cs="Times New Roman"/>
          <w:sz w:val="24"/>
          <w:szCs w:val="24"/>
        </w:rPr>
        <w:tab/>
      </w:r>
      <w:r w:rsidRPr="009F0F87">
        <w:rPr>
          <w:rFonts w:ascii="Times New Roman" w:hAnsi="Times New Roman" w:cs="Times New Roman"/>
          <w:sz w:val="24"/>
          <w:szCs w:val="24"/>
        </w:rPr>
        <w:tab/>
      </w:r>
      <w:r w:rsidRPr="009F0F87">
        <w:rPr>
          <w:rFonts w:ascii="Times New Roman" w:hAnsi="Times New Roman" w:cs="Times New Roman"/>
          <w:sz w:val="24"/>
          <w:szCs w:val="24"/>
        </w:rPr>
        <w:tab/>
      </w:r>
      <w:r w:rsidRPr="009F0F87">
        <w:rPr>
          <w:rFonts w:ascii="Times New Roman" w:hAnsi="Times New Roman" w:cs="Times New Roman"/>
          <w:sz w:val="24"/>
          <w:szCs w:val="24"/>
        </w:rPr>
        <w:tab/>
        <w:t xml:space="preserve">  </w:t>
      </w:r>
      <w:r w:rsidR="005D5B9F">
        <w:rPr>
          <w:rFonts w:ascii="Times New Roman" w:hAnsi="Times New Roman" w:cs="Times New Roman"/>
          <w:sz w:val="24"/>
          <w:szCs w:val="24"/>
        </w:rPr>
        <w:tab/>
      </w:r>
      <w:r w:rsidR="005D5B9F">
        <w:rPr>
          <w:rFonts w:ascii="Times New Roman" w:hAnsi="Times New Roman" w:cs="Times New Roman"/>
          <w:sz w:val="24"/>
          <w:szCs w:val="24"/>
        </w:rPr>
        <w:tab/>
      </w:r>
      <w:r w:rsidRPr="009F0F87">
        <w:rPr>
          <w:rFonts w:ascii="Times New Roman" w:hAnsi="Times New Roman" w:cs="Times New Roman"/>
          <w:sz w:val="24"/>
          <w:szCs w:val="24"/>
        </w:rPr>
        <w:t xml:space="preserve"> _________</w:t>
      </w:r>
    </w:p>
    <w:p w:rsidR="006A07A3" w:rsidRPr="00D93AFE" w:rsidRDefault="00FE4222" w:rsidP="00D93AFE">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ab/>
      </w:r>
      <w:r w:rsidRPr="009F0F87">
        <w:rPr>
          <w:rFonts w:ascii="Times New Roman" w:hAnsi="Times New Roman" w:cs="Times New Roman"/>
          <w:sz w:val="24"/>
          <w:szCs w:val="24"/>
        </w:rPr>
        <w:tab/>
      </w:r>
      <w:r w:rsidRPr="009F0F87">
        <w:rPr>
          <w:rFonts w:ascii="Times New Roman" w:hAnsi="Times New Roman" w:cs="Times New Roman"/>
          <w:sz w:val="24"/>
          <w:szCs w:val="24"/>
        </w:rPr>
        <w:tab/>
      </w:r>
      <w:r w:rsidRPr="009F0F87">
        <w:rPr>
          <w:rFonts w:ascii="Times New Roman" w:hAnsi="Times New Roman" w:cs="Times New Roman"/>
          <w:sz w:val="24"/>
          <w:szCs w:val="24"/>
        </w:rPr>
        <w:tab/>
      </w:r>
      <w:r w:rsidRPr="009F0F87">
        <w:rPr>
          <w:rFonts w:ascii="Times New Roman" w:hAnsi="Times New Roman" w:cs="Times New Roman"/>
          <w:sz w:val="24"/>
          <w:szCs w:val="24"/>
        </w:rPr>
        <w:tab/>
      </w:r>
      <w:r w:rsidR="005D5B9F">
        <w:rPr>
          <w:rFonts w:ascii="Times New Roman" w:hAnsi="Times New Roman" w:cs="Times New Roman"/>
          <w:sz w:val="24"/>
          <w:szCs w:val="24"/>
        </w:rPr>
        <w:tab/>
      </w:r>
      <w:r w:rsidR="005D5B9F">
        <w:rPr>
          <w:rFonts w:ascii="Times New Roman" w:hAnsi="Times New Roman" w:cs="Times New Roman"/>
          <w:sz w:val="24"/>
          <w:szCs w:val="24"/>
        </w:rPr>
        <w:tab/>
      </w:r>
      <w:r w:rsidR="006B21F7" w:rsidRPr="009F0F87">
        <w:rPr>
          <w:rFonts w:ascii="Times New Roman" w:hAnsi="Times New Roman" w:cs="Times New Roman"/>
          <w:b/>
          <w:sz w:val="24"/>
          <w:szCs w:val="24"/>
        </w:rPr>
        <w:t>TOTAL</w:t>
      </w:r>
      <w:r w:rsidR="006B21F7" w:rsidRPr="009F0F87">
        <w:rPr>
          <w:rFonts w:ascii="Times New Roman" w:hAnsi="Times New Roman" w:cs="Times New Roman"/>
          <w:b/>
          <w:sz w:val="24"/>
          <w:szCs w:val="24"/>
        </w:rPr>
        <w:tab/>
      </w:r>
      <w:r w:rsidR="006B21F7" w:rsidRPr="009F0F87">
        <w:rPr>
          <w:rFonts w:ascii="Times New Roman" w:hAnsi="Times New Roman" w:cs="Times New Roman"/>
          <w:b/>
          <w:sz w:val="24"/>
          <w:szCs w:val="24"/>
        </w:rPr>
        <w:tab/>
        <w:t xml:space="preserve">      $51,885</w:t>
      </w:r>
      <w:r w:rsidR="00096E85" w:rsidRPr="009F0F87">
        <w:rPr>
          <w:rFonts w:ascii="Times New Roman" w:hAnsi="Times New Roman" w:cs="Times New Roman"/>
          <w:sz w:val="24"/>
          <w:szCs w:val="24"/>
        </w:rPr>
        <w:tab/>
      </w:r>
      <w:r w:rsidR="00096E85" w:rsidRPr="009F0F87">
        <w:rPr>
          <w:rFonts w:ascii="Times New Roman" w:hAnsi="Times New Roman" w:cs="Times New Roman"/>
          <w:sz w:val="24"/>
          <w:szCs w:val="24"/>
        </w:rPr>
        <w:tab/>
      </w:r>
      <w:r w:rsidR="00096E85" w:rsidRPr="009F0F87">
        <w:rPr>
          <w:rFonts w:ascii="Times New Roman" w:hAnsi="Times New Roman" w:cs="Times New Roman"/>
          <w:sz w:val="24"/>
          <w:szCs w:val="24"/>
        </w:rPr>
        <w:tab/>
      </w:r>
    </w:p>
    <w:p w:rsidR="006A07A3" w:rsidRPr="009F0F87" w:rsidRDefault="005F5A45" w:rsidP="009F0F87">
      <w:pPr>
        <w:jc w:val="both"/>
        <w:rPr>
          <w:rFonts w:ascii="Times New Roman" w:hAnsi="Times New Roman" w:cs="Times New Roman"/>
          <w:b/>
          <w:sz w:val="24"/>
          <w:szCs w:val="24"/>
          <w:u w:val="single"/>
        </w:rPr>
      </w:pPr>
      <w:r w:rsidRPr="009F0F87">
        <w:rPr>
          <w:rFonts w:ascii="Times New Roman" w:hAnsi="Times New Roman" w:cs="Times New Roman"/>
          <w:b/>
          <w:sz w:val="24"/>
          <w:szCs w:val="24"/>
          <w:u w:val="single"/>
        </w:rPr>
        <w:t>Notes:</w:t>
      </w:r>
    </w:p>
    <w:p w:rsidR="00187EA3" w:rsidRPr="009F0F87" w:rsidRDefault="00187EA3" w:rsidP="009F0F87">
      <w:pPr>
        <w:pStyle w:val="ListParagraph"/>
        <w:numPr>
          <w:ilvl w:val="0"/>
          <w:numId w:val="1"/>
        </w:numPr>
        <w:jc w:val="both"/>
        <w:rPr>
          <w:rFonts w:ascii="Times New Roman" w:hAnsi="Times New Roman" w:cs="Times New Roman"/>
          <w:sz w:val="24"/>
          <w:szCs w:val="24"/>
        </w:rPr>
      </w:pPr>
      <w:r w:rsidRPr="009F0F87">
        <w:rPr>
          <w:rFonts w:ascii="Times New Roman" w:hAnsi="Times New Roman" w:cs="Times New Roman"/>
          <w:sz w:val="24"/>
          <w:szCs w:val="24"/>
        </w:rPr>
        <w:t>The original grant application was broader in scope to include purchasing budgetary software and training for the Hancock Town Treasurer and to purchase and train teachers in the use of a curriculum writing software program. These components of our plan were deleted when the grant was reduced as a result of mid-year state budget reductions.</w:t>
      </w:r>
    </w:p>
    <w:p w:rsidR="005F5A45" w:rsidRPr="009F0F87" w:rsidRDefault="00187EA3" w:rsidP="009F0F87">
      <w:pPr>
        <w:pStyle w:val="ListParagraph"/>
        <w:numPr>
          <w:ilvl w:val="0"/>
          <w:numId w:val="1"/>
        </w:numPr>
        <w:jc w:val="both"/>
        <w:rPr>
          <w:rFonts w:ascii="Times New Roman" w:hAnsi="Times New Roman" w:cs="Times New Roman"/>
          <w:sz w:val="24"/>
          <w:szCs w:val="24"/>
        </w:rPr>
      </w:pPr>
      <w:r w:rsidRPr="009F0F87">
        <w:rPr>
          <w:rFonts w:ascii="Times New Roman" w:hAnsi="Times New Roman" w:cs="Times New Roman"/>
          <w:sz w:val="24"/>
          <w:szCs w:val="24"/>
        </w:rPr>
        <w:t xml:space="preserve">Our budget request of $73,000 was reduced to $52,037. </w:t>
      </w:r>
    </w:p>
    <w:p w:rsidR="00187EA3" w:rsidRPr="009F0F87" w:rsidRDefault="00187EA3" w:rsidP="009F0F87">
      <w:pPr>
        <w:pStyle w:val="ListParagraph"/>
        <w:numPr>
          <w:ilvl w:val="0"/>
          <w:numId w:val="1"/>
        </w:numPr>
        <w:jc w:val="both"/>
        <w:rPr>
          <w:rFonts w:ascii="Times New Roman" w:hAnsi="Times New Roman" w:cs="Times New Roman"/>
          <w:sz w:val="24"/>
          <w:szCs w:val="24"/>
        </w:rPr>
      </w:pPr>
      <w:r w:rsidRPr="009F0F87">
        <w:rPr>
          <w:rFonts w:ascii="Times New Roman" w:hAnsi="Times New Roman" w:cs="Times New Roman"/>
          <w:sz w:val="24"/>
          <w:szCs w:val="24"/>
        </w:rPr>
        <w:t>We reviewed our project goals and determined we could still achieve much of what we sought to do with the reduced funds by deferring the two items that were cut until a future time.</w:t>
      </w:r>
      <w:r w:rsidR="00703C7F">
        <w:rPr>
          <w:rFonts w:ascii="Times New Roman" w:hAnsi="Times New Roman" w:cs="Times New Roman"/>
          <w:sz w:val="24"/>
          <w:szCs w:val="24"/>
        </w:rPr>
        <w:t xml:space="preserve"> While the Hancock Town Treasurer has not been trained in how to use the budgetary software, she works with the </w:t>
      </w:r>
      <w:r w:rsidR="00283F49">
        <w:rPr>
          <w:rFonts w:ascii="Times New Roman" w:hAnsi="Times New Roman" w:cs="Times New Roman"/>
          <w:sz w:val="24"/>
          <w:szCs w:val="24"/>
        </w:rPr>
        <w:t>Superintendent’s</w:t>
      </w:r>
      <w:r w:rsidR="00283F49">
        <w:rPr>
          <w:rFonts w:ascii="Times New Roman" w:hAnsi="Times New Roman" w:cs="Times New Roman"/>
          <w:sz w:val="24"/>
          <w:szCs w:val="24"/>
        </w:rPr>
        <w:t xml:space="preserve"> </w:t>
      </w:r>
      <w:r w:rsidR="00703C7F">
        <w:rPr>
          <w:rFonts w:ascii="Times New Roman" w:hAnsi="Times New Roman" w:cs="Times New Roman"/>
          <w:sz w:val="24"/>
          <w:szCs w:val="24"/>
        </w:rPr>
        <w:t xml:space="preserve">Administrative Assistant to provide information that is then put into the program from Central Office. By working closely with Central Office, the Treasurer is gradually learning about the software program. We were not able to purchase a curriculum writing software program. However, nine of our teachers had the opportunity to participate in a county-wide curriculum writing project funded through the CIC Program. This served as a wonderful introduction </w:t>
      </w:r>
      <w:r w:rsidR="00F95C11">
        <w:rPr>
          <w:rFonts w:ascii="Times New Roman" w:hAnsi="Times New Roman" w:cs="Times New Roman"/>
          <w:sz w:val="24"/>
          <w:szCs w:val="24"/>
        </w:rPr>
        <w:t xml:space="preserve">into writing curriculum that is consistent with Common Core Teaching. </w:t>
      </w:r>
      <w:r w:rsidR="00703C7F">
        <w:rPr>
          <w:rFonts w:ascii="Times New Roman" w:hAnsi="Times New Roman" w:cs="Times New Roman"/>
          <w:sz w:val="24"/>
          <w:szCs w:val="24"/>
        </w:rPr>
        <w:t xml:space="preserve"> </w:t>
      </w:r>
    </w:p>
    <w:p w:rsidR="00187EA3" w:rsidRPr="009F0F87" w:rsidRDefault="00187EA3" w:rsidP="009F0F87">
      <w:pPr>
        <w:pStyle w:val="ListParagraph"/>
        <w:numPr>
          <w:ilvl w:val="0"/>
          <w:numId w:val="1"/>
        </w:numPr>
        <w:jc w:val="both"/>
        <w:rPr>
          <w:rFonts w:ascii="Times New Roman" w:hAnsi="Times New Roman" w:cs="Times New Roman"/>
          <w:sz w:val="24"/>
          <w:szCs w:val="24"/>
        </w:rPr>
      </w:pPr>
      <w:r w:rsidRPr="009F0F87">
        <w:rPr>
          <w:rFonts w:ascii="Times New Roman" w:hAnsi="Times New Roman" w:cs="Times New Roman"/>
          <w:sz w:val="24"/>
          <w:szCs w:val="24"/>
        </w:rPr>
        <w:t xml:space="preserve">The funding proved to be fully adequate for us to achieve our </w:t>
      </w:r>
      <w:r w:rsidR="00F95C11">
        <w:rPr>
          <w:rFonts w:ascii="Times New Roman" w:hAnsi="Times New Roman" w:cs="Times New Roman"/>
          <w:sz w:val="24"/>
          <w:szCs w:val="24"/>
        </w:rPr>
        <w:t xml:space="preserve">remaining </w:t>
      </w:r>
      <w:r w:rsidRPr="009F0F87">
        <w:rPr>
          <w:rFonts w:ascii="Times New Roman" w:hAnsi="Times New Roman" w:cs="Times New Roman"/>
          <w:sz w:val="24"/>
          <w:szCs w:val="24"/>
        </w:rPr>
        <w:t>goals.</w:t>
      </w:r>
      <w:r w:rsidR="00F95C11">
        <w:rPr>
          <w:rFonts w:ascii="Times New Roman" w:hAnsi="Times New Roman" w:cs="Times New Roman"/>
          <w:sz w:val="24"/>
          <w:szCs w:val="24"/>
        </w:rPr>
        <w:t xml:space="preserve"> Through personal testimony from the two school secretaries we learned that they are very pleased with the new student information software. It supports the state reporting that they must complete several times each year, allowing them to complete the reports in less time and with fewer errors. When we sent a questionnaire out to parents about the new Reverse 911 call system, they responded with praise for the school’s use of the system to keep parents and other community members well informed of what is going on at school as well as alerting them to school schedule changes as a result of bad weather. </w:t>
      </w:r>
    </w:p>
    <w:p w:rsidR="006A07A3" w:rsidRPr="009F0F87" w:rsidRDefault="006A07A3"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rPr>
      </w:pPr>
    </w:p>
    <w:p w:rsidR="006A07A3" w:rsidRPr="006714E9" w:rsidRDefault="006714E9" w:rsidP="006714E9">
      <w:pPr>
        <w:pStyle w:val="Heading1"/>
        <w:rPr>
          <w:rFonts w:ascii="Times New Roman" w:hAnsi="Times New Roman" w:cs="Times New Roman"/>
          <w:color w:val="0F243E" w:themeColor="text2" w:themeShade="80"/>
          <w:sz w:val="24"/>
          <w:szCs w:val="24"/>
          <w:u w:val="single"/>
        </w:rPr>
      </w:pPr>
      <w:bookmarkStart w:id="10" w:name="_Toc384281652"/>
      <w:r>
        <w:rPr>
          <w:rFonts w:ascii="Times New Roman" w:hAnsi="Times New Roman" w:cs="Times New Roman"/>
          <w:color w:val="0F243E" w:themeColor="text2" w:themeShade="80"/>
          <w:sz w:val="24"/>
          <w:szCs w:val="24"/>
          <w:u w:val="single"/>
        </w:rPr>
        <w:t>SECTION 5:  CHALLENGES AND SOLUTIONS</w:t>
      </w:r>
      <w:bookmarkEnd w:id="10"/>
    </w:p>
    <w:p w:rsidR="00283F49" w:rsidRDefault="00283F49" w:rsidP="009F0F87">
      <w:pPr>
        <w:jc w:val="both"/>
        <w:rPr>
          <w:rFonts w:ascii="Times New Roman" w:hAnsi="Times New Roman" w:cs="Times New Roman"/>
          <w:sz w:val="24"/>
          <w:szCs w:val="24"/>
        </w:rPr>
      </w:pPr>
    </w:p>
    <w:p w:rsidR="00C515AE" w:rsidRPr="009F0F87" w:rsidRDefault="00C515AE" w:rsidP="009F0F87">
      <w:pPr>
        <w:jc w:val="both"/>
        <w:rPr>
          <w:rFonts w:ascii="Times New Roman" w:hAnsi="Times New Roman" w:cs="Times New Roman"/>
          <w:b/>
          <w:sz w:val="24"/>
          <w:szCs w:val="24"/>
        </w:rPr>
      </w:pPr>
      <w:r>
        <w:rPr>
          <w:rFonts w:ascii="Times New Roman" w:hAnsi="Times New Roman" w:cs="Times New Roman"/>
          <w:sz w:val="24"/>
          <w:szCs w:val="24"/>
        </w:rPr>
        <w:t>The availability of personnel, electronic training, and collective bargaining proved to be the three greatest challenges in the implementation of this project.</w:t>
      </w:r>
    </w:p>
    <w:p w:rsidR="00B555CF" w:rsidRDefault="005D5B9F" w:rsidP="009F0F87">
      <w:pPr>
        <w:jc w:val="both"/>
        <w:rPr>
          <w:rFonts w:ascii="Times New Roman" w:hAnsi="Times New Roman" w:cs="Times New Roman"/>
          <w:sz w:val="24"/>
          <w:szCs w:val="24"/>
        </w:rPr>
      </w:pPr>
      <w:r>
        <w:rPr>
          <w:rFonts w:ascii="Times New Roman" w:hAnsi="Times New Roman" w:cs="Times New Roman"/>
          <w:sz w:val="24"/>
          <w:szCs w:val="24"/>
        </w:rPr>
        <w:t>The</w:t>
      </w:r>
      <w:r w:rsidR="00ED3AC9">
        <w:rPr>
          <w:rFonts w:ascii="Times New Roman" w:hAnsi="Times New Roman" w:cs="Times New Roman"/>
          <w:sz w:val="24"/>
          <w:szCs w:val="24"/>
        </w:rPr>
        <w:t xml:space="preserve"> greatest</w:t>
      </w:r>
      <w:r>
        <w:rPr>
          <w:rFonts w:ascii="Times New Roman" w:hAnsi="Times New Roman" w:cs="Times New Roman"/>
          <w:sz w:val="24"/>
          <w:szCs w:val="24"/>
        </w:rPr>
        <w:t xml:space="preserve"> challenge was the availability of personnel to participate in the project in a timely manner. </w:t>
      </w:r>
      <w:r w:rsidR="00ED3AC9">
        <w:rPr>
          <w:rFonts w:ascii="Times New Roman" w:hAnsi="Times New Roman" w:cs="Times New Roman"/>
          <w:sz w:val="24"/>
          <w:szCs w:val="24"/>
        </w:rPr>
        <w:t xml:space="preserve">The Shaker Mountain Union #70 Central Office consists of a .6FTE Superintendent, a .3FTE Special Education Director and a .8FTE Administrative Assistant. Other than the SPED Director, we do not have any directors or coordinators who </w:t>
      </w:r>
      <w:r w:rsidR="00340C48">
        <w:rPr>
          <w:rFonts w:ascii="Times New Roman" w:hAnsi="Times New Roman" w:cs="Times New Roman"/>
          <w:sz w:val="24"/>
          <w:szCs w:val="24"/>
        </w:rPr>
        <w:t xml:space="preserve">could assist in the implementation of the grant initiatives. </w:t>
      </w:r>
      <w:r>
        <w:rPr>
          <w:rFonts w:ascii="Times New Roman" w:hAnsi="Times New Roman" w:cs="Times New Roman"/>
          <w:sz w:val="24"/>
          <w:szCs w:val="24"/>
        </w:rPr>
        <w:t xml:space="preserve">Hancock and Richmond are small schools with several part time staff members. The technology person in Hancock is working at a .2FTE. The technology person at Richmond </w:t>
      </w:r>
      <w:r w:rsidR="00ED3AC9">
        <w:rPr>
          <w:rFonts w:ascii="Times New Roman" w:hAnsi="Times New Roman" w:cs="Times New Roman"/>
          <w:sz w:val="24"/>
          <w:szCs w:val="24"/>
        </w:rPr>
        <w:t xml:space="preserve">was hired in late summer and </w:t>
      </w:r>
      <w:r>
        <w:rPr>
          <w:rFonts w:ascii="Times New Roman" w:hAnsi="Times New Roman" w:cs="Times New Roman"/>
          <w:sz w:val="24"/>
          <w:szCs w:val="24"/>
        </w:rPr>
        <w:t>is working in a .8FTE position and is a first year teacher. Neither teacher has extensive training in technology and had limited time to devote to the installation of the new programs and learning how they work. The key person fo</w:t>
      </w:r>
      <w:r w:rsidR="00ED3AC9">
        <w:rPr>
          <w:rFonts w:ascii="Times New Roman" w:hAnsi="Times New Roman" w:cs="Times New Roman"/>
          <w:sz w:val="24"/>
          <w:szCs w:val="24"/>
        </w:rPr>
        <w:t>r understanding and using PowerS</w:t>
      </w:r>
      <w:r>
        <w:rPr>
          <w:rFonts w:ascii="Times New Roman" w:hAnsi="Times New Roman" w:cs="Times New Roman"/>
          <w:sz w:val="24"/>
          <w:szCs w:val="24"/>
        </w:rPr>
        <w:t xml:space="preserve">chool is the school administrative assistant. </w:t>
      </w:r>
      <w:r w:rsidR="00ED3AC9">
        <w:rPr>
          <w:rFonts w:ascii="Times New Roman" w:hAnsi="Times New Roman" w:cs="Times New Roman"/>
          <w:sz w:val="24"/>
          <w:szCs w:val="24"/>
        </w:rPr>
        <w:t xml:space="preserve">Hancock needed to hire this person and did not have her in place until late summer. Because of these situations, we were challenged to keep the installation and training schedule set by PowerSchool. We did complete the installation, but additional one-on-one training was needed after the technology teacher and new administrative assistant were in place. </w:t>
      </w:r>
    </w:p>
    <w:p w:rsidR="00340C48" w:rsidRDefault="00340C48" w:rsidP="009F0F87">
      <w:pPr>
        <w:jc w:val="both"/>
        <w:rPr>
          <w:rFonts w:ascii="Times New Roman" w:hAnsi="Times New Roman" w:cs="Times New Roman"/>
          <w:sz w:val="24"/>
          <w:szCs w:val="24"/>
        </w:rPr>
      </w:pPr>
      <w:r>
        <w:rPr>
          <w:rFonts w:ascii="Times New Roman" w:hAnsi="Times New Roman" w:cs="Times New Roman"/>
          <w:sz w:val="24"/>
          <w:szCs w:val="24"/>
        </w:rPr>
        <w:t xml:space="preserve">The training provided by PowerSchool was on-line via conference call. This proved to be very challenging and much anxiety in those who were on the receiving end of the training. It became clear that face-to-face training was needed and an excellent trainer was hired to provide one-on-one training for the administrative assistants. </w:t>
      </w:r>
    </w:p>
    <w:p w:rsidR="00340C48" w:rsidRPr="00B555CF" w:rsidRDefault="00340C48" w:rsidP="009F0F87">
      <w:pPr>
        <w:jc w:val="both"/>
        <w:rPr>
          <w:rFonts w:ascii="Times New Roman" w:hAnsi="Times New Roman" w:cs="Times New Roman"/>
          <w:sz w:val="24"/>
          <w:szCs w:val="24"/>
        </w:rPr>
      </w:pPr>
      <w:r>
        <w:rPr>
          <w:rFonts w:ascii="Times New Roman" w:hAnsi="Times New Roman" w:cs="Times New Roman"/>
          <w:sz w:val="24"/>
          <w:szCs w:val="24"/>
        </w:rPr>
        <w:t>TeachPoint is a software program designed to facilitate the teacher observation process using the new Massachusetts Teacher Evaluation protocols. Adopting the new protocols was part of collective bargaining. Both Hancock and Richmond schools started the school year without new teacher contracts in place. The contracts were finally adopted in late November in Richmond and in February for Hancock. We could not use the new program until the contracts were ratified. The evaluators needed to proceed with the evaluation process using the old documentation until the new protocols were adopted. Therefore, TeachPoint has been highly underused this school year, but will be used as designed in school year 2014-2015.</w:t>
      </w:r>
    </w:p>
    <w:p w:rsidR="004C6A0C" w:rsidRPr="009F0F87" w:rsidRDefault="004C6A0C" w:rsidP="009F0F87">
      <w:pPr>
        <w:jc w:val="both"/>
        <w:rPr>
          <w:rFonts w:ascii="Times New Roman" w:hAnsi="Times New Roman" w:cs="Times New Roman"/>
          <w:b/>
          <w:sz w:val="24"/>
          <w:szCs w:val="24"/>
          <w:u w:val="single"/>
        </w:rPr>
      </w:pPr>
    </w:p>
    <w:p w:rsidR="004C6A0C" w:rsidRPr="009F0F87" w:rsidRDefault="004C6A0C" w:rsidP="009F0F87">
      <w:pPr>
        <w:jc w:val="both"/>
        <w:rPr>
          <w:rFonts w:ascii="Times New Roman" w:hAnsi="Times New Roman" w:cs="Times New Roman"/>
          <w:b/>
          <w:sz w:val="24"/>
          <w:szCs w:val="24"/>
          <w:u w:val="single"/>
        </w:rPr>
      </w:pPr>
    </w:p>
    <w:p w:rsidR="004C6A0C" w:rsidRPr="009F0F87" w:rsidRDefault="004C6A0C" w:rsidP="009F0F87">
      <w:pPr>
        <w:jc w:val="both"/>
        <w:rPr>
          <w:rFonts w:ascii="Times New Roman" w:hAnsi="Times New Roman" w:cs="Times New Roman"/>
          <w:b/>
          <w:sz w:val="24"/>
          <w:szCs w:val="24"/>
          <w:u w:val="single"/>
        </w:rPr>
      </w:pPr>
    </w:p>
    <w:p w:rsidR="004C6A0C" w:rsidRPr="009F0F87" w:rsidRDefault="004C6A0C" w:rsidP="009F0F87">
      <w:pPr>
        <w:jc w:val="both"/>
        <w:rPr>
          <w:rFonts w:ascii="Times New Roman" w:hAnsi="Times New Roman" w:cs="Times New Roman"/>
          <w:b/>
          <w:sz w:val="24"/>
          <w:szCs w:val="24"/>
          <w:u w:val="single"/>
        </w:rPr>
      </w:pPr>
    </w:p>
    <w:p w:rsidR="00D93AFE" w:rsidRDefault="00D93AFE" w:rsidP="006714E9">
      <w:pPr>
        <w:pStyle w:val="Heading1"/>
        <w:rPr>
          <w:rFonts w:ascii="Times New Roman" w:hAnsi="Times New Roman" w:cs="Times New Roman"/>
          <w:color w:val="0F243E" w:themeColor="text2" w:themeShade="80"/>
          <w:sz w:val="24"/>
          <w:szCs w:val="24"/>
          <w:u w:val="single"/>
        </w:rPr>
      </w:pPr>
      <w:bookmarkStart w:id="11" w:name="_Toc384281653"/>
    </w:p>
    <w:p w:rsidR="00EB4790" w:rsidRPr="006714E9" w:rsidRDefault="006714E9" w:rsidP="006714E9">
      <w:pPr>
        <w:pStyle w:val="Heading1"/>
        <w:rPr>
          <w:rFonts w:ascii="Times New Roman" w:hAnsi="Times New Roman" w:cs="Times New Roman"/>
          <w:color w:val="0F243E" w:themeColor="text2" w:themeShade="80"/>
          <w:sz w:val="24"/>
          <w:szCs w:val="24"/>
          <w:u w:val="single"/>
        </w:rPr>
      </w:pPr>
      <w:r>
        <w:rPr>
          <w:rFonts w:ascii="Times New Roman" w:hAnsi="Times New Roman" w:cs="Times New Roman"/>
          <w:color w:val="0F243E" w:themeColor="text2" w:themeShade="80"/>
          <w:sz w:val="24"/>
          <w:szCs w:val="24"/>
          <w:u w:val="single"/>
        </w:rPr>
        <w:t>SECTION 6:  OUTCOMES</w:t>
      </w:r>
      <w:bookmarkEnd w:id="11"/>
    </w:p>
    <w:p w:rsidR="00113DAF" w:rsidRDefault="00113DAF" w:rsidP="009F0F87">
      <w:pPr>
        <w:jc w:val="both"/>
        <w:rPr>
          <w:rFonts w:ascii="Times New Roman" w:hAnsi="Times New Roman" w:cs="Times New Roman"/>
          <w:b/>
          <w:sz w:val="24"/>
          <w:szCs w:val="24"/>
        </w:rPr>
      </w:pPr>
    </w:p>
    <w:p w:rsidR="004C6A0C" w:rsidRDefault="00EB4790" w:rsidP="009F0F87">
      <w:pPr>
        <w:jc w:val="both"/>
        <w:rPr>
          <w:rFonts w:ascii="Times New Roman" w:hAnsi="Times New Roman" w:cs="Times New Roman"/>
          <w:sz w:val="24"/>
          <w:szCs w:val="24"/>
        </w:rPr>
      </w:pPr>
      <w:r>
        <w:rPr>
          <w:rFonts w:ascii="Times New Roman" w:hAnsi="Times New Roman" w:cs="Times New Roman"/>
          <w:sz w:val="24"/>
          <w:szCs w:val="24"/>
        </w:rPr>
        <w:t xml:space="preserve">I am pleased to state that we met our major and minor goals and have experienced improved relations with our municipal boards as we built relationships based on collaboration, trust and the exchange of accurate data. </w:t>
      </w:r>
    </w:p>
    <w:p w:rsidR="00BD4DE9" w:rsidRDefault="00BD4DE9" w:rsidP="009F0F87">
      <w:pPr>
        <w:jc w:val="both"/>
        <w:rPr>
          <w:rFonts w:ascii="Times New Roman" w:hAnsi="Times New Roman" w:cs="Times New Roman"/>
          <w:sz w:val="24"/>
          <w:szCs w:val="24"/>
        </w:rPr>
      </w:pPr>
      <w:r>
        <w:rPr>
          <w:rFonts w:ascii="Times New Roman" w:hAnsi="Times New Roman" w:cs="Times New Roman"/>
          <w:sz w:val="24"/>
          <w:szCs w:val="24"/>
        </w:rPr>
        <w:t>Listed below are some of the outcomes of our project:</w:t>
      </w:r>
    </w:p>
    <w:p w:rsidR="00BD4DE9" w:rsidRPr="00F62456" w:rsidRDefault="00F62456" w:rsidP="00BD4DE9">
      <w:pPr>
        <w:pStyle w:val="ListParagraph"/>
        <w:numPr>
          <w:ilvl w:val="0"/>
          <w:numId w:val="9"/>
        </w:numPr>
        <w:jc w:val="both"/>
        <w:rPr>
          <w:rFonts w:ascii="Times New Roman" w:hAnsi="Times New Roman" w:cs="Times New Roman"/>
          <w:b/>
          <w:sz w:val="24"/>
          <w:szCs w:val="24"/>
          <w:u w:val="single"/>
        </w:rPr>
      </w:pPr>
      <w:r>
        <w:rPr>
          <w:rFonts w:ascii="Times New Roman" w:hAnsi="Times New Roman" w:cs="Times New Roman"/>
          <w:sz w:val="24"/>
          <w:szCs w:val="24"/>
        </w:rPr>
        <w:t xml:space="preserve">PowerSchool, Connect Ed and TeachPoint were all successfully installed and put to use; </w:t>
      </w:r>
    </w:p>
    <w:p w:rsidR="00862FC5" w:rsidRPr="00862FC5" w:rsidRDefault="00F62456" w:rsidP="00862FC5">
      <w:pPr>
        <w:pStyle w:val="ListParagraph"/>
        <w:numPr>
          <w:ilvl w:val="0"/>
          <w:numId w:val="9"/>
        </w:numPr>
        <w:jc w:val="both"/>
        <w:rPr>
          <w:rFonts w:ascii="Times New Roman" w:hAnsi="Times New Roman" w:cs="Times New Roman"/>
          <w:b/>
          <w:sz w:val="24"/>
          <w:szCs w:val="24"/>
          <w:u w:val="single"/>
        </w:rPr>
      </w:pPr>
      <w:r>
        <w:rPr>
          <w:rFonts w:ascii="Times New Roman" w:hAnsi="Times New Roman" w:cs="Times New Roman"/>
          <w:sz w:val="24"/>
          <w:szCs w:val="24"/>
        </w:rPr>
        <w:t>School Administrative Assistants report ease of using PowerSchool to pr</w:t>
      </w:r>
      <w:r w:rsidR="00862FC5">
        <w:rPr>
          <w:rFonts w:ascii="Times New Roman" w:hAnsi="Times New Roman" w:cs="Times New Roman"/>
          <w:sz w:val="24"/>
          <w:szCs w:val="24"/>
        </w:rPr>
        <w:t>oduce mandated state reports on time and with</w:t>
      </w:r>
      <w:r>
        <w:rPr>
          <w:rFonts w:ascii="Times New Roman" w:hAnsi="Times New Roman" w:cs="Times New Roman"/>
          <w:sz w:val="24"/>
          <w:szCs w:val="24"/>
        </w:rPr>
        <w:t xml:space="preserve"> renewed confidence that what they are reporting is accurate; </w:t>
      </w:r>
    </w:p>
    <w:p w:rsidR="00F62456" w:rsidRPr="00F62456" w:rsidRDefault="00F62456" w:rsidP="00BD4DE9">
      <w:pPr>
        <w:pStyle w:val="ListParagraph"/>
        <w:numPr>
          <w:ilvl w:val="0"/>
          <w:numId w:val="9"/>
        </w:numPr>
        <w:jc w:val="both"/>
        <w:rPr>
          <w:rFonts w:ascii="Times New Roman" w:hAnsi="Times New Roman" w:cs="Times New Roman"/>
          <w:b/>
          <w:sz w:val="24"/>
          <w:szCs w:val="24"/>
          <w:u w:val="single"/>
        </w:rPr>
      </w:pPr>
      <w:r>
        <w:rPr>
          <w:rFonts w:ascii="Times New Roman" w:hAnsi="Times New Roman" w:cs="Times New Roman"/>
          <w:sz w:val="24"/>
          <w:szCs w:val="24"/>
        </w:rPr>
        <w:t>Parents report they like hearing the information and safety messages sent to them via Connect E</w:t>
      </w:r>
      <w:r w:rsidR="00862FC5">
        <w:rPr>
          <w:rFonts w:ascii="Times New Roman" w:hAnsi="Times New Roman" w:cs="Times New Roman"/>
          <w:sz w:val="24"/>
          <w:szCs w:val="24"/>
        </w:rPr>
        <w:t xml:space="preserve">d. They </w:t>
      </w:r>
      <w:r>
        <w:rPr>
          <w:rFonts w:ascii="Times New Roman" w:hAnsi="Times New Roman" w:cs="Times New Roman"/>
          <w:sz w:val="24"/>
          <w:szCs w:val="24"/>
        </w:rPr>
        <w:t>stated they feel well-informed and more connected to their child’s academic program;</w:t>
      </w:r>
    </w:p>
    <w:p w:rsidR="00F62456" w:rsidRPr="00F62456" w:rsidRDefault="00F62456" w:rsidP="00BD4DE9">
      <w:pPr>
        <w:pStyle w:val="ListParagraph"/>
        <w:numPr>
          <w:ilvl w:val="0"/>
          <w:numId w:val="9"/>
        </w:numPr>
        <w:jc w:val="both"/>
        <w:rPr>
          <w:rFonts w:ascii="Times New Roman" w:hAnsi="Times New Roman" w:cs="Times New Roman"/>
          <w:b/>
          <w:sz w:val="24"/>
          <w:szCs w:val="24"/>
          <w:u w:val="single"/>
        </w:rPr>
      </w:pPr>
      <w:r>
        <w:rPr>
          <w:rFonts w:ascii="Times New Roman" w:hAnsi="Times New Roman" w:cs="Times New Roman"/>
          <w:sz w:val="24"/>
          <w:szCs w:val="24"/>
        </w:rPr>
        <w:t>We have an updated infrastructure to support the new technologies;</w:t>
      </w:r>
    </w:p>
    <w:p w:rsidR="00F62456" w:rsidRPr="00F62456" w:rsidRDefault="00F62456" w:rsidP="00BD4DE9">
      <w:pPr>
        <w:pStyle w:val="ListParagraph"/>
        <w:numPr>
          <w:ilvl w:val="0"/>
          <w:numId w:val="9"/>
        </w:numPr>
        <w:jc w:val="both"/>
        <w:rPr>
          <w:rFonts w:ascii="Times New Roman" w:hAnsi="Times New Roman" w:cs="Times New Roman"/>
          <w:b/>
          <w:sz w:val="24"/>
          <w:szCs w:val="24"/>
          <w:u w:val="single"/>
        </w:rPr>
      </w:pPr>
      <w:r>
        <w:rPr>
          <w:rFonts w:ascii="Times New Roman" w:hAnsi="Times New Roman" w:cs="Times New Roman"/>
          <w:sz w:val="24"/>
          <w:szCs w:val="24"/>
        </w:rPr>
        <w:t>We have updated web sites that are easier to use and provide more information;</w:t>
      </w:r>
    </w:p>
    <w:p w:rsidR="00F62456" w:rsidRPr="00F62456" w:rsidRDefault="00F62456" w:rsidP="00BD4DE9">
      <w:pPr>
        <w:pStyle w:val="ListParagraph"/>
        <w:numPr>
          <w:ilvl w:val="0"/>
          <w:numId w:val="9"/>
        </w:numPr>
        <w:jc w:val="both"/>
        <w:rPr>
          <w:rFonts w:ascii="Times New Roman" w:hAnsi="Times New Roman" w:cs="Times New Roman"/>
          <w:b/>
          <w:sz w:val="24"/>
          <w:szCs w:val="24"/>
          <w:u w:val="single"/>
        </w:rPr>
      </w:pPr>
      <w:r>
        <w:rPr>
          <w:rFonts w:ascii="Times New Roman" w:hAnsi="Times New Roman" w:cs="Times New Roman"/>
          <w:sz w:val="24"/>
          <w:szCs w:val="24"/>
        </w:rPr>
        <w:t>The fee-based email has been replaced with free education email;</w:t>
      </w:r>
    </w:p>
    <w:p w:rsidR="00F62456" w:rsidRPr="00F62456" w:rsidRDefault="00F62456" w:rsidP="00BD4DE9">
      <w:pPr>
        <w:pStyle w:val="ListParagraph"/>
        <w:numPr>
          <w:ilvl w:val="0"/>
          <w:numId w:val="9"/>
        </w:numPr>
        <w:jc w:val="both"/>
        <w:rPr>
          <w:rFonts w:ascii="Times New Roman" w:hAnsi="Times New Roman" w:cs="Times New Roman"/>
          <w:b/>
          <w:sz w:val="24"/>
          <w:szCs w:val="24"/>
          <w:u w:val="single"/>
        </w:rPr>
      </w:pPr>
      <w:r>
        <w:rPr>
          <w:rFonts w:ascii="Times New Roman" w:hAnsi="Times New Roman" w:cs="Times New Roman"/>
          <w:sz w:val="24"/>
          <w:szCs w:val="24"/>
        </w:rPr>
        <w:t>We combined resources to provide high quality teacher training and support;</w:t>
      </w:r>
    </w:p>
    <w:p w:rsidR="00F62456" w:rsidRPr="00F62456" w:rsidRDefault="00F62456" w:rsidP="00BD4DE9">
      <w:pPr>
        <w:pStyle w:val="ListParagraph"/>
        <w:numPr>
          <w:ilvl w:val="0"/>
          <w:numId w:val="9"/>
        </w:numPr>
        <w:jc w:val="both"/>
        <w:rPr>
          <w:rFonts w:ascii="Times New Roman" w:hAnsi="Times New Roman" w:cs="Times New Roman"/>
          <w:b/>
          <w:sz w:val="24"/>
          <w:szCs w:val="24"/>
          <w:u w:val="single"/>
        </w:rPr>
      </w:pPr>
      <w:r>
        <w:rPr>
          <w:rFonts w:ascii="Times New Roman" w:hAnsi="Times New Roman" w:cs="Times New Roman"/>
          <w:sz w:val="24"/>
          <w:szCs w:val="24"/>
        </w:rPr>
        <w:t>Information is exchanged more freely between the school department</w:t>
      </w:r>
      <w:r w:rsidR="00862FC5">
        <w:rPr>
          <w:rFonts w:ascii="Times New Roman" w:hAnsi="Times New Roman" w:cs="Times New Roman"/>
          <w:sz w:val="24"/>
          <w:szCs w:val="24"/>
        </w:rPr>
        <w:t xml:space="preserve"> and town departments;</w:t>
      </w:r>
      <w:r>
        <w:rPr>
          <w:rFonts w:ascii="Times New Roman" w:hAnsi="Times New Roman" w:cs="Times New Roman"/>
          <w:sz w:val="24"/>
          <w:szCs w:val="24"/>
        </w:rPr>
        <w:t xml:space="preserve"> </w:t>
      </w:r>
    </w:p>
    <w:p w:rsidR="00F62456" w:rsidRPr="00862FC5" w:rsidRDefault="00862FC5" w:rsidP="00BD4DE9">
      <w:pPr>
        <w:pStyle w:val="ListParagraph"/>
        <w:numPr>
          <w:ilvl w:val="0"/>
          <w:numId w:val="9"/>
        </w:numPr>
        <w:jc w:val="both"/>
        <w:rPr>
          <w:rFonts w:ascii="Times New Roman" w:hAnsi="Times New Roman" w:cs="Times New Roman"/>
          <w:b/>
          <w:sz w:val="24"/>
          <w:szCs w:val="24"/>
          <w:u w:val="single"/>
        </w:rPr>
      </w:pPr>
      <w:r>
        <w:rPr>
          <w:rFonts w:ascii="Times New Roman" w:hAnsi="Times New Roman" w:cs="Times New Roman"/>
          <w:sz w:val="24"/>
          <w:szCs w:val="24"/>
        </w:rPr>
        <w:t xml:space="preserve">The acquisition of a limited number of laptops and iPads needed to access and use the new software programs has helped address some of the technology deficiencies we are experiencing in our two schools; and </w:t>
      </w:r>
    </w:p>
    <w:p w:rsidR="00862FC5" w:rsidRPr="00BD4DE9" w:rsidRDefault="00862FC5" w:rsidP="00BD4DE9">
      <w:pPr>
        <w:pStyle w:val="ListParagraph"/>
        <w:numPr>
          <w:ilvl w:val="0"/>
          <w:numId w:val="9"/>
        </w:numPr>
        <w:jc w:val="both"/>
        <w:rPr>
          <w:rFonts w:ascii="Times New Roman" w:hAnsi="Times New Roman" w:cs="Times New Roman"/>
          <w:b/>
          <w:sz w:val="24"/>
          <w:szCs w:val="24"/>
          <w:u w:val="single"/>
        </w:rPr>
      </w:pPr>
      <w:r>
        <w:rPr>
          <w:rFonts w:ascii="Times New Roman" w:hAnsi="Times New Roman" w:cs="Times New Roman"/>
          <w:sz w:val="24"/>
          <w:szCs w:val="24"/>
        </w:rPr>
        <w:t xml:space="preserve">TeachPoint has had limited use this year. This is a work in progress. </w:t>
      </w:r>
    </w:p>
    <w:tbl>
      <w:tblPr>
        <w:tblW w:w="8971" w:type="dxa"/>
        <w:tblInd w:w="-72" w:type="dxa"/>
        <w:tblCellMar>
          <w:left w:w="0" w:type="dxa"/>
          <w:right w:w="0" w:type="dxa"/>
        </w:tblCellMar>
        <w:tblLook w:val="04A0" w:firstRow="1" w:lastRow="0" w:firstColumn="1" w:lastColumn="0" w:noHBand="0" w:noVBand="1"/>
      </w:tblPr>
      <w:tblGrid>
        <w:gridCol w:w="1337"/>
        <w:gridCol w:w="1283"/>
        <w:gridCol w:w="260"/>
        <w:gridCol w:w="1403"/>
        <w:gridCol w:w="1150"/>
        <w:gridCol w:w="1216"/>
        <w:gridCol w:w="1230"/>
        <w:gridCol w:w="1265"/>
        <w:gridCol w:w="222"/>
        <w:tblGridChange w:id="12">
          <w:tblGrid>
            <w:gridCol w:w="1337"/>
            <w:gridCol w:w="1283"/>
            <w:gridCol w:w="260"/>
            <w:gridCol w:w="1403"/>
            <w:gridCol w:w="1150"/>
            <w:gridCol w:w="1216"/>
            <w:gridCol w:w="1230"/>
            <w:gridCol w:w="1265"/>
            <w:gridCol w:w="222"/>
          </w:tblGrid>
        </w:tblGridChange>
      </w:tblGrid>
      <w:tr w:rsidR="00283F49" w:rsidTr="00283F49">
        <w:trPr>
          <w:gridAfter w:val="1"/>
          <w:wAfter w:w="217" w:type="dxa"/>
          <w:trHeight w:val="780"/>
        </w:trPr>
        <w:tc>
          <w:tcPr>
            <w:tcW w:w="1252" w:type="dxa"/>
            <w:tcBorders>
              <w:top w:val="single" w:sz="8" w:space="0" w:color="auto"/>
              <w:left w:val="single" w:sz="8" w:space="0" w:color="auto"/>
              <w:bottom w:val="single" w:sz="8" w:space="0" w:color="auto"/>
              <w:right w:val="single" w:sz="8" w:space="0" w:color="auto"/>
            </w:tcBorders>
            <w:shd w:val="clear" w:color="auto" w:fill="595959"/>
            <w:tcMar>
              <w:top w:w="0" w:type="dxa"/>
              <w:left w:w="108" w:type="dxa"/>
              <w:bottom w:w="0" w:type="dxa"/>
              <w:right w:w="108" w:type="dxa"/>
            </w:tcMar>
            <w:hideMark/>
          </w:tcPr>
          <w:p w:rsidR="00283F49" w:rsidRPr="00283F49" w:rsidRDefault="00283F49">
            <w:pPr>
              <w:rPr>
                <w:rFonts w:ascii="Times New Roman" w:eastAsiaTheme="minorHAnsi" w:hAnsi="Times New Roman" w:cs="Times New Roman"/>
                <w:b/>
                <w:bCs/>
                <w:color w:val="FFFFFF"/>
                <w:sz w:val="24"/>
                <w:szCs w:val="24"/>
              </w:rPr>
            </w:pPr>
            <w:r w:rsidRPr="00283F49">
              <w:rPr>
                <w:rFonts w:ascii="Times New Roman" w:hAnsi="Times New Roman" w:cs="Times New Roman"/>
                <w:b/>
                <w:bCs/>
                <w:color w:val="FFFFFF"/>
                <w:sz w:val="24"/>
                <w:szCs w:val="24"/>
              </w:rPr>
              <w:t>PROJECT GOAL</w:t>
            </w:r>
          </w:p>
        </w:tc>
        <w:tc>
          <w:tcPr>
            <w:tcW w:w="1506" w:type="dxa"/>
            <w:gridSpan w:val="2"/>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283F49" w:rsidRPr="00283F49" w:rsidRDefault="00283F49">
            <w:pPr>
              <w:rPr>
                <w:rFonts w:ascii="Times New Roman" w:eastAsiaTheme="minorHAnsi" w:hAnsi="Times New Roman" w:cs="Times New Roman"/>
                <w:b/>
                <w:bCs/>
                <w:color w:val="FFFFFF"/>
                <w:sz w:val="24"/>
                <w:szCs w:val="24"/>
              </w:rPr>
            </w:pPr>
            <w:r w:rsidRPr="00283F49">
              <w:rPr>
                <w:rFonts w:ascii="Times New Roman" w:hAnsi="Times New Roman" w:cs="Times New Roman"/>
                <w:b/>
                <w:bCs/>
                <w:color w:val="FFFFFF"/>
                <w:sz w:val="24"/>
                <w:szCs w:val="24"/>
              </w:rPr>
              <w:t>MEASURE</w:t>
            </w:r>
          </w:p>
        </w:tc>
        <w:tc>
          <w:tcPr>
            <w:tcW w:w="1059"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283F49" w:rsidRPr="00283F49" w:rsidRDefault="00283F49">
            <w:pPr>
              <w:jc w:val="center"/>
              <w:rPr>
                <w:rFonts w:ascii="Times New Roman" w:eastAsiaTheme="minorHAnsi" w:hAnsi="Times New Roman" w:cs="Times New Roman"/>
                <w:b/>
                <w:bCs/>
                <w:color w:val="FFFFFF"/>
                <w:sz w:val="24"/>
                <w:szCs w:val="24"/>
              </w:rPr>
            </w:pPr>
            <w:r w:rsidRPr="00283F49">
              <w:rPr>
                <w:rFonts w:ascii="Times New Roman" w:hAnsi="Times New Roman" w:cs="Times New Roman"/>
                <w:b/>
                <w:bCs/>
                <w:color w:val="FFFFFF"/>
                <w:sz w:val="24"/>
                <w:szCs w:val="24"/>
              </w:rPr>
              <w:t>CURRENT PERIOD</w:t>
            </w:r>
          </w:p>
        </w:tc>
        <w:tc>
          <w:tcPr>
            <w:tcW w:w="889"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283F49" w:rsidRPr="00283F49" w:rsidRDefault="00283F49">
            <w:pPr>
              <w:jc w:val="center"/>
              <w:rPr>
                <w:rFonts w:ascii="Times New Roman" w:eastAsiaTheme="minorHAnsi" w:hAnsi="Times New Roman" w:cs="Times New Roman"/>
                <w:b/>
                <w:bCs/>
                <w:color w:val="FFFFFF"/>
                <w:sz w:val="24"/>
                <w:szCs w:val="24"/>
              </w:rPr>
            </w:pPr>
            <w:r w:rsidRPr="00283F49">
              <w:rPr>
                <w:rFonts w:ascii="Times New Roman" w:hAnsi="Times New Roman" w:cs="Times New Roman"/>
                <w:b/>
                <w:bCs/>
                <w:color w:val="FFFFFF"/>
                <w:sz w:val="24"/>
                <w:szCs w:val="24"/>
              </w:rPr>
              <w:t>PRIOR PERIOD</w:t>
            </w:r>
          </w:p>
        </w:tc>
        <w:tc>
          <w:tcPr>
            <w:tcW w:w="1101"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283F49" w:rsidRPr="00283F49" w:rsidRDefault="00283F49">
            <w:pPr>
              <w:jc w:val="center"/>
              <w:rPr>
                <w:rFonts w:ascii="Times New Roman" w:eastAsiaTheme="minorHAnsi" w:hAnsi="Times New Roman" w:cs="Times New Roman"/>
                <w:b/>
                <w:bCs/>
                <w:color w:val="FFFFFF"/>
                <w:sz w:val="24"/>
                <w:szCs w:val="24"/>
              </w:rPr>
            </w:pPr>
            <w:r w:rsidRPr="00283F49">
              <w:rPr>
                <w:rFonts w:ascii="Times New Roman" w:hAnsi="Times New Roman" w:cs="Times New Roman"/>
                <w:b/>
                <w:bCs/>
                <w:color w:val="FFFFFF"/>
                <w:sz w:val="24"/>
                <w:szCs w:val="24"/>
              </w:rPr>
              <w:t>TREND</w:t>
            </w:r>
          </w:p>
        </w:tc>
        <w:tc>
          <w:tcPr>
            <w:tcW w:w="949"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283F49" w:rsidRPr="00283F49" w:rsidRDefault="00283F49">
            <w:pPr>
              <w:jc w:val="center"/>
              <w:rPr>
                <w:rFonts w:ascii="Times New Roman" w:eastAsiaTheme="minorHAnsi" w:hAnsi="Times New Roman" w:cs="Times New Roman"/>
                <w:b/>
                <w:bCs/>
                <w:color w:val="FFFFFF"/>
                <w:sz w:val="24"/>
                <w:szCs w:val="24"/>
              </w:rPr>
            </w:pPr>
            <w:r w:rsidRPr="00283F49">
              <w:rPr>
                <w:rFonts w:ascii="Times New Roman" w:hAnsi="Times New Roman" w:cs="Times New Roman"/>
                <w:b/>
                <w:bCs/>
                <w:color w:val="FFFFFF"/>
                <w:sz w:val="24"/>
                <w:szCs w:val="24"/>
              </w:rPr>
              <w:t>TARGET</w:t>
            </w:r>
          </w:p>
        </w:tc>
        <w:tc>
          <w:tcPr>
            <w:tcW w:w="1998"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283F49" w:rsidRPr="00283F49" w:rsidRDefault="00283F49">
            <w:pPr>
              <w:jc w:val="center"/>
              <w:rPr>
                <w:rFonts w:ascii="Times New Roman" w:eastAsiaTheme="minorHAnsi" w:hAnsi="Times New Roman" w:cs="Times New Roman"/>
                <w:b/>
                <w:bCs/>
                <w:color w:val="FFFFFF"/>
                <w:sz w:val="24"/>
                <w:szCs w:val="24"/>
              </w:rPr>
            </w:pPr>
            <w:r w:rsidRPr="00283F49">
              <w:rPr>
                <w:rFonts w:ascii="Times New Roman" w:hAnsi="Times New Roman" w:cs="Times New Roman"/>
                <w:b/>
                <w:bCs/>
                <w:color w:val="FFFFFF"/>
                <w:sz w:val="24"/>
                <w:szCs w:val="24"/>
              </w:rPr>
              <w:t>STATUS</w:t>
            </w:r>
          </w:p>
        </w:tc>
      </w:tr>
      <w:tr w:rsidR="00283F49" w:rsidTr="00283F49">
        <w:trPr>
          <w:gridAfter w:val="1"/>
          <w:wAfter w:w="217" w:type="dxa"/>
          <w:trHeight w:val="1044"/>
        </w:trPr>
        <w:tc>
          <w:tcPr>
            <w:tcW w:w="12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F49" w:rsidRPr="00283F49" w:rsidRDefault="00283F49">
            <w:pPr>
              <w:rPr>
                <w:rFonts w:ascii="Times New Roman" w:eastAsiaTheme="minorHAnsi" w:hAnsi="Times New Roman" w:cs="Times New Roman"/>
                <w:sz w:val="24"/>
                <w:szCs w:val="24"/>
              </w:rPr>
            </w:pPr>
            <w:r w:rsidRPr="00283F49">
              <w:rPr>
                <w:rFonts w:ascii="Times New Roman" w:hAnsi="Times New Roman" w:cs="Times New Roman"/>
                <w:sz w:val="24"/>
                <w:szCs w:val="24"/>
              </w:rPr>
              <w:t>To develop a regional approach to education technology</w:t>
            </w:r>
          </w:p>
        </w:tc>
        <w:tc>
          <w:tcPr>
            <w:tcW w:w="15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3F49" w:rsidRPr="00283F49" w:rsidRDefault="00283F49">
            <w:pPr>
              <w:rPr>
                <w:rFonts w:ascii="Times New Roman" w:eastAsiaTheme="minorHAnsi" w:hAnsi="Times New Roman" w:cs="Times New Roman"/>
                <w:sz w:val="24"/>
                <w:szCs w:val="24"/>
              </w:rPr>
            </w:pPr>
            <w:r w:rsidRPr="00283F49">
              <w:rPr>
                <w:rFonts w:ascii="Times New Roman" w:hAnsi="Times New Roman" w:cs="Times New Roman"/>
                <w:sz w:val="24"/>
                <w:szCs w:val="24"/>
              </w:rPr>
              <w:t>% decrease of data errors/ corrections</w:t>
            </w:r>
          </w:p>
        </w:tc>
        <w:tc>
          <w:tcPr>
            <w:tcW w:w="1059"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t>50%</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t>25%</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t>Increasing</w:t>
            </w:r>
          </w:p>
        </w:tc>
        <w:tc>
          <w:tcPr>
            <w:tcW w:w="949"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t>100%</w:t>
            </w:r>
          </w:p>
        </w:tc>
        <w:tc>
          <w:tcPr>
            <w:tcW w:w="199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283F49" w:rsidRPr="00283F49" w:rsidRDefault="00283F49">
            <w:pP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t>Below 10% of goal</w:t>
            </w:r>
          </w:p>
        </w:tc>
      </w:tr>
      <w:tr w:rsidR="00283F49" w:rsidTr="00283F49">
        <w:trPr>
          <w:gridAfter w:val="1"/>
          <w:wAfter w:w="217" w:type="dxa"/>
          <w:trHeight w:val="139"/>
        </w:trPr>
        <w:tc>
          <w:tcPr>
            <w:tcW w:w="1252" w:type="dxa"/>
            <w:vMerge/>
            <w:tcBorders>
              <w:top w:val="nil"/>
              <w:left w:val="single" w:sz="8" w:space="0" w:color="auto"/>
              <w:bottom w:val="single" w:sz="8" w:space="0" w:color="auto"/>
              <w:right w:val="single" w:sz="8" w:space="0" w:color="auto"/>
            </w:tcBorders>
            <w:vAlign w:val="center"/>
            <w:hideMark/>
          </w:tcPr>
          <w:p w:rsidR="00283F49" w:rsidRPr="00283F49" w:rsidRDefault="00283F49">
            <w:pPr>
              <w:rPr>
                <w:rFonts w:ascii="Times New Roman" w:eastAsiaTheme="minorHAnsi" w:hAnsi="Times New Roman" w:cs="Times New Roman"/>
                <w:sz w:val="24"/>
                <w:szCs w:val="24"/>
              </w:rPr>
            </w:pPr>
          </w:p>
        </w:tc>
        <w:tc>
          <w:tcPr>
            <w:tcW w:w="15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3F49" w:rsidRPr="00283F49" w:rsidRDefault="00283F49">
            <w:pPr>
              <w:rPr>
                <w:rFonts w:ascii="Times New Roman" w:eastAsiaTheme="minorHAnsi" w:hAnsi="Times New Roman" w:cs="Times New Roman"/>
                <w:sz w:val="24"/>
                <w:szCs w:val="24"/>
              </w:rPr>
            </w:pPr>
            <w:r w:rsidRPr="00283F49">
              <w:rPr>
                <w:rFonts w:ascii="Times New Roman" w:hAnsi="Times New Roman" w:cs="Times New Roman"/>
                <w:sz w:val="24"/>
                <w:szCs w:val="24"/>
              </w:rPr>
              <w:t xml:space="preserve"># of consolidated </w:t>
            </w:r>
            <w:r w:rsidRPr="00283F49">
              <w:rPr>
                <w:rFonts w:ascii="Times New Roman" w:hAnsi="Times New Roman" w:cs="Times New Roman"/>
                <w:sz w:val="24"/>
                <w:szCs w:val="24"/>
              </w:rPr>
              <w:lastRenderedPageBreak/>
              <w:t>service contracts will increase</w:t>
            </w:r>
          </w:p>
        </w:tc>
        <w:tc>
          <w:tcPr>
            <w:tcW w:w="1059"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lastRenderedPageBreak/>
              <w:t>3</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t>3</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t>Stable</w:t>
            </w:r>
          </w:p>
        </w:tc>
        <w:tc>
          <w:tcPr>
            <w:tcW w:w="949"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t>3</w:t>
            </w:r>
          </w:p>
        </w:tc>
        <w:tc>
          <w:tcPr>
            <w:tcW w:w="199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283F49" w:rsidRPr="00283F49" w:rsidRDefault="00283F49">
            <w:pP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t>Goal completed</w:t>
            </w:r>
          </w:p>
        </w:tc>
      </w:tr>
      <w:tr w:rsidR="00283F49" w:rsidTr="00283F49">
        <w:trPr>
          <w:gridAfter w:val="1"/>
          <w:wAfter w:w="217" w:type="dxa"/>
          <w:trHeight w:val="139"/>
        </w:trPr>
        <w:tc>
          <w:tcPr>
            <w:tcW w:w="1252" w:type="dxa"/>
            <w:vMerge/>
            <w:tcBorders>
              <w:top w:val="nil"/>
              <w:left w:val="single" w:sz="8" w:space="0" w:color="auto"/>
              <w:bottom w:val="single" w:sz="8" w:space="0" w:color="auto"/>
              <w:right w:val="single" w:sz="8" w:space="0" w:color="auto"/>
            </w:tcBorders>
            <w:vAlign w:val="center"/>
            <w:hideMark/>
          </w:tcPr>
          <w:p w:rsidR="00283F49" w:rsidRPr="00283F49" w:rsidRDefault="00283F49">
            <w:pPr>
              <w:rPr>
                <w:rFonts w:ascii="Times New Roman" w:eastAsiaTheme="minorHAnsi" w:hAnsi="Times New Roman" w:cs="Times New Roman"/>
                <w:sz w:val="24"/>
                <w:szCs w:val="24"/>
              </w:rPr>
            </w:pPr>
          </w:p>
        </w:tc>
        <w:tc>
          <w:tcPr>
            <w:tcW w:w="15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3F49" w:rsidRPr="00283F49" w:rsidRDefault="00283F49">
            <w:pPr>
              <w:rPr>
                <w:rFonts w:ascii="Times New Roman" w:eastAsiaTheme="minorHAnsi" w:hAnsi="Times New Roman" w:cs="Times New Roman"/>
                <w:sz w:val="24"/>
                <w:szCs w:val="24"/>
              </w:rPr>
            </w:pPr>
            <w:r w:rsidRPr="00283F49">
              <w:rPr>
                <w:rFonts w:ascii="Times New Roman" w:hAnsi="Times New Roman" w:cs="Times New Roman"/>
                <w:sz w:val="24"/>
                <w:szCs w:val="24"/>
              </w:rPr>
              <w:t># of aligned curriculum unities between the two school districts will increase</w:t>
            </w:r>
          </w:p>
        </w:tc>
        <w:tc>
          <w:tcPr>
            <w:tcW w:w="1059"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t>This goal was removed when the grant amount was reduced.</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p>
        </w:tc>
        <w:tc>
          <w:tcPr>
            <w:tcW w:w="949"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p>
        </w:tc>
        <w:tc>
          <w:tcPr>
            <w:tcW w:w="199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283F49" w:rsidRPr="00283F49" w:rsidRDefault="00283F49">
            <w:pPr>
              <w:rPr>
                <w:rFonts w:ascii="Times New Roman" w:eastAsiaTheme="minorHAnsi" w:hAnsi="Times New Roman" w:cs="Times New Roman"/>
                <w:sz w:val="24"/>
                <w:szCs w:val="24"/>
              </w:rPr>
            </w:pPr>
          </w:p>
        </w:tc>
      </w:tr>
      <w:tr w:rsidR="00283F49" w:rsidTr="00283F49">
        <w:trPr>
          <w:gridAfter w:val="1"/>
          <w:wAfter w:w="217" w:type="dxa"/>
          <w:trHeight w:val="1218"/>
        </w:trPr>
        <w:tc>
          <w:tcPr>
            <w:tcW w:w="1252" w:type="dxa"/>
            <w:vMerge/>
            <w:tcBorders>
              <w:top w:val="nil"/>
              <w:left w:val="single" w:sz="8" w:space="0" w:color="auto"/>
              <w:bottom w:val="single" w:sz="8" w:space="0" w:color="auto"/>
              <w:right w:val="single" w:sz="8" w:space="0" w:color="auto"/>
            </w:tcBorders>
            <w:vAlign w:val="center"/>
            <w:hideMark/>
          </w:tcPr>
          <w:p w:rsidR="00283F49" w:rsidRPr="00283F49" w:rsidRDefault="00283F49">
            <w:pPr>
              <w:rPr>
                <w:rFonts w:ascii="Times New Roman" w:eastAsiaTheme="minorHAnsi" w:hAnsi="Times New Roman" w:cs="Times New Roman"/>
                <w:sz w:val="24"/>
                <w:szCs w:val="24"/>
              </w:rPr>
            </w:pPr>
          </w:p>
        </w:tc>
        <w:tc>
          <w:tcPr>
            <w:tcW w:w="15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3F49" w:rsidRPr="00283F49" w:rsidRDefault="00283F49">
            <w:pPr>
              <w:rPr>
                <w:rFonts w:ascii="Times New Roman" w:eastAsiaTheme="minorHAnsi" w:hAnsi="Times New Roman" w:cs="Times New Roman"/>
                <w:sz w:val="24"/>
                <w:szCs w:val="24"/>
              </w:rPr>
            </w:pPr>
            <w:r w:rsidRPr="00283F49">
              <w:rPr>
                <w:rFonts w:ascii="Times New Roman" w:hAnsi="Times New Roman" w:cs="Times New Roman"/>
                <w:sz w:val="24"/>
                <w:szCs w:val="24"/>
              </w:rPr>
              <w:t># of stakeholders (parents, municipal officials, school staff) who support the collaboration, as evidenced by survey results</w:t>
            </w:r>
          </w:p>
        </w:tc>
        <w:tc>
          <w:tcPr>
            <w:tcW w:w="1059"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t>7</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t>6</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t>Increasing</w:t>
            </w:r>
          </w:p>
        </w:tc>
        <w:tc>
          <w:tcPr>
            <w:tcW w:w="949" w:type="dxa"/>
            <w:tcBorders>
              <w:top w:val="nil"/>
              <w:left w:val="nil"/>
              <w:bottom w:val="single" w:sz="8" w:space="0" w:color="auto"/>
              <w:right w:val="single" w:sz="8" w:space="0" w:color="auto"/>
            </w:tcBorders>
            <w:tcMar>
              <w:top w:w="0" w:type="dxa"/>
              <w:left w:w="108" w:type="dxa"/>
              <w:bottom w:w="0" w:type="dxa"/>
              <w:right w:w="108" w:type="dxa"/>
            </w:tcMar>
          </w:tcPr>
          <w:p w:rsidR="00283F49" w:rsidRPr="00283F49" w:rsidRDefault="00283F49">
            <w:pPr>
              <w:jc w:val="cente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t>15</w:t>
            </w:r>
          </w:p>
        </w:tc>
        <w:tc>
          <w:tcPr>
            <w:tcW w:w="199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283F49" w:rsidRPr="00283F49" w:rsidRDefault="00283F49">
            <w:pPr>
              <w:rPr>
                <w:rFonts w:ascii="Times New Roman" w:eastAsiaTheme="minorHAnsi" w:hAnsi="Times New Roman" w:cs="Times New Roman"/>
                <w:sz w:val="24"/>
                <w:szCs w:val="24"/>
              </w:rPr>
            </w:pPr>
            <w:r w:rsidRPr="00283F49">
              <w:rPr>
                <w:rFonts w:ascii="Times New Roman" w:eastAsiaTheme="minorHAnsi" w:hAnsi="Times New Roman" w:cs="Times New Roman"/>
                <w:sz w:val="24"/>
                <w:szCs w:val="24"/>
              </w:rPr>
              <w:t>Within 10% of the goal</w:t>
            </w:r>
          </w:p>
        </w:tc>
      </w:tr>
      <w:tr w:rsidR="00283F49" w:rsidTr="00283F49">
        <w:trPr>
          <w:trHeight w:val="486"/>
        </w:trPr>
        <w:tc>
          <w:tcPr>
            <w:tcW w:w="1252" w:type="dxa"/>
            <w:tcBorders>
              <w:top w:val="nil"/>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hideMark/>
          </w:tcPr>
          <w:p w:rsidR="00C515AE" w:rsidRDefault="00C515AE">
            <w:pPr>
              <w:rPr>
                <w:rFonts w:ascii="Calibri" w:eastAsiaTheme="minorHAnsi" w:hAnsi="Calibri"/>
                <w:color w:val="FFFFFF"/>
              </w:rPr>
            </w:pPr>
            <w:r>
              <w:rPr>
                <w:b/>
                <w:bCs/>
                <w:color w:val="FFFFFF"/>
                <w:sz w:val="20"/>
                <w:szCs w:val="20"/>
              </w:rPr>
              <w:t>STATUS LEGEND</w:t>
            </w:r>
          </w:p>
        </w:tc>
        <w:tc>
          <w:tcPr>
            <w:tcW w:w="1253" w:type="dxa"/>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C515AE" w:rsidRDefault="00C515AE">
            <w:pPr>
              <w:rPr>
                <w:rFonts w:ascii="Calibri" w:eastAsiaTheme="minorHAnsi" w:hAnsi="Calibri"/>
                <w:color w:val="FFFFFF"/>
              </w:rPr>
            </w:pPr>
            <w:r>
              <w:rPr>
                <w:b/>
                <w:bCs/>
                <w:color w:val="FFFFFF"/>
                <w:sz w:val="20"/>
                <w:szCs w:val="20"/>
              </w:rPr>
              <w:t>OFF TARGET:</w:t>
            </w:r>
          </w:p>
        </w:tc>
        <w:tc>
          <w:tcPr>
            <w:tcW w:w="253"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C515AE" w:rsidRDefault="00077250">
            <w:pPr>
              <w:jc w:val="center"/>
              <w:rPr>
                <w:rFonts w:ascii="Calibri" w:eastAsiaTheme="minorHAnsi" w:hAnsi="Calibri"/>
                <w:color w:val="FFFFFF"/>
              </w:rPr>
            </w:pPr>
            <w:r w:rsidRPr="00283F49">
              <w:rPr>
                <w:rFonts w:ascii="Calibri" w:eastAsiaTheme="minorHAnsi" w:hAnsi="Calibri"/>
                <w:noProof/>
              </w:rPr>
              <w:drawing>
                <wp:anchor distT="0" distB="0" distL="114300" distR="114300" simplePos="0" relativeHeight="251656192" behindDoc="0" locked="0" layoutInCell="1" allowOverlap="1" wp14:anchorId="6D96AFD4" wp14:editId="48E44BDB">
                  <wp:simplePos x="0" y="0"/>
                  <wp:positionH relativeFrom="column">
                    <wp:posOffset>83185</wp:posOffset>
                  </wp:positionH>
                  <wp:positionV relativeFrom="paragraph">
                    <wp:posOffset>53340</wp:posOffset>
                  </wp:positionV>
                  <wp:extent cx="238125" cy="238125"/>
                  <wp:effectExtent l="0" t="0" r="9525" b="9525"/>
                  <wp:wrapNone/>
                  <wp:docPr id="5" name="Picture 5" title="Red square, designating that a measure is off top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anchor>
              </w:drawing>
            </w:r>
          </w:p>
        </w:tc>
        <w:tc>
          <w:tcPr>
            <w:tcW w:w="105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C515AE" w:rsidRDefault="00C515AE">
            <w:pPr>
              <w:jc w:val="center"/>
              <w:rPr>
                <w:rFonts w:ascii="Calibri" w:eastAsiaTheme="minorHAnsi" w:hAnsi="Calibri"/>
                <w:color w:val="FFFFFF"/>
              </w:rPr>
            </w:pPr>
            <w:r>
              <w:rPr>
                <w:b/>
                <w:bCs/>
                <w:color w:val="FFFFFF"/>
                <w:sz w:val="20"/>
                <w:szCs w:val="20"/>
              </w:rPr>
              <w:t>CLOSE TO TARGET</w:t>
            </w:r>
          </w:p>
        </w:tc>
        <w:tc>
          <w:tcPr>
            <w:tcW w:w="88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C515AE" w:rsidRDefault="00077250">
            <w:pPr>
              <w:jc w:val="center"/>
              <w:rPr>
                <w:rFonts w:ascii="Calibri" w:eastAsiaTheme="minorHAnsi" w:hAnsi="Calibri"/>
                <w:color w:val="FFFFFF"/>
              </w:rPr>
            </w:pPr>
            <w:r w:rsidRPr="00283F49">
              <w:rPr>
                <w:rFonts w:ascii="Calibri" w:eastAsiaTheme="minorHAnsi" w:hAnsi="Calibri"/>
                <w:noProof/>
              </w:rPr>
              <w:drawing>
                <wp:anchor distT="0" distB="0" distL="114300" distR="114300" simplePos="0" relativeHeight="251657216" behindDoc="0" locked="0" layoutInCell="1" allowOverlap="1" wp14:anchorId="793EE35A" wp14:editId="7CA4E8E1">
                  <wp:simplePos x="0" y="0"/>
                  <wp:positionH relativeFrom="column">
                    <wp:posOffset>126365</wp:posOffset>
                  </wp:positionH>
                  <wp:positionV relativeFrom="paragraph">
                    <wp:posOffset>41910</wp:posOffset>
                  </wp:positionV>
                  <wp:extent cx="276225" cy="209550"/>
                  <wp:effectExtent l="0" t="0" r="9525" b="0"/>
                  <wp:wrapNone/>
                  <wp:docPr id="4" name="Picture 4" title="Yellow triangle, designating that an entity is approaching the completion of a meas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sosceles Triangle 11"/>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pic:spPr>
                      </pic:pic>
                    </a:graphicData>
                  </a:graphic>
                </wp:anchor>
              </w:drawing>
            </w:r>
          </w:p>
        </w:tc>
        <w:tc>
          <w:tcPr>
            <w:tcW w:w="1101" w:type="dxa"/>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C515AE" w:rsidRDefault="00C515AE">
            <w:pPr>
              <w:jc w:val="center"/>
              <w:rPr>
                <w:rFonts w:ascii="Calibri" w:eastAsiaTheme="minorHAnsi" w:hAnsi="Calibri"/>
                <w:color w:val="FFFFFF"/>
              </w:rPr>
            </w:pPr>
            <w:r>
              <w:rPr>
                <w:b/>
                <w:bCs/>
                <w:color w:val="FFFFFF"/>
                <w:sz w:val="20"/>
                <w:szCs w:val="20"/>
              </w:rPr>
              <w:t>ON TARGET:</w:t>
            </w:r>
          </w:p>
        </w:tc>
        <w:tc>
          <w:tcPr>
            <w:tcW w:w="94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C515AE" w:rsidRDefault="00077250">
            <w:pPr>
              <w:rPr>
                <w:rFonts w:ascii="Calibri" w:eastAsiaTheme="minorHAnsi" w:hAnsi="Calibri"/>
                <w:b/>
                <w:bCs/>
                <w:color w:val="FFFFFF"/>
                <w:sz w:val="20"/>
                <w:szCs w:val="20"/>
              </w:rPr>
            </w:pPr>
            <w:r w:rsidRPr="00283F49">
              <w:rPr>
                <w:rFonts w:ascii="Calibri" w:eastAsiaTheme="minorHAnsi" w:hAnsi="Calibri"/>
                <w:noProof/>
              </w:rPr>
              <w:drawing>
                <wp:anchor distT="0" distB="0" distL="114300" distR="114300" simplePos="0" relativeHeight="251658240" behindDoc="0" locked="0" layoutInCell="1" allowOverlap="1" wp14:anchorId="5D87033C" wp14:editId="1F940C9C">
                  <wp:simplePos x="0" y="0"/>
                  <wp:positionH relativeFrom="column">
                    <wp:posOffset>59689</wp:posOffset>
                  </wp:positionH>
                  <wp:positionV relativeFrom="paragraph">
                    <wp:posOffset>65430</wp:posOffset>
                  </wp:positionV>
                  <wp:extent cx="238125" cy="228600"/>
                  <wp:effectExtent l="0" t="0" r="9525" b="0"/>
                  <wp:wrapNone/>
                  <wp:docPr id="3" name="Picture 3" title="Green circle, designating that an entity in on target to achieve a meas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val 13"/>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pic:spPr>
                      </pic:pic>
                    </a:graphicData>
                  </a:graphic>
                </wp:anchor>
              </w:drawing>
            </w:r>
          </w:p>
        </w:tc>
        <w:tc>
          <w:tcPr>
            <w:tcW w:w="1998" w:type="dxa"/>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C515AE" w:rsidRDefault="00283F49">
            <w:pPr>
              <w:rPr>
                <w:rFonts w:ascii="Calibri" w:eastAsiaTheme="minorHAnsi" w:hAnsi="Calibri"/>
                <w:color w:val="FFFFFF"/>
              </w:rPr>
            </w:pPr>
            <w:r w:rsidRPr="00283F49">
              <w:rPr>
                <w:rFonts w:ascii="Calibri" w:eastAsiaTheme="minorHAnsi" w:hAnsi="Calibri"/>
                <w:noProof/>
              </w:rPr>
              <w:drawing>
                <wp:anchor distT="0" distB="0" distL="114300" distR="114300" simplePos="0" relativeHeight="251659264" behindDoc="0" locked="0" layoutInCell="1" allowOverlap="1" wp14:anchorId="0DB48129" wp14:editId="60CBB61E">
                  <wp:simplePos x="0" y="0"/>
                  <wp:positionH relativeFrom="column">
                    <wp:posOffset>432435</wp:posOffset>
                  </wp:positionH>
                  <wp:positionV relativeFrom="paragraph">
                    <wp:posOffset>248920</wp:posOffset>
                  </wp:positionV>
                  <wp:extent cx="228600" cy="38100"/>
                  <wp:effectExtent l="0" t="0" r="0" b="0"/>
                  <wp:wrapNone/>
                  <wp:docPr id="2" name="Picture 2" title="a straight line, showing that a particular measure is not applic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4"/>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38100"/>
                          </a:xfrm>
                          <a:prstGeom prst="rect">
                            <a:avLst/>
                          </a:prstGeom>
                          <a:noFill/>
                        </pic:spPr>
                      </pic:pic>
                    </a:graphicData>
                  </a:graphic>
                  <wp14:sizeRelH relativeFrom="margin">
                    <wp14:pctWidth>0</wp14:pctWidth>
                  </wp14:sizeRelH>
                  <wp14:sizeRelV relativeFrom="margin">
                    <wp14:pctHeight>0</wp14:pctHeight>
                  </wp14:sizeRelV>
                </wp:anchor>
              </w:drawing>
            </w:r>
            <w:r w:rsidR="00C515AE">
              <w:rPr>
                <w:b/>
                <w:bCs/>
                <w:color w:val="FFFFFF"/>
                <w:sz w:val="20"/>
                <w:szCs w:val="20"/>
              </w:rPr>
              <w:t>NOT APPLICABLE:</w:t>
            </w:r>
          </w:p>
        </w:tc>
        <w:tc>
          <w:tcPr>
            <w:tcW w:w="21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C515AE" w:rsidRDefault="00C515AE">
            <w:pPr>
              <w:rPr>
                <w:rFonts w:ascii="Calibri" w:eastAsiaTheme="minorHAnsi" w:hAnsi="Calibri"/>
                <w:color w:val="FFFFFF"/>
              </w:rPr>
            </w:pPr>
          </w:p>
        </w:tc>
      </w:tr>
    </w:tbl>
    <w:p w:rsidR="004C6A0C" w:rsidRPr="009F0F87" w:rsidRDefault="004C6A0C" w:rsidP="009F0F87">
      <w:pPr>
        <w:jc w:val="both"/>
        <w:rPr>
          <w:rFonts w:ascii="Times New Roman" w:hAnsi="Times New Roman" w:cs="Times New Roman"/>
          <w:b/>
          <w:sz w:val="24"/>
          <w:szCs w:val="24"/>
          <w:u w:val="single"/>
        </w:rPr>
      </w:pPr>
    </w:p>
    <w:p w:rsidR="004C6A0C" w:rsidRPr="009F0F87" w:rsidRDefault="004C6A0C" w:rsidP="009F0F87">
      <w:pPr>
        <w:jc w:val="both"/>
        <w:rPr>
          <w:rFonts w:ascii="Times New Roman" w:hAnsi="Times New Roman" w:cs="Times New Roman"/>
          <w:b/>
          <w:sz w:val="24"/>
          <w:szCs w:val="24"/>
          <w:u w:val="single"/>
        </w:rPr>
      </w:pPr>
    </w:p>
    <w:p w:rsidR="004C6A0C" w:rsidRPr="009F0F87" w:rsidRDefault="004C6A0C" w:rsidP="009F0F87">
      <w:pPr>
        <w:jc w:val="both"/>
        <w:rPr>
          <w:rFonts w:ascii="Times New Roman" w:hAnsi="Times New Roman" w:cs="Times New Roman"/>
          <w:b/>
          <w:sz w:val="24"/>
          <w:szCs w:val="24"/>
          <w:u w:val="single"/>
        </w:rPr>
      </w:pPr>
    </w:p>
    <w:p w:rsidR="004C6A0C" w:rsidRPr="009F0F87" w:rsidRDefault="004C6A0C" w:rsidP="009F0F87">
      <w:pPr>
        <w:jc w:val="both"/>
        <w:rPr>
          <w:rFonts w:ascii="Times New Roman" w:hAnsi="Times New Roman" w:cs="Times New Roman"/>
          <w:b/>
          <w:sz w:val="24"/>
          <w:szCs w:val="24"/>
          <w:u w:val="single"/>
        </w:rPr>
      </w:pPr>
    </w:p>
    <w:p w:rsidR="004C6A0C" w:rsidRPr="009F0F87" w:rsidRDefault="004C6A0C" w:rsidP="009F0F87">
      <w:pPr>
        <w:jc w:val="both"/>
        <w:rPr>
          <w:rFonts w:ascii="Times New Roman" w:hAnsi="Times New Roman" w:cs="Times New Roman"/>
          <w:b/>
          <w:sz w:val="24"/>
          <w:szCs w:val="24"/>
          <w:u w:val="single"/>
        </w:rPr>
      </w:pPr>
    </w:p>
    <w:p w:rsidR="004C6A0C" w:rsidRDefault="004C6A0C"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4C6A0C" w:rsidRPr="006714E9" w:rsidRDefault="004C6A0C" w:rsidP="006714E9">
      <w:pPr>
        <w:pStyle w:val="Heading1"/>
        <w:rPr>
          <w:rFonts w:ascii="Times New Roman" w:hAnsi="Times New Roman" w:cs="Times New Roman"/>
          <w:color w:val="0F243E" w:themeColor="text2" w:themeShade="80"/>
          <w:sz w:val="24"/>
          <w:szCs w:val="24"/>
          <w:u w:val="single"/>
        </w:rPr>
      </w:pPr>
      <w:bookmarkStart w:id="13" w:name="_Toc384281654"/>
      <w:r w:rsidRPr="006714E9">
        <w:rPr>
          <w:rFonts w:ascii="Times New Roman" w:hAnsi="Times New Roman" w:cs="Times New Roman"/>
          <w:color w:val="0F243E" w:themeColor="text2" w:themeShade="80"/>
          <w:sz w:val="24"/>
          <w:szCs w:val="24"/>
          <w:u w:val="single"/>
        </w:rPr>
        <w:t>C</w:t>
      </w:r>
      <w:r w:rsidR="0026550C" w:rsidRPr="006714E9">
        <w:rPr>
          <w:rFonts w:ascii="Times New Roman" w:hAnsi="Times New Roman" w:cs="Times New Roman"/>
          <w:color w:val="0F243E" w:themeColor="text2" w:themeShade="80"/>
          <w:sz w:val="24"/>
          <w:szCs w:val="24"/>
          <w:u w:val="single"/>
        </w:rPr>
        <w:t>ONTACT INFORMATION</w:t>
      </w:r>
      <w:bookmarkEnd w:id="13"/>
    </w:p>
    <w:p w:rsidR="00464D91" w:rsidRPr="009F0F87" w:rsidRDefault="00464D91" w:rsidP="009F0F87">
      <w:pPr>
        <w:jc w:val="both"/>
        <w:rPr>
          <w:rFonts w:ascii="Times New Roman" w:hAnsi="Times New Roman" w:cs="Times New Roman"/>
          <w:b/>
          <w:sz w:val="24"/>
          <w:szCs w:val="24"/>
        </w:rPr>
      </w:pPr>
    </w:p>
    <w:p w:rsidR="00464D91" w:rsidRPr="009F0F87" w:rsidRDefault="00464D91"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lastRenderedPageBreak/>
        <w:t>Dr. Barbara J Ripa, Superintendent</w:t>
      </w:r>
    </w:p>
    <w:p w:rsidR="00464D91" w:rsidRPr="009F0F87" w:rsidRDefault="00464D91"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Shaker Mountain School Union #70</w:t>
      </w:r>
    </w:p>
    <w:p w:rsidR="00464D91" w:rsidRPr="009F0F87" w:rsidRDefault="00464D91"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1831 State Road</w:t>
      </w:r>
    </w:p>
    <w:p w:rsidR="00464D91" w:rsidRPr="009F0F87" w:rsidRDefault="00464D91"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Richmond, MA 01254</w:t>
      </w:r>
    </w:p>
    <w:p w:rsidR="00464D91" w:rsidRPr="009F0F87" w:rsidRDefault="00464D91"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(413) 698-4001</w:t>
      </w:r>
      <w:r w:rsidRPr="009F0F87">
        <w:rPr>
          <w:rFonts w:ascii="Times New Roman" w:hAnsi="Times New Roman" w:cs="Times New Roman"/>
          <w:sz w:val="24"/>
          <w:szCs w:val="24"/>
        </w:rPr>
        <w:tab/>
      </w:r>
      <w:r w:rsidR="00ED6807" w:rsidRPr="009F0F87">
        <w:rPr>
          <w:rFonts w:ascii="Times New Roman" w:hAnsi="Times New Roman" w:cs="Times New Roman"/>
          <w:sz w:val="24"/>
          <w:szCs w:val="24"/>
        </w:rPr>
        <w:t>O</w:t>
      </w:r>
      <w:r w:rsidRPr="009F0F87">
        <w:rPr>
          <w:rFonts w:ascii="Times New Roman" w:hAnsi="Times New Roman" w:cs="Times New Roman"/>
          <w:sz w:val="24"/>
          <w:szCs w:val="24"/>
        </w:rPr>
        <w:t>ffice</w:t>
      </w:r>
    </w:p>
    <w:p w:rsidR="00464D91" w:rsidRPr="009F0F87" w:rsidRDefault="00464D91"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(413) 698-4003</w:t>
      </w:r>
      <w:r w:rsidRPr="009F0F87">
        <w:rPr>
          <w:rFonts w:ascii="Times New Roman" w:hAnsi="Times New Roman" w:cs="Times New Roman"/>
          <w:sz w:val="24"/>
          <w:szCs w:val="24"/>
        </w:rPr>
        <w:tab/>
        <w:t>FAX</w:t>
      </w:r>
    </w:p>
    <w:p w:rsidR="004C6A0C" w:rsidRPr="009F0F87" w:rsidRDefault="005172E3" w:rsidP="009F0F87">
      <w:pPr>
        <w:jc w:val="both"/>
        <w:rPr>
          <w:rFonts w:ascii="Times New Roman" w:hAnsi="Times New Roman" w:cs="Times New Roman"/>
          <w:sz w:val="24"/>
          <w:szCs w:val="24"/>
        </w:rPr>
      </w:pPr>
      <w:hyperlink r:id="rId14" w:history="1">
        <w:r w:rsidR="006B175B" w:rsidRPr="009F0F87">
          <w:rPr>
            <w:rStyle w:val="Hyperlink"/>
            <w:rFonts w:ascii="Times New Roman" w:hAnsi="Times New Roman" w:cs="Times New Roman"/>
            <w:sz w:val="24"/>
            <w:szCs w:val="24"/>
          </w:rPr>
          <w:t>bripa@richmondconsolidated.org</w:t>
        </w:r>
      </w:hyperlink>
    </w:p>
    <w:p w:rsidR="006B175B" w:rsidRPr="009F0F87" w:rsidRDefault="006B175B" w:rsidP="009F0F87">
      <w:pPr>
        <w:jc w:val="both"/>
        <w:rPr>
          <w:rFonts w:ascii="Times New Roman" w:hAnsi="Times New Roman" w:cs="Times New Roman"/>
          <w:sz w:val="24"/>
          <w:szCs w:val="24"/>
        </w:rPr>
      </w:pPr>
    </w:p>
    <w:p w:rsidR="00464D91" w:rsidRPr="009F0F87" w:rsidRDefault="00464D91"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Mr. James Biancolo, Chair</w:t>
      </w:r>
    </w:p>
    <w:p w:rsidR="006B175B" w:rsidRPr="009F0F87" w:rsidRDefault="00464D91"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Richmond School Committee</w:t>
      </w:r>
    </w:p>
    <w:p w:rsidR="00ED6807" w:rsidRPr="009F0F87" w:rsidRDefault="006B175B"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 xml:space="preserve"> </w:t>
      </w:r>
      <w:r w:rsidR="00ED6807" w:rsidRPr="009F0F87">
        <w:rPr>
          <w:rFonts w:ascii="Times New Roman" w:hAnsi="Times New Roman" w:cs="Times New Roman"/>
          <w:sz w:val="24"/>
          <w:szCs w:val="24"/>
        </w:rPr>
        <w:t xml:space="preserve">(413) </w:t>
      </w:r>
      <w:r w:rsidRPr="009F0F87">
        <w:rPr>
          <w:rFonts w:ascii="Times New Roman" w:hAnsi="Times New Roman" w:cs="Times New Roman"/>
          <w:sz w:val="24"/>
          <w:szCs w:val="24"/>
        </w:rPr>
        <w:t>822-5702</w:t>
      </w:r>
    </w:p>
    <w:p w:rsidR="006B175B" w:rsidRPr="009F0F87" w:rsidRDefault="005172E3" w:rsidP="009F0F87">
      <w:pPr>
        <w:spacing w:after="0" w:line="240" w:lineRule="auto"/>
        <w:jc w:val="both"/>
        <w:rPr>
          <w:rFonts w:ascii="Times New Roman" w:hAnsi="Times New Roman" w:cs="Times New Roman"/>
          <w:sz w:val="24"/>
          <w:szCs w:val="24"/>
        </w:rPr>
      </w:pPr>
      <w:hyperlink r:id="rId15" w:history="1">
        <w:r w:rsidR="006B175B" w:rsidRPr="009F0F87">
          <w:rPr>
            <w:rStyle w:val="Hyperlink"/>
            <w:rFonts w:ascii="Times New Roman" w:hAnsi="Times New Roman" w:cs="Times New Roman"/>
            <w:sz w:val="24"/>
            <w:szCs w:val="24"/>
          </w:rPr>
          <w:t>jim@biancolo.com</w:t>
        </w:r>
      </w:hyperlink>
    </w:p>
    <w:p w:rsidR="006B175B" w:rsidRPr="009F0F87" w:rsidRDefault="006B175B" w:rsidP="009F0F87">
      <w:pPr>
        <w:spacing w:after="0" w:line="240" w:lineRule="auto"/>
        <w:jc w:val="both"/>
        <w:rPr>
          <w:rFonts w:ascii="Times New Roman" w:hAnsi="Times New Roman" w:cs="Times New Roman"/>
          <w:sz w:val="24"/>
          <w:szCs w:val="24"/>
        </w:rPr>
      </w:pPr>
    </w:p>
    <w:p w:rsidR="00464D91" w:rsidRPr="009F0F87" w:rsidRDefault="00464D91" w:rsidP="009F0F87">
      <w:pPr>
        <w:spacing w:after="0" w:line="240" w:lineRule="auto"/>
        <w:jc w:val="both"/>
        <w:rPr>
          <w:rFonts w:ascii="Times New Roman" w:hAnsi="Times New Roman" w:cs="Times New Roman"/>
          <w:sz w:val="24"/>
          <w:szCs w:val="24"/>
        </w:rPr>
      </w:pPr>
    </w:p>
    <w:p w:rsidR="004C6A0C" w:rsidRPr="009F0F87" w:rsidRDefault="004C6A0C" w:rsidP="009F0F87">
      <w:pPr>
        <w:jc w:val="both"/>
        <w:rPr>
          <w:rFonts w:ascii="Times New Roman" w:hAnsi="Times New Roman" w:cs="Times New Roman"/>
          <w:b/>
          <w:sz w:val="24"/>
          <w:szCs w:val="24"/>
          <w:u w:val="single"/>
        </w:rPr>
      </w:pPr>
    </w:p>
    <w:p w:rsidR="004C6A0C" w:rsidRDefault="004C6A0C"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283F49" w:rsidRDefault="00283F49" w:rsidP="009F0F87">
      <w:pPr>
        <w:jc w:val="both"/>
        <w:rPr>
          <w:rFonts w:ascii="Times New Roman" w:hAnsi="Times New Roman" w:cs="Times New Roman"/>
          <w:b/>
          <w:sz w:val="24"/>
          <w:szCs w:val="24"/>
          <w:u w:val="single"/>
        </w:rPr>
      </w:pPr>
    </w:p>
    <w:p w:rsidR="00283F49" w:rsidRPr="009F0F87" w:rsidRDefault="00283F49" w:rsidP="009F0F87">
      <w:pPr>
        <w:jc w:val="both"/>
        <w:rPr>
          <w:rFonts w:ascii="Times New Roman" w:hAnsi="Times New Roman" w:cs="Times New Roman"/>
          <w:b/>
          <w:sz w:val="24"/>
          <w:szCs w:val="24"/>
          <w:u w:val="single"/>
        </w:rPr>
      </w:pPr>
    </w:p>
    <w:p w:rsidR="00ED6807" w:rsidRPr="00D93AFE" w:rsidRDefault="004C6A0C" w:rsidP="00D93AFE">
      <w:pPr>
        <w:pStyle w:val="Heading1"/>
        <w:rPr>
          <w:rFonts w:ascii="Times New Roman" w:hAnsi="Times New Roman" w:cs="Times New Roman"/>
          <w:color w:val="0F243E" w:themeColor="text2" w:themeShade="80"/>
          <w:sz w:val="24"/>
          <w:szCs w:val="24"/>
          <w:u w:val="single"/>
        </w:rPr>
      </w:pPr>
      <w:bookmarkStart w:id="14" w:name="_Toc384281655"/>
      <w:r w:rsidRPr="00D93AFE">
        <w:rPr>
          <w:rFonts w:ascii="Times New Roman" w:hAnsi="Times New Roman" w:cs="Times New Roman"/>
          <w:color w:val="0F243E" w:themeColor="text2" w:themeShade="80"/>
          <w:sz w:val="24"/>
          <w:szCs w:val="24"/>
          <w:u w:val="single"/>
        </w:rPr>
        <w:lastRenderedPageBreak/>
        <w:t>R</w:t>
      </w:r>
      <w:r w:rsidR="0026550C" w:rsidRPr="00D93AFE">
        <w:rPr>
          <w:rFonts w:ascii="Times New Roman" w:hAnsi="Times New Roman" w:cs="Times New Roman"/>
          <w:color w:val="0F243E" w:themeColor="text2" w:themeShade="80"/>
          <w:sz w:val="24"/>
          <w:szCs w:val="24"/>
          <w:u w:val="single"/>
        </w:rPr>
        <w:t>EFERENCES</w:t>
      </w:r>
      <w:bookmarkEnd w:id="14"/>
    </w:p>
    <w:p w:rsidR="005A3BED" w:rsidRPr="009F0F87" w:rsidRDefault="005A3BED" w:rsidP="009F0F87">
      <w:pPr>
        <w:spacing w:after="0" w:line="240" w:lineRule="auto"/>
        <w:jc w:val="both"/>
        <w:rPr>
          <w:rFonts w:ascii="Times New Roman" w:hAnsi="Times New Roman" w:cs="Times New Roman"/>
          <w:sz w:val="24"/>
          <w:szCs w:val="24"/>
        </w:rPr>
      </w:pPr>
    </w:p>
    <w:p w:rsidR="005A3BED" w:rsidRPr="006714E9" w:rsidRDefault="005172E3" w:rsidP="009F0F87">
      <w:pPr>
        <w:spacing w:after="0" w:line="240" w:lineRule="auto"/>
        <w:jc w:val="both"/>
        <w:rPr>
          <w:rFonts w:ascii="Times New Roman" w:hAnsi="Times New Roman" w:cs="Times New Roman"/>
          <w:b/>
          <w:color w:val="0F243E" w:themeColor="text2" w:themeShade="80"/>
          <w:sz w:val="24"/>
          <w:szCs w:val="24"/>
        </w:rPr>
      </w:pPr>
      <w:hyperlink r:id="rId16" w:history="1">
        <w:r w:rsidR="005A3BED" w:rsidRPr="006714E9">
          <w:rPr>
            <w:rStyle w:val="Hyperlink"/>
            <w:rFonts w:ascii="Times New Roman" w:hAnsi="Times New Roman" w:cs="Times New Roman"/>
            <w:b/>
            <w:color w:val="0F243E" w:themeColor="text2" w:themeShade="80"/>
            <w:sz w:val="24"/>
            <w:szCs w:val="24"/>
          </w:rPr>
          <w:t>PowerSchool</w:t>
        </w:r>
      </w:hyperlink>
      <w:r w:rsidR="006714E9" w:rsidRPr="006714E9">
        <w:rPr>
          <w:rFonts w:ascii="Times New Roman" w:hAnsi="Times New Roman" w:cs="Times New Roman"/>
          <w:b/>
          <w:color w:val="0F243E" w:themeColor="text2" w:themeShade="80"/>
          <w:sz w:val="24"/>
          <w:szCs w:val="24"/>
        </w:rPr>
        <w:t xml:space="preserve"> </w:t>
      </w:r>
    </w:p>
    <w:p w:rsidR="005A3BED" w:rsidRPr="009F0F87" w:rsidRDefault="005A3BED" w:rsidP="009F0F87">
      <w:pPr>
        <w:spacing w:after="0" w:line="240" w:lineRule="auto"/>
        <w:ind w:firstLine="720"/>
        <w:jc w:val="both"/>
        <w:rPr>
          <w:rFonts w:ascii="Times New Roman" w:hAnsi="Times New Roman" w:cs="Times New Roman"/>
          <w:sz w:val="24"/>
          <w:szCs w:val="24"/>
        </w:rPr>
      </w:pPr>
      <w:r w:rsidRPr="009F0F87">
        <w:rPr>
          <w:rFonts w:ascii="Times New Roman" w:hAnsi="Times New Roman" w:cs="Times New Roman"/>
          <w:sz w:val="24"/>
          <w:szCs w:val="24"/>
        </w:rPr>
        <w:t>Attendance</w:t>
      </w:r>
      <w:r w:rsidRPr="009F0F87">
        <w:rPr>
          <w:rFonts w:ascii="Times New Roman" w:hAnsi="Times New Roman" w:cs="Times New Roman"/>
          <w:sz w:val="24"/>
          <w:szCs w:val="24"/>
        </w:rPr>
        <w:tab/>
      </w:r>
      <w:r w:rsidRPr="009F0F87">
        <w:rPr>
          <w:rFonts w:ascii="Times New Roman" w:hAnsi="Times New Roman" w:cs="Times New Roman"/>
          <w:sz w:val="24"/>
          <w:szCs w:val="24"/>
        </w:rPr>
        <w:tab/>
        <w:t xml:space="preserve">Parent portal </w:t>
      </w:r>
      <w:r w:rsidRPr="009F0F87">
        <w:rPr>
          <w:rFonts w:ascii="Times New Roman" w:hAnsi="Times New Roman" w:cs="Times New Roman"/>
          <w:sz w:val="24"/>
          <w:szCs w:val="24"/>
        </w:rPr>
        <w:tab/>
      </w:r>
      <w:r w:rsidRPr="009F0F87">
        <w:rPr>
          <w:rFonts w:ascii="Times New Roman" w:hAnsi="Times New Roman" w:cs="Times New Roman"/>
          <w:sz w:val="24"/>
          <w:szCs w:val="24"/>
        </w:rPr>
        <w:tab/>
        <w:t>Registration</w:t>
      </w:r>
    </w:p>
    <w:p w:rsidR="005A3BED" w:rsidRPr="009F0F87" w:rsidRDefault="005A3BED" w:rsidP="009F0F87">
      <w:pPr>
        <w:spacing w:after="0" w:line="240" w:lineRule="auto"/>
        <w:ind w:firstLine="720"/>
        <w:jc w:val="both"/>
        <w:rPr>
          <w:rFonts w:ascii="Times New Roman" w:hAnsi="Times New Roman" w:cs="Times New Roman"/>
          <w:sz w:val="24"/>
          <w:szCs w:val="24"/>
        </w:rPr>
      </w:pPr>
      <w:r w:rsidRPr="009F0F87">
        <w:rPr>
          <w:rFonts w:ascii="Times New Roman" w:hAnsi="Times New Roman" w:cs="Times New Roman"/>
          <w:sz w:val="24"/>
          <w:szCs w:val="24"/>
        </w:rPr>
        <w:t>State reporting</w:t>
      </w:r>
      <w:r w:rsidRPr="009F0F87">
        <w:rPr>
          <w:rFonts w:ascii="Times New Roman" w:hAnsi="Times New Roman" w:cs="Times New Roman"/>
          <w:sz w:val="24"/>
          <w:szCs w:val="24"/>
        </w:rPr>
        <w:tab/>
      </w:r>
      <w:r w:rsidRPr="009F0F87">
        <w:rPr>
          <w:rFonts w:ascii="Times New Roman" w:hAnsi="Times New Roman" w:cs="Times New Roman"/>
          <w:sz w:val="24"/>
          <w:szCs w:val="24"/>
        </w:rPr>
        <w:tab/>
        <w:t>Scheduling</w:t>
      </w:r>
      <w:r w:rsidRPr="009F0F87">
        <w:rPr>
          <w:rFonts w:ascii="Times New Roman" w:hAnsi="Times New Roman" w:cs="Times New Roman"/>
          <w:sz w:val="24"/>
          <w:szCs w:val="24"/>
        </w:rPr>
        <w:tab/>
      </w:r>
      <w:r w:rsidRPr="009F0F87">
        <w:rPr>
          <w:rFonts w:ascii="Times New Roman" w:hAnsi="Times New Roman" w:cs="Times New Roman"/>
          <w:sz w:val="24"/>
          <w:szCs w:val="24"/>
        </w:rPr>
        <w:tab/>
        <w:t>Report writing/</w:t>
      </w:r>
      <w:bookmarkStart w:id="15" w:name="_GoBack"/>
      <w:bookmarkEnd w:id="15"/>
      <w:r w:rsidRPr="009F0F87">
        <w:rPr>
          <w:rFonts w:ascii="Times New Roman" w:hAnsi="Times New Roman" w:cs="Times New Roman"/>
          <w:sz w:val="24"/>
          <w:szCs w:val="24"/>
        </w:rPr>
        <w:t>grant data</w:t>
      </w:r>
    </w:p>
    <w:p w:rsidR="005A3BED" w:rsidRPr="009F0F87" w:rsidRDefault="005A3BED" w:rsidP="009F0F87">
      <w:pPr>
        <w:spacing w:after="0" w:line="240" w:lineRule="auto"/>
        <w:ind w:firstLine="720"/>
        <w:jc w:val="both"/>
        <w:rPr>
          <w:rFonts w:ascii="Times New Roman" w:hAnsi="Times New Roman" w:cs="Times New Roman"/>
          <w:sz w:val="24"/>
          <w:szCs w:val="24"/>
        </w:rPr>
      </w:pPr>
      <w:r w:rsidRPr="009F0F87">
        <w:rPr>
          <w:rFonts w:ascii="Times New Roman" w:hAnsi="Times New Roman" w:cs="Times New Roman"/>
          <w:sz w:val="24"/>
          <w:szCs w:val="24"/>
        </w:rPr>
        <w:t>Nursing log</w:t>
      </w:r>
      <w:r w:rsidRPr="009F0F87">
        <w:rPr>
          <w:rFonts w:ascii="Times New Roman" w:hAnsi="Times New Roman" w:cs="Times New Roman"/>
          <w:sz w:val="24"/>
          <w:szCs w:val="24"/>
        </w:rPr>
        <w:tab/>
      </w:r>
      <w:r w:rsidRPr="009F0F87">
        <w:rPr>
          <w:rFonts w:ascii="Times New Roman" w:hAnsi="Times New Roman" w:cs="Times New Roman"/>
          <w:sz w:val="24"/>
          <w:szCs w:val="24"/>
        </w:rPr>
        <w:tab/>
        <w:t>Disciplinary log</w:t>
      </w:r>
    </w:p>
    <w:p w:rsidR="005A3BED" w:rsidRPr="009F0F87" w:rsidRDefault="005A3BED" w:rsidP="009F0F87">
      <w:pPr>
        <w:spacing w:after="0" w:line="240" w:lineRule="auto"/>
        <w:ind w:firstLine="720"/>
        <w:jc w:val="both"/>
        <w:rPr>
          <w:rFonts w:ascii="Times New Roman" w:hAnsi="Times New Roman" w:cs="Times New Roman"/>
          <w:sz w:val="24"/>
          <w:szCs w:val="24"/>
        </w:rPr>
      </w:pPr>
      <w:r w:rsidRPr="009F0F87">
        <w:rPr>
          <w:rFonts w:ascii="Times New Roman" w:hAnsi="Times New Roman" w:cs="Times New Roman"/>
          <w:sz w:val="24"/>
          <w:szCs w:val="24"/>
        </w:rPr>
        <w:t>Grading</w:t>
      </w:r>
      <w:r w:rsidRPr="009F0F87">
        <w:rPr>
          <w:rFonts w:ascii="Times New Roman" w:hAnsi="Times New Roman" w:cs="Times New Roman"/>
          <w:sz w:val="24"/>
          <w:szCs w:val="24"/>
        </w:rPr>
        <w:tab/>
      </w:r>
      <w:r w:rsidRPr="009F0F87">
        <w:rPr>
          <w:rFonts w:ascii="Times New Roman" w:hAnsi="Times New Roman" w:cs="Times New Roman"/>
          <w:sz w:val="24"/>
          <w:szCs w:val="24"/>
        </w:rPr>
        <w:tab/>
        <w:t>Transcripts</w:t>
      </w:r>
    </w:p>
    <w:p w:rsidR="005A3BED" w:rsidRPr="009F0F87" w:rsidRDefault="005A3BED" w:rsidP="009F0F87">
      <w:pPr>
        <w:spacing w:after="0" w:line="240" w:lineRule="auto"/>
        <w:jc w:val="both"/>
        <w:rPr>
          <w:rFonts w:ascii="Times New Roman" w:hAnsi="Times New Roman" w:cs="Times New Roman"/>
          <w:sz w:val="24"/>
          <w:szCs w:val="24"/>
        </w:rPr>
      </w:pPr>
    </w:p>
    <w:p w:rsidR="006714E9" w:rsidRPr="006714E9" w:rsidRDefault="005172E3" w:rsidP="009F0F87">
      <w:pPr>
        <w:spacing w:after="0" w:line="240" w:lineRule="auto"/>
        <w:jc w:val="both"/>
        <w:rPr>
          <w:rFonts w:ascii="Times New Roman" w:hAnsi="Times New Roman" w:cs="Times New Roman"/>
          <w:b/>
          <w:color w:val="0F243E" w:themeColor="text2" w:themeShade="80"/>
          <w:sz w:val="24"/>
          <w:szCs w:val="24"/>
        </w:rPr>
      </w:pPr>
      <w:hyperlink r:id="rId17" w:history="1">
        <w:r w:rsidR="005A3BED" w:rsidRPr="006714E9">
          <w:rPr>
            <w:rStyle w:val="Hyperlink"/>
            <w:rFonts w:ascii="Times New Roman" w:hAnsi="Times New Roman" w:cs="Times New Roman"/>
            <w:b/>
            <w:color w:val="0F243E" w:themeColor="text2" w:themeShade="80"/>
            <w:sz w:val="24"/>
            <w:szCs w:val="24"/>
          </w:rPr>
          <w:t>ConnectEd</w:t>
        </w:r>
      </w:hyperlink>
      <w:r w:rsidR="006714E9" w:rsidRPr="006714E9">
        <w:rPr>
          <w:rFonts w:ascii="Times New Roman" w:hAnsi="Times New Roman" w:cs="Times New Roman"/>
          <w:b/>
          <w:color w:val="0F243E" w:themeColor="text2" w:themeShade="80"/>
          <w:sz w:val="24"/>
          <w:szCs w:val="24"/>
        </w:rPr>
        <w:t xml:space="preserve"> </w:t>
      </w:r>
    </w:p>
    <w:p w:rsidR="005A3BED" w:rsidRPr="009F0F87" w:rsidRDefault="005A3BED"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ab/>
        <w:t>Emergency communications</w:t>
      </w:r>
    </w:p>
    <w:p w:rsidR="005A3BED" w:rsidRPr="009F0F87" w:rsidRDefault="005A3BED"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ab/>
        <w:t>Event announcements</w:t>
      </w:r>
    </w:p>
    <w:p w:rsidR="005A3BED" w:rsidRPr="009F0F87" w:rsidRDefault="005A3BED"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ab/>
        <w:t>Parent outreach</w:t>
      </w:r>
    </w:p>
    <w:p w:rsidR="005A3BED" w:rsidRPr="009F0F87" w:rsidRDefault="005A3BED"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ab/>
        <w:t>Staff communication</w:t>
      </w:r>
    </w:p>
    <w:p w:rsidR="005A3BED" w:rsidRPr="009F0F87" w:rsidRDefault="005A3BED" w:rsidP="009F0F87">
      <w:pPr>
        <w:spacing w:after="0" w:line="240" w:lineRule="auto"/>
        <w:jc w:val="both"/>
        <w:rPr>
          <w:rFonts w:ascii="Times New Roman" w:hAnsi="Times New Roman" w:cs="Times New Roman"/>
          <w:sz w:val="24"/>
          <w:szCs w:val="24"/>
        </w:rPr>
      </w:pPr>
    </w:p>
    <w:p w:rsidR="005A3BED" w:rsidRPr="006714E9" w:rsidRDefault="005172E3" w:rsidP="009F0F87">
      <w:pPr>
        <w:spacing w:after="0" w:line="240" w:lineRule="auto"/>
        <w:jc w:val="both"/>
        <w:rPr>
          <w:rFonts w:ascii="Times New Roman" w:hAnsi="Times New Roman" w:cs="Times New Roman"/>
          <w:b/>
          <w:color w:val="0F243E" w:themeColor="text2" w:themeShade="80"/>
          <w:sz w:val="24"/>
          <w:szCs w:val="24"/>
        </w:rPr>
      </w:pPr>
      <w:hyperlink r:id="rId18" w:history="1">
        <w:r w:rsidR="005A3BED" w:rsidRPr="006714E9">
          <w:rPr>
            <w:rStyle w:val="Hyperlink"/>
            <w:rFonts w:ascii="Times New Roman" w:hAnsi="Times New Roman" w:cs="Times New Roman"/>
            <w:b/>
            <w:color w:val="0F243E" w:themeColor="text2" w:themeShade="80"/>
            <w:sz w:val="24"/>
            <w:szCs w:val="24"/>
          </w:rPr>
          <w:t>TeachPoint</w:t>
        </w:r>
      </w:hyperlink>
    </w:p>
    <w:p w:rsidR="005A3BED" w:rsidRDefault="005A3BED" w:rsidP="009F0F87">
      <w:pPr>
        <w:spacing w:after="0" w:line="240" w:lineRule="auto"/>
        <w:jc w:val="both"/>
        <w:rPr>
          <w:rFonts w:ascii="Times New Roman" w:hAnsi="Times New Roman" w:cs="Times New Roman"/>
          <w:sz w:val="24"/>
          <w:szCs w:val="24"/>
        </w:rPr>
      </w:pPr>
      <w:r w:rsidRPr="009F0F87">
        <w:rPr>
          <w:rFonts w:ascii="Times New Roman" w:hAnsi="Times New Roman" w:cs="Times New Roman"/>
          <w:sz w:val="24"/>
          <w:szCs w:val="24"/>
        </w:rPr>
        <w:tab/>
        <w:t xml:space="preserve">Mobile teacher evaluation software </w:t>
      </w:r>
    </w:p>
    <w:p w:rsidR="00862FC5" w:rsidRDefault="00862FC5" w:rsidP="009F0F87">
      <w:pPr>
        <w:spacing w:after="0" w:line="240" w:lineRule="auto"/>
        <w:jc w:val="both"/>
        <w:rPr>
          <w:rFonts w:ascii="Times New Roman" w:hAnsi="Times New Roman" w:cs="Times New Roman"/>
          <w:sz w:val="24"/>
          <w:szCs w:val="24"/>
        </w:rPr>
      </w:pPr>
    </w:p>
    <w:p w:rsidR="00862FC5" w:rsidRDefault="00862FC5" w:rsidP="009F0F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Linda J. Porter Kaban</w:t>
      </w:r>
      <w:r w:rsidR="0022048C">
        <w:rPr>
          <w:rFonts w:ascii="Times New Roman" w:hAnsi="Times New Roman" w:cs="Times New Roman"/>
          <w:b/>
          <w:sz w:val="24"/>
          <w:szCs w:val="24"/>
        </w:rPr>
        <w:t>i</w:t>
      </w:r>
      <w:r>
        <w:rPr>
          <w:rFonts w:ascii="Times New Roman" w:hAnsi="Times New Roman" w:cs="Times New Roman"/>
          <w:b/>
          <w:sz w:val="24"/>
          <w:szCs w:val="24"/>
        </w:rPr>
        <w:t>ec, PowerSchool Trainer</w:t>
      </w:r>
    </w:p>
    <w:p w:rsidR="00862FC5" w:rsidRDefault="00862FC5" w:rsidP="009F0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 Randall Road</w:t>
      </w:r>
    </w:p>
    <w:p w:rsidR="00862FC5" w:rsidRDefault="00862FC5" w:rsidP="009F0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Montague, MA 01351</w:t>
      </w:r>
    </w:p>
    <w:p w:rsidR="00862FC5" w:rsidRDefault="005172E3" w:rsidP="009F0F87">
      <w:pPr>
        <w:spacing w:after="0" w:line="240" w:lineRule="auto"/>
        <w:jc w:val="both"/>
        <w:rPr>
          <w:rFonts w:ascii="Times New Roman" w:hAnsi="Times New Roman" w:cs="Times New Roman"/>
          <w:sz w:val="24"/>
          <w:szCs w:val="24"/>
        </w:rPr>
      </w:pPr>
      <w:hyperlink r:id="rId19" w:history="1">
        <w:r w:rsidR="0022048C" w:rsidRPr="007457E8">
          <w:rPr>
            <w:rStyle w:val="Hyperlink"/>
            <w:rFonts w:ascii="Times New Roman" w:hAnsi="Times New Roman" w:cs="Times New Roman"/>
            <w:sz w:val="24"/>
            <w:szCs w:val="24"/>
          </w:rPr>
          <w:t>lakeshore@yahoo.com</w:t>
        </w:r>
      </w:hyperlink>
    </w:p>
    <w:p w:rsidR="0022048C" w:rsidRDefault="0022048C" w:rsidP="009F0F87">
      <w:pPr>
        <w:spacing w:after="0" w:line="240" w:lineRule="auto"/>
        <w:jc w:val="both"/>
        <w:rPr>
          <w:rFonts w:ascii="Times New Roman" w:hAnsi="Times New Roman" w:cs="Times New Roman"/>
          <w:sz w:val="24"/>
          <w:szCs w:val="24"/>
        </w:rPr>
      </w:pPr>
    </w:p>
    <w:p w:rsidR="0022048C" w:rsidRPr="00862FC5" w:rsidRDefault="0022048C" w:rsidP="009F0F87">
      <w:pPr>
        <w:spacing w:after="0" w:line="240" w:lineRule="auto"/>
        <w:jc w:val="both"/>
        <w:rPr>
          <w:rFonts w:ascii="Times New Roman" w:hAnsi="Times New Roman" w:cs="Times New Roman"/>
          <w:sz w:val="24"/>
          <w:szCs w:val="24"/>
        </w:rPr>
      </w:pPr>
    </w:p>
    <w:p w:rsidR="00682DF1" w:rsidRPr="009F0F87" w:rsidRDefault="00682DF1" w:rsidP="009F0F87">
      <w:pPr>
        <w:jc w:val="both"/>
        <w:rPr>
          <w:rFonts w:ascii="Times New Roman" w:hAnsi="Times New Roman" w:cs="Times New Roman"/>
          <w:sz w:val="24"/>
          <w:szCs w:val="24"/>
        </w:rPr>
      </w:pPr>
    </w:p>
    <w:p w:rsidR="00682DF1" w:rsidRPr="009F0F87" w:rsidRDefault="00682DF1" w:rsidP="009F0F87">
      <w:pPr>
        <w:jc w:val="both"/>
        <w:rPr>
          <w:rFonts w:ascii="Times New Roman" w:hAnsi="Times New Roman" w:cs="Times New Roman"/>
          <w:sz w:val="24"/>
          <w:szCs w:val="24"/>
        </w:rPr>
      </w:pPr>
    </w:p>
    <w:p w:rsidR="004C6A0C" w:rsidRPr="009F0F87" w:rsidRDefault="004C6A0C" w:rsidP="009F0F87">
      <w:pPr>
        <w:jc w:val="both"/>
        <w:rPr>
          <w:rFonts w:ascii="Times New Roman" w:hAnsi="Times New Roman" w:cs="Times New Roman"/>
          <w:b/>
          <w:sz w:val="24"/>
          <w:szCs w:val="24"/>
          <w:u w:val="single"/>
        </w:rPr>
      </w:pPr>
    </w:p>
    <w:p w:rsidR="004C6A0C" w:rsidRDefault="004C6A0C"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4C6A0C" w:rsidRDefault="004C6A0C"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Default="00D93AFE" w:rsidP="009F0F87">
      <w:pPr>
        <w:jc w:val="both"/>
        <w:rPr>
          <w:rFonts w:ascii="Times New Roman" w:hAnsi="Times New Roman" w:cs="Times New Roman"/>
          <w:b/>
          <w:sz w:val="24"/>
          <w:szCs w:val="24"/>
          <w:u w:val="single"/>
        </w:rPr>
      </w:pPr>
    </w:p>
    <w:p w:rsidR="00D93AFE" w:rsidRPr="009F0F87" w:rsidRDefault="00D93AFE" w:rsidP="009F0F87">
      <w:pPr>
        <w:jc w:val="both"/>
        <w:rPr>
          <w:rFonts w:ascii="Times New Roman" w:hAnsi="Times New Roman" w:cs="Times New Roman"/>
          <w:b/>
          <w:sz w:val="24"/>
          <w:szCs w:val="24"/>
          <w:u w:val="single"/>
        </w:rPr>
      </w:pPr>
    </w:p>
    <w:p w:rsidR="004C6A0C" w:rsidRPr="00D93AFE" w:rsidRDefault="004C6A0C" w:rsidP="00D93AFE">
      <w:pPr>
        <w:pStyle w:val="Heading1"/>
        <w:rPr>
          <w:rFonts w:ascii="Times New Roman" w:hAnsi="Times New Roman" w:cs="Times New Roman"/>
          <w:color w:val="0F243E" w:themeColor="text2" w:themeShade="80"/>
          <w:sz w:val="24"/>
          <w:szCs w:val="24"/>
          <w:u w:val="single"/>
        </w:rPr>
      </w:pPr>
      <w:bookmarkStart w:id="16" w:name="_Toc384281656"/>
      <w:r w:rsidRPr="00D93AFE">
        <w:rPr>
          <w:rFonts w:ascii="Times New Roman" w:hAnsi="Times New Roman" w:cs="Times New Roman"/>
          <w:color w:val="0F243E" w:themeColor="text2" w:themeShade="80"/>
          <w:sz w:val="24"/>
          <w:szCs w:val="24"/>
          <w:u w:val="single"/>
        </w:rPr>
        <w:lastRenderedPageBreak/>
        <w:t>R</w:t>
      </w:r>
      <w:r w:rsidR="0026550C" w:rsidRPr="00D93AFE">
        <w:rPr>
          <w:rFonts w:ascii="Times New Roman" w:hAnsi="Times New Roman" w:cs="Times New Roman"/>
          <w:color w:val="0F243E" w:themeColor="text2" w:themeShade="80"/>
          <w:sz w:val="24"/>
          <w:szCs w:val="24"/>
          <w:u w:val="single"/>
        </w:rPr>
        <w:t>ESOURCES</w:t>
      </w:r>
      <w:bookmarkEnd w:id="16"/>
    </w:p>
    <w:p w:rsidR="004C6A0C" w:rsidRPr="009F0F87" w:rsidRDefault="004C6A0C" w:rsidP="009F0F87">
      <w:pPr>
        <w:jc w:val="both"/>
        <w:rPr>
          <w:rFonts w:ascii="Times New Roman" w:hAnsi="Times New Roman" w:cs="Times New Roman"/>
          <w:b/>
          <w:sz w:val="24"/>
          <w:szCs w:val="24"/>
          <w:u w:val="single"/>
        </w:rPr>
      </w:pPr>
    </w:p>
    <w:p w:rsidR="00682DF1" w:rsidRPr="006C5C41" w:rsidRDefault="006C5C41" w:rsidP="009F0F87">
      <w:pPr>
        <w:spacing w:after="0" w:line="240" w:lineRule="auto"/>
        <w:jc w:val="both"/>
        <w:rPr>
          <w:rFonts w:ascii="Times New Roman" w:hAnsi="Times New Roman" w:cs="Times New Roman"/>
          <w:b/>
          <w:sz w:val="24"/>
          <w:szCs w:val="24"/>
        </w:rPr>
      </w:pPr>
      <w:r w:rsidRPr="006C5C41">
        <w:rPr>
          <w:rFonts w:ascii="Times New Roman" w:hAnsi="Times New Roman" w:cs="Times New Roman"/>
          <w:b/>
          <w:sz w:val="24"/>
          <w:szCs w:val="24"/>
        </w:rPr>
        <w:t>Brainspiral Technologies, Inc.</w:t>
      </w:r>
    </w:p>
    <w:p w:rsidR="006C5C41" w:rsidRDefault="006C5C41" w:rsidP="009F0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Box 709</w:t>
      </w:r>
    </w:p>
    <w:p w:rsidR="006C5C41" w:rsidRDefault="006C5C41" w:rsidP="009F0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Williamstown, MA 01267</w:t>
      </w:r>
    </w:p>
    <w:p w:rsidR="006C5C41" w:rsidRDefault="006C5C41" w:rsidP="009F0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Installed updated infrastructure and provided hardware, technology consultation and access to free email</w:t>
      </w:r>
    </w:p>
    <w:p w:rsidR="006C5C41" w:rsidRDefault="006C5C41" w:rsidP="009F0F87">
      <w:pPr>
        <w:spacing w:after="0" w:line="240" w:lineRule="auto"/>
        <w:jc w:val="both"/>
        <w:rPr>
          <w:rFonts w:ascii="Times New Roman" w:hAnsi="Times New Roman" w:cs="Times New Roman"/>
          <w:sz w:val="24"/>
          <w:szCs w:val="24"/>
        </w:rPr>
      </w:pPr>
    </w:p>
    <w:p w:rsidR="006C5C41" w:rsidRDefault="006C5C41" w:rsidP="009F0F87">
      <w:pPr>
        <w:spacing w:after="0" w:line="240" w:lineRule="auto"/>
        <w:jc w:val="both"/>
        <w:rPr>
          <w:rFonts w:ascii="Times New Roman" w:hAnsi="Times New Roman" w:cs="Times New Roman"/>
          <w:sz w:val="24"/>
          <w:szCs w:val="24"/>
        </w:rPr>
      </w:pPr>
    </w:p>
    <w:p w:rsidR="006C5C41" w:rsidRDefault="006C5C41" w:rsidP="009F0F87">
      <w:pPr>
        <w:spacing w:after="0" w:line="240" w:lineRule="auto"/>
        <w:jc w:val="both"/>
        <w:rPr>
          <w:rFonts w:ascii="Times New Roman" w:hAnsi="Times New Roman" w:cs="Times New Roman"/>
          <w:sz w:val="24"/>
          <w:szCs w:val="24"/>
        </w:rPr>
      </w:pPr>
      <w:r w:rsidRPr="006C5C41">
        <w:rPr>
          <w:rFonts w:ascii="Times New Roman" w:hAnsi="Times New Roman" w:cs="Times New Roman"/>
          <w:b/>
          <w:sz w:val="24"/>
          <w:szCs w:val="24"/>
        </w:rPr>
        <w:t>Hampshire Regional School District</w:t>
      </w:r>
    </w:p>
    <w:p w:rsidR="006C5C41" w:rsidRDefault="006C5C41" w:rsidP="009F0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Provided consultation services and guidance</w:t>
      </w:r>
    </w:p>
    <w:p w:rsidR="006C5C41" w:rsidRDefault="006C5C41" w:rsidP="009F0F87">
      <w:pPr>
        <w:spacing w:after="0" w:line="240" w:lineRule="auto"/>
        <w:jc w:val="both"/>
        <w:rPr>
          <w:rFonts w:ascii="Times New Roman" w:hAnsi="Times New Roman" w:cs="Times New Roman"/>
          <w:sz w:val="24"/>
          <w:szCs w:val="24"/>
        </w:rPr>
      </w:pPr>
    </w:p>
    <w:p w:rsidR="006C5C41" w:rsidRDefault="006C5C41" w:rsidP="009F0F87">
      <w:pPr>
        <w:spacing w:after="0" w:line="240" w:lineRule="auto"/>
        <w:jc w:val="both"/>
        <w:rPr>
          <w:rFonts w:ascii="Times New Roman" w:hAnsi="Times New Roman" w:cs="Times New Roman"/>
          <w:sz w:val="24"/>
          <w:szCs w:val="24"/>
        </w:rPr>
      </w:pPr>
    </w:p>
    <w:p w:rsidR="006C5C41" w:rsidRDefault="006C5C41" w:rsidP="009F0F87">
      <w:pPr>
        <w:spacing w:after="0" w:line="240" w:lineRule="auto"/>
        <w:jc w:val="both"/>
        <w:rPr>
          <w:rFonts w:ascii="Times New Roman" w:hAnsi="Times New Roman" w:cs="Times New Roman"/>
          <w:b/>
          <w:sz w:val="24"/>
          <w:szCs w:val="24"/>
        </w:rPr>
      </w:pPr>
      <w:r w:rsidRPr="006C5C41">
        <w:rPr>
          <w:rFonts w:ascii="Times New Roman" w:hAnsi="Times New Roman" w:cs="Times New Roman"/>
          <w:b/>
          <w:sz w:val="24"/>
          <w:szCs w:val="24"/>
        </w:rPr>
        <w:t>Shaker Mountain Union #70</w:t>
      </w:r>
    </w:p>
    <w:p w:rsidR="006C5C41" w:rsidRPr="006C5C41" w:rsidRDefault="0089569D" w:rsidP="009F0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Former technology teacher provided assistance with program installation</w:t>
      </w:r>
    </w:p>
    <w:p w:rsidR="004C6A0C" w:rsidRPr="009F0F87" w:rsidRDefault="004C6A0C" w:rsidP="009F0F87">
      <w:pPr>
        <w:jc w:val="both"/>
        <w:rPr>
          <w:rFonts w:ascii="Times New Roman" w:hAnsi="Times New Roman" w:cs="Times New Roman"/>
          <w:b/>
          <w:sz w:val="24"/>
          <w:szCs w:val="24"/>
          <w:u w:val="single"/>
        </w:rPr>
      </w:pPr>
    </w:p>
    <w:p w:rsidR="004C6A0C" w:rsidRPr="009F0F87" w:rsidRDefault="004C6A0C" w:rsidP="009F0F87">
      <w:pPr>
        <w:jc w:val="both"/>
        <w:rPr>
          <w:rFonts w:ascii="Times New Roman" w:hAnsi="Times New Roman" w:cs="Times New Roman"/>
          <w:b/>
          <w:sz w:val="24"/>
          <w:szCs w:val="24"/>
          <w:u w:val="single"/>
        </w:rPr>
      </w:pPr>
    </w:p>
    <w:p w:rsidR="004C6A0C" w:rsidRPr="009F0F87" w:rsidRDefault="004C6A0C" w:rsidP="006A07A3">
      <w:pPr>
        <w:rPr>
          <w:rFonts w:ascii="Times New Roman" w:hAnsi="Times New Roman" w:cs="Times New Roman"/>
          <w:b/>
          <w:sz w:val="24"/>
          <w:szCs w:val="24"/>
          <w:u w:val="single"/>
        </w:rPr>
      </w:pPr>
    </w:p>
    <w:sectPr w:rsidR="004C6A0C" w:rsidRPr="009F0F87" w:rsidSect="00283F4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250" w:rsidRDefault="00077250" w:rsidP="00115B6A">
      <w:pPr>
        <w:spacing w:after="0" w:line="240" w:lineRule="auto"/>
      </w:pPr>
      <w:r>
        <w:separator/>
      </w:r>
    </w:p>
  </w:endnote>
  <w:endnote w:type="continuationSeparator" w:id="0">
    <w:p w:rsidR="00077250" w:rsidRDefault="00077250" w:rsidP="0011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7562"/>
      <w:docPartObj>
        <w:docPartGallery w:val="Page Numbers (Bottom of Page)"/>
        <w:docPartUnique/>
      </w:docPartObj>
    </w:sdtPr>
    <w:sdtEndPr/>
    <w:sdtContent>
      <w:p w:rsidR="00703C7F" w:rsidRDefault="005172E3">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703C7F" w:rsidRDefault="00703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250" w:rsidRDefault="00077250" w:rsidP="00115B6A">
      <w:pPr>
        <w:spacing w:after="0" w:line="240" w:lineRule="auto"/>
      </w:pPr>
      <w:r>
        <w:separator/>
      </w:r>
    </w:p>
  </w:footnote>
  <w:footnote w:type="continuationSeparator" w:id="0">
    <w:p w:rsidR="00077250" w:rsidRDefault="00077250" w:rsidP="00115B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47AC"/>
    <w:multiLevelType w:val="hybridMultilevel"/>
    <w:tmpl w:val="94389D14"/>
    <w:lvl w:ilvl="0" w:tplc="A9165CAC">
      <w:start w:val="1"/>
      <w:numFmt w:val="decimal"/>
      <w:lvlText w:val="%1."/>
      <w:lvlJc w:val="left"/>
      <w:pPr>
        <w:tabs>
          <w:tab w:val="num" w:pos="720"/>
        </w:tabs>
        <w:ind w:left="720" w:hanging="360"/>
      </w:pPr>
      <w:rPr>
        <w:rFonts w:ascii="Calibri" w:eastAsia="Times New Roman" w:hAnsi="Calibri" w:cs="Times New Roman"/>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24929A4"/>
    <w:multiLevelType w:val="hybridMultilevel"/>
    <w:tmpl w:val="65E0B238"/>
    <w:lvl w:ilvl="0" w:tplc="C24C663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E5B8A"/>
    <w:multiLevelType w:val="hybridMultilevel"/>
    <w:tmpl w:val="77429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C04B3"/>
    <w:multiLevelType w:val="hybridMultilevel"/>
    <w:tmpl w:val="136A0EE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22F34"/>
    <w:multiLevelType w:val="hybridMultilevel"/>
    <w:tmpl w:val="AE1CD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311F99"/>
    <w:multiLevelType w:val="hybridMultilevel"/>
    <w:tmpl w:val="68368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787408"/>
    <w:multiLevelType w:val="hybridMultilevel"/>
    <w:tmpl w:val="ABC8A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320194"/>
    <w:multiLevelType w:val="hybridMultilevel"/>
    <w:tmpl w:val="65E0B238"/>
    <w:lvl w:ilvl="0" w:tplc="C24C663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F17221"/>
    <w:multiLevelType w:val="hybridMultilevel"/>
    <w:tmpl w:val="A6EE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4"/>
  </w:num>
  <w:num w:numId="5">
    <w:abstractNumId w:val="8"/>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5E"/>
    <w:rsid w:val="000714DA"/>
    <w:rsid w:val="0007470B"/>
    <w:rsid w:val="00077250"/>
    <w:rsid w:val="00096E85"/>
    <w:rsid w:val="000B2320"/>
    <w:rsid w:val="001001C1"/>
    <w:rsid w:val="00113DAF"/>
    <w:rsid w:val="00115B6A"/>
    <w:rsid w:val="00150003"/>
    <w:rsid w:val="001537F3"/>
    <w:rsid w:val="00187EA3"/>
    <w:rsid w:val="001C31D2"/>
    <w:rsid w:val="001E5C88"/>
    <w:rsid w:val="0022048C"/>
    <w:rsid w:val="00226456"/>
    <w:rsid w:val="0026550C"/>
    <w:rsid w:val="00277057"/>
    <w:rsid w:val="00283F49"/>
    <w:rsid w:val="00291AFF"/>
    <w:rsid w:val="0030641C"/>
    <w:rsid w:val="00340C48"/>
    <w:rsid w:val="003B6338"/>
    <w:rsid w:val="003E4176"/>
    <w:rsid w:val="00452D0F"/>
    <w:rsid w:val="00464D91"/>
    <w:rsid w:val="0047174F"/>
    <w:rsid w:val="004C6A0C"/>
    <w:rsid w:val="004D615E"/>
    <w:rsid w:val="005172E3"/>
    <w:rsid w:val="005234E6"/>
    <w:rsid w:val="00596CC5"/>
    <w:rsid w:val="005A3BED"/>
    <w:rsid w:val="005B0C61"/>
    <w:rsid w:val="005D5B9F"/>
    <w:rsid w:val="005F5A45"/>
    <w:rsid w:val="006714E9"/>
    <w:rsid w:val="00682DF1"/>
    <w:rsid w:val="006A07A3"/>
    <w:rsid w:val="006B175B"/>
    <w:rsid w:val="006B21F7"/>
    <w:rsid w:val="006C5C41"/>
    <w:rsid w:val="006E3008"/>
    <w:rsid w:val="006E5479"/>
    <w:rsid w:val="00703C7F"/>
    <w:rsid w:val="00705EEC"/>
    <w:rsid w:val="0072729E"/>
    <w:rsid w:val="00787CC8"/>
    <w:rsid w:val="007A257B"/>
    <w:rsid w:val="007B5416"/>
    <w:rsid w:val="008275C7"/>
    <w:rsid w:val="00856FEE"/>
    <w:rsid w:val="00862FC5"/>
    <w:rsid w:val="0087210D"/>
    <w:rsid w:val="0089569D"/>
    <w:rsid w:val="008B4F76"/>
    <w:rsid w:val="008C3FFC"/>
    <w:rsid w:val="00965C15"/>
    <w:rsid w:val="0096630E"/>
    <w:rsid w:val="00992425"/>
    <w:rsid w:val="009F0F87"/>
    <w:rsid w:val="00A05C01"/>
    <w:rsid w:val="00A22127"/>
    <w:rsid w:val="00A711A7"/>
    <w:rsid w:val="00AC2591"/>
    <w:rsid w:val="00B103FB"/>
    <w:rsid w:val="00B43A01"/>
    <w:rsid w:val="00B472CB"/>
    <w:rsid w:val="00B555CF"/>
    <w:rsid w:val="00BC67AC"/>
    <w:rsid w:val="00BD4DE9"/>
    <w:rsid w:val="00BF6086"/>
    <w:rsid w:val="00C515AE"/>
    <w:rsid w:val="00C65B84"/>
    <w:rsid w:val="00CE693A"/>
    <w:rsid w:val="00D44347"/>
    <w:rsid w:val="00D80E52"/>
    <w:rsid w:val="00D93AFE"/>
    <w:rsid w:val="00D95B0C"/>
    <w:rsid w:val="00DD5E99"/>
    <w:rsid w:val="00E424B5"/>
    <w:rsid w:val="00EB4790"/>
    <w:rsid w:val="00ED05D0"/>
    <w:rsid w:val="00ED3AC9"/>
    <w:rsid w:val="00ED6807"/>
    <w:rsid w:val="00EF1F81"/>
    <w:rsid w:val="00F278EF"/>
    <w:rsid w:val="00F42860"/>
    <w:rsid w:val="00F607F1"/>
    <w:rsid w:val="00F62456"/>
    <w:rsid w:val="00F77D0C"/>
    <w:rsid w:val="00F95C11"/>
    <w:rsid w:val="00FA2CF0"/>
    <w:rsid w:val="00FE1D2A"/>
    <w:rsid w:val="00FE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1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B6A"/>
    <w:rPr>
      <w:rFonts w:ascii="Tahoma" w:hAnsi="Tahoma" w:cs="Tahoma"/>
      <w:sz w:val="16"/>
      <w:szCs w:val="16"/>
    </w:rPr>
  </w:style>
  <w:style w:type="paragraph" w:styleId="Header">
    <w:name w:val="header"/>
    <w:basedOn w:val="Normal"/>
    <w:link w:val="HeaderChar"/>
    <w:uiPriority w:val="99"/>
    <w:unhideWhenUsed/>
    <w:rsid w:val="00115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B6A"/>
  </w:style>
  <w:style w:type="paragraph" w:styleId="Footer">
    <w:name w:val="footer"/>
    <w:basedOn w:val="Normal"/>
    <w:link w:val="FooterChar"/>
    <w:uiPriority w:val="99"/>
    <w:unhideWhenUsed/>
    <w:rsid w:val="00115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B6A"/>
  </w:style>
  <w:style w:type="table" w:styleId="TableGrid">
    <w:name w:val="Table Grid"/>
    <w:basedOn w:val="TableNormal"/>
    <w:uiPriority w:val="1"/>
    <w:rsid w:val="00F278EF"/>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panyName">
    <w:name w:val="Company Name"/>
    <w:basedOn w:val="BodyText"/>
    <w:next w:val="Date"/>
    <w:rsid w:val="006A07A3"/>
  </w:style>
  <w:style w:type="paragraph" w:styleId="BodyText">
    <w:name w:val="Body Text"/>
    <w:basedOn w:val="Normal"/>
    <w:link w:val="BodyTextChar"/>
    <w:uiPriority w:val="99"/>
    <w:semiHidden/>
    <w:unhideWhenUsed/>
    <w:rsid w:val="006A07A3"/>
    <w:pPr>
      <w:spacing w:after="120"/>
    </w:pPr>
  </w:style>
  <w:style w:type="character" w:customStyle="1" w:styleId="BodyTextChar">
    <w:name w:val="Body Text Char"/>
    <w:basedOn w:val="DefaultParagraphFont"/>
    <w:link w:val="BodyText"/>
    <w:uiPriority w:val="99"/>
    <w:semiHidden/>
    <w:rsid w:val="006A07A3"/>
  </w:style>
  <w:style w:type="paragraph" w:styleId="Date">
    <w:name w:val="Date"/>
    <w:basedOn w:val="Normal"/>
    <w:next w:val="Normal"/>
    <w:link w:val="DateChar"/>
    <w:uiPriority w:val="99"/>
    <w:semiHidden/>
    <w:unhideWhenUsed/>
    <w:rsid w:val="006A07A3"/>
  </w:style>
  <w:style w:type="character" w:customStyle="1" w:styleId="DateChar">
    <w:name w:val="Date Char"/>
    <w:basedOn w:val="DefaultParagraphFont"/>
    <w:link w:val="Date"/>
    <w:uiPriority w:val="99"/>
    <w:semiHidden/>
    <w:rsid w:val="006A07A3"/>
  </w:style>
  <w:style w:type="character" w:styleId="Hyperlink">
    <w:name w:val="Hyperlink"/>
    <w:basedOn w:val="DefaultParagraphFont"/>
    <w:uiPriority w:val="99"/>
    <w:unhideWhenUsed/>
    <w:rsid w:val="00682DF1"/>
    <w:rPr>
      <w:color w:val="0000FF" w:themeColor="hyperlink"/>
      <w:u w:val="single"/>
    </w:rPr>
  </w:style>
  <w:style w:type="paragraph" w:styleId="ListParagraph">
    <w:name w:val="List Paragraph"/>
    <w:basedOn w:val="Normal"/>
    <w:uiPriority w:val="34"/>
    <w:qFormat/>
    <w:rsid w:val="005F5A45"/>
    <w:pPr>
      <w:ind w:left="720"/>
      <w:contextualSpacing/>
    </w:pPr>
  </w:style>
  <w:style w:type="character" w:customStyle="1" w:styleId="Heading1Char">
    <w:name w:val="Heading 1 Char"/>
    <w:basedOn w:val="DefaultParagraphFont"/>
    <w:link w:val="Heading1"/>
    <w:uiPriority w:val="9"/>
    <w:rsid w:val="006714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93AFE"/>
    <w:pPr>
      <w:outlineLvl w:val="9"/>
    </w:pPr>
    <w:rPr>
      <w:lang w:eastAsia="ja-JP"/>
    </w:rPr>
  </w:style>
  <w:style w:type="paragraph" w:styleId="TOC1">
    <w:name w:val="toc 1"/>
    <w:basedOn w:val="Normal"/>
    <w:next w:val="Normal"/>
    <w:autoRedefine/>
    <w:uiPriority w:val="39"/>
    <w:unhideWhenUsed/>
    <w:rsid w:val="00D93AFE"/>
    <w:pPr>
      <w:spacing w:after="100"/>
    </w:pPr>
  </w:style>
  <w:style w:type="character" w:styleId="CommentReference">
    <w:name w:val="annotation reference"/>
    <w:basedOn w:val="DefaultParagraphFont"/>
    <w:uiPriority w:val="99"/>
    <w:semiHidden/>
    <w:unhideWhenUsed/>
    <w:rsid w:val="00C515AE"/>
    <w:rPr>
      <w:sz w:val="16"/>
      <w:szCs w:val="16"/>
    </w:rPr>
  </w:style>
  <w:style w:type="paragraph" w:styleId="CommentText">
    <w:name w:val="annotation text"/>
    <w:basedOn w:val="Normal"/>
    <w:link w:val="CommentTextChar"/>
    <w:uiPriority w:val="99"/>
    <w:semiHidden/>
    <w:unhideWhenUsed/>
    <w:rsid w:val="00C515AE"/>
    <w:pPr>
      <w:spacing w:line="240" w:lineRule="auto"/>
    </w:pPr>
    <w:rPr>
      <w:sz w:val="20"/>
      <w:szCs w:val="20"/>
    </w:rPr>
  </w:style>
  <w:style w:type="character" w:customStyle="1" w:styleId="CommentTextChar">
    <w:name w:val="Comment Text Char"/>
    <w:basedOn w:val="DefaultParagraphFont"/>
    <w:link w:val="CommentText"/>
    <w:uiPriority w:val="99"/>
    <w:semiHidden/>
    <w:rsid w:val="00C515AE"/>
    <w:rPr>
      <w:sz w:val="20"/>
      <w:szCs w:val="20"/>
    </w:rPr>
  </w:style>
  <w:style w:type="paragraph" w:styleId="CommentSubject">
    <w:name w:val="annotation subject"/>
    <w:basedOn w:val="CommentText"/>
    <w:next w:val="CommentText"/>
    <w:link w:val="CommentSubjectChar"/>
    <w:uiPriority w:val="99"/>
    <w:semiHidden/>
    <w:unhideWhenUsed/>
    <w:rsid w:val="00C515AE"/>
    <w:rPr>
      <w:b/>
      <w:bCs/>
    </w:rPr>
  </w:style>
  <w:style w:type="character" w:customStyle="1" w:styleId="CommentSubjectChar">
    <w:name w:val="Comment Subject Char"/>
    <w:basedOn w:val="CommentTextChar"/>
    <w:link w:val="CommentSubject"/>
    <w:uiPriority w:val="99"/>
    <w:semiHidden/>
    <w:rsid w:val="00C515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1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B6A"/>
    <w:rPr>
      <w:rFonts w:ascii="Tahoma" w:hAnsi="Tahoma" w:cs="Tahoma"/>
      <w:sz w:val="16"/>
      <w:szCs w:val="16"/>
    </w:rPr>
  </w:style>
  <w:style w:type="paragraph" w:styleId="Header">
    <w:name w:val="header"/>
    <w:basedOn w:val="Normal"/>
    <w:link w:val="HeaderChar"/>
    <w:uiPriority w:val="99"/>
    <w:unhideWhenUsed/>
    <w:rsid w:val="00115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B6A"/>
  </w:style>
  <w:style w:type="paragraph" w:styleId="Footer">
    <w:name w:val="footer"/>
    <w:basedOn w:val="Normal"/>
    <w:link w:val="FooterChar"/>
    <w:uiPriority w:val="99"/>
    <w:unhideWhenUsed/>
    <w:rsid w:val="00115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B6A"/>
  </w:style>
  <w:style w:type="table" w:styleId="TableGrid">
    <w:name w:val="Table Grid"/>
    <w:basedOn w:val="TableNormal"/>
    <w:uiPriority w:val="1"/>
    <w:rsid w:val="00F278EF"/>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panyName">
    <w:name w:val="Company Name"/>
    <w:basedOn w:val="BodyText"/>
    <w:next w:val="Date"/>
    <w:rsid w:val="006A07A3"/>
  </w:style>
  <w:style w:type="paragraph" w:styleId="BodyText">
    <w:name w:val="Body Text"/>
    <w:basedOn w:val="Normal"/>
    <w:link w:val="BodyTextChar"/>
    <w:uiPriority w:val="99"/>
    <w:semiHidden/>
    <w:unhideWhenUsed/>
    <w:rsid w:val="006A07A3"/>
    <w:pPr>
      <w:spacing w:after="120"/>
    </w:pPr>
  </w:style>
  <w:style w:type="character" w:customStyle="1" w:styleId="BodyTextChar">
    <w:name w:val="Body Text Char"/>
    <w:basedOn w:val="DefaultParagraphFont"/>
    <w:link w:val="BodyText"/>
    <w:uiPriority w:val="99"/>
    <w:semiHidden/>
    <w:rsid w:val="006A07A3"/>
  </w:style>
  <w:style w:type="paragraph" w:styleId="Date">
    <w:name w:val="Date"/>
    <w:basedOn w:val="Normal"/>
    <w:next w:val="Normal"/>
    <w:link w:val="DateChar"/>
    <w:uiPriority w:val="99"/>
    <w:semiHidden/>
    <w:unhideWhenUsed/>
    <w:rsid w:val="006A07A3"/>
  </w:style>
  <w:style w:type="character" w:customStyle="1" w:styleId="DateChar">
    <w:name w:val="Date Char"/>
    <w:basedOn w:val="DefaultParagraphFont"/>
    <w:link w:val="Date"/>
    <w:uiPriority w:val="99"/>
    <w:semiHidden/>
    <w:rsid w:val="006A07A3"/>
  </w:style>
  <w:style w:type="character" w:styleId="Hyperlink">
    <w:name w:val="Hyperlink"/>
    <w:basedOn w:val="DefaultParagraphFont"/>
    <w:uiPriority w:val="99"/>
    <w:unhideWhenUsed/>
    <w:rsid w:val="00682DF1"/>
    <w:rPr>
      <w:color w:val="0000FF" w:themeColor="hyperlink"/>
      <w:u w:val="single"/>
    </w:rPr>
  </w:style>
  <w:style w:type="paragraph" w:styleId="ListParagraph">
    <w:name w:val="List Paragraph"/>
    <w:basedOn w:val="Normal"/>
    <w:uiPriority w:val="34"/>
    <w:qFormat/>
    <w:rsid w:val="005F5A45"/>
    <w:pPr>
      <w:ind w:left="720"/>
      <w:contextualSpacing/>
    </w:pPr>
  </w:style>
  <w:style w:type="character" w:customStyle="1" w:styleId="Heading1Char">
    <w:name w:val="Heading 1 Char"/>
    <w:basedOn w:val="DefaultParagraphFont"/>
    <w:link w:val="Heading1"/>
    <w:uiPriority w:val="9"/>
    <w:rsid w:val="006714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93AFE"/>
    <w:pPr>
      <w:outlineLvl w:val="9"/>
    </w:pPr>
    <w:rPr>
      <w:lang w:eastAsia="ja-JP"/>
    </w:rPr>
  </w:style>
  <w:style w:type="paragraph" w:styleId="TOC1">
    <w:name w:val="toc 1"/>
    <w:basedOn w:val="Normal"/>
    <w:next w:val="Normal"/>
    <w:autoRedefine/>
    <w:uiPriority w:val="39"/>
    <w:unhideWhenUsed/>
    <w:rsid w:val="00D93AFE"/>
    <w:pPr>
      <w:spacing w:after="100"/>
    </w:pPr>
  </w:style>
  <w:style w:type="character" w:styleId="CommentReference">
    <w:name w:val="annotation reference"/>
    <w:basedOn w:val="DefaultParagraphFont"/>
    <w:uiPriority w:val="99"/>
    <w:semiHidden/>
    <w:unhideWhenUsed/>
    <w:rsid w:val="00C515AE"/>
    <w:rPr>
      <w:sz w:val="16"/>
      <w:szCs w:val="16"/>
    </w:rPr>
  </w:style>
  <w:style w:type="paragraph" w:styleId="CommentText">
    <w:name w:val="annotation text"/>
    <w:basedOn w:val="Normal"/>
    <w:link w:val="CommentTextChar"/>
    <w:uiPriority w:val="99"/>
    <w:semiHidden/>
    <w:unhideWhenUsed/>
    <w:rsid w:val="00C515AE"/>
    <w:pPr>
      <w:spacing w:line="240" w:lineRule="auto"/>
    </w:pPr>
    <w:rPr>
      <w:sz w:val="20"/>
      <w:szCs w:val="20"/>
    </w:rPr>
  </w:style>
  <w:style w:type="character" w:customStyle="1" w:styleId="CommentTextChar">
    <w:name w:val="Comment Text Char"/>
    <w:basedOn w:val="DefaultParagraphFont"/>
    <w:link w:val="CommentText"/>
    <w:uiPriority w:val="99"/>
    <w:semiHidden/>
    <w:rsid w:val="00C515AE"/>
    <w:rPr>
      <w:sz w:val="20"/>
      <w:szCs w:val="20"/>
    </w:rPr>
  </w:style>
  <w:style w:type="paragraph" w:styleId="CommentSubject">
    <w:name w:val="annotation subject"/>
    <w:basedOn w:val="CommentText"/>
    <w:next w:val="CommentText"/>
    <w:link w:val="CommentSubjectChar"/>
    <w:uiPriority w:val="99"/>
    <w:semiHidden/>
    <w:unhideWhenUsed/>
    <w:rsid w:val="00C515AE"/>
    <w:rPr>
      <w:b/>
      <w:bCs/>
    </w:rPr>
  </w:style>
  <w:style w:type="character" w:customStyle="1" w:styleId="CommentSubjectChar">
    <w:name w:val="Comment Subject Char"/>
    <w:basedOn w:val="CommentTextChar"/>
    <w:link w:val="CommentSubject"/>
    <w:uiPriority w:val="99"/>
    <w:semiHidden/>
    <w:rsid w:val="00C51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87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hyperlink" TargetMode="External" Target="mailto:bripa@richmondconsolidated.org"/>
  <Relationship Id="rId15" Type="http://schemas.openxmlformats.org/officeDocument/2006/relationships/hyperlink" TargetMode="External" Target="mailto:jim@biancolo.com"/>
  <Relationship Id="rId16" Type="http://schemas.openxmlformats.org/officeDocument/2006/relationships/hyperlink" TargetMode="External" Target="http://powerschool.com/"/>
  <Relationship Id="rId17" Type="http://schemas.openxmlformats.org/officeDocument/2006/relationships/hyperlink" TargetMode="External" Target="http://www.blackboardconnect.com/sms/"/>
  <Relationship Id="rId18" Type="http://schemas.openxmlformats.org/officeDocument/2006/relationships/hyperlink" TargetMode="External" Target="http://www.goteachpoint.com/"/>
  <Relationship Id="rId19" Type="http://schemas.openxmlformats.org/officeDocument/2006/relationships/hyperlink" TargetMode="External" Target="mailto:lakeshore@yahoo.com"/>
  <Relationship Id="rId2" Type="http://schemas.openxmlformats.org/officeDocument/2006/relationships/numbering" Target="numbering.xml"/>
  <Relationship Id="rId20" Type="http://schemas.openxmlformats.org/officeDocument/2006/relationships/footer" Target="footer1.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6C82-086E-43E9-A392-486EC0F5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Shaker Mountain Union #70</vt:lpstr>
    </vt:vector>
  </TitlesOfParts>
  <Company>CIC Final Report</Company>
  <LinksUpToDate>false</LinksUpToDate>
  <CharactersWithSpaces>19835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2014-06-23T15:25:00Z</dcterms:created>
  <dc:creator>Barbara Ripa</dc:creator>
  <lastModifiedBy>Dodd, Tim (ANF)</lastModifiedBy>
  <lastPrinted>2014-06-23T15:38:00Z</lastPrinted>
  <dcterms:modified xsi:type="dcterms:W3CDTF">2014-06-23T17:11:00Z</dcterms:modified>
  <revision>4</revision>
  <dc:title>Shaker Mountain Union #70</dc:title>
</coreProperties>
</file>