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7B1D" w:rsidR="000537DA" w:rsidP="000F315B" w:rsidRDefault="000537DA" w14:paraId="5ADAFEDD" w14:textId="77777777">
      <w:pPr>
        <w:framePr w:w="6926" w:hSpace="187" w:wrap="notBeside" w:hAnchor="page" w:v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rsidRPr="000D7B1D" w:rsidR="000537DA" w:rsidP="000F315B" w:rsidRDefault="000537DA" w14:paraId="1E7041B9"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rsidRPr="000D7B1D" w:rsidR="000537DA" w:rsidP="000F315B" w:rsidRDefault="000537DA" w14:paraId="53961D17"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rsidRPr="000D7B1D" w:rsidR="006D06D9" w:rsidP="000F315B" w:rsidRDefault="000537DA" w14:paraId="40E6CEC0"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rsidRPr="000D7B1D" w:rsidR="00BA4055" w:rsidP="00BA4055" w:rsidRDefault="00C46D29" w14:paraId="71967BF5" w14:textId="77777777">
      <w:pPr>
        <w:framePr w:w="1927" w:hSpace="180" w:wrap="auto" w:hAnchor="page" w:vAnchor="text" w:x="940" w:y="-951"/>
        <w:rPr>
          <w:rFonts w:asciiTheme="majorHAnsi" w:hAnsiTheme="majorHAnsi" w:cstheme="majorHAnsi"/>
        </w:rPr>
      </w:pPr>
      <w:r w:rsidRPr="000D7B1D">
        <w:rPr>
          <w:rFonts w:asciiTheme="majorHAnsi" w:hAnsiTheme="majorHAnsi" w:cstheme="majorHAnsi"/>
          <w:noProof/>
          <w:color w:val="2B579A"/>
          <w:shd w:val="clear" w:color="auto" w:fill="E6E6E6"/>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Pr="000D7B1D" w:rsidR="009908FF" w:rsidP="0072610D" w:rsidRDefault="000B7D96" w14:paraId="351E4889" w14:textId="77777777">
      <w:pPr>
        <w:rPr>
          <w:rFonts w:asciiTheme="majorHAnsi" w:hAnsiTheme="majorHAnsi" w:cstheme="majorHAnsi"/>
        </w:rPr>
      </w:pP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Pr="000D7B1D" w:rsidR="00FC6B42" w:rsidP="0072610D" w:rsidRDefault="00FC6B42" w14:paraId="65D18436" w14:textId="77777777">
      <w:pPr>
        <w:rPr>
          <w:rFonts w:asciiTheme="majorHAnsi" w:hAnsiTheme="majorHAnsi" w:cstheme="majorHAnsi"/>
        </w:rPr>
      </w:pPr>
    </w:p>
    <w:p w:rsidRPr="000D7B1D" w:rsidR="00FC6B42" w:rsidP="0072610D" w:rsidRDefault="00FC6B42" w14:paraId="31CA00A8" w14:textId="77777777">
      <w:pPr>
        <w:rPr>
          <w:rFonts w:asciiTheme="majorHAnsi" w:hAnsiTheme="majorHAnsi" w:cstheme="majorHAnsi"/>
        </w:rPr>
      </w:pPr>
    </w:p>
    <w:p w:rsidRPr="000D7B1D" w:rsidR="00033154" w:rsidP="0072610D" w:rsidRDefault="00033154" w14:paraId="2D87FC3B" w14:textId="77777777">
      <w:pPr>
        <w:rPr>
          <w:rFonts w:asciiTheme="majorHAnsi" w:hAnsiTheme="majorHAnsi" w:cstheme="majorHAnsi"/>
        </w:rPr>
      </w:pPr>
    </w:p>
    <w:p w:rsidRPr="000D7B1D" w:rsidR="00033154" w:rsidP="0072610D" w:rsidRDefault="00033154" w14:paraId="54E43D0C" w14:textId="77777777">
      <w:pPr>
        <w:rPr>
          <w:rFonts w:asciiTheme="majorHAnsi" w:hAnsiTheme="majorHAnsi" w:cstheme="majorHAnsi"/>
        </w:rPr>
      </w:pPr>
    </w:p>
    <w:p w:rsidRPr="000D7B1D" w:rsidR="00033154" w:rsidP="0072610D" w:rsidRDefault="00033154" w14:paraId="5306D87D" w14:textId="77777777">
      <w:pPr>
        <w:rPr>
          <w:rFonts w:asciiTheme="majorHAnsi" w:hAnsiTheme="majorHAnsi" w:cstheme="majorHAnsi"/>
        </w:rPr>
      </w:pPr>
    </w:p>
    <w:p w:rsidRPr="000D7B1D" w:rsidR="00033154" w:rsidP="0072610D" w:rsidRDefault="00033154" w14:paraId="48AC192A" w14:textId="77777777">
      <w:pPr>
        <w:rPr>
          <w:rFonts w:asciiTheme="majorHAnsi" w:hAnsiTheme="majorHAnsi" w:cstheme="majorHAnsi"/>
        </w:rPr>
      </w:pPr>
    </w:p>
    <w:p w:rsidRPr="000D7B1D" w:rsidR="00033154" w:rsidP="0072610D" w:rsidRDefault="00033154" w14:paraId="0D4E2D5D" w14:textId="77777777">
      <w:pPr>
        <w:rPr>
          <w:rFonts w:asciiTheme="majorHAnsi" w:hAnsiTheme="majorHAnsi" w:cstheme="majorHAnsi"/>
        </w:rPr>
      </w:pPr>
    </w:p>
    <w:p w:rsidRPr="000D7B1D" w:rsidR="004500C5" w:rsidP="004500C5" w:rsidRDefault="004500C5" w14:paraId="337E446C" w14:textId="77777777">
      <w:pPr>
        <w:contextualSpacing/>
        <w:rPr>
          <w:rFonts w:asciiTheme="majorHAnsi" w:hAnsiTheme="majorHAnsi" w:cstheme="majorHAnsi"/>
        </w:rPr>
      </w:pPr>
    </w:p>
    <w:p w:rsidR="73A50DB5" w:rsidP="75ECD6E7" w:rsidRDefault="73A50DB5" w14:paraId="4AEB1C2E" w14:textId="35005ECA">
      <w:pPr>
        <w:spacing w:line="259" w:lineRule="auto"/>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Joanne Sweeney</w:t>
      </w:r>
    </w:p>
    <w:p w:rsidR="73A50DB5" w:rsidP="75ECD6E7" w:rsidRDefault="73A50DB5" w14:paraId="2CA64C2C" w14:textId="3FF9351D">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Riverside Early Intervention - Needham</w:t>
      </w:r>
    </w:p>
    <w:p w:rsidR="73A50DB5" w:rsidP="75ECD6E7" w:rsidRDefault="73A50DB5" w14:paraId="7DF5DBA1" w14:textId="4DD5E31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255 Highland Avenue</w:t>
      </w:r>
    </w:p>
    <w:p w:rsidR="73A50DB5" w:rsidP="75ECD6E7" w:rsidRDefault="73A50DB5" w14:paraId="7A1C2B74" w14:textId="0DBDC1C5">
      <w:pPr>
        <w:spacing w:line="259" w:lineRule="auto"/>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Needham, MA 02494</w:t>
      </w:r>
    </w:p>
    <w:p w:rsidR="73A50DB5" w:rsidP="75ECD6E7" w:rsidRDefault="73A50DB5" w14:paraId="284FAA7B" w14:textId="32D4BF69">
      <w:pPr>
        <w:rPr>
          <w:rFonts w:ascii="Calibri" w:hAnsi="Calibri" w:eastAsia="Calibri" w:cs="Calibri"/>
          <w:color w:val="000000" w:themeColor="text1"/>
          <w:sz w:val="22"/>
          <w:szCs w:val="22"/>
        </w:rPr>
      </w:pPr>
      <w:r w:rsidRPr="75ECD6E7">
        <w:rPr>
          <w:rFonts w:ascii="Calibri" w:hAnsi="Calibri" w:eastAsia="Calibri" w:cs="Calibri"/>
          <w:sz w:val="22"/>
          <w:szCs w:val="22"/>
        </w:rPr>
        <w:t>jsweeney@riversidecc.org</w:t>
      </w:r>
    </w:p>
    <w:p w:rsidR="75ECD6E7" w:rsidP="75ECD6E7" w:rsidRDefault="75ECD6E7" w14:paraId="0A4E4AF2" w14:textId="57F1D2C5">
      <w:pPr>
        <w:rPr>
          <w:rFonts w:ascii="Calibri" w:hAnsi="Calibri" w:eastAsia="Calibri" w:cs="Calibri"/>
          <w:color w:val="000000" w:themeColor="text1"/>
          <w:sz w:val="22"/>
          <w:szCs w:val="22"/>
        </w:rPr>
      </w:pPr>
      <w:r w:rsidRPr="33AB774B" w:rsidR="7C219EA1">
        <w:rPr>
          <w:rFonts w:ascii="Calibri" w:hAnsi="Calibri" w:eastAsia="Calibri" w:cs="Calibri"/>
          <w:color w:val="000000" w:themeColor="text1" w:themeTint="FF" w:themeShade="FF"/>
          <w:sz w:val="22"/>
          <w:szCs w:val="22"/>
        </w:rPr>
        <w:t>June 23, 2025</w:t>
      </w:r>
    </w:p>
    <w:p w:rsidR="73A50DB5" w:rsidP="75ECD6E7" w:rsidRDefault="73A50DB5" w14:paraId="08474DE5" w14:textId="4115BCE8">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w:t>
      </w:r>
    </w:p>
    <w:p w:rsidR="73A50DB5" w:rsidP="75ECD6E7" w:rsidRDefault="73A50DB5" w14:paraId="3E6DFD0B" w14:textId="64D291D0">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Dear Joanne:</w:t>
      </w:r>
    </w:p>
    <w:p w:rsidR="75ECD6E7" w:rsidP="75ECD6E7" w:rsidRDefault="75ECD6E7" w14:paraId="01263A0B" w14:textId="114EC543">
      <w:pPr>
        <w:rPr>
          <w:rFonts w:ascii="Calibri" w:hAnsi="Calibri" w:eastAsia="Calibri" w:cs="Calibri"/>
          <w:color w:val="000000" w:themeColor="text1"/>
          <w:sz w:val="22"/>
          <w:szCs w:val="22"/>
        </w:rPr>
      </w:pPr>
    </w:p>
    <w:p w:rsidR="73A50DB5" w:rsidP="75ECD6E7" w:rsidRDefault="73A50DB5" w14:paraId="18344121" w14:textId="4EF0126D">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75ECD6E7" w:rsidP="75ECD6E7" w:rsidRDefault="75ECD6E7" w14:paraId="3B43976C" w14:textId="141CEF9A">
      <w:pPr>
        <w:rPr>
          <w:rFonts w:ascii="Calibri" w:hAnsi="Calibri" w:eastAsia="Calibri" w:cs="Calibri"/>
          <w:color w:val="000000" w:themeColor="text1"/>
          <w:sz w:val="22"/>
          <w:szCs w:val="22"/>
        </w:rPr>
      </w:pPr>
    </w:p>
    <w:p w:rsidR="73A50DB5" w:rsidP="75ECD6E7" w:rsidRDefault="73A50DB5" w14:paraId="412EFCDC" w14:textId="7D718CBC">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Those requirements include:  </w:t>
      </w:r>
    </w:p>
    <w:p w:rsidR="73A50DB5" w:rsidP="75ECD6E7" w:rsidRDefault="73A50DB5" w14:paraId="03B33480" w14:textId="0BCC4CFF">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 Improving educational results and functional outcomes for all infants, toddlers, children, and youth with disabilities; and  </w:t>
      </w:r>
    </w:p>
    <w:p w:rsidR="73A50DB5" w:rsidP="75ECD6E7" w:rsidRDefault="73A50DB5" w14:paraId="23DE2EA4" w14:textId="6D7219C5">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75ECD6E7" w:rsidP="75ECD6E7" w:rsidRDefault="75ECD6E7" w14:paraId="546D5BB8" w14:textId="39B7208D">
      <w:pPr>
        <w:rPr>
          <w:rFonts w:ascii="Calibri" w:hAnsi="Calibri" w:eastAsia="Calibri" w:cs="Calibri"/>
          <w:color w:val="000000" w:themeColor="text1"/>
          <w:sz w:val="22"/>
          <w:szCs w:val="22"/>
        </w:rPr>
      </w:pPr>
    </w:p>
    <w:p w:rsidR="73A50DB5" w:rsidP="75ECD6E7" w:rsidRDefault="73A50DB5" w14:paraId="7A83994E" w14:textId="368B4DC2">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During the cyclical monitoring process the EI Division examined the program’s policies and procedures regarding the following monitoring priorities and components of IDEA part C: </w:t>
      </w:r>
    </w:p>
    <w:p w:rsidR="73A50DB5" w:rsidP="75ECD6E7" w:rsidRDefault="73A50DB5" w14:paraId="45BD7C42" w14:textId="5068D749">
      <w:pPr>
        <w:pStyle w:val="ListParagraph"/>
        <w:numPr>
          <w:ilvl w:val="0"/>
          <w:numId w:val="7"/>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Compliance Indicators (45 Day IFSP timeline, timely services, service delivery, and supervision) </w:t>
      </w:r>
    </w:p>
    <w:p w:rsidR="73A50DB5" w:rsidP="75ECD6E7" w:rsidRDefault="73A50DB5" w14:paraId="5A6D2764" w14:textId="6A929BF8">
      <w:pPr>
        <w:pStyle w:val="ListParagraph"/>
        <w:numPr>
          <w:ilvl w:val="0"/>
          <w:numId w:val="7"/>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Results Indicators (services provided in the natural environment, child find and equity, evaluations, assessments, and outcomes) </w:t>
      </w:r>
    </w:p>
    <w:p w:rsidR="73A50DB5" w:rsidP="75ECD6E7" w:rsidRDefault="73A50DB5" w14:paraId="2B4C9BCF" w14:textId="3BD3AFCE">
      <w:pPr>
        <w:pStyle w:val="ListParagraph"/>
        <w:numPr>
          <w:ilvl w:val="0"/>
          <w:numId w:val="7"/>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Dispute Resolution and family rights </w:t>
      </w:r>
    </w:p>
    <w:p w:rsidR="73A50DB5" w:rsidP="75ECD6E7" w:rsidRDefault="73A50DB5" w14:paraId="2DBEB771" w14:textId="037E3D38">
      <w:pPr>
        <w:pStyle w:val="ListParagraph"/>
        <w:numPr>
          <w:ilvl w:val="0"/>
          <w:numId w:val="7"/>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Data Quality (timely and accurate data entry) </w:t>
      </w:r>
    </w:p>
    <w:p w:rsidR="73A50DB5" w:rsidP="75ECD6E7" w:rsidRDefault="73A50DB5" w14:paraId="4D2540FD" w14:textId="7EC91B1A">
      <w:pPr>
        <w:pStyle w:val="ListParagraph"/>
        <w:numPr>
          <w:ilvl w:val="0"/>
          <w:numId w:val="7"/>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Fiscal (claims and responsibility)</w:t>
      </w:r>
    </w:p>
    <w:p w:rsidR="73A50DB5" w:rsidP="75ECD6E7" w:rsidRDefault="73A50DB5" w14:paraId="23F776EE" w14:textId="47D1247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t>
      </w:r>
      <w:r w:rsidRPr="75ECD6E7">
        <w:rPr>
          <w:rFonts w:ascii="Calibri" w:hAnsi="Calibri" w:eastAsia="Calibri" w:cs="Calibri"/>
          <w:color w:val="000000" w:themeColor="text1"/>
          <w:sz w:val="22"/>
          <w:szCs w:val="22"/>
        </w:rPr>
        <w:lastRenderedPageBreak/>
        <w:t xml:space="preserve">with representatives from </w:t>
      </w:r>
      <w:r w:rsidRPr="75ECD6E7" w:rsidR="16820FE9">
        <w:rPr>
          <w:rFonts w:ascii="Calibri" w:hAnsi="Calibri" w:eastAsia="Calibri" w:cs="Calibri"/>
          <w:color w:val="000000" w:themeColor="text1"/>
          <w:sz w:val="22"/>
          <w:szCs w:val="22"/>
        </w:rPr>
        <w:t xml:space="preserve">Riverside Early Intervention - Needham </w:t>
      </w:r>
      <w:r w:rsidRPr="75ECD6E7">
        <w:rPr>
          <w:rFonts w:ascii="Calibri" w:hAnsi="Calibri" w:eastAsia="Calibri" w:cs="Calibri"/>
          <w:color w:val="000000" w:themeColor="text1"/>
          <w:sz w:val="22"/>
          <w:szCs w:val="22"/>
        </w:rPr>
        <w:t>and families that participated in Part C services at Riverside Early Intervention - Needham. In addition to interviews, the EI Division reviewed records (individualized family service plans, service progress notes, claims) of a sample of children with data submitted into the Early Intervention Client System, policies and procedures, and other related documents submitted to the Early Intervention Division.  </w:t>
      </w:r>
    </w:p>
    <w:p w:rsidR="75ECD6E7" w:rsidP="75ECD6E7" w:rsidRDefault="75ECD6E7" w14:paraId="3592141D" w14:textId="7D41914D">
      <w:pPr>
        <w:rPr>
          <w:rFonts w:ascii="Calibri" w:hAnsi="Calibri" w:eastAsia="Calibri" w:cs="Calibri"/>
          <w:color w:val="000000" w:themeColor="text1"/>
          <w:sz w:val="22"/>
          <w:szCs w:val="22"/>
        </w:rPr>
      </w:pPr>
    </w:p>
    <w:p w:rsidR="73A50DB5" w:rsidP="75ECD6E7" w:rsidRDefault="73A50DB5" w14:paraId="63F7E261" w14:textId="7561194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Based on its review of available documents, information, and interviews conducted, the EI Division has identified 4 findings of noncompliance with IDEA and state requirements described in further detail in the monitoring report, including any required actions.  </w:t>
      </w:r>
    </w:p>
    <w:p w:rsidR="75ECD6E7" w:rsidP="75ECD6E7" w:rsidRDefault="75ECD6E7" w14:paraId="1F28BAA2" w14:textId="543A989B">
      <w:pPr>
        <w:rPr>
          <w:rFonts w:ascii="Calibri" w:hAnsi="Calibri" w:eastAsia="Calibri" w:cs="Calibri"/>
          <w:color w:val="000000" w:themeColor="text1"/>
          <w:sz w:val="22"/>
          <w:szCs w:val="22"/>
        </w:rPr>
      </w:pPr>
    </w:p>
    <w:p w:rsidR="73A50DB5" w:rsidP="75ECD6E7" w:rsidRDefault="73A50DB5" w14:paraId="234A173F" w14:textId="3E50137A">
      <w:pPr>
        <w:spacing w:after="160" w:line="257" w:lineRule="auto"/>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 has not identified any noncompliance in the following components: Compliance, Data and Fiscal. Therefore, these items are not included in the narrative below.  </w:t>
      </w:r>
    </w:p>
    <w:p w:rsidR="73A50DB5" w:rsidP="75ECD6E7" w:rsidRDefault="73A50DB5" w14:paraId="0B2F219C" w14:textId="4F9D5C6D">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Summary of Monitoring Priorities and Outcomes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9"/>
        <w:gridCol w:w="4675"/>
      </w:tblGrid>
      <w:tr w:rsidRPr="00DF5F99" w:rsidR="00C24B1D" w:rsidTr="75ECD6E7" w14:paraId="1C27B2AE"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2F5B078D" w14:textId="77777777">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523D7E6B"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Pr="00DF5F99" w:rsidR="00C24B1D" w:rsidTr="75ECD6E7" w14:paraId="0CD06FE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75ECD6E7" w:rsidRDefault="6143F299" w14:paraId="39FE6E97" w14:textId="31638ACA">
            <w:pPr>
              <w:textAlignment w:val="baseline"/>
              <w:rPr>
                <w:rFonts w:asciiTheme="minorHAnsi" w:hAnsiTheme="minorHAnsi" w:cstheme="minorBidi"/>
                <w:sz w:val="22"/>
                <w:szCs w:val="22"/>
              </w:rPr>
            </w:pPr>
            <w:r w:rsidRPr="75ECD6E7">
              <w:rPr>
                <w:rFonts w:asciiTheme="minorHAnsi" w:hAnsiTheme="minorHAnsi" w:cstheme="minorBidi"/>
                <w:sz w:val="22"/>
                <w:szCs w:val="22"/>
              </w:rPr>
              <w:t>Compliance</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9B27FB" w:rsidP="009F67B3" w:rsidRDefault="009B27FB" w14:paraId="04E62970" w14:textId="3EDE94C3">
            <w:pPr>
              <w:textAlignment w:val="baseline"/>
              <w:rPr>
                <w:rFonts w:asciiTheme="minorHAnsi" w:hAnsiTheme="minorHAnsi" w:cstheme="minorHAnsi"/>
                <w:sz w:val="22"/>
                <w:szCs w:val="22"/>
              </w:rPr>
            </w:pPr>
          </w:p>
        </w:tc>
      </w:tr>
      <w:tr w:rsidRPr="00DF5F99" w:rsidR="00C24B1D" w:rsidTr="75ECD6E7" w14:paraId="797FA95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362A074" w14:textId="77777777">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75ECD6E7" w:rsidRDefault="0C118D92" w14:paraId="2EFD3699" w14:textId="1F5CE2F3">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1.1 </w:t>
            </w:r>
          </w:p>
          <w:p w:rsidRPr="00DF5F99" w:rsidR="00C24B1D" w:rsidP="75ECD6E7" w:rsidRDefault="0C118D92" w14:paraId="07EE39DD" w14:textId="08B91978">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The EI Division finds that the program does not complete the Services provided in the natural environment requirement under Federal Regulation 34 CFR § 303.344 (d) and in accordance with Early Intervention Operational Standards Individualized Family Service Plan Development § VII. E. 7, pg. 27. </w:t>
            </w:r>
          </w:p>
          <w:p w:rsidRPr="00DF5F99" w:rsidR="00C24B1D" w:rsidP="75ECD6E7" w:rsidRDefault="00C24B1D" w14:paraId="53FC4E84" w14:textId="69AAFA8A">
            <w:pPr>
              <w:ind w:left="50"/>
              <w:textAlignment w:val="baseline"/>
              <w:rPr>
                <w:rFonts w:ascii="Calibri" w:hAnsi="Calibri" w:eastAsia="Calibri" w:cs="Calibri"/>
                <w:color w:val="000000" w:themeColor="text1"/>
                <w:sz w:val="22"/>
                <w:szCs w:val="22"/>
              </w:rPr>
            </w:pPr>
          </w:p>
          <w:p w:rsidRPr="00DF5F99" w:rsidR="00C24B1D" w:rsidP="75ECD6E7" w:rsidRDefault="0C118D92" w14:paraId="1FBD4214" w14:textId="66746ED6">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1.2</w:t>
            </w:r>
          </w:p>
          <w:p w:rsidRPr="00DF5F99" w:rsidR="00C24B1D" w:rsidP="75ECD6E7" w:rsidRDefault="0C118D92" w14:paraId="114B5DE6" w14:textId="162AF592">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The EI Division finds that the program does not complete the Documentation Provided in Families Native Language requirements under, Federal Regulation 34 CFR § 303.421 and in Accordance with Early Intervention Operational Standards XIII Procedural Safeguards and Due Process Procedures A. Prior Written Notice Pg 64. </w:t>
            </w:r>
          </w:p>
          <w:p w:rsidRPr="00DF5F99" w:rsidR="00C24B1D" w:rsidP="75ECD6E7" w:rsidRDefault="0C118D92" w14:paraId="56BC1A0D" w14:textId="4797D38E">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 </w:t>
            </w:r>
          </w:p>
          <w:p w:rsidRPr="00DF5F99" w:rsidR="00C24B1D" w:rsidP="75ECD6E7" w:rsidRDefault="0C118D92" w14:paraId="396A5B0E" w14:textId="67B24898">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1.3</w:t>
            </w:r>
          </w:p>
          <w:p w:rsidRPr="00DF5F99" w:rsidR="00C24B1D" w:rsidP="75ECD6E7" w:rsidRDefault="0C118D92" w14:paraId="69B2554F" w14:textId="35022D6E">
            <w:pPr>
              <w:ind w:left="50"/>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 finds that the program’s implementation of its policies and procedures does not ensure compliance with referral timeline requirements including staff training and parent involvement in accordance with Early Intervention Operational Standards VI(a)(1) pg. 22.</w:t>
            </w:r>
          </w:p>
        </w:tc>
      </w:tr>
      <w:tr w:rsidRPr="00DF5F99" w:rsidR="00C24B1D" w:rsidTr="75ECD6E7" w14:paraId="64E883C6"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19143AE" w14:textId="77777777">
            <w:pPr>
              <w:textAlignment w:val="baseline"/>
              <w:rPr>
                <w:rFonts w:asciiTheme="minorHAnsi" w:hAnsiTheme="minorHAnsi" w:cstheme="minorHAnsi"/>
                <w:szCs w:val="24"/>
              </w:rPr>
            </w:pPr>
            <w:r w:rsidRPr="00DF5F99">
              <w:rPr>
                <w:rFonts w:asciiTheme="minorHAnsi" w:hAnsiTheme="minorHAnsi" w:cstheme="minorHAnsi"/>
                <w:sz w:val="22"/>
                <w:szCs w:val="22"/>
              </w:rPr>
              <w:t>Dispute Resolution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75ECD6E7" w:rsidRDefault="77ABA5B9" w14:paraId="0BA55165" w14:textId="14F1881D">
            <w:pPr>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2.1 </w:t>
            </w:r>
          </w:p>
          <w:p w:rsidRPr="00DF5F99" w:rsidR="00C24B1D" w:rsidP="75ECD6E7" w:rsidRDefault="77ABA5B9" w14:paraId="5E1DF3ED" w14:textId="5CCF1919">
            <w:pPr>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 finds that the program does not complete the prior W</w:t>
            </w:r>
            <w:r w:rsidR="008232F3">
              <w:rPr>
                <w:rFonts w:ascii="Calibri" w:hAnsi="Calibri" w:eastAsia="Calibri" w:cs="Calibri"/>
                <w:color w:val="000000" w:themeColor="text1"/>
                <w:sz w:val="22"/>
                <w:szCs w:val="22"/>
              </w:rPr>
              <w:t>r</w:t>
            </w:r>
            <w:r w:rsidRPr="75ECD6E7">
              <w:rPr>
                <w:rFonts w:ascii="Calibri" w:hAnsi="Calibri" w:eastAsia="Calibri" w:cs="Calibri"/>
                <w:color w:val="000000" w:themeColor="text1"/>
                <w:sz w:val="22"/>
                <w:szCs w:val="22"/>
              </w:rPr>
              <w:t xml:space="preserve">itten Notice requirements Under, Federal Regulation 34 CFR §303.421 and in accordance with Early Intervention Operational Standards </w:t>
            </w:r>
          </w:p>
          <w:p w:rsidRPr="00DF5F99" w:rsidR="00C24B1D" w:rsidP="75ECD6E7" w:rsidRDefault="77ABA5B9" w14:paraId="2CDE3D75" w14:textId="1B5FB4A6">
            <w:pPr>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Procedural Safeguards and Due Process Procedures § XIII. A pg. 63- 65.</w:t>
            </w:r>
          </w:p>
        </w:tc>
      </w:tr>
      <w:tr w:rsidRPr="00DF5F99" w:rsidR="00C24B1D" w:rsidTr="75ECD6E7" w14:paraId="28010FD7"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7142DB4" w14:textId="77777777">
            <w:pPr>
              <w:textAlignment w:val="baseline"/>
              <w:rPr>
                <w:rFonts w:asciiTheme="minorHAnsi" w:hAnsiTheme="minorHAnsi" w:cstheme="minorHAnsi"/>
                <w:szCs w:val="24"/>
              </w:rPr>
            </w:pPr>
            <w:r w:rsidRPr="00DF5F99">
              <w:rPr>
                <w:rFonts w:asciiTheme="minorHAnsi" w:hAnsiTheme="minorHAnsi" w:cstheme="minorHAnsi"/>
                <w:sz w:val="22"/>
                <w:szCs w:val="22"/>
              </w:rPr>
              <w:lastRenderedPageBreak/>
              <w:t>Data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F1762B" w:rsidP="009F1041" w:rsidRDefault="001810ED" w14:paraId="6C2A2602" w14:textId="0075E24D">
            <w:pPr>
              <w:textAlignment w:val="baseline"/>
              <w:rPr>
                <w:rFonts w:asciiTheme="minorHAnsi" w:hAnsiTheme="minorHAnsi" w:cstheme="minorHAnsi"/>
                <w:szCs w:val="24"/>
              </w:rPr>
            </w:pPr>
            <w:r w:rsidRPr="00DF5F99">
              <w:rPr>
                <w:rFonts w:asciiTheme="minorHAnsi" w:hAnsiTheme="minorHAnsi" w:cstheme="minorHAnsi"/>
                <w:szCs w:val="24"/>
              </w:rPr>
              <w:t xml:space="preserve"> </w:t>
            </w:r>
          </w:p>
        </w:tc>
      </w:tr>
      <w:tr w:rsidRPr="00DF5F99" w:rsidR="00C24B1D" w:rsidTr="75ECD6E7" w14:paraId="5B8EBE21"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BC98159"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Fiscal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E449F4" w:rsidP="009F1041" w:rsidRDefault="00E449F4" w14:paraId="0C740FCC" w14:textId="4AA71611">
            <w:pPr>
              <w:textAlignment w:val="baseline"/>
              <w:rPr>
                <w:rFonts w:asciiTheme="minorHAnsi" w:hAnsiTheme="minorHAnsi" w:cstheme="minorHAnsi"/>
                <w:szCs w:val="24"/>
              </w:rPr>
            </w:pPr>
          </w:p>
        </w:tc>
      </w:tr>
    </w:tbl>
    <w:p w:rsidRPr="00DF5F99" w:rsidR="00C24B1D" w:rsidP="00C24B1D" w:rsidRDefault="00C24B1D" w14:paraId="0E20DA99" w14:textId="77777777">
      <w:pPr>
        <w:textAlignment w:val="baseline"/>
        <w:rPr>
          <w:rFonts w:asciiTheme="minorHAnsi" w:hAnsiTheme="minorHAnsi" w:cstheme="minorHAnsi"/>
          <w:sz w:val="18"/>
          <w:szCs w:val="18"/>
        </w:rPr>
      </w:pPr>
      <w:r w:rsidRPr="75ECD6E7">
        <w:rPr>
          <w:rFonts w:asciiTheme="minorHAnsi" w:hAnsiTheme="minorHAnsi" w:cstheme="minorBidi"/>
          <w:sz w:val="22"/>
          <w:szCs w:val="22"/>
        </w:rPr>
        <w:t> </w:t>
      </w:r>
    </w:p>
    <w:p w:rsidR="5E32F1F4" w:rsidP="75ECD6E7" w:rsidRDefault="5E32F1F4" w14:paraId="0A876D2A" w14:textId="68476EC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 appreciates Riverside Early Intervention - Needham’s continued efforts to improve the implementation of IDEA Part C and the development and implementation of a reasonably designed EIS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5E32F1F4" w:rsidP="75ECD6E7" w:rsidRDefault="5E32F1F4" w14:paraId="20E4BC1B" w14:textId="53DD4406">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w:t>
      </w:r>
    </w:p>
    <w:p w:rsidR="5E32F1F4" w:rsidP="75ECD6E7" w:rsidRDefault="5E32F1F4" w14:paraId="6E987EC5" w14:textId="6F0AA246">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Sincerely,  </w:t>
      </w:r>
    </w:p>
    <w:p w:rsidR="75ECD6E7" w:rsidP="75ECD6E7" w:rsidRDefault="75ECD6E7" w14:paraId="2055EAE7" w14:textId="30DA0309">
      <w:pPr>
        <w:rPr>
          <w:rFonts w:ascii="Calibri" w:hAnsi="Calibri" w:eastAsia="Calibri" w:cs="Calibri"/>
          <w:color w:val="000000" w:themeColor="text1"/>
          <w:sz w:val="22"/>
          <w:szCs w:val="22"/>
        </w:rPr>
      </w:pPr>
    </w:p>
    <w:p w:rsidR="5E32F1F4" w:rsidP="75ECD6E7" w:rsidRDefault="5E32F1F4" w14:paraId="00058A60" w14:textId="14850E3E">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Kasey Jaynes</w:t>
      </w:r>
    </w:p>
    <w:p w:rsidR="75ECD6E7" w:rsidP="75ECD6E7" w:rsidRDefault="75ECD6E7" w14:paraId="79AF7B32" w14:textId="505724DE">
      <w:pPr>
        <w:rPr>
          <w:rFonts w:ascii="Calibri" w:hAnsi="Calibri" w:eastAsia="Calibri" w:cs="Calibri"/>
          <w:color w:val="000000" w:themeColor="text1"/>
          <w:sz w:val="22"/>
          <w:szCs w:val="22"/>
        </w:rPr>
      </w:pPr>
    </w:p>
    <w:p w:rsidR="5E32F1F4" w:rsidP="75ECD6E7" w:rsidRDefault="5E32F1F4" w14:paraId="03518160" w14:textId="7CEA80C2">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Clinical Oversight and Support Specialist, Early Intervention Division</w:t>
      </w:r>
    </w:p>
    <w:p w:rsidR="75ECD6E7" w:rsidP="75ECD6E7" w:rsidRDefault="75ECD6E7" w14:paraId="0ACACB77" w14:textId="2D034539">
      <w:pPr>
        <w:rPr>
          <w:rFonts w:ascii="Calibri" w:hAnsi="Calibri" w:eastAsia="Calibri" w:cs="Calibri"/>
          <w:color w:val="000000" w:themeColor="text1"/>
          <w:sz w:val="22"/>
          <w:szCs w:val="22"/>
        </w:rPr>
      </w:pPr>
    </w:p>
    <w:p w:rsidR="5E32F1F4" w:rsidP="75ECD6E7" w:rsidRDefault="5E32F1F4" w14:paraId="1C9034C3" w14:textId="75EC88A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cc: Molly Gilbride, Clinical Quality Manager, Early Intervention Division</w:t>
      </w:r>
    </w:p>
    <w:p w:rsidR="5E32F1F4" w:rsidRDefault="5E32F1F4" w14:paraId="1F5B2709" w14:textId="785BB4D7">
      <w:pPr>
        <w:sectPr w:rsidR="5E32F1F4" w:rsidSect="00EE6C6F">
          <w:headerReference w:type="default" r:id="rId11"/>
          <w:footerReference w:type="default" r:id="rId12"/>
          <w:pgSz w:w="12240" w:h="15840" w:orient="portrait"/>
          <w:pgMar w:top="1440" w:right="1440" w:bottom="1440" w:left="1440" w:header="720" w:footer="720" w:gutter="0"/>
          <w:cols w:space="720"/>
          <w:docGrid w:linePitch="326"/>
        </w:sectPr>
      </w:pPr>
      <w:r w:rsidRPr="75ECD6E7">
        <w:rPr>
          <w:rFonts w:ascii="Calibri" w:hAnsi="Calibri" w:eastAsia="Calibri" w:cs="Calibri"/>
          <w:color w:val="000000" w:themeColor="text1"/>
          <w:sz w:val="22"/>
          <w:szCs w:val="22"/>
        </w:rPr>
        <w:t xml:space="preserve">      Michelle Conlon, Clinical Quality Assurance Coordinator, Early Intervention Division</w:t>
      </w:r>
    </w:p>
    <w:p w:rsidRPr="00991EDA" w:rsidR="00C24B1D" w:rsidP="75ECD6E7" w:rsidRDefault="00C24B1D" w14:paraId="154F51F4" w14:textId="6FF68B69">
      <w:pPr>
        <w:textAlignment w:val="baseline"/>
        <w:rPr>
          <w:rFonts w:asciiTheme="minorHAnsi" w:hAnsiTheme="minorHAnsi" w:cstheme="minorBidi"/>
          <w:sz w:val="18"/>
          <w:szCs w:val="18"/>
        </w:rPr>
      </w:pPr>
      <w:r w:rsidRPr="75ECD6E7">
        <w:rPr>
          <w:rFonts w:asciiTheme="minorHAnsi" w:hAnsiTheme="minorHAnsi" w:cstheme="minorBidi"/>
          <w:sz w:val="22"/>
          <w:szCs w:val="22"/>
        </w:rPr>
        <w:lastRenderedPageBreak/>
        <w:t> </w:t>
      </w:r>
    </w:p>
    <w:p w:rsidRPr="00991EDA" w:rsidR="00C24B1D" w:rsidP="00C24B1D" w:rsidRDefault="00C24B1D" w14:paraId="1F07A8E0"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3FFE65F1" w14:paraId="2200362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3E66BCD"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9C24375"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6CA2AAE1"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7826F9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3FFE65F1" w14:paraId="5E56D84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7D2D64" w:rsidR="006525B9" w:rsidP="75ECD6E7" w:rsidRDefault="156A1CEA" w14:paraId="5059D696" w14:textId="2BDF7CA8">
            <w:pPr>
              <w:pStyle w:val="paragraph"/>
              <w:spacing w:before="0" w:beforeAutospacing="0" w:after="0" w:afterAutospacing="0"/>
              <w:ind w:left="60"/>
              <w:rPr>
                <w:rFonts w:ascii="Calibri" w:hAnsi="Calibri" w:eastAsia="Calibri" w:cs="Calibri"/>
                <w:color w:val="000000" w:themeColor="text1"/>
                <w:sz w:val="22"/>
                <w:szCs w:val="22"/>
              </w:rPr>
            </w:pPr>
            <w:r w:rsidRPr="75ECD6E7">
              <w:rPr>
                <w:rFonts w:ascii="Calibri" w:hAnsi="Calibri" w:eastAsia="Calibri" w:cs="Calibri"/>
                <w:b/>
                <w:bCs/>
                <w:color w:val="000000" w:themeColor="text1"/>
                <w:sz w:val="22"/>
                <w:szCs w:val="22"/>
              </w:rPr>
              <w:t xml:space="preserve">1.1 Services provided in the Natural Environment </w:t>
            </w:r>
          </w:p>
          <w:p w:rsidRPr="007D2D64" w:rsidR="006525B9" w:rsidP="75ECD6E7" w:rsidRDefault="156A1CEA" w14:paraId="0A90AC64" w14:textId="23239478">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Under Federal Regulation 34 CFR § 303.344 (d) </w:t>
            </w:r>
          </w:p>
          <w:p w:rsidRPr="007D2D64" w:rsidR="006525B9" w:rsidP="75ECD6E7" w:rsidRDefault="156A1CEA" w14:paraId="2D1C91ED" w14:textId="5B04C3A5">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 The IFSP must include a statement of the specific early intervention services, based on peer-reviewed research (to the extent practicable), that are necessary to meet the unique needs of the child and the family to achieve the results or outcomes identified in paragraph (c) of this section, including—</w:t>
            </w:r>
          </w:p>
          <w:p w:rsidRPr="007D2D64" w:rsidR="006525B9" w:rsidP="75ECD6E7" w:rsidRDefault="156A1CEA" w14:paraId="1BEDB9FF" w14:textId="5BB6C04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(i) The length, duration, frequency, intensity, and method of delivering the early intervention services.</w:t>
            </w:r>
          </w:p>
          <w:p w:rsidRPr="007D2D64" w:rsidR="006525B9" w:rsidP="75ECD6E7" w:rsidRDefault="156A1CEA" w14:paraId="474FB7CD" w14:textId="68BA1EF7">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(ii) A statement that each early intervention service is provided in the natural environment for that child or service to the maximum extent appropriate, consistent with §§ 303.13(a)(8), 303.26 and 303.126, or, subject to paragraph (d)(1)(ii)(B) of this section, a justification as to why an early intervention service will not be provided in the natural environment.</w:t>
            </w:r>
          </w:p>
          <w:p w:rsidRPr="007D2D64" w:rsidR="006525B9" w:rsidP="75ECD6E7" w:rsidRDefault="006525B9" w14:paraId="05542BB6" w14:textId="4B235D5E">
            <w:pPr>
              <w:shd w:val="clear" w:color="auto" w:fill="FFFFFF" w:themeFill="background1"/>
              <w:textAlignment w:val="baseline"/>
              <w:rPr>
                <w:color w:val="000000" w:themeColor="text1"/>
                <w:szCs w:val="24"/>
              </w:rPr>
            </w:pPr>
          </w:p>
          <w:p w:rsidRPr="007D2D64" w:rsidR="006525B9" w:rsidP="75ECD6E7" w:rsidRDefault="156A1CEA" w14:paraId="3231DCEF" w14:textId="7AA1DFE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 xml:space="preserve">In accordance with Early Intervention Operational Standards </w:t>
            </w:r>
          </w:p>
          <w:p w:rsidRPr="007D2D64" w:rsidR="006525B9" w:rsidP="75ECD6E7" w:rsidRDefault="156A1CEA" w14:paraId="6BB6A2A3" w14:textId="5FDC33DB">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Individualized Family Service Plan Development § VII. E. 7, pg. 27</w:t>
            </w:r>
          </w:p>
          <w:p w:rsidRPr="007D2D64" w:rsidR="006525B9" w:rsidP="75ECD6E7" w:rsidRDefault="156A1CEA" w14:paraId="7D2A030D" w14:textId="5994600A">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A statement of the natural settings in which Early Intervention will be provided, including justification of the extent to which the services will not be provided in a natural environment. Individualized clinical justification on the IFSP for services that do not occur in a natural setting (as determined by the parent and IFSP team) based on the child’s unique needs, family routines, and identified measurable results or outcomes must include the following: An explanation of why the IFSP team determined that the outcomes could not be achieved in the child’s natural settings; an explanation of how the services provided in this setting will support measurable results or outcomes and the child’s ability to function in his/her natural environment; and a plan with a timeline for providing Early Intervention services in a natural setting in order to achieve the outcomes identified on the IFSP.</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2BF2A4E2" w14:textId="5C43D9C8">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1.1</w:t>
            </w:r>
          </w:p>
          <w:p w:rsidR="75ECD6E7" w:rsidP="75ECD6E7" w:rsidRDefault="75ECD6E7" w14:paraId="491B4DB3" w14:textId="1DC014E6">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During record reviews, the EI Division found that the program did not consistently meet the Services provided in the Natural Environment requirement. The EI division reviewed a total of 10 child records for satisfactory demonstration of 100% compliance with Services provided in the Natural Environment requirements. A total of 1 of these records demonstrated that the program did not complete the Services provided in the Natural Environment requirement, by not having a written justification in the record to as to why an early intervention service was not provided in the natural environment.  </w:t>
            </w:r>
          </w:p>
          <w:p w:rsidR="75ECD6E7" w:rsidP="75ECD6E7" w:rsidRDefault="75ECD6E7" w14:paraId="14B2C87F" w14:textId="1A254610">
            <w:pPr>
              <w:rPr>
                <w:rFonts w:ascii="Calibri" w:hAnsi="Calibri" w:eastAsia="Calibri" w:cs="Calibri"/>
                <w:color w:val="000000" w:themeColor="text1"/>
                <w:sz w:val="22"/>
                <w:szCs w:val="22"/>
              </w:rPr>
            </w:pPr>
            <w:r w:rsidRPr="75ECD6E7">
              <w:rPr>
                <w:rFonts w:ascii="Calibri" w:hAnsi="Calibri" w:eastAsia="Calibri" w:cs="Calibri"/>
                <w:i/>
                <w:iCs/>
                <w:color w:val="000000" w:themeColor="text1"/>
                <w:sz w:val="22"/>
                <w:szCs w:val="22"/>
              </w:rPr>
              <w:t xml:space="preserve"> </w:t>
            </w:r>
          </w:p>
          <w:p w:rsidR="75ECD6E7" w:rsidP="75ECD6E7" w:rsidRDefault="75ECD6E7" w14:paraId="6274D9D1" w14:textId="63800208">
            <w:pPr>
              <w:rPr>
                <w:rFonts w:ascii="Calibri" w:hAnsi="Calibri" w:eastAsia="Calibri" w:cs="Calibri"/>
                <w:color w:val="000000" w:themeColor="text1"/>
                <w:sz w:val="22"/>
                <w:szCs w:val="22"/>
              </w:rPr>
            </w:pPr>
          </w:p>
          <w:p w:rsidR="75ECD6E7" w:rsidP="75ECD6E7" w:rsidRDefault="75ECD6E7" w14:paraId="6BDD26EB" w14:textId="5DC7F6DE">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13EF61FF" w14:textId="26295381">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75ECD6E7" w:rsidP="75ECD6E7" w:rsidRDefault="75ECD6E7" w14:paraId="7B6E0564" w14:textId="08C13FEB">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 </w:t>
            </w:r>
          </w:p>
          <w:p w:rsidR="75ECD6E7" w:rsidP="75ECD6E7" w:rsidRDefault="75ECD6E7" w14:paraId="3D43FDB3" w14:textId="578DC491">
            <w:pPr>
              <w:ind w:left="50"/>
              <w:rPr>
                <w:rFonts w:ascii="Calibri" w:hAnsi="Calibri" w:eastAsia="Calibri" w:cs="Calibri"/>
                <w:color w:val="000000" w:themeColor="text1"/>
                <w:sz w:val="22"/>
                <w:szCs w:val="22"/>
              </w:rPr>
            </w:pPr>
            <w:r w:rsidRPr="75ECD6E7">
              <w:rPr>
                <w:rFonts w:ascii="Calibri" w:hAnsi="Calibri" w:eastAsia="Calibri" w:cs="Calibri"/>
                <w:color w:val="000000" w:themeColor="text1"/>
                <w:szCs w:val="24"/>
              </w:rPr>
              <w:t xml:space="preserve">1.1 </w:t>
            </w:r>
            <w:r w:rsidRPr="75ECD6E7">
              <w:rPr>
                <w:rFonts w:ascii="Calibri" w:hAnsi="Calibri" w:eastAsia="Calibri" w:cs="Calibri"/>
                <w:color w:val="000000" w:themeColor="text1"/>
                <w:sz w:val="22"/>
                <w:szCs w:val="22"/>
              </w:rPr>
              <w:t>The program did not complete the Services provided in the natural environment requirement under Federal Regulation 34 CFR § 303.344 (d) and in accordance with Early Intervention Operational Standards Individualized Family Service Plan Development § VII. E. 7, pg. 27.</w:t>
            </w:r>
          </w:p>
          <w:p w:rsidR="75ECD6E7" w:rsidP="75ECD6E7" w:rsidRDefault="75ECD6E7" w14:paraId="1C4575D5" w14:textId="530FEE3C">
            <w:pPr>
              <w:rPr>
                <w:rFonts w:ascii="Calibri" w:hAnsi="Calibri" w:eastAsia="Calibri" w:cs="Calibri"/>
                <w:color w:val="000000" w:themeColor="text1"/>
                <w:sz w:val="22"/>
                <w:szCs w:val="22"/>
              </w:rPr>
            </w:pPr>
          </w:p>
          <w:p w:rsidR="75ECD6E7" w:rsidP="75ECD6E7" w:rsidRDefault="75ECD6E7" w14:paraId="739320F1" w14:textId="4D9690F4">
            <w:pPr>
              <w:rPr>
                <w:rFonts w:ascii="Calibri" w:hAnsi="Calibri" w:eastAsia="Calibri" w:cs="Calibri"/>
                <w:color w:val="000000" w:themeColor="text1"/>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4515031C" w14:textId="7D8A8C39">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Evidence of implementation— as soon as possible, but no later than one year from the date of this monitoring report, the program must demonstrate to the EI Division:</w:t>
            </w:r>
          </w:p>
          <w:p w:rsidR="75ECD6E7" w:rsidP="75ECD6E7" w:rsidRDefault="75ECD6E7" w14:paraId="4A4AFD47" w14:textId="25C56474">
            <w:pPr>
              <w:pStyle w:val="Heading2"/>
              <w:rPr>
                <w:rFonts w:ascii="Calibri" w:hAnsi="Calibri" w:eastAsia="Calibri" w:cs="Calibri"/>
                <w:color w:val="auto"/>
                <w:sz w:val="22"/>
                <w:szCs w:val="22"/>
              </w:rPr>
            </w:pPr>
            <w:r w:rsidRPr="75ECD6E7">
              <w:rPr>
                <w:rFonts w:ascii="Calibri" w:hAnsi="Calibri" w:eastAsia="Calibri" w:cs="Calibri"/>
                <w:color w:val="auto"/>
                <w:sz w:val="22"/>
                <w:szCs w:val="22"/>
              </w:rPr>
              <w:t xml:space="preserve">Demonstration of 100% compliance with Services provided in the Natural Environment, as evidenced by the EI Division’s review of </w:t>
            </w:r>
            <w:r w:rsidRPr="75ECD6E7">
              <w:rPr>
                <w:rFonts w:ascii="Calibri" w:hAnsi="Calibri" w:eastAsia="Calibri" w:cs="Calibri"/>
                <w:color w:val="000000" w:themeColor="text1"/>
                <w:sz w:val="22"/>
                <w:szCs w:val="22"/>
              </w:rPr>
              <w:t>subsequent r</w:t>
            </w:r>
            <w:r w:rsidRPr="75ECD6E7">
              <w:rPr>
                <w:rFonts w:ascii="Calibri" w:hAnsi="Calibri" w:eastAsia="Calibri" w:cs="Calibri"/>
                <w:color w:val="auto"/>
                <w:sz w:val="22"/>
                <w:szCs w:val="22"/>
              </w:rPr>
              <w:t>ecords.</w:t>
            </w:r>
          </w:p>
        </w:tc>
      </w:tr>
      <w:tr w:rsidRPr="00991EDA" w:rsidR="00216DB6" w:rsidTr="3FFE65F1" w14:paraId="2C1506FB"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tcPr>
          <w:p w:rsidR="00216DB6" w:rsidP="75ECD6E7" w:rsidRDefault="72CCE62B" w14:paraId="7DF82C02" w14:textId="13FD7F53">
            <w:pPr>
              <w:pStyle w:val="paragraph"/>
              <w:spacing w:before="0" w:beforeAutospacing="0" w:after="0" w:afterAutospacing="0"/>
              <w:rPr>
                <w:rFonts w:ascii="Calibri" w:hAnsi="Calibri" w:eastAsia="Calibri" w:cs="Calibri"/>
                <w:color w:val="000000" w:themeColor="text1"/>
                <w:sz w:val="22"/>
                <w:szCs w:val="22"/>
              </w:rPr>
            </w:pPr>
            <w:r w:rsidRPr="75ECD6E7">
              <w:rPr>
                <w:rFonts w:ascii="Calibri" w:hAnsi="Calibri" w:eastAsia="Calibri" w:cs="Calibri"/>
                <w:b/>
                <w:bCs/>
                <w:color w:val="000000" w:themeColor="text1"/>
                <w:sz w:val="22"/>
                <w:szCs w:val="22"/>
              </w:rPr>
              <w:t>1.2 Documentation Provided in Families Native Language</w:t>
            </w:r>
          </w:p>
          <w:p w:rsidR="00216DB6" w:rsidP="75ECD6E7" w:rsidRDefault="00216DB6" w14:paraId="51498050" w14:textId="46C729FC">
            <w:pPr>
              <w:textAlignment w:val="baseline"/>
              <w:rPr>
                <w:rFonts w:ascii="Calibri" w:hAnsi="Calibri" w:eastAsia="Calibri" w:cs="Calibri"/>
                <w:color w:val="000000" w:themeColor="text1"/>
                <w:sz w:val="22"/>
                <w:szCs w:val="22"/>
              </w:rPr>
            </w:pPr>
          </w:p>
          <w:p w:rsidR="00216DB6" w:rsidP="75ECD6E7" w:rsidRDefault="72CCE62B" w14:paraId="34C4B3DC" w14:textId="63F2CBC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Under, Federal Regulation 34 CFR § 303.421: Prior written notice and procedural safeguards notice</w:t>
            </w:r>
          </w:p>
          <w:p w:rsidR="00216DB6" w:rsidP="75ECD6E7" w:rsidRDefault="72CCE62B" w14:paraId="7A5ED354" w14:textId="2F90A11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notice must be—</w:t>
            </w:r>
          </w:p>
          <w:p w:rsidR="00216DB6" w:rsidP="75ECD6E7" w:rsidRDefault="72CCE62B" w14:paraId="39BC9921" w14:textId="4ACAC826">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Written in language understandable to the general public; and provided in language the parent understands, as defined in §303.25, of the parent or other mode of communication used by the parent, to empower parents as decision makers, unless it is clearly not feasible to do so.</w:t>
            </w:r>
          </w:p>
          <w:p w:rsidR="00216DB6" w:rsidP="75ECD6E7" w:rsidRDefault="00216DB6" w14:paraId="4A8D7CA1" w14:textId="1386C63E">
            <w:pPr>
              <w:shd w:val="clear" w:color="auto" w:fill="FFFFFF" w:themeFill="background1"/>
              <w:textAlignment w:val="baseline"/>
              <w:rPr>
                <w:color w:val="000000" w:themeColor="text1"/>
                <w:szCs w:val="24"/>
              </w:rPr>
            </w:pPr>
          </w:p>
          <w:p w:rsidR="00216DB6" w:rsidP="75ECD6E7" w:rsidRDefault="72CCE62B" w14:paraId="3CCCC1D3" w14:textId="65DD8920">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In Accordance with Early Intervention Operational Standards XIII Procedural Safeguards and Due Process Procedures A. Prior Written Notice Pg 64</w:t>
            </w:r>
          </w:p>
          <w:p w:rsidR="00216DB6" w:rsidP="75ECD6E7" w:rsidRDefault="72CCE62B" w14:paraId="1722FC9E" w14:textId="21680AA5">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The notice must be: </w:t>
            </w:r>
          </w:p>
          <w:p w:rsidR="00216DB6" w:rsidP="75ECD6E7" w:rsidRDefault="72CCE62B" w14:paraId="56A57A5F" w14:textId="4D95ADE4">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a. written in language understandable to the general public, and </w:t>
            </w:r>
          </w:p>
          <w:p w:rsidR="00216DB6" w:rsidP="75ECD6E7" w:rsidRDefault="72CCE62B" w14:paraId="69318936" w14:textId="4D6AC1C9">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b. provided in the native language of the parents, unless it is clearly not feasible to do so.</w:t>
            </w:r>
          </w:p>
          <w:p w:rsidR="00216DB6" w:rsidP="75ECD6E7" w:rsidRDefault="72CCE62B" w14:paraId="110E34EB" w14:textId="00E2A4EA">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 If the native language (as defined in Section II of these standards) or other mode of communication is not written language, the service coordinator must:</w:t>
            </w:r>
          </w:p>
          <w:p w:rsidR="00216DB6" w:rsidP="75ECD6E7" w:rsidRDefault="648C62D2" w14:paraId="576F23E9" w14:textId="561C30A5">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a) translate</w:t>
            </w:r>
            <w:r w:rsidRPr="75ECD6E7" w:rsidR="72CCE62B">
              <w:rPr>
                <w:rFonts w:ascii="Calibri" w:hAnsi="Calibri" w:eastAsia="Calibri" w:cs="Calibri"/>
                <w:color w:val="000000" w:themeColor="text1"/>
                <w:sz w:val="22"/>
                <w:szCs w:val="22"/>
              </w:rPr>
              <w:t xml:space="preserve"> the notice in a manner acceptable and understood by the parent,</w:t>
            </w:r>
          </w:p>
          <w:p w:rsidR="00216DB6" w:rsidP="75ECD6E7" w:rsidRDefault="6428C0E2" w14:paraId="7A4C7BD4" w14:textId="04012F63">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B</w:t>
            </w:r>
            <w:r w:rsidRPr="75ECD6E7" w:rsidR="72CCE62B">
              <w:rPr>
                <w:rFonts w:ascii="Calibri" w:hAnsi="Calibri" w:eastAsia="Calibri" w:cs="Calibri"/>
                <w:color w:val="000000" w:themeColor="text1"/>
                <w:sz w:val="22"/>
                <w:szCs w:val="22"/>
              </w:rPr>
              <w:t>)</w:t>
            </w:r>
            <w:r w:rsidRPr="75ECD6E7" w:rsidR="1445AF9C">
              <w:rPr>
                <w:rFonts w:ascii="Calibri" w:hAnsi="Calibri" w:eastAsia="Calibri" w:cs="Calibri"/>
                <w:color w:val="000000" w:themeColor="text1"/>
                <w:sz w:val="22"/>
                <w:szCs w:val="22"/>
              </w:rPr>
              <w:t xml:space="preserve"> </w:t>
            </w:r>
            <w:r w:rsidRPr="75ECD6E7" w:rsidR="72CCE62B">
              <w:rPr>
                <w:rFonts w:ascii="Calibri" w:hAnsi="Calibri" w:eastAsia="Calibri" w:cs="Calibri"/>
                <w:color w:val="000000" w:themeColor="text1"/>
                <w:sz w:val="22"/>
                <w:szCs w:val="22"/>
              </w:rPr>
              <w:t xml:space="preserve">document that the notice has been translated in a manner acceptable and understood by the parent, and </w:t>
            </w:r>
          </w:p>
          <w:p w:rsidR="00216DB6" w:rsidP="75ECD6E7" w:rsidRDefault="72CCE62B" w14:paraId="14200048" w14:textId="787BFC48">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c)</w:t>
            </w:r>
            <w:r w:rsidRPr="75ECD6E7" w:rsidR="243CEC2C">
              <w:rPr>
                <w:rFonts w:ascii="Calibri" w:hAnsi="Calibri" w:eastAsia="Calibri" w:cs="Calibri"/>
                <w:color w:val="000000" w:themeColor="text1"/>
                <w:sz w:val="22"/>
                <w:szCs w:val="22"/>
              </w:rPr>
              <w:t xml:space="preserve"> </w:t>
            </w:r>
            <w:r w:rsidRPr="75ECD6E7">
              <w:rPr>
                <w:rFonts w:ascii="Calibri" w:hAnsi="Calibri" w:eastAsia="Calibri" w:cs="Calibri"/>
                <w:color w:val="000000" w:themeColor="text1"/>
                <w:sz w:val="22"/>
                <w:szCs w:val="22"/>
              </w:rPr>
              <w:t>provide the parent an opportunity to discuss the contents of the notice and have questions answered.</w:t>
            </w:r>
          </w:p>
          <w:p w:rsidR="00216DB6" w:rsidP="75ECD6E7" w:rsidRDefault="00216DB6" w14:paraId="57E79A18" w14:textId="4BCAE1C0">
            <w:pPr>
              <w:textAlignment w:val="baseline"/>
              <w:rPr>
                <w:rFonts w:ascii="Calibri" w:hAnsi="Calibri" w:eastAsia="Calibri" w:cs="Calibri"/>
                <w:color w:val="000000" w:themeColor="text1"/>
                <w:sz w:val="22"/>
                <w:szCs w:val="22"/>
              </w:rPr>
            </w:pPr>
          </w:p>
          <w:p w:rsidR="00216DB6" w:rsidP="75ECD6E7" w:rsidRDefault="00216DB6" w14:paraId="1A44AA8F" w14:textId="06E824E9">
            <w:pPr>
              <w:pStyle w:val="paragraph"/>
              <w:spacing w:before="0" w:beforeAutospacing="0" w:after="0" w:afterAutospacing="0"/>
              <w:textAlignment w:val="baseline"/>
              <w:rPr>
                <w:rFonts w:asciiTheme="minorHAnsi" w:hAnsiTheme="minorHAnsi" w:cstheme="minorBidi"/>
                <w:b/>
                <w:bCs/>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3B2C2724" w14:textId="79BB9DED">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 xml:space="preserve">1.2 </w:t>
            </w:r>
          </w:p>
          <w:p w:rsidR="75ECD6E7" w:rsidP="75ECD6E7" w:rsidRDefault="75ECD6E7" w14:paraId="29DAEB03" w14:textId="50A0AD0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During record reviews, the EI Division found that the program did </w:t>
            </w:r>
            <w:r w:rsidRPr="75ECD6E7">
              <w:rPr>
                <w:rFonts w:ascii="Calibri" w:hAnsi="Calibri" w:eastAsia="Calibri" w:cs="Calibri"/>
                <w:color w:val="000000" w:themeColor="text1"/>
                <w:sz w:val="22"/>
                <w:szCs w:val="22"/>
              </w:rPr>
              <w:lastRenderedPageBreak/>
              <w:t xml:space="preserve">not consistently meet the Documentation Provided in Families Native Language requirement. The EI division reviewed a total of 10 child records for satisfactory demonstration of 100% compliance of Documentation Provided in Families Native Language requirements. A total of 1 of these records demonstrated that the program did not complete the Documentation Provided in Families Native Language requirement when providing prior written notice for the transition planning conference. </w:t>
            </w:r>
          </w:p>
          <w:p w:rsidR="75ECD6E7" w:rsidP="75ECD6E7" w:rsidRDefault="75ECD6E7" w14:paraId="6F301925" w14:textId="484F5172">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4F2CAE8E" w14:textId="2CB975BF">
            <w:pPr>
              <w:ind w:left="5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1.2</w:t>
            </w:r>
          </w:p>
          <w:p w:rsidR="75ECD6E7" w:rsidP="75ECD6E7" w:rsidRDefault="75ECD6E7" w14:paraId="114D4E54" w14:textId="0AA1006F">
            <w:pPr>
              <w:ind w:left="5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The EI Division finds that the program does not complete the </w:t>
            </w:r>
            <w:r w:rsidRPr="75ECD6E7">
              <w:rPr>
                <w:rFonts w:ascii="Calibri" w:hAnsi="Calibri" w:eastAsia="Calibri" w:cs="Calibri"/>
                <w:color w:val="000000" w:themeColor="text1"/>
                <w:sz w:val="22"/>
                <w:szCs w:val="22"/>
              </w:rPr>
              <w:lastRenderedPageBreak/>
              <w:t>Documentation Provided in Families Native Language requirements under, Federal Regulation 34 CFR § 303.421 and in Accordance with Early Intervention Operational Standards XIII Procedural Safeguards and Due Process Procedures A. Prior Written Notice Pg 64.</w:t>
            </w:r>
          </w:p>
          <w:p w:rsidR="75ECD6E7" w:rsidP="75ECD6E7" w:rsidRDefault="75ECD6E7" w14:paraId="7A83CB59" w14:textId="4283E2DC">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0A5890E6" w14:textId="1EE3D10C">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 xml:space="preserve">Evidence of implementation— as soon as possible, but no later than one year from the date of this </w:t>
            </w:r>
            <w:r w:rsidRPr="75ECD6E7">
              <w:rPr>
                <w:rFonts w:ascii="Calibri" w:hAnsi="Calibri" w:eastAsia="Calibri" w:cs="Calibri"/>
                <w:color w:val="000000" w:themeColor="text1"/>
                <w:sz w:val="22"/>
                <w:szCs w:val="22"/>
              </w:rPr>
              <w:lastRenderedPageBreak/>
              <w:t>monitoring report, the program must demonstrate to the EI Division:</w:t>
            </w:r>
          </w:p>
          <w:p w:rsidR="75ECD6E7" w:rsidP="75ECD6E7" w:rsidRDefault="75ECD6E7" w14:paraId="1AD2C64E" w14:textId="4040AF39">
            <w:pPr>
              <w:pStyle w:val="Heading2"/>
              <w:rPr>
                <w:rFonts w:ascii="Calibri" w:hAnsi="Calibri" w:eastAsia="Calibri" w:cs="Calibri"/>
                <w:color w:val="auto"/>
                <w:sz w:val="22"/>
                <w:szCs w:val="22"/>
              </w:rPr>
            </w:pPr>
            <w:r w:rsidRPr="3FFE65F1" w:rsidR="75ECD6E7">
              <w:rPr>
                <w:rFonts w:ascii="Calibri" w:hAnsi="Calibri" w:eastAsia="Calibri" w:cs="Calibri"/>
                <w:color w:val="auto"/>
                <w:sz w:val="22"/>
                <w:szCs w:val="22"/>
              </w:rPr>
              <w:t xml:space="preserve">Demonstration of 100% compliance with Documentation Provided in Families Native Language, as </w:t>
            </w:r>
            <w:r w:rsidRPr="3FFE65F1" w:rsidR="75ECD6E7">
              <w:rPr>
                <w:rFonts w:ascii="Calibri" w:hAnsi="Calibri" w:eastAsia="Calibri" w:cs="Calibri"/>
                <w:color w:val="auto"/>
                <w:sz w:val="22"/>
                <w:szCs w:val="22"/>
              </w:rPr>
              <w:t>evidenced</w:t>
            </w:r>
            <w:r w:rsidRPr="3FFE65F1" w:rsidR="75ECD6E7">
              <w:rPr>
                <w:rFonts w:ascii="Calibri" w:hAnsi="Calibri" w:eastAsia="Calibri" w:cs="Calibri"/>
                <w:color w:val="auto"/>
                <w:sz w:val="22"/>
                <w:szCs w:val="22"/>
              </w:rPr>
              <w:t xml:space="preserve"> by the EI Division’s review of </w:t>
            </w:r>
            <w:r w:rsidRPr="3FFE65F1" w:rsidR="75ECD6E7">
              <w:rPr>
                <w:rFonts w:ascii="Calibri" w:hAnsi="Calibri" w:eastAsia="Calibri" w:cs="Calibri"/>
                <w:color w:val="000000" w:themeColor="text1" w:themeTint="FF" w:themeShade="FF"/>
                <w:sz w:val="22"/>
                <w:szCs w:val="22"/>
              </w:rPr>
              <w:t>subsequent</w:t>
            </w:r>
            <w:r w:rsidRPr="3FFE65F1" w:rsidR="75ECD6E7">
              <w:rPr>
                <w:rFonts w:ascii="Calibri" w:hAnsi="Calibri" w:eastAsia="Calibri" w:cs="Calibri"/>
                <w:color w:val="000000" w:themeColor="text1" w:themeTint="FF" w:themeShade="FF"/>
                <w:sz w:val="22"/>
                <w:szCs w:val="22"/>
              </w:rPr>
              <w:t xml:space="preserve"> </w:t>
            </w:r>
            <w:r w:rsidRPr="3FFE65F1" w:rsidR="75ECD6E7">
              <w:rPr>
                <w:rFonts w:ascii="Calibri" w:hAnsi="Calibri" w:eastAsia="Calibri" w:cs="Calibri"/>
                <w:color w:val="auto"/>
                <w:sz w:val="22"/>
                <w:szCs w:val="22"/>
              </w:rPr>
              <w:t>records.</w:t>
            </w:r>
          </w:p>
          <w:p w:rsidR="75ECD6E7" w:rsidP="75ECD6E7" w:rsidRDefault="75ECD6E7" w14:paraId="78911131" w14:textId="72F9CE0A">
            <w:pPr>
              <w:rPr>
                <w:rFonts w:ascii="Calibri" w:hAnsi="Calibri" w:eastAsia="Calibri" w:cs="Calibri"/>
                <w:color w:val="000000" w:themeColor="text1"/>
                <w:sz w:val="22"/>
                <w:szCs w:val="22"/>
              </w:rPr>
            </w:pPr>
          </w:p>
        </w:tc>
      </w:tr>
      <w:tr w:rsidR="75ECD6E7" w:rsidTr="3FFE65F1" w14:paraId="44ADF57A" w14:textId="77777777">
        <w:trPr>
          <w:trHeight w:val="300"/>
        </w:trPr>
        <w:tc>
          <w:tcPr>
            <w:tcW w:w="3236" w:type="dxa"/>
            <w:tcBorders>
              <w:top w:val="single" w:color="auto" w:sz="6" w:space="0"/>
              <w:left w:val="single" w:color="auto" w:sz="6" w:space="0"/>
              <w:bottom w:val="single" w:color="auto" w:sz="6" w:space="0"/>
              <w:right w:val="single" w:color="auto" w:sz="6" w:space="0"/>
            </w:tcBorders>
            <w:shd w:val="clear" w:color="auto" w:fill="auto"/>
            <w:tcMar/>
          </w:tcPr>
          <w:p w:rsidR="08151B8A" w:rsidP="75ECD6E7" w:rsidRDefault="08151B8A" w14:paraId="1D318EC6" w14:textId="3300F50E">
            <w:pPr>
              <w:pStyle w:val="paragraph"/>
              <w:spacing w:before="0" w:beforeAutospacing="0" w:after="0" w:afterAutospacing="0"/>
            </w:pPr>
            <w:r w:rsidRPr="75ECD6E7">
              <w:rPr>
                <w:rFonts w:ascii="Calibri" w:hAnsi="Calibri" w:eastAsia="Calibri" w:cs="Calibri"/>
                <w:b/>
                <w:bCs/>
                <w:color w:val="000000" w:themeColor="text1"/>
                <w:sz w:val="22"/>
                <w:szCs w:val="22"/>
              </w:rPr>
              <w:lastRenderedPageBreak/>
              <w:t xml:space="preserve">1.3 </w:t>
            </w:r>
            <w:r w:rsidRPr="75ECD6E7" w:rsidR="4564FC09">
              <w:rPr>
                <w:rFonts w:ascii="Calibri" w:hAnsi="Calibri" w:eastAsia="Calibri" w:cs="Calibri"/>
                <w:b/>
                <w:bCs/>
                <w:color w:val="000000" w:themeColor="text1"/>
                <w:sz w:val="22"/>
                <w:szCs w:val="22"/>
              </w:rPr>
              <w:t>Child Find and Referral</w:t>
            </w:r>
          </w:p>
          <w:p w:rsidR="4564FC09" w:rsidP="75ECD6E7" w:rsidRDefault="4564FC09" w14:paraId="1765BD1F" w14:textId="0E912C17">
            <w:pPr>
              <w:pStyle w:val="paragraph"/>
              <w:spacing w:before="0" w:beforeAutospacing="0" w:after="0" w:afterAutospacing="0"/>
              <w:rPr>
                <w:rFonts w:ascii="Calibri" w:hAnsi="Calibri" w:eastAsia="Calibri" w:cs="Calibri"/>
                <w:color w:val="000000" w:themeColor="text1"/>
                <w:sz w:val="22"/>
                <w:szCs w:val="22"/>
              </w:rPr>
            </w:pPr>
            <w:r w:rsidRPr="75ECD6E7">
              <w:rPr>
                <w:rFonts w:ascii="Calibri" w:hAnsi="Calibri" w:eastAsia="Calibri" w:cs="Calibri"/>
                <w:b/>
                <w:bCs/>
                <w:color w:val="000000" w:themeColor="text1"/>
                <w:sz w:val="22"/>
                <w:szCs w:val="22"/>
              </w:rPr>
              <w:t>Child Find and Referral</w:t>
            </w:r>
          </w:p>
          <w:p w:rsidR="4564FC09" w:rsidP="75ECD6E7" w:rsidRDefault="4564FC09" w14:paraId="58A4E727" w14:textId="1438D688">
            <w:pPr>
              <w:shd w:val="clear" w:color="auto" w:fill="FFFFFF" w:themeFill="background1"/>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Under 34 CFR 303.302 Scope of child find. The lead agency, as part of the child find system, must ensure that—</w:t>
            </w:r>
          </w:p>
          <w:p w:rsidR="4564FC09" w:rsidP="75ECD6E7" w:rsidRDefault="4564FC09" w14:paraId="6F3D2686" w14:textId="5B232B77">
            <w:pPr>
              <w:shd w:val="clear" w:color="auto" w:fill="FFFFFF" w:themeFill="background1"/>
              <w:rPr>
                <w:rFonts w:ascii="Calibri" w:hAnsi="Calibri" w:eastAsia="Calibri" w:cs="Calibri"/>
                <w:color w:val="000000" w:themeColor="text1"/>
                <w:sz w:val="22"/>
                <w:szCs w:val="22"/>
              </w:rPr>
            </w:pPr>
            <w:hyperlink r:id="rId13">
              <w:r w:rsidRPr="75ECD6E7">
                <w:rPr>
                  <w:rStyle w:val="Hyperlink"/>
                  <w:rFonts w:ascii="Calibri" w:hAnsi="Calibri" w:eastAsia="Calibri" w:cs="Calibri"/>
                  <w:sz w:val="22"/>
                  <w:szCs w:val="22"/>
                </w:rPr>
                <w:t>(1)</w:t>
              </w:r>
            </w:hyperlink>
            <w:r w:rsidRPr="75ECD6E7">
              <w:rPr>
                <w:rFonts w:ascii="Calibri" w:hAnsi="Calibri" w:eastAsia="Calibri" w:cs="Calibri"/>
                <w:color w:val="000000" w:themeColor="text1"/>
                <w:sz w:val="22"/>
                <w:szCs w:val="22"/>
              </w:rPr>
              <w:t> All infants and toddlers with disabilities in the State who are eligible for early intervention services under this part are identified, located, and evaluated, including—</w:t>
            </w:r>
          </w:p>
          <w:p w:rsidR="4564FC09" w:rsidP="75ECD6E7" w:rsidRDefault="4564FC09" w14:paraId="1B212B29" w14:textId="52D350FC">
            <w:pPr>
              <w:shd w:val="clear" w:color="auto" w:fill="FFFFFF" w:themeFill="background1"/>
              <w:rPr>
                <w:rFonts w:ascii="Calibri" w:hAnsi="Calibri" w:eastAsia="Calibri" w:cs="Calibri"/>
                <w:color w:val="000000" w:themeColor="text1"/>
                <w:sz w:val="22"/>
                <w:szCs w:val="22"/>
              </w:rPr>
            </w:pPr>
            <w:hyperlink r:id="rId14">
              <w:r w:rsidRPr="75ECD6E7">
                <w:rPr>
                  <w:rStyle w:val="Hyperlink"/>
                  <w:rFonts w:ascii="Calibri" w:hAnsi="Calibri" w:eastAsia="Calibri" w:cs="Calibri"/>
                  <w:sz w:val="22"/>
                  <w:szCs w:val="22"/>
                </w:rPr>
                <w:t>(i)</w:t>
              </w:r>
            </w:hyperlink>
            <w:r w:rsidRPr="75ECD6E7">
              <w:rPr>
                <w:rFonts w:ascii="Calibri" w:hAnsi="Calibri" w:eastAsia="Calibri" w:cs="Calibri"/>
                <w:color w:val="000000" w:themeColor="text1"/>
                <w:sz w:val="22"/>
                <w:szCs w:val="22"/>
              </w:rPr>
              <w:t> Indian infants and toddlers with disabilities residing on a reservation geographically located in the State (including coordination, as necessary, with tribes, tribal organizations, and consortia to identify infants and toddlers with disabilities in the State based, in part, on the information provided by them to the lead agency under §</w:t>
            </w:r>
            <w:hyperlink r:id="rId15">
              <w:r w:rsidRPr="75ECD6E7">
                <w:rPr>
                  <w:rStyle w:val="Hyperlink"/>
                  <w:rFonts w:ascii="Calibri" w:hAnsi="Calibri" w:eastAsia="Calibri" w:cs="Calibri"/>
                  <w:sz w:val="22"/>
                  <w:szCs w:val="22"/>
                </w:rPr>
                <w:t>303.731</w:t>
              </w:r>
            </w:hyperlink>
            <w:r w:rsidRPr="75ECD6E7">
              <w:rPr>
                <w:rFonts w:ascii="Calibri" w:hAnsi="Calibri" w:eastAsia="Calibri" w:cs="Calibri"/>
                <w:color w:val="000000" w:themeColor="text1"/>
                <w:sz w:val="22"/>
                <w:szCs w:val="22"/>
              </w:rPr>
              <w:t>(e)(1)); and</w:t>
            </w:r>
          </w:p>
          <w:p w:rsidR="4564FC09" w:rsidP="75ECD6E7" w:rsidRDefault="4564FC09" w14:paraId="218CF546" w14:textId="3DC50D00">
            <w:pPr>
              <w:shd w:val="clear" w:color="auto" w:fill="FFFFFF" w:themeFill="background1"/>
              <w:rPr>
                <w:rFonts w:ascii="Calibri" w:hAnsi="Calibri" w:eastAsia="Calibri" w:cs="Calibri"/>
                <w:color w:val="000000" w:themeColor="text1"/>
                <w:sz w:val="22"/>
                <w:szCs w:val="22"/>
              </w:rPr>
            </w:pPr>
            <w:hyperlink r:id="rId16">
              <w:r w:rsidRPr="75ECD6E7">
                <w:rPr>
                  <w:rStyle w:val="Hyperlink"/>
                  <w:rFonts w:ascii="Calibri" w:hAnsi="Calibri" w:eastAsia="Calibri" w:cs="Calibri"/>
                  <w:sz w:val="22"/>
                  <w:szCs w:val="22"/>
                </w:rPr>
                <w:t>(ii)</w:t>
              </w:r>
            </w:hyperlink>
            <w:r w:rsidRPr="75ECD6E7">
              <w:rPr>
                <w:rFonts w:ascii="Calibri" w:hAnsi="Calibri" w:eastAsia="Calibri" w:cs="Calibri"/>
                <w:color w:val="000000" w:themeColor="text1"/>
                <w:sz w:val="22"/>
                <w:szCs w:val="22"/>
              </w:rPr>
              <w:t> Infants and toddlers with disabilities who are homeless, in foster care, and wards of the State; and</w:t>
            </w:r>
          </w:p>
          <w:p w:rsidR="4564FC09" w:rsidP="75ECD6E7" w:rsidRDefault="4564FC09" w14:paraId="662BAEC7" w14:textId="1DB2285D">
            <w:pPr>
              <w:shd w:val="clear" w:color="auto" w:fill="FFFFFF" w:themeFill="background1"/>
              <w:rPr>
                <w:rFonts w:ascii="Calibri" w:hAnsi="Calibri" w:eastAsia="Calibri" w:cs="Calibri"/>
                <w:color w:val="000000" w:themeColor="text1"/>
                <w:sz w:val="22"/>
                <w:szCs w:val="22"/>
              </w:rPr>
            </w:pPr>
            <w:hyperlink r:id="rId17">
              <w:r w:rsidRPr="75ECD6E7">
                <w:rPr>
                  <w:rStyle w:val="Hyperlink"/>
                  <w:rFonts w:ascii="Calibri" w:hAnsi="Calibri" w:eastAsia="Calibri" w:cs="Calibri"/>
                  <w:sz w:val="22"/>
                  <w:szCs w:val="22"/>
                </w:rPr>
                <w:t>(iii)</w:t>
              </w:r>
            </w:hyperlink>
            <w:r w:rsidRPr="75ECD6E7">
              <w:rPr>
                <w:rFonts w:ascii="Calibri" w:hAnsi="Calibri" w:eastAsia="Calibri" w:cs="Calibri"/>
                <w:color w:val="000000" w:themeColor="text1"/>
                <w:sz w:val="22"/>
                <w:szCs w:val="22"/>
              </w:rPr>
              <w:t> Infants and toddlers with disabilities that are referenced in §</w:t>
            </w:r>
            <w:hyperlink r:id="rId18">
              <w:r w:rsidRPr="75ECD6E7">
                <w:rPr>
                  <w:rStyle w:val="Hyperlink"/>
                  <w:rFonts w:ascii="Calibri" w:hAnsi="Calibri" w:eastAsia="Calibri" w:cs="Calibri"/>
                  <w:sz w:val="22"/>
                  <w:szCs w:val="22"/>
                </w:rPr>
                <w:t>303.303</w:t>
              </w:r>
            </w:hyperlink>
            <w:r w:rsidRPr="75ECD6E7">
              <w:rPr>
                <w:rFonts w:ascii="Calibri" w:hAnsi="Calibri" w:eastAsia="Calibri" w:cs="Calibri"/>
                <w:color w:val="000000" w:themeColor="text1"/>
                <w:sz w:val="22"/>
                <w:szCs w:val="22"/>
              </w:rPr>
              <w:t>(b); and</w:t>
            </w:r>
          </w:p>
          <w:p w:rsidR="4564FC09" w:rsidP="75ECD6E7" w:rsidRDefault="4564FC09" w14:paraId="7AF9E87C" w14:textId="3DD0CA7C">
            <w:pPr>
              <w:shd w:val="clear" w:color="auto" w:fill="FFFFFF" w:themeFill="background1"/>
              <w:rPr>
                <w:rFonts w:ascii="Calibri" w:hAnsi="Calibri" w:eastAsia="Calibri" w:cs="Calibri"/>
                <w:color w:val="000000" w:themeColor="text1"/>
                <w:sz w:val="22"/>
                <w:szCs w:val="22"/>
              </w:rPr>
            </w:pPr>
            <w:hyperlink r:id="rId19">
              <w:r w:rsidRPr="75ECD6E7">
                <w:rPr>
                  <w:rStyle w:val="Hyperlink"/>
                  <w:rFonts w:ascii="Calibri" w:hAnsi="Calibri" w:eastAsia="Calibri" w:cs="Calibri"/>
                  <w:sz w:val="22"/>
                  <w:szCs w:val="22"/>
                </w:rPr>
                <w:t>(2)</w:t>
              </w:r>
            </w:hyperlink>
            <w:r w:rsidRPr="75ECD6E7">
              <w:rPr>
                <w:rFonts w:ascii="Calibri" w:hAnsi="Calibri" w:eastAsia="Calibri" w:cs="Calibri"/>
                <w:color w:val="000000" w:themeColor="text1"/>
                <w:sz w:val="22"/>
                <w:szCs w:val="22"/>
              </w:rPr>
              <w:t> An effective method is developed and implemented to identify children who are in need of early intervention services.</w:t>
            </w:r>
          </w:p>
          <w:p w:rsidR="4564FC09" w:rsidP="75ECD6E7" w:rsidRDefault="4564FC09" w14:paraId="7F23C158" w14:textId="10B64D3F">
            <w:pPr>
              <w:pStyle w:val="paragraph"/>
              <w:spacing w:before="0" w:beforeAutospacing="0" w:after="0" w:afterAutospacing="0"/>
              <w:ind w:left="42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In accordance with Early Intervention Operational Standards VI(a)(1) pg. 22</w:t>
            </w:r>
          </w:p>
          <w:p w:rsidR="4564FC09" w:rsidP="75ECD6E7" w:rsidRDefault="4564FC09" w14:paraId="44FCF6C4" w14:textId="2FC9A83B">
            <w:pPr>
              <w:pStyle w:val="paragraph"/>
              <w:spacing w:before="0" w:beforeAutospacing="0" w:after="0" w:afterAutospacing="0"/>
              <w:ind w:left="42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Under EI Operational Standard § VI(a)(1), the program is required to provide a face-to-face or telephone response to the parent made within 14 calendar days following the initial referral. Attempts to contact the parent of a child referred are documented in the record. An infant or toddler may be re-referred at any time prior to his/her third birthday. </w:t>
            </w:r>
          </w:p>
          <w:p w:rsidR="75ECD6E7" w:rsidP="75ECD6E7" w:rsidRDefault="75ECD6E7" w14:paraId="6FE45BDC" w14:textId="220CD1EB">
            <w:pPr>
              <w:ind w:left="420"/>
              <w:rPr>
                <w:rFonts w:ascii="Calibri" w:hAnsi="Calibri" w:eastAsia="Calibri" w:cs="Calibri"/>
                <w:color w:val="000000" w:themeColor="text1"/>
                <w:sz w:val="22"/>
                <w:szCs w:val="22"/>
              </w:rPr>
            </w:pPr>
          </w:p>
          <w:p w:rsidR="08151B8A" w:rsidP="75ECD6E7" w:rsidRDefault="08151B8A" w14:paraId="51500778" w14:textId="09FE19DE">
            <w:pPr>
              <w:pStyle w:val="paragraph"/>
              <w:spacing w:before="0" w:beforeAutospacing="0" w:after="0" w:afterAutospacing="0"/>
              <w:ind w:left="42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w:t>
            </w:r>
          </w:p>
        </w:tc>
        <w:tc>
          <w:tcPr>
            <w:tcW w:w="3236" w:type="dxa"/>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1DD4C847" w14:textId="386557C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1.3</w:t>
            </w:r>
          </w:p>
          <w:p w:rsidR="75ECD6E7" w:rsidP="75ECD6E7" w:rsidRDefault="75ECD6E7" w14:paraId="082F6310" w14:textId="76E1CAD0">
            <w:pPr>
              <w:spacing w:line="259" w:lineRule="auto"/>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During interviews, it was identified that the program’s implementation of its policies and procedures does not ensure compliance with referral timelines. During interviews, f</w:t>
            </w:r>
            <w:r w:rsidRPr="75ECD6E7" w:rsidR="6A93F6ED">
              <w:rPr>
                <w:rFonts w:ascii="Calibri" w:hAnsi="Calibri" w:eastAsia="Calibri" w:cs="Calibri"/>
                <w:color w:val="000000" w:themeColor="text1"/>
                <w:sz w:val="22"/>
                <w:szCs w:val="22"/>
              </w:rPr>
              <w:t xml:space="preserve">amilies </w:t>
            </w:r>
            <w:r w:rsidRPr="75ECD6E7">
              <w:rPr>
                <w:rFonts w:ascii="Calibri" w:hAnsi="Calibri" w:eastAsia="Calibri" w:cs="Calibri"/>
                <w:color w:val="000000" w:themeColor="text1"/>
                <w:sz w:val="22"/>
                <w:szCs w:val="22"/>
              </w:rPr>
              <w:t>reported being told there was a waitlist for the program and</w:t>
            </w:r>
            <w:r w:rsidRPr="75ECD6E7" w:rsidR="2B6B1ADE">
              <w:rPr>
                <w:rFonts w:ascii="Calibri" w:hAnsi="Calibri" w:eastAsia="Calibri" w:cs="Calibri"/>
                <w:color w:val="000000" w:themeColor="text1"/>
                <w:sz w:val="22"/>
                <w:szCs w:val="22"/>
              </w:rPr>
              <w:t xml:space="preserve"> </w:t>
            </w:r>
            <w:r w:rsidRPr="75ECD6E7">
              <w:rPr>
                <w:rFonts w:ascii="Calibri" w:hAnsi="Calibri" w:eastAsia="Calibri" w:cs="Calibri"/>
                <w:color w:val="000000" w:themeColor="text1"/>
                <w:sz w:val="22"/>
                <w:szCs w:val="22"/>
              </w:rPr>
              <w:t xml:space="preserve">reported not hearing from the program for over a month after first referral.  </w:t>
            </w:r>
          </w:p>
          <w:p w:rsidR="75ECD6E7" w:rsidP="75ECD6E7" w:rsidRDefault="75ECD6E7" w14:paraId="433A9C51" w14:textId="1DF40418">
            <w:pPr>
              <w:rPr>
                <w:rFonts w:ascii="Calibri" w:hAnsi="Calibri" w:eastAsia="Calibri" w:cs="Calibri"/>
                <w:color w:val="000000" w:themeColor="text1"/>
                <w:sz w:val="22"/>
                <w:szCs w:val="22"/>
              </w:rPr>
            </w:pPr>
          </w:p>
        </w:tc>
        <w:tc>
          <w:tcPr>
            <w:tcW w:w="3236" w:type="dxa"/>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7E6DF11D" w14:textId="58113D00">
            <w:pPr>
              <w:ind w:left="5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1.3</w:t>
            </w:r>
          </w:p>
          <w:p w:rsidR="75ECD6E7" w:rsidP="75ECD6E7" w:rsidRDefault="75ECD6E7" w14:paraId="3DE48D1E" w14:textId="6A2DEA9C">
            <w:pPr>
              <w:ind w:left="50"/>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The EI Division finds that the program’s implementation of its policies and procedures does not ensure compliance with referral timeline requirements including staff training and parent involvement in accordance with Early Intervention Operational Standards VI(a)(1) pg. 22.</w:t>
            </w:r>
          </w:p>
          <w:p w:rsidR="75ECD6E7" w:rsidP="75ECD6E7" w:rsidRDefault="75ECD6E7" w14:paraId="5F4BE3C9" w14:textId="123F02DA">
            <w:pPr>
              <w:rPr>
                <w:rFonts w:ascii="Calibri" w:hAnsi="Calibri" w:eastAsia="Calibri" w:cs="Calibri"/>
                <w:color w:val="000000" w:themeColor="text1"/>
                <w:sz w:val="22"/>
                <w:szCs w:val="22"/>
              </w:rPr>
            </w:pPr>
          </w:p>
        </w:tc>
        <w:tc>
          <w:tcPr>
            <w:tcW w:w="3236" w:type="dxa"/>
            <w:tcBorders>
              <w:top w:val="single" w:color="auto" w:sz="6" w:space="0"/>
              <w:left w:val="single" w:color="auto" w:sz="6" w:space="0"/>
              <w:bottom w:val="single" w:color="auto" w:sz="6" w:space="0"/>
              <w:right w:val="single" w:color="auto" w:sz="6" w:space="0"/>
            </w:tcBorders>
            <w:shd w:val="clear" w:color="auto" w:fill="auto"/>
            <w:tcMar/>
          </w:tcPr>
          <w:p w:rsidR="75ECD6E7" w:rsidP="75ECD6E7" w:rsidRDefault="75ECD6E7" w14:paraId="340DBE87" w14:textId="7C3228EC">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Evidence of implementation— as soon as possible, but no later than one year from the date of this monitoring report, the program must demonstrate to the EI Division:</w:t>
            </w:r>
          </w:p>
          <w:p w:rsidR="75ECD6E7" w:rsidP="75ECD6E7" w:rsidRDefault="75ECD6E7" w14:paraId="7F394841" w14:textId="2415BA7E">
            <w:pPr>
              <w:pStyle w:val="ListParagraph"/>
              <w:numPr>
                <w:ilvl w:val="0"/>
                <w:numId w:val="5"/>
              </w:num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Procedures that demonstrate that the EI program has conducted training activities and has a monitoring process to ensure its early intervention staff are trained to be knowledgeable on the provisions of IDEA Part C; specifically, the program is required to provide a face-to-face or telephone response to the parent made within 14 calendar days following the initial referral.</w:t>
            </w:r>
          </w:p>
          <w:p w:rsidR="75ECD6E7" w:rsidP="75ECD6E7" w:rsidRDefault="75ECD6E7" w14:paraId="3EAF4548" w14:textId="0DDF1E44">
            <w:pPr>
              <w:rPr>
                <w:rFonts w:ascii="Calibri" w:hAnsi="Calibri" w:eastAsia="Calibri" w:cs="Calibri"/>
                <w:color w:val="000000" w:themeColor="text1"/>
                <w:sz w:val="22"/>
                <w:szCs w:val="22"/>
              </w:rPr>
            </w:pPr>
          </w:p>
        </w:tc>
      </w:tr>
    </w:tbl>
    <w:p w:rsidRPr="00991EDA" w:rsidR="00C24B1D" w:rsidP="00C24B1D" w:rsidRDefault="00C24B1D" w14:paraId="7B14858A"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5D53F345"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DISPUTE RESOLUTION</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3FFE65F1" w14:paraId="3797CE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78A88CE2"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7531ACB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DBCCB92"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1EDA4BB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7838FD" w:rsidTr="3FFE65F1" w14:paraId="262660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A20B56" w:rsidR="007838FD" w:rsidP="75ECD6E7" w:rsidRDefault="5B8F3B75" w14:paraId="1FD7DCCA" w14:textId="426FF83F">
            <w:pPr>
              <w:pStyle w:val="paragraph"/>
              <w:spacing w:before="0" w:beforeAutospacing="0" w:after="0" w:afterAutospacing="0" w:line="259" w:lineRule="auto"/>
              <w:ind w:left="60"/>
              <w:rPr>
                <w:rFonts w:ascii="Calibri" w:hAnsi="Calibri" w:eastAsia="Calibri" w:cs="Calibri"/>
                <w:color w:val="000000" w:themeColor="text1"/>
                <w:sz w:val="22"/>
                <w:szCs w:val="22"/>
              </w:rPr>
            </w:pPr>
            <w:r w:rsidRPr="75ECD6E7">
              <w:rPr>
                <w:rFonts w:ascii="Calibri" w:hAnsi="Calibri" w:eastAsia="Calibri" w:cs="Calibri"/>
                <w:b/>
                <w:bCs/>
                <w:color w:val="000000" w:themeColor="text1"/>
                <w:sz w:val="22"/>
                <w:szCs w:val="22"/>
              </w:rPr>
              <w:lastRenderedPageBreak/>
              <w:t xml:space="preserve">2.1 Prior Written Notice </w:t>
            </w:r>
          </w:p>
          <w:p w:rsidRPr="00A20B56" w:rsidR="007838FD" w:rsidP="75ECD6E7" w:rsidRDefault="007838FD" w14:paraId="2AB8A408" w14:textId="6D184932">
            <w:pPr>
              <w:spacing w:line="259" w:lineRule="auto"/>
              <w:ind w:left="60"/>
              <w:textAlignment w:val="baseline"/>
              <w:rPr>
                <w:rFonts w:ascii="Calibri" w:hAnsi="Calibri" w:eastAsia="Calibri" w:cs="Calibri"/>
                <w:color w:val="000000" w:themeColor="text1"/>
                <w:sz w:val="22"/>
                <w:szCs w:val="22"/>
              </w:rPr>
            </w:pPr>
          </w:p>
          <w:p w:rsidRPr="00A20B56" w:rsidR="007838FD" w:rsidP="75ECD6E7" w:rsidRDefault="5B8F3B75" w14:paraId="410E6F96" w14:textId="1F17EF0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Under, Federal Regulation 34 CFR §303.421 Prior written notice and procedural safeguards notice. a) General. Prior written notice must be provided to parents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p>
          <w:p w:rsidRPr="00A20B56" w:rsidR="007838FD" w:rsidP="75ECD6E7" w:rsidRDefault="007838FD" w14:paraId="085DE536" w14:textId="33D9FE35">
            <w:pPr>
              <w:shd w:val="clear" w:color="auto" w:fill="FFFFFF" w:themeFill="background1"/>
              <w:textAlignment w:val="baseline"/>
              <w:rPr>
                <w:color w:val="000000" w:themeColor="text1"/>
                <w:szCs w:val="24"/>
              </w:rPr>
            </w:pPr>
          </w:p>
          <w:p w:rsidRPr="00A20B56" w:rsidR="007838FD" w:rsidP="75ECD6E7" w:rsidRDefault="5B8F3B75" w14:paraId="7539A8C1" w14:textId="30415692">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In accordance with Early Intervention Operational Standards </w:t>
            </w:r>
          </w:p>
          <w:p w:rsidRPr="00A20B56" w:rsidR="007838FD" w:rsidP="75ECD6E7" w:rsidRDefault="5B8F3B75" w14:paraId="7FDE0DD3" w14:textId="58877F84">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Procedural Safeguards and Due Process Procedures § XIII. A pg. 63- 65</w:t>
            </w:r>
          </w:p>
          <w:p w:rsidRPr="00A20B56" w:rsidR="007838FD" w:rsidP="75ECD6E7" w:rsidRDefault="5B8F3B75" w14:paraId="18F23E19" w14:textId="725227BC">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Families are provided written notice a reasonable time before an Early Intervention provider proposes to initiate or refuse an activity that relates to the identification, evaluation, or change in IFSP service; the provision of appropriate Early Intervention services; disclosure of personally identifiable information requiring consent; or accessing </w:t>
            </w:r>
            <w:r w:rsidRPr="75ECD6E7">
              <w:rPr>
                <w:rFonts w:ascii="Calibri" w:hAnsi="Calibri" w:eastAsia="Calibri" w:cs="Calibri"/>
                <w:color w:val="000000" w:themeColor="text1"/>
                <w:sz w:val="22"/>
                <w:szCs w:val="22"/>
              </w:rPr>
              <w:lastRenderedPageBreak/>
              <w:t>public or private reimbursement for service.</w:t>
            </w:r>
          </w:p>
          <w:p w:rsidRPr="00A20B56" w:rsidR="007838FD" w:rsidP="75ECD6E7" w:rsidRDefault="5B8F3B75" w14:paraId="52B3C823" w14:textId="234E1BCE">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Early Intervention programs are required to use the forms and notices provided by DPH when requesting consent or providing notice for the following activities unless approval has been granted by DPH for the program to use a different form: </w:t>
            </w:r>
          </w:p>
          <w:p w:rsidRPr="00A20B56" w:rsidR="007838FD" w:rsidP="75ECD6E7" w:rsidRDefault="5B8F3B75" w14:paraId="106B61BD" w14:textId="5803D3F1">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w:t>
            </w:r>
            <w:r w:rsidR="007838FD">
              <w:tab/>
            </w:r>
            <w:r w:rsidRPr="75ECD6E7">
              <w:rPr>
                <w:rFonts w:ascii="Calibri" w:hAnsi="Calibri" w:eastAsia="Calibri" w:cs="Calibri"/>
                <w:color w:val="000000" w:themeColor="text1"/>
                <w:sz w:val="22"/>
                <w:szCs w:val="22"/>
              </w:rPr>
              <w:t xml:space="preserve">evaluation/assessment to determine eligibility, </w:t>
            </w:r>
          </w:p>
          <w:p w:rsidRPr="00A20B56" w:rsidR="007838FD" w:rsidP="75ECD6E7" w:rsidRDefault="5B8F3B75" w14:paraId="616580D7" w14:textId="53B780ED">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w:t>
            </w:r>
            <w:r w:rsidR="007838FD">
              <w:tab/>
            </w:r>
            <w:r w:rsidRPr="75ECD6E7">
              <w:rPr>
                <w:rFonts w:ascii="Calibri" w:hAnsi="Calibri" w:eastAsia="Calibri" w:cs="Calibri"/>
                <w:color w:val="000000" w:themeColor="text1"/>
                <w:sz w:val="22"/>
                <w:szCs w:val="22"/>
              </w:rPr>
              <w:t>convening an IFSP meeting for the purpose of developing an initial, subsequent or review of an IFSP, and</w:t>
            </w:r>
          </w:p>
          <w:p w:rsidRPr="00A20B56" w:rsidR="007838FD" w:rsidP="75ECD6E7" w:rsidRDefault="5B8F3B75" w14:paraId="55C98EE2" w14:textId="1085AA6E">
            <w:pPr>
              <w:shd w:val="clear" w:color="auto" w:fill="FFFFFF" w:themeFill="background1"/>
              <w:textAlignment w:val="baseline"/>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w:t>
            </w:r>
            <w:r w:rsidR="007838FD">
              <w:tab/>
            </w:r>
            <w:r w:rsidRPr="75ECD6E7">
              <w:rPr>
                <w:rFonts w:ascii="Calibri" w:hAnsi="Calibri" w:eastAsia="Calibri" w:cs="Calibri"/>
                <w:color w:val="000000" w:themeColor="text1"/>
                <w:sz w:val="22"/>
                <w:szCs w:val="22"/>
              </w:rPr>
              <w:t>providing IFSP services (Universal IFSP form).</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47A230AA" w14:textId="1498F989">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lastRenderedPageBreak/>
              <w:t>2.1</w:t>
            </w:r>
          </w:p>
          <w:p w:rsidR="75ECD6E7" w:rsidP="75ECD6E7" w:rsidRDefault="75ECD6E7" w14:paraId="3776F47E" w14:textId="0BF9A2F7">
            <w:pPr>
              <w:spacing w:line="259" w:lineRule="auto"/>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During record reviews, the EI Division found that the program did not consistently meet the Prior W</w:t>
            </w:r>
            <w:ins w:author="Conlon, Michelle E (DPH)" w:date="2025-06-10T14:54:00Z" w16du:dateUtc="2025-06-10T18:54:00Z" w:id="0">
              <w:r w:rsidR="00987B62">
                <w:rPr>
                  <w:rFonts w:ascii="Calibri" w:hAnsi="Calibri" w:eastAsia="Calibri" w:cs="Calibri"/>
                  <w:color w:val="000000" w:themeColor="text1"/>
                  <w:sz w:val="22"/>
                  <w:szCs w:val="22"/>
                </w:rPr>
                <w:t>r</w:t>
              </w:r>
            </w:ins>
            <w:r w:rsidRPr="75ECD6E7">
              <w:rPr>
                <w:rFonts w:ascii="Calibri" w:hAnsi="Calibri" w:eastAsia="Calibri" w:cs="Calibri"/>
                <w:color w:val="000000" w:themeColor="text1"/>
                <w:sz w:val="22"/>
                <w:szCs w:val="22"/>
              </w:rPr>
              <w:t xml:space="preserve">itten Notice requirement. The EI division reviewed a total of 10 child records for satisfactory demonstration of 100% compliance of Prior written notice being sent for the Transition Conference requirement. A total of 5 of these records demonstrated that the program did not complete the Prior written notice requirement. </w:t>
            </w:r>
          </w:p>
          <w:p w:rsidR="75ECD6E7" w:rsidP="75ECD6E7" w:rsidRDefault="75ECD6E7" w14:paraId="0B0B27EB" w14:textId="149A7416">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6D7CC66E" w14:textId="2AD2BBF2">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The EI Divisions’ analysis is based on documents and information provided by the program, records located within the EICS, as well as interviews with program staff and families/caregivers. Based on this analysis, the EI Division finds that:</w:t>
            </w:r>
          </w:p>
          <w:p w:rsidR="75ECD6E7" w:rsidP="75ECD6E7" w:rsidRDefault="75ECD6E7" w14:paraId="60758A2D" w14:textId="79D2C31F">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xml:space="preserve"> </w:t>
            </w:r>
          </w:p>
          <w:p w:rsidR="75ECD6E7" w:rsidP="75ECD6E7" w:rsidRDefault="75ECD6E7" w14:paraId="398B9F60" w14:textId="579118DA">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2.1</w:t>
            </w:r>
          </w:p>
          <w:p w:rsidR="75ECD6E7" w:rsidP="75ECD6E7" w:rsidRDefault="75ECD6E7" w14:paraId="560D11BE" w14:textId="617E0E02">
            <w:pPr>
              <w:rPr>
                <w:rFonts w:ascii="Calibri" w:hAnsi="Calibri" w:eastAsia="Calibri" w:cs="Calibri"/>
                <w:color w:val="000000" w:themeColor="text1"/>
                <w:sz w:val="22"/>
                <w:szCs w:val="22"/>
              </w:rPr>
            </w:pPr>
            <w:r w:rsidRPr="3FFE65F1" w:rsidR="75ECD6E7">
              <w:rPr>
                <w:rFonts w:ascii="Calibri" w:hAnsi="Calibri" w:eastAsia="Calibri" w:cs="Calibri"/>
                <w:color w:val="000000" w:themeColor="text1" w:themeTint="FF" w:themeShade="FF"/>
                <w:sz w:val="22"/>
                <w:szCs w:val="22"/>
              </w:rPr>
              <w:t xml:space="preserve">The </w:t>
            </w:r>
            <w:r w:rsidRPr="3FFE65F1" w:rsidR="75ECD6E7">
              <w:rPr>
                <w:rFonts w:ascii="Calibri" w:hAnsi="Calibri" w:eastAsia="Calibri" w:cs="Calibri"/>
                <w:color w:val="000000" w:themeColor="text1" w:themeTint="FF" w:themeShade="FF"/>
                <w:sz w:val="22"/>
                <w:szCs w:val="22"/>
              </w:rPr>
              <w:t>program does not complete the Prior W</w:t>
            </w:r>
            <w:r w:rsidRPr="3FFE65F1" w:rsidR="00987B62">
              <w:rPr>
                <w:rFonts w:ascii="Calibri" w:hAnsi="Calibri" w:eastAsia="Calibri" w:cs="Calibri"/>
                <w:color w:val="000000" w:themeColor="text1" w:themeTint="FF" w:themeShade="FF"/>
                <w:sz w:val="22"/>
                <w:szCs w:val="22"/>
              </w:rPr>
              <w:t>r</w:t>
            </w:r>
            <w:r w:rsidRPr="3FFE65F1" w:rsidR="75ECD6E7">
              <w:rPr>
                <w:rFonts w:ascii="Calibri" w:hAnsi="Calibri" w:eastAsia="Calibri" w:cs="Calibri"/>
                <w:color w:val="000000" w:themeColor="text1" w:themeTint="FF" w:themeShade="FF"/>
                <w:sz w:val="22"/>
                <w:szCs w:val="22"/>
              </w:rPr>
              <w:t xml:space="preserve">itten Notice </w:t>
            </w:r>
            <w:r w:rsidRPr="3FFE65F1" w:rsidR="75ECD6E7">
              <w:rPr>
                <w:rFonts w:ascii="Calibri" w:hAnsi="Calibri" w:eastAsia="Calibri" w:cs="Calibri"/>
                <w:color w:val="000000" w:themeColor="text1" w:themeTint="FF" w:themeShade="FF"/>
                <w:sz w:val="22"/>
                <w:szCs w:val="22"/>
              </w:rPr>
              <w:t>requirements</w:t>
            </w:r>
            <w:r w:rsidRPr="3FFE65F1" w:rsidR="75ECD6E7">
              <w:rPr>
                <w:rFonts w:ascii="Calibri" w:hAnsi="Calibri" w:eastAsia="Calibri" w:cs="Calibri"/>
                <w:color w:val="000000" w:themeColor="text1" w:themeTint="FF" w:themeShade="FF"/>
                <w:sz w:val="22"/>
                <w:szCs w:val="22"/>
              </w:rPr>
              <w:t xml:space="preserve"> Under, Federal Regulation 34 CFR §303.421 and </w:t>
            </w:r>
            <w:r w:rsidRPr="3FFE65F1" w:rsidR="75ECD6E7">
              <w:rPr>
                <w:rFonts w:ascii="Calibri" w:hAnsi="Calibri" w:eastAsia="Calibri" w:cs="Calibri"/>
                <w:color w:val="000000" w:themeColor="text1" w:themeTint="FF" w:themeShade="FF"/>
                <w:sz w:val="22"/>
                <w:szCs w:val="22"/>
              </w:rPr>
              <w:t>in accordance with</w:t>
            </w:r>
            <w:r w:rsidRPr="3FFE65F1" w:rsidR="75ECD6E7">
              <w:rPr>
                <w:rFonts w:ascii="Calibri" w:hAnsi="Calibri" w:eastAsia="Calibri" w:cs="Calibri"/>
                <w:color w:val="000000" w:themeColor="text1" w:themeTint="FF" w:themeShade="FF"/>
                <w:sz w:val="22"/>
                <w:szCs w:val="22"/>
              </w:rPr>
              <w:t xml:space="preserve"> Early Intervention Operational Standards </w:t>
            </w:r>
          </w:p>
          <w:p w:rsidR="75ECD6E7" w:rsidP="75ECD6E7" w:rsidRDefault="75ECD6E7" w14:paraId="1C28E8B9" w14:textId="3B7CA285">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Procedural Safeguards and Due Process Procedures § XIII. A pg. 63- 65.</w:t>
            </w:r>
          </w:p>
          <w:p w:rsidR="75ECD6E7" w:rsidP="75ECD6E7" w:rsidRDefault="75ECD6E7" w14:paraId="3F6DEFE8" w14:textId="05F3D6FD">
            <w:pPr>
              <w:rPr>
                <w:rFonts w:ascii="Calibri" w:hAnsi="Calibri" w:eastAsia="Calibri" w:cs="Calibri"/>
                <w:color w:val="000000" w:themeColor="text1"/>
                <w:sz w:val="22"/>
                <w:szCs w:val="22"/>
              </w:rPr>
            </w:pPr>
          </w:p>
          <w:p w:rsidR="75ECD6E7" w:rsidP="75ECD6E7" w:rsidRDefault="75ECD6E7" w14:paraId="7A21871C" w14:textId="2960F6B4">
            <w:pPr>
              <w:rPr>
                <w:rFonts w:ascii="Calibri" w:hAnsi="Calibri" w:eastAsia="Calibri" w:cs="Calibri"/>
                <w:color w:val="000000" w:themeColor="text1"/>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75ECD6E7" w:rsidP="75ECD6E7" w:rsidRDefault="75ECD6E7" w14:paraId="4FEA6E3D" w14:textId="15A16655">
            <w:pPr>
              <w:rPr>
                <w:rFonts w:ascii="Calibri" w:hAnsi="Calibri" w:eastAsia="Calibri" w:cs="Calibri"/>
                <w:color w:val="000000" w:themeColor="text1"/>
                <w:sz w:val="22"/>
                <w:szCs w:val="22"/>
              </w:rPr>
            </w:pPr>
            <w:r w:rsidRPr="75ECD6E7">
              <w:rPr>
                <w:rFonts w:ascii="Calibri" w:hAnsi="Calibri" w:eastAsia="Calibri" w:cs="Calibri"/>
                <w:color w:val="000000" w:themeColor="text1"/>
                <w:sz w:val="22"/>
                <w:szCs w:val="22"/>
              </w:rPr>
              <w:t> Evidence of implementation— as soon as possible, but no later than one year from the date of this monitoring report, the program must demonstrate to the EI Division:</w:t>
            </w:r>
          </w:p>
          <w:p w:rsidR="75ECD6E7" w:rsidP="75ECD6E7" w:rsidRDefault="75ECD6E7" w14:paraId="2977F7AD" w14:textId="3FD421C0">
            <w:pPr>
              <w:pStyle w:val="Heading2"/>
              <w:rPr>
                <w:rFonts w:ascii="Calibri" w:hAnsi="Calibri" w:eastAsia="Calibri" w:cs="Calibri"/>
                <w:color w:val="auto"/>
                <w:sz w:val="22"/>
                <w:szCs w:val="22"/>
              </w:rPr>
            </w:pPr>
            <w:r w:rsidRPr="3FFE65F1" w:rsidR="75ECD6E7">
              <w:rPr>
                <w:rFonts w:ascii="Calibri" w:hAnsi="Calibri" w:eastAsia="Calibri" w:cs="Calibri"/>
                <w:color w:val="auto"/>
                <w:sz w:val="22"/>
                <w:szCs w:val="22"/>
              </w:rPr>
              <w:t xml:space="preserve">Demonstration of 100% compliance with Prior </w:t>
            </w:r>
            <w:r w:rsidRPr="3FFE65F1" w:rsidR="00987B62">
              <w:rPr>
                <w:rFonts w:ascii="Calibri" w:hAnsi="Calibri" w:eastAsia="Calibri" w:cs="Calibri"/>
                <w:color w:val="auto"/>
                <w:sz w:val="22"/>
                <w:szCs w:val="22"/>
              </w:rPr>
              <w:t>W</w:t>
            </w:r>
            <w:r w:rsidRPr="3FFE65F1" w:rsidR="75ECD6E7">
              <w:rPr>
                <w:rFonts w:ascii="Calibri" w:hAnsi="Calibri" w:eastAsia="Calibri" w:cs="Calibri"/>
                <w:color w:val="auto"/>
                <w:sz w:val="22"/>
                <w:szCs w:val="22"/>
              </w:rPr>
              <w:t xml:space="preserve">ritten Notice requirement as </w:t>
            </w:r>
            <w:r w:rsidRPr="3FFE65F1" w:rsidR="75ECD6E7">
              <w:rPr>
                <w:rFonts w:ascii="Calibri" w:hAnsi="Calibri" w:eastAsia="Calibri" w:cs="Calibri"/>
                <w:color w:val="auto"/>
                <w:sz w:val="22"/>
                <w:szCs w:val="22"/>
              </w:rPr>
              <w:t>evidenced</w:t>
            </w:r>
            <w:r w:rsidRPr="3FFE65F1" w:rsidR="75ECD6E7">
              <w:rPr>
                <w:rFonts w:ascii="Calibri" w:hAnsi="Calibri" w:eastAsia="Calibri" w:cs="Calibri"/>
                <w:color w:val="auto"/>
                <w:sz w:val="22"/>
                <w:szCs w:val="22"/>
              </w:rPr>
              <w:t xml:space="preserve"> by the EI Division’s review of </w:t>
            </w:r>
            <w:r w:rsidRPr="3FFE65F1" w:rsidR="75ECD6E7">
              <w:rPr>
                <w:rFonts w:ascii="Calibri" w:hAnsi="Calibri" w:eastAsia="Calibri" w:cs="Calibri"/>
                <w:color w:val="000000" w:themeColor="text1" w:themeTint="FF" w:themeShade="FF"/>
                <w:sz w:val="22"/>
                <w:szCs w:val="22"/>
              </w:rPr>
              <w:t>subsequent</w:t>
            </w:r>
            <w:r w:rsidRPr="3FFE65F1" w:rsidR="75ECD6E7">
              <w:rPr>
                <w:rFonts w:ascii="Calibri" w:hAnsi="Calibri" w:eastAsia="Calibri" w:cs="Calibri"/>
                <w:color w:val="000000" w:themeColor="text1" w:themeTint="FF" w:themeShade="FF"/>
                <w:sz w:val="22"/>
                <w:szCs w:val="22"/>
              </w:rPr>
              <w:t xml:space="preserve"> </w:t>
            </w:r>
            <w:r w:rsidRPr="3FFE65F1" w:rsidR="75ECD6E7">
              <w:rPr>
                <w:rFonts w:ascii="Calibri" w:hAnsi="Calibri" w:eastAsia="Calibri" w:cs="Calibri"/>
                <w:color w:val="auto"/>
                <w:sz w:val="22"/>
                <w:szCs w:val="22"/>
              </w:rPr>
              <w:t xml:space="preserve">records. </w:t>
            </w:r>
          </w:p>
          <w:p w:rsidR="75ECD6E7" w:rsidP="75ECD6E7" w:rsidRDefault="75ECD6E7" w14:paraId="53BEFEC6" w14:textId="79F9435C">
            <w:pPr>
              <w:keepNext/>
              <w:keepLines/>
              <w:spacing w:before="40"/>
              <w:ind w:left="360" w:hanging="360"/>
              <w:rPr>
                <w:rFonts w:ascii="Calibri" w:hAnsi="Calibri" w:eastAsia="Calibri" w:cs="Calibri"/>
                <w:color w:val="2F5496" w:themeColor="accent1" w:themeShade="BF"/>
                <w:sz w:val="22"/>
                <w:szCs w:val="22"/>
              </w:rPr>
            </w:pPr>
          </w:p>
        </w:tc>
      </w:tr>
    </w:tbl>
    <w:p w:rsidRPr="00991EDA" w:rsidR="00C24B1D" w:rsidP="75ECD6E7" w:rsidRDefault="00C24B1D" w14:paraId="247F82F2" w14:textId="391BFF2C">
      <w:pPr>
        <w:textAlignment w:val="baseline"/>
        <w:rPr>
          <w:rFonts w:asciiTheme="minorHAnsi" w:hAnsiTheme="minorHAnsi" w:cstheme="minorBidi"/>
          <w:sz w:val="18"/>
          <w:szCs w:val="18"/>
        </w:rPr>
      </w:pPr>
      <w:r w:rsidRPr="75ECD6E7">
        <w:rPr>
          <w:rFonts w:asciiTheme="minorHAnsi" w:hAnsiTheme="minorHAnsi" w:cstheme="minorBidi"/>
          <w:sz w:val="22"/>
          <w:szCs w:val="22"/>
        </w:rPr>
        <w:t> </w:t>
      </w:r>
    </w:p>
    <w:p w:rsidRPr="00991EDA" w:rsidR="004500C5" w:rsidP="004500C5" w:rsidRDefault="004500C5" w14:paraId="679CD72A" w14:textId="77777777">
      <w:pPr>
        <w:contextualSpacing/>
        <w:rPr>
          <w:rFonts w:asciiTheme="minorHAnsi" w:hAnsiTheme="minorHAnsi" w:cstheme="minorHAnsi"/>
        </w:rPr>
      </w:pPr>
    </w:p>
    <w:p w:rsidRPr="00991EDA" w:rsidR="003815E7" w:rsidP="00EE6C6F" w:rsidRDefault="003815E7" w14:paraId="0ABF701C" w14:textId="77777777">
      <w:pPr>
        <w:pStyle w:val="NoSpacing"/>
        <w:rPr>
          <w:rFonts w:cstheme="minorHAnsi"/>
          <w:b/>
          <w:sz w:val="28"/>
          <w:szCs w:val="28"/>
        </w:rPr>
      </w:pPr>
      <w:bookmarkStart w:name="_Hlk146484159" w:id="5"/>
      <w:bookmarkEnd w:id="5"/>
    </w:p>
    <w:sectPr w:rsidRPr="00991EDA" w:rsidR="003815E7"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78E3" w:rsidP="004500C5" w:rsidRDefault="001E78E3" w14:paraId="3927A62B" w14:textId="77777777">
      <w:r>
        <w:separator/>
      </w:r>
    </w:p>
  </w:endnote>
  <w:endnote w:type="continuationSeparator" w:id="0">
    <w:p w:rsidR="001E78E3" w:rsidP="004500C5" w:rsidRDefault="001E78E3" w14:paraId="4C8505F7" w14:textId="77777777">
      <w:r>
        <w:continuationSeparator/>
      </w:r>
    </w:p>
  </w:endnote>
  <w:endnote w:type="continuationNotice" w:id="1">
    <w:p w:rsidR="001E78E3" w:rsidRDefault="001E78E3" w14:paraId="6510A1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0B59A7D7" w14:textId="77777777">
      <w:trPr>
        <w:trHeight w:val="300"/>
      </w:trPr>
      <w:tc>
        <w:tcPr>
          <w:tcW w:w="3120" w:type="dxa"/>
        </w:tcPr>
        <w:p w:rsidR="4BFCDA00" w:rsidP="4BFCDA00" w:rsidRDefault="4BFCDA00" w14:paraId="736BA4F7" w14:textId="7E17840C">
          <w:pPr>
            <w:pStyle w:val="Header"/>
            <w:ind w:left="-115"/>
          </w:pPr>
        </w:p>
      </w:tc>
      <w:tc>
        <w:tcPr>
          <w:tcW w:w="3120" w:type="dxa"/>
        </w:tcPr>
        <w:p w:rsidR="4BFCDA00" w:rsidP="4BFCDA00" w:rsidRDefault="4BFCDA00" w14:paraId="2DC33F82" w14:textId="37BCEF11">
          <w:pPr>
            <w:pStyle w:val="Header"/>
            <w:jc w:val="center"/>
          </w:pPr>
        </w:p>
      </w:tc>
      <w:tc>
        <w:tcPr>
          <w:tcW w:w="3120" w:type="dxa"/>
        </w:tcPr>
        <w:p w:rsidR="4BFCDA00" w:rsidP="4BFCDA00" w:rsidRDefault="4BFCDA00" w14:paraId="075F67BC" w14:textId="2F73FA8B">
          <w:pPr>
            <w:pStyle w:val="Header"/>
            <w:ind w:right="-115"/>
            <w:jc w:val="right"/>
          </w:pPr>
        </w:p>
      </w:tc>
    </w:tr>
  </w:tbl>
  <w:p w:rsidR="4BFCDA00" w:rsidP="4BFCDA00" w:rsidRDefault="4BFCDA00" w14:paraId="3DCB3FF9" w14:textId="647AC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78E3" w:rsidP="004500C5" w:rsidRDefault="001E78E3" w14:paraId="6C93B291" w14:textId="77777777">
      <w:r>
        <w:separator/>
      </w:r>
    </w:p>
  </w:footnote>
  <w:footnote w:type="continuationSeparator" w:id="0">
    <w:p w:rsidR="001E78E3" w:rsidP="004500C5" w:rsidRDefault="001E78E3" w14:paraId="34B7F548" w14:textId="77777777">
      <w:r>
        <w:continuationSeparator/>
      </w:r>
    </w:p>
  </w:footnote>
  <w:footnote w:type="continuationNotice" w:id="1">
    <w:p w:rsidR="001E78E3" w:rsidRDefault="001E78E3" w14:paraId="73EFA07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3CBE8C8C" w14:textId="77777777">
      <w:trPr>
        <w:trHeight w:val="300"/>
      </w:trPr>
      <w:tc>
        <w:tcPr>
          <w:tcW w:w="3120" w:type="dxa"/>
        </w:tcPr>
        <w:p w:rsidR="4BFCDA00" w:rsidP="4BFCDA00" w:rsidRDefault="4BFCDA00" w14:paraId="1DE695D0" w14:textId="52CA7EE7">
          <w:pPr>
            <w:pStyle w:val="Header"/>
            <w:ind w:left="-115"/>
          </w:pPr>
        </w:p>
      </w:tc>
      <w:tc>
        <w:tcPr>
          <w:tcW w:w="3120" w:type="dxa"/>
        </w:tcPr>
        <w:p w:rsidR="4BFCDA00" w:rsidP="4BFCDA00" w:rsidRDefault="4BFCDA00" w14:paraId="12E1C8C9" w14:textId="594DF6DF">
          <w:pPr>
            <w:pStyle w:val="Header"/>
            <w:jc w:val="center"/>
          </w:pPr>
        </w:p>
      </w:tc>
      <w:tc>
        <w:tcPr>
          <w:tcW w:w="3120" w:type="dxa"/>
        </w:tcPr>
        <w:p w:rsidR="4BFCDA00" w:rsidP="4BFCDA00" w:rsidRDefault="4BFCDA00" w14:paraId="08BC85CD" w14:textId="7895628F">
          <w:pPr>
            <w:pStyle w:val="Header"/>
            <w:ind w:right="-115"/>
            <w:jc w:val="right"/>
          </w:pPr>
        </w:p>
      </w:tc>
    </w:tr>
  </w:tbl>
  <w:p w:rsidR="4BFCDA00" w:rsidP="4BFCDA00" w:rsidRDefault="4BFCDA00" w14:paraId="769A3A1D" w14:textId="63F8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28b13a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ccaa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3"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4"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AC71A2"/>
    <w:multiLevelType w:val="hybridMultilevel"/>
    <w:tmpl w:val="9F9A71BE"/>
    <w:lvl w:ilvl="0" w:tplc="F8126344">
      <w:start w:val="1"/>
      <w:numFmt w:val="decimal"/>
      <w:lvlText w:val="%1."/>
      <w:lvlJc w:val="left"/>
      <w:pPr>
        <w:ind w:left="720" w:hanging="360"/>
      </w:pPr>
    </w:lvl>
    <w:lvl w:ilvl="1" w:tplc="C3FE8E82">
      <w:start w:val="1"/>
      <w:numFmt w:val="lowerLetter"/>
      <w:lvlText w:val="%2."/>
      <w:lvlJc w:val="left"/>
      <w:pPr>
        <w:ind w:left="1440" w:hanging="360"/>
      </w:pPr>
    </w:lvl>
    <w:lvl w:ilvl="2" w:tplc="97CE52D8">
      <w:start w:val="1"/>
      <w:numFmt w:val="lowerRoman"/>
      <w:lvlText w:val="%3."/>
      <w:lvlJc w:val="right"/>
      <w:pPr>
        <w:ind w:left="2160" w:hanging="180"/>
      </w:pPr>
    </w:lvl>
    <w:lvl w:ilvl="3" w:tplc="91363418">
      <w:start w:val="1"/>
      <w:numFmt w:val="decimal"/>
      <w:lvlText w:val="%4."/>
      <w:lvlJc w:val="left"/>
      <w:pPr>
        <w:ind w:left="2880" w:hanging="360"/>
      </w:pPr>
    </w:lvl>
    <w:lvl w:ilvl="4" w:tplc="F96E9584">
      <w:start w:val="1"/>
      <w:numFmt w:val="lowerLetter"/>
      <w:lvlText w:val="%5."/>
      <w:lvlJc w:val="left"/>
      <w:pPr>
        <w:ind w:left="3600" w:hanging="360"/>
      </w:pPr>
    </w:lvl>
    <w:lvl w:ilvl="5" w:tplc="5EEAB46A">
      <w:start w:val="1"/>
      <w:numFmt w:val="lowerRoman"/>
      <w:lvlText w:val="%6."/>
      <w:lvlJc w:val="right"/>
      <w:pPr>
        <w:ind w:left="4320" w:hanging="180"/>
      </w:pPr>
    </w:lvl>
    <w:lvl w:ilvl="6" w:tplc="B414D918">
      <w:start w:val="1"/>
      <w:numFmt w:val="decimal"/>
      <w:lvlText w:val="%7."/>
      <w:lvlJc w:val="left"/>
      <w:pPr>
        <w:ind w:left="5040" w:hanging="360"/>
      </w:pPr>
    </w:lvl>
    <w:lvl w:ilvl="7" w:tplc="0C58F734">
      <w:start w:val="1"/>
      <w:numFmt w:val="lowerLetter"/>
      <w:lvlText w:val="%8."/>
      <w:lvlJc w:val="left"/>
      <w:pPr>
        <w:ind w:left="5760" w:hanging="360"/>
      </w:pPr>
    </w:lvl>
    <w:lvl w:ilvl="8" w:tplc="481CDA6C">
      <w:start w:val="1"/>
      <w:numFmt w:val="lowerRoman"/>
      <w:lvlText w:val="%9."/>
      <w:lvlJc w:val="right"/>
      <w:pPr>
        <w:ind w:left="6480" w:hanging="180"/>
      </w:pPr>
    </w:lvl>
  </w:abstractNum>
  <w:abstractNum w:abstractNumId="6"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798D7"/>
    <w:multiLevelType w:val="hybridMultilevel"/>
    <w:tmpl w:val="003092DE"/>
    <w:lvl w:ilvl="0" w:tplc="E80CB814">
      <w:start w:val="1"/>
      <w:numFmt w:val="bullet"/>
      <w:lvlText w:val=""/>
      <w:lvlJc w:val="left"/>
      <w:pPr>
        <w:ind w:left="1800" w:hanging="360"/>
      </w:pPr>
      <w:rPr>
        <w:rFonts w:hint="default" w:ascii="Symbol" w:hAnsi="Symbol"/>
      </w:rPr>
    </w:lvl>
    <w:lvl w:ilvl="1" w:tplc="7EB44BAA">
      <w:start w:val="1"/>
      <w:numFmt w:val="bullet"/>
      <w:lvlText w:val="o"/>
      <w:lvlJc w:val="left"/>
      <w:pPr>
        <w:ind w:left="1440" w:hanging="360"/>
      </w:pPr>
      <w:rPr>
        <w:rFonts w:hint="default" w:ascii="Courier New" w:hAnsi="Courier New"/>
      </w:rPr>
    </w:lvl>
    <w:lvl w:ilvl="2" w:tplc="21841770">
      <w:start w:val="1"/>
      <w:numFmt w:val="bullet"/>
      <w:lvlText w:val=""/>
      <w:lvlJc w:val="left"/>
      <w:pPr>
        <w:ind w:left="2160" w:hanging="360"/>
      </w:pPr>
      <w:rPr>
        <w:rFonts w:hint="default" w:ascii="Wingdings" w:hAnsi="Wingdings"/>
      </w:rPr>
    </w:lvl>
    <w:lvl w:ilvl="3" w:tplc="763A0318">
      <w:start w:val="1"/>
      <w:numFmt w:val="bullet"/>
      <w:lvlText w:val=""/>
      <w:lvlJc w:val="left"/>
      <w:pPr>
        <w:ind w:left="2880" w:hanging="360"/>
      </w:pPr>
      <w:rPr>
        <w:rFonts w:hint="default" w:ascii="Symbol" w:hAnsi="Symbol"/>
      </w:rPr>
    </w:lvl>
    <w:lvl w:ilvl="4" w:tplc="ED404C84">
      <w:start w:val="1"/>
      <w:numFmt w:val="bullet"/>
      <w:lvlText w:val="o"/>
      <w:lvlJc w:val="left"/>
      <w:pPr>
        <w:ind w:left="3600" w:hanging="360"/>
      </w:pPr>
      <w:rPr>
        <w:rFonts w:hint="default" w:ascii="Courier New" w:hAnsi="Courier New"/>
      </w:rPr>
    </w:lvl>
    <w:lvl w:ilvl="5" w:tplc="F1BC7354">
      <w:start w:val="1"/>
      <w:numFmt w:val="bullet"/>
      <w:lvlText w:val=""/>
      <w:lvlJc w:val="left"/>
      <w:pPr>
        <w:ind w:left="4320" w:hanging="360"/>
      </w:pPr>
      <w:rPr>
        <w:rFonts w:hint="default" w:ascii="Wingdings" w:hAnsi="Wingdings"/>
      </w:rPr>
    </w:lvl>
    <w:lvl w:ilvl="6" w:tplc="BDC6E3C0">
      <w:start w:val="1"/>
      <w:numFmt w:val="bullet"/>
      <w:lvlText w:val=""/>
      <w:lvlJc w:val="left"/>
      <w:pPr>
        <w:ind w:left="5040" w:hanging="360"/>
      </w:pPr>
      <w:rPr>
        <w:rFonts w:hint="default" w:ascii="Symbol" w:hAnsi="Symbol"/>
      </w:rPr>
    </w:lvl>
    <w:lvl w:ilvl="7" w:tplc="F1249ACA">
      <w:start w:val="1"/>
      <w:numFmt w:val="bullet"/>
      <w:lvlText w:val="o"/>
      <w:lvlJc w:val="left"/>
      <w:pPr>
        <w:ind w:left="5760" w:hanging="360"/>
      </w:pPr>
      <w:rPr>
        <w:rFonts w:hint="default" w:ascii="Courier New" w:hAnsi="Courier New"/>
      </w:rPr>
    </w:lvl>
    <w:lvl w:ilvl="8" w:tplc="E5F8F508">
      <w:start w:val="1"/>
      <w:numFmt w:val="bullet"/>
      <w:lvlText w:val=""/>
      <w:lvlJc w:val="left"/>
      <w:pPr>
        <w:ind w:left="6480" w:hanging="360"/>
      </w:pPr>
      <w:rPr>
        <w:rFonts w:hint="default" w:ascii="Wingdings" w:hAnsi="Wingdings"/>
      </w:rPr>
    </w:lvl>
  </w:abstractNum>
  <w:abstractNum w:abstractNumId="14" w15:restartNumberingAfterBreak="0">
    <w:nsid w:val="2993D300"/>
    <w:multiLevelType w:val="hybridMultilevel"/>
    <w:tmpl w:val="FE164BDC"/>
    <w:lvl w:ilvl="0" w:tplc="CC76643E">
      <w:start w:val="1"/>
      <w:numFmt w:val="decimal"/>
      <w:lvlText w:val="%1."/>
      <w:lvlJc w:val="left"/>
      <w:pPr>
        <w:ind w:left="720" w:hanging="360"/>
      </w:pPr>
    </w:lvl>
    <w:lvl w:ilvl="1" w:tplc="044089C4">
      <w:start w:val="1"/>
      <w:numFmt w:val="lowerLetter"/>
      <w:lvlText w:val="%2."/>
      <w:lvlJc w:val="left"/>
      <w:pPr>
        <w:ind w:left="1440" w:hanging="360"/>
      </w:pPr>
    </w:lvl>
    <w:lvl w:ilvl="2" w:tplc="AC1C2916">
      <w:start w:val="1"/>
      <w:numFmt w:val="lowerRoman"/>
      <w:lvlText w:val="%3."/>
      <w:lvlJc w:val="right"/>
      <w:pPr>
        <w:ind w:left="2160" w:hanging="180"/>
      </w:pPr>
    </w:lvl>
    <w:lvl w:ilvl="3" w:tplc="A13889A2">
      <w:start w:val="1"/>
      <w:numFmt w:val="decimal"/>
      <w:lvlText w:val="%4."/>
      <w:lvlJc w:val="left"/>
      <w:pPr>
        <w:ind w:left="2880" w:hanging="360"/>
      </w:pPr>
    </w:lvl>
    <w:lvl w:ilvl="4" w:tplc="8FBCB2A4">
      <w:start w:val="1"/>
      <w:numFmt w:val="lowerLetter"/>
      <w:lvlText w:val="%5."/>
      <w:lvlJc w:val="left"/>
      <w:pPr>
        <w:ind w:left="3600" w:hanging="360"/>
      </w:pPr>
    </w:lvl>
    <w:lvl w:ilvl="5" w:tplc="F0CA0EC8">
      <w:start w:val="1"/>
      <w:numFmt w:val="lowerRoman"/>
      <w:lvlText w:val="%6."/>
      <w:lvlJc w:val="right"/>
      <w:pPr>
        <w:ind w:left="4320" w:hanging="180"/>
      </w:pPr>
    </w:lvl>
    <w:lvl w:ilvl="6" w:tplc="516C1982">
      <w:start w:val="1"/>
      <w:numFmt w:val="decimal"/>
      <w:lvlText w:val="%7."/>
      <w:lvlJc w:val="left"/>
      <w:pPr>
        <w:ind w:left="5040" w:hanging="360"/>
      </w:pPr>
    </w:lvl>
    <w:lvl w:ilvl="7" w:tplc="F9FAA8D4">
      <w:start w:val="1"/>
      <w:numFmt w:val="lowerLetter"/>
      <w:lvlText w:val="%8."/>
      <w:lvlJc w:val="left"/>
      <w:pPr>
        <w:ind w:left="5760" w:hanging="360"/>
      </w:pPr>
    </w:lvl>
    <w:lvl w:ilvl="8" w:tplc="64C673B2">
      <w:start w:val="1"/>
      <w:numFmt w:val="lowerRoman"/>
      <w:lvlText w:val="%9."/>
      <w:lvlJc w:val="right"/>
      <w:pPr>
        <w:ind w:left="6480" w:hanging="180"/>
      </w:pPr>
    </w:lvl>
  </w:abstractNum>
  <w:abstractNum w:abstractNumId="15" w15:restartNumberingAfterBreak="0">
    <w:nsid w:val="2B62218F"/>
    <w:multiLevelType w:val="multilevel"/>
    <w:tmpl w:val="CAD4C4EA"/>
    <w:lvl w:ilvl="0">
      <w:start w:val="1"/>
      <w:numFmt w:val="decimal"/>
      <w:lvlText w:val="%1."/>
      <w:lvlJc w:val="left"/>
      <w:pPr>
        <w:ind w:left="720" w:hanging="360"/>
      </w:pPr>
    </w:lvl>
    <w:lvl w:ilvl="1">
      <w:start w:val="2"/>
      <w:numFmt w:val="decimal"/>
      <w:lvlText w:val="%1.%2"/>
      <w:lvlJc w:val="left"/>
      <w:pPr>
        <w:ind w:left="420" w:hanging="360"/>
      </w:pPr>
      <w:rPr>
        <w:rFonts w:hint="default" w:ascii="Calibri" w:hAnsi="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1E87C"/>
    <w:multiLevelType w:val="hybridMultilevel"/>
    <w:tmpl w:val="6C20A418"/>
    <w:lvl w:ilvl="0" w:tplc="A8DCA4EC">
      <w:start w:val="1"/>
      <w:numFmt w:val="decimal"/>
      <w:lvlText w:val="%1."/>
      <w:lvlJc w:val="left"/>
      <w:pPr>
        <w:ind w:left="720" w:hanging="360"/>
      </w:pPr>
    </w:lvl>
    <w:lvl w:ilvl="1" w:tplc="66C03580">
      <w:start w:val="3"/>
      <w:numFmt w:val="decimal"/>
      <w:lvlText w:val="%2."/>
      <w:lvlJc w:val="left"/>
      <w:pPr>
        <w:ind w:left="360" w:hanging="360"/>
      </w:pPr>
      <w:rPr>
        <w:rFonts w:hint="default" w:ascii="Calibri" w:hAnsi="Calibri"/>
      </w:rPr>
    </w:lvl>
    <w:lvl w:ilvl="2" w:tplc="00F27DA2">
      <w:start w:val="1"/>
      <w:numFmt w:val="lowerRoman"/>
      <w:lvlText w:val="%3."/>
      <w:lvlJc w:val="right"/>
      <w:pPr>
        <w:ind w:left="2160" w:hanging="180"/>
      </w:pPr>
    </w:lvl>
    <w:lvl w:ilvl="3" w:tplc="2E64F97E">
      <w:start w:val="1"/>
      <w:numFmt w:val="decimal"/>
      <w:lvlText w:val="%4."/>
      <w:lvlJc w:val="left"/>
      <w:pPr>
        <w:ind w:left="2880" w:hanging="360"/>
      </w:pPr>
    </w:lvl>
    <w:lvl w:ilvl="4" w:tplc="F410C3B0">
      <w:start w:val="1"/>
      <w:numFmt w:val="lowerLetter"/>
      <w:lvlText w:val="%5."/>
      <w:lvlJc w:val="left"/>
      <w:pPr>
        <w:ind w:left="3600" w:hanging="360"/>
      </w:pPr>
    </w:lvl>
    <w:lvl w:ilvl="5" w:tplc="D2E8B446">
      <w:start w:val="1"/>
      <w:numFmt w:val="lowerRoman"/>
      <w:lvlText w:val="%6."/>
      <w:lvlJc w:val="right"/>
      <w:pPr>
        <w:ind w:left="4320" w:hanging="180"/>
      </w:pPr>
    </w:lvl>
    <w:lvl w:ilvl="6" w:tplc="5830B244">
      <w:start w:val="1"/>
      <w:numFmt w:val="decimal"/>
      <w:lvlText w:val="%7."/>
      <w:lvlJc w:val="left"/>
      <w:pPr>
        <w:ind w:left="5040" w:hanging="360"/>
      </w:pPr>
    </w:lvl>
    <w:lvl w:ilvl="7" w:tplc="6A2489A2">
      <w:start w:val="1"/>
      <w:numFmt w:val="lowerLetter"/>
      <w:lvlText w:val="%8."/>
      <w:lvlJc w:val="left"/>
      <w:pPr>
        <w:ind w:left="5760" w:hanging="360"/>
      </w:pPr>
    </w:lvl>
    <w:lvl w:ilvl="8" w:tplc="88465FBA">
      <w:start w:val="1"/>
      <w:numFmt w:val="lowerRoman"/>
      <w:lvlText w:val="%9."/>
      <w:lvlJc w:val="right"/>
      <w:pPr>
        <w:ind w:left="6480" w:hanging="180"/>
      </w:pPr>
    </w:lvl>
  </w:abstractNum>
  <w:abstractNum w:abstractNumId="20"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B7727A"/>
    <w:multiLevelType w:val="hybridMultilevel"/>
    <w:tmpl w:val="3EEEADA0"/>
    <w:lvl w:ilvl="0" w:tplc="4C96A832">
      <w:start w:val="1"/>
      <w:numFmt w:val="decimal"/>
      <w:lvlText w:val="%1."/>
      <w:lvlJc w:val="left"/>
      <w:pPr>
        <w:ind w:left="720" w:hanging="360"/>
      </w:pPr>
    </w:lvl>
    <w:lvl w:ilvl="1" w:tplc="27541704">
      <w:start w:val="1"/>
      <w:numFmt w:val="decimal"/>
      <w:lvlText w:val="%2."/>
      <w:lvlJc w:val="left"/>
      <w:pPr>
        <w:ind w:left="360" w:hanging="360"/>
      </w:pPr>
      <w:rPr>
        <w:rFonts w:hint="default" w:ascii="Calibri" w:hAnsi="Calibri"/>
      </w:rPr>
    </w:lvl>
    <w:lvl w:ilvl="2" w:tplc="76A077D0">
      <w:start w:val="1"/>
      <w:numFmt w:val="lowerRoman"/>
      <w:lvlText w:val="%3."/>
      <w:lvlJc w:val="right"/>
      <w:pPr>
        <w:ind w:left="2160" w:hanging="180"/>
      </w:pPr>
    </w:lvl>
    <w:lvl w:ilvl="3" w:tplc="F0C0BD30">
      <w:start w:val="1"/>
      <w:numFmt w:val="decimal"/>
      <w:lvlText w:val="%4."/>
      <w:lvlJc w:val="left"/>
      <w:pPr>
        <w:ind w:left="2880" w:hanging="360"/>
      </w:pPr>
    </w:lvl>
    <w:lvl w:ilvl="4" w:tplc="6374CD26">
      <w:start w:val="1"/>
      <w:numFmt w:val="lowerLetter"/>
      <w:lvlText w:val="%5."/>
      <w:lvlJc w:val="left"/>
      <w:pPr>
        <w:ind w:left="3600" w:hanging="360"/>
      </w:pPr>
    </w:lvl>
    <w:lvl w:ilvl="5" w:tplc="D2965254">
      <w:start w:val="1"/>
      <w:numFmt w:val="lowerRoman"/>
      <w:lvlText w:val="%6."/>
      <w:lvlJc w:val="right"/>
      <w:pPr>
        <w:ind w:left="4320" w:hanging="180"/>
      </w:pPr>
    </w:lvl>
    <w:lvl w:ilvl="6" w:tplc="CAE2CD3E">
      <w:start w:val="1"/>
      <w:numFmt w:val="decimal"/>
      <w:lvlText w:val="%7."/>
      <w:lvlJc w:val="left"/>
      <w:pPr>
        <w:ind w:left="5040" w:hanging="360"/>
      </w:pPr>
    </w:lvl>
    <w:lvl w:ilvl="7" w:tplc="6C660EF0">
      <w:start w:val="1"/>
      <w:numFmt w:val="lowerLetter"/>
      <w:lvlText w:val="%8."/>
      <w:lvlJc w:val="left"/>
      <w:pPr>
        <w:ind w:left="5760" w:hanging="360"/>
      </w:pPr>
    </w:lvl>
    <w:lvl w:ilvl="8" w:tplc="73B0AF86">
      <w:start w:val="1"/>
      <w:numFmt w:val="lowerRoman"/>
      <w:lvlText w:val="%9."/>
      <w:lvlJc w:val="right"/>
      <w:pPr>
        <w:ind w:left="6480" w:hanging="180"/>
      </w:pPr>
    </w:lvl>
  </w:abstractNum>
  <w:abstractNum w:abstractNumId="22"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24" w15:restartNumberingAfterBreak="0">
    <w:nsid w:val="530D591A"/>
    <w:multiLevelType w:val="multilevel"/>
    <w:tmpl w:val="5B4CE4B4"/>
    <w:lvl w:ilvl="0">
      <w:start w:val="5"/>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5"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6"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7"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8" w15:restartNumberingAfterBreak="0">
    <w:nsid w:val="59CB03D5"/>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9"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F5A3C"/>
    <w:multiLevelType w:val="hybridMultilevel"/>
    <w:tmpl w:val="CFDE2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B976F0B"/>
    <w:multiLevelType w:val="multilevel"/>
    <w:tmpl w:val="8A1CC1E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32"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2291453"/>
    <w:multiLevelType w:val="hybridMultilevel"/>
    <w:tmpl w:val="DB2CE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5"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36"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34D999"/>
    <w:multiLevelType w:val="hybridMultilevel"/>
    <w:tmpl w:val="6E9CCBEA"/>
    <w:lvl w:ilvl="0" w:tplc="5E543672">
      <w:start w:val="1"/>
      <w:numFmt w:val="decimal"/>
      <w:lvlText w:val="%1."/>
      <w:lvlJc w:val="left"/>
      <w:pPr>
        <w:ind w:left="720" w:hanging="360"/>
      </w:pPr>
      <w:rPr>
        <w:rFonts w:hint="default" w:ascii="Calibri" w:hAnsi="Calibri"/>
      </w:rPr>
    </w:lvl>
    <w:lvl w:ilvl="1" w:tplc="11A2B314">
      <w:start w:val="1"/>
      <w:numFmt w:val="lowerLetter"/>
      <w:lvlText w:val="%2."/>
      <w:lvlJc w:val="left"/>
      <w:pPr>
        <w:ind w:left="1440" w:hanging="360"/>
      </w:pPr>
    </w:lvl>
    <w:lvl w:ilvl="2" w:tplc="B302E84A">
      <w:start w:val="1"/>
      <w:numFmt w:val="lowerRoman"/>
      <w:lvlText w:val="%3."/>
      <w:lvlJc w:val="right"/>
      <w:pPr>
        <w:ind w:left="2160" w:hanging="180"/>
      </w:pPr>
    </w:lvl>
    <w:lvl w:ilvl="3" w:tplc="003C428A">
      <w:start w:val="1"/>
      <w:numFmt w:val="decimal"/>
      <w:lvlText w:val="%4."/>
      <w:lvlJc w:val="left"/>
      <w:pPr>
        <w:ind w:left="2880" w:hanging="360"/>
      </w:pPr>
    </w:lvl>
    <w:lvl w:ilvl="4" w:tplc="0066BEC0">
      <w:start w:val="1"/>
      <w:numFmt w:val="lowerLetter"/>
      <w:lvlText w:val="%5."/>
      <w:lvlJc w:val="left"/>
      <w:pPr>
        <w:ind w:left="3600" w:hanging="360"/>
      </w:pPr>
    </w:lvl>
    <w:lvl w:ilvl="5" w:tplc="7B84D540">
      <w:start w:val="1"/>
      <w:numFmt w:val="lowerRoman"/>
      <w:lvlText w:val="%6."/>
      <w:lvlJc w:val="right"/>
      <w:pPr>
        <w:ind w:left="4320" w:hanging="180"/>
      </w:pPr>
    </w:lvl>
    <w:lvl w:ilvl="6" w:tplc="B1E419F0">
      <w:start w:val="1"/>
      <w:numFmt w:val="decimal"/>
      <w:lvlText w:val="%7."/>
      <w:lvlJc w:val="left"/>
      <w:pPr>
        <w:ind w:left="5040" w:hanging="360"/>
      </w:pPr>
    </w:lvl>
    <w:lvl w:ilvl="7" w:tplc="538CAB86">
      <w:start w:val="1"/>
      <w:numFmt w:val="lowerLetter"/>
      <w:lvlText w:val="%8."/>
      <w:lvlJc w:val="left"/>
      <w:pPr>
        <w:ind w:left="5760" w:hanging="360"/>
      </w:pPr>
    </w:lvl>
    <w:lvl w:ilvl="8" w:tplc="D3FAC54C">
      <w:start w:val="1"/>
      <w:numFmt w:val="lowerRoman"/>
      <w:lvlText w:val="%9."/>
      <w:lvlJc w:val="right"/>
      <w:pPr>
        <w:ind w:left="6480" w:hanging="180"/>
      </w:pPr>
    </w:lvl>
  </w:abstractNum>
  <w:abstractNum w:abstractNumId="38"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F710DD3"/>
    <w:multiLevelType w:val="multilevel"/>
    <w:tmpl w:val="0234EAFE"/>
    <w:lvl w:ilvl="0">
      <w:start w:val="2"/>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40"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2"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8">
    <w:abstractNumId w:val="44"/>
  </w:num>
  <w:num w:numId="47">
    <w:abstractNumId w:val="43"/>
  </w:num>
  <w:num w:numId="1" w16cid:durableId="2121338359">
    <w:abstractNumId w:val="15"/>
  </w:num>
  <w:num w:numId="2" w16cid:durableId="844518783">
    <w:abstractNumId w:val="14"/>
  </w:num>
  <w:num w:numId="3" w16cid:durableId="1809861304">
    <w:abstractNumId w:val="19"/>
  </w:num>
  <w:num w:numId="4" w16cid:durableId="395053642">
    <w:abstractNumId w:val="5"/>
  </w:num>
  <w:num w:numId="5" w16cid:durableId="1974941428">
    <w:abstractNumId w:val="37"/>
  </w:num>
  <w:num w:numId="6" w16cid:durableId="1473524408">
    <w:abstractNumId w:val="21"/>
  </w:num>
  <w:num w:numId="7" w16cid:durableId="1655521489">
    <w:abstractNumId w:val="13"/>
  </w:num>
  <w:num w:numId="8" w16cid:durableId="797647288">
    <w:abstractNumId w:val="42"/>
  </w:num>
  <w:num w:numId="9" w16cid:durableId="1045518703">
    <w:abstractNumId w:val="36"/>
  </w:num>
  <w:num w:numId="10" w16cid:durableId="543560263">
    <w:abstractNumId w:val="18"/>
  </w:num>
  <w:num w:numId="11" w16cid:durableId="462113564">
    <w:abstractNumId w:val="33"/>
  </w:num>
  <w:num w:numId="12" w16cid:durableId="936016573">
    <w:abstractNumId w:val="31"/>
  </w:num>
  <w:num w:numId="13" w16cid:durableId="1794589872">
    <w:abstractNumId w:val="10"/>
  </w:num>
  <w:num w:numId="14" w16cid:durableId="1450390537">
    <w:abstractNumId w:val="35"/>
  </w:num>
  <w:num w:numId="15" w16cid:durableId="52508404">
    <w:abstractNumId w:val="38"/>
  </w:num>
  <w:num w:numId="16" w16cid:durableId="1920090569">
    <w:abstractNumId w:val="41"/>
  </w:num>
  <w:num w:numId="17" w16cid:durableId="1011222861">
    <w:abstractNumId w:val="8"/>
  </w:num>
  <w:num w:numId="18" w16cid:durableId="1259799778">
    <w:abstractNumId w:val="39"/>
  </w:num>
  <w:num w:numId="19" w16cid:durableId="1997875620">
    <w:abstractNumId w:val="12"/>
  </w:num>
  <w:num w:numId="20" w16cid:durableId="1396929350">
    <w:abstractNumId w:val="20"/>
  </w:num>
  <w:num w:numId="21" w16cid:durableId="1110858118">
    <w:abstractNumId w:val="28"/>
  </w:num>
  <w:num w:numId="22" w16cid:durableId="329918055">
    <w:abstractNumId w:val="1"/>
  </w:num>
  <w:num w:numId="23" w16cid:durableId="50083753">
    <w:abstractNumId w:val="24"/>
  </w:num>
  <w:num w:numId="24" w16cid:durableId="1261642232">
    <w:abstractNumId w:val="27"/>
  </w:num>
  <w:num w:numId="25" w16cid:durableId="1215779276">
    <w:abstractNumId w:val="26"/>
  </w:num>
  <w:num w:numId="26" w16cid:durableId="455223387">
    <w:abstractNumId w:val="40"/>
  </w:num>
  <w:num w:numId="27" w16cid:durableId="758524886">
    <w:abstractNumId w:val="35"/>
  </w:num>
  <w:num w:numId="28" w16cid:durableId="1229921658">
    <w:abstractNumId w:val="11"/>
  </w:num>
  <w:num w:numId="29" w16cid:durableId="139881721">
    <w:abstractNumId w:val="34"/>
  </w:num>
  <w:num w:numId="30" w16cid:durableId="509872301">
    <w:abstractNumId w:val="35"/>
    <w:lvlOverride w:ilvl="0">
      <w:startOverride w:val="1"/>
    </w:lvlOverride>
    <w:lvlOverride w:ilvl="1">
      <w:startOverride w:val="1"/>
    </w:lvlOverride>
  </w:num>
  <w:num w:numId="31" w16cid:durableId="599947454">
    <w:abstractNumId w:val="30"/>
  </w:num>
  <w:num w:numId="32" w16cid:durableId="981810920">
    <w:abstractNumId w:val="29"/>
  </w:num>
  <w:num w:numId="33" w16cid:durableId="1487011942">
    <w:abstractNumId w:val="35"/>
    <w:lvlOverride w:ilvl="0">
      <w:startOverride w:val="1"/>
    </w:lvlOverride>
    <w:lvlOverride w:ilvl="1">
      <w:startOverride w:val="1"/>
    </w:lvlOverride>
  </w:num>
  <w:num w:numId="34" w16cid:durableId="1172837741">
    <w:abstractNumId w:val="22"/>
  </w:num>
  <w:num w:numId="35" w16cid:durableId="945505687">
    <w:abstractNumId w:val="7"/>
  </w:num>
  <w:num w:numId="36" w16cid:durableId="992414921">
    <w:abstractNumId w:val="0"/>
  </w:num>
  <w:num w:numId="37" w16cid:durableId="60954206">
    <w:abstractNumId w:val="4"/>
  </w:num>
  <w:num w:numId="38" w16cid:durableId="171801723">
    <w:abstractNumId w:val="17"/>
  </w:num>
  <w:num w:numId="39" w16cid:durableId="335767090">
    <w:abstractNumId w:val="9"/>
  </w:num>
  <w:num w:numId="40" w16cid:durableId="660238204">
    <w:abstractNumId w:val="16"/>
  </w:num>
  <w:num w:numId="41" w16cid:durableId="2136023366">
    <w:abstractNumId w:val="6"/>
  </w:num>
  <w:num w:numId="42" w16cid:durableId="1083993132">
    <w:abstractNumId w:val="23"/>
  </w:num>
  <w:num w:numId="43" w16cid:durableId="1512446539">
    <w:abstractNumId w:val="32"/>
  </w:num>
  <w:num w:numId="44" w16cid:durableId="616645856">
    <w:abstractNumId w:val="3"/>
  </w:num>
  <w:num w:numId="45" w16cid:durableId="609051992">
    <w:abstractNumId w:val="2"/>
  </w:num>
  <w:num w:numId="46" w16cid:durableId="7513647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lon, Michelle E (DPH)">
    <w15:presenceInfo w15:providerId="AD" w15:userId="S::michelle.e.conlon@mass.gov::65343c06-febd-4af1-8095-c4bf88550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23119"/>
    <w:rsid w:val="0002760D"/>
    <w:rsid w:val="00031E3C"/>
    <w:rsid w:val="000329B1"/>
    <w:rsid w:val="00033154"/>
    <w:rsid w:val="00033BFF"/>
    <w:rsid w:val="00034D6A"/>
    <w:rsid w:val="00042048"/>
    <w:rsid w:val="00053226"/>
    <w:rsid w:val="000537DA"/>
    <w:rsid w:val="00055653"/>
    <w:rsid w:val="0005698F"/>
    <w:rsid w:val="000600FE"/>
    <w:rsid w:val="0006080C"/>
    <w:rsid w:val="00067F7A"/>
    <w:rsid w:val="000731DB"/>
    <w:rsid w:val="000747B8"/>
    <w:rsid w:val="00077AF6"/>
    <w:rsid w:val="00077C2D"/>
    <w:rsid w:val="00080071"/>
    <w:rsid w:val="000800D5"/>
    <w:rsid w:val="00093696"/>
    <w:rsid w:val="000A1D75"/>
    <w:rsid w:val="000A1DE1"/>
    <w:rsid w:val="000A4DC8"/>
    <w:rsid w:val="000B246E"/>
    <w:rsid w:val="000B7D96"/>
    <w:rsid w:val="000C4B86"/>
    <w:rsid w:val="000D7577"/>
    <w:rsid w:val="000D7619"/>
    <w:rsid w:val="000D7B1D"/>
    <w:rsid w:val="000E12CC"/>
    <w:rsid w:val="000E3206"/>
    <w:rsid w:val="000E5BB5"/>
    <w:rsid w:val="000E5C00"/>
    <w:rsid w:val="000F0D25"/>
    <w:rsid w:val="000F315B"/>
    <w:rsid w:val="000F3A22"/>
    <w:rsid w:val="000F6587"/>
    <w:rsid w:val="00100824"/>
    <w:rsid w:val="00102DF0"/>
    <w:rsid w:val="00110C30"/>
    <w:rsid w:val="001125C0"/>
    <w:rsid w:val="00113F8F"/>
    <w:rsid w:val="00113FC3"/>
    <w:rsid w:val="001140F1"/>
    <w:rsid w:val="0012044D"/>
    <w:rsid w:val="00121AFB"/>
    <w:rsid w:val="001244D3"/>
    <w:rsid w:val="00124E13"/>
    <w:rsid w:val="00125A92"/>
    <w:rsid w:val="00130774"/>
    <w:rsid w:val="00143F9E"/>
    <w:rsid w:val="0014628A"/>
    <w:rsid w:val="00147015"/>
    <w:rsid w:val="001472F2"/>
    <w:rsid w:val="00150DEA"/>
    <w:rsid w:val="0015268B"/>
    <w:rsid w:val="0016688A"/>
    <w:rsid w:val="001726BE"/>
    <w:rsid w:val="00174289"/>
    <w:rsid w:val="00177C77"/>
    <w:rsid w:val="001810ED"/>
    <w:rsid w:val="001813C8"/>
    <w:rsid w:val="0018307D"/>
    <w:rsid w:val="00183401"/>
    <w:rsid w:val="00187B2D"/>
    <w:rsid w:val="00195556"/>
    <w:rsid w:val="001A5763"/>
    <w:rsid w:val="001B398A"/>
    <w:rsid w:val="001B4B7E"/>
    <w:rsid w:val="001B4D7A"/>
    <w:rsid w:val="001B6693"/>
    <w:rsid w:val="001B710F"/>
    <w:rsid w:val="001C6286"/>
    <w:rsid w:val="001C6E5B"/>
    <w:rsid w:val="001E3856"/>
    <w:rsid w:val="001E78E3"/>
    <w:rsid w:val="001F60C7"/>
    <w:rsid w:val="00200C25"/>
    <w:rsid w:val="00204CD6"/>
    <w:rsid w:val="00206C05"/>
    <w:rsid w:val="00210B9C"/>
    <w:rsid w:val="0021698C"/>
    <w:rsid w:val="00216DB6"/>
    <w:rsid w:val="00217459"/>
    <w:rsid w:val="002201C4"/>
    <w:rsid w:val="00220F90"/>
    <w:rsid w:val="002224FE"/>
    <w:rsid w:val="00222EB6"/>
    <w:rsid w:val="00236771"/>
    <w:rsid w:val="00236BC9"/>
    <w:rsid w:val="00246524"/>
    <w:rsid w:val="00246AB8"/>
    <w:rsid w:val="002526F7"/>
    <w:rsid w:val="0025348F"/>
    <w:rsid w:val="00255E2E"/>
    <w:rsid w:val="002563E4"/>
    <w:rsid w:val="00260D54"/>
    <w:rsid w:val="0026215A"/>
    <w:rsid w:val="00262F54"/>
    <w:rsid w:val="00263705"/>
    <w:rsid w:val="0026694A"/>
    <w:rsid w:val="00273623"/>
    <w:rsid w:val="0027535D"/>
    <w:rsid w:val="00275391"/>
    <w:rsid w:val="00276957"/>
    <w:rsid w:val="00276DCC"/>
    <w:rsid w:val="002858B8"/>
    <w:rsid w:val="00293CD2"/>
    <w:rsid w:val="002953D9"/>
    <w:rsid w:val="00297634"/>
    <w:rsid w:val="002A132F"/>
    <w:rsid w:val="002A3F77"/>
    <w:rsid w:val="002A55B5"/>
    <w:rsid w:val="002A665E"/>
    <w:rsid w:val="002A6721"/>
    <w:rsid w:val="002B1891"/>
    <w:rsid w:val="002B3837"/>
    <w:rsid w:val="002B5564"/>
    <w:rsid w:val="002B5846"/>
    <w:rsid w:val="002C028B"/>
    <w:rsid w:val="002C3F05"/>
    <w:rsid w:val="002D1C21"/>
    <w:rsid w:val="002E2009"/>
    <w:rsid w:val="002F192C"/>
    <w:rsid w:val="00301022"/>
    <w:rsid w:val="00302648"/>
    <w:rsid w:val="00305AFE"/>
    <w:rsid w:val="00312652"/>
    <w:rsid w:val="00315C75"/>
    <w:rsid w:val="003179A9"/>
    <w:rsid w:val="00321CA9"/>
    <w:rsid w:val="00325FC6"/>
    <w:rsid w:val="00327817"/>
    <w:rsid w:val="00331752"/>
    <w:rsid w:val="00334DF9"/>
    <w:rsid w:val="00336B46"/>
    <w:rsid w:val="00337DD0"/>
    <w:rsid w:val="003459AF"/>
    <w:rsid w:val="0034722A"/>
    <w:rsid w:val="00347CE1"/>
    <w:rsid w:val="00351414"/>
    <w:rsid w:val="00352CC8"/>
    <w:rsid w:val="003629E4"/>
    <w:rsid w:val="00363D2F"/>
    <w:rsid w:val="00363E65"/>
    <w:rsid w:val="00364E8B"/>
    <w:rsid w:val="003667FF"/>
    <w:rsid w:val="00367CC1"/>
    <w:rsid w:val="00370576"/>
    <w:rsid w:val="00373894"/>
    <w:rsid w:val="00375EAD"/>
    <w:rsid w:val="003815E7"/>
    <w:rsid w:val="00382239"/>
    <w:rsid w:val="003829F3"/>
    <w:rsid w:val="00385812"/>
    <w:rsid w:val="00390220"/>
    <w:rsid w:val="00392D0B"/>
    <w:rsid w:val="0039574F"/>
    <w:rsid w:val="00397856"/>
    <w:rsid w:val="003A5015"/>
    <w:rsid w:val="003A74E0"/>
    <w:rsid w:val="003A7AFC"/>
    <w:rsid w:val="003B501D"/>
    <w:rsid w:val="003C056D"/>
    <w:rsid w:val="003C60EF"/>
    <w:rsid w:val="003D1D15"/>
    <w:rsid w:val="003E7CCD"/>
    <w:rsid w:val="00400E3F"/>
    <w:rsid w:val="00401877"/>
    <w:rsid w:val="00405F2F"/>
    <w:rsid w:val="00414AB9"/>
    <w:rsid w:val="0041538C"/>
    <w:rsid w:val="0042161B"/>
    <w:rsid w:val="00431B9E"/>
    <w:rsid w:val="00432629"/>
    <w:rsid w:val="00436F8C"/>
    <w:rsid w:val="00437FEE"/>
    <w:rsid w:val="00440677"/>
    <w:rsid w:val="0044100F"/>
    <w:rsid w:val="00444F05"/>
    <w:rsid w:val="004500C5"/>
    <w:rsid w:val="0045238E"/>
    <w:rsid w:val="00457F6D"/>
    <w:rsid w:val="0046010E"/>
    <w:rsid w:val="00470B9D"/>
    <w:rsid w:val="004813AC"/>
    <w:rsid w:val="004853A7"/>
    <w:rsid w:val="004919F5"/>
    <w:rsid w:val="0049200F"/>
    <w:rsid w:val="00493FE5"/>
    <w:rsid w:val="0049678E"/>
    <w:rsid w:val="004A29BC"/>
    <w:rsid w:val="004A4E86"/>
    <w:rsid w:val="004B17DA"/>
    <w:rsid w:val="004B3386"/>
    <w:rsid w:val="004B37A0"/>
    <w:rsid w:val="004B55F0"/>
    <w:rsid w:val="004B5CFB"/>
    <w:rsid w:val="004C3D27"/>
    <w:rsid w:val="004D0049"/>
    <w:rsid w:val="004D01C9"/>
    <w:rsid w:val="004D6B39"/>
    <w:rsid w:val="004E0C3F"/>
    <w:rsid w:val="004E51A2"/>
    <w:rsid w:val="004F38E9"/>
    <w:rsid w:val="004F63EC"/>
    <w:rsid w:val="0050023B"/>
    <w:rsid w:val="0050546C"/>
    <w:rsid w:val="00511BD9"/>
    <w:rsid w:val="005128FB"/>
    <w:rsid w:val="00512956"/>
    <w:rsid w:val="0051297C"/>
    <w:rsid w:val="00520C59"/>
    <w:rsid w:val="005227B4"/>
    <w:rsid w:val="00522F15"/>
    <w:rsid w:val="00527D9D"/>
    <w:rsid w:val="00530145"/>
    <w:rsid w:val="00533DD3"/>
    <w:rsid w:val="00535411"/>
    <w:rsid w:val="005366BD"/>
    <w:rsid w:val="005407A2"/>
    <w:rsid w:val="00541906"/>
    <w:rsid w:val="005448AA"/>
    <w:rsid w:val="00545425"/>
    <w:rsid w:val="00545B6E"/>
    <w:rsid w:val="00546AF8"/>
    <w:rsid w:val="005510BD"/>
    <w:rsid w:val="005554E1"/>
    <w:rsid w:val="00556D9C"/>
    <w:rsid w:val="005705BA"/>
    <w:rsid w:val="0057419A"/>
    <w:rsid w:val="005909F8"/>
    <w:rsid w:val="0059688C"/>
    <w:rsid w:val="005A1A95"/>
    <w:rsid w:val="005A503D"/>
    <w:rsid w:val="005A79B2"/>
    <w:rsid w:val="005B04BF"/>
    <w:rsid w:val="005B41DF"/>
    <w:rsid w:val="005B4BEE"/>
    <w:rsid w:val="005B53F7"/>
    <w:rsid w:val="005B735F"/>
    <w:rsid w:val="005C2C14"/>
    <w:rsid w:val="005C5114"/>
    <w:rsid w:val="005D03BE"/>
    <w:rsid w:val="005D1400"/>
    <w:rsid w:val="005D2527"/>
    <w:rsid w:val="005E175E"/>
    <w:rsid w:val="005E2FC1"/>
    <w:rsid w:val="005E39A8"/>
    <w:rsid w:val="005E56CF"/>
    <w:rsid w:val="005E640D"/>
    <w:rsid w:val="005E672A"/>
    <w:rsid w:val="005E7A3F"/>
    <w:rsid w:val="005F04C3"/>
    <w:rsid w:val="005F763F"/>
    <w:rsid w:val="0060225C"/>
    <w:rsid w:val="00604F04"/>
    <w:rsid w:val="00616A6E"/>
    <w:rsid w:val="006235C5"/>
    <w:rsid w:val="006258BC"/>
    <w:rsid w:val="00625FC7"/>
    <w:rsid w:val="006372C7"/>
    <w:rsid w:val="0063773E"/>
    <w:rsid w:val="006465D7"/>
    <w:rsid w:val="006502A8"/>
    <w:rsid w:val="006525B9"/>
    <w:rsid w:val="006554DB"/>
    <w:rsid w:val="0065F389"/>
    <w:rsid w:val="00662085"/>
    <w:rsid w:val="00663DFE"/>
    <w:rsid w:val="006647C1"/>
    <w:rsid w:val="00673E69"/>
    <w:rsid w:val="006762D1"/>
    <w:rsid w:val="00676BBA"/>
    <w:rsid w:val="00680F06"/>
    <w:rsid w:val="00687D58"/>
    <w:rsid w:val="0069140B"/>
    <w:rsid w:val="006A2BB9"/>
    <w:rsid w:val="006A57FD"/>
    <w:rsid w:val="006A755C"/>
    <w:rsid w:val="006B296B"/>
    <w:rsid w:val="006B6416"/>
    <w:rsid w:val="006C198C"/>
    <w:rsid w:val="006D06D9"/>
    <w:rsid w:val="006D379A"/>
    <w:rsid w:val="006D68B3"/>
    <w:rsid w:val="006D73F8"/>
    <w:rsid w:val="006D77A6"/>
    <w:rsid w:val="006E05BA"/>
    <w:rsid w:val="006E1E2D"/>
    <w:rsid w:val="006E53B1"/>
    <w:rsid w:val="006F55A5"/>
    <w:rsid w:val="006F5EFF"/>
    <w:rsid w:val="00702109"/>
    <w:rsid w:val="00702B67"/>
    <w:rsid w:val="00714F43"/>
    <w:rsid w:val="00716F81"/>
    <w:rsid w:val="0072610D"/>
    <w:rsid w:val="007264C4"/>
    <w:rsid w:val="00735FF1"/>
    <w:rsid w:val="0073717C"/>
    <w:rsid w:val="007433E5"/>
    <w:rsid w:val="00745D5A"/>
    <w:rsid w:val="0074701A"/>
    <w:rsid w:val="007478B5"/>
    <w:rsid w:val="00757006"/>
    <w:rsid w:val="00760460"/>
    <w:rsid w:val="007608C5"/>
    <w:rsid w:val="00770A3F"/>
    <w:rsid w:val="00776B9B"/>
    <w:rsid w:val="007838FD"/>
    <w:rsid w:val="00794F28"/>
    <w:rsid w:val="0079544E"/>
    <w:rsid w:val="00796300"/>
    <w:rsid w:val="007A1667"/>
    <w:rsid w:val="007A4052"/>
    <w:rsid w:val="007A558D"/>
    <w:rsid w:val="007A7775"/>
    <w:rsid w:val="007B3C0D"/>
    <w:rsid w:val="007B3F4B"/>
    <w:rsid w:val="007B5642"/>
    <w:rsid w:val="007B7347"/>
    <w:rsid w:val="007C1687"/>
    <w:rsid w:val="007C3FE8"/>
    <w:rsid w:val="007C4C36"/>
    <w:rsid w:val="007D10F3"/>
    <w:rsid w:val="007D1101"/>
    <w:rsid w:val="007D2D64"/>
    <w:rsid w:val="007D40BE"/>
    <w:rsid w:val="007E278C"/>
    <w:rsid w:val="007E3DE1"/>
    <w:rsid w:val="007E7E65"/>
    <w:rsid w:val="007F3CDB"/>
    <w:rsid w:val="007F3D65"/>
    <w:rsid w:val="007F47A2"/>
    <w:rsid w:val="00800F6C"/>
    <w:rsid w:val="00801F6C"/>
    <w:rsid w:val="008100E5"/>
    <w:rsid w:val="008113CE"/>
    <w:rsid w:val="00816C6B"/>
    <w:rsid w:val="008232F3"/>
    <w:rsid w:val="00823312"/>
    <w:rsid w:val="00826E43"/>
    <w:rsid w:val="00827158"/>
    <w:rsid w:val="008373A0"/>
    <w:rsid w:val="00842033"/>
    <w:rsid w:val="0084249E"/>
    <w:rsid w:val="00843621"/>
    <w:rsid w:val="00846BBB"/>
    <w:rsid w:val="00853E93"/>
    <w:rsid w:val="00862A97"/>
    <w:rsid w:val="00865A8F"/>
    <w:rsid w:val="00877C3C"/>
    <w:rsid w:val="00880320"/>
    <w:rsid w:val="00883406"/>
    <w:rsid w:val="00887398"/>
    <w:rsid w:val="00890A71"/>
    <w:rsid w:val="00892B18"/>
    <w:rsid w:val="0089437A"/>
    <w:rsid w:val="008958B1"/>
    <w:rsid w:val="008A1264"/>
    <w:rsid w:val="008B1B56"/>
    <w:rsid w:val="008B4F7A"/>
    <w:rsid w:val="008B5CA3"/>
    <w:rsid w:val="008D3135"/>
    <w:rsid w:val="008D4F09"/>
    <w:rsid w:val="008E1445"/>
    <w:rsid w:val="00903390"/>
    <w:rsid w:val="009057EB"/>
    <w:rsid w:val="009072B9"/>
    <w:rsid w:val="00911E45"/>
    <w:rsid w:val="00924852"/>
    <w:rsid w:val="00932F74"/>
    <w:rsid w:val="00946527"/>
    <w:rsid w:val="00947BF5"/>
    <w:rsid w:val="0095441E"/>
    <w:rsid w:val="00961A1E"/>
    <w:rsid w:val="009730E5"/>
    <w:rsid w:val="009756CE"/>
    <w:rsid w:val="00977F24"/>
    <w:rsid w:val="00977F4E"/>
    <w:rsid w:val="00987B62"/>
    <w:rsid w:val="009908FF"/>
    <w:rsid w:val="00991EDA"/>
    <w:rsid w:val="009940FB"/>
    <w:rsid w:val="00995505"/>
    <w:rsid w:val="0099635F"/>
    <w:rsid w:val="009A0D4F"/>
    <w:rsid w:val="009A19BB"/>
    <w:rsid w:val="009A2E05"/>
    <w:rsid w:val="009A70AB"/>
    <w:rsid w:val="009B0114"/>
    <w:rsid w:val="009B27FB"/>
    <w:rsid w:val="009B31F4"/>
    <w:rsid w:val="009B7421"/>
    <w:rsid w:val="009C4428"/>
    <w:rsid w:val="009D48CD"/>
    <w:rsid w:val="009D4A8D"/>
    <w:rsid w:val="009D6D9C"/>
    <w:rsid w:val="009D783E"/>
    <w:rsid w:val="009E0D36"/>
    <w:rsid w:val="009E2D57"/>
    <w:rsid w:val="009E4405"/>
    <w:rsid w:val="009E7392"/>
    <w:rsid w:val="009F0CEA"/>
    <w:rsid w:val="009F0DEC"/>
    <w:rsid w:val="009F1041"/>
    <w:rsid w:val="009F67B3"/>
    <w:rsid w:val="00A12190"/>
    <w:rsid w:val="00A126B9"/>
    <w:rsid w:val="00A13536"/>
    <w:rsid w:val="00A20B56"/>
    <w:rsid w:val="00A20FFB"/>
    <w:rsid w:val="00A2310B"/>
    <w:rsid w:val="00A24B63"/>
    <w:rsid w:val="00A31187"/>
    <w:rsid w:val="00A31C2D"/>
    <w:rsid w:val="00A32AAF"/>
    <w:rsid w:val="00A3520E"/>
    <w:rsid w:val="00A356B9"/>
    <w:rsid w:val="00A36D6A"/>
    <w:rsid w:val="00A407C4"/>
    <w:rsid w:val="00A46577"/>
    <w:rsid w:val="00A47F4C"/>
    <w:rsid w:val="00A51CEA"/>
    <w:rsid w:val="00A526CB"/>
    <w:rsid w:val="00A5330F"/>
    <w:rsid w:val="00A53EC0"/>
    <w:rsid w:val="00A57952"/>
    <w:rsid w:val="00A60A36"/>
    <w:rsid w:val="00A645B3"/>
    <w:rsid w:val="00A65101"/>
    <w:rsid w:val="00A67F10"/>
    <w:rsid w:val="00A81A0F"/>
    <w:rsid w:val="00A8333B"/>
    <w:rsid w:val="00A85B85"/>
    <w:rsid w:val="00A8753D"/>
    <w:rsid w:val="00AC1AC2"/>
    <w:rsid w:val="00AC2CE2"/>
    <w:rsid w:val="00AC3605"/>
    <w:rsid w:val="00AD014E"/>
    <w:rsid w:val="00AD678B"/>
    <w:rsid w:val="00AD7712"/>
    <w:rsid w:val="00AE5F42"/>
    <w:rsid w:val="00B03972"/>
    <w:rsid w:val="00B04676"/>
    <w:rsid w:val="00B112E4"/>
    <w:rsid w:val="00B114EC"/>
    <w:rsid w:val="00B1201A"/>
    <w:rsid w:val="00B154C9"/>
    <w:rsid w:val="00B15ADD"/>
    <w:rsid w:val="00B2145B"/>
    <w:rsid w:val="00B24E04"/>
    <w:rsid w:val="00B3294A"/>
    <w:rsid w:val="00B36CC3"/>
    <w:rsid w:val="00B403BF"/>
    <w:rsid w:val="00B409F0"/>
    <w:rsid w:val="00B44AC7"/>
    <w:rsid w:val="00B4563F"/>
    <w:rsid w:val="00B47345"/>
    <w:rsid w:val="00B536E3"/>
    <w:rsid w:val="00B608D9"/>
    <w:rsid w:val="00B62573"/>
    <w:rsid w:val="00B71BAE"/>
    <w:rsid w:val="00B80844"/>
    <w:rsid w:val="00B80A08"/>
    <w:rsid w:val="00B84E33"/>
    <w:rsid w:val="00B8600B"/>
    <w:rsid w:val="00B872F4"/>
    <w:rsid w:val="00B91002"/>
    <w:rsid w:val="00B96E17"/>
    <w:rsid w:val="00BA1237"/>
    <w:rsid w:val="00BA4055"/>
    <w:rsid w:val="00BA470F"/>
    <w:rsid w:val="00BA7068"/>
    <w:rsid w:val="00BA7FB6"/>
    <w:rsid w:val="00BB2467"/>
    <w:rsid w:val="00BB3344"/>
    <w:rsid w:val="00BB5528"/>
    <w:rsid w:val="00BB72DD"/>
    <w:rsid w:val="00BC1AF9"/>
    <w:rsid w:val="00BC3F1E"/>
    <w:rsid w:val="00BE3E89"/>
    <w:rsid w:val="00BF18E3"/>
    <w:rsid w:val="00BF59AA"/>
    <w:rsid w:val="00BF6479"/>
    <w:rsid w:val="00C00BD8"/>
    <w:rsid w:val="00C01F72"/>
    <w:rsid w:val="00C04FAC"/>
    <w:rsid w:val="00C1239E"/>
    <w:rsid w:val="00C12688"/>
    <w:rsid w:val="00C12D59"/>
    <w:rsid w:val="00C209FB"/>
    <w:rsid w:val="00C20BFE"/>
    <w:rsid w:val="00C24B1D"/>
    <w:rsid w:val="00C255E0"/>
    <w:rsid w:val="00C275CF"/>
    <w:rsid w:val="00C3492C"/>
    <w:rsid w:val="00C35286"/>
    <w:rsid w:val="00C36F0A"/>
    <w:rsid w:val="00C46D29"/>
    <w:rsid w:val="00C47F64"/>
    <w:rsid w:val="00C57397"/>
    <w:rsid w:val="00C60978"/>
    <w:rsid w:val="00C647B5"/>
    <w:rsid w:val="00C650AE"/>
    <w:rsid w:val="00C65869"/>
    <w:rsid w:val="00C81D94"/>
    <w:rsid w:val="00C84EBA"/>
    <w:rsid w:val="00C85F8A"/>
    <w:rsid w:val="00C90C72"/>
    <w:rsid w:val="00C91B3A"/>
    <w:rsid w:val="00C96567"/>
    <w:rsid w:val="00CA378B"/>
    <w:rsid w:val="00CA3DC2"/>
    <w:rsid w:val="00CA3FCC"/>
    <w:rsid w:val="00CA47CF"/>
    <w:rsid w:val="00CA54F1"/>
    <w:rsid w:val="00CA69CB"/>
    <w:rsid w:val="00CA6B7C"/>
    <w:rsid w:val="00CA7593"/>
    <w:rsid w:val="00CB1A2E"/>
    <w:rsid w:val="00CB637C"/>
    <w:rsid w:val="00CC1778"/>
    <w:rsid w:val="00CD5301"/>
    <w:rsid w:val="00CD57D7"/>
    <w:rsid w:val="00CE12FE"/>
    <w:rsid w:val="00CE575B"/>
    <w:rsid w:val="00CE772B"/>
    <w:rsid w:val="00CF2645"/>
    <w:rsid w:val="00CF3DE8"/>
    <w:rsid w:val="00CF55E8"/>
    <w:rsid w:val="00D008A1"/>
    <w:rsid w:val="00D0247B"/>
    <w:rsid w:val="00D0493F"/>
    <w:rsid w:val="00D04D7D"/>
    <w:rsid w:val="00D07A53"/>
    <w:rsid w:val="00D1034E"/>
    <w:rsid w:val="00D13BE8"/>
    <w:rsid w:val="00D15EBD"/>
    <w:rsid w:val="00D16BAD"/>
    <w:rsid w:val="00D32885"/>
    <w:rsid w:val="00D40137"/>
    <w:rsid w:val="00D44DD8"/>
    <w:rsid w:val="00D47AE8"/>
    <w:rsid w:val="00D52581"/>
    <w:rsid w:val="00D537E5"/>
    <w:rsid w:val="00D55403"/>
    <w:rsid w:val="00D56E0C"/>
    <w:rsid w:val="00D56F91"/>
    <w:rsid w:val="00D71673"/>
    <w:rsid w:val="00D72D52"/>
    <w:rsid w:val="00D73F7E"/>
    <w:rsid w:val="00D74EFD"/>
    <w:rsid w:val="00D81B2B"/>
    <w:rsid w:val="00D83EA4"/>
    <w:rsid w:val="00D8590D"/>
    <w:rsid w:val="00D85EC7"/>
    <w:rsid w:val="00D8671C"/>
    <w:rsid w:val="00D90525"/>
    <w:rsid w:val="00D9104A"/>
    <w:rsid w:val="00D91390"/>
    <w:rsid w:val="00DA0EF8"/>
    <w:rsid w:val="00DA399D"/>
    <w:rsid w:val="00DA57C3"/>
    <w:rsid w:val="00DA6FC5"/>
    <w:rsid w:val="00DA7200"/>
    <w:rsid w:val="00DB33FA"/>
    <w:rsid w:val="00DB4A31"/>
    <w:rsid w:val="00DC317F"/>
    <w:rsid w:val="00DC3855"/>
    <w:rsid w:val="00DC74FA"/>
    <w:rsid w:val="00DD0B24"/>
    <w:rsid w:val="00DE2C6A"/>
    <w:rsid w:val="00DF094D"/>
    <w:rsid w:val="00DF1DB0"/>
    <w:rsid w:val="00DF5F99"/>
    <w:rsid w:val="00DF7081"/>
    <w:rsid w:val="00E04394"/>
    <w:rsid w:val="00E061E6"/>
    <w:rsid w:val="00E06D53"/>
    <w:rsid w:val="00E13504"/>
    <w:rsid w:val="00E136BB"/>
    <w:rsid w:val="00E22533"/>
    <w:rsid w:val="00E242A8"/>
    <w:rsid w:val="00E249B3"/>
    <w:rsid w:val="00E26848"/>
    <w:rsid w:val="00E2719C"/>
    <w:rsid w:val="00E274B8"/>
    <w:rsid w:val="00E40A48"/>
    <w:rsid w:val="00E449F4"/>
    <w:rsid w:val="00E44BCE"/>
    <w:rsid w:val="00E62420"/>
    <w:rsid w:val="00E62688"/>
    <w:rsid w:val="00E7044B"/>
    <w:rsid w:val="00E72707"/>
    <w:rsid w:val="00E730F0"/>
    <w:rsid w:val="00E73983"/>
    <w:rsid w:val="00E84316"/>
    <w:rsid w:val="00E84B7B"/>
    <w:rsid w:val="00E855EF"/>
    <w:rsid w:val="00E9093E"/>
    <w:rsid w:val="00EA7B0D"/>
    <w:rsid w:val="00EB097C"/>
    <w:rsid w:val="00EB39A1"/>
    <w:rsid w:val="00EB4B74"/>
    <w:rsid w:val="00EC259C"/>
    <w:rsid w:val="00ED18A5"/>
    <w:rsid w:val="00ED368B"/>
    <w:rsid w:val="00ED54EB"/>
    <w:rsid w:val="00ED768D"/>
    <w:rsid w:val="00EE1973"/>
    <w:rsid w:val="00EE6C6F"/>
    <w:rsid w:val="00EE6FBC"/>
    <w:rsid w:val="00EF28FF"/>
    <w:rsid w:val="00F0319F"/>
    <w:rsid w:val="00F03B25"/>
    <w:rsid w:val="00F0586E"/>
    <w:rsid w:val="00F1193C"/>
    <w:rsid w:val="00F122ED"/>
    <w:rsid w:val="00F1239F"/>
    <w:rsid w:val="00F1373F"/>
    <w:rsid w:val="00F1762B"/>
    <w:rsid w:val="00F200E3"/>
    <w:rsid w:val="00F217E2"/>
    <w:rsid w:val="00F23647"/>
    <w:rsid w:val="00F23B86"/>
    <w:rsid w:val="00F25B1D"/>
    <w:rsid w:val="00F40C50"/>
    <w:rsid w:val="00F41E0F"/>
    <w:rsid w:val="00F43932"/>
    <w:rsid w:val="00F46722"/>
    <w:rsid w:val="00F538FB"/>
    <w:rsid w:val="00F54980"/>
    <w:rsid w:val="00F563F8"/>
    <w:rsid w:val="00F575F4"/>
    <w:rsid w:val="00F57ACA"/>
    <w:rsid w:val="00F60234"/>
    <w:rsid w:val="00F603B4"/>
    <w:rsid w:val="00F60821"/>
    <w:rsid w:val="00F6570E"/>
    <w:rsid w:val="00F83E11"/>
    <w:rsid w:val="00F85DBE"/>
    <w:rsid w:val="00F871C6"/>
    <w:rsid w:val="00F93545"/>
    <w:rsid w:val="00FA15D9"/>
    <w:rsid w:val="00FA575E"/>
    <w:rsid w:val="00FB339C"/>
    <w:rsid w:val="00FB48D6"/>
    <w:rsid w:val="00FC3699"/>
    <w:rsid w:val="00FC6B42"/>
    <w:rsid w:val="00FC6D0A"/>
    <w:rsid w:val="00FD342B"/>
    <w:rsid w:val="00FE10E9"/>
    <w:rsid w:val="00FE1EAC"/>
    <w:rsid w:val="00FE61B8"/>
    <w:rsid w:val="00FF0364"/>
    <w:rsid w:val="00FF105F"/>
    <w:rsid w:val="03DA966D"/>
    <w:rsid w:val="05B47995"/>
    <w:rsid w:val="07317F07"/>
    <w:rsid w:val="076C7D11"/>
    <w:rsid w:val="07B15EF8"/>
    <w:rsid w:val="08151B8A"/>
    <w:rsid w:val="08EAF7FB"/>
    <w:rsid w:val="0C118D92"/>
    <w:rsid w:val="0D53ED00"/>
    <w:rsid w:val="0EB7965C"/>
    <w:rsid w:val="0EE97E73"/>
    <w:rsid w:val="0F536EC3"/>
    <w:rsid w:val="0F6249DD"/>
    <w:rsid w:val="10DCC5AF"/>
    <w:rsid w:val="110C4B53"/>
    <w:rsid w:val="115ADE4A"/>
    <w:rsid w:val="11D99CF7"/>
    <w:rsid w:val="1201A2A3"/>
    <w:rsid w:val="12AF5C02"/>
    <w:rsid w:val="1445AF9C"/>
    <w:rsid w:val="14F7669E"/>
    <w:rsid w:val="151FBFCC"/>
    <w:rsid w:val="156A1CEA"/>
    <w:rsid w:val="16820FE9"/>
    <w:rsid w:val="19C21C59"/>
    <w:rsid w:val="1B726CFF"/>
    <w:rsid w:val="1C04986F"/>
    <w:rsid w:val="1D669296"/>
    <w:rsid w:val="1FB11DAF"/>
    <w:rsid w:val="216AFE2F"/>
    <w:rsid w:val="2258F06D"/>
    <w:rsid w:val="243CEC2C"/>
    <w:rsid w:val="248087C4"/>
    <w:rsid w:val="253FEDCF"/>
    <w:rsid w:val="271FB069"/>
    <w:rsid w:val="27F2D246"/>
    <w:rsid w:val="2908491F"/>
    <w:rsid w:val="29C8CDA8"/>
    <w:rsid w:val="2B388BFA"/>
    <w:rsid w:val="2B6B1ADE"/>
    <w:rsid w:val="2C6587A1"/>
    <w:rsid w:val="2C9E435E"/>
    <w:rsid w:val="2CED0145"/>
    <w:rsid w:val="2D056435"/>
    <w:rsid w:val="30201D00"/>
    <w:rsid w:val="33AB774B"/>
    <w:rsid w:val="3425A192"/>
    <w:rsid w:val="394BABA8"/>
    <w:rsid w:val="39535FEA"/>
    <w:rsid w:val="3CA3BAF6"/>
    <w:rsid w:val="3D0C5455"/>
    <w:rsid w:val="3F05CB38"/>
    <w:rsid w:val="3FFE65F1"/>
    <w:rsid w:val="4564FC09"/>
    <w:rsid w:val="47A9E555"/>
    <w:rsid w:val="4877C5B3"/>
    <w:rsid w:val="4A583494"/>
    <w:rsid w:val="4B1D7FBA"/>
    <w:rsid w:val="4BFCDA00"/>
    <w:rsid w:val="4C429614"/>
    <w:rsid w:val="4D2A45D0"/>
    <w:rsid w:val="4F1A6142"/>
    <w:rsid w:val="4F3C0047"/>
    <w:rsid w:val="52245C6E"/>
    <w:rsid w:val="548A5EE5"/>
    <w:rsid w:val="598C2FB6"/>
    <w:rsid w:val="5AB417BC"/>
    <w:rsid w:val="5B8F3B75"/>
    <w:rsid w:val="5D9595E4"/>
    <w:rsid w:val="5E001EBC"/>
    <w:rsid w:val="5E32F1F4"/>
    <w:rsid w:val="5EB08A48"/>
    <w:rsid w:val="5F8AF1B5"/>
    <w:rsid w:val="6063A654"/>
    <w:rsid w:val="6143F299"/>
    <w:rsid w:val="623E9C22"/>
    <w:rsid w:val="6300DBF9"/>
    <w:rsid w:val="6376125F"/>
    <w:rsid w:val="6428C0E2"/>
    <w:rsid w:val="648C62D2"/>
    <w:rsid w:val="64E1521C"/>
    <w:rsid w:val="653FACE7"/>
    <w:rsid w:val="672550DA"/>
    <w:rsid w:val="672C68AC"/>
    <w:rsid w:val="683FB96B"/>
    <w:rsid w:val="68B818B3"/>
    <w:rsid w:val="6A93F6ED"/>
    <w:rsid w:val="6A98B15D"/>
    <w:rsid w:val="6B3A7E7D"/>
    <w:rsid w:val="6B4B4762"/>
    <w:rsid w:val="6BA8A93D"/>
    <w:rsid w:val="6CDE4CF7"/>
    <w:rsid w:val="6E4AAABD"/>
    <w:rsid w:val="6E544C3D"/>
    <w:rsid w:val="710BD2B8"/>
    <w:rsid w:val="71F36057"/>
    <w:rsid w:val="72CCE62B"/>
    <w:rsid w:val="73A50DB5"/>
    <w:rsid w:val="75936836"/>
    <w:rsid w:val="759EAAF7"/>
    <w:rsid w:val="75ECD6E7"/>
    <w:rsid w:val="764B924C"/>
    <w:rsid w:val="76B30032"/>
    <w:rsid w:val="77ABA5B9"/>
    <w:rsid w:val="781E7E15"/>
    <w:rsid w:val="7B8B2DC0"/>
    <w:rsid w:val="7C219EA1"/>
    <w:rsid w:val="7E04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73210B2D-21F8-4906-8948-1865ACD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paragraph" w:styleId="Heading1">
    <w:name w:val="heading 1"/>
    <w:basedOn w:val="Normal"/>
    <w:next w:val="Normal"/>
    <w:link w:val="Heading1Char"/>
    <w:qFormat/>
    <w:rsid w:val="004853A7"/>
    <w:pPr>
      <w:keepNext/>
      <w:keepLines/>
      <w:numPr>
        <w:numId w:val="27"/>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7"/>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7"/>
      </w:numPr>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7"/>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7"/>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7"/>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7"/>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styleId="normaltextrun" w:customStyle="1">
    <w:name w:val="normaltextrun"/>
    <w:basedOn w:val="DefaultParagraphFont"/>
    <w:rsid w:val="0005698F"/>
  </w:style>
  <w:style w:type="paragraph" w:styleId="paragraph" w:customStyle="1">
    <w:name w:val="paragraph"/>
    <w:basedOn w:val="Normal"/>
    <w:rsid w:val="004B55F0"/>
    <w:pPr>
      <w:spacing w:before="100" w:beforeAutospacing="1" w:after="100" w:afterAutospacing="1"/>
    </w:pPr>
    <w:rPr>
      <w:szCs w:val="24"/>
    </w:rPr>
  </w:style>
  <w:style w:type="character" w:styleId="eop" w:customStyle="1">
    <w:name w:val="eop"/>
    <w:basedOn w:val="DefaultParagraphFont"/>
    <w:rsid w:val="004B55F0"/>
  </w:style>
  <w:style w:type="numbering" w:styleId="CurrentList1" w:customStyle="1">
    <w:name w:val="Current List1"/>
    <w:uiPriority w:val="99"/>
    <w:rsid w:val="004853A7"/>
    <w:pPr>
      <w:numPr>
        <w:numId w:val="26"/>
      </w:numPr>
    </w:pPr>
  </w:style>
  <w:style w:type="character" w:styleId="Heading1Char" w:customStyle="1">
    <w:name w:val="Heading 1 Char"/>
    <w:basedOn w:val="DefaultParagraphFont"/>
    <w:link w:val="Heading1"/>
    <w:rsid w:val="004853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4853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semiHidden/>
    <w:rsid w:val="004853A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semiHidden/>
    <w:rsid w:val="004853A7"/>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semiHidden/>
    <w:rsid w:val="004853A7"/>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semiHidden/>
    <w:rsid w:val="004853A7"/>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semiHidden/>
    <w:rsid w:val="004853A7"/>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semiHidden/>
    <w:rsid w:val="004853A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53A7"/>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styleId="CommentTextChar" w:customStyle="1">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styleId="CommentSubjectChar" w:customStyle="1">
    <w:name w:val="Comment Subject Char"/>
    <w:basedOn w:val="CommentTextChar"/>
    <w:link w:val="CommentSubject"/>
    <w:rsid w:val="0059688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87B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ites.ed.gov/idea/regs/c/d/303.302/b/1" TargetMode="External" Id="rId13" /><Relationship Type="http://schemas.openxmlformats.org/officeDocument/2006/relationships/hyperlink" Target="https://sites.ed.gov/idea/regs/c/d/303.303"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sites.ed.gov/idea/regs/c/d/303.302/b/1/iii" TargetMode="External" Id="rId17" /><Relationship Type="http://schemas.openxmlformats.org/officeDocument/2006/relationships/customXml" Target="../customXml/item2.xml" Id="rId2" /><Relationship Type="http://schemas.openxmlformats.org/officeDocument/2006/relationships/hyperlink" Target="https://sites.ed.gov/idea/regs/c/d/303.302/b/1/ii"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sites.ed.gov/idea/regs/c/h/303.731" TargetMode="External" Id="rId15" /><Relationship Type="http://schemas.microsoft.com/office/2019/05/relationships/documenttasks" Target="documenttasks/documenttasks1.xml" Id="rId23" /><Relationship Type="http://schemas.openxmlformats.org/officeDocument/2006/relationships/image" Target="media/image1.png" Id="rId10" /><Relationship Type="http://schemas.openxmlformats.org/officeDocument/2006/relationships/hyperlink" Target="https://sites.ed.gov/idea/regs/c/d/303.302/b/2"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ites.ed.gov/idea/regs/c/d/303.302/b/1/i"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5D3BB0E-7D11-410B-AB0A-DFE49CEB2EE8}">
    <t:Anchor>
      <t:Comment id="337318185"/>
    </t:Anchor>
    <t:History>
      <t:Event id="{25C974AD-1149-476A-86A6-423AC6F93E88}" time="2025-05-21T18:44:32.759Z">
        <t:Attribution userId="S::kasey.m.jaynes@mass.gov::fd151b2a-7857-4b69-b730-4c104122ebe3" userProvider="AD" userName="Jaynes, Kasey M (DPH)"/>
        <t:Anchor>
          <t:Comment id="337318185"/>
        </t:Anchor>
        <t:Create/>
      </t:Event>
      <t:Event id="{0CD4C79A-A7D7-42E8-980B-4D93544F9199}" time="2025-05-21T18:44:32.759Z">
        <t:Attribution userId="S::kasey.m.jaynes@mass.gov::fd151b2a-7857-4b69-b730-4c104122ebe3" userProvider="AD" userName="Jaynes, Kasey M (DPH)"/>
        <t:Anchor>
          <t:Comment id="337318185"/>
        </t:Anchor>
        <t:Assign userId="S::Molly.Gilbride@mass.gov::cd287054-ae1e-4834-baa2-3c523bd0c36a" userProvider="AD" userName="Gilbride, Molly (DPH)"/>
      </t:Event>
      <t:Event id="{33D6E222-CE67-4B9F-AE03-152480510D35}" time="2025-05-21T18:44:32.759Z">
        <t:Attribution userId="S::kasey.m.jaynes@mass.gov::fd151b2a-7857-4b69-b730-4c104122ebe3" userProvider="AD" userName="Jaynes, Kasey M (DPH)"/>
        <t:Anchor>
          <t:Comment id="337318185"/>
        </t:Anchor>
        <t:SetTitle title="@Gilbride, Molly (DPH) Should we be putting something like &quot; under x requirement for this as 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33</cp:revision>
  <cp:lastPrinted>2025-05-12T18:47:00Z</cp:lastPrinted>
  <dcterms:created xsi:type="dcterms:W3CDTF">2024-12-27T21:58:00Z</dcterms:created>
  <dcterms:modified xsi:type="dcterms:W3CDTF">2025-06-24T14:18:04Z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