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9A08BA" w:rsidP="001B5733">
      <w:pPr>
        <w:jc w:val="center"/>
        <w:rPr>
          <w:rFonts w:ascii="Garamond" w:hAnsi="Garamond"/>
          <w:sz w:val="32"/>
          <w:szCs w:val="32"/>
        </w:rPr>
      </w:pPr>
      <w:r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proofErr w:type="gramStart"/>
      <w:r w:rsidRPr="00A27FCF">
        <w:rPr>
          <w:rFonts w:ascii="Garamond" w:hAnsi="Garamond"/>
          <w:sz w:val="32"/>
          <w:szCs w:val="32"/>
        </w:rPr>
        <w:t>of</w:t>
      </w:r>
      <w:proofErr w:type="gramEnd"/>
      <w:r w:rsidRPr="00A27FCF">
        <w:rPr>
          <w:rFonts w:ascii="Garamond" w:hAnsi="Garamond"/>
          <w:sz w:val="32"/>
          <w:szCs w:val="32"/>
        </w:rPr>
        <w:t xml:space="preserve"> the</w:t>
      </w:r>
    </w:p>
    <w:p w:rsidR="009A08BA" w:rsidRPr="00A27FCF" w:rsidRDefault="009A08BA" w:rsidP="001B5733">
      <w:pPr>
        <w:jc w:val="center"/>
        <w:rPr>
          <w:rFonts w:ascii="Garamond" w:hAnsi="Garamond"/>
          <w:sz w:val="32"/>
          <w:szCs w:val="32"/>
        </w:rPr>
      </w:pP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B15F36">
        <w:rPr>
          <w:rFonts w:ascii="Garamond" w:hAnsi="Garamond"/>
          <w:sz w:val="32"/>
          <w:szCs w:val="32"/>
        </w:rPr>
        <w:t>October 26</w:t>
      </w:r>
      <w:r w:rsidR="006A169C">
        <w:rPr>
          <w:rFonts w:ascii="Garamond" w:hAnsi="Garamond"/>
          <w:sz w:val="32"/>
          <w:szCs w:val="32"/>
        </w:rPr>
        <w:t>,</w:t>
      </w:r>
      <w:r w:rsidRPr="00A27FCF">
        <w:rPr>
          <w:rFonts w:ascii="Garamond" w:hAnsi="Garamond"/>
          <w:sz w:val="32"/>
          <w:szCs w:val="32"/>
        </w:rPr>
        <w:t xml:space="preserve"> 2018</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Pr="00A27FCF" w:rsidRDefault="00A27FCF"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671D2A" w:rsidRDefault="00671D2A" w:rsidP="00F00AF1">
      <w:pPr>
        <w:spacing w:after="0" w:line="240" w:lineRule="auto"/>
        <w:jc w:val="center"/>
        <w:rPr>
          <w:rFonts w:cs="Calibri"/>
          <w:spacing w:val="5"/>
          <w:kern w:val="28"/>
          <w:sz w:val="24"/>
          <w:szCs w:val="24"/>
        </w:rPr>
      </w:pPr>
      <w:r>
        <w:rPr>
          <w:rFonts w:cs="Calibri"/>
          <w:spacing w:val="5"/>
          <w:kern w:val="28"/>
          <w:sz w:val="24"/>
          <w:szCs w:val="24"/>
        </w:rPr>
        <w:t>This document is a c</w:t>
      </w:r>
      <w:r w:rsidR="00F00AF1" w:rsidRPr="00F00AF1">
        <w:rPr>
          <w:rFonts w:cs="Calibri"/>
          <w:spacing w:val="5"/>
          <w:kern w:val="28"/>
          <w:sz w:val="24"/>
          <w:szCs w:val="24"/>
        </w:rPr>
        <w:t xml:space="preserve">ompilation of Agendas and </w:t>
      </w:r>
      <w:r>
        <w:rPr>
          <w:rFonts w:cs="Calibri"/>
          <w:spacing w:val="5"/>
          <w:kern w:val="28"/>
          <w:sz w:val="24"/>
          <w:szCs w:val="24"/>
        </w:rPr>
        <w:t xml:space="preserve">Approved </w:t>
      </w:r>
      <w:r w:rsidR="00F00AF1" w:rsidRPr="00F00AF1">
        <w:rPr>
          <w:rFonts w:cs="Calibri"/>
          <w:spacing w:val="5"/>
          <w:kern w:val="28"/>
          <w:sz w:val="24"/>
          <w:szCs w:val="24"/>
        </w:rPr>
        <w:t xml:space="preserve">Minutes </w:t>
      </w:r>
    </w:p>
    <w:p w:rsidR="00F00AF1" w:rsidRDefault="00F00AF1" w:rsidP="00B15F36">
      <w:pPr>
        <w:spacing w:after="0" w:line="240" w:lineRule="auto"/>
        <w:jc w:val="center"/>
        <w:rPr>
          <w:rFonts w:cs="Calibri"/>
          <w:spacing w:val="5"/>
          <w:kern w:val="28"/>
          <w:sz w:val="24"/>
          <w:szCs w:val="24"/>
        </w:rPr>
      </w:pPr>
      <w:proofErr w:type="gramStart"/>
      <w:r w:rsidRPr="00F00AF1">
        <w:rPr>
          <w:rFonts w:cs="Calibri"/>
          <w:spacing w:val="5"/>
          <w:kern w:val="28"/>
          <w:sz w:val="24"/>
          <w:szCs w:val="24"/>
        </w:rPr>
        <w:t>of</w:t>
      </w:r>
      <w:proofErr w:type="gramEnd"/>
      <w:r w:rsidRPr="00F00AF1">
        <w:rPr>
          <w:rFonts w:cs="Calibri"/>
          <w:spacing w:val="5"/>
          <w:kern w:val="28"/>
          <w:sz w:val="24"/>
          <w:szCs w:val="24"/>
        </w:rPr>
        <w:t xml:space="preserve"> the Commission and its Subcommittees</w:t>
      </w:r>
    </w:p>
    <w:p w:rsidR="00B15F36" w:rsidRPr="00F00AF1" w:rsidRDefault="00B15F36" w:rsidP="00B15F36">
      <w:pPr>
        <w:spacing w:after="0" w:line="240" w:lineRule="auto"/>
        <w:jc w:val="center"/>
        <w:rPr>
          <w:rFonts w:cs="Calibri"/>
          <w:spacing w:val="5"/>
          <w:kern w:val="28"/>
          <w:sz w:val="24"/>
          <w:szCs w:val="24"/>
        </w:rPr>
      </w:pPr>
    </w:p>
    <w:p w:rsidR="00F00AF1" w:rsidRPr="00F00AF1" w:rsidRDefault="00F00AF1" w:rsidP="00F00AF1">
      <w:pPr>
        <w:spacing w:line="240" w:lineRule="auto"/>
        <w:rPr>
          <w:rFonts w:cs="Calibri"/>
          <w:spacing w:val="5"/>
          <w:kern w:val="28"/>
          <w:sz w:val="24"/>
          <w:szCs w:val="24"/>
        </w:rPr>
      </w:pPr>
      <w:r w:rsidRPr="00F00AF1">
        <w:rPr>
          <w:rFonts w:cs="Calibri"/>
          <w:spacing w:val="5"/>
          <w:kern w:val="28"/>
          <w:sz w:val="24"/>
          <w:szCs w:val="24"/>
        </w:rPr>
        <w:t>The Special Commission on Local and Regional Public Health was created by Chapter 3 of the Resolves of 2016 to “</w:t>
      </w:r>
      <w:r w:rsidRPr="00F00AF1">
        <w:rPr>
          <w:rFonts w:eastAsiaTheme="minorHAnsi" w:cs="Arial"/>
          <w:sz w:val="24"/>
          <w:szCs w:val="24"/>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F00AF1" w:rsidRDefault="00F00AF1" w:rsidP="00F00AF1">
      <w:pPr>
        <w:rPr>
          <w:rFonts w:cs="Calibri"/>
          <w:spacing w:val="5"/>
          <w:kern w:val="28"/>
          <w:sz w:val="24"/>
          <w:szCs w:val="24"/>
        </w:rPr>
      </w:pPr>
      <w:r w:rsidRPr="00F00AF1">
        <w:rPr>
          <w:rFonts w:cs="Calibri"/>
          <w:spacing w:val="5"/>
          <w:kern w:val="28"/>
          <w:sz w:val="24"/>
          <w:szCs w:val="24"/>
        </w:rPr>
        <w:t xml:space="preserve">The 25-member Commission has held </w:t>
      </w:r>
      <w:r w:rsidR="00B15F36">
        <w:rPr>
          <w:rFonts w:cs="Calibri"/>
          <w:spacing w:val="5"/>
          <w:kern w:val="28"/>
          <w:sz w:val="24"/>
          <w:szCs w:val="24"/>
        </w:rPr>
        <w:t>nine</w:t>
      </w:r>
      <w:r w:rsidR="0020409B">
        <w:rPr>
          <w:rFonts w:cs="Calibri"/>
          <w:spacing w:val="5"/>
          <w:kern w:val="28"/>
          <w:sz w:val="24"/>
          <w:szCs w:val="24"/>
        </w:rPr>
        <w:t xml:space="preserve"> </w:t>
      </w:r>
      <w:r w:rsidRPr="00F00AF1">
        <w:rPr>
          <w:rFonts w:cs="Calibri"/>
          <w:spacing w:val="5"/>
          <w:kern w:val="28"/>
          <w:sz w:val="24"/>
          <w:szCs w:val="24"/>
        </w:rPr>
        <w:t xml:space="preserve">meetings through </w:t>
      </w:r>
      <w:r w:rsidR="00B15F36">
        <w:rPr>
          <w:rFonts w:cs="Calibri"/>
          <w:spacing w:val="5"/>
          <w:kern w:val="28"/>
          <w:sz w:val="24"/>
          <w:szCs w:val="24"/>
        </w:rPr>
        <w:t>October</w:t>
      </w:r>
      <w:r w:rsidR="00A84A3D">
        <w:rPr>
          <w:rFonts w:cs="Calibri"/>
          <w:spacing w:val="5"/>
          <w:kern w:val="28"/>
          <w:sz w:val="24"/>
          <w:szCs w:val="24"/>
        </w:rPr>
        <w:t>,</w:t>
      </w:r>
      <w:r w:rsidR="00B15F36">
        <w:rPr>
          <w:rFonts w:cs="Calibri"/>
          <w:spacing w:val="5"/>
          <w:kern w:val="28"/>
          <w:sz w:val="24"/>
          <w:szCs w:val="24"/>
        </w:rPr>
        <w:t xml:space="preserve"> </w:t>
      </w:r>
      <w:r w:rsidR="00A00D43">
        <w:rPr>
          <w:rFonts w:cs="Calibri"/>
          <w:spacing w:val="5"/>
          <w:kern w:val="28"/>
          <w:sz w:val="24"/>
          <w:szCs w:val="24"/>
        </w:rPr>
        <w:t>2018</w:t>
      </w:r>
      <w:r w:rsidRPr="00F00AF1">
        <w:rPr>
          <w:rFonts w:cs="Calibri"/>
          <w:spacing w:val="5"/>
          <w:kern w:val="28"/>
          <w:sz w:val="24"/>
          <w:szCs w:val="24"/>
        </w:rPr>
        <w:t xml:space="preserve">: </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an introduction to local public health in Massachusetts, history/background on the legislation, and a review of the Commission charge (June 2017)</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information on shared services among local public health aut</w:t>
      </w:r>
      <w:r w:rsidR="00A00D43">
        <w:rPr>
          <w:rFonts w:cs="Calibri"/>
          <w:spacing w:val="5"/>
          <w:kern w:val="28"/>
          <w:sz w:val="24"/>
          <w:szCs w:val="24"/>
        </w:rPr>
        <w:t>horities in the United States (</w:t>
      </w:r>
      <w:r w:rsidRPr="00F00AF1">
        <w:rPr>
          <w:rFonts w:cs="Calibri"/>
          <w:spacing w:val="5"/>
          <w:kern w:val="28"/>
          <w:sz w:val="24"/>
          <w:szCs w:val="24"/>
        </w:rPr>
        <w:t>September</w:t>
      </w:r>
      <w:r w:rsidR="00A00D43">
        <w:rPr>
          <w:rFonts w:cs="Calibri"/>
          <w:spacing w:val="5"/>
          <w:kern w:val="28"/>
          <w:sz w:val="24"/>
          <w:szCs w:val="24"/>
        </w:rPr>
        <w:t>,</w:t>
      </w:r>
      <w:r w:rsidRPr="00F00AF1">
        <w:rPr>
          <w:rFonts w:cs="Calibri"/>
          <w:spacing w:val="5"/>
          <w:kern w:val="28"/>
          <w:sz w:val="24"/>
          <w:szCs w:val="24"/>
        </w:rPr>
        <w:t xml:space="preserve"> 2017)</w:t>
      </w:r>
    </w:p>
    <w:p w:rsid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discussion of 1) a minimum set of local public health services that every Massachusetts resident can expect and 2) data that makes the case for improvements in the local public health system (November 2017)</w:t>
      </w:r>
    </w:p>
    <w:p w:rsidR="00A00D43" w:rsidRDefault="0058725E" w:rsidP="00D113CD">
      <w:pPr>
        <w:numPr>
          <w:ilvl w:val="0"/>
          <w:numId w:val="101"/>
        </w:numPr>
        <w:contextualSpacing/>
        <w:rPr>
          <w:rFonts w:cs="Calibri"/>
          <w:spacing w:val="5"/>
          <w:kern w:val="28"/>
          <w:sz w:val="24"/>
          <w:szCs w:val="24"/>
        </w:rPr>
      </w:pPr>
      <w:r>
        <w:rPr>
          <w:rFonts w:cs="Calibri"/>
          <w:spacing w:val="5"/>
          <w:kern w:val="28"/>
          <w:sz w:val="24"/>
          <w:szCs w:val="24"/>
        </w:rPr>
        <w:t>making the case for public health; a review of history and challenges in the Massachusetts Public Health system and a review of the roadmap (January,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Standards Subcommittee educates and proposes adoption of the Foundational Public Health Services model (February,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subcommittee progress report out, review of status report, and discussion and planning for listening sessions (April, 2018)</w:t>
      </w:r>
    </w:p>
    <w:p w:rsidR="00A84A3D" w:rsidRDefault="00A84A3D" w:rsidP="00D113CD">
      <w:pPr>
        <w:numPr>
          <w:ilvl w:val="0"/>
          <w:numId w:val="101"/>
        </w:numPr>
        <w:contextualSpacing/>
        <w:rPr>
          <w:rFonts w:cs="Calibri"/>
          <w:spacing w:val="5"/>
          <w:kern w:val="28"/>
          <w:sz w:val="24"/>
          <w:szCs w:val="24"/>
        </w:rPr>
      </w:pPr>
      <w:r>
        <w:rPr>
          <w:rFonts w:cs="Calibri"/>
          <w:spacing w:val="5"/>
          <w:kern w:val="28"/>
          <w:sz w:val="24"/>
          <w:szCs w:val="24"/>
        </w:rPr>
        <w:t xml:space="preserve"> review of status report and planning for listening sessions (May, 2018)</w:t>
      </w:r>
    </w:p>
    <w:p w:rsidR="00A34788" w:rsidRDefault="00A34788" w:rsidP="00D113CD">
      <w:pPr>
        <w:numPr>
          <w:ilvl w:val="0"/>
          <w:numId w:val="101"/>
        </w:numPr>
        <w:contextualSpacing/>
        <w:rPr>
          <w:rFonts w:cs="Calibri"/>
          <w:spacing w:val="5"/>
          <w:kern w:val="28"/>
          <w:sz w:val="24"/>
          <w:szCs w:val="24"/>
        </w:rPr>
      </w:pPr>
      <w:r>
        <w:rPr>
          <w:rFonts w:cs="Calibri"/>
          <w:spacing w:val="5"/>
          <w:kern w:val="28"/>
          <w:sz w:val="24"/>
          <w:szCs w:val="24"/>
        </w:rPr>
        <w:t>discussion of comments on the status report, compiled from the Listening Sessions in June, updates from the 5 subcommittees, update of roadmap and review of final report structure (September, 2018)</w:t>
      </w:r>
    </w:p>
    <w:p w:rsidR="00B15F36" w:rsidRDefault="00B15F36" w:rsidP="00D113CD">
      <w:pPr>
        <w:numPr>
          <w:ilvl w:val="0"/>
          <w:numId w:val="101"/>
        </w:numPr>
        <w:contextualSpacing/>
        <w:rPr>
          <w:rFonts w:cs="Calibri"/>
          <w:spacing w:val="5"/>
          <w:kern w:val="28"/>
          <w:sz w:val="24"/>
          <w:szCs w:val="24"/>
        </w:rPr>
      </w:pPr>
      <w:r>
        <w:rPr>
          <w:rFonts w:cs="Calibri"/>
          <w:spacing w:val="5"/>
          <w:kern w:val="28"/>
          <w:sz w:val="24"/>
          <w:szCs w:val="24"/>
        </w:rPr>
        <w:t xml:space="preserve"> discussion of Core Understandings and Recommendations in preparation for the final report (October, 2018)</w:t>
      </w:r>
    </w:p>
    <w:p w:rsidR="0058725E" w:rsidRPr="00F00AF1" w:rsidRDefault="0058725E" w:rsidP="0058725E">
      <w:pPr>
        <w:ind w:left="360"/>
        <w:contextualSpacing/>
        <w:rPr>
          <w:rFonts w:cs="Calibri"/>
          <w:spacing w:val="5"/>
          <w:kern w:val="28"/>
          <w:sz w:val="24"/>
          <w:szCs w:val="24"/>
        </w:rPr>
      </w:pPr>
    </w:p>
    <w:p w:rsidR="0063723D" w:rsidRPr="00B15F36" w:rsidRDefault="00F00AF1" w:rsidP="00F00AF1">
      <w:pPr>
        <w:rPr>
          <w:rFonts w:cs="Calibri"/>
          <w:spacing w:val="5"/>
          <w:kern w:val="28"/>
          <w:sz w:val="24"/>
          <w:szCs w:val="24"/>
        </w:rPr>
      </w:pPr>
      <w:r w:rsidRPr="00F00AF1">
        <w:rPr>
          <w:rFonts w:cs="Calibri"/>
          <w:spacing w:val="5"/>
          <w:kern w:val="28"/>
          <w:sz w:val="24"/>
          <w:szCs w:val="24"/>
        </w:rPr>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r w:rsidR="00B15F36">
        <w:rPr>
          <w:rFonts w:cs="Calibri"/>
          <w:spacing w:val="5"/>
          <w:kern w:val="28"/>
          <w:sz w:val="24"/>
          <w:szCs w:val="24"/>
        </w:rPr>
        <w:t xml:space="preserve"> In addition, a Coordinating Committee was established at the October 26, 2018 meeting to pull together the information from all subcommittees in preparation for the final report. </w:t>
      </w:r>
      <w:r w:rsidRPr="00F00AF1">
        <w:rPr>
          <w:rFonts w:cs="Calibri"/>
          <w:spacing w:val="5"/>
          <w:kern w:val="28"/>
          <w:sz w:val="24"/>
          <w:szCs w:val="24"/>
        </w:rPr>
        <w:t xml:space="preserve">This document is a compilation of the agendas and minutes of meetings held through </w:t>
      </w:r>
      <w:r w:rsidR="00B15F36">
        <w:rPr>
          <w:rFonts w:cs="Calibri"/>
          <w:spacing w:val="5"/>
          <w:kern w:val="28"/>
          <w:sz w:val="24"/>
          <w:szCs w:val="24"/>
        </w:rPr>
        <w:t>October 26</w:t>
      </w:r>
      <w:r w:rsidR="00A34788">
        <w:rPr>
          <w:rFonts w:cs="Calibri"/>
          <w:spacing w:val="5"/>
          <w:kern w:val="28"/>
          <w:sz w:val="24"/>
          <w:szCs w:val="24"/>
        </w:rPr>
        <w:t>,</w:t>
      </w:r>
      <w:r w:rsidR="008201BB">
        <w:rPr>
          <w:rFonts w:cs="Calibri"/>
          <w:spacing w:val="5"/>
          <w:kern w:val="28"/>
          <w:sz w:val="24"/>
          <w:szCs w:val="24"/>
        </w:rPr>
        <w:t xml:space="preserve"> 2018.</w:t>
      </w:r>
      <w:r w:rsidR="00B15F36">
        <w:rPr>
          <w:rFonts w:cs="Calibri"/>
          <w:spacing w:val="5"/>
          <w:kern w:val="28"/>
          <w:sz w:val="24"/>
          <w:szCs w:val="24"/>
        </w:rPr>
        <w:t xml:space="preserve"> It will be updated monthly.</w:t>
      </w:r>
    </w:p>
    <w:p w:rsidR="00374C09" w:rsidRPr="000254E1" w:rsidRDefault="00374C09" w:rsidP="00374C09">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r w:rsidRPr="00374C09">
        <w:rPr>
          <w:rFonts w:ascii="Calibri" w:hAnsi="Calibri" w:cs="Calibri"/>
          <w:color w:val="000000"/>
          <w:sz w:val="28"/>
          <w:szCs w:val="32"/>
        </w:rPr>
        <w:t>Year-to-Date and Planned Meetings</w:t>
      </w:r>
    </w:p>
    <w:p w:rsidR="00390DA9" w:rsidRDefault="00390DA9" w:rsidP="00374C09">
      <w:pPr>
        <w:autoSpaceDE w:val="0"/>
        <w:autoSpaceDN w:val="0"/>
        <w:adjustRightInd w:val="0"/>
        <w:spacing w:after="0" w:line="240" w:lineRule="auto"/>
        <w:jc w:val="center"/>
        <w:rPr>
          <w:rFonts w:ascii="Calibri" w:hAnsi="Calibri" w:cs="Calibri"/>
          <w:color w:val="000000"/>
          <w:sz w:val="28"/>
          <w:szCs w:val="32"/>
        </w:rPr>
      </w:pPr>
    </w:p>
    <w:p w:rsidR="00390DA9" w:rsidRPr="009A08BA" w:rsidRDefault="00390DA9" w:rsidP="00390DA9">
      <w:pPr>
        <w:autoSpaceDE w:val="0"/>
        <w:autoSpaceDN w:val="0"/>
        <w:adjustRightInd w:val="0"/>
        <w:spacing w:after="0" w:line="240" w:lineRule="auto"/>
        <w:rPr>
          <w:rFonts w:ascii="Calibri" w:hAnsi="Calibri" w:cs="Calibri"/>
          <w:b/>
          <w:color w:val="000000"/>
          <w:sz w:val="24"/>
          <w:szCs w:val="24"/>
        </w:rPr>
      </w:pPr>
      <w:r w:rsidRPr="009A08BA">
        <w:rPr>
          <w:rFonts w:ascii="Calibri" w:hAnsi="Calibri" w:cs="Calibri"/>
          <w:b/>
          <w:color w:val="000000"/>
          <w:sz w:val="24"/>
          <w:szCs w:val="24"/>
        </w:rPr>
        <w:t>Meeting</w:t>
      </w:r>
      <w:r w:rsidRPr="009A08BA">
        <w:rPr>
          <w:rFonts w:ascii="Calibri" w:hAnsi="Calibri" w:cs="Calibri"/>
          <w:b/>
          <w:color w:val="000000"/>
          <w:sz w:val="24"/>
          <w:szCs w:val="24"/>
        </w:rPr>
        <w:tab/>
      </w:r>
      <w:r w:rsidRPr="009A08BA">
        <w:rPr>
          <w:rFonts w:ascii="Calibri" w:hAnsi="Calibri" w:cs="Calibri"/>
          <w:b/>
          <w:color w:val="000000"/>
          <w:sz w:val="24"/>
          <w:szCs w:val="24"/>
        </w:rPr>
        <w:tab/>
      </w:r>
      <w:r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Pr="009A08BA">
        <w:rPr>
          <w:rFonts w:ascii="Calibri" w:hAnsi="Calibri" w:cs="Calibri"/>
          <w:b/>
          <w:color w:val="000000"/>
          <w:sz w:val="24"/>
          <w:szCs w:val="24"/>
        </w:rPr>
        <w:t>Date (Location)</w:t>
      </w:r>
    </w:p>
    <w:p w:rsidR="009A08BA" w:rsidRDefault="009A08BA" w:rsidP="00390DA9">
      <w:pPr>
        <w:autoSpaceDE w:val="0"/>
        <w:autoSpaceDN w:val="0"/>
        <w:adjustRightInd w:val="0"/>
        <w:spacing w:after="0" w:line="360" w:lineRule="auto"/>
        <w:rPr>
          <w:rFonts w:ascii="Calibri" w:hAnsi="Calibri" w:cs="Calibri"/>
          <w:color w:val="000000"/>
          <w:sz w:val="24"/>
          <w:szCs w:val="24"/>
        </w:rPr>
      </w:pP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June 23,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#1</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#2</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Credentials Subcommittee</w:t>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Structure </w:t>
      </w:r>
      <w:r>
        <w:rPr>
          <w:rFonts w:ascii="Calibri" w:hAnsi="Calibri" w:cs="Calibri"/>
          <w:color w:val="000000"/>
          <w:sz w:val="24"/>
          <w:szCs w:val="24"/>
        </w:rPr>
        <w:t>Subcommittee</w:t>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Finance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31, 2017 (West Boylston)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009A08BA">
        <w:rPr>
          <w:rFonts w:ascii="Calibri" w:hAnsi="Calibri" w:cs="Calibri"/>
          <w:color w:val="000000"/>
          <w:sz w:val="24"/>
          <w:szCs w:val="24"/>
        </w:rPr>
        <w:tab/>
      </w:r>
      <w:r w:rsidR="009A08BA">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3017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Workforce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Standards </w:t>
      </w:r>
      <w:r>
        <w:rPr>
          <w:rFonts w:ascii="Calibri" w:hAnsi="Calibri" w:cs="Calibri"/>
          <w:color w:val="000000"/>
          <w:sz w:val="24"/>
          <w:szCs w:val="24"/>
        </w:rPr>
        <w:t>Subcommittee</w:t>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sidR="00860978">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009A08BA">
        <w:rPr>
          <w:rFonts w:ascii="Calibri" w:hAnsi="Calibri" w:cs="Calibri"/>
          <w:color w:val="000000"/>
          <w:sz w:val="24"/>
          <w:szCs w:val="24"/>
        </w:rPr>
        <w:tab/>
        <w:t xml:space="preserve">December 11, 2017 </w:t>
      </w:r>
      <w:r w:rsidRPr="00390DA9">
        <w:rPr>
          <w:rFonts w:ascii="Calibri" w:hAnsi="Calibri" w:cs="Calibri"/>
          <w:color w:val="000000"/>
          <w:sz w:val="24"/>
          <w:szCs w:val="24"/>
        </w:rPr>
        <w:t>(Boston)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00860978">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December 12,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January 3, 2018 – with Standards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sidR="00860978">
        <w:rPr>
          <w:rFonts w:ascii="Calibri" w:hAnsi="Calibri" w:cs="Calibri"/>
          <w:color w:val="000000"/>
          <w:sz w:val="24"/>
          <w:szCs w:val="24"/>
        </w:rPr>
        <w:t xml:space="preserve"> Subcommittee</w:t>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3, 2018 – with Data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12, 2018 (Westborough)</w:t>
      </w:r>
    </w:p>
    <w:p w:rsidR="009A08BA" w:rsidRDefault="00390DA9" w:rsidP="00441FBB">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sidR="00860978">
        <w:rPr>
          <w:rFonts w:ascii="Calibri" w:hAnsi="Calibri" w:cs="Calibri"/>
          <w:color w:val="000000"/>
          <w:sz w:val="24"/>
          <w:szCs w:val="24"/>
        </w:rPr>
        <w:t xml:space="preserve"> Credentials Subcommittee</w:t>
      </w:r>
      <w:r w:rsidR="00441FBB">
        <w:rPr>
          <w:rFonts w:ascii="Calibri" w:hAnsi="Calibri" w:cs="Calibri"/>
          <w:color w:val="000000"/>
          <w:sz w:val="24"/>
          <w:szCs w:val="24"/>
        </w:rPr>
        <w:tab/>
        <w:t>January 24, 2018 (Worcester</w:t>
      </w:r>
      <w:r w:rsidRPr="00390DA9">
        <w:rPr>
          <w:rFonts w:ascii="Calibri" w:hAnsi="Calibri" w:cs="Calibri"/>
          <w:color w:val="000000"/>
          <w:sz w:val="24"/>
          <w:szCs w:val="24"/>
        </w:rPr>
        <w:t>)</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February 16, 2018 (Westborough)</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February 27,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9, 2018 (Shrewsbury)</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lastRenderedPageBreak/>
        <w:t>Workforce Credentials Subcommittee</w:t>
      </w:r>
      <w:r>
        <w:rPr>
          <w:rFonts w:ascii="Calibri" w:hAnsi="Calibri" w:cs="Calibri"/>
          <w:color w:val="000000"/>
          <w:sz w:val="24"/>
          <w:szCs w:val="24"/>
        </w:rPr>
        <w:tab/>
        <w:t>March 19,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23, 2018 (West Boylston)</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April 6, 2018 (Westborough)</w:t>
      </w:r>
    </w:p>
    <w:p w:rsidR="0077715C" w:rsidRDefault="0077715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 xml:space="preserve">Workforce </w:t>
      </w:r>
      <w:r w:rsidR="00A00D43">
        <w:rPr>
          <w:rFonts w:ascii="Calibri" w:hAnsi="Calibri" w:cs="Calibri"/>
          <w:color w:val="000000"/>
          <w:sz w:val="24"/>
          <w:szCs w:val="24"/>
        </w:rPr>
        <w:t>Credentials Subcommittee</w:t>
      </w:r>
      <w:r w:rsidR="00A00D43">
        <w:rPr>
          <w:rFonts w:ascii="Calibri" w:hAnsi="Calibri" w:cs="Calibri"/>
          <w:color w:val="000000"/>
          <w:sz w:val="24"/>
          <w:szCs w:val="24"/>
        </w:rPr>
        <w:tab/>
        <w:t>April 3</w:t>
      </w:r>
      <w:r>
        <w:rPr>
          <w:rFonts w:ascii="Calibri" w:hAnsi="Calibri" w:cs="Calibri"/>
          <w:color w:val="000000"/>
          <w:sz w:val="24"/>
          <w:szCs w:val="24"/>
        </w:rPr>
        <w:t>0,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May 4, 2018 (Westborough)</w:t>
      </w:r>
    </w:p>
    <w:p w:rsidR="0087461C" w:rsidRDefault="00D113C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May 21,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4, 2018 (Greenfield)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5,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8, 2018 (Waltham)</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11, 2018 (Peabody)</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13, 2018 (Lakeville)</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15, 2018 (Westfield)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(Boston)</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87461C"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August 13, 2018 (Boston)</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September 10, 2018 (Worcester)</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Standards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10, 2018 (Worcester)</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11, 2018 (Boston)</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20, 2018 (Westborough)</w:t>
      </w:r>
    </w:p>
    <w:p w:rsidR="00FE1ED0" w:rsidRDefault="00FE1ED0"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October 26, 2018 (Framingham)</w:t>
      </w:r>
    </w:p>
    <w:p w:rsidR="0087461C" w:rsidRDefault="00DD1A2F"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October 26, 2018 (Framingham)</w:t>
      </w:r>
    </w:p>
    <w:p w:rsidR="00FE1ED0" w:rsidRDefault="00FE1ED0"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Coordinating 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November 26, 2018 (Shrewsbury)</w:t>
      </w:r>
    </w:p>
    <w:p w:rsidR="00FE1ED0" w:rsidRDefault="00FE1ED0"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December 14, 2018 (Westborough)</w:t>
      </w: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0254E1" w:rsidRPr="000254E1" w:rsidRDefault="000254E1" w:rsidP="000254E1">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5418AF">
      <w:pPr>
        <w:rPr>
          <w:rFonts w:ascii="Garamond" w:hAnsi="Garamond"/>
          <w:sz w:val="24"/>
          <w:szCs w:val="24"/>
        </w:rPr>
      </w:pPr>
    </w:p>
    <w:p w:rsidR="00113867" w:rsidRDefault="00113867" w:rsidP="005418AF">
      <w:pPr>
        <w:rPr>
          <w:rFonts w:ascii="Garamond" w:hAnsi="Garamond"/>
          <w:sz w:val="24"/>
          <w:szCs w:val="24"/>
        </w:rPr>
      </w:pPr>
    </w:p>
    <w:p w:rsidR="00441FBB" w:rsidRDefault="00441FBB">
      <w:pPr>
        <w:rPr>
          <w:rFonts w:ascii="Garamond" w:eastAsiaTheme="majorEastAsia" w:hAnsi="Garamond" w:cs="Calibri"/>
          <w:b/>
          <w:smallCaps/>
          <w:color w:val="17365D"/>
          <w:spacing w:val="5"/>
          <w:kern w:val="28"/>
          <w:sz w:val="32"/>
          <w:szCs w:val="36"/>
        </w:rPr>
      </w:pPr>
      <w:r>
        <w:rPr>
          <w:rFonts w:ascii="Garamond" w:hAnsi="Garamond" w:cs="Calibri"/>
          <w:b/>
          <w:smallCaps/>
          <w:color w:val="17365D"/>
          <w:sz w:val="32"/>
          <w:szCs w:val="36"/>
        </w:rPr>
        <w:br w:type="page"/>
      </w:r>
    </w:p>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lastRenderedPageBreak/>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lastRenderedPageBreak/>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lastRenderedPageBreak/>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 xml:space="preserve">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w:t>
      </w:r>
      <w:proofErr w:type="gramStart"/>
      <w:r w:rsidRPr="00113867">
        <w:t>year</w:t>
      </w:r>
      <w:proofErr w:type="gramEnd"/>
      <w:r w:rsidRPr="00113867">
        <w:t>.</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 xml:space="preserve">2) </w:t>
      </w:r>
      <w:proofErr w:type="gramStart"/>
      <w:r w:rsidRPr="00113867">
        <w:t>include</w:t>
      </w:r>
      <w:proofErr w:type="gramEnd"/>
      <w:r w:rsidRPr="00113867">
        <w:t xml:space="preserv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lastRenderedPageBreak/>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jc w:val="center"/>
        <w:rPr>
          <w:b/>
          <w:sz w:val="24"/>
          <w:szCs w:val="32"/>
        </w:rPr>
      </w:pPr>
    </w:p>
    <w:p w:rsidR="00113867" w:rsidRPr="00113867" w:rsidRDefault="00113867" w:rsidP="00113867">
      <w:pPr>
        <w:spacing w:after="0" w:line="240" w:lineRule="auto"/>
        <w:jc w:val="center"/>
        <w:rPr>
          <w:b/>
          <w:szCs w:val="24"/>
        </w:rPr>
      </w:pPr>
      <w:r w:rsidRPr="00113867">
        <w:rPr>
          <w:b/>
          <w:szCs w:val="24"/>
        </w:rPr>
        <w:t>Documents and Exhibits Used During the June 23, 2017 Meeting</w:t>
      </w:r>
    </w:p>
    <w:p w:rsidR="00113867" w:rsidRPr="00113867" w:rsidRDefault="00113867" w:rsidP="00113867">
      <w:pPr>
        <w:spacing w:after="0" w:line="240" w:lineRule="auto"/>
        <w:rPr>
          <w:szCs w:val="24"/>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113867">
      <w:pPr>
        <w:spacing w:after="0" w:line="240" w:lineRule="auto"/>
        <w:ind w:firstLine="720"/>
        <w:rPr>
          <w:szCs w:val="24"/>
        </w:rPr>
      </w:pP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Local Public Health in Massachusetts</w:t>
      </w:r>
    </w:p>
    <w:p w:rsidR="00113867" w:rsidRPr="00113867" w:rsidRDefault="00113867" w:rsidP="00113867">
      <w:pPr>
        <w:spacing w:after="0" w:line="240" w:lineRule="auto"/>
        <w:rPr>
          <w:szCs w:val="24"/>
        </w:rPr>
      </w:pP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113867">
      <w:pPr>
        <w:spacing w:after="0" w:line="240" w:lineRule="auto"/>
        <w:rPr>
          <w:b/>
          <w:szCs w:val="24"/>
        </w:rPr>
      </w:pP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Annotated Bibliography</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8"/>
        </w:numPr>
        <w:spacing w:after="0" w:line="240" w:lineRule="auto"/>
        <w:contextualSpacing/>
        <w:rPr>
          <w:szCs w:val="24"/>
        </w:rPr>
      </w:pPr>
      <w:r w:rsidRPr="00113867">
        <w:rPr>
          <w:szCs w:val="24"/>
        </w:rPr>
        <w:t>Annotated Bibliography of Documents Related to the Special Commission Charge</w:t>
      </w:r>
    </w:p>
    <w:p w:rsidR="00113867" w:rsidRPr="00113867" w:rsidRDefault="00113867" w:rsidP="00113867">
      <w:pPr>
        <w:rPr>
          <w:b/>
          <w:sz w:val="24"/>
          <w:szCs w:val="24"/>
        </w:rPr>
      </w:pPr>
      <w:r w:rsidRPr="00113867">
        <w:rPr>
          <w:b/>
          <w:sz w:val="24"/>
          <w:szCs w:val="24"/>
        </w:rPr>
        <w:br w:type="page"/>
      </w:r>
    </w:p>
    <w:p w:rsidR="00113867" w:rsidRPr="00113867" w:rsidRDefault="00113867" w:rsidP="00113867">
      <w:pPr>
        <w:spacing w:after="0" w:line="240" w:lineRule="auto"/>
        <w:jc w:val="center"/>
        <w:rPr>
          <w:b/>
          <w:sz w:val="24"/>
          <w:szCs w:val="24"/>
        </w:rPr>
      </w:pPr>
      <w:r w:rsidRPr="00113867">
        <w:rPr>
          <w:b/>
          <w:sz w:val="24"/>
          <w:szCs w:val="24"/>
        </w:rPr>
        <w:lastRenderedPageBreak/>
        <w:t>Slide Presentations at the Meeting</w:t>
      </w:r>
    </w:p>
    <w:p w:rsidR="00113867" w:rsidRPr="00113867" w:rsidRDefault="00113867" w:rsidP="00113867">
      <w:pPr>
        <w:spacing w:after="0" w:line="240" w:lineRule="auto"/>
        <w:jc w:val="center"/>
        <w:rPr>
          <w:sz w:val="24"/>
          <w:szCs w:val="24"/>
        </w:rPr>
      </w:pPr>
      <w:r w:rsidRPr="00113867">
        <w:rPr>
          <w:szCs w:val="24"/>
        </w:rPr>
        <w:t>(Distributed to Members after the Meeting)</w:t>
      </w:r>
    </w:p>
    <w:p w:rsidR="00113867" w:rsidRPr="00113867" w:rsidRDefault="00113867" w:rsidP="00113867">
      <w:pPr>
        <w:spacing w:after="0" w:line="240" w:lineRule="auto"/>
      </w:pPr>
    </w:p>
    <w:p w:rsidR="00113867" w:rsidRPr="00113867" w:rsidRDefault="00113867" w:rsidP="008C1940">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Local Public Health in Massachusetts</w:t>
      </w:r>
      <w:r w:rsidRPr="00113867">
        <w:t>, Eileen Sullivan, Chief Operating Officer,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Pr="00113867" w:rsidRDefault="00113867" w:rsidP="00113867">
      <w:pPr>
        <w:spacing w:after="0"/>
        <w:ind w:left="720"/>
        <w:contextualSpacing/>
        <w:rPr>
          <w:i/>
        </w:rPr>
      </w:pPr>
    </w:p>
    <w:p w:rsidR="00113867" w:rsidRP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113867" w:rsidRPr="00113867" w:rsidRDefault="00113867" w:rsidP="00113867">
      <w:pPr>
        <w:ind w:left="720"/>
        <w:contextualSpacing/>
      </w:pPr>
    </w:p>
    <w:p w:rsidR="00113867" w:rsidRPr="00113867"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5418AF" w:rsidRDefault="005418AF" w:rsidP="005418AF"/>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lastRenderedPageBreak/>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t xml:space="preserve">Presentation: Cross-Jurisdictional Sharing: What is it and how to make it </w:t>
      </w:r>
      <w:proofErr w:type="gramStart"/>
      <w:r w:rsidRPr="00627F26">
        <w:rPr>
          <w:b/>
          <w:u w:val="single"/>
        </w:rPr>
        <w:t>work</w:t>
      </w:r>
      <w:proofErr w:type="gramEnd"/>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t>These drivers include</w:t>
      </w:r>
    </w:p>
    <w:p w:rsidR="002121E8" w:rsidRDefault="002121E8" w:rsidP="002121E8">
      <w:pPr>
        <w:spacing w:after="0" w:line="240" w:lineRule="auto"/>
      </w:pP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Inequities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t>
      </w:r>
      <w:proofErr w:type="gramStart"/>
      <w:r>
        <w:t>would this approach</w:t>
      </w:r>
      <w:proofErr w:type="gramEnd"/>
      <w:r>
        <w:t xml:space="preserve">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lastRenderedPageBreak/>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 xml:space="preserve">A member asked what are pitfalls that others have made related to this </w:t>
      </w:r>
      <w:proofErr w:type="gramStart"/>
      <w:r>
        <w:t>issue?</w:t>
      </w:r>
      <w:proofErr w:type="gramEnd"/>
    </w:p>
    <w:p w:rsidR="002121E8" w:rsidRDefault="002121E8" w:rsidP="002121E8">
      <w:pPr>
        <w:pStyle w:val="ListParagraph"/>
        <w:spacing w:after="0" w:line="240" w:lineRule="auto"/>
        <w:ind w:left="360"/>
      </w:pPr>
      <w:r>
        <w:t>In response, Change management is very difficult. On-going communication and clarity are very important including communicating with stakeholders what is known, as well as what is not known.</w:t>
      </w:r>
    </w:p>
    <w:p w:rsidR="002121E8" w:rsidRDefault="002121E8" w:rsidP="002121E8">
      <w:pPr>
        <w:spacing w:after="0" w:line="240" w:lineRule="auto"/>
      </w:pP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lastRenderedPageBreak/>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2121E8">
      <w:pPr>
        <w:spacing w:after="0"/>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September 15, 2017</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400 Worcester Road, Framingham</w:t>
      </w:r>
    </w:p>
    <w:p w:rsidR="002121E8" w:rsidRPr="002121E8" w:rsidRDefault="002121E8" w:rsidP="002121E8">
      <w:pPr>
        <w:spacing w:after="0"/>
        <w:jc w:val="center"/>
        <w:rPr>
          <w:rFonts w:eastAsiaTheme="minorHAnsi" w:cstheme="minorBidi"/>
          <w:sz w:val="28"/>
        </w:rPr>
      </w:pPr>
    </w:p>
    <w:p w:rsidR="002121E8" w:rsidRPr="002121E8" w:rsidRDefault="002121E8" w:rsidP="002121E8">
      <w:pPr>
        <w:spacing w:after="0"/>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 xml:space="preserve">Justeen Hyde, Cheryl Sbarra, Phoebe Walker, Mark Smith, Carmela Mancinci, </w:t>
      </w:r>
      <w:proofErr w:type="gramStart"/>
      <w:r w:rsidRPr="002121E8">
        <w:rPr>
          <w:rFonts w:eastAsiaTheme="minorHAnsi" w:cstheme="minorBidi"/>
        </w:rPr>
        <w:t>David</w:t>
      </w:r>
      <w:proofErr w:type="gramEnd"/>
      <w:r w:rsidRPr="002121E8">
        <w:rPr>
          <w:rFonts w:eastAsiaTheme="minorHAnsi" w:cstheme="minorBidi"/>
        </w:rPr>
        <w:t xml:space="preserve"> McCready</w:t>
      </w:r>
    </w:p>
    <w:p w:rsidR="002121E8" w:rsidRPr="002121E8" w:rsidRDefault="002121E8" w:rsidP="002121E8">
      <w:pPr>
        <w:spacing w:after="0"/>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2121E8">
      <w:pPr>
        <w:spacing w:after="0"/>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2121E8">
      <w:pPr>
        <w:spacing w:after="0"/>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Massachusetts</w:t>
      </w:r>
    </w:p>
    <w:p w:rsidR="002121E8" w:rsidRPr="002121E8" w:rsidRDefault="002121E8" w:rsidP="002121E8">
      <w:pPr>
        <w:spacing w:after="0"/>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“System is flawed”</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Other States</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Preliminary Discussion of “Solutions”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Explore data on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lastRenderedPageBreak/>
        <w:t>Compare data points (data that Massachusetts collects)  of what “shining star” health departments may look like (e.g., compare Massachusetts data points with Kansas data points)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2121E8">
      <w:pPr>
        <w:spacing w:after="0"/>
        <w:ind w:left="360"/>
        <w:contextualSpacing/>
        <w:rPr>
          <w:rFonts w:eastAsiaTheme="minorHAnsi" w:cstheme="minorBidi"/>
        </w:rPr>
      </w:pPr>
    </w:p>
    <w:p w:rsidR="002121E8" w:rsidRPr="002121E8" w:rsidRDefault="002121E8" w:rsidP="002121E8">
      <w:pPr>
        <w:spacing w:after="0"/>
        <w:contextualSpacing/>
        <w:rPr>
          <w:rFonts w:eastAsiaTheme="minorHAnsi" w:cstheme="minorBidi"/>
          <w:b/>
        </w:rPr>
      </w:pPr>
      <w:r w:rsidRPr="002121E8">
        <w:rPr>
          <w:rFonts w:eastAsiaTheme="minorHAnsi" w:cstheme="minorBidi"/>
          <w:b/>
        </w:rPr>
        <w:t>Key Questions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Decisions Made</w:t>
      </w:r>
    </w:p>
    <w:p w:rsidR="002121E8" w:rsidRPr="002121E8" w:rsidRDefault="002121E8" w:rsidP="002121E8">
      <w:pPr>
        <w:spacing w:after="0"/>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Finance- Ron is leading</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Structure-</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2121E8">
      <w:pPr>
        <w:spacing w:after="0"/>
        <w:ind w:left="720"/>
        <w:contextualSpacing/>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Action Steps</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 xml:space="preserve">OLRH staff will: </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Nurse/Dr report</w:t>
      </w:r>
    </w:p>
    <w:p w:rsidR="002121E8" w:rsidRPr="002121E8" w:rsidRDefault="00D76FCD" w:rsidP="002121E8">
      <w:pPr>
        <w:numPr>
          <w:ilvl w:val="1"/>
          <w:numId w:val="27"/>
        </w:numPr>
        <w:spacing w:after="0"/>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beach and water testing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Mark Smith will obtain DEP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2121E8">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lastRenderedPageBreak/>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2121E8">
      <w:pPr>
        <w:spacing w:after="0" w:line="240" w:lineRule="auto"/>
        <w:rPr>
          <w:rFonts w:eastAsiaTheme="minorHAnsi" w:cstheme="minorBidi"/>
        </w:rPr>
      </w:pPr>
      <w:r w:rsidRPr="002121E8">
        <w:rPr>
          <w:rFonts w:eastAsiaTheme="minorHAnsi" w:cstheme="minorBidi"/>
        </w:rPr>
        <w:tab/>
      </w:r>
    </w:p>
    <w:p w:rsidR="002121E8" w:rsidRDefault="002121E8" w:rsidP="002121E8">
      <w:pPr>
        <w:pBdr>
          <w:bottom w:val="single" w:sz="12" w:space="1" w:color="auto"/>
        </w:pBdr>
        <w:spacing w:after="0"/>
        <w:rPr>
          <w:rFonts w:eastAsiaTheme="minorHAnsi" w:cstheme="minorBidi"/>
        </w:rPr>
      </w:pPr>
      <w:r w:rsidRPr="002121E8">
        <w:rPr>
          <w:rFonts w:eastAsiaTheme="minorHAnsi" w:cstheme="minorBidi"/>
        </w:rPr>
        <w:t>The meeting adjourned at 3:45 p.m.</w:t>
      </w:r>
    </w:p>
    <w:p w:rsidR="00D76FCD" w:rsidRDefault="00D76FCD" w:rsidP="002121E8">
      <w:pPr>
        <w:pBdr>
          <w:bottom w:val="single" w:sz="12" w:space="1" w:color="auto"/>
        </w:pBdr>
        <w:spacing w:after="0"/>
        <w:rPr>
          <w:rFonts w:eastAsiaTheme="minorHAnsi" w:cstheme="minorBidi"/>
        </w:rPr>
      </w:pPr>
    </w:p>
    <w:p w:rsidR="00D76FCD" w:rsidRPr="002121E8" w:rsidRDefault="00D76FCD" w:rsidP="002121E8">
      <w:pP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362198" w:rsidRPr="00362198" w:rsidRDefault="00362198" w:rsidP="0036219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62198">
        <w:rPr>
          <w:rFonts w:ascii="Garamond" w:hAnsi="Garamond" w:cs="Calibri"/>
          <w:b/>
          <w:smallCaps/>
          <w:color w:val="17365D"/>
          <w:spacing w:val="5"/>
          <w:kern w:val="28"/>
          <w:sz w:val="32"/>
          <w:szCs w:val="36"/>
        </w:rPr>
        <w:lastRenderedPageBreak/>
        <w:t>Special Commission on Local and Regional Public Health</w:t>
      </w:r>
    </w:p>
    <w:p w:rsidR="00362198" w:rsidRPr="00362198" w:rsidRDefault="00362198" w:rsidP="00362198">
      <w:pPr>
        <w:autoSpaceDE w:val="0"/>
        <w:autoSpaceDN w:val="0"/>
        <w:adjustRightInd w:val="0"/>
        <w:spacing w:after="0" w:line="240" w:lineRule="auto"/>
        <w:rPr>
          <w:rFonts w:ascii="Calibri" w:hAnsi="Calibri" w:cs="Calibri"/>
          <w:color w:val="000000"/>
        </w:rPr>
      </w:pP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Finance Subcommittee Meeting Minutes</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September 15, 2017</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Massachusetts Emergency Management Agency</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400 Worcester Road, Framingham</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present:</w:t>
      </w:r>
      <w:r w:rsidRPr="00362198">
        <w:rPr>
          <w:rFonts w:ascii="Calibri" w:eastAsiaTheme="minorHAnsi" w:hAnsi="Calibri" w:cs="Calibri"/>
          <w:sz w:val="24"/>
          <w:szCs w:val="24"/>
        </w:rPr>
        <w:t xml:space="preserve"> Eileen McAnneny, Lauren Peters, Sam Wong</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Absent:</w:t>
      </w:r>
      <w:r w:rsidRPr="00362198">
        <w:rPr>
          <w:rFonts w:ascii="Calibri" w:eastAsiaTheme="minorHAnsi" w:hAnsi="Calibri" w:cs="Calibri"/>
          <w:sz w:val="24"/>
          <w:szCs w:val="24"/>
        </w:rPr>
        <w:t xml:space="preserve"> Sen. Jason Lewis, Rep. Steven Ultrino</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Staff:</w:t>
      </w:r>
      <w:r w:rsidRPr="00362198">
        <w:rPr>
          <w:rFonts w:ascii="Calibri" w:eastAsiaTheme="minorHAnsi" w:hAnsi="Calibri" w:cs="Calibri"/>
          <w:sz w:val="24"/>
          <w:szCs w:val="24"/>
        </w:rPr>
        <w:t xml:space="preserve"> Eileen Sullivan, Ron O’Connor</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Non-member:</w:t>
      </w:r>
      <w:r w:rsidRPr="00362198">
        <w:rPr>
          <w:rFonts w:ascii="Calibri" w:eastAsiaTheme="minorHAnsi" w:hAnsi="Calibri" w:cs="Calibri"/>
          <w:sz w:val="24"/>
          <w:szCs w:val="24"/>
        </w:rPr>
        <w:t xml:space="preserve"> Maddie Ribble</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rPr>
      </w:pPr>
      <w:r w:rsidRPr="00362198">
        <w:rPr>
          <w:rFonts w:ascii="Calibri" w:eastAsiaTheme="minorHAnsi" w:hAnsi="Calibri" w:cs="Calibri"/>
        </w:rPr>
        <w:t>The meeting was called to order at 3:00 p.m. A quorum was present.</w:t>
      </w:r>
    </w:p>
    <w:p w:rsidR="00362198" w:rsidRPr="00362198" w:rsidRDefault="00362198" w:rsidP="00362198">
      <w:pPr>
        <w:autoSpaceDE w:val="0"/>
        <w:autoSpaceDN w:val="0"/>
        <w:adjustRightInd w:val="0"/>
        <w:spacing w:after="0" w:line="240" w:lineRule="auto"/>
        <w:rPr>
          <w:rFonts w:ascii="Calibri" w:eastAsiaTheme="minorHAnsi" w:hAnsi="Calibr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Topics and Issues Discussed</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Local Public Health Financing in Massachusetts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Because there is no requirement for local boards of health to report their budgets to the state, the subcommittee discussed ways to obtain information on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When she was at the Institute for Community Health, Commission member Justeen Hyde conducted interviews with local public health officials. Budget information was part of those interviews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the Massachusetts Municipal Association have information on local budgets including public health spending?</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local budgets differ across communities?</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Public health services covered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Line items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Location of public health within municipal budgets differs</w:t>
      </w:r>
    </w:p>
    <w:p w:rsidR="00362198" w:rsidRPr="00362198" w:rsidRDefault="00362198" w:rsidP="00362198">
      <w:pPr>
        <w:autoSpaceDE w:val="0"/>
        <w:autoSpaceDN w:val="0"/>
        <w:adjustRightInd w:val="0"/>
        <w:spacing w:after="0" w:line="240" w:lineRule="auto"/>
        <w:ind w:left="1440"/>
        <w:contextualSpacing/>
        <w:rPr>
          <w:rFonts w:eastAsiaTheme="minorHAnsi" w:cs="Calibri"/>
        </w:rPr>
      </w:pPr>
    </w:p>
    <w:p w:rsidR="00362198" w:rsidRPr="00362198" w:rsidRDefault="00362198" w:rsidP="00362198">
      <w:pPr>
        <w:autoSpaceDE w:val="0"/>
        <w:autoSpaceDN w:val="0"/>
        <w:adjustRightInd w:val="0"/>
        <w:spacing w:after="0" w:line="240" w:lineRule="auto"/>
        <w:contextualSpacing/>
        <w:rPr>
          <w:rFonts w:eastAsiaTheme="minorHAnsi" w:cs="Calibri"/>
        </w:rPr>
      </w:pPr>
      <w:r w:rsidRPr="00362198">
        <w:rPr>
          <w:rFonts w:eastAsiaTheme="minorHAnsi" w:cs="Calibri,Bold"/>
          <w:b/>
          <w:bCs/>
        </w:rPr>
        <w:t>Local Public Health Financing in Other States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NACCHO Annual Local Public Health Profiles has budget information</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other states fund local public health? Do any states have budget reporting requirements?</w:t>
      </w:r>
    </w:p>
    <w:p w:rsidR="00362198" w:rsidRPr="00362198" w:rsidRDefault="00362198" w:rsidP="00362198">
      <w:pPr>
        <w:autoSpaceDE w:val="0"/>
        <w:autoSpaceDN w:val="0"/>
        <w:adjustRightInd w:val="0"/>
        <w:spacing w:after="0" w:line="240" w:lineRule="auto"/>
        <w:contextualSpacing/>
        <w:rPr>
          <w:rFonts w:eastAsiaTheme="minorHAnsi" w:cs="Calibri,Bold"/>
          <w:b/>
          <w:bCs/>
        </w:rPr>
      </w:pPr>
    </w:p>
    <w:p w:rsidR="00362198" w:rsidRPr="00362198" w:rsidRDefault="00362198" w:rsidP="00362198">
      <w:pPr>
        <w:autoSpaceDE w:val="0"/>
        <w:autoSpaceDN w:val="0"/>
        <w:adjustRightInd w:val="0"/>
        <w:spacing w:after="0" w:line="240" w:lineRule="auto"/>
        <w:contextualSpacing/>
        <w:rPr>
          <w:rFonts w:eastAsiaTheme="minorHAnsi" w:cs="Calibri,Bold"/>
          <w:b/>
          <w:bCs/>
        </w:rPr>
      </w:pPr>
      <w:r w:rsidRPr="00362198">
        <w:rPr>
          <w:rFonts w:eastAsiaTheme="minorHAnsi" w:cs="Calibri,Bold"/>
          <w:b/>
          <w:bCs/>
        </w:rPr>
        <w:t>Information Wanted About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local public health spending on required/core services?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overhead spending by public health districts differ from that of stand-alone local public health authorities? The presumption is that overhead costs are distributed across the member communities in public health districts.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role do grants and other extramural funding play on local public health financing? How are grant dollars allocated? Are grant dollars reported in municipal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 of each municipal budget that is spent on public health? What are per capita expenditures on local public health?</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percentage of funds spent on core services versus “discretionary” services? How does this information reflect disparities in service delivery across communities?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Service-specific Information that Might Serve as an Indicator of the Strength of Local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lastRenderedPageBreak/>
        <w:t>Number of restaurant inspections per FTE: does the DPH Food Protection Program have this data?</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Inspectional services budgets in municipalities that have a separate department. Can funding for public health inspections be disaggregated from total inspectional services budget?</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 xml:space="preserve">What functions </w:t>
      </w:r>
      <w:proofErr w:type="gramStart"/>
      <w:r w:rsidRPr="00362198">
        <w:rPr>
          <w:rFonts w:eastAsiaTheme="minorHAnsi" w:cs="Calibri"/>
        </w:rPr>
        <w:t>are solely the responsibility</w:t>
      </w:r>
      <w:proofErr w:type="gramEnd"/>
      <w:r w:rsidRPr="00362198">
        <w:rPr>
          <w:rFonts w:eastAsiaTheme="minorHAnsi" w:cs="Calibri"/>
        </w:rPr>
        <w:t xml:space="preserve"> of local public health (e.g., restaurant inspections and tuberculosis case management).</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Preliminary Discussion of “Solutions”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Are there legislative solutions that will allow municipalities to retain fees and fines revenue without a town meeting vote?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Municipal Modernization, Community Compact Cabinet, Determination of Need Community Health Initiatives, and Hospital Community Benefits as possible sources of seed funding rather than sustainable funding. Are there any settlement funds available through the Attorney General’s Office?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Questions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Is there an expectation that local public health will provide the ten essential public health services?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should residents expect for local public health services? Is there a minimum set of services that is necessary to achieve an equitable system?</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services should Massachusetts require?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Decisions Made</w:t>
      </w:r>
    </w:p>
    <w:p w:rsidR="00362198" w:rsidRPr="00362198" w:rsidRDefault="00362198" w:rsidP="00362198">
      <w:pPr>
        <w:autoSpaceDE w:val="0"/>
        <w:autoSpaceDN w:val="0"/>
        <w:adjustRightInd w:val="0"/>
        <w:spacing w:after="0" w:line="240" w:lineRule="auto"/>
        <w:rPr>
          <w:rFonts w:eastAsiaTheme="minorHAnsi" w:cs="Calibri"/>
        </w:rPr>
      </w:pPr>
      <w:r w:rsidRPr="00362198">
        <w:rPr>
          <w:rFonts w:eastAsiaTheme="minorHAnsi" w:cs="Calibri"/>
        </w:rPr>
        <w:t>No votes were taken during this meeting.</w:t>
      </w:r>
    </w:p>
    <w:p w:rsidR="00362198" w:rsidRPr="00362198" w:rsidRDefault="00362198" w:rsidP="00362198">
      <w:pPr>
        <w:autoSpaceDE w:val="0"/>
        <w:autoSpaceDN w:val="0"/>
        <w:adjustRightInd w:val="0"/>
        <w:spacing w:after="0" w:line="240" w:lineRule="auto"/>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Action Steps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OLRH staff will: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a role for Boston University School of Public Health Activist Fellow in reviewing local budgets.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Review information about local health financing in other states (including NACCHO reports) including mechanisms for retained fees/fines revenue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Obtain data from the food protection program and tuberculosis control.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Lauren Peters will talk with Sean Cronin (Executive Office of Administration and Finance, Division of Local Services) about local budgets.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Default="00362198" w:rsidP="00362198">
      <w:pPr>
        <w:rPr>
          <w:rFonts w:eastAsiaTheme="minorHAnsi" w:cs="Calibri"/>
        </w:rPr>
      </w:pPr>
      <w:r w:rsidRPr="00362198">
        <w:rPr>
          <w:rFonts w:eastAsiaTheme="minorHAnsi" w:cs="Calibri,Bold"/>
          <w:b/>
          <w:bCs/>
        </w:rPr>
        <w:t>VOTE</w:t>
      </w:r>
      <w:r w:rsidRPr="00362198">
        <w:rPr>
          <w:rFonts w:eastAsiaTheme="minorHAnsi" w:cs="Calibri"/>
        </w:rPr>
        <w:t>: Eileen McAnneny moved to adjourn the meeting. Sam Wong seconded the motion. The motion passed unanimously. The meeting adjourned at 3:20 p.m.</w:t>
      </w:r>
    </w:p>
    <w:p w:rsidR="00362198" w:rsidRDefault="00362198" w:rsidP="00362198">
      <w:pPr>
        <w:rPr>
          <w:rFonts w:eastAsiaTheme="minorHAnsi" w:cs="Calibri"/>
        </w:rPr>
      </w:pPr>
    </w:p>
    <w:p w:rsidR="00362198" w:rsidRDefault="00362198" w:rsidP="00362198">
      <w:pPr>
        <w:rPr>
          <w:rFonts w:eastAsiaTheme="minorHAnsi" w:cs="Calibri"/>
        </w:rPr>
      </w:pPr>
    </w:p>
    <w:p w:rsidR="00362198" w:rsidRPr="00113867" w:rsidRDefault="00362198" w:rsidP="00362198">
      <w:pPr>
        <w:spacing w:after="0" w:line="240" w:lineRule="auto"/>
      </w:pPr>
      <w:r w:rsidRPr="00113867">
        <w:t>Approved by the Special Commission on Local and Regional Public Health</w:t>
      </w:r>
      <w:r>
        <w:t xml:space="preserve"> Finance Subcommittee on June 22, 2018</w:t>
      </w:r>
    </w:p>
    <w:p w:rsidR="00362198" w:rsidRDefault="00362198" w:rsidP="00362198">
      <w:pPr>
        <w:rPr>
          <w:rFonts w:eastAsiaTheme="minorHAnsi" w:cs="Calibri"/>
        </w:rPr>
      </w:pPr>
    </w:p>
    <w:p w:rsidR="00362198" w:rsidRPr="00362198" w:rsidRDefault="00362198" w:rsidP="00362198">
      <w:pPr>
        <w:rPr>
          <w:rFonts w:eastAsiaTheme="minorHAnsi" w:cs="Calibri"/>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 xml:space="preserve">Harold Cox, Kevin Mizikar, Charlie Kaniecki, Terri Khoury, Bernie Sullivan, Rep. Hannah Kane, </w:t>
      </w:r>
      <w:proofErr w:type="gramStart"/>
      <w:r w:rsidRPr="004C00BE">
        <w:rPr>
          <w:rFonts w:eastAsiaTheme="minorHAnsi" w:cstheme="minorBidi"/>
        </w:rPr>
        <w:t>Jason</w:t>
      </w:r>
      <w:proofErr w:type="gramEnd"/>
      <w:r w:rsidRPr="004C00BE">
        <w:rPr>
          <w:rFonts w:eastAsiaTheme="minorHAnsi" w:cstheme="minorBidi"/>
        </w:rPr>
        <w:t xml:space="preserve">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lastRenderedPageBreak/>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Experience with rural communities which often are represented by small boards of health (BOH) or selectmen who often have no background or experience or who have limited budgets resulting in limited staff </w:t>
      </w:r>
      <w:proofErr w:type="gramStart"/>
      <w:r w:rsidRPr="004C00BE">
        <w:rPr>
          <w:rFonts w:eastAsiaTheme="minorHAnsi" w:cstheme="minorBidi"/>
        </w:rPr>
        <w:t>who</w:t>
      </w:r>
      <w:proofErr w:type="gramEnd"/>
      <w:r w:rsidRPr="004C00BE">
        <w:rPr>
          <w:rFonts w:eastAsiaTheme="minorHAnsi" w:cstheme="minorBidi"/>
        </w:rPr>
        <w:t xml:space="preserve">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in</w:t>
      </w:r>
      <w:proofErr w:type="gramEnd"/>
      <w:r w:rsidRPr="004C00BE">
        <w:rPr>
          <w:rFonts w:eastAsiaTheme="minorHAnsi" w:cstheme="minorBidi"/>
        </w:rPr>
        <w:t xml:space="preserve">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have</w:t>
      </w:r>
      <w:proofErr w:type="gramEnd"/>
      <w:r w:rsidRPr="004C00BE">
        <w:rPr>
          <w:rFonts w:eastAsiaTheme="minorHAnsi" w:cstheme="minorBidi"/>
        </w:rPr>
        <w:t xml:space="preser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Pr="004C00BE" w:rsidRDefault="004C00BE"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proofErr w:type="gramStart"/>
      <w:r>
        <w:rPr>
          <w:rFonts w:ascii="Calibri" w:hAnsi="Calibri" w:cs="Calibri"/>
          <w:color w:val="000000"/>
        </w:rPr>
        <w:t xml:space="preserve">September 15, </w:t>
      </w:r>
      <w:r w:rsidR="00113867" w:rsidRPr="004A4252">
        <w:rPr>
          <w:rFonts w:ascii="Calibri" w:hAnsi="Calibri" w:cs="Calibri"/>
          <w:color w:val="000000"/>
        </w:rPr>
        <w:t>2017 | 3:50 p.m. to 4:00 p.m.</w:t>
      </w:r>
      <w:proofErr w:type="gramEnd"/>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362198" w:rsidP="005418AF">
      <w:r>
        <w:t>12</w:t>
      </w:r>
      <w:r w:rsidR="00666160" w:rsidRPr="00666160">
        <w:t>Noon</w:t>
      </w:r>
      <w:r w:rsidR="00666160" w:rsidRPr="00666160">
        <w:tab/>
      </w:r>
      <w:r>
        <w:t xml:space="preserve"> </w:t>
      </w:r>
      <w:r w:rsidR="00666160" w:rsidRPr="00666160">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BF50B7" w:rsidRDefault="00BF50B7" w:rsidP="00BF50B7">
      <w:pPr>
        <w:spacing w:after="0"/>
        <w:jc w:val="center"/>
        <w:rPr>
          <w:rFonts w:eastAsiaTheme="minorHAnsi" w:cstheme="minorBidi"/>
          <w:sz w:val="28"/>
        </w:rPr>
      </w:pPr>
      <w:r w:rsidRPr="00BF50B7">
        <w:rPr>
          <w:rFonts w:eastAsiaTheme="minorHAnsi" w:cstheme="minorBidi"/>
          <w:sz w:val="28"/>
        </w:rPr>
        <w:t>Workforce Credentials Subcommittee Meeting Minutes</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October 23, 2017</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Worcester Division of Public Health</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25 Meade Street, Worcester</w:t>
      </w:r>
    </w:p>
    <w:p w:rsidR="00BF50B7" w:rsidRPr="00BF50B7" w:rsidRDefault="00BF50B7" w:rsidP="00BF50B7">
      <w:pPr>
        <w:spacing w:after="0"/>
        <w:rPr>
          <w:rFonts w:eastAsiaTheme="minorHAnsi" w:cstheme="minorBidi"/>
          <w:b/>
          <w:u w:val="single"/>
        </w:rPr>
      </w:pPr>
    </w:p>
    <w:p w:rsidR="00BF50B7" w:rsidRPr="00BF50B7" w:rsidRDefault="00BF50B7" w:rsidP="00BF50B7">
      <w:pPr>
        <w:spacing w:after="0"/>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BF50B7">
      <w:pPr>
        <w:spacing w:after="0"/>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BF50B7">
      <w:pPr>
        <w:spacing w:after="0"/>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BF50B7">
      <w:pPr>
        <w:spacing w:after="0"/>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BF50B7">
      <w:pPr>
        <w:spacing w:after="0"/>
        <w:ind w:firstLine="72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BF50B7">
      <w:pPr>
        <w:spacing w:after="0"/>
        <w:rPr>
          <w:rFonts w:eastAsiaTheme="minorHAnsi" w:cstheme="minorBidi"/>
          <w:b/>
        </w:rPr>
      </w:pPr>
    </w:p>
    <w:p w:rsidR="00BF50B7" w:rsidRPr="00BF50B7" w:rsidRDefault="00BF50B7" w:rsidP="00BF50B7">
      <w:pPr>
        <w:spacing w:after="0"/>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lastRenderedPageBreak/>
        <w:t>Review of Studies on the Local Public Health Workforce</w:t>
      </w:r>
    </w:p>
    <w:p w:rsidR="00BF50B7" w:rsidRPr="00BF50B7" w:rsidRDefault="00BF50B7" w:rsidP="00BF50B7">
      <w:pPr>
        <w:spacing w:after="0"/>
        <w:rPr>
          <w:rFonts w:eastAsiaTheme="minorHAnsi" w:cstheme="minorBidi"/>
          <w:b/>
        </w:rPr>
      </w:pPr>
    </w:p>
    <w:p w:rsidR="00BF50B7" w:rsidRPr="00BF50B7" w:rsidRDefault="00BF50B7" w:rsidP="00D113CD">
      <w:pPr>
        <w:numPr>
          <w:ilvl w:val="0"/>
          <w:numId w:val="48"/>
        </w:numPr>
        <w:spacing w:after="0"/>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How do we get to structure?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BF50B7">
      <w:pPr>
        <w:spacing w:after="0"/>
        <w:ind w:left="360"/>
        <w:contextualSpacing/>
        <w:rPr>
          <w:rFonts w:eastAsiaTheme="minorHAnsi" w:cstheme="minorBidi"/>
          <w:b/>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Decisions Made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lastRenderedPageBreak/>
        <w:t>The next meeting will be held on November 28, 2017 from 9:30 a.m. to 11:00 a.m. at a location to be determined.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BF50B7">
      <w:pPr>
        <w:spacing w:after="0"/>
        <w:rPr>
          <w:rFonts w:eastAsiaTheme="minorHAnsi" w:cstheme="minorBidi"/>
        </w:rPr>
      </w:pPr>
    </w:p>
    <w:p w:rsidR="00BF50B7" w:rsidRDefault="00BF50B7" w:rsidP="00BF50B7">
      <w:pPr>
        <w:pBdr>
          <w:bottom w:val="single" w:sz="12" w:space="1" w:color="auto"/>
        </w:pBdr>
        <w:spacing w:after="0"/>
        <w:rPr>
          <w:rFonts w:eastAsiaTheme="minorHAnsi" w:cstheme="minorBidi"/>
        </w:rPr>
      </w:pPr>
      <w:r w:rsidRPr="00BF50B7">
        <w:rPr>
          <w:rFonts w:eastAsiaTheme="minorHAnsi" w:cstheme="minorBidi"/>
        </w:rPr>
        <w:t>The meeting adjourned at 12:00 p.m.</w:t>
      </w:r>
    </w:p>
    <w:p w:rsidR="00A573EF" w:rsidRDefault="00A573EF" w:rsidP="00BF50B7">
      <w:pPr>
        <w:pBdr>
          <w:bottom w:val="single" w:sz="12" w:space="1" w:color="auto"/>
        </w:pBdr>
        <w:spacing w:after="0"/>
        <w:rPr>
          <w:rFonts w:eastAsiaTheme="minorHAnsi" w:cstheme="minorBidi"/>
        </w:rPr>
      </w:pPr>
    </w:p>
    <w:p w:rsidR="00A573EF" w:rsidRPr="00BF50B7" w:rsidRDefault="00A573EF" w:rsidP="00BF50B7">
      <w:pPr>
        <w:spacing w:after="0"/>
        <w:rPr>
          <w:rFonts w:eastAsiaTheme="minorHAnsi" w:cstheme="minorBidi"/>
        </w:rPr>
      </w:pPr>
    </w:p>
    <w:p w:rsidR="00BF50B7" w:rsidRPr="00BF50B7" w:rsidRDefault="00BF50B7" w:rsidP="00BF50B7">
      <w:pPr>
        <w:spacing w:after="0"/>
        <w:jc w:val="both"/>
        <w:rPr>
          <w:rFonts w:eastAsiaTheme="minorHAnsi" w:cstheme="minorBidi"/>
        </w:rPr>
      </w:pPr>
    </w:p>
    <w:p w:rsidR="00A573EF" w:rsidRPr="00113867" w:rsidRDefault="00A573EF" w:rsidP="00A573EF">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5418AF">
      <w:pPr>
        <w:sectPr w:rsidR="00BF50B7" w:rsidRPr="00BF50B7">
          <w:footerReference w:type="default" r:id="rId9"/>
          <w:pgSz w:w="12240" w:h="15840"/>
          <w:pgMar w:top="1440" w:right="1440" w:bottom="1440" w:left="144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w:t>
      </w:r>
      <w:proofErr w:type="gramStart"/>
      <w:r w:rsidRPr="00666160">
        <w:rPr>
          <w:rFonts w:eastAsiaTheme="minorHAnsi" w:cstheme="minorBidi"/>
        </w:rPr>
        <w:t>ensuring</w:t>
      </w:r>
      <w:proofErr w:type="gramEnd"/>
      <w:r w:rsidRPr="00666160">
        <w:rPr>
          <w:rFonts w:eastAsiaTheme="minorHAnsi" w:cstheme="minorBidi"/>
        </w:rPr>
        <w:t xml:space="preserve">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research other states (Illinois, Ohio, CT, New Hampshire, Oregon), but also ensure that states that have Home Rule like Massachusetts are included (New Jersey).  Finding and looking at regional studies, i.e., New </w:t>
      </w:r>
      <w:proofErr w:type="gramStart"/>
      <w:r w:rsidRPr="00666160">
        <w:rPr>
          <w:rFonts w:eastAsiaTheme="minorHAnsi" w:cstheme="minorBidi"/>
        </w:rPr>
        <w:t>England,</w:t>
      </w:r>
      <w:proofErr w:type="gramEnd"/>
      <w:r w:rsidRPr="00666160">
        <w:rPr>
          <w:rFonts w:eastAsiaTheme="minorHAnsi" w:cstheme="minorBidi"/>
        </w:rPr>
        <w:t xml:space="preserve">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Specifying what operationalizing the minimum standards looks like, especially regarding staffing to required activities or </w:t>
      </w:r>
      <w:proofErr w:type="gramStart"/>
      <w:r w:rsidRPr="00666160">
        <w:rPr>
          <w:rFonts w:eastAsiaTheme="minorHAnsi" w:cstheme="minorBidi"/>
        </w:rPr>
        <w:t>population,</w:t>
      </w:r>
      <w:proofErr w:type="gramEnd"/>
      <w:r w:rsidRPr="00666160">
        <w:rPr>
          <w:rFonts w:eastAsiaTheme="minorHAnsi" w:cstheme="minorBidi"/>
        </w:rPr>
        <w:t xml:space="preserve">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0"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Proposed that the table created by the Berkshire Health Alliance for the training </w:t>
      </w:r>
      <w:proofErr w:type="gramStart"/>
      <w:r w:rsidRPr="00666160">
        <w:rPr>
          <w:rFonts w:eastAsiaTheme="minorHAnsi" w:cstheme="minorBidi"/>
        </w:rPr>
        <w:t>of  Boards</w:t>
      </w:r>
      <w:proofErr w:type="gramEnd"/>
      <w:r w:rsidRPr="00666160">
        <w:rPr>
          <w:rFonts w:eastAsiaTheme="minorHAnsi" w:cstheme="minorBidi"/>
        </w:rPr>
        <w:t xml:space="preserve"> of Health (BOH) should be </w:t>
      </w:r>
      <w:proofErr w:type="spellStart"/>
      <w:r w:rsidRPr="00666160">
        <w:rPr>
          <w:rFonts w:eastAsiaTheme="minorHAnsi" w:cstheme="minorBidi"/>
        </w:rPr>
        <w:t>crosswalked</w:t>
      </w:r>
      <w:proofErr w:type="spellEnd"/>
      <w:r w:rsidRPr="00666160">
        <w:rPr>
          <w:rFonts w:eastAsiaTheme="minorHAnsi" w:cstheme="minorBidi"/>
        </w:rPr>
        <w:t xml:space="preserve">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proofErr w:type="gramStart"/>
      <w:r w:rsidRPr="00666160">
        <w:rPr>
          <w:rFonts w:eastAsiaTheme="minorHAnsi" w:cstheme="minorBidi"/>
        </w:rPr>
        <w:t>Raised</w:t>
      </w:r>
      <w:proofErr w:type="gramEnd"/>
      <w:r w:rsidRPr="00666160">
        <w:rPr>
          <w:rFonts w:eastAsiaTheme="minorHAnsi" w:cstheme="minorBidi"/>
        </w:rPr>
        <w:t xml:space="preserve">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1"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2"/>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lastRenderedPageBreak/>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9713F5"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 xml:space="preserve">The Data Subcommittee reviewed Justeen Hyde’s presentation slides. She provided highlights of 3 articles. She emphasized the “Mean Capacity Score </w:t>
      </w:r>
      <w:proofErr w:type="gramStart"/>
      <w:r w:rsidRPr="005418AF">
        <w:rPr>
          <w:rFonts w:ascii="Calibri" w:hAnsi="Calibri" w:cs="Calibri"/>
          <w:color w:val="000000"/>
        </w:rPr>
        <w:t>Among</w:t>
      </w:r>
      <w:proofErr w:type="gramEnd"/>
      <w:r w:rsidRPr="005418AF">
        <w:rPr>
          <w:rFonts w:ascii="Calibri" w:hAnsi="Calibri" w:cs="Calibri"/>
          <w:color w:val="000000"/>
        </w:rPr>
        <w:t xml:space="preserve">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w:t>
      </w:r>
      <w:proofErr w:type="gramStart"/>
      <w:r w:rsidRPr="005418AF">
        <w:rPr>
          <w:rFonts w:ascii="Calibri" w:hAnsi="Calibri" w:cs="Calibri"/>
          <w:color w:val="000000"/>
        </w:rPr>
        <w:t>this</w:t>
      </w:r>
      <w:proofErr w:type="gramEnd"/>
      <w:r w:rsidRPr="005418AF">
        <w:rPr>
          <w:rFonts w:ascii="Calibri" w:hAnsi="Calibri" w:cs="Calibri"/>
          <w:color w:val="000000"/>
        </w:rPr>
        <w:t xml:space="preserve">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t xml:space="preserve">Approved by the Special Commission on Local and Regional Public Health </w:t>
      </w:r>
      <w:r w:rsidR="00441FBB">
        <w:t xml:space="preserve">Data </w:t>
      </w:r>
      <w:r w:rsidRPr="00CB7884">
        <w:t>Subcommittee, December 11, 2017</w:t>
      </w:r>
    </w:p>
    <w:p w:rsidR="002037A2" w:rsidRDefault="002037A2" w:rsidP="005418AF"/>
    <w:p w:rsidR="002037A2" w:rsidRPr="00CB7884" w:rsidRDefault="002037A2" w:rsidP="005418AF"/>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3"/>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Kaneicki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r>
      <w:proofErr w:type="gramStart"/>
      <w:r w:rsidRPr="00457035">
        <w:rPr>
          <w:rFonts w:ascii="Calibri" w:hAnsi="Calibri" w:cs="Calibri"/>
          <w:color w:val="000000"/>
          <w:sz w:val="24"/>
          <w:szCs w:val="24"/>
        </w:rPr>
        <w:t>Next</w:t>
      </w:r>
      <w:proofErr w:type="gramEnd"/>
      <w:r w:rsidRPr="00457035">
        <w:rPr>
          <w:rFonts w:ascii="Calibri" w:hAnsi="Calibri" w:cs="Calibri"/>
          <w:color w:val="000000"/>
          <w:sz w:val="24"/>
          <w:szCs w:val="24"/>
        </w:rPr>
        <w:t xml:space="preserve">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9713F5" w:rsidRDefault="002037A2" w:rsidP="002037A2">
      <w:pPr>
        <w:spacing w:after="0" w:line="240" w:lineRule="auto"/>
        <w:jc w:val="center"/>
        <w:rPr>
          <w:b/>
        </w:rPr>
      </w:pPr>
      <w:r w:rsidRPr="009713F5">
        <w:rPr>
          <w:b/>
        </w:rPr>
        <w:t>Meeting Minutes</w:t>
      </w:r>
    </w:p>
    <w:p w:rsidR="002037A2" w:rsidRPr="009713F5" w:rsidRDefault="002037A2" w:rsidP="002037A2">
      <w:pPr>
        <w:spacing w:after="0" w:line="240" w:lineRule="auto"/>
      </w:pPr>
    </w:p>
    <w:p w:rsidR="002037A2" w:rsidRPr="009713F5" w:rsidRDefault="002037A2" w:rsidP="002037A2">
      <w:pPr>
        <w:tabs>
          <w:tab w:val="left" w:pos="1440"/>
        </w:tabs>
        <w:spacing w:after="0" w:line="240" w:lineRule="auto"/>
      </w:pPr>
      <w:r w:rsidRPr="009713F5">
        <w:rPr>
          <w:b/>
        </w:rPr>
        <w:t>Date:</w:t>
      </w:r>
      <w:r w:rsidRPr="009713F5">
        <w:tab/>
        <w:t>Friday, November 3, 2017</w:t>
      </w:r>
    </w:p>
    <w:p w:rsidR="002037A2" w:rsidRPr="009713F5" w:rsidRDefault="002037A2" w:rsidP="002037A2">
      <w:pPr>
        <w:tabs>
          <w:tab w:val="left" w:pos="1440"/>
        </w:tabs>
        <w:spacing w:after="0" w:line="240" w:lineRule="auto"/>
      </w:pPr>
      <w:r w:rsidRPr="009713F5">
        <w:rPr>
          <w:b/>
        </w:rPr>
        <w:t>Time:</w:t>
      </w:r>
      <w:r w:rsidRPr="009713F5">
        <w:t xml:space="preserve"> </w:t>
      </w:r>
      <w:r w:rsidRPr="009713F5">
        <w:tab/>
        <w:t>1:00 p.m. to 3:00 p.m.</w:t>
      </w:r>
    </w:p>
    <w:p w:rsidR="002037A2" w:rsidRPr="009713F5" w:rsidRDefault="002037A2" w:rsidP="002037A2">
      <w:pPr>
        <w:tabs>
          <w:tab w:val="left" w:pos="1440"/>
        </w:tabs>
        <w:spacing w:after="0" w:line="240" w:lineRule="auto"/>
        <w:ind w:left="1440" w:hanging="1440"/>
      </w:pPr>
      <w:r w:rsidRPr="009713F5">
        <w:rPr>
          <w:b/>
        </w:rPr>
        <w:t>Location:</w:t>
      </w:r>
      <w:r w:rsidRPr="009713F5">
        <w:tab/>
        <w:t>Massachusetts Division of Fisheries and Wildlife</w:t>
      </w:r>
    </w:p>
    <w:p w:rsidR="002037A2" w:rsidRPr="009713F5" w:rsidRDefault="002037A2" w:rsidP="002037A2">
      <w:pPr>
        <w:tabs>
          <w:tab w:val="left" w:pos="1440"/>
        </w:tabs>
        <w:spacing w:after="0" w:line="240" w:lineRule="auto"/>
        <w:ind w:left="1440" w:hanging="1440"/>
      </w:pPr>
      <w:r w:rsidRPr="009713F5">
        <w:rPr>
          <w:b/>
        </w:rPr>
        <w:tab/>
      </w:r>
      <w:r w:rsidRPr="009713F5">
        <w:t>1 Rabbit Hill Road, Westborough, MA</w:t>
      </w:r>
    </w:p>
    <w:p w:rsidR="002037A2" w:rsidRPr="009713F5" w:rsidRDefault="002037A2" w:rsidP="002037A2">
      <w:pPr>
        <w:spacing w:after="0" w:line="240" w:lineRule="auto"/>
        <w:jc w:val="center"/>
        <w:rPr>
          <w:b/>
        </w:rPr>
      </w:pPr>
    </w:p>
    <w:p w:rsidR="002037A2" w:rsidRPr="009713F5" w:rsidRDefault="002037A2" w:rsidP="002037A2">
      <w:pPr>
        <w:spacing w:after="0" w:line="240" w:lineRule="auto"/>
      </w:pPr>
      <w:r w:rsidRPr="009713F5">
        <w:rPr>
          <w:b/>
        </w:rPr>
        <w:t>Members Present:</w:t>
      </w:r>
      <w:r w:rsidRPr="009713F5">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9713F5" w:rsidRDefault="002037A2" w:rsidP="002037A2">
      <w:pPr>
        <w:spacing w:after="0" w:line="240" w:lineRule="auto"/>
      </w:pPr>
      <w:r w:rsidRPr="009713F5">
        <w:rPr>
          <w:b/>
        </w:rPr>
        <w:br/>
        <w:t>Members Absent:</w:t>
      </w:r>
      <w:r w:rsidRPr="009713F5">
        <w:t xml:space="preserve"> Sharon Cameron, Harold Cox, Charlie Kaniecki, Laura Kittross, Representative Steven Ultrino, Senator Richard Ross (non-voting representation by Greg Casey, Chief of Staff)</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 xml:space="preserve">Quorum: </w:t>
      </w:r>
      <w:r w:rsidRPr="009713F5">
        <w:t>A quorum was present</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DPH Staff:</w:t>
      </w:r>
      <w:r w:rsidRPr="009713F5">
        <w:t xml:space="preserve"> Jessica Ferland, Ron O’Connor, Erica Piedade, Shelly Yarnie</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Visitors:</w:t>
      </w:r>
      <w:r w:rsidRPr="009713F5">
        <w:t xml:space="preserve"> Greg Casey (Chief of Staff for Senator Richard Ross), Eddy Atallah, Ed Cosgrove, Barry Keppard, Melanie O’Malley</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Call to Order:</w:t>
      </w:r>
      <w:r w:rsidRPr="009713F5">
        <w:t xml:space="preserve"> Eileen Sullivan, Chair (designee of DPH Commissioner Monica Bharel), called the meeting to order.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VOTE</w:t>
      </w:r>
      <w:r w:rsidRPr="009713F5">
        <w:t xml:space="preserve">: Kevin Mizikar moved to approve the minutes of the two September 15, 2017 meetings. Carmela Mancini seconded the motion. The motion passed unanimously. </w:t>
      </w:r>
    </w:p>
    <w:p w:rsidR="002037A2" w:rsidRPr="009713F5" w:rsidRDefault="002037A2" w:rsidP="002037A2">
      <w:pPr>
        <w:spacing w:after="0" w:line="240" w:lineRule="auto"/>
        <w:rPr>
          <w:b/>
          <w:u w:val="single"/>
        </w:rPr>
      </w:pPr>
    </w:p>
    <w:p w:rsidR="002037A2" w:rsidRPr="009713F5" w:rsidRDefault="002037A2" w:rsidP="002037A2">
      <w:pPr>
        <w:spacing w:after="0" w:line="240" w:lineRule="auto"/>
        <w:rPr>
          <w:b/>
          <w:u w:val="single"/>
        </w:rPr>
      </w:pPr>
      <w:r w:rsidRPr="009713F5">
        <w:rPr>
          <w:b/>
          <w:u w:val="single"/>
        </w:rPr>
        <w:t>Subcommittee Updates</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 xml:space="preserve">Members were asked if they were interested in joining additional subcommittees, especially the Finance Subcommittee which needs more members. </w:t>
      </w:r>
    </w:p>
    <w:p w:rsidR="002037A2" w:rsidRPr="009713F5" w:rsidRDefault="002037A2" w:rsidP="002037A2">
      <w:pPr>
        <w:spacing w:after="0" w:line="240" w:lineRule="auto"/>
      </w:pPr>
      <w:r w:rsidRPr="009713F5">
        <w:t xml:space="preserve">No one requested to be added to a subcommittee. A vote was not taken. </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Workforce Credentials Subcommittee Update</w:t>
      </w:r>
      <w:r w:rsidRPr="009713F5">
        <w:t xml:space="preserve"> – </w:t>
      </w:r>
      <w:r w:rsidRPr="009713F5">
        <w:rPr>
          <w:b/>
        </w:rPr>
        <w:t>Erica Piedade for Laura Kittross, Chair</w:t>
      </w:r>
    </w:p>
    <w:p w:rsidR="002037A2" w:rsidRPr="009713F5" w:rsidRDefault="002037A2" w:rsidP="002037A2">
      <w:pPr>
        <w:spacing w:after="0" w:line="240" w:lineRule="auto"/>
      </w:pPr>
      <w:r w:rsidRPr="009713F5">
        <w:t>The subcommittee has discussed educational standards, training, and credentialing issues and preliminary ideas to move forward with the Commission charge:</w:t>
      </w:r>
    </w:p>
    <w:p w:rsidR="002037A2" w:rsidRPr="009713F5" w:rsidRDefault="002037A2" w:rsidP="00D113CD">
      <w:pPr>
        <w:pStyle w:val="ListParagraph"/>
        <w:numPr>
          <w:ilvl w:val="0"/>
          <w:numId w:val="85"/>
        </w:numPr>
        <w:spacing w:after="0" w:line="240" w:lineRule="auto"/>
      </w:pPr>
      <w:r w:rsidRPr="009713F5">
        <w:t>Focus on identifying educational standards, training, and credentialing beginning with the field staff.</w:t>
      </w:r>
    </w:p>
    <w:p w:rsidR="002037A2" w:rsidRPr="009713F5" w:rsidRDefault="002037A2" w:rsidP="00D113CD">
      <w:pPr>
        <w:pStyle w:val="ListParagraph"/>
        <w:numPr>
          <w:ilvl w:val="0"/>
          <w:numId w:val="85"/>
        </w:numPr>
        <w:spacing w:after="0" w:line="240" w:lineRule="auto"/>
      </w:pPr>
      <w:r w:rsidRPr="009713F5">
        <w:t>Preliminary recommendations:</w:t>
      </w:r>
    </w:p>
    <w:p w:rsidR="002037A2" w:rsidRPr="009713F5" w:rsidRDefault="002037A2" w:rsidP="00D113CD">
      <w:pPr>
        <w:pStyle w:val="ListParagraph"/>
        <w:numPr>
          <w:ilvl w:val="1"/>
          <w:numId w:val="85"/>
        </w:numPr>
        <w:spacing w:after="0" w:line="240" w:lineRule="auto"/>
      </w:pPr>
      <w:r w:rsidRPr="009713F5">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9713F5" w:rsidRDefault="002037A2" w:rsidP="00D113CD">
      <w:pPr>
        <w:pStyle w:val="ListParagraph"/>
        <w:numPr>
          <w:ilvl w:val="1"/>
          <w:numId w:val="85"/>
        </w:numPr>
        <w:spacing w:after="0" w:line="240" w:lineRule="auto"/>
      </w:pPr>
      <w:r w:rsidRPr="009713F5">
        <w:t xml:space="preserve">Considering requirements for position-specific credentials such as Certified Pool/Spa Operator (CPO), ServSafe, </w:t>
      </w:r>
      <w:r w:rsidRPr="009713F5">
        <w:rPr>
          <w:rFonts w:cs="Arial"/>
          <w:shd w:val="clear" w:color="auto" w:fill="FFFFFF"/>
        </w:rPr>
        <w:t>Massachusetts Public Health Inspector Training</w:t>
      </w:r>
      <w:r w:rsidRPr="009713F5">
        <w:t xml:space="preserve"> (MAPHIT) Housing certification; and</w:t>
      </w:r>
    </w:p>
    <w:p w:rsidR="002037A2" w:rsidRPr="009713F5" w:rsidRDefault="002037A2" w:rsidP="00D113CD">
      <w:pPr>
        <w:pStyle w:val="ListParagraph"/>
        <w:numPr>
          <w:ilvl w:val="1"/>
          <w:numId w:val="85"/>
        </w:numPr>
        <w:spacing w:after="0" w:line="240" w:lineRule="auto"/>
      </w:pPr>
      <w:r w:rsidRPr="009713F5">
        <w:lastRenderedPageBreak/>
        <w:t>For managerial/director role identifying educational standards, training and credentialing as strongly recommended versus mandated.</w:t>
      </w:r>
    </w:p>
    <w:p w:rsidR="002037A2" w:rsidRPr="009713F5" w:rsidRDefault="002037A2" w:rsidP="00D113CD">
      <w:pPr>
        <w:pStyle w:val="ListParagraph"/>
        <w:numPr>
          <w:ilvl w:val="0"/>
          <w:numId w:val="85"/>
        </w:numPr>
        <w:spacing w:after="0" w:line="240" w:lineRule="auto"/>
      </w:pPr>
      <w:r w:rsidRPr="009713F5">
        <w:t>Explore the costs and benefits for mandating educational standards, training and credentials for critical positions and the process and structure needed for implementing mandates.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Structure Subcommittee Update – Bernie Sullivan, Chair</w:t>
      </w:r>
    </w:p>
    <w:p w:rsidR="002037A2" w:rsidRPr="009713F5" w:rsidRDefault="002037A2" w:rsidP="002037A2">
      <w:pPr>
        <w:spacing w:after="0" w:line="240" w:lineRule="auto"/>
      </w:pPr>
      <w:r w:rsidRPr="009713F5">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Finance Subcommittee Update</w:t>
      </w:r>
      <w:r w:rsidRPr="009713F5">
        <w:t xml:space="preserve"> – </w:t>
      </w:r>
      <w:r w:rsidRPr="009713F5">
        <w:rPr>
          <w:b/>
        </w:rPr>
        <w:t>Ron O’Connor, OLRH Staff</w:t>
      </w:r>
    </w:p>
    <w:p w:rsidR="002037A2" w:rsidRPr="009713F5" w:rsidRDefault="002037A2" w:rsidP="002037A2">
      <w:pPr>
        <w:spacing w:after="0" w:line="240" w:lineRule="auto"/>
      </w:pPr>
      <w:r w:rsidRPr="009713F5">
        <w:t>The subcommittee has not met since its initial meeting in September. It is trying to schedule a meeting before the end of the calendar year. Currently there is no chair.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 xml:space="preserve">Standards Subcommittee Update </w:t>
      </w:r>
      <w:r w:rsidRPr="009713F5">
        <w:t xml:space="preserve">– </w:t>
      </w:r>
      <w:r w:rsidRPr="009713F5">
        <w:rPr>
          <w:b/>
        </w:rPr>
        <w:t>Slide Presentation - Cheryl Sbarra (Chair), Terri Khoury, Steve Ward, and Ron O’Connor (OLRH staff)</w:t>
      </w:r>
    </w:p>
    <w:p w:rsidR="002037A2" w:rsidRPr="009713F5" w:rsidRDefault="002037A2" w:rsidP="00D113CD">
      <w:pPr>
        <w:pStyle w:val="ListParagraph"/>
        <w:numPr>
          <w:ilvl w:val="0"/>
          <w:numId w:val="87"/>
        </w:numPr>
        <w:spacing w:after="0" w:line="240" w:lineRule="auto"/>
        <w:ind w:left="360"/>
      </w:pPr>
      <w:r w:rsidRPr="009713F5">
        <w:t>A brief history and timeline on the evolution of public health practice was provided to frame the need to set standards.</w:t>
      </w:r>
    </w:p>
    <w:p w:rsidR="002037A2" w:rsidRPr="009713F5" w:rsidRDefault="002037A2" w:rsidP="00D113CD">
      <w:pPr>
        <w:pStyle w:val="ListParagraph"/>
        <w:numPr>
          <w:ilvl w:val="0"/>
          <w:numId w:val="87"/>
        </w:numPr>
        <w:spacing w:after="0" w:line="240" w:lineRule="auto"/>
        <w:ind w:left="360"/>
      </w:pPr>
      <w:r w:rsidRPr="009713F5">
        <w:t>The charge was reviewed and the subcommittee explored three tiers for recommending a standard:</w:t>
      </w:r>
    </w:p>
    <w:p w:rsidR="002037A2" w:rsidRPr="009713F5" w:rsidRDefault="002037A2" w:rsidP="00D113CD">
      <w:pPr>
        <w:pStyle w:val="ListParagraph"/>
        <w:numPr>
          <w:ilvl w:val="1"/>
          <w:numId w:val="86"/>
        </w:numPr>
        <w:spacing w:after="0" w:line="240" w:lineRule="auto"/>
        <w:ind w:left="1440"/>
      </w:pPr>
      <w:r w:rsidRPr="009713F5">
        <w:t xml:space="preserve">Tier 1/Minimum Standards:  Legally required duties of a Massachusetts Local Health Department/BOH </w:t>
      </w:r>
    </w:p>
    <w:p w:rsidR="002037A2" w:rsidRPr="009713F5" w:rsidRDefault="002037A2" w:rsidP="00D113CD">
      <w:pPr>
        <w:pStyle w:val="ListParagraph"/>
        <w:numPr>
          <w:ilvl w:val="1"/>
          <w:numId w:val="86"/>
        </w:numPr>
        <w:spacing w:after="0" w:line="240" w:lineRule="auto"/>
        <w:ind w:left="1440"/>
      </w:pPr>
      <w:r w:rsidRPr="009713F5">
        <w:t>Tier 2/”What everyone deserves”: Local Health Department/BOH that provides the Ten Essential Public Health Services</w:t>
      </w:r>
    </w:p>
    <w:p w:rsidR="002037A2" w:rsidRPr="009713F5" w:rsidRDefault="002037A2" w:rsidP="00D113CD">
      <w:pPr>
        <w:pStyle w:val="ListParagraph"/>
        <w:numPr>
          <w:ilvl w:val="1"/>
          <w:numId w:val="86"/>
        </w:numPr>
        <w:spacing w:after="0" w:line="240" w:lineRule="auto"/>
        <w:ind w:left="1440"/>
      </w:pPr>
      <w:r w:rsidRPr="009713F5">
        <w:t>Tier 3/”Gold Standard”: National accreditation through the Public Health Accreditation Board.</w:t>
      </w:r>
    </w:p>
    <w:p w:rsidR="002037A2" w:rsidRPr="009713F5" w:rsidRDefault="002037A2" w:rsidP="00D113CD">
      <w:pPr>
        <w:pStyle w:val="ListParagraph"/>
        <w:numPr>
          <w:ilvl w:val="0"/>
          <w:numId w:val="83"/>
        </w:numPr>
        <w:spacing w:after="0" w:line="240" w:lineRule="auto"/>
        <w:ind w:left="720"/>
      </w:pPr>
      <w:r w:rsidRPr="009713F5">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9713F5" w:rsidRDefault="002037A2" w:rsidP="00D113CD">
      <w:pPr>
        <w:pStyle w:val="ListParagraph"/>
        <w:numPr>
          <w:ilvl w:val="0"/>
          <w:numId w:val="83"/>
        </w:numPr>
        <w:spacing w:after="0" w:line="240" w:lineRule="auto"/>
        <w:ind w:left="720"/>
      </w:pPr>
      <w:r w:rsidRPr="009713F5">
        <w:t xml:space="preserve">The Standards Subcommittee recommended the following minimum set of local public health services which every resident deserves:  </w:t>
      </w:r>
      <w:r w:rsidRPr="009713F5">
        <w:rPr>
          <w:i/>
        </w:rPr>
        <w:t>Every Massachusetts resident should be served by a local public health authority that effectively and efficiently provides the Ten Essential Public Health Services.</w:t>
      </w:r>
    </w:p>
    <w:p w:rsidR="002037A2" w:rsidRPr="009713F5" w:rsidRDefault="002037A2" w:rsidP="00D113CD">
      <w:pPr>
        <w:pStyle w:val="ListParagraph"/>
        <w:numPr>
          <w:ilvl w:val="0"/>
          <w:numId w:val="83"/>
        </w:numPr>
        <w:spacing w:after="0" w:line="240" w:lineRule="auto"/>
        <w:ind w:left="720"/>
      </w:pPr>
      <w:r w:rsidRPr="009713F5">
        <w:t xml:space="preserve">The subcommittee provided this additional Statement on Standards: </w:t>
      </w:r>
      <w:r w:rsidRPr="009713F5">
        <w:rPr>
          <w:i/>
        </w:rPr>
        <w:t>All citizens should be covered by a public health system that meets the required minimum standards including statutory mandated services.  The Subcommittee recognizes the value and importance of meeting and working towards national standards as demonstrated through accreditation by the Public Health Accreditation Board.</w:t>
      </w:r>
    </w:p>
    <w:p w:rsidR="002037A2" w:rsidRPr="009713F5" w:rsidRDefault="002037A2" w:rsidP="00D113CD">
      <w:pPr>
        <w:pStyle w:val="ListParagraph"/>
        <w:numPr>
          <w:ilvl w:val="0"/>
          <w:numId w:val="83"/>
        </w:numPr>
        <w:spacing w:after="0" w:line="240" w:lineRule="auto"/>
        <w:ind w:left="720"/>
      </w:pPr>
      <w:r w:rsidRPr="009713F5">
        <w:t>The Commission members were asked to consider accepting the Subcommittee’s recommendation: Ten Essential Public Health Services (“Tier 2) as the minimum package of services with Tier 3 being the aspirational goal.</w:t>
      </w:r>
    </w:p>
    <w:p w:rsidR="002037A2" w:rsidRPr="009713F5" w:rsidRDefault="002037A2" w:rsidP="002037A2">
      <w:pPr>
        <w:pStyle w:val="ListParagraph"/>
        <w:spacing w:after="0" w:line="240" w:lineRule="auto"/>
      </w:pPr>
    </w:p>
    <w:p w:rsidR="002037A2" w:rsidRPr="009713F5" w:rsidRDefault="002037A2" w:rsidP="002037A2">
      <w:pPr>
        <w:spacing w:after="0" w:line="240" w:lineRule="auto"/>
        <w:rPr>
          <w:b/>
          <w:u w:val="single"/>
        </w:rPr>
      </w:pPr>
      <w:r w:rsidRPr="009713F5">
        <w:rPr>
          <w:b/>
          <w:u w:val="single"/>
        </w:rPr>
        <w:t>Comments and Discussion</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 xml:space="preserve">How much of a difference is there between the tiers?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0"/>
        </w:numPr>
        <w:spacing w:after="0" w:line="240" w:lineRule="auto"/>
      </w:pPr>
      <w:r w:rsidRPr="009713F5">
        <w:t>Tier 1 just focuses on inspections/enforcement requirements. Some local health departments cannot even fully meet those mandatory requirements.</w:t>
      </w:r>
      <w:r w:rsidRPr="009713F5">
        <w:br/>
        <w:t xml:space="preserve">Using the NACCHO’s “Operational Definition of a Functional Local Health Department” as a minimum </w:t>
      </w:r>
      <w:r w:rsidRPr="009713F5">
        <w:lastRenderedPageBreak/>
        <w:t xml:space="preserve">standard of performance for all local health departments in Massachusetts will ensure that residents across the state receive a nationally recognized set of public health services. </w:t>
      </w:r>
    </w:p>
    <w:p w:rsidR="002037A2" w:rsidRPr="009713F5" w:rsidRDefault="002037A2" w:rsidP="00D113CD">
      <w:pPr>
        <w:pStyle w:val="ListParagraph"/>
        <w:numPr>
          <w:ilvl w:val="0"/>
          <w:numId w:val="90"/>
        </w:numPr>
        <w:spacing w:after="0" w:line="240" w:lineRule="auto"/>
      </w:pPr>
      <w:r w:rsidRPr="009713F5">
        <w:t>Based on Justeen Hyde’s research:</w:t>
      </w:r>
    </w:p>
    <w:p w:rsidR="002037A2" w:rsidRPr="009713F5" w:rsidRDefault="002037A2" w:rsidP="00D113CD">
      <w:pPr>
        <w:pStyle w:val="ListParagraph"/>
        <w:numPr>
          <w:ilvl w:val="1"/>
          <w:numId w:val="90"/>
        </w:numPr>
        <w:spacing w:after="0" w:line="240" w:lineRule="auto"/>
      </w:pPr>
      <w:r w:rsidRPr="009713F5">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9713F5" w:rsidRDefault="002037A2" w:rsidP="00D113CD">
      <w:pPr>
        <w:pStyle w:val="ListParagraph"/>
        <w:numPr>
          <w:ilvl w:val="1"/>
          <w:numId w:val="90"/>
        </w:numPr>
        <w:spacing w:after="0" w:line="240" w:lineRule="auto"/>
      </w:pPr>
      <w:r w:rsidRPr="009713F5">
        <w:t>Approximately 25% of municipalities/ districts are performing at the Tier 2 level.</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How is effective service delivery measured?</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89"/>
        </w:numPr>
        <w:spacing w:after="0" w:line="240" w:lineRule="auto"/>
      </w:pPr>
      <w:r w:rsidRPr="009713F5">
        <w:t>Colorado has mandated that LPH have outcome measures.</w:t>
      </w:r>
    </w:p>
    <w:p w:rsidR="002037A2" w:rsidRPr="009713F5" w:rsidRDefault="002037A2" w:rsidP="00D113CD">
      <w:pPr>
        <w:pStyle w:val="ListParagraph"/>
        <w:numPr>
          <w:ilvl w:val="0"/>
          <w:numId w:val="89"/>
        </w:numPr>
        <w:spacing w:after="0" w:line="240" w:lineRule="auto"/>
      </w:pPr>
      <w:r w:rsidRPr="009713F5">
        <w:t>Current Massachusetts reporting is inconsistent.</w:t>
      </w:r>
    </w:p>
    <w:p w:rsidR="002037A2" w:rsidRPr="009713F5" w:rsidRDefault="002037A2" w:rsidP="00D113CD">
      <w:pPr>
        <w:pStyle w:val="ListParagraph"/>
        <w:numPr>
          <w:ilvl w:val="0"/>
          <w:numId w:val="89"/>
        </w:numPr>
        <w:spacing w:after="0" w:line="240" w:lineRule="auto"/>
      </w:pPr>
      <w:r w:rsidRPr="009713F5">
        <w:t>There are no consequences in Massachusetts for not meeting statutory requirements.</w:t>
      </w:r>
    </w:p>
    <w:p w:rsidR="002037A2" w:rsidRPr="009713F5" w:rsidRDefault="002037A2" w:rsidP="00D113CD">
      <w:pPr>
        <w:pStyle w:val="ListParagraph"/>
        <w:numPr>
          <w:ilvl w:val="0"/>
          <w:numId w:val="89"/>
        </w:numPr>
        <w:spacing w:after="0" w:line="240" w:lineRule="auto"/>
      </w:pPr>
      <w:r w:rsidRPr="009713F5">
        <w:t>We could build a local public health system with measures that, if funded, could require reporting.</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2"/>
        </w:numPr>
        <w:spacing w:after="0" w:line="240" w:lineRule="auto"/>
        <w:rPr>
          <w:b/>
          <w:i/>
        </w:rPr>
      </w:pPr>
      <w:r w:rsidRPr="009713F5">
        <w:rPr>
          <w:b/>
          <w:i/>
        </w:rPr>
        <w:t xml:space="preserve">Why change the Massachusetts local public health system? </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93"/>
        </w:numPr>
        <w:spacing w:after="0" w:line="240" w:lineRule="auto"/>
      </w:pPr>
      <w:r w:rsidRPr="009713F5">
        <w:t xml:space="preserve">Some local health departments cannot even meet legal requirements (“Tier 1”). </w:t>
      </w:r>
    </w:p>
    <w:p w:rsidR="002037A2" w:rsidRPr="009713F5" w:rsidRDefault="002037A2" w:rsidP="00D113CD">
      <w:pPr>
        <w:pStyle w:val="ListParagraph"/>
        <w:numPr>
          <w:ilvl w:val="0"/>
          <w:numId w:val="93"/>
        </w:numPr>
        <w:spacing w:after="0" w:line="240" w:lineRule="auto"/>
      </w:pPr>
      <w:r w:rsidRPr="009713F5">
        <w:t xml:space="preserve">Tier 1 services do not change rate of diabetes, pediatric asthma, or other preventable, chronic diseases. </w:t>
      </w:r>
    </w:p>
    <w:p w:rsidR="002037A2" w:rsidRPr="009713F5" w:rsidRDefault="002037A2" w:rsidP="00D113CD">
      <w:pPr>
        <w:pStyle w:val="ListParagraph"/>
        <w:numPr>
          <w:ilvl w:val="0"/>
          <w:numId w:val="93"/>
        </w:numPr>
        <w:spacing w:after="0" w:line="240" w:lineRule="auto"/>
      </w:pPr>
      <w:r w:rsidRPr="009713F5">
        <w:t xml:space="preserve">Ten Essential Public Health Services (“Tier 2”) as the minimum set of services will be significant in improving health outcomes and where measurable change can actually begin. </w:t>
      </w:r>
    </w:p>
    <w:p w:rsidR="002037A2" w:rsidRPr="009713F5" w:rsidRDefault="002037A2" w:rsidP="00D113CD">
      <w:pPr>
        <w:pStyle w:val="ListParagraph"/>
        <w:numPr>
          <w:ilvl w:val="0"/>
          <w:numId w:val="93"/>
        </w:numPr>
        <w:spacing w:after="0" w:line="240" w:lineRule="auto"/>
      </w:pPr>
      <w:r w:rsidRPr="009713F5">
        <w:t>Accreditation (“Tier 3”) will be a big shift for local public health. Most local health departments are not ready for accreditation. With Ten Essential Public Health Services, there can be a measureable impact on health outcomes.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Data Subcommittee – Slide Presentation– Phoebe Walker and Justeen Hyde, Co-Chairs</w:t>
      </w:r>
    </w:p>
    <w:p w:rsidR="002037A2" w:rsidRPr="009713F5" w:rsidRDefault="002037A2" w:rsidP="002037A2">
      <w:pPr>
        <w:spacing w:after="0" w:line="240" w:lineRule="auto"/>
      </w:pPr>
    </w:p>
    <w:p w:rsidR="002037A2" w:rsidRPr="009713F5" w:rsidRDefault="002037A2" w:rsidP="00D113CD">
      <w:pPr>
        <w:pStyle w:val="ListParagraph"/>
        <w:numPr>
          <w:ilvl w:val="0"/>
          <w:numId w:val="94"/>
        </w:numPr>
        <w:spacing w:after="0" w:line="240" w:lineRule="auto"/>
        <w:rPr>
          <w:b/>
          <w:i/>
        </w:rPr>
      </w:pPr>
      <w:r w:rsidRPr="009713F5">
        <w:rPr>
          <w:b/>
          <w:i/>
        </w:rPr>
        <w:t xml:space="preserve">What do we know about how well local public health is working? </w:t>
      </w:r>
    </w:p>
    <w:p w:rsidR="002037A2" w:rsidRPr="009713F5" w:rsidRDefault="002037A2" w:rsidP="00D113CD">
      <w:pPr>
        <w:pStyle w:val="ListParagraph"/>
        <w:numPr>
          <w:ilvl w:val="0"/>
          <w:numId w:val="88"/>
        </w:numPr>
        <w:spacing w:after="0" w:line="240" w:lineRule="auto"/>
      </w:pPr>
      <w:r w:rsidRPr="009713F5">
        <w:t>Currently there is no dashboard or one tool to show the status of LPH performance in meeting required duties.</w:t>
      </w:r>
    </w:p>
    <w:p w:rsidR="002037A2" w:rsidRPr="009713F5" w:rsidRDefault="002037A2" w:rsidP="00D113CD">
      <w:pPr>
        <w:pStyle w:val="ListParagraph"/>
        <w:numPr>
          <w:ilvl w:val="0"/>
          <w:numId w:val="88"/>
        </w:numPr>
        <w:spacing w:after="0" w:line="240" w:lineRule="auto"/>
      </w:pPr>
      <w:r w:rsidRPr="009713F5">
        <w:t>Main challenges</w:t>
      </w:r>
    </w:p>
    <w:p w:rsidR="002037A2" w:rsidRPr="009713F5" w:rsidRDefault="002037A2" w:rsidP="00D113CD">
      <w:pPr>
        <w:pStyle w:val="ListParagraph"/>
        <w:numPr>
          <w:ilvl w:val="1"/>
          <w:numId w:val="97"/>
        </w:numPr>
        <w:spacing w:after="0" w:line="240" w:lineRule="auto"/>
      </w:pPr>
      <w:r w:rsidRPr="009713F5">
        <w:t>Some data is missing/not collected; Information is collected but sometimes not complete.</w:t>
      </w:r>
    </w:p>
    <w:p w:rsidR="002037A2" w:rsidRPr="009713F5" w:rsidRDefault="002037A2" w:rsidP="00D113CD">
      <w:pPr>
        <w:pStyle w:val="ListParagraph"/>
        <w:numPr>
          <w:ilvl w:val="1"/>
          <w:numId w:val="97"/>
        </w:numPr>
        <w:spacing w:after="0" w:line="240" w:lineRule="auto"/>
      </w:pPr>
      <w:r w:rsidRPr="009713F5">
        <w:t>Lack of funding with incentives for meeting requirements and reporting.</w:t>
      </w:r>
    </w:p>
    <w:p w:rsidR="002037A2" w:rsidRPr="009713F5" w:rsidRDefault="002037A2" w:rsidP="00D113CD">
      <w:pPr>
        <w:pStyle w:val="ListParagraph"/>
        <w:numPr>
          <w:ilvl w:val="1"/>
          <w:numId w:val="97"/>
        </w:numPr>
        <w:spacing w:after="0" w:line="240" w:lineRule="auto"/>
      </w:pPr>
      <w:r w:rsidRPr="009713F5">
        <w:t>No consequence for underperformance or non-compliance.</w:t>
      </w:r>
    </w:p>
    <w:p w:rsidR="002037A2" w:rsidRPr="009713F5" w:rsidRDefault="002037A2" w:rsidP="00D113CD">
      <w:pPr>
        <w:pStyle w:val="ListParagraph"/>
        <w:numPr>
          <w:ilvl w:val="1"/>
          <w:numId w:val="97"/>
        </w:numPr>
        <w:spacing w:after="0" w:line="240" w:lineRule="auto"/>
      </w:pPr>
      <w:r w:rsidRPr="009713F5">
        <w:t>Some mandatory reporting isn’t being done.</w:t>
      </w:r>
    </w:p>
    <w:p w:rsidR="002037A2" w:rsidRPr="009713F5" w:rsidRDefault="002037A2" w:rsidP="00D113CD">
      <w:pPr>
        <w:pStyle w:val="ListParagraph"/>
        <w:numPr>
          <w:ilvl w:val="0"/>
          <w:numId w:val="88"/>
        </w:numPr>
        <w:spacing w:after="0" w:line="240" w:lineRule="auto"/>
      </w:pPr>
      <w:r w:rsidRPr="009713F5">
        <w:t>Presented local public health data from DPH; identified additional data sets that will inform a better understanding of the capacity of the local public health system.</w:t>
      </w:r>
    </w:p>
    <w:p w:rsidR="002037A2" w:rsidRPr="009713F5" w:rsidRDefault="002037A2" w:rsidP="00D113CD">
      <w:pPr>
        <w:pStyle w:val="ListParagraph"/>
        <w:numPr>
          <w:ilvl w:val="0"/>
          <w:numId w:val="88"/>
        </w:numPr>
        <w:spacing w:after="0" w:line="240" w:lineRule="auto"/>
      </w:pPr>
      <w:r w:rsidRPr="009713F5">
        <w:t>Department of Environmental Protection-related local public health data was less available.</w:t>
      </w:r>
    </w:p>
    <w:p w:rsidR="002037A2" w:rsidRPr="009713F5" w:rsidRDefault="002037A2" w:rsidP="00D113CD">
      <w:pPr>
        <w:pStyle w:val="ListParagraph"/>
        <w:numPr>
          <w:ilvl w:val="0"/>
          <w:numId w:val="88"/>
        </w:numPr>
        <w:spacing w:after="0" w:line="240" w:lineRule="auto"/>
      </w:pPr>
      <w:r w:rsidRPr="009713F5">
        <w:t>30% of municipalities submit retail food inspection reports to DPH. Of those, 46% appear to perform the required 2 inspections per year.</w:t>
      </w:r>
    </w:p>
    <w:p w:rsidR="002037A2" w:rsidRPr="009713F5" w:rsidRDefault="002037A2" w:rsidP="002037A2">
      <w:pPr>
        <w:spacing w:after="0" w:line="240" w:lineRule="auto"/>
      </w:pPr>
    </w:p>
    <w:p w:rsidR="002037A2" w:rsidRPr="009713F5" w:rsidRDefault="002037A2" w:rsidP="002037A2">
      <w:pPr>
        <w:spacing w:after="0" w:line="240" w:lineRule="auto"/>
      </w:pPr>
      <w:r w:rsidRPr="009713F5">
        <w:t>Some observations:</w:t>
      </w:r>
    </w:p>
    <w:p w:rsidR="002037A2" w:rsidRPr="009713F5" w:rsidRDefault="002037A2" w:rsidP="002037A2">
      <w:pPr>
        <w:spacing w:after="0" w:line="240" w:lineRule="auto"/>
      </w:pPr>
    </w:p>
    <w:p w:rsidR="002037A2" w:rsidRPr="009713F5" w:rsidRDefault="002037A2" w:rsidP="00D113CD">
      <w:pPr>
        <w:pStyle w:val="ListParagraph"/>
        <w:numPr>
          <w:ilvl w:val="0"/>
          <w:numId w:val="88"/>
        </w:numPr>
        <w:spacing w:after="0" w:line="240" w:lineRule="auto"/>
      </w:pPr>
      <w:r w:rsidRPr="009713F5">
        <w:t xml:space="preserve">The capacity to complete and report required food inspections appears greater with increasing population size (e.g., communities with over 26,000 people with a larger budget and larger staff). </w:t>
      </w:r>
    </w:p>
    <w:p w:rsidR="002037A2" w:rsidRPr="009713F5" w:rsidRDefault="002037A2" w:rsidP="00D113CD">
      <w:pPr>
        <w:pStyle w:val="ListParagraph"/>
        <w:numPr>
          <w:ilvl w:val="0"/>
          <w:numId w:val="88"/>
        </w:numPr>
        <w:spacing w:after="0" w:line="240" w:lineRule="auto"/>
      </w:pPr>
      <w:r w:rsidRPr="009713F5">
        <w:lastRenderedPageBreak/>
        <w:t xml:space="preserve">Need to consider capacity of rural communities. Small towns tend to be supported if municipal leadership understands the importance of local public health. </w:t>
      </w:r>
    </w:p>
    <w:p w:rsidR="002037A2" w:rsidRPr="009713F5" w:rsidRDefault="002037A2" w:rsidP="00D113CD">
      <w:pPr>
        <w:pStyle w:val="ListParagraph"/>
        <w:numPr>
          <w:ilvl w:val="0"/>
          <w:numId w:val="88"/>
        </w:numPr>
        <w:spacing w:after="0" w:line="240" w:lineRule="auto"/>
      </w:pPr>
      <w:r w:rsidRPr="009713F5">
        <w:t>Data Subcommittee needs to determine if there is enough data to make the case for “Tier 2”. If not, what other data is needed?</w:t>
      </w:r>
    </w:p>
    <w:p w:rsidR="002037A2" w:rsidRPr="009713F5" w:rsidRDefault="002037A2" w:rsidP="00D113CD">
      <w:pPr>
        <w:pStyle w:val="ListParagraph"/>
        <w:numPr>
          <w:ilvl w:val="0"/>
          <w:numId w:val="88"/>
        </w:numPr>
        <w:spacing w:after="0" w:line="240" w:lineRule="auto"/>
      </w:pPr>
      <w:r w:rsidRPr="009713F5">
        <w:t>Most of the data reflects capacity to address environmental health. The case for the Ten Essential Public Health Services requires data related to chronic disease.</w:t>
      </w:r>
    </w:p>
    <w:p w:rsidR="002037A2" w:rsidRPr="009713F5" w:rsidRDefault="002037A2" w:rsidP="00D113CD">
      <w:pPr>
        <w:pStyle w:val="ListParagraph"/>
        <w:numPr>
          <w:ilvl w:val="0"/>
          <w:numId w:val="88"/>
        </w:numPr>
        <w:spacing w:after="0" w:line="240" w:lineRule="auto"/>
      </w:pPr>
      <w:r w:rsidRPr="009713F5">
        <w:t>Community health centers have health promotion/chronic disease prevention data at hand which helped make the case for having community health workers.</w:t>
      </w:r>
    </w:p>
    <w:p w:rsidR="002037A2" w:rsidRPr="009713F5" w:rsidRDefault="002037A2" w:rsidP="002037A2">
      <w:pPr>
        <w:spacing w:after="0" w:line="240" w:lineRule="auto"/>
        <w:rPr>
          <w:b/>
        </w:rPr>
      </w:pPr>
    </w:p>
    <w:p w:rsidR="002037A2" w:rsidRPr="009713F5" w:rsidRDefault="002037A2" w:rsidP="00D113CD">
      <w:pPr>
        <w:pStyle w:val="ListParagraph"/>
        <w:numPr>
          <w:ilvl w:val="0"/>
          <w:numId w:val="94"/>
        </w:numPr>
        <w:spacing w:after="0" w:line="240" w:lineRule="auto"/>
        <w:rPr>
          <w:i/>
        </w:rPr>
      </w:pPr>
      <w:r w:rsidRPr="009713F5">
        <w:rPr>
          <w:b/>
          <w:i/>
        </w:rPr>
        <w:t xml:space="preserve">How does Massachusetts compare to other states?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5"/>
        </w:numPr>
        <w:spacing w:after="0" w:line="240" w:lineRule="auto"/>
      </w:pPr>
      <w:r w:rsidRPr="009713F5">
        <w:t>We need to describe what Massachusetts would look like if local public health has the capacity to provide Ten Essential Public Health Services (EPHS). There is a need to explore other states that adopted EPHS.</w:t>
      </w:r>
    </w:p>
    <w:p w:rsidR="002037A2" w:rsidRPr="009713F5" w:rsidRDefault="002037A2" w:rsidP="00D113CD">
      <w:pPr>
        <w:pStyle w:val="ListParagraph"/>
        <w:numPr>
          <w:ilvl w:val="0"/>
          <w:numId w:val="95"/>
        </w:numPr>
        <w:spacing w:after="0" w:line="240" w:lineRule="auto"/>
      </w:pPr>
      <w:r w:rsidRPr="009713F5">
        <w:t>Staffing levels are a concern. How does local public health do the work in a meaningful way if staffing is not adequate? There is a need to explore national standards for ratio of population to staff for various functions.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4"/>
        </w:numPr>
        <w:spacing w:after="0" w:line="240" w:lineRule="auto"/>
        <w:rPr>
          <w:b/>
          <w:i/>
        </w:rPr>
      </w:pPr>
      <w:r w:rsidRPr="009713F5">
        <w:rPr>
          <w:b/>
          <w:i/>
        </w:rPr>
        <w:t>Other data issues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6"/>
        </w:numPr>
        <w:spacing w:after="0" w:line="240" w:lineRule="auto"/>
      </w:pPr>
      <w:r w:rsidRPr="009713F5">
        <w:t>Explore health outcome data for the towns against indicators of the capacity of local public health to provide required services.</w:t>
      </w:r>
    </w:p>
    <w:p w:rsidR="002037A2" w:rsidRPr="009713F5" w:rsidRDefault="002037A2" w:rsidP="00D113CD">
      <w:pPr>
        <w:pStyle w:val="ListParagraph"/>
        <w:numPr>
          <w:ilvl w:val="0"/>
          <w:numId w:val="96"/>
        </w:numPr>
        <w:spacing w:after="0" w:line="240" w:lineRule="auto"/>
      </w:pPr>
      <w:r w:rsidRPr="009713F5">
        <w:t>DPH has health outcomes data (e.g., disease incidence and health care utilization data like healthcare systems rather than from local public health).</w:t>
      </w:r>
    </w:p>
    <w:p w:rsidR="002037A2" w:rsidRPr="009713F5" w:rsidRDefault="002037A2" w:rsidP="00D113CD">
      <w:pPr>
        <w:pStyle w:val="ListParagraph"/>
        <w:numPr>
          <w:ilvl w:val="0"/>
          <w:numId w:val="96"/>
        </w:numPr>
        <w:spacing w:after="0" w:line="240" w:lineRule="auto"/>
      </w:pPr>
      <w:r w:rsidRPr="009713F5">
        <w:t>What data-based arguments are needed to build a case for change in the local public health system?</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Additional Comments/Discussion about Making the Case for Change</w:t>
      </w:r>
    </w:p>
    <w:p w:rsidR="002037A2" w:rsidRPr="009713F5" w:rsidRDefault="002037A2" w:rsidP="002037A2">
      <w:pPr>
        <w:spacing w:after="0" w:line="240" w:lineRule="auto"/>
      </w:pPr>
    </w:p>
    <w:p w:rsidR="002037A2" w:rsidRPr="009713F5" w:rsidRDefault="002037A2" w:rsidP="002037A2">
      <w:pPr>
        <w:spacing w:after="0" w:line="240" w:lineRule="auto"/>
      </w:pPr>
      <w:r w:rsidRPr="009713F5">
        <w:t xml:space="preserve">[Note: “Tier 1” – services required by Massachusetts statute or regulation </w:t>
      </w:r>
    </w:p>
    <w:p w:rsidR="002037A2" w:rsidRPr="009713F5" w:rsidRDefault="002037A2" w:rsidP="002037A2">
      <w:pPr>
        <w:spacing w:after="0" w:line="240" w:lineRule="auto"/>
      </w:pPr>
      <w:r w:rsidRPr="009713F5">
        <w:t>“Tier 2” – Ten Essential Public Health Services]</w:t>
      </w:r>
    </w:p>
    <w:p w:rsidR="002037A2" w:rsidRPr="009713F5" w:rsidRDefault="002037A2" w:rsidP="002037A2">
      <w:pPr>
        <w:spacing w:after="0" w:line="240" w:lineRule="auto"/>
      </w:pPr>
    </w:p>
    <w:p w:rsidR="002037A2" w:rsidRPr="009713F5" w:rsidRDefault="002037A2" w:rsidP="002037A2">
      <w:pPr>
        <w:spacing w:after="0" w:line="240" w:lineRule="auto"/>
      </w:pPr>
      <w:r w:rsidRPr="009713F5">
        <w:t>Are we aiming for Tier 1? Shouldn’t that be the baseline?</w:t>
      </w:r>
    </w:p>
    <w:p w:rsidR="002037A2" w:rsidRPr="009713F5" w:rsidRDefault="002037A2" w:rsidP="00D113CD">
      <w:pPr>
        <w:pStyle w:val="ListParagraph"/>
        <w:numPr>
          <w:ilvl w:val="0"/>
          <w:numId w:val="91"/>
        </w:numPr>
        <w:spacing w:after="0" w:line="240" w:lineRule="auto"/>
      </w:pPr>
      <w:r w:rsidRPr="009713F5">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9713F5" w:rsidRDefault="002037A2" w:rsidP="00D113CD">
      <w:pPr>
        <w:pStyle w:val="ListParagraph"/>
        <w:numPr>
          <w:ilvl w:val="0"/>
          <w:numId w:val="91"/>
        </w:numPr>
        <w:spacing w:after="0" w:line="240" w:lineRule="auto"/>
      </w:pPr>
      <w:r w:rsidRPr="009713F5">
        <w:t>Tier 1 is the current problem – it is just saying, “Do your job.” Tier 2 ensures that they are doing their job and moves beyond status quo.</w:t>
      </w:r>
    </w:p>
    <w:p w:rsidR="002037A2" w:rsidRPr="009713F5" w:rsidRDefault="002037A2" w:rsidP="00D113CD">
      <w:pPr>
        <w:pStyle w:val="ListParagraph"/>
        <w:numPr>
          <w:ilvl w:val="0"/>
          <w:numId w:val="91"/>
        </w:numPr>
        <w:spacing w:after="0" w:line="240" w:lineRule="auto"/>
      </w:pPr>
      <w:r w:rsidRPr="009713F5">
        <w:t>The missing component is what does it take to get from one tier to the next – tangible targets, for example, in 3 years all meet current requirements, and in 5 years provide ten essential public health services?</w:t>
      </w:r>
    </w:p>
    <w:p w:rsidR="002037A2" w:rsidRPr="009713F5" w:rsidRDefault="002037A2" w:rsidP="00D113CD">
      <w:pPr>
        <w:pStyle w:val="ListParagraph"/>
        <w:numPr>
          <w:ilvl w:val="0"/>
          <w:numId w:val="91"/>
        </w:numPr>
        <w:spacing w:after="0" w:line="240" w:lineRule="auto"/>
      </w:pPr>
      <w:r w:rsidRPr="009713F5">
        <w:t xml:space="preserve">A take-away is – what would Tier 2 look like.  Subcommittees can use Tier 2 to show what it looks like.  </w:t>
      </w:r>
    </w:p>
    <w:p w:rsidR="002037A2" w:rsidRPr="009713F5" w:rsidRDefault="002037A2" w:rsidP="00D113CD">
      <w:pPr>
        <w:pStyle w:val="ListParagraph"/>
        <w:numPr>
          <w:ilvl w:val="0"/>
          <w:numId w:val="91"/>
        </w:numPr>
        <w:spacing w:after="0" w:line="240" w:lineRule="auto"/>
      </w:pPr>
      <w:r w:rsidRPr="009713F5">
        <w:t>Getting from Tier 2 to 3 is not that hard, but getting from Tier 1 to Tier 2 might take the most effort.</w:t>
      </w:r>
    </w:p>
    <w:p w:rsidR="002037A2" w:rsidRPr="009713F5" w:rsidRDefault="002037A2" w:rsidP="00D113CD">
      <w:pPr>
        <w:pStyle w:val="ListParagraph"/>
        <w:numPr>
          <w:ilvl w:val="0"/>
          <w:numId w:val="91"/>
        </w:numPr>
        <w:spacing w:after="0" w:line="240" w:lineRule="auto"/>
      </w:pPr>
      <w:r w:rsidRPr="009713F5">
        <w:t xml:space="preserve">Tying beneficial outcomes to the tiers would help. Integrate pre-, current, and post- data outcomes for people to be able to see a gained benefit or reward.  </w:t>
      </w:r>
    </w:p>
    <w:p w:rsidR="002037A2" w:rsidRPr="009713F5" w:rsidRDefault="002037A2" w:rsidP="00D113CD">
      <w:pPr>
        <w:pStyle w:val="ListParagraph"/>
        <w:numPr>
          <w:ilvl w:val="0"/>
          <w:numId w:val="91"/>
        </w:numPr>
        <w:spacing w:after="0" w:line="240" w:lineRule="auto"/>
      </w:pPr>
      <w:r w:rsidRPr="009713F5">
        <w:t>Need to show the benefits of having services meet the Ten Essential Public Health Services with community data.</w:t>
      </w:r>
    </w:p>
    <w:p w:rsidR="002037A2" w:rsidRPr="009713F5" w:rsidRDefault="002037A2" w:rsidP="00D113CD">
      <w:pPr>
        <w:pStyle w:val="ListParagraph"/>
        <w:numPr>
          <w:ilvl w:val="0"/>
          <w:numId w:val="91"/>
        </w:numPr>
        <w:spacing w:after="0" w:line="240" w:lineRule="auto"/>
      </w:pPr>
      <w:r w:rsidRPr="009713F5">
        <w:t>Need to show benefits and harm avoided as part of the case for change.</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Next Steps</w:t>
      </w:r>
    </w:p>
    <w:p w:rsidR="002037A2" w:rsidRPr="009713F5" w:rsidRDefault="002037A2" w:rsidP="002037A2">
      <w:pPr>
        <w:spacing w:after="0" w:line="240" w:lineRule="auto"/>
      </w:pPr>
    </w:p>
    <w:p w:rsidR="002037A2" w:rsidRPr="009713F5" w:rsidRDefault="002037A2" w:rsidP="002037A2">
      <w:pPr>
        <w:spacing w:after="0" w:line="240" w:lineRule="auto"/>
      </w:pPr>
      <w:r w:rsidRPr="009713F5">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9713F5" w:rsidRDefault="002037A2" w:rsidP="002037A2">
      <w:pPr>
        <w:spacing w:after="0" w:line="240" w:lineRule="auto"/>
      </w:pPr>
    </w:p>
    <w:p w:rsidR="002037A2" w:rsidRPr="009713F5" w:rsidRDefault="002037A2" w:rsidP="002037A2">
      <w:pPr>
        <w:spacing w:after="0" w:line="240" w:lineRule="auto"/>
      </w:pPr>
      <w:r w:rsidRPr="009713F5">
        <w:t>Data Subcommittee will meet with key DPH managers to review available data at their December 11, 2017 meeting.</w:t>
      </w:r>
    </w:p>
    <w:p w:rsidR="002037A2" w:rsidRPr="009713F5" w:rsidRDefault="002037A2" w:rsidP="002037A2">
      <w:pPr>
        <w:spacing w:after="0" w:line="240" w:lineRule="auto"/>
      </w:pPr>
    </w:p>
    <w:p w:rsidR="002037A2" w:rsidRPr="009713F5" w:rsidRDefault="002037A2" w:rsidP="002037A2">
      <w:pPr>
        <w:spacing w:after="0" w:line="240" w:lineRule="auto"/>
        <w:rPr>
          <w:b/>
        </w:rPr>
      </w:pPr>
      <w:r w:rsidRPr="009713F5">
        <w:rPr>
          <w:b/>
        </w:rPr>
        <w:t>Next Special Commission Meeting</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Members were asked to indicate their availability for either January 12 or 19, 2018. Once responses have been tallied, a meeting date will be confirmed and communicated with Commission members.</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VOTE:</w:t>
      </w:r>
      <w:r w:rsidRPr="009713F5">
        <w:t xml:space="preserve"> Sam Wong moved to adjourn the meeting. David McCready seconded the motion. The motion passed unanimously by voice vote.</w:t>
      </w:r>
    </w:p>
    <w:p w:rsidR="002037A2" w:rsidRPr="009713F5" w:rsidRDefault="002037A2" w:rsidP="002037A2">
      <w:pPr>
        <w:spacing w:after="0" w:line="240" w:lineRule="auto"/>
      </w:pPr>
    </w:p>
    <w:p w:rsidR="000E1000" w:rsidRPr="009713F5" w:rsidRDefault="002037A2" w:rsidP="002037A2">
      <w:pPr>
        <w:pBdr>
          <w:bottom w:val="single" w:sz="12" w:space="1" w:color="auto"/>
        </w:pBdr>
      </w:pPr>
      <w:r w:rsidRPr="009713F5">
        <w:t>The meeting was adjourned at 3:00 p.m.</w:t>
      </w:r>
    </w:p>
    <w:p w:rsidR="000E1000" w:rsidRDefault="000E1000" w:rsidP="002037A2">
      <w:pPr>
        <w:rPr>
          <w:rFonts w:ascii="Times New Roman" w:hAnsi="Times New Roman"/>
          <w:b/>
          <w:smallCaps/>
          <w:sz w:val="28"/>
          <w:szCs w:val="28"/>
        </w:rPr>
      </w:pP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Pr="0060441C" w:rsidRDefault="002037A2" w:rsidP="002037A2">
      <w:pPr>
        <w:pStyle w:val="Title"/>
        <w:spacing w:after="0"/>
        <w:jc w:val="center"/>
        <w:rPr>
          <w:rFonts w:ascii="Times New Roman" w:hAnsi="Times New Roman"/>
          <w:b/>
          <w:smallCaps/>
          <w:sz w:val="28"/>
          <w:szCs w:val="28"/>
        </w:rPr>
      </w:pPr>
      <w:r w:rsidRPr="0060441C">
        <w:rPr>
          <w:rFonts w:ascii="Times New Roman" w:hAnsi="Times New Roman"/>
          <w:b/>
          <w:smallCaps/>
          <w:sz w:val="28"/>
          <w:szCs w:val="28"/>
        </w:rPr>
        <w:lastRenderedPageBreak/>
        <w:t>Special Commission on Local and Regional Public Health</w:t>
      </w:r>
    </w:p>
    <w:p w:rsidR="002037A2" w:rsidRPr="001B2275" w:rsidRDefault="002037A2" w:rsidP="002037A2">
      <w:pPr>
        <w:spacing w:after="0" w:line="240" w:lineRule="auto"/>
        <w:rPr>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 w:rsidR="00417BC4" w:rsidRDefault="00417BC4" w:rsidP="005F3D4E"/>
    <w:p w:rsidR="00417BC4" w:rsidRDefault="00417BC4" w:rsidP="005F3D4E"/>
    <w:p w:rsidR="00417BC4" w:rsidRDefault="00417BC4" w:rsidP="005F3D4E"/>
    <w:p w:rsidR="00417BC4" w:rsidRDefault="00417BC4" w:rsidP="005F3D4E"/>
    <w:p w:rsidR="00AD4009" w:rsidRDefault="00AD4009" w:rsidP="005F3D4E"/>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AD4009" w:rsidRDefault="00AD4009" w:rsidP="00D113CD">
      <w:pPr>
        <w:pStyle w:val="ListParagraph"/>
        <w:numPr>
          <w:ilvl w:val="0"/>
          <w:numId w:val="103"/>
        </w:numPr>
        <w:spacing w:after="0"/>
      </w:pPr>
      <w:r>
        <w:t>When recommendations are finalized will need legislative language to support this.</w:t>
      </w:r>
    </w:p>
    <w:p w:rsidR="00AD4009" w:rsidRDefault="00AD4009" w:rsidP="00AD4009">
      <w:pPr>
        <w:spacing w:after="0"/>
      </w:pPr>
    </w:p>
    <w:p w:rsidR="00AD4009" w:rsidRDefault="00FB3DB7" w:rsidP="00AD4009">
      <w:pPr>
        <w:spacing w:after="0"/>
        <w:rPr>
          <w:b/>
        </w:rPr>
      </w:pPr>
      <w:r>
        <w:rPr>
          <w:b/>
        </w:rPr>
        <w:t>Action Steps</w:t>
      </w:r>
      <w:r w:rsidR="00AD4009">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proofErr w:type="gramStart"/>
      <w:r>
        <w:rPr>
          <w:b/>
        </w:rPr>
        <w:t xml:space="preserve">Proposed Meeting Date: </w:t>
      </w:r>
      <w:r>
        <w:t>January 24, 2018 in coordination with and after the Standards Subcommittee Meeting.</w:t>
      </w:r>
      <w:proofErr w:type="gramEnd"/>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20409B" w:rsidP="007F285B">
      <w:pPr>
        <w:spacing w:after="0"/>
        <w:rPr>
          <w:rFonts w:eastAsiaTheme="minorHAnsi" w:cstheme="minorBidi"/>
        </w:rPr>
      </w:pPr>
      <w:r>
        <w:rPr>
          <w:rFonts w:eastAsiaTheme="minorHAnsi" w:cstheme="minorBidi"/>
        </w:rPr>
        <w:t xml:space="preserve">Motion: Sharon Cameron, </w:t>
      </w:r>
      <w:r w:rsidR="007F285B"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S</w:t>
      </w:r>
      <w:r w:rsidRPr="007F285B">
        <w:rPr>
          <w:rFonts w:eastAsiaTheme="minorHAnsi" w:cstheme="minorBidi"/>
        </w:rPr>
        <w:t>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20409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Kansas Health Institute (KHI) report studied 8 states that instituted the FPHS in order to determine if Kansas should adopt FPHS; study provides information about Kansas, Colorado, Kentucky, North Carolina, North </w:t>
      </w:r>
      <w:r w:rsidRPr="007F285B">
        <w:rPr>
          <w:rFonts w:eastAsiaTheme="minorHAnsi" w:cstheme="minorBidi"/>
        </w:rPr>
        <w:lastRenderedPageBreak/>
        <w:t>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w:t>
      </w:r>
      <w:r w:rsidR="0020409B">
        <w:rPr>
          <w:rFonts w:eastAsiaTheme="minorHAnsi" w:cstheme="minorBidi"/>
        </w:rPr>
        <w:t>E</w:t>
      </w:r>
      <w:r w:rsidRPr="007F285B">
        <w:rPr>
          <w:rFonts w:eastAsiaTheme="minorHAnsi" w:cstheme="minorBidi"/>
        </w:rPr>
        <w: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4"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5"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6"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20409B" w:rsidRDefault="007F285B" w:rsidP="00CB7884">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7"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Pr="0020409B" w:rsidRDefault="007F285B" w:rsidP="00CB7884">
      <w:pPr>
        <w:numPr>
          <w:ilvl w:val="0"/>
          <w:numId w:val="65"/>
        </w:numPr>
        <w:spacing w:after="0" w:line="240" w:lineRule="auto"/>
        <w:contextualSpacing/>
        <w:rPr>
          <w:rFonts w:eastAsiaTheme="minorHAnsi" w:cstheme="minorBidi"/>
        </w:rPr>
      </w:pPr>
      <w:r w:rsidRPr="0020409B">
        <w:rPr>
          <w:rFonts w:eastAsiaTheme="minorHAnsi"/>
        </w:rPr>
        <w:t xml:space="preserve">Lampe S, Van </w:t>
      </w:r>
      <w:proofErr w:type="spellStart"/>
      <w:r w:rsidRPr="0020409B">
        <w:rPr>
          <w:rFonts w:eastAsiaTheme="minorHAnsi"/>
        </w:rPr>
        <w:t>Raemdonck</w:t>
      </w:r>
      <w:proofErr w:type="spellEnd"/>
      <w:r w:rsidRPr="0020409B">
        <w:rPr>
          <w:rFonts w:eastAsiaTheme="minorHAnsi"/>
        </w:rPr>
        <w:t xml:space="preserve"> L, et al. Minimum Package of Public Health Services: The Adoption of Core Services in Local Public Health Agencies in Colorado. American Journal of Public Health. 2015; 105:S252-S259. </w:t>
      </w:r>
    </w:p>
    <w:p w:rsidR="0020409B" w:rsidRDefault="0020409B" w:rsidP="00A573EF">
      <w:pPr>
        <w:spacing w:after="0" w:line="240" w:lineRule="auto"/>
        <w:rPr>
          <w:rFonts w:eastAsiaTheme="minorHAnsi"/>
        </w:rPr>
      </w:pPr>
    </w:p>
    <w:p w:rsidR="00CB7884"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roofErr w:type="gramStart"/>
      <w:r w:rsidRPr="00905390">
        <w:rPr>
          <w:rFonts w:ascii="Calibri" w:hAnsi="Calibri" w:cs="Calibri"/>
          <w:color w:val="000000"/>
        </w:rPr>
        <w:t>10:45</w:t>
      </w:r>
      <w:r w:rsidRPr="00905390">
        <w:rPr>
          <w:rFonts w:ascii="Calibri" w:hAnsi="Calibri" w:cs="Calibri"/>
          <w:color w:val="000000"/>
        </w:rPr>
        <w:tab/>
        <w:t>Review DPH health outcomes data against local public health infrastructure data.</w:t>
      </w:r>
      <w:proofErr w:type="gramEnd"/>
      <w:r w:rsidRPr="00905390">
        <w:rPr>
          <w:rFonts w:ascii="Calibri" w:hAnsi="Calibri" w:cs="Calibri"/>
          <w:color w:val="000000"/>
        </w:rPr>
        <w:t xml:space="preserve">  Can we </w:t>
      </w:r>
      <w:proofErr w:type="gramStart"/>
      <w:r w:rsidRPr="00905390">
        <w:rPr>
          <w:rFonts w:ascii="Calibri" w:hAnsi="Calibri" w:cs="Calibri"/>
          <w:color w:val="000000"/>
        </w:rPr>
        <w:t>lay</w:t>
      </w:r>
      <w:proofErr w:type="gramEnd"/>
      <w:r w:rsidRPr="00905390">
        <w:rPr>
          <w:rFonts w:ascii="Calibri" w:hAnsi="Calibri" w:cs="Calibri"/>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20409B" w:rsidP="00CB7884">
      <w:r>
        <w:t xml:space="preserve">       12noon</w:t>
      </w:r>
      <w:r w:rsidR="00905390"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Pr="0090539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Members present: </w:t>
      </w:r>
      <w:r w:rsidRPr="00905390">
        <w:rPr>
          <w:rFonts w:ascii="Calibri" w:hAnsi="Calibri" w:cs="Calibri"/>
          <w:color w:val="000000"/>
        </w:rPr>
        <w:tab/>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10:15pm. A quorum was present. </w:t>
      </w: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reviewed the </w:t>
      </w:r>
      <w:proofErr w:type="spellStart"/>
      <w:r w:rsidRPr="00905390">
        <w:rPr>
          <w:rFonts w:ascii="Calibri" w:hAnsi="Calibri" w:cs="Calibri"/>
          <w:color w:val="000000"/>
        </w:rPr>
        <w:t>Gliecher’s</w:t>
      </w:r>
      <w:proofErr w:type="spellEnd"/>
      <w:r w:rsidRPr="00905390">
        <w:rPr>
          <w:rFonts w:ascii="Calibri" w:hAnsi="Calibri" w:cs="Calibri"/>
          <w:color w:val="000000"/>
        </w:rPr>
        <w:t xml:space="preserve"> Formula, a model to provide successful organizational change. It is challenging to overcome dissatisfaction and change absent of this formula in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Review DPH health outcomes data against local public health infrastructure data. Can we </w:t>
      </w:r>
      <w:proofErr w:type="gramStart"/>
      <w:r w:rsidRPr="00905390">
        <w:rPr>
          <w:rFonts w:ascii="Calibri" w:hAnsi="Calibri" w:cs="Calibri"/>
          <w:b/>
          <w:color w:val="000000"/>
        </w:rPr>
        <w:t>lay</w:t>
      </w:r>
      <w:proofErr w:type="gramEnd"/>
      <w:r w:rsidRPr="00905390">
        <w:rPr>
          <w:rFonts w:ascii="Calibri" w:hAnsi="Calibri" w:cs="Calibri"/>
          <w:b/>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Chery Sbarra shared Eileen </w:t>
      </w:r>
      <w:proofErr w:type="spellStart"/>
      <w:r w:rsidRPr="00905390">
        <w:rPr>
          <w:rFonts w:ascii="Calibri" w:hAnsi="Calibri" w:cs="Calibri"/>
          <w:color w:val="000000"/>
        </w:rPr>
        <w:t>Ma</w:t>
      </w:r>
      <w:r w:rsidR="00A573EF">
        <w:rPr>
          <w:rFonts w:ascii="Calibri" w:hAnsi="Calibri" w:cs="Calibri"/>
          <w:color w:val="000000"/>
        </w:rPr>
        <w:t>cAnnen</w:t>
      </w:r>
      <w:r w:rsidRPr="00905390">
        <w:rPr>
          <w:rFonts w:ascii="Calibri" w:hAnsi="Calibri" w:cs="Calibri"/>
          <w:color w:val="000000"/>
        </w:rPr>
        <w:t>y</w:t>
      </w:r>
      <w:proofErr w:type="spellEnd"/>
      <w:r w:rsidRPr="00905390">
        <w:rPr>
          <w:rFonts w:ascii="Calibri" w:hAnsi="Calibri" w:cs="Calibri"/>
          <w:color w:val="000000"/>
        </w:rPr>
        <w:t xml:space="preserve">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We cannot use the Food Inspection </w:t>
      </w:r>
      <w:proofErr w:type="gramStart"/>
      <w:r w:rsidRPr="00905390">
        <w:rPr>
          <w:rFonts w:ascii="Calibri" w:hAnsi="Calibri" w:cs="Calibri"/>
          <w:color w:val="000000"/>
        </w:rPr>
        <w:t>Data,</w:t>
      </w:r>
      <w:proofErr w:type="gramEnd"/>
      <w:r w:rsidRPr="00905390">
        <w:rPr>
          <w:rFonts w:ascii="Calibri" w:hAnsi="Calibri" w:cs="Calibri"/>
          <w:color w:val="000000"/>
        </w:rPr>
        <w:t xml:space="preserve">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proofErr w:type="gramStart"/>
      <w:r w:rsidRPr="00905390">
        <w:rPr>
          <w:rFonts w:ascii="Calibri" w:hAnsi="Calibri" w:cs="Calibri"/>
          <w:color w:val="000000"/>
        </w:rPr>
        <w:t>Annual Report done on Beach and Water Quality Testing on a yearly basis.</w:t>
      </w:r>
      <w:proofErr w:type="gramEnd"/>
      <w:r w:rsidRPr="00905390">
        <w:rPr>
          <w:rFonts w:ascii="Calibri" w:hAnsi="Calibri" w:cs="Calibri"/>
          <w:color w:val="000000"/>
        </w:rPr>
        <w:t xml:space="preserve">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Virtual Epidemiologic Network (MAVEN)</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proofErr w:type="gramStart"/>
      <w:r w:rsidRPr="00905390">
        <w:rPr>
          <w:rFonts w:ascii="Calibri" w:hAnsi="Calibri" w:cs="Calibri"/>
        </w:rPr>
        <w:t>individual</w:t>
      </w:r>
      <w:proofErr w:type="gramEnd"/>
      <w:r w:rsidRPr="00905390">
        <w:rPr>
          <w:rFonts w:ascii="Calibri" w:hAnsi="Calibri" w:cs="Calibri"/>
        </w:rPr>
        <w:t xml:space="preserve"> available) others have much higher priority.</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lastRenderedPageBreak/>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w:t>
      </w:r>
      <w:proofErr w:type="gramStart"/>
      <w:r w:rsidRPr="00905390">
        <w:rPr>
          <w:rFonts w:ascii="Calibri" w:hAnsi="Calibri" w:cs="Calibri"/>
          <w:color w:val="000000"/>
        </w:rPr>
        <w:t>over</w:t>
      </w:r>
      <w:proofErr w:type="gramEnd"/>
      <w:r w:rsidRPr="00905390">
        <w:rPr>
          <w:rFonts w:ascii="Calibri" w:hAnsi="Calibri" w:cs="Calibri"/>
          <w:color w:val="000000"/>
        </w:rPr>
        <w:t xml:space="preser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 </w:t>
      </w:r>
      <w:proofErr w:type="gramStart"/>
      <w:r w:rsidRPr="00905390">
        <w:rPr>
          <w:rFonts w:ascii="Calibri" w:hAnsi="Calibri" w:cs="Calibri"/>
          <w:color w:val="000000"/>
        </w:rPr>
        <w:t>outcomes</w:t>
      </w:r>
      <w:proofErr w:type="gramEnd"/>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u w:val="single"/>
        </w:rPr>
      </w:pPr>
      <w:r w:rsidRPr="00905390">
        <w:rPr>
          <w:rFonts w:ascii="Calibri" w:hAnsi="Calibri" w:cs="Calibri"/>
          <w:color w:val="000000"/>
          <w:u w:val="single"/>
        </w:rPr>
        <w:t>What to do next?</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Set next meeting time, adjourn</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rPr>
          <w:rFonts w:ascii="Calibri" w:hAnsi="Calibri" w:cs="Calibri"/>
          <w:color w:val="000000"/>
        </w:rPr>
      </w:pPr>
      <w:r w:rsidRPr="00905390">
        <w:rPr>
          <w:rFonts w:ascii="Calibri" w:hAnsi="Calibri" w:cs="Calibri"/>
          <w:color w:val="000000"/>
        </w:rPr>
        <w:lastRenderedPageBreak/>
        <w:t>The next meeting will take place on January 3, 2018 and will be comprised of the Data and Standards Committee. Locations to be determined</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905390">
      <w:pPr>
        <w:spacing w:after="0" w:line="240" w:lineRule="auto"/>
        <w:jc w:val="center"/>
        <w:rPr>
          <w:rFonts w:ascii="Times New Roman" w:hAnsi="Times New Roman"/>
          <w:b/>
          <w:sz w:val="24"/>
          <w:szCs w:val="24"/>
        </w:rPr>
      </w:pPr>
    </w:p>
    <w:p w:rsidR="00905390" w:rsidRPr="00905390" w:rsidRDefault="00905390" w:rsidP="00905390">
      <w:pPr>
        <w:spacing w:after="0" w:line="240" w:lineRule="auto"/>
        <w:jc w:val="center"/>
        <w:rPr>
          <w:b/>
          <w:sz w:val="24"/>
          <w:szCs w:val="24"/>
        </w:rPr>
      </w:pPr>
      <w:r w:rsidRPr="00905390">
        <w:rPr>
          <w:b/>
          <w:sz w:val="24"/>
          <w:szCs w:val="24"/>
        </w:rPr>
        <w:t xml:space="preserve">Documents and Exhibits Used During the December 11, 2017 Meeting </w:t>
      </w: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D113CD">
      <w:pPr>
        <w:numPr>
          <w:ilvl w:val="0"/>
          <w:numId w:val="56"/>
        </w:numPr>
        <w:spacing w:after="0" w:line="240" w:lineRule="auto"/>
        <w:contextualSpacing/>
        <w:rPr>
          <w:rFonts w:ascii="Calibri" w:hAnsi="Calibri" w:cs="Calibri"/>
          <w:color w:val="000000"/>
        </w:rPr>
      </w:pPr>
      <w:proofErr w:type="spellStart"/>
      <w:r w:rsidRPr="00905390">
        <w:rPr>
          <w:rFonts w:ascii="Calibri" w:hAnsi="Calibri" w:cs="Calibri"/>
          <w:color w:val="000000"/>
        </w:rPr>
        <w:t>Gleicher’s</w:t>
      </w:r>
      <w:proofErr w:type="spellEnd"/>
      <w:r w:rsidRPr="00905390">
        <w:rPr>
          <w:rFonts w:ascii="Calibri" w:hAnsi="Calibri" w:cs="Calibri"/>
          <w:color w:val="000000"/>
        </w:rPr>
        <w:t xml:space="preserve">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Salmonellosis Case</w:t>
      </w:r>
    </w:p>
    <w:p w:rsidR="00905390" w:rsidRPr="00905390" w:rsidRDefault="00905390" w:rsidP="00905390">
      <w:pPr>
        <w:spacing w:after="0" w:line="240" w:lineRule="auto"/>
        <w:ind w:left="720"/>
        <w:contextualSpacing/>
        <w:rPr>
          <w:rFonts w:ascii="Calibri" w:hAnsi="Calibri" w:cs="Calibri"/>
          <w:color w:val="000000"/>
        </w:rPr>
      </w:pPr>
    </w:p>
    <w:p w:rsidR="00A573EF" w:rsidRPr="00D60ABE" w:rsidRDefault="00905390" w:rsidP="00D60ABE">
      <w:pPr>
        <w:spacing w:after="0" w:line="240" w:lineRule="auto"/>
        <w:rPr>
          <w:rFonts w:ascii="Calibri" w:hAnsi="Calibri" w:cs="Calibri"/>
          <w:color w:val="000000"/>
        </w:rPr>
      </w:pPr>
      <w:r w:rsidRPr="00905390">
        <w:rPr>
          <w:rFonts w:ascii="Calibri" w:hAnsi="Calibri" w:cs="Calibri"/>
          <w:color w:val="000000"/>
        </w:rPr>
        <w:t xml:space="preserve"> </w:t>
      </w: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r w:rsidRPr="00113867">
        <w:t>Approved by the Special Commission on Local and Regional Public Health</w:t>
      </w:r>
      <w:r>
        <w:t xml:space="preserve"> Data Subcommittee</w:t>
      </w:r>
      <w:r w:rsidRPr="00113867">
        <w:t xml:space="preserve">, </w:t>
      </w:r>
      <w:r>
        <w:t>January 3</w:t>
      </w:r>
      <w:r w:rsidR="00441FBB">
        <w:t>, 2018</w:t>
      </w: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Pr="00113867" w:rsidRDefault="005F3D4E" w:rsidP="00D60ABE">
      <w:pPr>
        <w:spacing w:after="0" w:line="240" w:lineRule="auto"/>
      </w:pP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Structure Subcommittee 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w:t>
      </w:r>
      <w:proofErr w:type="gramStart"/>
      <w:r w:rsidRPr="00E47913">
        <w:rPr>
          <w:rFonts w:eastAsiaTheme="minorHAnsi" w:cstheme="minorBidi"/>
        </w:rPr>
        <w:t>a</w:t>
      </w:r>
      <w:proofErr w:type="gramEnd"/>
      <w:r w:rsidRPr="00E47913">
        <w:rPr>
          <w:rFonts w:eastAsiaTheme="minorHAnsi" w:cstheme="minorBidi"/>
        </w:rPr>
        <w:t xml:space="preserve">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proofErr w:type="gramStart"/>
      <w:r w:rsidRPr="00E47913">
        <w:rPr>
          <w:rFonts w:eastAsiaTheme="minorHAnsi" w:cstheme="minorBidi"/>
        </w:rPr>
        <w:t>based</w:t>
      </w:r>
      <w:proofErr w:type="gramEnd"/>
      <w:r w:rsidRPr="00E47913">
        <w:rPr>
          <w:rFonts w:eastAsiaTheme="minorHAnsi" w:cstheme="minorBidi"/>
        </w:rPr>
        <w:t xml:space="preserve">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How can municipal officials retain their local board of health powers during </w:t>
      </w:r>
      <w:proofErr w:type="gramStart"/>
      <w:r w:rsidRPr="00E47913">
        <w:rPr>
          <w:rFonts w:eastAsiaTheme="minorHAnsi" w:cstheme="minorBidi"/>
        </w:rPr>
        <w:t>this transitions</w:t>
      </w:r>
      <w:proofErr w:type="gramEnd"/>
      <w:r w:rsidRPr="00E47913">
        <w:rPr>
          <w:rFonts w:eastAsiaTheme="minorHAnsi" w:cstheme="minorBidi"/>
        </w:rPr>
        <w:t>?</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w:t>
      </w:r>
      <w:proofErr w:type="gramStart"/>
      <w:r w:rsidRPr="00B155BC">
        <w:rPr>
          <w:rFonts w:cs="Calibri"/>
          <w:color w:val="000000"/>
        </w:rPr>
        <w:t>..</w:t>
      </w:r>
      <w:proofErr w:type="gramEnd"/>
      <w:r w:rsidRPr="00B155BC">
        <w:rPr>
          <w:rFonts w:cs="Calibri"/>
          <w:color w:val="000000"/>
        </w:rPr>
        <w:t xml:space="preserve">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w:t>
      </w:r>
      <w:proofErr w:type="gramStart"/>
      <w:r w:rsidRPr="00B155BC">
        <w:rPr>
          <w:rFonts w:cs="Calibri"/>
          <w:color w:val="000000"/>
        </w:rPr>
        <w:t>standards,</w:t>
      </w:r>
      <w:proofErr w:type="gramEnd"/>
      <w:r w:rsidRPr="00B155BC">
        <w:rPr>
          <w:rFonts w:cs="Calibri"/>
          <w:color w:val="000000"/>
        </w:rPr>
        <w:t xml:space="preserve">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xml:space="preserve">).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t>
      </w:r>
      <w:proofErr w:type="gramStart"/>
      <w:r w:rsidRPr="00B155BC">
        <w:rPr>
          <w:rFonts w:cs="Calibri"/>
          <w:color w:val="000000"/>
        </w:rPr>
        <w:t>which</w:t>
      </w:r>
      <w:proofErr w:type="gramEnd"/>
      <w:r w:rsidRPr="00B155BC">
        <w:rPr>
          <w:rFonts w:cs="Calibri"/>
          <w:color w:val="000000"/>
        </w:rPr>
        <w:t xml:space="preserve">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http://www.odh.ohio.gov/localhealthdistricts/Futures/Quality%</w:t>
      </w:r>
      <w:proofErr w:type="gramStart"/>
      <w:r w:rsidRPr="00B155BC">
        <w:rPr>
          <w:rFonts w:cs="Calibri"/>
          <w:color w:val="0000FF"/>
        </w:rPr>
        <w:t xml:space="preserve">20Indicators.aspx </w:t>
      </w:r>
      <w:r w:rsidRPr="00B155BC">
        <w:rPr>
          <w:rFonts w:cs="Calibri"/>
          <w:color w:val="000000"/>
        </w:rPr>
        <w:t>)</w:t>
      </w:r>
      <w:proofErr w:type="gramEnd"/>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agreed that there was no need for another Joint meeting of these two subcommittees. Cheryl Sbarra recommended that the Standards Subcommittee meet with the Structure Subcommittee and possibly the Finance Subcommittee. Cheryl Sbarra recommended that Marcia </w:t>
      </w:r>
      <w:proofErr w:type="spellStart"/>
      <w:r w:rsidRPr="00B155BC">
        <w:rPr>
          <w:rFonts w:cs="Calibri"/>
          <w:color w:val="000000"/>
        </w:rPr>
        <w:t>Testa</w:t>
      </w:r>
      <w:proofErr w:type="spellEnd"/>
      <w:r w:rsidRPr="00B155BC">
        <w:rPr>
          <w:rFonts w:cs="Calibri"/>
          <w:color w:val="000000"/>
        </w:rPr>
        <w:t xml:space="preserve">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Pr="0074018B" w:rsidRDefault="00322371" w:rsidP="00322371">
      <w:pPr>
        <w:autoSpaceDE w:val="0"/>
        <w:autoSpaceDN w:val="0"/>
        <w:adjustRightInd w:val="0"/>
        <w:spacing w:after="0" w:line="240" w:lineRule="auto"/>
        <w:ind w:left="360"/>
        <w:rPr>
          <w:rFonts w:cs="Garamond"/>
          <w:color w:val="000000"/>
        </w:rPr>
      </w:pPr>
      <w:r w:rsidRPr="0074018B">
        <w:rPr>
          <w:rFonts w:cs="Garamond"/>
          <w:color w:val="000000"/>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w:t>
      </w:r>
      <w:proofErr w:type="spellStart"/>
      <w:r w:rsidRPr="00684779">
        <w:t>Larosa</w:t>
      </w:r>
      <w:proofErr w:type="spellEnd"/>
      <w:r w:rsidRPr="00684779">
        <w:t>,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w:t>
      </w:r>
      <w:proofErr w:type="gramStart"/>
      <w:r w:rsidRPr="00684779">
        <w:t>add</w:t>
      </w:r>
      <w:proofErr w:type="gramEnd"/>
      <w:r w:rsidRPr="00684779">
        <w:t xml:space="preserve">,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 xml:space="preserve">It’s hard for people in the medical field. What should be local vs. </w:t>
      </w:r>
      <w:proofErr w:type="gramStart"/>
      <w:r>
        <w:t>What</w:t>
      </w:r>
      <w:proofErr w:type="gramEnd"/>
      <w:r>
        <w:t xml:space="preserve">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 xml:space="preserve">Looking at how would we mandate training and making sure </w:t>
      </w:r>
      <w:proofErr w:type="gramStart"/>
      <w:r>
        <w:t>that education expectations</w:t>
      </w:r>
      <w:proofErr w:type="gramEnd"/>
      <w:r>
        <w:t xml:space="preserve">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 xml:space="preserve">Six listening sessions across the state, which DPH would </w:t>
      </w:r>
      <w:proofErr w:type="gramStart"/>
      <w:r>
        <w:t>organize.</w:t>
      </w:r>
      <w:proofErr w:type="gramEnd"/>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David McCreedy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Steve Ward moved to adjourn the meeting. David McCreedy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w:t>
      </w:r>
      <w:proofErr w:type="spellStart"/>
      <w:r w:rsidRPr="00322371">
        <w:rPr>
          <w:rFonts w:eastAsiaTheme="minorHAnsi" w:cstheme="minorBidi"/>
        </w:rPr>
        <w:t>Naparstek</w:t>
      </w:r>
      <w:proofErr w:type="spellEnd"/>
      <w:r w:rsidRPr="00322371">
        <w:rPr>
          <w:rFonts w:eastAsiaTheme="minorHAnsi" w:cstheme="minorBidi"/>
        </w:rPr>
        <w:t>,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 xml:space="preserve">Commission members were asked if anyone wanted to change, </w:t>
      </w:r>
      <w:proofErr w:type="gramStart"/>
      <w:r w:rsidRPr="00322371">
        <w:t>add</w:t>
      </w:r>
      <w:proofErr w:type="gramEnd"/>
      <w:r w:rsidRPr="00322371">
        <w:t>,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 xml:space="preserve">Every resident should be able to receive the services, from </w:t>
      </w:r>
      <w:proofErr w:type="gramStart"/>
      <w:r w:rsidRPr="00322371">
        <w:t>whom</w:t>
      </w:r>
      <w:proofErr w:type="gramEnd"/>
      <w:r w:rsidRPr="00322371">
        <w:t xml:space="preserve">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February 27, 2018</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Worcester Senior Center</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Pr="007737B7">
        <w:rPr>
          <w:rFonts w:eastAsiaTheme="minorHAnsi" w:cstheme="minorBidi"/>
          <w:u w:val="single"/>
        </w:rPr>
        <w:t xml:space="preserve"> </w:t>
      </w:r>
    </w:p>
    <w:p w:rsidR="007737B7" w:rsidRPr="007737B7" w:rsidRDefault="007737B7" w:rsidP="007737B7">
      <w:pPr>
        <w:spacing w:after="0"/>
        <w:rPr>
          <w:rFonts w:eastAsiaTheme="minorHAnsi" w:cstheme="minorBidi"/>
          <w:u w:val="single"/>
        </w:rPr>
      </w:pP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Local Public Health Workforce Survey</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lastRenderedPageBreak/>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The following points were made in discussing the recommendations for the report:</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w:t>
      </w:r>
      <w:proofErr w:type="gramStart"/>
      <w:r w:rsidRPr="007737B7">
        <w:rPr>
          <w:rFonts w:eastAsiaTheme="minorHAnsi" w:cstheme="minorBidi"/>
        </w:rPr>
        <w:t>staff that were</w:t>
      </w:r>
      <w:proofErr w:type="gramEnd"/>
      <w:r w:rsidRPr="007737B7">
        <w:rPr>
          <w:rFonts w:eastAsiaTheme="minorHAnsi" w:cstheme="minorBidi"/>
        </w:rPr>
        <w:t xml:space="preserv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w:t>
      </w:r>
      <w:proofErr w:type="spellStart"/>
      <w:r w:rsidRPr="007737B7">
        <w:rPr>
          <w:rFonts w:eastAsiaTheme="minorHAnsi" w:cstheme="minorBidi"/>
        </w:rPr>
        <w:t>grandparenting</w:t>
      </w:r>
      <w:proofErr w:type="spellEnd"/>
      <w:r w:rsidRPr="007737B7">
        <w:rPr>
          <w:rFonts w:eastAsiaTheme="minorHAnsi" w:cstheme="minorBidi"/>
        </w:rPr>
        <w:t xml:space="preserve"> were raised.  It was agreed that a discussion on “</w:t>
      </w:r>
      <w:proofErr w:type="spellStart"/>
      <w:r w:rsidRPr="007737B7">
        <w:rPr>
          <w:rFonts w:eastAsiaTheme="minorHAnsi" w:cstheme="minorBidi"/>
        </w:rPr>
        <w:t>grandparenting</w:t>
      </w:r>
      <w:proofErr w:type="spellEnd"/>
      <w:r w:rsidRPr="007737B7">
        <w:rPr>
          <w:rFonts w:eastAsiaTheme="minorHAnsi" w:cstheme="minorBidi"/>
        </w:rPr>
        <w:t xml:space="preserve">”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Draft Recommendations: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lastRenderedPageBreak/>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w:t>
      </w:r>
      <w:proofErr w:type="spellStart"/>
      <w:r w:rsidRPr="007737B7">
        <w:rPr>
          <w:rFonts w:eastAsiaTheme="minorHAnsi" w:cstheme="minorBidi"/>
        </w:rPr>
        <w:t>grandparenting</w:t>
      </w:r>
      <w:proofErr w:type="spellEnd"/>
      <w:r w:rsidRPr="007737B7">
        <w:rPr>
          <w:rFonts w:eastAsiaTheme="minorHAnsi" w:cstheme="minorBidi"/>
        </w:rPr>
        <w:t xml:space="preserve"> for existing staff.  Also may want to consider a waiver process similar to the school nurses </w:t>
      </w:r>
      <w:proofErr w:type="gramStart"/>
      <w:r w:rsidRPr="007737B7">
        <w:rPr>
          <w:rFonts w:eastAsiaTheme="minorHAnsi" w:cstheme="minorBidi"/>
        </w:rPr>
        <w:t>which</w:t>
      </w:r>
      <w:proofErr w:type="gramEnd"/>
      <w:r w:rsidRPr="007737B7">
        <w:rPr>
          <w:rFonts w:eastAsiaTheme="minorHAnsi" w:cstheme="minorBidi"/>
        </w:rPr>
        <w:t xml:space="preserve">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Action Steps </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Vote to Adjourn </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Documents and Exhibits Used at the February 27, 2018 Meeting</w:t>
      </w:r>
    </w:p>
    <w:p w:rsidR="007737B7" w:rsidRPr="007737B7" w:rsidRDefault="007737B7" w:rsidP="007737B7">
      <w:pPr>
        <w:spacing w:after="0"/>
        <w:rPr>
          <w:rFonts w:eastAsiaTheme="minorHAnsi" w:cstheme="minorBidi"/>
          <w:b/>
        </w:rPr>
      </w:pP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lastRenderedPageBreak/>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8" w:history="1">
        <w:r w:rsidRPr="007737B7">
          <w:rPr>
            <w:rFonts w:eastAsiaTheme="minorHAnsi" w:cstheme="minorBidi"/>
            <w:color w:val="0000FF" w:themeColor="hyperlink"/>
            <w:u w:val="single"/>
          </w:rPr>
          <w:t>www.naccho.org/uploads/downloadable-resources/local-public-health-workforce-staffing-benchmarks.pdf</w:t>
        </w:r>
      </w:hyperlink>
      <w:r w:rsidRPr="007737B7">
        <w:rPr>
          <w:rFonts w:eastAsiaTheme="minorHAnsi" w:cstheme="minorBidi"/>
        </w:rPr>
        <w:t xml:space="preserve"> </w:t>
      </w:r>
    </w:p>
    <w:p w:rsidR="007737B7" w:rsidRPr="007737B7" w:rsidRDefault="007737B7" w:rsidP="007737B7">
      <w:pPr>
        <w:spacing w:after="0"/>
        <w:rPr>
          <w:rFonts w:eastAsiaTheme="minorHAnsi" w:cstheme="minorBidi"/>
        </w:rPr>
      </w:pPr>
    </w:p>
    <w:p w:rsidR="007737B7" w:rsidRPr="007737B7" w:rsidRDefault="007737B7" w:rsidP="007737B7">
      <w:pPr>
        <w:spacing w:after="0"/>
        <w:jc w:val="both"/>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proofErr w:type="gramStart"/>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roofErr w:type="gramEnd"/>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Pr="0074018B" w:rsidRDefault="0074018B" w:rsidP="0074018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74018B">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74018B" w:rsidRPr="0074018B" w:rsidRDefault="0074018B" w:rsidP="0074018B">
      <w:pPr>
        <w:spacing w:after="0" w:line="240" w:lineRule="auto"/>
        <w:jc w:val="center"/>
        <w:rPr>
          <w:rFonts w:eastAsiaTheme="minorHAnsi" w:cstheme="minorBidi"/>
          <w:b/>
          <w:sz w:val="24"/>
          <w:szCs w:val="24"/>
        </w:rPr>
      </w:pPr>
    </w:p>
    <w:p w:rsidR="0074018B" w:rsidRPr="0074018B" w:rsidRDefault="0074018B" w:rsidP="0074018B">
      <w:pPr>
        <w:spacing w:after="0" w:line="240" w:lineRule="auto"/>
        <w:jc w:val="center"/>
        <w:rPr>
          <w:rFonts w:eastAsiaTheme="minorHAnsi" w:cstheme="minorBidi"/>
          <w:b/>
          <w:sz w:val="24"/>
          <w:szCs w:val="24"/>
        </w:rPr>
      </w:pPr>
      <w:r w:rsidRPr="0074018B">
        <w:rPr>
          <w:rFonts w:eastAsiaTheme="minorHAnsi" w:cstheme="minorBidi"/>
          <w:b/>
          <w:sz w:val="24"/>
          <w:szCs w:val="24"/>
        </w:rPr>
        <w:t>Structure Subcommittee Meeting Minutes</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March 9, 2018</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Shrewsbury Town Hall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100 Maple Avenue, Shrewsbury, Massachusetts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1:00 p.m. – 2:30 p.m.</w:t>
      </w:r>
    </w:p>
    <w:p w:rsidR="0074018B" w:rsidRPr="0074018B" w:rsidRDefault="0074018B" w:rsidP="0074018B">
      <w:pPr>
        <w:spacing w:after="0"/>
        <w:ind w:left="720"/>
        <w:rPr>
          <w:rFonts w:eastAsiaTheme="minorHAnsi" w:cstheme="minorBidi"/>
        </w:rPr>
      </w:pPr>
    </w:p>
    <w:p w:rsidR="0074018B" w:rsidRPr="0074018B" w:rsidRDefault="0074018B" w:rsidP="0074018B">
      <w:pPr>
        <w:spacing w:after="0"/>
        <w:ind w:left="2160" w:hanging="2160"/>
        <w:rPr>
          <w:rFonts w:eastAsiaTheme="minorHAnsi" w:cstheme="minorBidi"/>
        </w:rPr>
      </w:pPr>
      <w:r w:rsidRPr="0074018B">
        <w:rPr>
          <w:rFonts w:eastAsiaTheme="minorHAnsi" w:cstheme="minorBidi"/>
          <w:b/>
        </w:rPr>
        <w:t>Members present</w:t>
      </w:r>
      <w:r w:rsidRPr="0074018B">
        <w:rPr>
          <w:rFonts w:eastAsiaTheme="minorHAnsi" w:cstheme="minorBidi"/>
        </w:rPr>
        <w:t>:</w:t>
      </w:r>
      <w:r w:rsidRPr="0074018B">
        <w:rPr>
          <w:rFonts w:eastAsiaTheme="minorHAnsi" w:cstheme="minorBidi"/>
        </w:rPr>
        <w:tab/>
        <w:t xml:space="preserve">Bernie Sullivan, Chair, Representative Hannah Kane, Kevin Mizikar, Terri Khoury, Lorraine O’Connor, </w:t>
      </w:r>
      <w:proofErr w:type="gramStart"/>
      <w:r w:rsidRPr="0074018B">
        <w:rPr>
          <w:rFonts w:eastAsiaTheme="minorHAnsi" w:cstheme="minorBidi"/>
        </w:rPr>
        <w:t>Charlie</w:t>
      </w:r>
      <w:proofErr w:type="gramEnd"/>
      <w:r w:rsidRPr="0074018B">
        <w:rPr>
          <w:rFonts w:eastAsiaTheme="minorHAnsi" w:cstheme="minorBidi"/>
        </w:rPr>
        <w:t xml:space="preserve"> Kaniecki</w:t>
      </w:r>
    </w:p>
    <w:p w:rsidR="0074018B" w:rsidRPr="0074018B" w:rsidRDefault="0074018B" w:rsidP="0074018B">
      <w:pPr>
        <w:spacing w:after="0"/>
        <w:rPr>
          <w:rFonts w:eastAsiaTheme="minorHAnsi" w:cstheme="minorBidi"/>
        </w:rPr>
      </w:pPr>
      <w:r w:rsidRPr="0074018B">
        <w:rPr>
          <w:rFonts w:eastAsiaTheme="minorHAnsi" w:cstheme="minorBidi"/>
          <w:b/>
        </w:rPr>
        <w:t>Members absent:</w:t>
      </w:r>
      <w:r w:rsidRPr="0074018B">
        <w:rPr>
          <w:rFonts w:eastAsiaTheme="minorHAnsi" w:cstheme="minorBidi"/>
        </w:rPr>
        <w:tab/>
        <w:t>Harold Cox</w:t>
      </w:r>
    </w:p>
    <w:p w:rsidR="0074018B" w:rsidRPr="0074018B" w:rsidRDefault="0074018B" w:rsidP="0074018B">
      <w:pPr>
        <w:spacing w:after="0"/>
        <w:rPr>
          <w:rFonts w:eastAsiaTheme="minorHAnsi" w:cstheme="minorBidi"/>
        </w:rPr>
      </w:pPr>
      <w:r w:rsidRPr="0074018B">
        <w:rPr>
          <w:rFonts w:eastAsiaTheme="minorHAnsi" w:cstheme="minorBidi"/>
          <w:b/>
        </w:rPr>
        <w:t>MDPH Staff:</w:t>
      </w:r>
      <w:r w:rsidRPr="0074018B">
        <w:rPr>
          <w:rFonts w:eastAsiaTheme="minorHAnsi" w:cstheme="minorBidi"/>
        </w:rPr>
        <w:tab/>
      </w:r>
      <w:r w:rsidRPr="0074018B">
        <w:rPr>
          <w:rFonts w:eastAsiaTheme="minorHAnsi" w:cstheme="minorBidi"/>
        </w:rPr>
        <w:tab/>
        <w:t>Shelly Yarnie, Michael Coughlin</w:t>
      </w:r>
    </w:p>
    <w:p w:rsidR="0074018B" w:rsidRPr="0074018B" w:rsidRDefault="0074018B" w:rsidP="0074018B">
      <w:pPr>
        <w:spacing w:after="0"/>
        <w:rPr>
          <w:rFonts w:eastAsiaTheme="minorHAnsi" w:cstheme="minorBidi"/>
        </w:rPr>
      </w:pPr>
      <w:r w:rsidRPr="0074018B">
        <w:rPr>
          <w:rFonts w:eastAsiaTheme="minorHAnsi" w:cstheme="minorBidi"/>
          <w:b/>
        </w:rPr>
        <w:t>Non-members</w:t>
      </w:r>
      <w:r w:rsidRPr="0074018B">
        <w:rPr>
          <w:rFonts w:eastAsiaTheme="minorHAnsi" w:cstheme="minorBidi"/>
        </w:rPr>
        <w:t xml:space="preserve">: </w:t>
      </w:r>
      <w:r w:rsidRPr="0074018B">
        <w:rPr>
          <w:rFonts w:eastAsiaTheme="minorHAnsi" w:cstheme="minorBidi"/>
        </w:rPr>
        <w:tab/>
      </w:r>
      <w:r w:rsidRPr="0074018B">
        <w:rPr>
          <w:rFonts w:eastAsiaTheme="minorHAnsi" w:cstheme="minorBidi"/>
        </w:rPr>
        <w:tab/>
        <w:t xml:space="preserve">None </w:t>
      </w:r>
    </w:p>
    <w:p w:rsidR="0074018B" w:rsidRPr="0074018B" w:rsidRDefault="0074018B" w:rsidP="0074018B">
      <w:pPr>
        <w:spacing w:after="0"/>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Call to Order:</w:t>
      </w:r>
      <w:r w:rsidRPr="0074018B">
        <w:rPr>
          <w:rFonts w:eastAsiaTheme="minorHAnsi" w:cstheme="minorBidi"/>
        </w:rPr>
        <w:t xml:space="preserve"> The meeting was called to order at 1:05 p.m.  A quorum was present.</w:t>
      </w:r>
    </w:p>
    <w:p w:rsidR="0074018B" w:rsidRPr="0074018B" w:rsidRDefault="0074018B" w:rsidP="0074018B">
      <w:pPr>
        <w:spacing w:after="0" w:line="240" w:lineRule="auto"/>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w:t>
      </w:r>
      <w:r w:rsidRPr="0074018B">
        <w:rPr>
          <w:rFonts w:eastAsiaTheme="minorHAnsi" w:cstheme="minorBidi"/>
        </w:rPr>
        <w:tab/>
        <w:t>Terri Khoury moved to accept the minutes of the December 12, 2017 meeting of the Structure Subcommittee. Kevin Mizikar seconded the motion.  The motion passed unanimously by voice vote.</w:t>
      </w:r>
    </w:p>
    <w:p w:rsidR="0074018B" w:rsidRPr="0074018B" w:rsidRDefault="0074018B" w:rsidP="0074018B">
      <w:pPr>
        <w:spacing w:after="0" w:line="240" w:lineRule="auto"/>
        <w:rPr>
          <w:rFonts w:eastAsiaTheme="minorHAnsi" w:cstheme="minorBidi"/>
        </w:rPr>
      </w:pPr>
      <w:r w:rsidRPr="0074018B">
        <w:rPr>
          <w:rFonts w:eastAsiaTheme="minorHAnsi" w:cstheme="minorBidi"/>
        </w:rPr>
        <w:t xml:space="preserve"> </w:t>
      </w:r>
    </w:p>
    <w:p w:rsidR="0074018B" w:rsidRPr="0074018B" w:rsidRDefault="0074018B" w:rsidP="0074018B">
      <w:pPr>
        <w:spacing w:after="0" w:line="240" w:lineRule="auto"/>
        <w:rPr>
          <w:rFonts w:eastAsiaTheme="minorHAnsi" w:cstheme="minorBidi"/>
          <w:b/>
        </w:rPr>
      </w:pPr>
      <w:r w:rsidRPr="0074018B">
        <w:rPr>
          <w:rFonts w:eastAsiaTheme="minorHAnsi" w:cstheme="minorBidi"/>
          <w:b/>
        </w:rPr>
        <w:t>Key Issues and Topics Discussed</w:t>
      </w:r>
    </w:p>
    <w:p w:rsidR="0074018B" w:rsidRPr="0074018B" w:rsidRDefault="0074018B" w:rsidP="0074018B">
      <w:pPr>
        <w:spacing w:after="0" w:line="240" w:lineRule="auto"/>
        <w:rPr>
          <w:rFonts w:eastAsiaTheme="minorHAnsi" w:cstheme="minorBidi"/>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 xml:space="preserve">Staff Research Request </w:t>
      </w:r>
    </w:p>
    <w:p w:rsidR="0074018B" w:rsidRPr="0074018B" w:rsidRDefault="0074018B" w:rsidP="0074018B">
      <w:pPr>
        <w:ind w:left="360"/>
      </w:pPr>
      <w:r w:rsidRPr="0074018B">
        <w:t xml:space="preserve">Chairperson Sullivan requested that staff or interns be assigned to produce a chart which identifies which state and/or local agencies are responsible for delivering each of the Foundational Public Health Services.  As a model he pointed out a chart produced by the state of Kansas in their 2017 Report, “State by State Comparison of Foundational Public Health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Review Draft subcommittee Progress Report for discussion at April 6, 2018 Special Commission meeting</w:t>
      </w:r>
    </w:p>
    <w:p w:rsidR="0074018B" w:rsidRPr="0074018B" w:rsidRDefault="0074018B" w:rsidP="0074018B">
      <w:pPr>
        <w:ind w:left="360"/>
      </w:pPr>
      <w:r w:rsidRPr="0074018B">
        <w:t>Members discussed the following Topics: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District versus “Alliance” models:  Several longstanding public heath districts were formed in the early 20</w:t>
      </w:r>
      <w:r w:rsidRPr="0074018B">
        <w:rPr>
          <w:rFonts w:eastAsiaTheme="minorHAnsi" w:cstheme="minorBidi"/>
          <w:vertAlign w:val="superscript"/>
        </w:rPr>
        <w:t>th</w:t>
      </w:r>
      <w:r w:rsidRPr="0074018B">
        <w:rPr>
          <w:rFonts w:eastAsiaTheme="minorHAnsi" w:cstheme="minorBidi"/>
        </w:rPr>
        <w:t xml:space="preserve"> century in accordance with Massachusetts General Law Chapter 111, Section 27.  These districts, including Tri-Town and Nashoba, have the force of statute behind them and had the benefit at their outset of state funding (no longer provided).  More recent cross jurisdictional local health alliances, including the five alliances created by the MDPH Public Health District Incentive Grant Program (2010-2015), are less formal arrangements established through interagency agreements.  District models, due to their legal standing, create a more permanent structure where the district is its own legal entity with its own budget and hires its own staff.  Alliance arrangements are considered easier to form and more flexible, while relying on one lead community to manage the budget and staff.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Delivery of Foundational Services:  Representative Kane commented that rather than focus on the ideal model the focus of the committee should be on ensuring all communities have access to foundational services.  Further, the consensus of the committee is that no one model should be presented to Massachusetts communities as the only way to ensure delivery of foundational public </w:t>
      </w:r>
      <w:r w:rsidRPr="0074018B">
        <w:rPr>
          <w:rFonts w:eastAsiaTheme="minorHAnsi" w:cstheme="minorBidi"/>
        </w:rPr>
        <w:lastRenderedPageBreak/>
        <w:t xml:space="preserve">health services.  An equitable holistic approach accounting for differences in population and financial resources across communities should be incorporated into the recommendations of the committee.  Rep Kane commented further that the committee’s task is to identify a number of ways to procure foundational public health services for all communities in Massachusetts.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Potential guides for further review include NACCHO staffing models configured according to population base, and the process administered by the Commonwealth Veteran’s Services office for the formation of regional Veteran’s Services Collaborative Districts.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Chairperson Sullivan pointed out that efforts could lead to legislation that includes both incentives and legal enforcement tools to move the state toward full provision of the foundational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r w:rsidRPr="0074018B">
        <w:rPr>
          <w:rFonts w:eastAsiaTheme="minorHAnsi" w:cstheme="minorBidi"/>
        </w:rPr>
        <w:t>3.)</w:t>
      </w:r>
      <w:r w:rsidRPr="0074018B">
        <w:rPr>
          <w:rFonts w:eastAsiaTheme="minorHAnsi" w:cstheme="minorBidi"/>
          <w:b/>
        </w:rPr>
        <w:t xml:space="preserve"> Implications of Foundational Public Health Services model for Massachusetts local public health structure</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Our job is to identify how to get  MA to a FPHS model in an efficient, cost- effective </w:t>
      </w:r>
    </w:p>
    <w:p w:rsidR="0074018B" w:rsidRPr="0074018B" w:rsidRDefault="0074018B" w:rsidP="0074018B">
      <w:pPr>
        <w:spacing w:after="160" w:line="259" w:lineRule="auto"/>
        <w:ind w:left="1080"/>
        <w:contextualSpacing/>
        <w:rPr>
          <w:rFonts w:eastAsiaTheme="minorHAnsi" w:cstheme="minorBidi"/>
        </w:rPr>
      </w:pPr>
      <w:proofErr w:type="gramStart"/>
      <w:r w:rsidRPr="0074018B">
        <w:rPr>
          <w:rFonts w:eastAsiaTheme="minorHAnsi" w:cstheme="minorBidi"/>
        </w:rPr>
        <w:t>manner</w:t>
      </w:r>
      <w:proofErr w:type="gramEnd"/>
      <w:r w:rsidRPr="0074018B">
        <w:rPr>
          <w:rFonts w:eastAsiaTheme="minorHAnsi" w:cstheme="minorBidi"/>
        </w:rPr>
        <w:t xml:space="preserve">. We need to show number of ways to meet baseline. There needs to be several models explored.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A map of the Commonwealth showing who is in a District versus “Alliance” exists and will be important moving forward.</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We do not want to put barriers in joining District versus “Alliance”. Some can cherry pick- instead of a one size fits all approach.</w:t>
      </w:r>
      <w:r w:rsidRPr="0074018B">
        <w:rPr>
          <w:rFonts w:eastAsiaTheme="minorHAnsi" w:cstheme="minorBidi"/>
        </w:rPr>
        <w:tab/>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Services should be a requirement- let municipalities decide how they assemble their package of offerings.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Municipalities do not have to join an “Alliance”- they can create their own. We want to encourage formation of Districts and new ones and provide unique ways of getting there.</w:t>
      </w:r>
    </w:p>
    <w:p w:rsidR="0074018B" w:rsidRPr="0074018B" w:rsidRDefault="0074018B" w:rsidP="0074018B">
      <w:pPr>
        <w:spacing w:after="0" w:line="240" w:lineRule="auto"/>
        <w:ind w:left="720"/>
        <w:rPr>
          <w:rFonts w:eastAsiaTheme="minorHAnsi" w:cstheme="minorBidi"/>
        </w:rPr>
      </w:pPr>
    </w:p>
    <w:p w:rsidR="0074018B" w:rsidRPr="0074018B" w:rsidRDefault="0074018B" w:rsidP="0074018B">
      <w:pPr>
        <w:rPr>
          <w:rFonts w:eastAsiaTheme="minorHAnsi" w:cstheme="minorBidi"/>
        </w:rPr>
      </w:pPr>
      <w:r w:rsidRPr="0074018B">
        <w:rPr>
          <w:rFonts w:eastAsiaTheme="minorHAnsi" w:cstheme="minorBidi"/>
          <w:b/>
        </w:rPr>
        <w:t>Next Steps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Review Nashoba Association of Boards of Health to determine services offered and data available.</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 xml:space="preserve">Review Workforce Credential Subcommittee minutes because they have broken down the local public health </w:t>
      </w:r>
      <w:r>
        <w:rPr>
          <w:rFonts w:eastAsiaTheme="minorHAnsi" w:cstheme="minorBidi"/>
        </w:rPr>
        <w:t xml:space="preserve">personnel </w:t>
      </w:r>
      <w:r w:rsidRPr="0074018B">
        <w:rPr>
          <w:rFonts w:eastAsiaTheme="minorHAnsi" w:cstheme="minorBidi"/>
        </w:rPr>
        <w:t>by titles.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Progress report must reflect today’s meeting.</w:t>
      </w:r>
    </w:p>
    <w:p w:rsidR="0074018B" w:rsidRPr="0074018B" w:rsidRDefault="0074018B" w:rsidP="0074018B">
      <w:pPr>
        <w:numPr>
          <w:ilvl w:val="0"/>
          <w:numId w:val="127"/>
        </w:numPr>
        <w:spacing w:after="0" w:line="240" w:lineRule="auto"/>
        <w:contextualSpacing/>
        <w:rPr>
          <w:rFonts w:eastAsiaTheme="minorHAnsi" w:cstheme="minorBidi"/>
        </w:rPr>
      </w:pPr>
      <w:r w:rsidRPr="0074018B">
        <w:rPr>
          <w:rFonts w:eastAsiaTheme="minorHAnsi" w:cstheme="minorBidi"/>
        </w:rPr>
        <w:t>In reference to the draft progress report in “Next Steps” section:  “Evaluate average per capita spending on public health in MA. “</w:t>
      </w:r>
    </w:p>
    <w:p w:rsidR="0074018B" w:rsidRPr="0074018B" w:rsidRDefault="0074018B" w:rsidP="0074018B">
      <w:pPr>
        <w:pStyle w:val="ListParagraph"/>
        <w:numPr>
          <w:ilvl w:val="0"/>
          <w:numId w:val="127"/>
        </w:numPr>
        <w:spacing w:after="0" w:line="240" w:lineRule="auto"/>
        <w:rPr>
          <w:rFonts w:eastAsiaTheme="minorHAnsi" w:cstheme="minorBidi"/>
        </w:rPr>
      </w:pPr>
      <w:r w:rsidRPr="0074018B">
        <w:rPr>
          <w:rFonts w:eastAsiaTheme="minorHAnsi" w:cstheme="minorBidi"/>
        </w:rPr>
        <w:t>A question asked “Isn’t the Finance Sub-Committee supposed to do this”</w:t>
      </w:r>
      <w:proofErr w:type="gramStart"/>
      <w:r w:rsidRPr="0074018B">
        <w:rPr>
          <w:rFonts w:eastAsiaTheme="minorHAnsi" w:cstheme="minorBidi"/>
        </w:rPr>
        <w:t>?,</w:t>
      </w:r>
      <w:proofErr w:type="gramEnd"/>
      <w:r w:rsidRPr="0074018B">
        <w:rPr>
          <w:rFonts w:eastAsiaTheme="minorHAnsi" w:cstheme="minorBidi"/>
        </w:rPr>
        <w:t xml:space="preserve"> “We can take it out”? “Unsure how we get there”? We must inquire what the Finance Subcommittee is doing in this area. </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need the ability to say this is what we spend now, providing minimum services would look like…..are we saying here is an efficient/effective way of getting there?</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will change to reflect: “Evaluate average services provided in public health in MA”</w:t>
      </w:r>
    </w:p>
    <w:p w:rsid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b/>
        </w:rPr>
      </w:pPr>
      <w:r w:rsidRPr="0074018B">
        <w:rPr>
          <w:rFonts w:eastAsiaTheme="minorHAnsi" w:cstheme="minorBidi"/>
          <w:b/>
          <w:bCs/>
        </w:rPr>
        <w:t>Documents and Exhibits Used During the March 9, 2017 Meeting</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Structure Subcommittee March  9, 2018 meeting agenda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Structure Subcommittee December 12, 2017 meeting minutes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lastRenderedPageBreak/>
        <w:t>NACCHO State Profiles for OH, TX, CT, WA, CO, NJ and MA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Center for Sharing PHS Spectrum of Cross-Jurisdictional Sharing Arrangements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Massachusetts Public Health Regionalization Status Report- 09.01.09</w:t>
      </w:r>
    </w:p>
    <w:p w:rsidR="0074018B" w:rsidRDefault="0074018B" w:rsidP="0074018B">
      <w:pPr>
        <w:rPr>
          <w:rFonts w:eastAsiaTheme="minorHAnsi"/>
        </w:rPr>
      </w:pPr>
    </w:p>
    <w:p w:rsidR="0074018B" w:rsidRPr="0074018B" w:rsidRDefault="0074018B" w:rsidP="0074018B">
      <w:pPr>
        <w:rPr>
          <w:rFonts w:eastAsiaTheme="minorHAnsi"/>
        </w:rPr>
      </w:pPr>
    </w:p>
    <w:p w:rsidR="0074018B" w:rsidRPr="0074018B" w:rsidRDefault="0074018B" w:rsidP="0074018B">
      <w:pPr>
        <w:rPr>
          <w:rFonts w:eastAsiaTheme="minorHAnsi" w:cstheme="minorBidi"/>
        </w:rPr>
      </w:pPr>
      <w:r w:rsidRPr="0074018B">
        <w:rPr>
          <w:rFonts w:eastAsiaTheme="minorHAnsi" w:cstheme="minorBidi"/>
          <w:b/>
        </w:rPr>
        <w:t>VOTE</w:t>
      </w:r>
      <w:r w:rsidRPr="0074018B">
        <w:rPr>
          <w:rFonts w:eastAsiaTheme="minorHAnsi" w:cstheme="minorBidi"/>
        </w:rPr>
        <w:t>: Charlie Kaniecki moved to adjourn the meeting. Representative Hannah Kane seconded the motion. The motion passed unanimously by voice vote.</w:t>
      </w:r>
    </w:p>
    <w:p w:rsidR="0074018B" w:rsidRPr="0074018B" w:rsidRDefault="0074018B" w:rsidP="0074018B">
      <w:pPr>
        <w:rPr>
          <w:rFonts w:eastAsiaTheme="minorHAnsi" w:cstheme="minorBidi"/>
          <w:b/>
        </w:rPr>
      </w:pPr>
      <w:r w:rsidRPr="0074018B">
        <w:rPr>
          <w:rFonts w:eastAsiaTheme="minorHAnsi" w:cstheme="minorBidi"/>
          <w:b/>
        </w:rPr>
        <w:t>The meeting adjourned 2:44 p.m.</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B5E48" w:rsidRDefault="007B5E48" w:rsidP="007B5E48">
      <w:r>
        <w:t>Approved by the Special Commission on Local and Regional Public Health Structure Subcommittee on June 22, 2018</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Pr="0074018B" w:rsidRDefault="0074018B" w:rsidP="0074018B">
      <w:pPr>
        <w:spacing w:after="0"/>
        <w:rPr>
          <w:rFonts w:eastAsiaTheme="minorHAnsi" w:cstheme="minorBidi"/>
          <w:b/>
        </w:rPr>
      </w:pPr>
    </w:p>
    <w:p w:rsidR="0074018B" w:rsidRPr="0074018B" w:rsidRDefault="0074018B" w:rsidP="0074018B">
      <w:pPr>
        <w:rPr>
          <w:rFonts w:ascii="Garamond" w:eastAsiaTheme="majorEastAsia" w:hAnsi="Garamond"/>
          <w:b/>
          <w:caps/>
          <w:color w:val="17365D" w:themeColor="text2" w:themeShade="BF"/>
          <w:spacing w:val="5"/>
          <w:kern w:val="28"/>
          <w:sz w:val="24"/>
          <w:szCs w:val="24"/>
        </w:rPr>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7B5E48" w:rsidRDefault="007B5E48" w:rsidP="00A06C35">
      <w:pPr>
        <w:pStyle w:val="NoSpacing"/>
      </w:pPr>
    </w:p>
    <w:p w:rsidR="00A00D43" w:rsidRDefault="00A00D43" w:rsidP="00A06C35">
      <w:pPr>
        <w:pStyle w:val="NoSpacing"/>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3F6439">
        <w:rPr>
          <w:rFonts w:ascii="Calibri" w:hAnsi="Calibri" w:cs="Garamond"/>
          <w:color w:val="000000"/>
        </w:rPr>
        <w:t>Grandparenting</w:t>
      </w:r>
      <w:proofErr w:type="spellEnd"/>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6E6E93"/>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7B5E48" w:rsidRPr="007B5E48" w:rsidRDefault="007B5E48" w:rsidP="007B5E4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B5E48">
        <w:rPr>
          <w:rFonts w:ascii="Garamond" w:hAnsi="Garamond" w:cs="Calibri"/>
          <w:b/>
          <w:smallCaps/>
          <w:color w:val="17365D"/>
          <w:spacing w:val="5"/>
          <w:kern w:val="28"/>
          <w:sz w:val="32"/>
          <w:szCs w:val="36"/>
        </w:rPr>
        <w:lastRenderedPageBreak/>
        <w:t>Special Commission on Local and Regional Public Health</w:t>
      </w:r>
    </w:p>
    <w:p w:rsidR="007B5E48" w:rsidRPr="007B5E48" w:rsidRDefault="007B5E48" w:rsidP="007B5E48">
      <w:pPr>
        <w:autoSpaceDE w:val="0"/>
        <w:autoSpaceDN w:val="0"/>
        <w:adjustRightInd w:val="0"/>
        <w:spacing w:after="0" w:line="240" w:lineRule="auto"/>
        <w:rPr>
          <w:rFonts w:ascii="Calibri" w:hAnsi="Calibri" w:cs="Calibri"/>
          <w:color w:val="000000"/>
        </w:rPr>
      </w:pPr>
    </w:p>
    <w:p w:rsidR="007B5E48" w:rsidRPr="007B5E48" w:rsidRDefault="007B5E48" w:rsidP="007B5E48">
      <w:pPr>
        <w:spacing w:after="0"/>
        <w:jc w:val="center"/>
        <w:rPr>
          <w:rFonts w:eastAsiaTheme="minorHAnsi" w:cstheme="minorBidi"/>
          <w:sz w:val="28"/>
        </w:rPr>
      </w:pPr>
      <w:r w:rsidRPr="007B5E48">
        <w:rPr>
          <w:rFonts w:eastAsiaTheme="minorHAnsi" w:cstheme="minorBidi"/>
          <w:sz w:val="28"/>
        </w:rPr>
        <w:t>Workforce Credentials Subcommittee Meeting Minutes</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March 19, 2018</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Worcester Senior Center</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128 Providence St., Worcester</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rPr>
        <w:t xml:space="preserve">Members Present:  </w:t>
      </w:r>
      <w:r w:rsidRPr="007B5E48">
        <w:rPr>
          <w:rFonts w:eastAsiaTheme="minorHAnsi" w:cstheme="minorBidi"/>
          <w:b/>
        </w:rPr>
        <w:tab/>
      </w:r>
      <w:r w:rsidRPr="007B5E48">
        <w:rPr>
          <w:rFonts w:eastAsiaTheme="minorHAnsi" w:cstheme="minorBidi"/>
        </w:rPr>
        <w:t>Sharon Cameron, Charlie Kaniecki, Laura Kittross, Maria Pelletier, Steven Ward</w:t>
      </w:r>
    </w:p>
    <w:p w:rsidR="007B5E48" w:rsidRPr="007B5E48" w:rsidRDefault="007B5E48" w:rsidP="007B5E48">
      <w:pPr>
        <w:spacing w:after="0"/>
        <w:rPr>
          <w:rFonts w:eastAsiaTheme="minorHAnsi" w:cstheme="minorBidi"/>
        </w:rPr>
      </w:pPr>
      <w:r w:rsidRPr="007B5E48">
        <w:rPr>
          <w:rFonts w:eastAsiaTheme="minorHAnsi" w:cstheme="minorBidi"/>
          <w:b/>
        </w:rPr>
        <w:t xml:space="preserve">Member Absent:  </w:t>
      </w:r>
      <w:r w:rsidRPr="007B5E48">
        <w:rPr>
          <w:rFonts w:eastAsiaTheme="minorHAnsi" w:cstheme="minorBidi"/>
          <w:b/>
        </w:rPr>
        <w:tab/>
      </w:r>
      <w:r w:rsidRPr="007B5E48">
        <w:rPr>
          <w:rFonts w:eastAsiaTheme="minorHAnsi" w:cstheme="minorBidi"/>
        </w:rPr>
        <w:t>None</w:t>
      </w:r>
    </w:p>
    <w:p w:rsidR="007B5E48" w:rsidRPr="007B5E48" w:rsidRDefault="007B5E48" w:rsidP="007B5E48">
      <w:pPr>
        <w:spacing w:after="0"/>
        <w:rPr>
          <w:rFonts w:eastAsiaTheme="minorHAnsi" w:cstheme="minorBidi"/>
        </w:rPr>
      </w:pPr>
      <w:r w:rsidRPr="007B5E48">
        <w:rPr>
          <w:rFonts w:eastAsiaTheme="minorHAnsi" w:cstheme="minorBidi"/>
          <w:b/>
        </w:rPr>
        <w:t xml:space="preserve">Staff: </w:t>
      </w:r>
      <w:r w:rsidRPr="007B5E48">
        <w:rPr>
          <w:rFonts w:eastAsiaTheme="minorHAnsi" w:cstheme="minorBidi"/>
          <w:b/>
        </w:rPr>
        <w:tab/>
      </w:r>
      <w:r w:rsidRPr="007B5E48">
        <w:rPr>
          <w:rFonts w:eastAsiaTheme="minorHAnsi" w:cstheme="minorBidi"/>
          <w:b/>
        </w:rPr>
        <w:tab/>
      </w:r>
      <w:r w:rsidRPr="007B5E48">
        <w:rPr>
          <w:rFonts w:eastAsiaTheme="minorHAnsi" w:cstheme="minorBidi"/>
          <w:b/>
        </w:rPr>
        <w:tab/>
      </w:r>
      <w:r w:rsidRPr="007B5E48">
        <w:rPr>
          <w:rFonts w:eastAsiaTheme="minorHAnsi" w:cstheme="minorBidi"/>
        </w:rPr>
        <w:t>Erica Piedade</w:t>
      </w:r>
    </w:p>
    <w:p w:rsidR="007B5E48" w:rsidRPr="007B5E48" w:rsidRDefault="007B5E48" w:rsidP="007B5E48">
      <w:pPr>
        <w:spacing w:after="0"/>
        <w:rPr>
          <w:rFonts w:eastAsiaTheme="minorHAnsi" w:cstheme="minorBidi"/>
        </w:rPr>
      </w:pPr>
      <w:r w:rsidRPr="007B5E48">
        <w:rPr>
          <w:rFonts w:eastAsiaTheme="minorHAnsi" w:cstheme="minorBidi"/>
          <w:b/>
        </w:rPr>
        <w:t xml:space="preserve">Non-members: </w:t>
      </w:r>
      <w:r w:rsidRPr="007B5E48">
        <w:rPr>
          <w:rFonts w:eastAsiaTheme="minorHAnsi" w:cstheme="minorBidi"/>
        </w:rPr>
        <w:tab/>
      </w:r>
      <w:r w:rsidRPr="007B5E48">
        <w:rPr>
          <w:rFonts w:eastAsiaTheme="minorHAnsi" w:cstheme="minorBidi"/>
        </w:rPr>
        <w:tab/>
        <w:t>Rae Dick</w:t>
      </w:r>
    </w:p>
    <w:p w:rsidR="007B5E48" w:rsidRPr="007B5E48" w:rsidRDefault="007B5E48" w:rsidP="007B5E48">
      <w:pPr>
        <w:spacing w:after="0"/>
        <w:ind w:firstLine="72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b/>
        </w:rPr>
        <w:t xml:space="preserve">Call to Order: </w:t>
      </w:r>
      <w:r w:rsidRPr="007B5E48">
        <w:rPr>
          <w:rFonts w:eastAsiaTheme="minorHAnsi" w:cstheme="minorBidi"/>
        </w:rPr>
        <w:t xml:space="preserve"> Laura Kittross, the Chair, noted that a quorum was present and called the meeting to order at 9:54am.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u w:val="single"/>
        </w:rPr>
      </w:pPr>
      <w:r w:rsidRPr="007B5E48">
        <w:rPr>
          <w:rFonts w:eastAsiaTheme="minorHAnsi" w:cstheme="minorBidi"/>
          <w:b/>
          <w:u w:val="single"/>
        </w:rPr>
        <w:t>Vote to Approve the Minutes</w:t>
      </w:r>
      <w:r w:rsidRPr="007B5E48">
        <w:rPr>
          <w:rFonts w:eastAsiaTheme="minorHAnsi" w:cstheme="minorBidi"/>
          <w:u w:val="single"/>
        </w:rPr>
        <w:t xml:space="preserve"> </w:t>
      </w:r>
    </w:p>
    <w:p w:rsidR="007B5E48" w:rsidRPr="007B5E48" w:rsidRDefault="007B5E48" w:rsidP="007B5E48">
      <w:pPr>
        <w:spacing w:after="0"/>
        <w:rPr>
          <w:rFonts w:eastAsiaTheme="minorHAnsi" w:cstheme="minorBidi"/>
          <w:u w:val="single"/>
        </w:rPr>
      </w:pPr>
    </w:p>
    <w:p w:rsidR="007B5E48" w:rsidRPr="007B5E48" w:rsidRDefault="007B5E48" w:rsidP="007B5E48">
      <w:pPr>
        <w:spacing w:after="0"/>
        <w:rPr>
          <w:rFonts w:eastAsiaTheme="minorHAnsi" w:cstheme="minorBidi"/>
        </w:rPr>
      </w:pPr>
      <w:r w:rsidRPr="007B5E48">
        <w:rPr>
          <w:rFonts w:eastAsiaTheme="minorHAnsi" w:cstheme="minorBidi"/>
        </w:rPr>
        <w:t xml:space="preserve">A motion was made to approve the Minutes after a discussion to amend the draft minutes by adding “Bachelor’s degree” in the </w:t>
      </w:r>
      <w:r w:rsidRPr="007B5E48">
        <w:rPr>
          <w:rFonts w:eastAsiaTheme="minorHAnsi" w:cstheme="minorBidi"/>
          <w:i/>
        </w:rPr>
        <w:t xml:space="preserve">Draft Recommendation </w:t>
      </w:r>
      <w:r w:rsidRPr="007B5E48">
        <w:rPr>
          <w:rFonts w:eastAsiaTheme="minorHAnsi" w:cstheme="minorBidi"/>
        </w:rPr>
        <w:t>section for Health Agent.  Sharon Cameron moved to approve the minutes of the February 27, 2018 meeting.  Charlie Kaniecki seconded the motion. The motion passed unanimously.</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Draft Recommendations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Laura Kittross shared the chart she created based on last meeting’s discussion on the draft recommendation for workforce standards.  The chart for each core position describes proposed requirements at hire, proposed requirements after hire and other recommendations (attached).  The core positions are: Management position - Health Director, Deputy Director, Commissioner; Management/Health Agent; Inspector/Sanitarian; Public Health Nurse; Clerical Staff; and Board of Health. The Subcommittee reviewed the chart and discussed additions or edits.</w:t>
      </w:r>
    </w:p>
    <w:p w:rsidR="007B5E48" w:rsidRPr="007B5E48" w:rsidRDefault="007B5E48" w:rsidP="007B5E48">
      <w:pPr>
        <w:spacing w:after="0"/>
        <w:rPr>
          <w:rFonts w:eastAsiaTheme="minorHAnsi" w:cstheme="minorBidi"/>
        </w:rPr>
      </w:pP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w:t>
      </w:r>
      <w:r w:rsidRPr="007B5E48">
        <w:rPr>
          <w:rFonts w:eastAsiaTheme="minorHAnsi" w:cstheme="minorBidi"/>
          <w:i/>
        </w:rPr>
        <w:t>Management</w:t>
      </w:r>
      <w:r w:rsidRPr="007B5E48">
        <w:rPr>
          <w:rFonts w:eastAsiaTheme="minorHAnsi" w:cstheme="minorBidi"/>
        </w:rPr>
        <w:t xml:space="preserve"> position it was clarified that at hire the individual would be required to be a Registered Sanitarian (RS) and have a Master’s degree in a relevant field.  The certified health officer (CHO) credential would be required within 3 years of being in the position. It was recommended, but not required, that individuals in this position have a membership in a state health association and should take the LPHI Management Course.  </w:t>
      </w:r>
      <w:r w:rsidRPr="007B5E48">
        <w:rPr>
          <w:rFonts w:eastAsiaTheme="minorHAnsi" w:cstheme="minorHAnsi"/>
        </w:rPr>
        <w:t>Office of Consumer Affairs and Business Regulation, Division of Professional Licensure, oversees the credentialing of RS and CHO.</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question came up if Health Directors should be certified by the state or if health departments should be certified by the state.  In Connecticut, the Health Directors must be approved by the Connecticut Department of Public Health.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lastRenderedPageBreak/>
        <w:t xml:space="preserve">The members discussed if those in the Management position should be allowed to acquire the CHO voluntarily versus being required to do so within 3 years of being in the position. The concern was that if left at voluntary, the state would be in the same place as today which is no standard and lots of inequity across the state.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Providing oversight or enforcement regarding the recommended requirements was also discussed.  It was agreed that the Subcommittee would have to explore the infrastructure to ensure that Commission-recommended workforce standards would be met, such as annual reporting on staffing or a state level of certification.  For example, certification might be for 2 years and then there would be a renewal process which would include submitting a record of having acquired certain continuing education credits in relevant areas.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Management/Agent position it was clarified that “RS eligible” meant exam not yet taken but would have to pass within 18 months of being in </w:t>
      </w:r>
      <w:r>
        <w:rPr>
          <w:rFonts w:eastAsiaTheme="minorHAnsi" w:cstheme="minorBidi"/>
        </w:rPr>
        <w:t xml:space="preserve">the position.  </w:t>
      </w:r>
      <w:proofErr w:type="gramStart"/>
      <w:r>
        <w:rPr>
          <w:rFonts w:eastAsiaTheme="minorHAnsi" w:cstheme="minorBidi"/>
        </w:rPr>
        <w:t xml:space="preserve">A recommendation </w:t>
      </w:r>
      <w:r w:rsidRPr="007B5E48">
        <w:rPr>
          <w:rFonts w:eastAsiaTheme="minorHAnsi" w:cstheme="minorBidi"/>
        </w:rPr>
        <w:t>to have individuals in this position also belong</w:t>
      </w:r>
      <w:proofErr w:type="gramEnd"/>
      <w:r w:rsidRPr="007B5E48">
        <w:rPr>
          <w:rFonts w:eastAsiaTheme="minorHAnsi" w:cstheme="minorBidi"/>
        </w:rPr>
        <w:t xml:space="preserve"> to a state health association and to take the LPHI Management Course was added. </w:t>
      </w:r>
    </w:p>
    <w:p w:rsidR="007B5E48" w:rsidRPr="007B5E48" w:rsidRDefault="007B5E48" w:rsidP="007B5E48">
      <w:pPr>
        <w:numPr>
          <w:ilvl w:val="0"/>
          <w:numId w:val="112"/>
        </w:numPr>
        <w:spacing w:after="0"/>
        <w:contextualSpacing/>
        <w:rPr>
          <w:rFonts w:eastAsiaTheme="minorHAnsi" w:cstheme="minorBidi"/>
        </w:rPr>
      </w:pPr>
      <w:bookmarkStart w:id="0" w:name="_Hlk510010841"/>
      <w:r w:rsidRPr="007B5E48">
        <w:rPr>
          <w:rFonts w:eastAsiaTheme="minorHAnsi" w:cstheme="minorBidi"/>
        </w:rPr>
        <w:t xml:space="preserve">Ensuring that the recommendations are aligned with the Foundational Public Health Services would also ensure that they are aligned with a municipality moving towards being accredited. </w:t>
      </w:r>
    </w:p>
    <w:bookmarkEnd w:id="0"/>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With regard to the Inspector/Sanitarian it was clarified that if an individual was doing any type of inspection (housing, restaurants, septic, pools, lead, etc.) they should be required to have the specific certification for conducting such inspections.  It was stated that it was common and critical for most towns to have their inspectional staff be trained to do many types of inspection due to limited staff and staff turnover.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Public Health Nurse position it was also recommended that they belong to a state health association.  If a Public Health Nurse was a Health Director, she/he would have to meet the requirements set forth for the Management position.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Clerical position, the requirement that they be competent in Microsoft Office was added.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Board of Health Members who conduct inspections would have to meet the requirements under the Inspector/Sanitarian position.</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It was agreed that all personnel should have completed at least ICS100/NIMS 700 and those in a leadership role should have completed ICS 200 and above all within a year of hire.</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recommended </w:t>
      </w:r>
      <w:proofErr w:type="gramStart"/>
      <w:r w:rsidRPr="007B5E48">
        <w:rPr>
          <w:rFonts w:eastAsiaTheme="minorHAnsi" w:cstheme="minorBidi"/>
        </w:rPr>
        <w:t>standards were seen as a starting point for common workforce standards for communities across the state, but does</w:t>
      </w:r>
      <w:proofErr w:type="gramEnd"/>
      <w:r w:rsidRPr="007B5E48">
        <w:rPr>
          <w:rFonts w:eastAsiaTheme="minorHAnsi" w:cstheme="minorBidi"/>
        </w:rPr>
        <w:t xml:space="preserve"> not prevent communities in setting higher requirements.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following suggestions were made for the section of the Chart that listed the types of inspections: Lead Determinator should be under “required”; under Title 5, MAPHIT Waste Water should be included.  </w:t>
      </w:r>
    </w:p>
    <w:p w:rsidR="007B5E48" w:rsidRPr="007B5E48" w:rsidRDefault="007B5E48" w:rsidP="007B5E48">
      <w:pPr>
        <w:spacing w:after="0"/>
        <w:ind w:left="720"/>
        <w:contextualSpacing/>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Local Public Health Workforce Survey</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Laura Kittross provided an update on the submission of surveys and some quick observations.  Two hundred municipalities submitted surveys with follow up continuing.  Most of the responses came from mid-sized towns; about 94% issue their own permits and the most common range was 100-500.  Professionals with RS and CHO </w:t>
      </w:r>
      <w:r w:rsidRPr="007B5E48">
        <w:rPr>
          <w:rFonts w:eastAsiaTheme="minorHAnsi" w:cstheme="minorBidi"/>
        </w:rPr>
        <w:lastRenderedPageBreak/>
        <w:t xml:space="preserve">were higher than expected, but that may be related to who responded to date.  She would send the preliminary findings to Subcommittee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proofErr w:type="spellStart"/>
      <w:r w:rsidRPr="007B5E48">
        <w:rPr>
          <w:rFonts w:eastAsiaTheme="minorHAnsi" w:cstheme="minorBidi"/>
          <w:b/>
          <w:u w:val="single"/>
        </w:rPr>
        <w:t>Grandparenting</w:t>
      </w:r>
      <w:proofErr w:type="spellEnd"/>
      <w:r w:rsidRPr="007B5E48">
        <w:rPr>
          <w:rFonts w:eastAsiaTheme="minorHAnsi" w:cstheme="minorBidi"/>
          <w:b/>
          <w:u w:val="single"/>
        </w:rPr>
        <w:t xml:space="preserve"> Process: Addressing Professionals Who Have Been In the Field </w:t>
      </w:r>
      <w:proofErr w:type="gramStart"/>
      <w:r w:rsidRPr="007B5E48">
        <w:rPr>
          <w:rFonts w:eastAsiaTheme="minorHAnsi" w:cstheme="minorBidi"/>
          <w:b/>
          <w:u w:val="single"/>
        </w:rPr>
        <w:t>For</w:t>
      </w:r>
      <w:proofErr w:type="gramEnd"/>
      <w:r w:rsidRPr="007B5E48">
        <w:rPr>
          <w:rFonts w:eastAsiaTheme="minorHAnsi" w:cstheme="minorBidi"/>
          <w:b/>
          <w:u w:val="single"/>
        </w:rPr>
        <w:t xml:space="preserve"> an Extensive Amount of Years</w:t>
      </w:r>
    </w:p>
    <w:p w:rsidR="007B5E48" w:rsidRPr="007B5E48" w:rsidRDefault="007B5E48" w:rsidP="007B5E48">
      <w:pPr>
        <w:spacing w:after="0"/>
        <w:rPr>
          <w:rFonts w:eastAsiaTheme="minorHAnsi" w:cstheme="minorBidi"/>
        </w:rPr>
      </w:pPr>
      <w:r w:rsidRPr="007B5E48">
        <w:rPr>
          <w:rFonts w:eastAsiaTheme="minorHAnsi" w:cstheme="minorBidi"/>
        </w:rPr>
        <w:t>The process for “</w:t>
      </w:r>
      <w:proofErr w:type="spellStart"/>
      <w:r w:rsidRPr="007B5E48">
        <w:rPr>
          <w:rFonts w:eastAsiaTheme="minorHAnsi" w:cstheme="minorBidi"/>
        </w:rPr>
        <w:t>grandparenting</w:t>
      </w:r>
      <w:proofErr w:type="spellEnd"/>
      <w:r w:rsidRPr="007B5E48">
        <w:rPr>
          <w:rFonts w:eastAsiaTheme="minorHAnsi" w:cstheme="minorBidi"/>
        </w:rPr>
        <w:t xml:space="preserve">” to address individuals who have been in the field for a long time and for whom meeting these standards may not be feasible was discussed.  This could be done through a waiver process that the municipality can apply for.  It was agreed that if doing inspections, professional should have required training and should minimally have gone through the Foundations Course.  Since time was running out, the discussion on </w:t>
      </w:r>
      <w:proofErr w:type="spellStart"/>
      <w:r w:rsidRPr="007B5E48">
        <w:rPr>
          <w:rFonts w:eastAsiaTheme="minorHAnsi" w:cstheme="minorBidi"/>
        </w:rPr>
        <w:t>grandparenting</w:t>
      </w:r>
      <w:proofErr w:type="spellEnd"/>
      <w:r w:rsidRPr="007B5E48">
        <w:rPr>
          <w:rFonts w:eastAsiaTheme="minorHAnsi" w:cstheme="minorBidi"/>
        </w:rPr>
        <w:t xml:space="preserve"> would continue at the next meeting, but some ideas suggested were the following:</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For Inspector position the individual should be in the position for at least 10 years full time prior to the implementation of the new standards before being considered for not having to meet the RS.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time period is for working in a state or local health department.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Board of Health/community would have to sign off on the waiver request.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waiver request can be for the RS or the CHO requirements.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 xml:space="preserve">Suggested, but not decided, that if in the position for 20 years (state or local public health department) individual should not have to meet the proposed requirements. </w:t>
      </w:r>
    </w:p>
    <w:p w:rsidR="007B5E48" w:rsidRPr="007B5E48" w:rsidRDefault="007B5E48" w:rsidP="007B5E48">
      <w:pPr>
        <w:spacing w:after="0"/>
        <w:rPr>
          <w:rFonts w:eastAsiaTheme="minorHAnsi" w:cstheme="minorBidi"/>
          <w:b/>
          <w:u w:val="single"/>
        </w:rPr>
      </w:pPr>
    </w:p>
    <w:p w:rsidR="007B5E48" w:rsidRPr="006E6E93" w:rsidRDefault="007B5E48" w:rsidP="007B5E48">
      <w:pPr>
        <w:spacing w:after="0"/>
        <w:rPr>
          <w:rFonts w:eastAsiaTheme="minorHAnsi" w:cstheme="minorBidi"/>
          <w:b/>
          <w:u w:val="single"/>
        </w:rPr>
      </w:pPr>
      <w:r w:rsidRPr="007B5E48">
        <w:rPr>
          <w:rFonts w:eastAsiaTheme="minorHAnsi" w:cstheme="minorBidi"/>
          <w:b/>
          <w:u w:val="single"/>
        </w:rPr>
        <w:t>Progress Report</w:t>
      </w:r>
      <w:r w:rsidR="006E6E93">
        <w:rPr>
          <w:rFonts w:eastAsiaTheme="minorHAnsi" w:cstheme="minorBidi"/>
          <w:b/>
          <w:u w:val="single"/>
        </w:rPr>
        <w:t xml:space="preserve">  </w:t>
      </w:r>
    </w:p>
    <w:p w:rsidR="007B5E48" w:rsidRPr="007B5E48" w:rsidRDefault="007B5E48" w:rsidP="007B5E48">
      <w:pPr>
        <w:spacing w:after="0"/>
        <w:rPr>
          <w:rFonts w:eastAsiaTheme="minorHAnsi" w:cstheme="minorBidi"/>
        </w:rPr>
      </w:pPr>
      <w:r w:rsidRPr="007B5E48">
        <w:rPr>
          <w:rFonts w:eastAsiaTheme="minorHAnsi" w:cstheme="minorBidi"/>
        </w:rPr>
        <w:t>A two-page draft document that highlights the progress and the preliminary recommendations the Workforce Credentials Subcommittee has made was handed out.  The draft progress report is for the Commission’s draft status report to be sent out to stakeholders before the Listening Sessions.  All Subcommittees are drafting their sections to be reviewed and discussed at the April 6 Commission meeting.  The document was quickly reviewed due to the expiration of meeting time and accepted since there were no major concerns raised.  Laura Kittross will review the document, update it with regard to the recommendations made at the meeting should it be necessary, and send it out to the members for review.  If a meeting prior to the Commission meeting was necessary she would contact members.</w:t>
      </w:r>
      <w:r w:rsidR="006E6E93">
        <w:rPr>
          <w:rFonts w:eastAsiaTheme="minorHAnsi" w:cstheme="minorBidi"/>
        </w:rPr>
        <w:t xml:space="preserve">   </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Action S</w:t>
      </w:r>
      <w:r w:rsidR="006E6E93">
        <w:rPr>
          <w:rFonts w:eastAsiaTheme="minorHAnsi" w:cstheme="minorBidi"/>
          <w:b/>
          <w:u w:val="single"/>
        </w:rPr>
        <w:t xml:space="preserve">teps </w:t>
      </w:r>
    </w:p>
    <w:p w:rsidR="007B5E48" w:rsidRPr="007B5E48" w:rsidRDefault="007B5E48" w:rsidP="007B5E48">
      <w:pPr>
        <w:spacing w:after="0"/>
        <w:rPr>
          <w:rFonts w:eastAsiaTheme="minorHAnsi" w:cstheme="minorBidi"/>
        </w:rPr>
      </w:pPr>
      <w:r w:rsidRPr="007B5E48">
        <w:rPr>
          <w:rFonts w:eastAsiaTheme="minorHAnsi" w:cstheme="minorBidi"/>
        </w:rPr>
        <w:t>Laura Kittross will revise the chart of draft recommendations and Draft Progress Report based on the discussion.</w:t>
      </w:r>
    </w:p>
    <w:p w:rsidR="007B5E48" w:rsidRPr="007B5E48" w:rsidRDefault="007B5E48" w:rsidP="007B5E48">
      <w:pPr>
        <w:spacing w:after="0"/>
        <w:rPr>
          <w:rFonts w:eastAsiaTheme="minorHAnsi" w:cstheme="minorBidi"/>
        </w:rPr>
      </w:pPr>
      <w:r w:rsidRPr="007B5E48">
        <w:rPr>
          <w:rFonts w:eastAsiaTheme="minorHAnsi" w:cstheme="minorBidi"/>
        </w:rPr>
        <w:t xml:space="preserve">Sharon Cameron will review NACCHO’s benchmark document and FDA guidelines and identify relevant information for discussion at the next meeting and Rae Dick offered to assist her. </w:t>
      </w:r>
    </w:p>
    <w:p w:rsidR="007B5E48" w:rsidRDefault="007B5E48" w:rsidP="007B5E48">
      <w:pPr>
        <w:spacing w:after="0"/>
        <w:rPr>
          <w:rFonts w:eastAsiaTheme="minorHAnsi" w:cstheme="minorBidi"/>
        </w:rPr>
      </w:pPr>
      <w:r w:rsidRPr="007B5E48">
        <w:rPr>
          <w:rFonts w:eastAsiaTheme="minorHAnsi" w:cstheme="minorBidi"/>
        </w:rPr>
        <w:t>Laura Kittross, Erica Piedade, Sharon Cameron and Rae Dick offered to reach out to different parts of the state to follow up with towns that have not submitted surveys.</w:t>
      </w:r>
    </w:p>
    <w:p w:rsidR="006E6E93" w:rsidRDefault="006E6E93"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Next Meeting Date</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lastRenderedPageBreak/>
        <w:t>If a meeting is necessary prior to the April 6 Special Commission Meeting, the Chair would call a meeting on that day for noon or 12:30pm.   Otherwise the Chair will work with the OLRH staff to schedule the next meeting after April 6.</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Vote to Adjourn </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Maria Pelletier made a motion to adjourn the meeting.  Sharon Cameron seconded the motion. </w:t>
      </w:r>
    </w:p>
    <w:p w:rsidR="007B5E48" w:rsidRPr="007B5E48" w:rsidRDefault="007B5E48" w:rsidP="007B5E48">
      <w:pPr>
        <w:spacing w:after="0"/>
        <w:rPr>
          <w:rFonts w:eastAsiaTheme="minorHAnsi" w:cstheme="minorBidi"/>
        </w:rPr>
      </w:pPr>
      <w:r w:rsidRPr="007B5E48">
        <w:rPr>
          <w:rFonts w:eastAsiaTheme="minorHAnsi" w:cstheme="minorBidi"/>
        </w:rPr>
        <w:t xml:space="preserve">The motion passed unanimously. </w:t>
      </w:r>
    </w:p>
    <w:p w:rsidR="007B5E48" w:rsidRPr="007B5E48" w:rsidRDefault="007B5E48" w:rsidP="007B5E48">
      <w:pPr>
        <w:spacing w:after="0"/>
        <w:rPr>
          <w:rFonts w:eastAsiaTheme="minorHAnsi" w:cstheme="minorBidi"/>
        </w:rPr>
      </w:pPr>
      <w:r w:rsidRPr="007B5E48">
        <w:rPr>
          <w:rFonts w:eastAsiaTheme="minorHAnsi" w:cstheme="minorBidi"/>
        </w:rPr>
        <w:t>The meeting was adjourned at 11:30 am.</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Documents and Exhibits Used at the March 19, 2018 Meeting</w:t>
      </w:r>
    </w:p>
    <w:p w:rsidR="007B5E48" w:rsidRPr="007B5E48" w:rsidRDefault="007B5E48" w:rsidP="007B5E48">
      <w:pPr>
        <w:spacing w:after="0"/>
        <w:rPr>
          <w:rFonts w:eastAsiaTheme="minorHAnsi" w:cstheme="minorBidi"/>
          <w:b/>
        </w:rPr>
      </w:pP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March 18, 2018 Meeting Agenda</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February 27, 2018 Draft Meeting Minutes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Chart on Draft Staffing Standards Recommendations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Workforce Credentials Subcommittee Notes for Draft Progress Report</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 xml:space="preserve"> Email regarding Chapter 41, Section 102B from Charlie Kaniecki</w:t>
      </w:r>
    </w:p>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r>
        <w:t>Approved by the Special Commission on Local and Regional Public Health Workforce Credentials Subcommittee on April 30, 2018</w:t>
      </w:r>
    </w:p>
    <w:p w:rsidR="007B5E48" w:rsidRDefault="007B5E48" w:rsidP="007B5E48"/>
    <w:p w:rsidR="007B5E48" w:rsidRDefault="007B5E48" w:rsidP="007B5E48"/>
    <w:p w:rsidR="00B91DB8" w:rsidRDefault="00B91DB8" w:rsidP="007B5E48"/>
    <w:p w:rsidR="00B91DB8" w:rsidRDefault="00B91DB8" w:rsidP="007B5E48"/>
    <w:p w:rsidR="007B5E48" w:rsidRDefault="007B5E48" w:rsidP="007B5E48"/>
    <w:p w:rsidR="006E6E93" w:rsidRDefault="006E6E93" w:rsidP="007B5E48"/>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Pr="003F6439">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8"/>
          <w:szCs w:val="24"/>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proofErr w:type="gramStart"/>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roofErr w:type="gramEnd"/>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EE18E9" w:rsidRDefault="00EE18E9"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r w:rsidRPr="00A00D43">
        <w:rPr>
          <w:rFonts w:ascii="Garamond" w:eastAsiaTheme="minorHAnsi" w:hAnsi="Garamond" w:cs="Calibri"/>
          <w:b/>
          <w:smallCaps/>
          <w:color w:val="17365D"/>
          <w:spacing w:val="5"/>
          <w:kern w:val="28"/>
          <w:sz w:val="32"/>
          <w:szCs w:val="36"/>
        </w:rPr>
        <w:lastRenderedPageBreak/>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Pr="00EE18E9" w:rsidRDefault="00EE18E9" w:rsidP="00EE18E9">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EE18E9">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sz w:val="28"/>
          <w:szCs w:val="28"/>
        </w:rPr>
      </w:pPr>
      <w:r w:rsidRPr="00EE18E9">
        <w:rPr>
          <w:rFonts w:eastAsiaTheme="minorHAnsi" w:cstheme="minorBidi"/>
          <w:b/>
          <w:sz w:val="28"/>
          <w:szCs w:val="28"/>
        </w:rPr>
        <w:t>Meeting Minutes</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Date:</w:t>
      </w:r>
      <w:r w:rsidRPr="00EE18E9">
        <w:rPr>
          <w:rFonts w:eastAsiaTheme="minorHAnsi" w:cstheme="minorBidi"/>
        </w:rPr>
        <w:tab/>
        <w:t>Friday, April 6, 2018</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Time: </w:t>
      </w:r>
      <w:r w:rsidRPr="00EE18E9">
        <w:rPr>
          <w:rFonts w:eastAsiaTheme="minorHAnsi" w:cstheme="minorBidi"/>
        </w:rPr>
        <w:tab/>
        <w:t>1:00 p.m. to 3:30 p.m.</w:t>
      </w:r>
    </w:p>
    <w:p w:rsidR="00EE18E9" w:rsidRPr="00EE18E9" w:rsidRDefault="00EE18E9" w:rsidP="00EE18E9">
      <w:pPr>
        <w:spacing w:after="0" w:line="240" w:lineRule="auto"/>
        <w:rPr>
          <w:rFonts w:eastAsiaTheme="minorHAnsi" w:cstheme="minorBidi"/>
        </w:rPr>
      </w:pPr>
      <w:r w:rsidRPr="00EE18E9">
        <w:rPr>
          <w:rFonts w:eastAsiaTheme="minorHAnsi" w:cstheme="minorBidi"/>
        </w:rPr>
        <w:t>Location:  Massachusetts Technology Collaborative, 75 North St., Westborough</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Note: The agenda for the April 6, 2018 Special Commission on Local and Regional Public Health meeting began with a brief breakout meeting of the Data and Standards subcommittees for the purpose of approval of the January 3, 2018 joint meeting of the subcommittees. </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Joint Data and Standards Subcommittee Meeting</w:t>
      </w:r>
    </w:p>
    <w:p w:rsidR="00EE18E9" w:rsidRPr="00EE18E9" w:rsidRDefault="00EE18E9" w:rsidP="00EE18E9">
      <w:pPr>
        <w:spacing w:after="0" w:line="240" w:lineRule="auto"/>
        <w:ind w:left="2880"/>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Justeen Hyde (Data Subcommittee Co-Chair), Phoebe Walker (Data Subcommittee Co-Chair), Cheryl Sbarra (Standards Subcommittee Chair), Sharon Cameron, Laura Kittross, Terri Khoury, Carmela Mancini, David McCready, Maria Pelletier, Mark Smith, Steven Ward</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Jessica Ferland, Ron O’Connor, Erica Piedade,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Call to Order:</w:t>
      </w:r>
      <w:r w:rsidRPr="00EE18E9">
        <w:rPr>
          <w:rFonts w:eastAsiaTheme="minorHAnsi" w:cstheme="minorBidi"/>
        </w:rPr>
        <w:t xml:space="preserve"> Phoebe Walker called the joint meeting of the Data and Standards Subcommittees to order at 1:04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 for both Subcommittees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Justeen Hyde moved to approve the minutes of the January 3, 2018 joint meeting of the Data and Standards subcommittees. Cheryl Sbarra seconded the motion. The motion passed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Phoebe Walker moved to adjourn the meeting. Justeen Hyde seconded the motion. The motion was unanimously approved. The meeting adjourned at 1:06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 xml:space="preserve">Special Commission on Local and Regional Public Health Meeting </w:t>
      </w:r>
    </w:p>
    <w:p w:rsidR="00EE18E9" w:rsidRPr="00EE18E9" w:rsidRDefault="00EE18E9" w:rsidP="00EE18E9">
      <w:pPr>
        <w:spacing w:after="0" w:line="240" w:lineRule="auto"/>
        <w:jc w:val="center"/>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Commissioner Monica Bharel (Chair), Senator Jason Lewis, Representative Hannah Kane, Sharon Cameron, Harold Cox, Justeen Hyde, Charles Kaniecki, Terri Khoury, Laura Kittross, Carmela Mancini, David McCready, Kevin Mizikar, Lorraine O’Connor, Bernard Sullivan, Cheryl Sbarra, Mark Smith, Phoebe Walker, Steven Ward, Sam Wong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Absent:</w:t>
      </w:r>
      <w:r w:rsidRPr="00EE18E9">
        <w:rPr>
          <w:rFonts w:eastAsiaTheme="minorHAnsi" w:cstheme="minorBidi"/>
        </w:rPr>
        <w:t xml:space="preserve"> Senator Richard Ross, Representative Steven Ultrino, Eileen McAnneny, Maria Pelletier</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Visitors:</w:t>
      </w:r>
      <w:r w:rsidRPr="00EE18E9">
        <w:rPr>
          <w:rFonts w:eastAsiaTheme="minorHAnsi" w:cstheme="minorBidi"/>
        </w:rPr>
        <w:t xml:space="preserve"> Eddy Atallah, Ed Cosgrove, Hayley D’Auteuil, Melanie O’Malley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Michael Coughlin, Jessica Ferland, Ron O’Connor, Erica Piedade, Eileen Sullivan,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lastRenderedPageBreak/>
        <w:t>Commissioner Monica Bharel, Commission Chair, noted that a quorum was present and called the meeting to order at 1:15p.m.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Charles Kaniecki moved to approve the minutes from the February 16, 2018 meeting.</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Carmela Mancini seconded the motion. Sharon Cameron abstained from voting. The minutes were approved by affirmative vote by all other members present. </w:t>
      </w:r>
    </w:p>
    <w:p w:rsidR="00EE18E9" w:rsidRPr="00EE18E9" w:rsidRDefault="00EE18E9" w:rsidP="00EE18E9">
      <w:pPr>
        <w:spacing w:after="0" w:line="240" w:lineRule="auto"/>
      </w:pPr>
    </w:p>
    <w:p w:rsidR="00EE18E9" w:rsidRPr="00EE18E9" w:rsidRDefault="00EE18E9" w:rsidP="00EE18E9">
      <w:pPr>
        <w:spacing w:after="0" w:line="240" w:lineRule="auto"/>
      </w:pPr>
      <w:r w:rsidRPr="00EE18E9">
        <w:t>Commission members were asked if anyone wanted to change, be added to, or be removed from subcommittees. No changes were requested.</w:t>
      </w:r>
    </w:p>
    <w:p w:rsidR="00EE18E9" w:rsidRPr="00EE18E9" w:rsidRDefault="00EE18E9" w:rsidP="00EE18E9">
      <w:pPr>
        <w:spacing w:after="0" w:line="240" w:lineRule="auto"/>
      </w:pPr>
    </w:p>
    <w:p w:rsidR="00EE18E9" w:rsidRPr="00EE18E9" w:rsidRDefault="00EE18E9" w:rsidP="00EE18E9">
      <w:pPr>
        <w:spacing w:after="0" w:line="240" w:lineRule="auto"/>
        <w:rPr>
          <w:b/>
          <w:u w:val="single"/>
        </w:rPr>
      </w:pPr>
      <w:r w:rsidRPr="00EE18E9">
        <w:rPr>
          <w:b/>
          <w:u w:val="single"/>
        </w:rPr>
        <w:t>Stakeholder Listening Sessions</w:t>
      </w:r>
    </w:p>
    <w:p w:rsidR="00EE18E9" w:rsidRPr="00EE18E9" w:rsidRDefault="00EE18E9" w:rsidP="00EE18E9">
      <w:pPr>
        <w:spacing w:after="0" w:line="240" w:lineRule="auto"/>
        <w:rPr>
          <w:b/>
          <w:u w:val="single"/>
        </w:rPr>
      </w:pPr>
    </w:p>
    <w:p w:rsidR="00EE18E9" w:rsidRPr="00EE18E9" w:rsidRDefault="00EE18E9" w:rsidP="00EE18E9">
      <w:pPr>
        <w:spacing w:after="0" w:line="240" w:lineRule="auto"/>
      </w:pPr>
      <w:r w:rsidRPr="00EE18E9">
        <w:t>Ron O’Connor reviewed the proposed plan for the stakeholder listening sessions:</w:t>
      </w:r>
    </w:p>
    <w:p w:rsidR="00EE18E9" w:rsidRPr="00EE18E9" w:rsidRDefault="00EE18E9" w:rsidP="00EE18E9">
      <w:pPr>
        <w:spacing w:after="0" w:line="240" w:lineRule="auto"/>
        <w:ind w:left="720"/>
        <w:contextualSpacing/>
      </w:pPr>
    </w:p>
    <w:p w:rsidR="00EE18E9" w:rsidRPr="00EE18E9" w:rsidRDefault="00EE18E9" w:rsidP="00EE18E9">
      <w:pPr>
        <w:numPr>
          <w:ilvl w:val="0"/>
          <w:numId w:val="130"/>
        </w:numPr>
        <w:spacing w:after="0" w:line="240" w:lineRule="auto"/>
        <w:contextualSpacing/>
      </w:pPr>
      <w:r w:rsidRPr="00EE18E9">
        <w:t>The Commission recommended five regional sessions in five different locations (two in western Massachusetts)</w:t>
      </w:r>
    </w:p>
    <w:p w:rsidR="00EE18E9" w:rsidRPr="00EE18E9" w:rsidRDefault="00EE18E9" w:rsidP="00EE18E9">
      <w:pPr>
        <w:numPr>
          <w:ilvl w:val="0"/>
          <w:numId w:val="130"/>
        </w:numPr>
        <w:spacing w:after="0" w:line="240" w:lineRule="auto"/>
        <w:contextualSpacing/>
      </w:pPr>
      <w:r w:rsidRPr="00EE18E9">
        <w:t>Locations were discussed including two recommended locations for western Massachusetts – Greenfield and Westfield.</w:t>
      </w:r>
    </w:p>
    <w:p w:rsidR="00EE18E9" w:rsidRPr="00EE18E9" w:rsidRDefault="00EE18E9" w:rsidP="00EE18E9">
      <w:pPr>
        <w:numPr>
          <w:ilvl w:val="0"/>
          <w:numId w:val="130"/>
        </w:numPr>
        <w:spacing w:after="0" w:line="240" w:lineRule="auto"/>
        <w:contextualSpacing/>
      </w:pPr>
      <w:r w:rsidRPr="00EE18E9">
        <w:t>Commission members will be able to sign up for sessions that they can attend; dates will be confirmed based on Commission member availability.</w:t>
      </w:r>
    </w:p>
    <w:p w:rsidR="00EE18E9" w:rsidRPr="00EE18E9" w:rsidRDefault="00EE18E9" w:rsidP="00EE18E9">
      <w:pPr>
        <w:spacing w:after="0" w:line="240" w:lineRule="auto"/>
      </w:pPr>
    </w:p>
    <w:p w:rsidR="00EE18E9" w:rsidRPr="00EE18E9" w:rsidRDefault="00EE18E9" w:rsidP="00EE18E9">
      <w:pPr>
        <w:spacing w:after="0" w:line="240" w:lineRule="auto"/>
      </w:pPr>
      <w:r w:rsidRPr="00EE18E9">
        <w:t>Discussion of the proposed listening sessions included</w:t>
      </w:r>
    </w:p>
    <w:p w:rsidR="00EE18E9" w:rsidRPr="00EE18E9" w:rsidRDefault="00EE18E9" w:rsidP="00EE18E9">
      <w:pPr>
        <w:spacing w:after="0" w:line="240" w:lineRule="auto"/>
      </w:pPr>
    </w:p>
    <w:p w:rsidR="00EE18E9" w:rsidRPr="00EE18E9" w:rsidRDefault="00EE18E9" w:rsidP="00EE18E9">
      <w:pPr>
        <w:numPr>
          <w:ilvl w:val="0"/>
          <w:numId w:val="140"/>
        </w:numPr>
        <w:spacing w:after="0" w:line="240" w:lineRule="auto"/>
        <w:contextualSpacing/>
        <w:rPr>
          <w:i/>
        </w:rPr>
      </w:pPr>
      <w:r w:rsidRPr="00EE18E9">
        <w:t>The need to be clear about expectations for comments from participants at the listening sessions.</w:t>
      </w:r>
    </w:p>
    <w:p w:rsidR="00EE18E9" w:rsidRPr="00EE18E9" w:rsidRDefault="00EE18E9" w:rsidP="00EE18E9">
      <w:pPr>
        <w:numPr>
          <w:ilvl w:val="0"/>
          <w:numId w:val="131"/>
        </w:numPr>
        <w:spacing w:after="0" w:line="240" w:lineRule="auto"/>
        <w:contextualSpacing/>
      </w:pPr>
      <w:r w:rsidRPr="00EE18E9">
        <w:t>Comments are requested on the status report that will be posted in advance.</w:t>
      </w:r>
    </w:p>
    <w:p w:rsidR="00EE18E9" w:rsidRPr="00EE18E9" w:rsidRDefault="00EE18E9" w:rsidP="00EE18E9">
      <w:pPr>
        <w:numPr>
          <w:ilvl w:val="0"/>
          <w:numId w:val="131"/>
        </w:numPr>
        <w:spacing w:after="0" w:line="240" w:lineRule="auto"/>
        <w:contextualSpacing/>
      </w:pPr>
      <w:r w:rsidRPr="00EE18E9">
        <w:t>Comments may be submitted in writing in addition to oral comments at listening sessions</w:t>
      </w:r>
    </w:p>
    <w:p w:rsidR="00EE18E9" w:rsidRPr="00EE18E9" w:rsidRDefault="00EE18E9" w:rsidP="00EE18E9">
      <w:pPr>
        <w:numPr>
          <w:ilvl w:val="0"/>
          <w:numId w:val="131"/>
        </w:numPr>
        <w:spacing w:after="0" w:line="240" w:lineRule="auto"/>
        <w:contextualSpacing/>
      </w:pPr>
      <w:r w:rsidRPr="00EE18E9">
        <w:t>The introduction at the listening sessions should provide clear direction to attendees that plan to comment. Although Commission members plan to provide the welcome and introduction to the listening sessions, remarks need to be scripted to ensure consistency across locations.</w:t>
      </w:r>
    </w:p>
    <w:p w:rsidR="00EE18E9" w:rsidRPr="00EE18E9" w:rsidRDefault="00EE18E9" w:rsidP="00EE18E9">
      <w:pPr>
        <w:numPr>
          <w:ilvl w:val="0"/>
          <w:numId w:val="131"/>
        </w:numPr>
        <w:spacing w:after="0" w:line="240" w:lineRule="auto"/>
        <w:contextualSpacing/>
      </w:pPr>
      <w:r w:rsidRPr="00EE18E9">
        <w:t xml:space="preserve">Introduction should highlight progress to date with an invitation for feedback. Since adoption of Foundational Public Health Services (FPHS) as the minimum package of public health services is the primary recommendation of the Commission, it will be important to have feedback on FPHS. </w:t>
      </w:r>
    </w:p>
    <w:p w:rsidR="00EE18E9" w:rsidRPr="00EE18E9" w:rsidRDefault="00EE18E9" w:rsidP="00EE18E9">
      <w:pPr>
        <w:numPr>
          <w:ilvl w:val="0"/>
          <w:numId w:val="131"/>
        </w:numPr>
        <w:spacing w:after="0" w:line="240" w:lineRule="auto"/>
        <w:contextualSpacing/>
      </w:pPr>
      <w:r w:rsidRPr="00EE18E9">
        <w:t xml:space="preserve">Create a one-page fact sheet as a supplement to the status report. </w:t>
      </w:r>
    </w:p>
    <w:p w:rsidR="00EE18E9" w:rsidRPr="00EE18E9" w:rsidRDefault="00EE18E9" w:rsidP="00EE18E9">
      <w:pPr>
        <w:numPr>
          <w:ilvl w:val="0"/>
          <w:numId w:val="131"/>
        </w:numPr>
        <w:spacing w:after="0" w:line="240" w:lineRule="auto"/>
        <w:contextualSpacing/>
      </w:pPr>
      <w:r w:rsidRPr="00EE18E9">
        <w:t>A document including “Key Questions and Findings” for explanation would help.</w:t>
      </w:r>
    </w:p>
    <w:p w:rsidR="00EE18E9" w:rsidRPr="00EE18E9" w:rsidRDefault="00EE18E9" w:rsidP="00EE18E9">
      <w:pPr>
        <w:numPr>
          <w:ilvl w:val="0"/>
          <w:numId w:val="131"/>
        </w:numPr>
        <w:spacing w:after="0" w:line="240" w:lineRule="auto"/>
        <w:contextualSpacing/>
      </w:pPr>
      <w:r w:rsidRPr="00EE18E9">
        <w:t>Concerns about presenting preliminary recommendations in a way that ensures that stakeholders understand that the Commission welcomes feedback.</w:t>
      </w:r>
    </w:p>
    <w:p w:rsidR="00EE18E9" w:rsidRPr="00EE18E9" w:rsidRDefault="00EE18E9" w:rsidP="00EE18E9">
      <w:pPr>
        <w:spacing w:after="0" w:line="240" w:lineRule="auto"/>
        <w:contextualSpacing/>
      </w:pPr>
    </w:p>
    <w:p w:rsidR="00EE18E9" w:rsidRPr="00EE18E9" w:rsidRDefault="00EE18E9" w:rsidP="00EE18E9">
      <w:pPr>
        <w:spacing w:after="0" w:line="240" w:lineRule="auto"/>
        <w:contextualSpacing/>
      </w:pPr>
      <w:r w:rsidRPr="00EE18E9">
        <w:t xml:space="preserve">Action items: </w:t>
      </w:r>
    </w:p>
    <w:p w:rsidR="00EE18E9" w:rsidRPr="00EE18E9" w:rsidRDefault="00EE18E9" w:rsidP="00EE18E9">
      <w:pPr>
        <w:spacing w:after="0" w:line="240" w:lineRule="auto"/>
        <w:contextualSpacing/>
      </w:pPr>
    </w:p>
    <w:p w:rsidR="00EE18E9" w:rsidRPr="00EE18E9" w:rsidRDefault="00EE18E9" w:rsidP="00EE18E9">
      <w:pPr>
        <w:numPr>
          <w:ilvl w:val="0"/>
          <w:numId w:val="141"/>
        </w:numPr>
        <w:spacing w:after="0" w:line="240" w:lineRule="auto"/>
        <w:contextualSpacing/>
      </w:pPr>
      <w:r w:rsidRPr="00EE18E9">
        <w:t xml:space="preserve">Consider using Cheryl </w:t>
      </w:r>
      <w:proofErr w:type="spellStart"/>
      <w:r w:rsidRPr="00EE18E9">
        <w:t>Sbarra’s</w:t>
      </w:r>
      <w:proofErr w:type="spellEnd"/>
      <w:r w:rsidRPr="00EE18E9">
        <w:t xml:space="preserve"> presentation that she has developed about the Commission for Boards of Health orientation as a baseline for developing an educational component</w:t>
      </w:r>
    </w:p>
    <w:p w:rsidR="00EE18E9" w:rsidRPr="00EE18E9" w:rsidRDefault="00EE18E9" w:rsidP="00EE18E9">
      <w:pPr>
        <w:numPr>
          <w:ilvl w:val="0"/>
          <w:numId w:val="141"/>
        </w:numPr>
        <w:spacing w:after="0" w:line="240" w:lineRule="auto"/>
        <w:contextualSpacing/>
      </w:pPr>
      <w:r w:rsidRPr="00EE18E9">
        <w:t>DPH staff will develop a script which will include informing the participants of the guidelines for the listening session (i.e., the Commissioners and staff will listen and not engage in a discussion).</w:t>
      </w:r>
    </w:p>
    <w:p w:rsidR="00EE18E9" w:rsidRPr="00EE18E9" w:rsidRDefault="00EE18E9" w:rsidP="00EE18E9">
      <w:pPr>
        <w:numPr>
          <w:ilvl w:val="0"/>
          <w:numId w:val="141"/>
        </w:numPr>
        <w:spacing w:after="0" w:line="240" w:lineRule="auto"/>
        <w:contextualSpacing/>
      </w:pPr>
      <w:r w:rsidRPr="00EE18E9">
        <w:t xml:space="preserve">Consider the option of recording an introduction/summary of Commission charge to show at all sessions for consistency. </w:t>
      </w:r>
    </w:p>
    <w:p w:rsidR="00EE18E9" w:rsidRPr="00EE18E9" w:rsidRDefault="00EE18E9" w:rsidP="00EE18E9">
      <w:pPr>
        <w:spacing w:after="0" w:line="240" w:lineRule="auto"/>
        <w:contextualSpacing/>
      </w:pPr>
    </w:p>
    <w:p w:rsidR="00EE18E9" w:rsidRPr="00EE18E9" w:rsidRDefault="00EE18E9" w:rsidP="00EE18E9">
      <w:pPr>
        <w:spacing w:after="0" w:line="240" w:lineRule="auto"/>
      </w:pPr>
      <w:r w:rsidRPr="00EE18E9">
        <w:t>Further discussion of stakeholder listening sessions was tabled until after subcommittee progress reports.</w:t>
      </w:r>
    </w:p>
    <w:p w:rsidR="00EE18E9" w:rsidRPr="00EE18E9" w:rsidRDefault="00EE18E9" w:rsidP="00EE18E9">
      <w:pPr>
        <w:spacing w:after="0" w:line="240" w:lineRule="auto"/>
        <w:contextualSpacing/>
      </w:pPr>
      <w:r w:rsidRPr="00EE18E9">
        <w:lastRenderedPageBreak/>
        <w:t xml:space="preserve"> </w:t>
      </w:r>
    </w:p>
    <w:p w:rsidR="00EE18E9" w:rsidRPr="00EE18E9" w:rsidRDefault="00EE18E9" w:rsidP="00EE18E9">
      <w:pPr>
        <w:spacing w:after="0" w:line="240" w:lineRule="auto"/>
      </w:pPr>
      <w:r w:rsidRPr="00EE18E9">
        <w:tab/>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Subcommittee Progress Reports </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meeting packet included written subcommittee progress reports on which Commission members provided comments and questions.</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Workforce Credentials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Workforce Credentials Subcommittee provided an overview of draft recommendations for the local public health workforce credentials.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Questions and Responses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Has the subcommittee discussed the availability of a waiver of the recommended requirements for a new hire?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 xml:space="preserve">Further discussion needs to take place. The recommendation of the subcommittee includes a period after hire for new hires to meet the standard.  </w:t>
      </w: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Given small town challenges in meeting any credentials requirements, the subcommittee has been guided by the importance of reasonable standards.</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How do the subcommittee recommendations differ from the current state of workforce credentials?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The gap is not as large as one would think. Even though it is preliminary, the workforce survey conducted by the subcommittee shows that there are many credentialed local public health staff. </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In larger communities, having a credential is not the issue. There is a concern about adequate numbers of staff to meet the need for services. The National Association of County and City Health Officials (NACCHO) </w:t>
      </w:r>
      <w:proofErr w:type="gramStart"/>
      <w:r w:rsidRPr="00EE18E9">
        <w:rPr>
          <w:rFonts w:eastAsiaTheme="minorHAnsi" w:cstheme="minorBidi"/>
        </w:rPr>
        <w:t>offers</w:t>
      </w:r>
      <w:proofErr w:type="gramEnd"/>
      <w:r w:rsidR="00B35707">
        <w:rPr>
          <w:rFonts w:eastAsiaTheme="minorHAnsi" w:cstheme="minorBidi"/>
        </w:rPr>
        <w:t xml:space="preserve"> </w:t>
      </w:r>
      <w:r w:rsidRPr="00EE18E9">
        <w:rPr>
          <w:rFonts w:eastAsiaTheme="minorHAnsi" w:cstheme="minorBidi"/>
        </w:rPr>
        <w:t>guidance/benchmarks regarding staff to population ratios. The subcommittee is exploring that guidance.</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Looking at the population size is not enough to determine staffing, for example, some communities have a large tourist influx so seasonal demands for inspections increases during that time period and can stress the existing staff.</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What is meant by the term “core local public health staff”? Are these positions considered a priority? What about national standards?</w:t>
      </w:r>
    </w:p>
    <w:p w:rsidR="00EE18E9" w:rsidRPr="00EE18E9" w:rsidRDefault="00EE18E9" w:rsidP="00EE18E9">
      <w:pPr>
        <w:spacing w:after="0" w:line="240" w:lineRule="auto"/>
        <w:ind w:left="360"/>
        <w:contextualSpacing/>
        <w:rPr>
          <w:rFonts w:eastAsiaTheme="minorHAnsi" w:cstheme="minorBidi"/>
        </w:rPr>
      </w:pP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 xml:space="preserve">Core public health staff represent the range (and the most common) of local public health staff necessary to provide essential public health services. Education or training requirements do not currently exist for these positions. </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The focus is to ensure that the workforce is prepared for the future landscape of public health which would also ensure that they are capable of providing the currently mandated services.</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National standards do not exist for each position. Some states have standards for some of the positions (mostly health director).</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Why was Certified Health Officer (CHO) chosen as a recommended credential given that it is a Massachusetts credential rather than a national one?</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lastRenderedPageBreak/>
        <w:t xml:space="preserve">The CHO regulations and exam have been reviewed and areas of redundancy/ questions with the Registered Sanitarian requirements have been removed. Additional management and community/population health knowledge and expertise are now included. </w:t>
      </w: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t>The revision would utilize the existing infrastructure for certifying health officers in Massachusetts and would ensure that those in management positions have the administrative management and comprehensive public health competencies necessary to ensure the provision of Foundational Public Health Services.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Recommendations from Commission members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Explore offering a waiver for a specific period with an end date. Allow the waiver to follow the individual versus providing it to the municipality.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Develop a pathway for local public health professionals and identify incentives for supporting such a pathway.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Assess the credentialing requirements from a health equity perspective. Credentials may have a built-in bias towards individuals with resources to allow them to advance to health director positions (i.e., white professionals) which could possibly create a barrier for the advancement of professionals of color. Subcommittee should explore a combination of experience and education.</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Attention needs to be paid to the use of a waiver of requirements. If a waiver is given to a municipality it could keep an individual from moving to another municipality. </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Ensure that an infrastructure is in place to support the recommended requirements. Trainings are not always held in all parts of the state, sometimes are only provided annually, and have limited enrollment, (e.g., Massachusetts Public Health Inspector Training (MAPHIT) Housing, MAPHIT Food. </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Comments from Commission members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desire for waivers makes sense. However, there is a concern about a system with discretionary decision-making. Also, people could “job hop” every 5 years to avoid the credentialing requirements.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existing system is completely inefficient.  The core issue that the Commission needs to raise is inefficiency of the system and how the recommendations will make it more efficient.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The Commission charge does not state that “money will be asked for” and, therefore, it should not be stated in the status report or at stakeholder listening sessions.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Framing the draft recommendations for the listening sessions will be very important. There needs to be education about workforce credentialing issues.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subcommittee recommendation for requirements for hire for the inspector/sanitarian position needs more information. It should include high school diploma as a minimum educational requirement.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If we are using the FPHS to define the minimum package of public health services, we should include other public health professionals, such as epidemiologists.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 Beaumont Foundation has done a lot of research on the public health workforce and is a good resource for the subcommittee. The Connecticut Department of Public Health may be a good resource as well.</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Data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rPr>
          <w:rFonts w:eastAsiaTheme="minorHAnsi" w:cstheme="minorBidi"/>
          <w:b/>
        </w:rPr>
      </w:pP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lastRenderedPageBreak/>
        <w:t xml:space="preserve">The use of real life examples as stories to highlight the impact of not having consistent data, especially data that is required, is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It was emphasized that even though there may be a system for collecting data, there is limited staff capacity at the local level for reporting the data.</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Data collection expectation and requirements should focus and make transparent the need for data and the consequences for not having data.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The subcommittee analysis finds that data collection is more robust when federal or state resources support the program in question.</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Learning from Health Districts that have a high level of compliance will be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If local public health structure changes, data collection systems will need to change with it.</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Next steps include further analysis of other state data collection systems.</w:t>
      </w:r>
    </w:p>
    <w:p w:rsidR="00EE18E9" w:rsidRPr="00EE18E9" w:rsidRDefault="00EE18E9" w:rsidP="00EE18E9">
      <w:pPr>
        <w:spacing w:after="0" w:line="240" w:lineRule="auto"/>
        <w:ind w:left="720"/>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 xml:space="preserve">Structure Subcommittee </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Models recommended by the Commission that will ensure consistent delivery of foundational public health services must rely on both incentives and new mandates.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A suggestion was made that a Data Subcommittee meeting in western Massachusetts will give the subcommittee access to many health districts to learn from their successes (Berkshire Public Health Alliance, Tri-Town Health Department, Franklin Regional Council of Governments, Foothills Health District, and Quabbin Health District).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There are statutory reporting requirements but there are no penalties for not complying with these requirements.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May need to create incentives for reporting.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Standards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There were no questions or comments on the Standards Subcommittee progress report.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u w:val="single"/>
        </w:rPr>
      </w:pPr>
      <w:r w:rsidRPr="00EE18E9">
        <w:rPr>
          <w:rFonts w:eastAsiaTheme="minorHAnsi" w:cstheme="minorBidi"/>
          <w:u w:val="single"/>
        </w:rPr>
        <w:t>Research on Kansas Local Public Health System Improvements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Eddy Atallah, Boston University School of Public Health Activist Fellow, will travel to Kansas in the spring to learn about their work with Foundational Public Health Services and cross-jurisdictional sharing as part of his fellowship. Commission members were asked to provide questions that will inform the work of the Commission.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have they been able to organize themselves regionally to be efficient with resources and time?</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Focus on questions the subcommittees have – what is the structure, standards for services and for the workforce,  what are data requirements, how have they supported the process and the changes?</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How did they manage and fund key informant interviews?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were services rolled out?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Understand where they were when they started compared to where they are now.</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did they handle the perceived and real impact of loss of control/ power that may come with cross-jurisdictional sharing?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Stakeholder Listening Sessions</w:t>
      </w: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lastRenderedPageBreak/>
        <w:t>The Commission briefly returned to the Stakeholder Listening Sessions agenda item that was tabled until the subcommittee progress reports were discussed. The Commission will review the timing of the listening sessions at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Next Steps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DPH staff will incorporate information and insights from this meeting into the draft status report.</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status report will be reviewed internally before being shared with Commission members prior to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A vote on the status report will be postponed until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will consider at the May 4 if it is ready for listening sessions to be held in May/June.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timeline will be reviewed pending a decision on the timing of listening sessions.</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Subcommittee chairs will submit to DPH desired outcomes from the listening sessions for each subcommittee.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Cheryl Sbarra will forward her presentation to DPH staff.</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Eddy Atallah will plan to report on the trip to Kansas at the June Commission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 xml:space="preserve">Subcommittee chairs will provide additional questions to DPH staff to guide Eddy </w:t>
      </w:r>
      <w:proofErr w:type="spellStart"/>
      <w:r w:rsidRPr="00EE18E9">
        <w:rPr>
          <w:rFonts w:eastAsiaTheme="minorHAnsi" w:cstheme="minorBidi"/>
        </w:rPr>
        <w:t>Atallah’s</w:t>
      </w:r>
      <w:proofErr w:type="spellEnd"/>
      <w:r w:rsidRPr="00EE18E9">
        <w:rPr>
          <w:rFonts w:eastAsiaTheme="minorHAnsi" w:cstheme="minorBidi"/>
        </w:rPr>
        <w:t xml:space="preserve"> visit to Kansas.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Senator Lewis moved to adjourn the meeting. Phoebe Walker seconded the motion. Motion approved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Meeting adjourned at 3:15pm</w:t>
      </w:r>
    </w:p>
    <w:p w:rsidR="00EE18E9" w:rsidRPr="00EE18E9" w:rsidRDefault="00EE18E9" w:rsidP="00EE18E9">
      <w:pPr>
        <w:spacing w:after="0" w:line="240" w:lineRule="auto"/>
        <w:rPr>
          <w:rFonts w:eastAsiaTheme="minorHAnsi" w:cstheme="minorBidi"/>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EE18E9">
      <w:r>
        <w:t>Approved by the Special Commission on Local and Regional Public Health on May 4, 2018</w:t>
      </w: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6E6E93" w:rsidRDefault="006E6E9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2A7BCC" w:rsidRDefault="002A7BCC" w:rsidP="002A7BCC">
      <w:pPr>
        <w:rPr>
          <w:rFonts w:eastAsiaTheme="majorEastAsia"/>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lastRenderedPageBreak/>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E0494B">
        <w:rPr>
          <w:rFonts w:ascii="Calibri" w:hAnsi="Calibri" w:cs="Garamond"/>
          <w:color w:val="000000"/>
        </w:rPr>
        <w:t>Grandparenting</w:t>
      </w:r>
      <w:proofErr w:type="spellEnd"/>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lastRenderedPageBreak/>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April 30,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Rae Dick</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9:36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006E6E93">
        <w:rPr>
          <w:rFonts w:eastAsiaTheme="minorHAnsi" w:cstheme="minorBidi"/>
          <w:u w:val="single"/>
        </w:rPr>
        <w:t xml:space="preserve"> </w:t>
      </w:r>
    </w:p>
    <w:p w:rsidR="00B91DB8" w:rsidRPr="00B91DB8" w:rsidRDefault="00B91DB8" w:rsidP="00B91DB8">
      <w:pPr>
        <w:spacing w:after="0"/>
        <w:rPr>
          <w:rFonts w:eastAsiaTheme="minorHAnsi" w:cstheme="minorBidi"/>
        </w:rPr>
      </w:pPr>
      <w:r w:rsidRPr="00B91DB8">
        <w:rPr>
          <w:rFonts w:eastAsiaTheme="minorHAnsi" w:cstheme="minorBidi"/>
        </w:rPr>
        <w:t>Charlie Kaniecki made a motion to approve the minutes of the March 19, 2018 meeting.  Steve Ward seconded the motion. The motion passed unanimously.</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Certi</w:t>
      </w:r>
      <w:r w:rsidR="006E6E93">
        <w:rPr>
          <w:rFonts w:eastAsiaTheme="minorHAnsi" w:cstheme="minorBidi"/>
          <w:b/>
          <w:u w:val="single"/>
        </w:rPr>
        <w:t>fied Health Officer Credentials</w:t>
      </w:r>
    </w:p>
    <w:p w:rsidR="00B91DB8" w:rsidRPr="00B91DB8" w:rsidRDefault="00B91DB8" w:rsidP="00B91DB8">
      <w:pPr>
        <w:spacing w:after="0"/>
        <w:rPr>
          <w:rFonts w:eastAsiaTheme="minorHAnsi" w:cstheme="minorBidi"/>
        </w:rPr>
      </w:pPr>
      <w:r w:rsidRPr="00B91DB8">
        <w:rPr>
          <w:rFonts w:eastAsiaTheme="minorHAnsi" w:cstheme="minorBidi"/>
        </w:rPr>
        <w:t>Steve Ward provided an overview of the proposed changes to the Certified Health Officer (CHO) regulations and exam.  The purpose of the changes was to 1) make the CHO credential relevant to the field by creating a professional pathway for local public health professionals seeking management positions (from Registered Sanitarian/Registered Environmental Health Specialist to CHO); 2) assess areas and questions that maybe redundant with the Registered Sanitarian exam and credential; and 3) ensuring it is in sync with the Public Health Accreditation Board (PHAB).  The Division of Professional Licensure has oversight of the certification process and the working group has been meeting with them to institute the changes.  The CHO incorporates the 10 Essential Services and 3 core functions as well as addresses administration, management and leadership competencies.  The CHO is a credential with an infrastructure that already exists in Mass. (exam offered 3 times a year/self-study guide) and is an opportunity to ensure management level public health professionals have the competencies necessary to manage and lead, especially if the Foundational Public Health Services (FPHS) will be the standard that will be expected across health departments.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Preliminary Findings from t</w:t>
      </w:r>
      <w:r w:rsidR="006E6E93">
        <w:rPr>
          <w:rFonts w:eastAsiaTheme="minorHAnsi" w:cstheme="minorBidi"/>
          <w:b/>
          <w:u w:val="single"/>
        </w:rPr>
        <w:t>he Municipal and Health Surveys</w:t>
      </w:r>
    </w:p>
    <w:p w:rsidR="00B91DB8" w:rsidRPr="00B91DB8" w:rsidRDefault="00B91DB8" w:rsidP="00B91DB8">
      <w:pPr>
        <w:spacing w:after="0"/>
        <w:rPr>
          <w:rFonts w:eastAsiaTheme="minorHAnsi" w:cstheme="minorBidi"/>
        </w:rPr>
      </w:pPr>
      <w:r w:rsidRPr="00B91DB8">
        <w:rPr>
          <w:rFonts w:eastAsiaTheme="minorHAnsi" w:cstheme="minorBidi"/>
        </w:rPr>
        <w:t xml:space="preserve">The Members reviewed the handouts on the preliminary findings from the workforce survey.  There were 299 cities and towns that submitted a survey with 252 surveys deemed as complete.  Highlights were discussed: the majority of submissions came from towns less than 25,000 residents which represents the majority of cities and towns in Massachusetts; most of the respondents stated that they issued 100-500 permits annually; Title 5 inspections were generally less numerous as the towns became larger which was not surprising; about half of the respondents conducted less than 25 housing inspections but that may be a reflection of the split between the health department and inspectional services department. Separating housing inspections from the health </w:t>
      </w:r>
      <w:r w:rsidRPr="00B91DB8">
        <w:rPr>
          <w:rFonts w:eastAsiaTheme="minorHAnsi" w:cstheme="minorBidi"/>
        </w:rPr>
        <w:lastRenderedPageBreak/>
        <w:t xml:space="preserve">departments raises concern regarding missed opportunities to address public health issues (air quality and childhood asthma, hoarding and mental health, exposure to contaminants, etc.).  The data on staffing and credentials did not show a trend of larger cities or towns necessarily having more credentialed staff. What the data did show is the results of a lack of standards. Another significant observation was that the extremely high number of respondents reporting the retirement of a very large portion of their staff within 5-10 years, which is consistent with national studies on the local public health workforce.  The aging out of an experienced public health workforce with a limited pipeline and hiring pool will have significant results on Boards of Health being able to meet the public health needs of their communities.  With regard to staff training, about half of the respondents reported they had a training budget of about $1,000.  The Members agreed that it would be useful for the Data Subcommittee to further analyze the survey data which they have agreed to do.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u w:val="single"/>
        </w:rPr>
        <w:t>Workforce Standards for Education, Training and Credentialing Chart: Draft Recommendations</w:t>
      </w: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discussed the feedback provided by the Commission members at the April 6 meeting.  The following revisions were agreed upon: </w:t>
      </w:r>
    </w:p>
    <w:p w:rsidR="00B91DB8" w:rsidRPr="00B91DB8" w:rsidRDefault="00B91DB8" w:rsidP="00B91DB8">
      <w:pPr>
        <w:spacing w:after="0"/>
        <w:rPr>
          <w:rFonts w:eastAsiaTheme="minorHAnsi" w:cstheme="minorBidi"/>
        </w:rPr>
      </w:pP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For the </w:t>
      </w:r>
      <w:r w:rsidRPr="00B91DB8">
        <w:rPr>
          <w:rFonts w:eastAsiaTheme="minorHAnsi" w:cstheme="minorBidi"/>
          <w:i/>
        </w:rPr>
        <w:t>Management</w:t>
      </w:r>
      <w:r w:rsidRPr="00B91DB8">
        <w:rPr>
          <w:rFonts w:eastAsiaTheme="minorHAnsi" w:cstheme="minorBidi"/>
        </w:rPr>
        <w:t xml:space="preserve"> position: define management position as someone who does not conduct inspections but supervisors the inspectors/sanitarians; under “Required” add </w:t>
      </w:r>
      <w:r w:rsidRPr="00B91DB8">
        <w:rPr>
          <w:rFonts w:eastAsiaTheme="minorHAnsi" w:cstheme="minorBidi"/>
          <w:i/>
        </w:rPr>
        <w:t>Master’s in relevant field or BA with 5 years of experience and 16 graduate credit in relevant field</w:t>
      </w:r>
      <w:r w:rsidRPr="00B91DB8">
        <w:rPr>
          <w:rFonts w:eastAsiaTheme="minorHAnsi" w:cstheme="minorBidi"/>
        </w:rPr>
        <w:t xml:space="preserve">; under “Required after hire” add </w:t>
      </w:r>
      <w:r w:rsidRPr="00B91DB8">
        <w:rPr>
          <w:rFonts w:eastAsiaTheme="minorHAnsi" w:cstheme="minorBidi"/>
          <w:i/>
        </w:rPr>
        <w:t>complete Master’s within 2 years</w:t>
      </w:r>
      <w:r w:rsidRPr="00B91DB8">
        <w:rPr>
          <w:rFonts w:eastAsiaTheme="minorHAnsi" w:cstheme="minorBidi"/>
        </w:rPr>
        <w:t xml:space="preserve">; under “Recommended” add </w:t>
      </w:r>
      <w:r w:rsidRPr="00B91DB8">
        <w:rPr>
          <w:rFonts w:eastAsiaTheme="minorHAnsi" w:cstheme="minorBidi"/>
          <w:i/>
        </w:rPr>
        <w:t>3 years of experience in local or state public health</w:t>
      </w:r>
      <w:r w:rsidRPr="00B91DB8">
        <w:rPr>
          <w:rFonts w:eastAsiaTheme="minorHAnsi" w:cstheme="minorBidi"/>
        </w:rPr>
        <w:t xml:space="preserve"> and </w:t>
      </w:r>
      <w:r w:rsidRPr="00B91DB8">
        <w:rPr>
          <w:rFonts w:eastAsiaTheme="minorHAnsi" w:cstheme="minorBidi"/>
          <w:i/>
        </w:rPr>
        <w:t>MAVEN training within a year</w:t>
      </w:r>
      <w:r w:rsidRPr="00B91DB8">
        <w:rPr>
          <w:rFonts w:eastAsiaTheme="minorHAnsi" w:cstheme="minorBidi"/>
        </w:rPr>
        <w:t>.</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Management/Agent </w:t>
      </w:r>
      <w:r w:rsidRPr="00B91DB8">
        <w:rPr>
          <w:rFonts w:eastAsiaTheme="minorHAnsi" w:cstheme="minorBidi"/>
        </w:rPr>
        <w:t xml:space="preserve">and “Required at hire” change to </w:t>
      </w:r>
      <w:r w:rsidRPr="00B91DB8">
        <w:rPr>
          <w:rFonts w:eastAsiaTheme="minorHAnsi" w:cstheme="minorBidi"/>
          <w:i/>
        </w:rPr>
        <w:t xml:space="preserve">Foundations Class w/in 18 months </w:t>
      </w:r>
      <w:r w:rsidRPr="00B91DB8">
        <w:rPr>
          <w:rFonts w:eastAsiaTheme="minorHAnsi" w:cstheme="minorBidi"/>
        </w:rPr>
        <w:t xml:space="preserve">and for the certifications add </w:t>
      </w:r>
      <w:r w:rsidRPr="00B91DB8">
        <w:rPr>
          <w:rFonts w:eastAsiaTheme="minorHAnsi" w:cstheme="minorBidi"/>
          <w:i/>
        </w:rPr>
        <w:t>within a year</w:t>
      </w:r>
      <w:r w:rsidRPr="00B91DB8">
        <w:rPr>
          <w:rFonts w:eastAsiaTheme="minorHAnsi" w:cstheme="minorBidi"/>
        </w:rPr>
        <w:t xml:space="preserve">; under “Recommended” add </w:t>
      </w:r>
      <w:r w:rsidRPr="00B91DB8">
        <w:rPr>
          <w:rFonts w:eastAsiaTheme="minorHAnsi" w:cstheme="minorBidi"/>
          <w:i/>
        </w:rPr>
        <w:t>CHO w/in 3 years of hire.</w:t>
      </w:r>
      <w:r w:rsidRPr="00B91DB8">
        <w:rPr>
          <w:rFonts w:eastAsiaTheme="minorHAnsi" w:cstheme="minorBidi"/>
        </w:rPr>
        <w:t xml:space="preserve"> </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Inspector/Sanitarian: </w:t>
      </w:r>
      <w:r w:rsidRPr="00B91DB8">
        <w:rPr>
          <w:rFonts w:eastAsiaTheme="minorHAnsi" w:cstheme="minorBidi"/>
        </w:rPr>
        <w:t xml:space="preserve">add </w:t>
      </w:r>
      <w:r w:rsidRPr="00B91DB8">
        <w:rPr>
          <w:rFonts w:eastAsiaTheme="minorHAnsi" w:cstheme="minorBidi"/>
          <w:i/>
        </w:rPr>
        <w:t>high school degree</w:t>
      </w:r>
      <w:r w:rsidRPr="00B91DB8">
        <w:rPr>
          <w:rFonts w:eastAsiaTheme="minorHAnsi" w:cstheme="minorBidi"/>
        </w:rPr>
        <w:t xml:space="preserve"> under “Required at hire”; under “Required after hire” add Foundations Class w/in </w:t>
      </w:r>
      <w:r w:rsidRPr="00B91DB8">
        <w:rPr>
          <w:rFonts w:eastAsiaTheme="minorHAnsi" w:cstheme="minorBidi"/>
          <w:i/>
        </w:rPr>
        <w:t xml:space="preserve">18 months </w:t>
      </w:r>
      <w:r w:rsidRPr="00B91DB8">
        <w:rPr>
          <w:rFonts w:eastAsiaTheme="minorHAnsi" w:cstheme="minorBidi"/>
        </w:rPr>
        <w:t xml:space="preserve">and certifications </w:t>
      </w:r>
      <w:r w:rsidRPr="00B91DB8">
        <w:rPr>
          <w:rFonts w:eastAsiaTheme="minorHAnsi" w:cstheme="minorBidi"/>
          <w:i/>
        </w:rPr>
        <w:t xml:space="preserve">w/in a year; </w:t>
      </w:r>
      <w:r w:rsidRPr="00B91DB8">
        <w:rPr>
          <w:rFonts w:eastAsiaTheme="minorHAnsi" w:cstheme="minorBidi"/>
        </w:rPr>
        <w:t xml:space="preserve">under “Recommended” add </w:t>
      </w:r>
      <w:r w:rsidRPr="00B91DB8">
        <w:rPr>
          <w:rFonts w:eastAsiaTheme="minorHAnsi" w:cstheme="minorBidi"/>
          <w:i/>
        </w:rPr>
        <w:t>associates degree.</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Inspection Type </w:t>
      </w:r>
      <w:r w:rsidRPr="00B91DB8">
        <w:rPr>
          <w:rFonts w:eastAsiaTheme="minorHAnsi" w:cstheme="minorBidi"/>
        </w:rPr>
        <w:t xml:space="preserve">add </w:t>
      </w:r>
      <w:r w:rsidRPr="00B91DB8">
        <w:rPr>
          <w:rFonts w:eastAsiaTheme="minorHAnsi" w:cstheme="minorBidi"/>
          <w:i/>
        </w:rPr>
        <w:t xml:space="preserve">Tanning/Body Art </w:t>
      </w:r>
      <w:r w:rsidRPr="00B91DB8">
        <w:rPr>
          <w:rFonts w:eastAsiaTheme="minorHAnsi" w:cstheme="minorBidi"/>
        </w:rPr>
        <w:t>and for that require MA PHIT which will need to be developed</w:t>
      </w:r>
      <w:r w:rsidRPr="00B91DB8">
        <w:rPr>
          <w:rFonts w:eastAsiaTheme="minorHAnsi" w:cstheme="minorBidi"/>
          <w:i/>
        </w:rPr>
        <w:t xml:space="preserve">; </w:t>
      </w:r>
      <w:r w:rsidRPr="00B91DB8">
        <w:rPr>
          <w:rFonts w:eastAsiaTheme="minorHAnsi" w:cstheme="minorBidi"/>
        </w:rPr>
        <w:t xml:space="preserve">for Housing Inspections require </w:t>
      </w:r>
      <w:r w:rsidRPr="00B91DB8">
        <w:rPr>
          <w:rFonts w:eastAsiaTheme="minorHAnsi" w:cstheme="minorBidi"/>
          <w:i/>
        </w:rPr>
        <w:t xml:space="preserve">housing court training </w:t>
      </w:r>
      <w:r w:rsidRPr="00B91DB8">
        <w:rPr>
          <w:rFonts w:eastAsiaTheme="minorHAnsi" w:cstheme="minorBidi"/>
        </w:rPr>
        <w:t xml:space="preserve">which would need to be developed; in the column “Recommended” include </w:t>
      </w:r>
      <w:r w:rsidRPr="00B91DB8">
        <w:rPr>
          <w:rFonts w:eastAsiaTheme="minorHAnsi" w:cstheme="minorBidi"/>
          <w:i/>
        </w:rPr>
        <w:t xml:space="preserve">relevant LPHI modules </w:t>
      </w:r>
      <w:r w:rsidRPr="00B91DB8">
        <w:rPr>
          <w:rFonts w:eastAsiaTheme="minorHAnsi" w:cstheme="minorBidi"/>
        </w:rPr>
        <w:t>for each inspectional type</w:t>
      </w:r>
      <w:r w:rsidRPr="00B91DB8">
        <w:rPr>
          <w:rFonts w:eastAsiaTheme="minorHAnsi" w:cstheme="minorBidi"/>
          <w:i/>
        </w:rPr>
        <w:t xml:space="preserve">. </w:t>
      </w:r>
    </w:p>
    <w:p w:rsidR="00B91DB8" w:rsidRPr="00B91DB8" w:rsidRDefault="00B91DB8" w:rsidP="00B91DB8">
      <w:pPr>
        <w:spacing w:after="0"/>
        <w:ind w:left="360"/>
        <w:contextualSpacing/>
        <w:rPr>
          <w:rFonts w:eastAsiaTheme="minorHAnsi" w:cstheme="minorBidi"/>
        </w:rPr>
      </w:pPr>
    </w:p>
    <w:p w:rsidR="00B91DB8" w:rsidRPr="00B91DB8" w:rsidRDefault="00B91DB8" w:rsidP="00B91DB8">
      <w:pPr>
        <w:spacing w:after="0"/>
        <w:ind w:left="360"/>
        <w:contextualSpacing/>
        <w:rPr>
          <w:rFonts w:eastAsiaTheme="minorHAnsi" w:cstheme="minorBidi"/>
        </w:rPr>
      </w:pPr>
      <w:r w:rsidRPr="00B91DB8">
        <w:rPr>
          <w:rFonts w:eastAsiaTheme="minorHAnsi" w:cstheme="minorBidi"/>
        </w:rPr>
        <w:t xml:space="preserve">The chart will be revised and will be shared with the Commission members at the May 4 meeting in preparation for the Status Report. </w:t>
      </w:r>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Ratios/Benchmarks</w:t>
      </w:r>
    </w:p>
    <w:p w:rsidR="00B91DB8" w:rsidRPr="00B91DB8" w:rsidRDefault="00B91DB8" w:rsidP="00B91DB8">
      <w:pPr>
        <w:spacing w:after="0"/>
        <w:rPr>
          <w:rFonts w:eastAsiaTheme="minorHAnsi" w:cstheme="minorBidi"/>
          <w:b/>
          <w:u w:val="single"/>
        </w:rPr>
      </w:pPr>
      <w:r w:rsidRPr="00B91DB8">
        <w:rPr>
          <w:rFonts w:eastAsiaTheme="minorHAnsi" w:cstheme="minorBidi"/>
        </w:rPr>
        <w:t xml:space="preserve">In researching national trends for local public health staffing ratios, only the NACCHO document on benchmarks was found which was discussed at the last meeting.  The document is out of date but provides some insights into how the Subcommittee might think </w:t>
      </w:r>
      <w:proofErr w:type="gramStart"/>
      <w:r w:rsidRPr="00B91DB8">
        <w:rPr>
          <w:rFonts w:eastAsiaTheme="minorHAnsi" w:cstheme="minorBidi"/>
        </w:rPr>
        <w:t>what is the optimal number for an adequate local public health staff</w:t>
      </w:r>
      <w:proofErr w:type="gramEnd"/>
      <w:r w:rsidRPr="00B91DB8">
        <w:rPr>
          <w:rFonts w:eastAsiaTheme="minorHAnsi" w:cstheme="minorBidi"/>
        </w:rPr>
        <w:t xml:space="preserve">.  There seems to be a lack of national consensus on the taxonomy of public health positions.  Instead of fixed ratios (position: population size), the idea of ranges </w:t>
      </w:r>
      <w:proofErr w:type="gramStart"/>
      <w:r w:rsidRPr="00B91DB8">
        <w:rPr>
          <w:rFonts w:eastAsiaTheme="minorHAnsi" w:cstheme="minorBidi"/>
        </w:rPr>
        <w:t>was  discussed</w:t>
      </w:r>
      <w:proofErr w:type="gramEnd"/>
      <w:r w:rsidRPr="00B91DB8">
        <w:rPr>
          <w:rFonts w:eastAsiaTheme="minorHAnsi" w:cstheme="minorBidi"/>
        </w:rPr>
        <w:t xml:space="preserve"> as a more feasible alternative.   The Subcommittee agreed to continue discussing this topic at the next meeting.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Listening Sessions</w:t>
      </w:r>
    </w:p>
    <w:p w:rsidR="00B91DB8" w:rsidRPr="00B91DB8" w:rsidRDefault="00B91DB8" w:rsidP="00B91DB8">
      <w:pPr>
        <w:spacing w:after="0"/>
        <w:rPr>
          <w:rFonts w:eastAsiaTheme="minorHAnsi" w:cstheme="minorBidi"/>
        </w:rPr>
      </w:pPr>
      <w:r w:rsidRPr="00B91DB8">
        <w:rPr>
          <w:rFonts w:eastAsiaTheme="minorHAnsi" w:cstheme="minorBidi"/>
        </w:rPr>
        <w:lastRenderedPageBreak/>
        <w:t xml:space="preserve">The Subcommittee is eager to receive feedback from stakeholders on the draft workforce standards chart.  Along with comments on the educational, training and credentials included in the chart, comments on what infrastructure would be necessary to get their staff to that level would also be useful.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 xml:space="preserve">Action Steps </w:t>
      </w:r>
    </w:p>
    <w:p w:rsidR="00B91DB8" w:rsidRPr="00B91DB8" w:rsidRDefault="00B91DB8" w:rsidP="00B91DB8">
      <w:pPr>
        <w:spacing w:after="0"/>
        <w:rPr>
          <w:rFonts w:eastAsiaTheme="minorHAnsi" w:cstheme="minorBidi"/>
        </w:rPr>
      </w:pPr>
      <w:r w:rsidRPr="00B91DB8">
        <w:rPr>
          <w:rFonts w:eastAsiaTheme="minorHAnsi" w:cstheme="minorBidi"/>
        </w:rPr>
        <w:t xml:space="preserve">Everyone will review the draft Status Report for the Listening Sessions to ensure the Subcommittee’s work is reflected accurately.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rPr>
      </w:pPr>
      <w:proofErr w:type="gramStart"/>
      <w:r w:rsidRPr="00B91DB8">
        <w:rPr>
          <w:rFonts w:eastAsiaTheme="minorHAnsi" w:cstheme="minorBidi"/>
        </w:rPr>
        <w:t>Monday, May 21, 2018 from 9:30-11:30am at the Worcester Senior Center (Classroom A), 128 Providence St., Worcester.</w:t>
      </w:r>
      <w:proofErr w:type="gramEnd"/>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 xml:space="preserve">Vote to Adjourn </w:t>
      </w:r>
    </w:p>
    <w:p w:rsidR="00B91DB8" w:rsidRPr="00B91DB8" w:rsidRDefault="00B91DB8" w:rsidP="00B91DB8">
      <w:pPr>
        <w:spacing w:after="0"/>
        <w:rPr>
          <w:rFonts w:eastAsiaTheme="minorHAnsi" w:cstheme="minorBidi"/>
        </w:rPr>
      </w:pPr>
      <w:r w:rsidRPr="00B91DB8">
        <w:rPr>
          <w:rFonts w:eastAsiaTheme="minorHAnsi" w:cstheme="minorBidi"/>
        </w:rPr>
        <w:t xml:space="preserve">Maria Pelletier made a motion to adjourn the meeting.  Steve Ward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11:30 am.</w:t>
      </w:r>
    </w:p>
    <w:p w:rsidR="00B91DB8" w:rsidRPr="00B91DB8" w:rsidRDefault="00B91DB8" w:rsidP="00B91DB8">
      <w:pPr>
        <w:spacing w:after="0"/>
        <w:rPr>
          <w:rFonts w:eastAsiaTheme="minorHAnsi" w:cstheme="minorBidi"/>
          <w:b/>
        </w:rPr>
      </w:pPr>
    </w:p>
    <w:p w:rsidR="00B91DB8" w:rsidRPr="006E6E93" w:rsidRDefault="00B91DB8" w:rsidP="00B91DB8">
      <w:pPr>
        <w:spacing w:after="0"/>
        <w:rPr>
          <w:rFonts w:eastAsiaTheme="minorHAnsi" w:cstheme="minorBidi"/>
          <w:b/>
          <w:u w:val="single"/>
        </w:rPr>
      </w:pPr>
      <w:r w:rsidRPr="00B91DB8">
        <w:rPr>
          <w:rFonts w:eastAsiaTheme="minorHAnsi" w:cstheme="minorBidi"/>
          <w:b/>
          <w:u w:val="single"/>
        </w:rPr>
        <w:t>Documents and Exhibits Use</w:t>
      </w:r>
      <w:r w:rsidR="006E6E93">
        <w:rPr>
          <w:rFonts w:eastAsiaTheme="minorHAnsi" w:cstheme="minorBidi"/>
          <w:b/>
          <w:u w:val="single"/>
        </w:rPr>
        <w:t>d at the April 30, 2018 Meeting</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April 30, 2018 Meeting Agenda</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March 19, 2018 Draft Meeting Minutes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Workforce Survey Preliminary Results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 Certified Health Officer (CHO) handouts on proposed exam (April 2016 – Matrix), slides of proposed changes, and regulations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Building Skills for a More Strategic Public Health Workforce: A Call to Action, </w:t>
      </w:r>
      <w:r w:rsidRPr="00B91DB8">
        <w:rPr>
          <w:rFonts w:eastAsiaTheme="minorHAnsi" w:cstheme="minorBidi"/>
        </w:rPr>
        <w:t xml:space="preserve">de Beaumont Foundation (2105), </w:t>
      </w:r>
      <w:hyperlink r:id="rId19" w:history="1">
        <w:r w:rsidRPr="00B91DB8">
          <w:rPr>
            <w:rFonts w:eastAsiaTheme="minorHAnsi" w:cstheme="minorBidi"/>
            <w:color w:val="0000FF" w:themeColor="hyperlink"/>
            <w:u w:val="single"/>
          </w:rPr>
          <w:t>http://www.debeaumont.org/consortiumreport/</w:t>
        </w:r>
      </w:hyperlink>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H.R.1909 Environmental Health Workforce Act of 2017, </w:t>
      </w:r>
      <w:hyperlink r:id="rId20" w:history="1">
        <w:r w:rsidRPr="00B91DB8">
          <w:rPr>
            <w:rFonts w:eastAsiaTheme="minorHAnsi" w:cstheme="minorBidi"/>
            <w:color w:val="0000FF" w:themeColor="hyperlink"/>
            <w:u w:val="single"/>
          </w:rPr>
          <w:t>www.congress.gov/bill/115th-congress/house-bill/1909/</w:t>
        </w:r>
      </w:hyperlink>
      <w:r w:rsidRPr="00B91DB8">
        <w:rPr>
          <w:rFonts w:eastAsiaTheme="minorHAnsi" w:cstheme="minorBidi"/>
        </w:rPr>
        <w:t xml:space="preserve"> </w:t>
      </w:r>
    </w:p>
    <w:p w:rsid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Public Health Workforce Taxonomy Guidelines for Use, August 2016, </w:t>
      </w:r>
      <w:r w:rsidRPr="00B91DB8">
        <w:rPr>
          <w:rFonts w:eastAsiaTheme="minorHAnsi" w:cstheme="minorBidi"/>
        </w:rPr>
        <w:t xml:space="preserve">Center of Excellence in Public Health Workforce Studies, University of Michigan School of Public Health, </w:t>
      </w:r>
      <w:hyperlink r:id="rId21" w:history="1">
        <w:r w:rsidRPr="00B91DB8">
          <w:rPr>
            <w:rFonts w:eastAsiaTheme="minorHAnsi" w:cstheme="minorBidi"/>
            <w:color w:val="0000FF" w:themeColor="hyperlink"/>
            <w:u w:val="single"/>
          </w:rPr>
          <w:t>file:///C:/Users/empiedade/Downloads/Taxonomy_User_Manual.pdf</w:t>
        </w:r>
      </w:hyperlink>
      <w:r w:rsidRPr="00B91DB8">
        <w:rPr>
          <w:rFonts w:eastAsiaTheme="minorHAnsi" w:cstheme="minorBidi"/>
        </w:rPr>
        <w:t xml:space="preserve"> </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r>
        <w:t>Approved by the Workforce Credentials subcommittee of the Special Commission on Local and Regional Public Health on May 21, 2018</w:t>
      </w: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70C1B" w:rsidRPr="00570C1B" w:rsidRDefault="00570C1B" w:rsidP="00570C1B">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570C1B">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jc w:val="center"/>
        <w:rPr>
          <w:rFonts w:eastAsiaTheme="minorHAnsi" w:cstheme="minorBidi"/>
          <w:b/>
          <w:sz w:val="28"/>
          <w:szCs w:val="28"/>
        </w:rPr>
      </w:pPr>
      <w:r w:rsidRPr="00570C1B">
        <w:rPr>
          <w:rFonts w:eastAsiaTheme="minorHAnsi" w:cstheme="minorBidi"/>
          <w:b/>
          <w:sz w:val="28"/>
          <w:szCs w:val="28"/>
        </w:rPr>
        <w:t>Meeting Minutes</w:t>
      </w:r>
    </w:p>
    <w:p w:rsidR="00570C1B" w:rsidRP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Date:</w:t>
      </w:r>
      <w:r w:rsidRPr="00570C1B">
        <w:rPr>
          <w:rFonts w:eastAsiaTheme="minorHAnsi" w:cstheme="minorBidi"/>
        </w:rPr>
        <w:tab/>
        <w:t>Friday, May 4, 2018</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Time: </w:t>
      </w:r>
      <w:r w:rsidRPr="00570C1B">
        <w:rPr>
          <w:rFonts w:eastAsiaTheme="minorHAnsi" w:cstheme="minorBidi"/>
        </w:rPr>
        <w:tab/>
        <w:t>1:00 p.m. to 3:30 p.m.</w:t>
      </w:r>
    </w:p>
    <w:p w:rsidR="00570C1B" w:rsidRPr="00570C1B" w:rsidRDefault="00570C1B" w:rsidP="00570C1B">
      <w:pPr>
        <w:spacing w:after="0" w:line="240" w:lineRule="auto"/>
        <w:rPr>
          <w:rFonts w:eastAsiaTheme="minorHAnsi" w:cstheme="minorBidi"/>
        </w:rPr>
      </w:pPr>
      <w:r w:rsidRPr="00570C1B">
        <w:rPr>
          <w:rFonts w:eastAsiaTheme="minorHAnsi" w:cstheme="minorBidi"/>
        </w:rPr>
        <w:t>Location:  Massachusetts Emergency Management Agency, 400 Worcester Rd., Framingham</w:t>
      </w:r>
    </w:p>
    <w:p w:rsidR="00570C1B" w:rsidRPr="00570C1B" w:rsidRDefault="00570C1B" w:rsidP="00570C1B">
      <w:pPr>
        <w:spacing w:after="0" w:line="240" w:lineRule="auto"/>
        <w:jc w:val="center"/>
        <w:rPr>
          <w:rFonts w:eastAsiaTheme="minorHAnsi" w:cstheme="minorBidi"/>
          <w:b/>
          <w:u w:val="single"/>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Present:</w:t>
      </w:r>
      <w:r w:rsidRPr="00570C1B">
        <w:rPr>
          <w:rFonts w:eastAsiaTheme="minorHAnsi" w:cstheme="minorBidi"/>
        </w:rPr>
        <w:t xml:space="preserve"> Eileen Sullivan (Chair), Representative Hannah Kane, Harold Cox, Terri Khoury, Laura Kittross, Carmela Mancini, Eileen McAnneny, David McCready, Kevin Mizikar, Lorraine O’Connor, Maria Pelletier, Cheryl Sbarra, Steven Ward, Sam Wong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Absent:</w:t>
      </w:r>
      <w:r w:rsidRPr="00570C1B">
        <w:rPr>
          <w:rFonts w:eastAsiaTheme="minorHAnsi" w:cstheme="minorBidi"/>
        </w:rPr>
        <w:t xml:space="preserve"> Senator Jason Lewis, Senator Richard Ross, Representative Steven Ultrino, Sharon Cameron, Justeen Hyde, Charles Kaniecki, Mark Smith, Bernard Sullivan, Phoebe Walker</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Visitors:</w:t>
      </w:r>
      <w:r w:rsidRPr="00570C1B">
        <w:rPr>
          <w:rFonts w:eastAsiaTheme="minorHAnsi" w:cstheme="minorBidi"/>
        </w:rPr>
        <w:t xml:space="preserve"> Melanie O’Malley, Maddie Ribble, Kim Waller</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MDPH Staff:</w:t>
      </w:r>
      <w:r w:rsidRPr="00570C1B">
        <w:rPr>
          <w:rFonts w:eastAsiaTheme="minorHAnsi" w:cstheme="minorBidi"/>
        </w:rPr>
        <w:t xml:space="preserve"> Michael Coughlin, Jessica Ferland, Ron O’Connor, Erica Piedade, Shelly Yarnie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Quorum:</w:t>
      </w:r>
      <w:r w:rsidRPr="00570C1B">
        <w:rPr>
          <w:rFonts w:eastAsiaTheme="minorHAnsi" w:cstheme="minorBidi"/>
        </w:rPr>
        <w:t xml:space="preserve"> A quorum was present.</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indicated that Commissioner Bharel was unavailable to chair the meeting. She designated her as chair for this meeting.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noted that a quorum was present and called the meeting to order at 1:20 p.m.</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MOTION: </w:t>
      </w:r>
      <w:r w:rsidRPr="00570C1B">
        <w:rPr>
          <w:rFonts w:eastAsiaTheme="minorHAnsi" w:cstheme="minorBidi"/>
        </w:rPr>
        <w:t>Maria Pelletier moved to approve the minutes of the April 6, 2018 meeting.</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Cheryl Sbarra seconded the motion. </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DISCUSSION:  </w:t>
      </w:r>
      <w:r w:rsidRPr="00570C1B">
        <w:rPr>
          <w:rFonts w:eastAsiaTheme="minorHAnsi" w:cstheme="minorBidi"/>
        </w:rPr>
        <w:t>Steve Ward requested that the first bullet on page 4 of the draft minutes be re-written with the following “… areas of redundancy and questions with the Registered Sanitarian exam may be removed…</w:t>
      </w:r>
      <w:proofErr w:type="gramStart"/>
      <w:r w:rsidRPr="00570C1B">
        <w:rPr>
          <w:rFonts w:eastAsiaTheme="minorHAnsi" w:cstheme="minorBidi"/>
        </w:rPr>
        <w:t>”.</w:t>
      </w:r>
      <w:proofErr w:type="gramEnd"/>
      <w:r w:rsidRPr="00570C1B">
        <w:rPr>
          <w:rFonts w:eastAsiaTheme="minorHAnsi" w:cstheme="minorBidi"/>
        </w:rPr>
        <w:t xml:space="preserve"> </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VOTE:</w:t>
      </w:r>
      <w:r w:rsidRPr="00570C1B">
        <w:rPr>
          <w:rFonts w:eastAsiaTheme="minorHAnsi" w:cstheme="minorBidi"/>
        </w:rPr>
        <w:t xml:space="preserve"> Eileen McAnneny abstained from voting. The motion was approved with the proposed change by affirmative vote by all other members present. </w:t>
      </w:r>
    </w:p>
    <w:p w:rsidR="00570C1B" w:rsidRPr="00570C1B" w:rsidRDefault="00570C1B" w:rsidP="00570C1B">
      <w:pPr>
        <w:spacing w:after="0" w:line="240" w:lineRule="auto"/>
      </w:pPr>
    </w:p>
    <w:p w:rsidR="00570C1B" w:rsidRPr="00570C1B" w:rsidRDefault="00570C1B" w:rsidP="00570C1B">
      <w:pPr>
        <w:spacing w:after="0" w:line="240" w:lineRule="auto"/>
      </w:pPr>
      <w:r w:rsidRPr="00570C1B">
        <w:t>Eileen Sullivan announced that Sean Cronin has been assigned as the designee of the Secretary of the Executive Office of Administration and Finance. He will join the Commission at the next meeting.</w:t>
      </w:r>
    </w:p>
    <w:p w:rsidR="00570C1B" w:rsidRPr="00570C1B" w:rsidRDefault="00570C1B" w:rsidP="00570C1B">
      <w:pPr>
        <w:spacing w:after="0" w:line="240" w:lineRule="auto"/>
      </w:pPr>
    </w:p>
    <w:p w:rsidR="00570C1B" w:rsidRPr="00570C1B" w:rsidRDefault="00570C1B" w:rsidP="00570C1B">
      <w:pPr>
        <w:spacing w:after="0" w:line="240" w:lineRule="auto"/>
      </w:pPr>
      <w:r w:rsidRPr="00570C1B">
        <w:t>Commission members were asked if anyone wanted to change, be added to, or be removed from subcommittees.  No changes were requested.</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w:t>
      </w:r>
      <w:r w:rsidRPr="00570C1B">
        <w:tab/>
        <w:t>Sam Wong moved to add Sean Cronin to the Finance Subcommittee.</w:t>
      </w:r>
    </w:p>
    <w:p w:rsidR="00570C1B" w:rsidRPr="00570C1B" w:rsidRDefault="00570C1B" w:rsidP="00570C1B">
      <w:pPr>
        <w:spacing w:after="0" w:line="240" w:lineRule="auto"/>
      </w:pPr>
      <w:r w:rsidRPr="00570C1B">
        <w:tab/>
        <w:t>Eileen McAnneny seconded the motion. The motion was unanimously approved by voice vote.</w:t>
      </w:r>
    </w:p>
    <w:p w:rsidR="00570C1B" w:rsidRPr="00570C1B" w:rsidRDefault="00570C1B" w:rsidP="00570C1B">
      <w:pPr>
        <w:spacing w:after="0" w:line="240" w:lineRule="auto"/>
        <w:rPr>
          <w:b/>
          <w:u w:val="single"/>
        </w:rPr>
      </w:pPr>
    </w:p>
    <w:p w:rsidR="00570C1B" w:rsidRPr="00570C1B" w:rsidRDefault="00570C1B" w:rsidP="00570C1B">
      <w:pPr>
        <w:rPr>
          <w:b/>
          <w:u w:val="single"/>
        </w:rPr>
      </w:pPr>
      <w:r w:rsidRPr="00570C1B">
        <w:rPr>
          <w:b/>
          <w:u w:val="single"/>
        </w:rPr>
        <w:br w:type="page"/>
      </w:r>
    </w:p>
    <w:p w:rsidR="00570C1B" w:rsidRPr="00570C1B" w:rsidRDefault="00570C1B" w:rsidP="00570C1B">
      <w:pPr>
        <w:spacing w:after="0" w:line="240" w:lineRule="auto"/>
        <w:rPr>
          <w:b/>
          <w:u w:val="single"/>
        </w:rPr>
      </w:pPr>
      <w:r w:rsidRPr="00570C1B">
        <w:rPr>
          <w:b/>
          <w:u w:val="single"/>
        </w:rPr>
        <w:lastRenderedPageBreak/>
        <w:t>Status Report</w:t>
      </w:r>
    </w:p>
    <w:p w:rsidR="00570C1B" w:rsidRPr="00570C1B" w:rsidRDefault="00570C1B" w:rsidP="00570C1B">
      <w:pPr>
        <w:spacing w:after="0" w:line="240" w:lineRule="auto"/>
        <w:rPr>
          <w:b/>
        </w:rPr>
      </w:pPr>
    </w:p>
    <w:p w:rsidR="00570C1B" w:rsidRPr="00570C1B" w:rsidRDefault="00570C1B" w:rsidP="00570C1B">
      <w:pPr>
        <w:spacing w:after="0" w:line="240" w:lineRule="auto"/>
      </w:pPr>
      <w:r w:rsidRPr="00570C1B">
        <w:rPr>
          <w:b/>
        </w:rPr>
        <w:t xml:space="preserve">MOTION: </w:t>
      </w:r>
      <w:r w:rsidRPr="00570C1B">
        <w:t>David McCready moved to approve the status report. Carmela Mancini seconded the motion.</w:t>
      </w:r>
    </w:p>
    <w:p w:rsidR="00570C1B" w:rsidRPr="00570C1B" w:rsidRDefault="00570C1B" w:rsidP="00570C1B">
      <w:pPr>
        <w:spacing w:after="0" w:line="240" w:lineRule="auto"/>
      </w:pPr>
    </w:p>
    <w:p w:rsidR="00570C1B" w:rsidRPr="00570C1B" w:rsidRDefault="00570C1B" w:rsidP="00570C1B">
      <w:pPr>
        <w:spacing w:after="0" w:line="240" w:lineRule="auto"/>
        <w:rPr>
          <w:b/>
        </w:rPr>
      </w:pPr>
      <w:r w:rsidRPr="00570C1B">
        <w:rPr>
          <w:b/>
        </w:rPr>
        <w:t>DISCUSSION:</w:t>
      </w:r>
    </w:p>
    <w:p w:rsidR="00570C1B" w:rsidRPr="00570C1B" w:rsidRDefault="00570C1B" w:rsidP="00570C1B">
      <w:pPr>
        <w:spacing w:after="0" w:line="240" w:lineRule="auto"/>
        <w:rPr>
          <w:b/>
        </w:rPr>
      </w:pPr>
    </w:p>
    <w:p w:rsidR="00570C1B" w:rsidRPr="00570C1B" w:rsidRDefault="00570C1B" w:rsidP="00570C1B">
      <w:pPr>
        <w:spacing w:after="0" w:line="240" w:lineRule="auto"/>
      </w:pPr>
      <w:r w:rsidRPr="00570C1B">
        <w:t xml:space="preserve">Each section of the report was reviewed. The majority of the discussion focused on the Workforce Credentials Subcommittee’s preliminary recommendations. </w:t>
      </w:r>
    </w:p>
    <w:p w:rsidR="00570C1B" w:rsidRPr="00570C1B" w:rsidRDefault="00570C1B" w:rsidP="00570C1B">
      <w:pPr>
        <w:spacing w:after="0" w:line="240" w:lineRule="auto"/>
      </w:pPr>
    </w:p>
    <w:p w:rsidR="00570C1B" w:rsidRPr="00570C1B" w:rsidRDefault="00570C1B" w:rsidP="00570C1B">
      <w:pPr>
        <w:numPr>
          <w:ilvl w:val="0"/>
          <w:numId w:val="168"/>
        </w:numPr>
        <w:spacing w:after="0" w:line="240" w:lineRule="auto"/>
        <w:contextualSpacing/>
      </w:pPr>
      <w:r w:rsidRPr="00570C1B">
        <w:t>An update on the status of the appointment to the Commission of a representative of municipalities with a population of 5,000-50,000 was requested. The appointment is still pending.</w:t>
      </w:r>
    </w:p>
    <w:p w:rsidR="00570C1B" w:rsidRPr="00570C1B" w:rsidRDefault="00570C1B" w:rsidP="00570C1B">
      <w:pPr>
        <w:numPr>
          <w:ilvl w:val="0"/>
          <w:numId w:val="168"/>
        </w:numPr>
        <w:spacing w:after="0" w:line="240" w:lineRule="auto"/>
        <w:contextualSpacing/>
      </w:pPr>
      <w:r w:rsidRPr="00570C1B">
        <w:t>It was recommended that, in the “Capacity” section (page 3), a statement be added that preliminary recommendations on the workforce will follow later in the report.</w:t>
      </w:r>
    </w:p>
    <w:p w:rsidR="00570C1B" w:rsidRPr="00570C1B" w:rsidRDefault="00570C1B" w:rsidP="00570C1B">
      <w:pPr>
        <w:numPr>
          <w:ilvl w:val="0"/>
          <w:numId w:val="168"/>
        </w:numPr>
        <w:spacing w:after="0" w:line="240" w:lineRule="auto"/>
        <w:contextualSpacing/>
      </w:pPr>
      <w:r w:rsidRPr="00570C1B">
        <w:t xml:space="preserve">The Workforce Credentials Subcommittee requested that the chart of recommendations be included in the report for eliciting feedback from stakeholders. </w:t>
      </w:r>
    </w:p>
    <w:p w:rsidR="00570C1B" w:rsidRPr="00570C1B" w:rsidRDefault="00570C1B" w:rsidP="00570C1B">
      <w:pPr>
        <w:numPr>
          <w:ilvl w:val="0"/>
          <w:numId w:val="168"/>
        </w:numPr>
        <w:spacing w:after="0" w:line="240" w:lineRule="auto"/>
        <w:contextualSpacing/>
      </w:pPr>
      <w:r w:rsidRPr="00570C1B">
        <w:t xml:space="preserve">Language on page 17 regarding the municipal funding needs to be corrected. The fact that the majority of funding is from local tax revenue rather than state local aid is one of the main reasons there is such variation in types of health departments and services provided. It was further recommended that 1) information about MDPH funding and support from different bureaus or programs be made clear and 2) language regarding ‘more funding is not the solution” be changed to “more funding is not the sole solution”. </w:t>
      </w:r>
    </w:p>
    <w:p w:rsidR="00570C1B" w:rsidRPr="00570C1B" w:rsidRDefault="00570C1B" w:rsidP="00570C1B">
      <w:pPr>
        <w:numPr>
          <w:ilvl w:val="0"/>
          <w:numId w:val="168"/>
        </w:numPr>
        <w:spacing w:after="0" w:line="240" w:lineRule="auto"/>
        <w:contextualSpacing/>
      </w:pPr>
      <w:r w:rsidRPr="00570C1B">
        <w:t>In reviewing the section on Workforce Credentials, caution was raised regarding overly defining positions and requirements since there are already challenges with the workforce pool. In response to the question if the Workforce Credentials Subcommittee compared the recommendations in the chart with what currently exists, it was stated that the workforce survey (299 responses) from  municipalities has provided that information. In response to the comment regarding understanding the possible financial costs to a municipality in having to hire individuals with recommended experience, training, and credentials, it was stated that the survey is showing that many municipalities already have individuals with credentials and pooling municipal resources might be a feasible option to ensure well-trained staff. The Subcommittee had also discussed the pool and academic pipeline and plan to discuss recommendations for ensuring an infrastructure that can support the training and credentialing recommendations. There is also a financial implication to municipalities because they will likely have to pay more to candidates who meet these criteria.</w:t>
      </w:r>
    </w:p>
    <w:p w:rsidR="00570C1B" w:rsidRPr="00570C1B" w:rsidRDefault="00570C1B" w:rsidP="00570C1B">
      <w:pPr>
        <w:numPr>
          <w:ilvl w:val="0"/>
          <w:numId w:val="168"/>
        </w:numPr>
        <w:spacing w:after="0" w:line="240" w:lineRule="auto"/>
        <w:contextualSpacing/>
      </w:pPr>
      <w:r w:rsidRPr="00570C1B">
        <w:t xml:space="preserve">For the position of Management (someone who does not do inspections but supervises those who do), a recommendation was made to eliminate the requirement of 16 graduate credits as part of the requirement of having a Bachelor’s Degree  + 5 years of experience. There was agreement to include Registered Environmental Health Specialist (REHS) in addition to Registered Sanitarian (RS). There was much discussion regarding the skills, experience, and competencies necessary for the Management position which would include director or commissioner of a department of health. The feedback will be reviewed by the Subcommittee. </w:t>
      </w:r>
    </w:p>
    <w:p w:rsidR="00570C1B" w:rsidRPr="00570C1B" w:rsidRDefault="00570C1B" w:rsidP="00570C1B">
      <w:pPr>
        <w:numPr>
          <w:ilvl w:val="0"/>
          <w:numId w:val="168"/>
        </w:numPr>
        <w:spacing w:after="0" w:line="240" w:lineRule="auto"/>
        <w:contextualSpacing/>
      </w:pPr>
      <w:r w:rsidRPr="00570C1B">
        <w:t xml:space="preserve">For the Public Health Nurses position, it was recommended that a Bachelor’s of Science in Nursing (BSN) be removed as a requirement. This change was not supported by the majority of Commission members. This position often is required to work independently and the National American Nursing Association has set a BSN as a standard. </w:t>
      </w:r>
    </w:p>
    <w:p w:rsidR="00570C1B" w:rsidRPr="00570C1B" w:rsidRDefault="00570C1B" w:rsidP="00570C1B">
      <w:pPr>
        <w:numPr>
          <w:ilvl w:val="0"/>
          <w:numId w:val="168"/>
        </w:numPr>
        <w:spacing w:after="0" w:line="240" w:lineRule="auto"/>
        <w:contextualSpacing/>
      </w:pPr>
      <w:r w:rsidRPr="00570C1B">
        <w:t xml:space="preserve">It was agreed that the waiver process would include all positions but would not include the certifications or training required for those providing the different types of inspections. </w:t>
      </w:r>
    </w:p>
    <w:p w:rsidR="00570C1B" w:rsidRPr="00570C1B" w:rsidRDefault="00570C1B" w:rsidP="00570C1B">
      <w:pPr>
        <w:numPr>
          <w:ilvl w:val="0"/>
          <w:numId w:val="168"/>
        </w:numPr>
        <w:spacing w:after="0" w:line="240" w:lineRule="auto"/>
        <w:contextualSpacing/>
      </w:pPr>
      <w:r w:rsidRPr="00570C1B">
        <w:lastRenderedPageBreak/>
        <w:t xml:space="preserve">Additional language was recommended to indicate that the Commission agreed that there is a need for workforce standards but the Commission was still exploring the level of specificity that might be informed by feedback at the listening sessions. </w:t>
      </w:r>
    </w:p>
    <w:p w:rsidR="00570C1B" w:rsidRPr="00570C1B" w:rsidRDefault="00570C1B" w:rsidP="00570C1B">
      <w:pPr>
        <w:numPr>
          <w:ilvl w:val="0"/>
          <w:numId w:val="168"/>
        </w:numPr>
        <w:spacing w:after="0" w:line="240" w:lineRule="auto"/>
        <w:contextualSpacing/>
      </w:pPr>
      <w:r w:rsidRPr="00570C1B">
        <w:t>For recommendations regarding structure, the term “comprehensive/cafeteria style model” could create more complexity. Berkshire Health Alliance’s experience was that towns which had a cafeteria model asked for more comprehensive services over time. It was accepted that the cafeteria-style cross-jurisdictional model might be a good starting point for municipalities considering and ambivalent about shared services. The Structure Subcommittee is still exploring what the models entail, which ones might be considered the most effective.</w:t>
      </w:r>
    </w:p>
    <w:p w:rsidR="00570C1B" w:rsidRPr="00570C1B" w:rsidRDefault="00570C1B" w:rsidP="00570C1B">
      <w:pPr>
        <w:numPr>
          <w:ilvl w:val="0"/>
          <w:numId w:val="168"/>
        </w:numPr>
        <w:spacing w:after="0" w:line="240" w:lineRule="auto"/>
        <w:contextualSpacing/>
      </w:pPr>
      <w:r w:rsidRPr="00570C1B">
        <w:t xml:space="preserve">The status report should include MDPH’s capacity to support local public health, especially the use of categorical funding, in light of the Commission’s recommendations. In the past, DPH had regional staff (public health nurse, epidemiologist, health officer) that provided training and technical assistance to local public health. Those resources have been either eliminated or centralized. The status report should also mention that municipalities receive state and federal funding, including federal funding through DPH.  </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The motion was unanimously approved by voice vote with the following changes to the status report:</w:t>
      </w:r>
    </w:p>
    <w:p w:rsidR="00570C1B" w:rsidRPr="00570C1B" w:rsidRDefault="00570C1B" w:rsidP="00570C1B">
      <w:pPr>
        <w:spacing w:after="0" w:line="240" w:lineRule="auto"/>
      </w:pPr>
    </w:p>
    <w:p w:rsidR="00570C1B" w:rsidRPr="00570C1B" w:rsidRDefault="00570C1B" w:rsidP="00570C1B">
      <w:pPr>
        <w:numPr>
          <w:ilvl w:val="0"/>
          <w:numId w:val="172"/>
        </w:numPr>
        <w:spacing w:after="0" w:line="240" w:lineRule="auto"/>
        <w:contextualSpacing/>
      </w:pPr>
      <w:r w:rsidRPr="00570C1B">
        <w:t>Add a statement in the “Capacity” section (page 3) that preliminary recommendations on the workforce will follow later in the report.</w:t>
      </w:r>
    </w:p>
    <w:p w:rsidR="00570C1B" w:rsidRPr="00570C1B" w:rsidRDefault="00570C1B" w:rsidP="00570C1B">
      <w:pPr>
        <w:numPr>
          <w:ilvl w:val="0"/>
          <w:numId w:val="172"/>
        </w:numPr>
        <w:spacing w:after="0" w:line="240" w:lineRule="auto"/>
        <w:contextualSpacing/>
      </w:pPr>
      <w:r w:rsidRPr="00570C1B">
        <w:t>Include the Workforce Credentials Subcommittee chart of recommendations in the report.</w:t>
      </w:r>
    </w:p>
    <w:p w:rsidR="00570C1B" w:rsidRPr="00570C1B" w:rsidRDefault="00570C1B" w:rsidP="00570C1B">
      <w:pPr>
        <w:numPr>
          <w:ilvl w:val="0"/>
          <w:numId w:val="172"/>
        </w:numPr>
        <w:spacing w:after="0" w:line="240" w:lineRule="auto"/>
        <w:contextualSpacing/>
      </w:pPr>
      <w:r w:rsidRPr="00570C1B">
        <w:t>Modify language on page 17 regarding the municipal funding as noted above.</w:t>
      </w:r>
    </w:p>
    <w:p w:rsidR="00570C1B" w:rsidRPr="00570C1B" w:rsidRDefault="00570C1B" w:rsidP="00570C1B">
      <w:pPr>
        <w:numPr>
          <w:ilvl w:val="0"/>
          <w:numId w:val="172"/>
        </w:numPr>
        <w:spacing w:after="0" w:line="240" w:lineRule="auto"/>
        <w:contextualSpacing/>
      </w:pPr>
      <w:r w:rsidRPr="00570C1B">
        <w:t xml:space="preserve">Eliminate the requirement of 16 graduate credits as a requirement for the Management position. </w:t>
      </w:r>
    </w:p>
    <w:p w:rsidR="00570C1B" w:rsidRPr="00570C1B" w:rsidRDefault="00570C1B" w:rsidP="00570C1B">
      <w:pPr>
        <w:numPr>
          <w:ilvl w:val="0"/>
          <w:numId w:val="172"/>
        </w:numPr>
        <w:spacing w:after="0" w:line="240" w:lineRule="auto"/>
        <w:contextualSpacing/>
      </w:pPr>
      <w:r w:rsidRPr="00570C1B">
        <w:t>Include reference to Registered Environmental Health Specialist (REHS) in addition to Registered Sanitarian (RS).</w:t>
      </w:r>
    </w:p>
    <w:p w:rsidR="00570C1B" w:rsidRPr="00570C1B" w:rsidRDefault="00570C1B" w:rsidP="00570C1B">
      <w:pPr>
        <w:numPr>
          <w:ilvl w:val="0"/>
          <w:numId w:val="172"/>
        </w:numPr>
        <w:spacing w:after="0" w:line="240" w:lineRule="auto"/>
        <w:contextualSpacing/>
      </w:pPr>
      <w:r w:rsidRPr="00570C1B">
        <w:t>Include a statement that the Commission agrees that there is a need for workforce standards but the Commission was still exploring the level of specificity that might be informed by feedback at the listening sessions.</w:t>
      </w:r>
    </w:p>
    <w:p w:rsidR="00570C1B" w:rsidRPr="00570C1B" w:rsidRDefault="00570C1B" w:rsidP="00570C1B">
      <w:pPr>
        <w:numPr>
          <w:ilvl w:val="0"/>
          <w:numId w:val="172"/>
        </w:numPr>
        <w:spacing w:after="0" w:line="240" w:lineRule="auto"/>
        <w:contextualSpacing/>
      </w:pPr>
      <w:r w:rsidRPr="00570C1B">
        <w:t>Include reference to DPH support for local public health through categorical funding.</w:t>
      </w:r>
    </w:p>
    <w:p w:rsidR="00570C1B" w:rsidRPr="00570C1B" w:rsidRDefault="00570C1B" w:rsidP="00570C1B">
      <w:pPr>
        <w:numPr>
          <w:ilvl w:val="0"/>
          <w:numId w:val="172"/>
        </w:numPr>
        <w:spacing w:after="0" w:line="240" w:lineRule="auto"/>
        <w:contextualSpacing/>
      </w:pPr>
      <w:r w:rsidRPr="00570C1B">
        <w:t>Add that municipalities receive state and federal funding, including federal funding through DPH.</w:t>
      </w:r>
    </w:p>
    <w:p w:rsidR="00570C1B" w:rsidRPr="00570C1B" w:rsidRDefault="00570C1B" w:rsidP="00570C1B">
      <w:pPr>
        <w:spacing w:after="0" w:line="240" w:lineRule="auto"/>
      </w:pPr>
    </w:p>
    <w:p w:rsidR="00570C1B" w:rsidRPr="00570C1B" w:rsidRDefault="00570C1B" w:rsidP="00570C1B">
      <w:pPr>
        <w:spacing w:after="0" w:line="240" w:lineRule="auto"/>
        <w:rPr>
          <w:b/>
          <w:u w:val="single"/>
        </w:rPr>
      </w:pPr>
      <w:r w:rsidRPr="00570C1B">
        <w:rPr>
          <w:b/>
          <w:u w:val="single"/>
        </w:rPr>
        <w:t>Listening Sessions</w:t>
      </w:r>
    </w:p>
    <w:p w:rsidR="00570C1B" w:rsidRPr="00570C1B" w:rsidRDefault="00570C1B" w:rsidP="00570C1B">
      <w:pPr>
        <w:spacing w:after="0" w:line="240" w:lineRule="auto"/>
      </w:pPr>
      <w:r w:rsidRPr="00570C1B">
        <w:t>Discussion:</w:t>
      </w:r>
    </w:p>
    <w:p w:rsidR="00570C1B" w:rsidRPr="00570C1B" w:rsidRDefault="00570C1B" w:rsidP="00570C1B">
      <w:pPr>
        <w:numPr>
          <w:ilvl w:val="0"/>
          <w:numId w:val="169"/>
        </w:numPr>
        <w:spacing w:after="0" w:line="240" w:lineRule="auto"/>
        <w:contextualSpacing/>
      </w:pPr>
      <w:r w:rsidRPr="00570C1B">
        <w:t>Members reviewed a list of guiding questions provided by Commission members and staff.</w:t>
      </w:r>
    </w:p>
    <w:p w:rsidR="00570C1B" w:rsidRPr="00570C1B" w:rsidRDefault="00570C1B" w:rsidP="00570C1B">
      <w:pPr>
        <w:numPr>
          <w:ilvl w:val="0"/>
          <w:numId w:val="169"/>
        </w:numPr>
        <w:spacing w:after="0" w:line="240" w:lineRule="auto"/>
        <w:contextualSpacing/>
      </w:pPr>
      <w:r w:rsidRPr="00570C1B">
        <w:t>The following questions will frame feedback from stakeholders at the listening sessions: 1) Are you in philosophical agreement with the recommendations of the Commission (is the Commission headed in the right direction?) and 2) are there any implementation issues?</w:t>
      </w:r>
    </w:p>
    <w:p w:rsidR="00570C1B" w:rsidRPr="00570C1B" w:rsidRDefault="00570C1B" w:rsidP="00570C1B">
      <w:pPr>
        <w:numPr>
          <w:ilvl w:val="0"/>
          <w:numId w:val="169"/>
        </w:numPr>
        <w:spacing w:after="0" w:line="240" w:lineRule="auto"/>
        <w:contextualSpacing/>
      </w:pPr>
      <w:r w:rsidRPr="00570C1B">
        <w:t xml:space="preserve">These questions can be sent out with the report so stakeholders can consider them in their review of the status report. </w:t>
      </w:r>
    </w:p>
    <w:p w:rsidR="00570C1B" w:rsidRPr="00570C1B" w:rsidRDefault="00570C1B" w:rsidP="00570C1B">
      <w:pPr>
        <w:numPr>
          <w:ilvl w:val="0"/>
          <w:numId w:val="169"/>
        </w:numPr>
        <w:spacing w:after="0" w:line="240" w:lineRule="auto"/>
        <w:contextualSpacing/>
      </w:pPr>
      <w:r w:rsidRPr="00570C1B">
        <w:t xml:space="preserve">The information about the listening sessions needs to be very clear about the kind of feedback that the Commission expects including time limit for speaking (3 minutes each) so that people can prioritize their comments. The listening sessions will be scheduled for two hours. </w:t>
      </w:r>
    </w:p>
    <w:p w:rsidR="00570C1B" w:rsidRPr="00570C1B" w:rsidRDefault="00570C1B" w:rsidP="00570C1B">
      <w:pPr>
        <w:numPr>
          <w:ilvl w:val="0"/>
          <w:numId w:val="169"/>
        </w:numPr>
        <w:spacing w:after="0" w:line="240" w:lineRule="auto"/>
        <w:contextualSpacing/>
      </w:pPr>
      <w:r w:rsidRPr="00570C1B">
        <w:t xml:space="preserve">The introductory slide presentation should provide a brief overview of the report and guidelines for the listening sessions. The overview should be an executive summary of the status report. The assumption is that people will have read the report and will have prepared their responses in advance. </w:t>
      </w:r>
    </w:p>
    <w:p w:rsidR="00570C1B" w:rsidRPr="00570C1B" w:rsidRDefault="00570C1B" w:rsidP="00570C1B">
      <w:pPr>
        <w:numPr>
          <w:ilvl w:val="0"/>
          <w:numId w:val="169"/>
        </w:numPr>
        <w:spacing w:after="0" w:line="240" w:lineRule="auto"/>
        <w:contextualSpacing/>
      </w:pPr>
      <w:r w:rsidRPr="00570C1B">
        <w:t>Copies of the report will be available at each listening session.</w:t>
      </w:r>
    </w:p>
    <w:p w:rsidR="00570C1B" w:rsidRPr="00570C1B" w:rsidRDefault="00570C1B" w:rsidP="00570C1B">
      <w:pPr>
        <w:numPr>
          <w:ilvl w:val="0"/>
          <w:numId w:val="169"/>
        </w:numPr>
        <w:spacing w:after="0" w:line="240" w:lineRule="auto"/>
        <w:contextualSpacing/>
      </w:pPr>
      <w:r w:rsidRPr="00570C1B">
        <w:t xml:space="preserve">Commission members agreed that staff should present introductory slides from a script to ensure consistency. </w:t>
      </w:r>
    </w:p>
    <w:p w:rsidR="00570C1B" w:rsidRPr="00570C1B" w:rsidRDefault="00570C1B" w:rsidP="00570C1B">
      <w:pPr>
        <w:numPr>
          <w:ilvl w:val="0"/>
          <w:numId w:val="169"/>
        </w:numPr>
        <w:spacing w:after="0" w:line="240" w:lineRule="auto"/>
        <w:contextualSpacing/>
      </w:pPr>
      <w:r w:rsidRPr="00570C1B">
        <w:lastRenderedPageBreak/>
        <w:t xml:space="preserve">Commission members signed up to represent the Commission for the six listening </w:t>
      </w:r>
      <w:proofErr w:type="gramStart"/>
      <w:r w:rsidRPr="00570C1B">
        <w:t>sessions</w:t>
      </w:r>
      <w:proofErr w:type="gramEnd"/>
      <w:r w:rsidRPr="00570C1B">
        <w:t xml:space="preserve"> dates. The schedule would be sent out to the Commission members so they could save the dates. </w:t>
      </w:r>
    </w:p>
    <w:p w:rsidR="00570C1B" w:rsidRPr="00570C1B" w:rsidRDefault="00570C1B" w:rsidP="00570C1B">
      <w:pPr>
        <w:spacing w:after="0" w:line="240" w:lineRule="auto"/>
        <w:ind w:left="360"/>
      </w:pPr>
    </w:p>
    <w:p w:rsidR="00570C1B" w:rsidRPr="00570C1B" w:rsidRDefault="00570C1B" w:rsidP="00570C1B">
      <w:pPr>
        <w:spacing w:after="0" w:line="240" w:lineRule="auto"/>
        <w:ind w:left="360"/>
      </w:pPr>
      <w:r w:rsidRPr="00570C1B">
        <w:t>Additional Discussion:</w:t>
      </w:r>
    </w:p>
    <w:p w:rsidR="00570C1B" w:rsidRPr="00570C1B" w:rsidRDefault="00570C1B" w:rsidP="00570C1B">
      <w:pPr>
        <w:spacing w:after="0" w:line="240" w:lineRule="auto"/>
        <w:ind w:left="360"/>
      </w:pPr>
    </w:p>
    <w:p w:rsidR="00570C1B" w:rsidRPr="00570C1B" w:rsidRDefault="00570C1B" w:rsidP="00570C1B">
      <w:pPr>
        <w:numPr>
          <w:ilvl w:val="0"/>
          <w:numId w:val="171"/>
        </w:numPr>
        <w:spacing w:after="0" w:line="240" w:lineRule="auto"/>
        <w:contextualSpacing/>
      </w:pPr>
      <w:r w:rsidRPr="00570C1B">
        <w:t xml:space="preserve">A recommendation was made to ask for an extension to the deadline for the Special Commission to complete its work. </w:t>
      </w:r>
    </w:p>
    <w:p w:rsidR="00570C1B" w:rsidRPr="00570C1B" w:rsidRDefault="00570C1B" w:rsidP="00570C1B">
      <w:pPr>
        <w:numPr>
          <w:ilvl w:val="0"/>
          <w:numId w:val="171"/>
        </w:numPr>
        <w:spacing w:after="0" w:line="240" w:lineRule="auto"/>
        <w:contextualSpacing/>
      </w:pPr>
      <w:r w:rsidRPr="00570C1B">
        <w:t>After the listening sessions, the Commission will review and incorporate the feedback. There will be a final report and public hearings before it is submitted as required by legislation that established the Commission.</w:t>
      </w:r>
    </w:p>
    <w:p w:rsidR="00570C1B" w:rsidRPr="00570C1B" w:rsidRDefault="00570C1B" w:rsidP="00570C1B">
      <w:pPr>
        <w:numPr>
          <w:ilvl w:val="0"/>
          <w:numId w:val="169"/>
        </w:numPr>
        <w:spacing w:after="0" w:line="240" w:lineRule="auto"/>
        <w:contextualSpacing/>
      </w:pPr>
      <w:r w:rsidRPr="00570C1B">
        <w:t xml:space="preserve">A capacity survey similar to the Kansas Health Institute survey that assessed resource gaps for implementation of the Foundational Public Health Services in Kansas was discussed. NACCHO does a survey (National Profile of Local Health Departments) but Massachusetts has had a very low response from municipalities. </w:t>
      </w:r>
    </w:p>
    <w:p w:rsidR="00570C1B" w:rsidRPr="00570C1B" w:rsidRDefault="00570C1B" w:rsidP="00570C1B">
      <w:pPr>
        <w:numPr>
          <w:ilvl w:val="0"/>
          <w:numId w:val="169"/>
        </w:numPr>
        <w:spacing w:after="0" w:line="240" w:lineRule="auto"/>
        <w:contextualSpacing/>
      </w:pPr>
      <w:r w:rsidRPr="00570C1B">
        <w:t>The Boston University School of Public Health Activist Fellow (Eddy Atallah) is going to Kansas with support from BUSPH Activist Lab for fact-finding. He will ask questions that each subcommittee has been exploring with regard to Kansas’ experience in implementing the Foundational Public Health Services.  A report of his findings will be shared with Commission members.</w:t>
      </w:r>
    </w:p>
    <w:p w:rsidR="00570C1B" w:rsidRPr="00570C1B" w:rsidRDefault="00570C1B" w:rsidP="00570C1B">
      <w:pPr>
        <w:spacing w:after="0" w:line="240" w:lineRule="auto"/>
        <w:ind w:left="360"/>
      </w:pPr>
      <w:r w:rsidRPr="00570C1B">
        <w:t xml:space="preserve"> </w:t>
      </w:r>
    </w:p>
    <w:p w:rsidR="00570C1B" w:rsidRPr="00570C1B" w:rsidRDefault="00570C1B" w:rsidP="00570C1B">
      <w:pPr>
        <w:spacing w:after="0" w:line="240" w:lineRule="auto"/>
        <w:contextualSpacing/>
        <w:rPr>
          <w:b/>
        </w:rPr>
      </w:pPr>
      <w:r w:rsidRPr="00570C1B">
        <w:rPr>
          <w:b/>
        </w:rPr>
        <w:t>Next Steps</w:t>
      </w:r>
    </w:p>
    <w:p w:rsidR="00570C1B" w:rsidRPr="00570C1B" w:rsidRDefault="00570C1B" w:rsidP="00570C1B">
      <w:pPr>
        <w:spacing w:after="0" w:line="240" w:lineRule="auto"/>
        <w:contextualSpacing/>
      </w:pPr>
    </w:p>
    <w:p w:rsidR="00570C1B" w:rsidRPr="00570C1B" w:rsidRDefault="00570C1B" w:rsidP="00570C1B">
      <w:pPr>
        <w:numPr>
          <w:ilvl w:val="0"/>
          <w:numId w:val="170"/>
        </w:numPr>
        <w:spacing w:after="0" w:line="240" w:lineRule="auto"/>
        <w:contextualSpacing/>
      </w:pPr>
      <w:r w:rsidRPr="00570C1B">
        <w:t>The status report will be updated per discussion at the meeting and then sent to Commission members for review to ensure that requested changes were made.</w:t>
      </w:r>
    </w:p>
    <w:p w:rsidR="00570C1B" w:rsidRPr="00570C1B" w:rsidRDefault="00570C1B" w:rsidP="00570C1B">
      <w:pPr>
        <w:numPr>
          <w:ilvl w:val="0"/>
          <w:numId w:val="170"/>
        </w:numPr>
        <w:spacing w:after="0" w:line="240" w:lineRule="auto"/>
        <w:contextualSpacing/>
      </w:pPr>
      <w:r w:rsidRPr="00570C1B">
        <w:t>The revised, approved status report will be posted on the Special Commission page of the Office of Local and Regional Health webpage. It will be sent with a listening sessions schedule flyer to local public health authorities and other stakeholders.</w:t>
      </w:r>
    </w:p>
    <w:p w:rsidR="00570C1B" w:rsidRPr="00570C1B" w:rsidRDefault="00570C1B" w:rsidP="00570C1B">
      <w:pPr>
        <w:numPr>
          <w:ilvl w:val="0"/>
          <w:numId w:val="170"/>
        </w:numPr>
        <w:spacing w:after="0" w:line="240" w:lineRule="auto"/>
        <w:contextualSpacing/>
      </w:pPr>
      <w:r w:rsidRPr="00570C1B">
        <w:t>DPH staff will plan to present the status report overview slides at each listening session.</w:t>
      </w:r>
    </w:p>
    <w:p w:rsidR="00570C1B" w:rsidRPr="00570C1B" w:rsidRDefault="00570C1B" w:rsidP="00570C1B">
      <w:pPr>
        <w:numPr>
          <w:ilvl w:val="0"/>
          <w:numId w:val="170"/>
        </w:numPr>
        <w:spacing w:after="0" w:line="240" w:lineRule="auto"/>
        <w:contextualSpacing/>
      </w:pPr>
      <w:r w:rsidRPr="00570C1B">
        <w:t xml:space="preserve">The listening </w:t>
      </w:r>
      <w:proofErr w:type="gramStart"/>
      <w:r w:rsidRPr="00570C1B">
        <w:t>sessions</w:t>
      </w:r>
      <w:proofErr w:type="gramEnd"/>
      <w:r w:rsidRPr="00570C1B">
        <w:t xml:space="preserve"> flyer will include a deadline and email address for written feedback or comments.</w:t>
      </w:r>
    </w:p>
    <w:p w:rsidR="00570C1B" w:rsidRPr="00570C1B" w:rsidRDefault="00570C1B" w:rsidP="00570C1B">
      <w:pPr>
        <w:numPr>
          <w:ilvl w:val="0"/>
          <w:numId w:val="170"/>
        </w:numPr>
        <w:spacing w:after="0" w:line="240" w:lineRule="auto"/>
        <w:contextualSpacing/>
      </w:pPr>
      <w:r w:rsidRPr="00570C1B">
        <w:t>DPH staff will reach out to members absent from this meeting to request availability for listening sessions.</w:t>
      </w:r>
    </w:p>
    <w:p w:rsidR="00570C1B" w:rsidRPr="00570C1B" w:rsidRDefault="00570C1B" w:rsidP="00570C1B">
      <w:pPr>
        <w:numPr>
          <w:ilvl w:val="0"/>
          <w:numId w:val="170"/>
        </w:numPr>
        <w:spacing w:after="0" w:line="240" w:lineRule="auto"/>
        <w:contextualSpacing/>
      </w:pPr>
      <w:r w:rsidRPr="00570C1B">
        <w:t>The next Commission meeting is scheduled for July 27</w:t>
      </w:r>
      <w:r w:rsidRPr="00570C1B">
        <w:rPr>
          <w:vertAlign w:val="superscript"/>
        </w:rPr>
        <w:t>th</w:t>
      </w:r>
      <w:r w:rsidRPr="00570C1B">
        <w:t xml:space="preserve"> in the morning. Since the Commission will not meet as planned on June 22</w:t>
      </w:r>
      <w:r w:rsidRPr="00570C1B">
        <w:rPr>
          <w:vertAlign w:val="superscript"/>
        </w:rPr>
        <w:t>nd</w:t>
      </w:r>
      <w:r w:rsidRPr="00570C1B">
        <w:t>, subcommittees were encouraged to meet on that date.</w:t>
      </w:r>
    </w:p>
    <w:p w:rsidR="00570C1B" w:rsidRPr="00570C1B" w:rsidRDefault="00570C1B" w:rsidP="00570C1B">
      <w:pPr>
        <w:spacing w:after="0" w:line="240" w:lineRule="auto"/>
        <w:ind w:left="720"/>
        <w:contextualSpacing/>
      </w:pPr>
    </w:p>
    <w:p w:rsidR="00570C1B" w:rsidRPr="00570C1B" w:rsidRDefault="00570C1B" w:rsidP="00570C1B">
      <w:pPr>
        <w:spacing w:after="0" w:line="240" w:lineRule="auto"/>
        <w:rPr>
          <w:rFonts w:eastAsiaTheme="minorHAnsi" w:cstheme="minorBidi"/>
        </w:rPr>
      </w:pPr>
      <w:r w:rsidRPr="00570C1B">
        <w:rPr>
          <w:rFonts w:eastAsiaTheme="minorHAnsi" w:cstheme="minorBidi"/>
        </w:rPr>
        <w:t>Sam Wong moved to adjourn the meeting. Eileen McAnneny seconded the motion. The motion was approved unanimously by voice vote.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The meeting adjourned at 3:00 p.m.</w:t>
      </w:r>
    </w:p>
    <w:p w:rsidR="00570C1B" w:rsidRPr="00570C1B" w:rsidRDefault="00570C1B" w:rsidP="00570C1B">
      <w:pPr>
        <w:spacing w:after="0" w:line="240" w:lineRule="auto"/>
        <w:rPr>
          <w:rFonts w:eastAsiaTheme="minorHAnsi" w:cstheme="minorBidi"/>
        </w:rPr>
      </w:pPr>
    </w:p>
    <w:p w:rsidR="00570C1B" w:rsidRPr="00570C1B" w:rsidRDefault="00570C1B" w:rsidP="00570C1B">
      <w:pPr>
        <w:rPr>
          <w:rFonts w:eastAsiaTheme="minorHAnsi" w:cstheme="minorBidi"/>
          <w:b/>
          <w:sz w:val="24"/>
          <w:szCs w:val="24"/>
        </w:rPr>
      </w:pPr>
      <w:r w:rsidRPr="00570C1B">
        <w:rPr>
          <w:rFonts w:eastAsiaTheme="minorHAnsi" w:cstheme="minorBidi"/>
          <w:b/>
          <w:sz w:val="24"/>
          <w:szCs w:val="24"/>
        </w:rPr>
        <w:br w:type="page"/>
      </w:r>
    </w:p>
    <w:p w:rsidR="00570C1B" w:rsidRPr="00570C1B" w:rsidRDefault="00570C1B" w:rsidP="00570C1B">
      <w:pPr>
        <w:spacing w:after="0" w:line="240" w:lineRule="auto"/>
        <w:jc w:val="center"/>
        <w:rPr>
          <w:rFonts w:eastAsiaTheme="minorHAnsi" w:cs="Calibri,Bold"/>
          <w:b/>
          <w:bCs/>
          <w:sz w:val="24"/>
          <w:szCs w:val="24"/>
        </w:rPr>
      </w:pPr>
      <w:r w:rsidRPr="00570C1B">
        <w:rPr>
          <w:rFonts w:eastAsiaTheme="minorHAnsi" w:cstheme="minorBidi"/>
          <w:b/>
          <w:sz w:val="24"/>
          <w:szCs w:val="24"/>
        </w:rPr>
        <w:lastRenderedPageBreak/>
        <w:t>Documents and Exhibits</w:t>
      </w:r>
      <w:r w:rsidRPr="00570C1B">
        <w:rPr>
          <w:rFonts w:eastAsiaTheme="minorHAnsi" w:cstheme="minorBidi"/>
        </w:rPr>
        <w:t xml:space="preserve"> </w:t>
      </w:r>
      <w:r w:rsidRPr="00570C1B">
        <w:rPr>
          <w:rFonts w:eastAsiaTheme="minorHAnsi" w:cs="Calibri,Bold"/>
          <w:b/>
          <w:bCs/>
          <w:sz w:val="24"/>
          <w:szCs w:val="24"/>
        </w:rPr>
        <w:t>Used During the May 4, 2018 Meeting</w:t>
      </w:r>
    </w:p>
    <w:p w:rsidR="00570C1B" w:rsidRPr="00570C1B" w:rsidRDefault="00570C1B" w:rsidP="00570C1B">
      <w:pPr>
        <w:spacing w:after="0" w:line="240" w:lineRule="auto"/>
        <w:jc w:val="center"/>
        <w:rPr>
          <w:rFonts w:ascii="Calibri,Bold" w:eastAsiaTheme="minorHAnsi" w:hAnsi="Calibri,Bold" w:cs="Calibri,Bold"/>
          <w:b/>
          <w:bCs/>
          <w:sz w:val="24"/>
          <w:szCs w:val="24"/>
        </w:rPr>
      </w:pP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Agenda for Special Commission on Local and Regional Public Health May 4, 2018 Meeting</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minutes of the April 6, 2018 meeting for approval by Commission members</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Commission Status Report</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PowerPoint presentation</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script</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rPr>
          <w:rFonts w:eastAsiaTheme="minorHAnsi" w:cstheme="minorBidi"/>
        </w:rPr>
      </w:pPr>
      <w:r>
        <w:rPr>
          <w:rFonts w:eastAsiaTheme="minorHAnsi" w:cstheme="minorBidi"/>
        </w:rPr>
        <w:t>Approved by the Special Commission on Local and Regional Public Health on September 20, 2018</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jc w:val="center"/>
        <w:rPr>
          <w:rFonts w:eastAsiaTheme="minorHAnsi" w:cstheme="minorBidi"/>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Default="00D113CD" w:rsidP="00D113CD">
      <w:pPr>
        <w:autoSpaceDE w:val="0"/>
        <w:autoSpaceDN w:val="0"/>
        <w:adjustRightInd w:val="0"/>
        <w:spacing w:after="0" w:line="240" w:lineRule="auto"/>
        <w:rPr>
          <w:rFonts w:ascii="Calibri" w:hAnsi="Calibri" w:cs="Calibri"/>
          <w:color w:val="000000"/>
        </w:rPr>
      </w:pPr>
    </w:p>
    <w:p w:rsidR="00336F24" w:rsidRDefault="00336F24" w:rsidP="00D113CD">
      <w:pPr>
        <w:autoSpaceDE w:val="0"/>
        <w:autoSpaceDN w:val="0"/>
        <w:adjustRightInd w:val="0"/>
        <w:spacing w:after="0" w:line="240" w:lineRule="auto"/>
        <w:rPr>
          <w:rFonts w:ascii="Calibri" w:hAnsi="Calibri" w:cs="Calibri"/>
          <w:color w:val="000000"/>
        </w:rPr>
      </w:pPr>
    </w:p>
    <w:p w:rsidR="00336F24" w:rsidRPr="00D113CD" w:rsidRDefault="00336F24" w:rsidP="00D113CD">
      <w:pPr>
        <w:autoSpaceDE w:val="0"/>
        <w:autoSpaceDN w:val="0"/>
        <w:adjustRightInd w:val="0"/>
        <w:spacing w:after="0" w:line="240" w:lineRule="auto"/>
        <w:rPr>
          <w:rFonts w:ascii="Calibri" w:hAnsi="Calibri" w:cs="Calibri"/>
          <w:color w:val="000000"/>
        </w:rPr>
      </w:pPr>
    </w:p>
    <w:p w:rsidR="00B91DB8" w:rsidRPr="00B91DB8" w:rsidRDefault="00B91DB8" w:rsidP="0020409B">
      <w:pPr>
        <w:spacing w:after="0" w:line="240" w:lineRule="auto"/>
        <w:rPr>
          <w:rFonts w:ascii="Garamond" w:hAnsi="Garamond" w:cs="Calibri"/>
          <w:b/>
          <w:smallCaps/>
          <w:color w:val="17365D"/>
          <w:spacing w:val="5"/>
          <w:kern w:val="28"/>
          <w:sz w:val="32"/>
          <w:szCs w:val="36"/>
        </w:rPr>
      </w:pPr>
    </w:p>
    <w:p w:rsidR="0020409B" w:rsidRPr="0020409B" w:rsidRDefault="0020409B" w:rsidP="0020409B">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20409B">
        <w:rPr>
          <w:rFonts w:ascii="Garamond" w:hAnsi="Garamond" w:cs="Calibri"/>
          <w:b/>
          <w:smallCaps/>
          <w:color w:val="17365D"/>
          <w:spacing w:val="5"/>
          <w:kern w:val="28"/>
          <w:sz w:val="32"/>
          <w:szCs w:val="36"/>
        </w:rPr>
        <w:lastRenderedPageBreak/>
        <w:t>Special Commission on Local and Regional Public Health</w:t>
      </w:r>
    </w:p>
    <w:p w:rsidR="0020409B" w:rsidRPr="0020409B" w:rsidRDefault="0020409B" w:rsidP="0020409B">
      <w:pPr>
        <w:autoSpaceDE w:val="0"/>
        <w:autoSpaceDN w:val="0"/>
        <w:adjustRightInd w:val="0"/>
        <w:spacing w:after="0" w:line="240" w:lineRule="auto"/>
        <w:rPr>
          <w:rFonts w:ascii="Calibri" w:hAnsi="Calibri" w:cs="Calibri"/>
          <w:color w:val="000000"/>
        </w:rPr>
      </w:pPr>
    </w:p>
    <w:p w:rsidR="0020409B" w:rsidRPr="0020409B" w:rsidRDefault="0020409B" w:rsidP="0020409B">
      <w:pPr>
        <w:spacing w:after="0"/>
        <w:jc w:val="center"/>
        <w:rPr>
          <w:rFonts w:eastAsiaTheme="minorHAnsi" w:cstheme="minorBidi"/>
          <w:sz w:val="28"/>
        </w:rPr>
      </w:pPr>
      <w:r w:rsidRPr="0020409B">
        <w:rPr>
          <w:rFonts w:eastAsiaTheme="minorHAnsi" w:cstheme="minorBidi"/>
          <w:sz w:val="28"/>
        </w:rPr>
        <w:t>Workforce Credentials Subcommittee Meeting Minutes</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May 21, 2018</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Worcester Senior Center</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128 Providence St., Worcester</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b/>
        </w:rPr>
        <w:t xml:space="preserve">Members Present:  </w:t>
      </w:r>
      <w:r w:rsidRPr="0020409B">
        <w:rPr>
          <w:rFonts w:eastAsiaTheme="minorHAnsi" w:cstheme="minorBidi"/>
          <w:b/>
        </w:rPr>
        <w:tab/>
      </w:r>
      <w:r w:rsidRPr="0020409B">
        <w:rPr>
          <w:rFonts w:eastAsiaTheme="minorHAnsi" w:cstheme="minorBidi"/>
        </w:rPr>
        <w:t>Sharon Cameron, Charlie Kaniecki, Laura Kittross (Chair), Maria Pelletier, Steven Ward</w:t>
      </w:r>
    </w:p>
    <w:p w:rsidR="0020409B" w:rsidRPr="0020409B" w:rsidRDefault="0020409B" w:rsidP="0020409B">
      <w:pPr>
        <w:spacing w:after="0"/>
        <w:rPr>
          <w:rFonts w:eastAsiaTheme="minorHAnsi" w:cstheme="minorBidi"/>
        </w:rPr>
      </w:pPr>
      <w:r w:rsidRPr="0020409B">
        <w:rPr>
          <w:rFonts w:eastAsiaTheme="minorHAnsi" w:cstheme="minorBidi"/>
          <w:b/>
        </w:rPr>
        <w:t xml:space="preserve">Member Absent:  </w:t>
      </w:r>
      <w:r w:rsidRPr="0020409B">
        <w:rPr>
          <w:rFonts w:eastAsiaTheme="minorHAnsi" w:cstheme="minorBidi"/>
          <w:b/>
        </w:rPr>
        <w:tab/>
      </w:r>
      <w:r w:rsidRPr="0020409B">
        <w:rPr>
          <w:rFonts w:eastAsiaTheme="minorHAnsi" w:cstheme="minorBidi"/>
        </w:rPr>
        <w:t>None</w:t>
      </w:r>
    </w:p>
    <w:p w:rsidR="0020409B" w:rsidRPr="0020409B" w:rsidRDefault="0020409B" w:rsidP="0020409B">
      <w:pPr>
        <w:spacing w:after="0"/>
        <w:rPr>
          <w:rFonts w:eastAsiaTheme="minorHAnsi" w:cstheme="minorBidi"/>
        </w:rPr>
      </w:pPr>
      <w:r w:rsidRPr="0020409B">
        <w:rPr>
          <w:rFonts w:eastAsiaTheme="minorHAnsi" w:cstheme="minorBidi"/>
          <w:b/>
        </w:rPr>
        <w:t xml:space="preserve">Staff: </w:t>
      </w:r>
      <w:r w:rsidRPr="0020409B">
        <w:rPr>
          <w:rFonts w:eastAsiaTheme="minorHAnsi" w:cstheme="minorBidi"/>
          <w:b/>
        </w:rPr>
        <w:tab/>
      </w:r>
      <w:r w:rsidRPr="0020409B">
        <w:rPr>
          <w:rFonts w:eastAsiaTheme="minorHAnsi" w:cstheme="minorBidi"/>
          <w:b/>
        </w:rPr>
        <w:tab/>
      </w:r>
      <w:r w:rsidRPr="0020409B">
        <w:rPr>
          <w:rFonts w:eastAsiaTheme="minorHAnsi" w:cstheme="minorBidi"/>
          <w:b/>
        </w:rPr>
        <w:tab/>
      </w:r>
      <w:r w:rsidRPr="0020409B">
        <w:rPr>
          <w:rFonts w:eastAsiaTheme="minorHAnsi" w:cstheme="minorBidi"/>
        </w:rPr>
        <w:t>Erica Piedade</w:t>
      </w:r>
    </w:p>
    <w:p w:rsidR="0020409B" w:rsidRPr="0020409B" w:rsidRDefault="0020409B" w:rsidP="0020409B">
      <w:pPr>
        <w:spacing w:after="0"/>
        <w:rPr>
          <w:rFonts w:eastAsiaTheme="minorHAnsi" w:cstheme="minorBidi"/>
        </w:rPr>
      </w:pPr>
      <w:r w:rsidRPr="0020409B">
        <w:rPr>
          <w:rFonts w:eastAsiaTheme="minorHAnsi" w:cstheme="minorBidi"/>
          <w:b/>
        </w:rPr>
        <w:t xml:space="preserve">Non-members: </w:t>
      </w:r>
      <w:r w:rsidRPr="0020409B">
        <w:rPr>
          <w:rFonts w:eastAsiaTheme="minorHAnsi" w:cstheme="minorBidi"/>
        </w:rPr>
        <w:tab/>
      </w:r>
      <w:r w:rsidRPr="0020409B">
        <w:rPr>
          <w:rFonts w:eastAsiaTheme="minorHAnsi" w:cstheme="minorBidi"/>
        </w:rPr>
        <w:tab/>
        <w:t>None</w:t>
      </w:r>
    </w:p>
    <w:p w:rsidR="0020409B" w:rsidRPr="0020409B" w:rsidRDefault="0020409B" w:rsidP="0020409B">
      <w:pPr>
        <w:spacing w:after="0"/>
        <w:ind w:firstLine="72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Call to Order: </w:t>
      </w:r>
      <w:r w:rsidRPr="0020409B">
        <w:rPr>
          <w:rFonts w:eastAsiaTheme="minorHAnsi" w:cstheme="minorBidi"/>
        </w:rPr>
        <w:t xml:space="preserve"> Laura Kittross, the Chair, noted that a quorum was present and called the meeting to order at 9:51 am.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u w:val="single"/>
        </w:rPr>
      </w:pPr>
      <w:r w:rsidRPr="0020409B">
        <w:rPr>
          <w:rFonts w:eastAsiaTheme="minorHAnsi" w:cstheme="minorBidi"/>
          <w:b/>
          <w:u w:val="single"/>
        </w:rPr>
        <w:t>Vote to Approve the Minutes</w:t>
      </w:r>
      <w:r w:rsidR="006E6E93">
        <w:rPr>
          <w:rFonts w:eastAsiaTheme="minorHAnsi" w:cstheme="minorBidi"/>
          <w:u w:val="single"/>
        </w:rPr>
        <w:t xml:space="preserve"> </w:t>
      </w:r>
    </w:p>
    <w:p w:rsidR="0020409B" w:rsidRPr="0020409B" w:rsidRDefault="0020409B" w:rsidP="0020409B">
      <w:pPr>
        <w:spacing w:after="0"/>
        <w:rPr>
          <w:rFonts w:eastAsiaTheme="minorHAnsi" w:cstheme="minorBidi"/>
        </w:rPr>
      </w:pPr>
      <w:r w:rsidRPr="0020409B">
        <w:rPr>
          <w:rFonts w:eastAsiaTheme="minorHAnsi" w:cstheme="minorBidi"/>
        </w:rPr>
        <w:t>Sharon Cameron made a motion to approve the minutes of the April 30, 2018 meeting.  Charlie Kaniecki seconded the motion.  Steve Ward asked that there be a correction made to the minutes regarding the CHO exam.  The correction was accepted and amended minutes will be sent out.  The motion to approve the minutes with the correction was unanimously passed.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Review of Commission Member Feedback and Recommen</w:t>
      </w:r>
      <w:r w:rsidR="006E6E93">
        <w:rPr>
          <w:rFonts w:eastAsiaTheme="minorHAnsi" w:cstheme="minorBidi"/>
          <w:b/>
          <w:u w:val="single"/>
        </w:rPr>
        <w:t>dations for Workforce Standards</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strongly recommended to the Commission members that the grid of recommendations for workforce standards be included in the Status Report in order to receive feedback from Listening Sessions participants and other stakeholders.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Management Position:</w:t>
      </w:r>
      <w:r w:rsidRPr="0020409B">
        <w:rPr>
          <w:rFonts w:eastAsiaTheme="minorHAnsi" w:cstheme="minorBidi"/>
        </w:rPr>
        <w:t xml:space="preserve">  It was stated at the Commission meeting that large health departments that had multiple layers of oversight should or would expect their health director to be a Registered Sanitarian and put forth to the Workforce Credentials Subcommittee to reconsider that requirement.</w:t>
      </w:r>
    </w:p>
    <w:p w:rsidR="0020409B" w:rsidRPr="0020409B" w:rsidRDefault="0020409B" w:rsidP="0020409B">
      <w:pPr>
        <w:spacing w:after="0"/>
        <w:rPr>
          <w:rFonts w:eastAsiaTheme="minorHAnsi" w:cstheme="minorBidi"/>
        </w:rPr>
      </w:pPr>
      <w:r w:rsidRPr="0020409B">
        <w:rPr>
          <w:rFonts w:eastAsiaTheme="minorHAnsi" w:cstheme="minorBidi"/>
        </w:rPr>
        <w:t xml:space="preserve">The Subcommittee members discussed this and it was noted that there were only a few large health departments, having someone with the R.S. credential is important if they are supervising health agents/inspectors, and MEHA supports the recommendation.  It was also state if it works for 98% of the health departments then why </w:t>
      </w:r>
      <w:proofErr w:type="gramStart"/>
      <w:r w:rsidRPr="0020409B">
        <w:rPr>
          <w:rFonts w:eastAsiaTheme="minorHAnsi" w:cstheme="minorBidi"/>
        </w:rPr>
        <w:t>lower</w:t>
      </w:r>
      <w:proofErr w:type="gramEnd"/>
      <w:r w:rsidRPr="0020409B">
        <w:rPr>
          <w:rFonts w:eastAsiaTheme="minorHAnsi" w:cstheme="minorBidi"/>
        </w:rPr>
        <w:t xml:space="preserve"> the requirements for a few.  The question if Health Commissions have different statutory hiring requirements than municipal health departments was raised and needed to be looked into.  It was also pointed out that they are standards that will be phased along with the Commission’s other recommendations and not standards that are required immediately. </w:t>
      </w:r>
    </w:p>
    <w:p w:rsidR="0020409B" w:rsidRPr="0020409B" w:rsidRDefault="0020409B" w:rsidP="0020409B">
      <w:pPr>
        <w:spacing w:after="0"/>
        <w:rPr>
          <w:rFonts w:eastAsiaTheme="minorHAnsi" w:cstheme="minorBidi"/>
        </w:rPr>
      </w:pPr>
      <w:r w:rsidRPr="0020409B">
        <w:rPr>
          <w:rFonts w:eastAsiaTheme="minorHAnsi" w:cstheme="minorBidi"/>
        </w:rPr>
        <w:t xml:space="preserve">A discussion ensued if the R.S. should be required within 6 months or in 1 year of hire.  Charlie Kaniecki made a motion to vote on changing the recommended requirement for the management position to have a R.S. after 1 year of hire.  Some Subcommittee members argued against changing the recommendation.  There was also a concern raised regarding the requiring at hire a Master’s degree or BA/BS with 16 graduate credits for the management position/health director and why not require a MA after a period post being hired.  The </w:t>
      </w:r>
      <w:r w:rsidRPr="0020409B">
        <w:rPr>
          <w:rFonts w:eastAsiaTheme="minorHAnsi" w:cstheme="minorBidi"/>
        </w:rPr>
        <w:lastRenderedPageBreak/>
        <w:t xml:space="preserve">Subcommittee members that wanted it to stay the same argued that it is important to have management and administrative competencies for the position.   The Subcommittee members who attended the Special Commission meeting were surprised at the resistance of having a MA or the BA/BS with 16 graduate credits </w:t>
      </w:r>
      <w:proofErr w:type="gramStart"/>
      <w:r w:rsidRPr="0020409B">
        <w:rPr>
          <w:rFonts w:eastAsiaTheme="minorHAnsi" w:cstheme="minorBidi"/>
        </w:rPr>
        <w:t>be</w:t>
      </w:r>
      <w:proofErr w:type="gramEnd"/>
      <w:r w:rsidRPr="0020409B">
        <w:rPr>
          <w:rFonts w:eastAsiaTheme="minorHAnsi" w:cstheme="minorBidi"/>
        </w:rPr>
        <w:t xml:space="preserve"> a requirement at hire.  It was stated that this was in sync with many other states.  Some of the Special Commission Members stated that they were concerned of the impact on the hiring pool that these requirements would have.  </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stated that the survey results actually demonstrate that there are more Registered Sanitarians in these top positions than not and affirmed that the waiver process was created for exceptional cases.   The standards being set by the Subcommittee is for the future workforce – the best workforce necessary to fulfill the Foundational Public Health Services.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rPr>
      </w:pPr>
      <w:r w:rsidRPr="0020409B">
        <w:rPr>
          <w:rFonts w:eastAsiaTheme="minorHAnsi" w:cstheme="minorBidi"/>
          <w:b/>
        </w:rPr>
        <w:t>Vote to Make Changes to the Recommendation for the Management Position:</w:t>
      </w:r>
    </w:p>
    <w:p w:rsidR="0020409B" w:rsidRPr="0020409B" w:rsidRDefault="0020409B" w:rsidP="0020409B">
      <w:pPr>
        <w:spacing w:after="0"/>
        <w:rPr>
          <w:rFonts w:eastAsiaTheme="minorHAnsi" w:cstheme="minorBidi"/>
        </w:rPr>
      </w:pPr>
      <w:r w:rsidRPr="0020409B">
        <w:rPr>
          <w:rFonts w:eastAsiaTheme="minorHAnsi" w:cstheme="minorBidi"/>
        </w:rPr>
        <w:t>Charlie Kaniecki modified motion to require for the management position to be R.S. eligible or equivalent at hire. Sharon Cameron seconded the motion.  The motion was approved unanimously. Laura Kittross will make changes to the grid.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Public Health Nurse (PHN): </w:t>
      </w:r>
      <w:r w:rsidRPr="0020409B">
        <w:rPr>
          <w:rFonts w:eastAsiaTheme="minorHAnsi" w:cstheme="minorBidi"/>
        </w:rPr>
        <w:t xml:space="preserve">At the Commission meeting there was a discussion if the PHN should be required to have a BSN and Subcommittee members argued that they should.  Subcommittee members agreed that the responsibilities of PHN, especially, in rural areas requires many to work independently and be responsible for a very large range of health promotion and disease prevention activities and that the recommendation should stay.  What needed to be clarified is that if there was an exceptional case that the municipality could submit a waiver regarding that case which was not clear in the grid. A Subcommittee member stated that the Subcommittee cannot go too deep into the weeds.  Should all the recommendations be approved by the legislature, general statutes are created to ensure the implementation of the recommendations which would include the development of policies and procedures for the specifics of a waiver </w:t>
      </w:r>
      <w:proofErr w:type="gramStart"/>
      <w:r w:rsidRPr="0020409B">
        <w:rPr>
          <w:rFonts w:eastAsiaTheme="minorHAnsi" w:cstheme="minorBidi"/>
        </w:rPr>
        <w:t>process.</w:t>
      </w:r>
      <w:proofErr w:type="gramEnd"/>
      <w:r w:rsidRPr="0020409B">
        <w:rPr>
          <w:rFonts w:eastAsiaTheme="minorHAnsi" w:cstheme="minorBidi"/>
        </w:rPr>
        <w:t xml:space="preserve">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Waiver Process: </w:t>
      </w:r>
      <w:r w:rsidRPr="0020409B">
        <w:rPr>
          <w:rFonts w:eastAsiaTheme="minorHAnsi" w:cstheme="minorBidi"/>
        </w:rPr>
        <w:t>The waiver process would come from municipalities for individuals who have had 10 years of experience and do not meet the grid requirements.  If they move to a new municipality, the new municipality would have to submit for the waiver.  The process would be liberal and not blind, for example.  The specifics of how it will work can be decided later.  It was recommended that the Subcommittee later could develop a 1 page policy recommendation.</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Workforce Benchmarks/Ratios: </w:t>
      </w:r>
      <w:r w:rsidRPr="0020409B">
        <w:rPr>
          <w:rFonts w:eastAsiaTheme="minorHAnsi" w:cstheme="minorBidi"/>
        </w:rPr>
        <w:t xml:space="preserve">Staffing standards or ranges (and often the setting of fees) are hard to figure out.  The time a person needs to complete an inspection, travel time, the paperwork all need to be included and then multiplied for the number of inspections to help figure out the adequate number of staff needed.  Looking at the FPHS and all the tasks and figuring out person time might be helpful.  But the question of standard for an inspection is also at issue; defining what needs to be done and the quality of the inspection is another factor.  With regard to the ratio grid, the only document that was relevant to its creation was NACCHOs which is dated.  It sets the floor and can be a benchmark for Mass.; a rationale for why having such a benchmark is critical will have to be included for this grid as well.  In breaking down what the positions in the workforce standards grid need to do to implement the FPHS, the benchmark recommendations can show why the </w:t>
      </w:r>
      <w:proofErr w:type="gramStart"/>
      <w:r w:rsidRPr="0020409B">
        <w:rPr>
          <w:rFonts w:eastAsiaTheme="minorHAnsi" w:cstheme="minorBidi"/>
        </w:rPr>
        <w:t>number of staff are</w:t>
      </w:r>
      <w:proofErr w:type="gramEnd"/>
      <w:r w:rsidRPr="0020409B">
        <w:rPr>
          <w:rFonts w:eastAsiaTheme="minorHAnsi" w:cstheme="minorBidi"/>
        </w:rPr>
        <w:t xml:space="preserve"> needed.  For example, a 2-3 clerks may be needed for a population of 100,000, but every BOH needs at least 1/3 </w:t>
      </w:r>
      <w:r w:rsidRPr="0020409B">
        <w:rPr>
          <w:rFonts w:eastAsiaTheme="minorHAnsi" w:cstheme="minorBidi"/>
        </w:rPr>
        <w:lastRenderedPageBreak/>
        <w:t xml:space="preserve">FTE for a clerk minimally to accomplish all the administrative tasks.  Every town needs is required by regulation to be on MAVEN so 2-3 PHNs per 100,000 population is critical.  For food inspectors adopt the FDA recommendations.  </w:t>
      </w:r>
      <w:proofErr w:type="gramStart"/>
      <w:r w:rsidRPr="0020409B">
        <w:rPr>
          <w:rFonts w:eastAsiaTheme="minorHAnsi" w:cstheme="minorBidi"/>
        </w:rPr>
        <w:t>Managers 3 per 100,000.</w:t>
      </w:r>
      <w:proofErr w:type="gramEnd"/>
      <w:r w:rsidRPr="0020409B">
        <w:rPr>
          <w:rFonts w:eastAsiaTheme="minorHAnsi" w:cstheme="minorBidi"/>
        </w:rPr>
        <w:t xml:space="preserve">  The members agreed that without data to back up their recommendations they might be challenged.  Without staffing benchmarks, local public health professionals will continue to be overloaded without much recourse for BOH or health directors to fight for adequate staffing/support.  Subcommittee members agreed that more time was needed to flesh the recommendation out and that it will be on the next meeting’s agenda. </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rPr>
      </w:pPr>
      <w:r w:rsidRPr="0020409B">
        <w:rPr>
          <w:rFonts w:eastAsiaTheme="minorHAnsi" w:cstheme="minorBidi"/>
          <w:b/>
        </w:rPr>
        <w:t>General Comments Regarding Commission Member Feedback:</w:t>
      </w:r>
    </w:p>
    <w:p w:rsidR="0020409B" w:rsidRPr="0020409B" w:rsidRDefault="0020409B" w:rsidP="0020409B">
      <w:pPr>
        <w:spacing w:after="0"/>
        <w:rPr>
          <w:rFonts w:eastAsiaTheme="minorHAnsi" w:cstheme="minorBidi"/>
        </w:rPr>
      </w:pPr>
      <w:r w:rsidRPr="0020409B">
        <w:rPr>
          <w:rFonts w:eastAsiaTheme="minorHAnsi" w:cstheme="minorBidi"/>
        </w:rPr>
        <w:t xml:space="preserve">Some Subcommittee members were surprised at the questions and comments of Commission Members.   From the Commission members’ responses to the recommendations, it was agreed that the Subcommittee needed to present the background and the rationale for how they have come up with these recommendations at the July 27 Commission meeting similar to how the Standards Subcommittee did for the FPHS.  The presentation should chart out what they have learned from other states and the PHAB and stress that the high standard that is being set is critical to the skills and standards needed to implement FPHS or to respond to the public health landscape of the future.  This can be done in about 5 slides and maybe providing a 2-3 page document for Commission members to read beforehand might be useful (here is what FPHS requires, here is what other states are doing, and here is what the survey shows).  The Chair stated that she would start putting the presentation together.   </w:t>
      </w:r>
    </w:p>
    <w:p w:rsidR="0020409B" w:rsidRPr="0020409B" w:rsidRDefault="0020409B" w:rsidP="0020409B">
      <w:pPr>
        <w:spacing w:after="0"/>
        <w:rPr>
          <w:rFonts w:eastAsiaTheme="minorHAnsi" w:cstheme="minorBidi"/>
        </w:rPr>
      </w:pPr>
      <w:r w:rsidRPr="0020409B">
        <w:rPr>
          <w:rFonts w:eastAsiaTheme="minorHAnsi" w:cstheme="minorBidi"/>
        </w:rPr>
        <w:t xml:space="preserve">It was emphasized that being aware of the impact on Boards of Health and having mechanism for oversight and enforcement was critical, otherwise nothing will change.  Addressing the concerns about regionalization was also important, though as one Subcommittee pointed out, there were lots of towns benefiting from regionalization/health districts.  Sometimes it is so seamless that the towns do not even recognize the benefit, such as those in Barnstable which augments many of their services.  The model proposed is to set the standard and if municipalities meet it, fine, if not they are given a choice of models to help to move to a model that meets the standards. </w:t>
      </w:r>
    </w:p>
    <w:p w:rsidR="0020409B" w:rsidRPr="0020409B" w:rsidRDefault="0020409B" w:rsidP="0020409B">
      <w:pPr>
        <w:spacing w:after="0"/>
        <w:rPr>
          <w:rFonts w:eastAsiaTheme="minorHAnsi" w:cstheme="minorBidi"/>
          <w:b/>
          <w:u w:val="single"/>
        </w:rPr>
      </w:pPr>
    </w:p>
    <w:p w:rsidR="0020409B" w:rsidRPr="0020409B" w:rsidRDefault="006E6E93" w:rsidP="0020409B">
      <w:pPr>
        <w:spacing w:after="0"/>
        <w:rPr>
          <w:rFonts w:eastAsiaTheme="minorHAnsi" w:cstheme="minorBidi"/>
          <w:b/>
          <w:u w:val="single"/>
        </w:rPr>
      </w:pPr>
      <w:r>
        <w:rPr>
          <w:rFonts w:eastAsiaTheme="minorHAnsi" w:cstheme="minorBidi"/>
          <w:b/>
          <w:u w:val="single"/>
        </w:rPr>
        <w:t>Listening Sessions</w:t>
      </w:r>
    </w:p>
    <w:p w:rsidR="0020409B" w:rsidRPr="0020409B" w:rsidRDefault="0020409B" w:rsidP="0020409B">
      <w:pPr>
        <w:spacing w:after="0"/>
        <w:rPr>
          <w:rFonts w:eastAsiaTheme="minorHAnsi" w:cstheme="minorBidi"/>
        </w:rPr>
      </w:pPr>
      <w:r w:rsidRPr="0020409B">
        <w:rPr>
          <w:rFonts w:eastAsiaTheme="minorHAnsi" w:cstheme="minorBidi"/>
        </w:rPr>
        <w:t xml:space="preserve">Subcommittee members voiced that it would be important to stress that the workforce standards need to be viewed as part of the whole Commission recommendations and not separately.  </w:t>
      </w:r>
    </w:p>
    <w:p w:rsidR="0020409B" w:rsidRPr="0020409B" w:rsidRDefault="0020409B" w:rsidP="0020409B">
      <w:pPr>
        <w:spacing w:after="0"/>
        <w:rPr>
          <w:rFonts w:eastAsiaTheme="minorHAnsi" w:cstheme="minorBidi"/>
          <w:b/>
          <w:u w:val="single"/>
        </w:rPr>
      </w:pPr>
    </w:p>
    <w:p w:rsidR="0020409B" w:rsidRPr="0020409B" w:rsidRDefault="006E6E93" w:rsidP="0020409B">
      <w:pPr>
        <w:spacing w:after="0"/>
        <w:rPr>
          <w:rFonts w:eastAsiaTheme="minorHAnsi" w:cstheme="minorBidi"/>
          <w:b/>
          <w:u w:val="single"/>
        </w:rPr>
      </w:pPr>
      <w:r>
        <w:rPr>
          <w:rFonts w:eastAsiaTheme="minorHAnsi" w:cstheme="minorBidi"/>
          <w:b/>
          <w:u w:val="single"/>
        </w:rPr>
        <w:t xml:space="preserve">Action Steps </w:t>
      </w:r>
    </w:p>
    <w:p w:rsidR="0020409B" w:rsidRPr="0020409B" w:rsidRDefault="0020409B" w:rsidP="0020409B">
      <w:pPr>
        <w:spacing w:after="0"/>
        <w:rPr>
          <w:rFonts w:eastAsiaTheme="minorHAnsi" w:cstheme="minorBidi"/>
        </w:rPr>
      </w:pPr>
      <w:r w:rsidRPr="0020409B">
        <w:rPr>
          <w:rFonts w:eastAsiaTheme="minorHAnsi" w:cstheme="minorBidi"/>
        </w:rPr>
        <w:t>Erica Piedade will amend the April 30, 2018 draft minutes and redistribute them.</w:t>
      </w:r>
    </w:p>
    <w:p w:rsidR="0020409B" w:rsidRPr="0020409B" w:rsidRDefault="0020409B" w:rsidP="0020409B">
      <w:pPr>
        <w:spacing w:after="0"/>
        <w:rPr>
          <w:rFonts w:eastAsiaTheme="minorHAnsi" w:cstheme="minorBidi"/>
        </w:rPr>
      </w:pPr>
      <w:r w:rsidRPr="0020409B">
        <w:rPr>
          <w:rFonts w:eastAsiaTheme="minorHAnsi" w:cstheme="minorBidi"/>
        </w:rPr>
        <w:t>Laura Kittross will revise the workforce standards grid.</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will begin preparing the presentation for July 27, 2018 Commission Meeting. </w:t>
      </w:r>
    </w:p>
    <w:p w:rsidR="0020409B" w:rsidRPr="0020409B" w:rsidRDefault="0020409B" w:rsidP="0020409B">
      <w:pPr>
        <w:spacing w:after="0"/>
        <w:rPr>
          <w:rFonts w:eastAsiaTheme="minorHAnsi" w:cstheme="minorBidi"/>
        </w:rPr>
      </w:pPr>
      <w:r w:rsidRPr="0020409B">
        <w:rPr>
          <w:rFonts w:eastAsiaTheme="minorHAnsi" w:cstheme="minorBidi"/>
        </w:rPr>
        <w:t>Sharon Cameron will revise the benchmark grid to discuss at the next meeting.</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rPr>
      </w:pPr>
      <w:r w:rsidRPr="0020409B">
        <w:rPr>
          <w:rFonts w:eastAsiaTheme="minorHAnsi" w:cstheme="minorBidi"/>
          <w:b/>
          <w:u w:val="single"/>
        </w:rPr>
        <w:t>Next Meeting Date</w:t>
      </w:r>
    </w:p>
    <w:p w:rsidR="0020409B" w:rsidRPr="0020409B" w:rsidRDefault="0020409B" w:rsidP="0020409B">
      <w:pPr>
        <w:spacing w:after="0"/>
        <w:rPr>
          <w:rFonts w:eastAsiaTheme="minorHAnsi" w:cstheme="minorBidi"/>
        </w:rPr>
      </w:pPr>
      <w:proofErr w:type="gramStart"/>
      <w:r w:rsidRPr="0020409B">
        <w:rPr>
          <w:rFonts w:eastAsiaTheme="minorHAnsi" w:cstheme="minorBidi"/>
        </w:rPr>
        <w:t>Friday, June 22, 2018 from 11:00am at the Fisheries and Wildlife Headquarters, 1 Rabbit Hill Road, Westborough.</w:t>
      </w:r>
      <w:proofErr w:type="gramEnd"/>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 xml:space="preserve">Vote to Adjourn </w:t>
      </w:r>
    </w:p>
    <w:p w:rsidR="0020409B" w:rsidRPr="0020409B" w:rsidRDefault="0020409B" w:rsidP="0020409B">
      <w:pPr>
        <w:spacing w:after="0"/>
        <w:rPr>
          <w:rFonts w:eastAsiaTheme="minorHAnsi" w:cstheme="minorBidi"/>
        </w:rPr>
      </w:pPr>
      <w:r w:rsidRPr="0020409B">
        <w:rPr>
          <w:rFonts w:eastAsiaTheme="minorHAnsi" w:cstheme="minorBidi"/>
        </w:rPr>
        <w:t xml:space="preserve">Charlie Kaniecki made a motion to adjourn the meeting.  Sharon Cameron seconded the motion. </w:t>
      </w:r>
    </w:p>
    <w:p w:rsidR="0020409B" w:rsidRPr="0020409B" w:rsidRDefault="0020409B" w:rsidP="0020409B">
      <w:pPr>
        <w:spacing w:after="0"/>
        <w:rPr>
          <w:rFonts w:eastAsiaTheme="minorHAnsi" w:cstheme="minorBidi"/>
        </w:rPr>
      </w:pPr>
      <w:r w:rsidRPr="0020409B">
        <w:rPr>
          <w:rFonts w:eastAsiaTheme="minorHAnsi" w:cstheme="minorBidi"/>
        </w:rPr>
        <w:lastRenderedPageBreak/>
        <w:t xml:space="preserve">The motion passed unanimously. </w:t>
      </w:r>
    </w:p>
    <w:p w:rsidR="0020409B" w:rsidRPr="0020409B" w:rsidRDefault="0020409B" w:rsidP="0020409B">
      <w:pPr>
        <w:spacing w:after="0"/>
        <w:rPr>
          <w:rFonts w:eastAsiaTheme="minorHAnsi" w:cstheme="minorBidi"/>
        </w:rPr>
      </w:pPr>
      <w:r w:rsidRPr="0020409B">
        <w:rPr>
          <w:rFonts w:eastAsiaTheme="minorHAnsi" w:cstheme="minorBidi"/>
        </w:rPr>
        <w:t>The meeting was adjourned at 11:43 am.</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Documents and Exhibits Used at the May 21, 2018 Meeting</w:t>
      </w:r>
    </w:p>
    <w:p w:rsidR="0020409B" w:rsidRPr="0020409B" w:rsidRDefault="0020409B" w:rsidP="0020409B">
      <w:pPr>
        <w:spacing w:after="0"/>
        <w:rPr>
          <w:rFonts w:eastAsiaTheme="minorHAnsi" w:cstheme="minorBidi"/>
          <w:b/>
        </w:rPr>
      </w:pP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May 21, 2018 Meeting Agenda</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April 30, 2018 Draft Meeting Minutes</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Revised Chart on Draft Staffing Standards Recommendations</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Draft Chart on Ratios/Benchmarks</w:t>
      </w:r>
    </w:p>
    <w:p w:rsidR="0020409B" w:rsidRPr="0020409B" w:rsidRDefault="0020409B" w:rsidP="0020409B">
      <w:pPr>
        <w:spacing w:after="0"/>
        <w:jc w:val="both"/>
        <w:rPr>
          <w:rFonts w:eastAsiaTheme="minorHAnsi" w:cstheme="minorBidi"/>
        </w:rPr>
      </w:pP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Default="00B91DB8" w:rsidP="00B91DB8">
      <w:r w:rsidRPr="00B91DB8">
        <w:t>Approved by the Workforce Credentials subcommittee of the Special Commission on Local and Regional Public Health on June 22, 2018</w:t>
      </w:r>
    </w:p>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6E6E93" w:rsidRDefault="006E6E93" w:rsidP="00B91DB8"/>
    <w:p w:rsidR="006E6E93" w:rsidRDefault="006E6E93" w:rsidP="00B91DB8"/>
    <w:p w:rsidR="006E6E93" w:rsidRDefault="006E6E93" w:rsidP="00B91DB8"/>
    <w:p w:rsidR="006E6E93" w:rsidRDefault="006E6E93" w:rsidP="00B91DB8"/>
    <w:p w:rsidR="00B91DB8" w:rsidRDefault="00B91DB8" w:rsidP="00B91DB8"/>
    <w:p w:rsidR="0020409B" w:rsidRPr="00B91DB8" w:rsidRDefault="0020409B" w:rsidP="00B91DB8"/>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Monday, June 4,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 xml:space="preserve">John </w:t>
      </w:r>
      <w:proofErr w:type="spellStart"/>
      <w:r w:rsidRPr="00336F24">
        <w:rPr>
          <w:rFonts w:cs="Arial"/>
          <w:color w:val="222222"/>
          <w:sz w:val="24"/>
          <w:szCs w:val="24"/>
        </w:rPr>
        <w:t>Olver</w:t>
      </w:r>
      <w:proofErr w:type="spellEnd"/>
      <w:r w:rsidRPr="00336F24">
        <w:rPr>
          <w:rFonts w:cs="Arial"/>
          <w:color w:val="222222"/>
          <w:sz w:val="24"/>
          <w:szCs w:val="24"/>
        </w:rPr>
        <w:t xml:space="preserve"> Transit Center, Greenfield, 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Pr="00336F24" w:rsidRDefault="002867B2" w:rsidP="00336F24">
      <w:hyperlink r:id="rId22" w:history="1">
        <w:r w:rsidR="00336F24" w:rsidRPr="00336F24">
          <w:rPr>
            <w:color w:val="0000FF" w:themeColor="hyperlink"/>
            <w:u w:val="single"/>
          </w:rPr>
          <w:t>localregionalpublichealth@massmail.state.ma.us</w:t>
        </w:r>
      </w:hyperlink>
      <w:r w:rsidR="00336F24" w:rsidRPr="00336F24">
        <w:t xml:space="preserve"> </w:t>
      </w: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 xml:space="preserve">Tuesday, June </w:t>
      </w:r>
      <w:r w:rsidRPr="00336F24">
        <w:rPr>
          <w:rFonts w:ascii="Calibri" w:eastAsiaTheme="minorHAnsi" w:hAnsi="Calibri" w:cs="Calibri"/>
          <w:color w:val="000000"/>
          <w:sz w:val="23"/>
          <w:szCs w:val="23"/>
        </w:rPr>
        <w:t>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Massachusetts Division of Fisheries and Wildlife, Westborough, MA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2867B2" w:rsidP="00336F24">
      <w:pPr>
        <w:rPr>
          <w:rFonts w:eastAsiaTheme="minorHAnsi" w:cstheme="minorBidi"/>
          <w:sz w:val="23"/>
          <w:szCs w:val="23"/>
        </w:rPr>
      </w:pPr>
      <w:hyperlink r:id="rId23"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Friday, June 8</w:t>
      </w:r>
      <w:r w:rsidRPr="00336F24">
        <w:rPr>
          <w:rFonts w:ascii="Calibri" w:eastAsiaTheme="minorHAnsi" w:hAnsi="Calibri" w:cs="Calibri"/>
          <w:color w:val="000000"/>
          <w:sz w:val="23"/>
          <w:szCs w:val="23"/>
        </w:rPr>
        <w:t>,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Waltham Public Library</w:t>
      </w:r>
      <w:r w:rsidRPr="00336F24">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Waltham, </w:t>
      </w:r>
      <w:r w:rsidRPr="00336F24">
        <w:rPr>
          <w:rFonts w:ascii="Calibri" w:eastAsiaTheme="minorHAnsi" w:hAnsi="Calibri" w:cs="Calibri"/>
          <w:color w:val="000000"/>
          <w:sz w:val="23"/>
          <w:szCs w:val="23"/>
        </w:rPr>
        <w:t>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2867B2" w:rsidP="00336F24">
      <w:pPr>
        <w:rPr>
          <w:rFonts w:eastAsiaTheme="minorHAnsi" w:cstheme="minorBidi"/>
          <w:sz w:val="23"/>
          <w:szCs w:val="23"/>
        </w:rPr>
      </w:pPr>
      <w:hyperlink r:id="rId24"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Monday, June 11</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Peabody Municipal Light Plant</w:t>
      </w:r>
      <w:r w:rsidRPr="00336F24">
        <w:rPr>
          <w:rFonts w:cs="Arial"/>
          <w:color w:val="222222"/>
          <w:sz w:val="24"/>
          <w:szCs w:val="24"/>
        </w:rPr>
        <w:t xml:space="preserve">, </w:t>
      </w:r>
      <w:r>
        <w:rPr>
          <w:rFonts w:cs="Arial"/>
          <w:color w:val="222222"/>
          <w:sz w:val="24"/>
          <w:szCs w:val="24"/>
        </w:rPr>
        <w:t xml:space="preserve">Peabody,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2867B2" w:rsidP="00336F24">
      <w:hyperlink r:id="rId25"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Wednesday, June 13</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 xml:space="preserve">Lakeville Public Library, Lakeville,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2867B2" w:rsidP="00336F24">
      <w:hyperlink r:id="rId26"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Friday, June 15,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Western Massachusetts Hospital, Westfield, 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2867B2" w:rsidP="00336F24">
      <w:pPr>
        <w:rPr>
          <w:rFonts w:eastAsiaTheme="minorHAnsi" w:cstheme="minorBidi"/>
          <w:sz w:val="23"/>
          <w:szCs w:val="23"/>
        </w:rPr>
      </w:pPr>
      <w:hyperlink r:id="rId27"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sz w:val="28"/>
        </w:rPr>
        <w:t>Workforce Credentials Subcommittee</w:t>
      </w:r>
      <w:r w:rsidRPr="00336F24">
        <w:rPr>
          <w:rFonts w:ascii="Calibri" w:hAnsi="Calibri" w:cs="Calibri"/>
          <w:color w:val="000000"/>
        </w:rPr>
        <w:t xml:space="preserve"> </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Meeting Agenda</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11:00am to 12:30pm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firstLine="720"/>
        <w:rPr>
          <w:rFonts w:ascii="Calibri" w:hAnsi="Calibri" w:cs="Calibri"/>
          <w:color w:val="000000"/>
        </w:rPr>
      </w:pPr>
      <w:r w:rsidRPr="00336F24">
        <w:rPr>
          <w:rFonts w:ascii="Calibri" w:hAnsi="Calibri" w:cs="Calibri"/>
          <w:color w:val="000000"/>
        </w:rPr>
        <w:t>11:00</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VOTE:  Approve minutes of May 22, 2018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11:10</w:t>
      </w:r>
      <w:r w:rsidRPr="00336F24">
        <w:rPr>
          <w:rFonts w:ascii="Calibri" w:hAnsi="Calibri" w:cs="Garamond"/>
          <w:color w:val="000000"/>
        </w:rPr>
        <w:tab/>
        <w:t>Review and Discussion of the Summary of Feedback from Listening Session</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11:50</w:t>
      </w:r>
      <w:r w:rsidRPr="00336F24">
        <w:rPr>
          <w:rFonts w:ascii="Calibri" w:hAnsi="Calibri" w:cs="Garamond"/>
          <w:color w:val="000000"/>
        </w:rPr>
        <w:tab/>
        <w:t>Presentation for July 27</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Response to Listening Session Feedback</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Rationale for Workforce Recommendations (Standards &amp; Ranges)</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 xml:space="preserve">Workforce Survey Data </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left="1800"/>
        <w:rPr>
          <w:rFonts w:ascii="Calibri" w:hAnsi="Calibri" w:cs="Garamond"/>
          <w:color w:val="000000"/>
        </w:rPr>
      </w:pPr>
    </w:p>
    <w:p w:rsidR="00336F24" w:rsidRPr="00336F24" w:rsidRDefault="00336F24" w:rsidP="00336F24">
      <w:pPr>
        <w:spacing w:after="0" w:line="256" w:lineRule="auto"/>
        <w:ind w:left="720"/>
        <w:rPr>
          <w:rFonts w:ascii="Calibri" w:hAnsi="Calibri"/>
        </w:rPr>
      </w:pPr>
      <w:r w:rsidRPr="00336F24">
        <w:rPr>
          <w:rFonts w:ascii="Calibri" w:hAnsi="Calibri"/>
        </w:rPr>
        <w:t>12:20</w:t>
      </w:r>
      <w:r w:rsidRPr="00336F24">
        <w:rPr>
          <w:rFonts w:ascii="Calibri" w:hAnsi="Calibri"/>
        </w:rPr>
        <w:tab/>
        <w:t xml:space="preserve">Next Steps </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r w:rsidRPr="00336F24">
        <w:rPr>
          <w:rFonts w:ascii="Calibri" w:hAnsi="Calibri"/>
        </w:rPr>
        <w:tab/>
        <w:t>VOTE: On Action</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1440"/>
        <w:rPr>
          <w:rFonts w:ascii="Calibri" w:hAnsi="Calibri"/>
        </w:rPr>
      </w:pPr>
      <w:r w:rsidRPr="00336F24">
        <w:rPr>
          <w:rFonts w:ascii="Calibri" w:hAnsi="Calibri"/>
        </w:rPr>
        <w:t>Next Meeting Date</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p>
    <w:p w:rsidR="00336F24" w:rsidRPr="00336F24" w:rsidRDefault="00336F24" w:rsidP="00336F24">
      <w:pPr>
        <w:autoSpaceDE w:val="0"/>
        <w:autoSpaceDN w:val="0"/>
        <w:adjustRightInd w:val="0"/>
        <w:spacing w:after="0" w:line="240" w:lineRule="auto"/>
        <w:ind w:left="360" w:firstLine="360"/>
        <w:rPr>
          <w:rFonts w:ascii="Calibri" w:hAnsi="Calibri" w:cs="Calibri"/>
          <w:color w:val="000000"/>
        </w:rPr>
      </w:pPr>
      <w:r w:rsidRPr="00336F24">
        <w:rPr>
          <w:rFonts w:ascii="Calibri" w:hAnsi="Calibri" w:cs="Calibri"/>
          <w:color w:val="000000"/>
        </w:rPr>
        <w:t>12:30</w:t>
      </w:r>
      <w:r w:rsidRPr="00336F24">
        <w:rPr>
          <w:rFonts w:ascii="Calibri" w:hAnsi="Calibri" w:cs="Calibri"/>
          <w:color w:val="000000"/>
        </w:rPr>
        <w:tab/>
        <w:t>Motion to 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Pr="00336F24" w:rsidRDefault="00336F24" w:rsidP="00336F24">
      <w:pPr>
        <w:spacing w:after="0" w:line="240" w:lineRule="auto"/>
        <w:rPr>
          <w:rFonts w:ascii="Times New Roman" w:hAnsi="Times New Roman"/>
          <w:sz w:val="24"/>
          <w:szCs w:val="20"/>
        </w:rPr>
      </w:pPr>
    </w:p>
    <w:p w:rsidR="005A7029" w:rsidRPr="005A7029" w:rsidRDefault="005A7029" w:rsidP="005A7029">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5A7029">
        <w:rPr>
          <w:rFonts w:ascii="Garamond" w:hAnsi="Garamond" w:cs="Calibri"/>
          <w:b/>
          <w:smallCaps/>
          <w:color w:val="17365D"/>
          <w:spacing w:val="5"/>
          <w:kern w:val="28"/>
          <w:sz w:val="32"/>
          <w:szCs w:val="36"/>
        </w:rPr>
        <w:lastRenderedPageBreak/>
        <w:t>Special Commission on Local and Regional Public Health</w:t>
      </w:r>
    </w:p>
    <w:p w:rsidR="005A7029" w:rsidRPr="005A7029" w:rsidRDefault="005A7029" w:rsidP="005A7029">
      <w:pPr>
        <w:autoSpaceDE w:val="0"/>
        <w:autoSpaceDN w:val="0"/>
        <w:adjustRightInd w:val="0"/>
        <w:spacing w:after="0" w:line="240" w:lineRule="auto"/>
        <w:rPr>
          <w:rFonts w:ascii="Calibri" w:hAnsi="Calibri" w:cs="Calibri"/>
          <w:color w:val="000000"/>
        </w:rPr>
      </w:pPr>
    </w:p>
    <w:p w:rsidR="005A7029" w:rsidRPr="005A7029" w:rsidRDefault="005A7029" w:rsidP="005A7029">
      <w:pPr>
        <w:spacing w:after="0"/>
        <w:jc w:val="center"/>
        <w:rPr>
          <w:rFonts w:eastAsiaTheme="minorHAnsi" w:cstheme="minorBidi"/>
          <w:sz w:val="28"/>
        </w:rPr>
      </w:pPr>
      <w:r w:rsidRPr="005A7029">
        <w:rPr>
          <w:rFonts w:eastAsiaTheme="minorHAnsi" w:cstheme="minorBidi"/>
          <w:sz w:val="28"/>
        </w:rPr>
        <w:t>Workforce Credentials Subcommittee Meeting Minutes</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June 22, 2018</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Massachusetts Technology Collaborative, Weiss Building</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75 North St., Westborough</w:t>
      </w:r>
    </w:p>
    <w:p w:rsidR="005A7029" w:rsidRPr="005A7029" w:rsidRDefault="005A7029" w:rsidP="005A7029">
      <w:pPr>
        <w:spacing w:after="0"/>
        <w:rPr>
          <w:rFonts w:eastAsiaTheme="minorHAnsi" w:cstheme="minorBidi"/>
          <w:b/>
          <w:u w:val="single"/>
        </w:rPr>
      </w:pPr>
    </w:p>
    <w:p w:rsidR="005A7029" w:rsidRPr="005A7029" w:rsidRDefault="005A7029" w:rsidP="005A7029">
      <w:pPr>
        <w:spacing w:after="0"/>
        <w:ind w:left="2160" w:hanging="2160"/>
        <w:rPr>
          <w:rFonts w:eastAsiaTheme="minorHAnsi" w:cstheme="minorBidi"/>
        </w:rPr>
      </w:pPr>
      <w:r w:rsidRPr="005A7029">
        <w:rPr>
          <w:rFonts w:eastAsiaTheme="minorHAnsi" w:cstheme="minorBidi"/>
          <w:b/>
        </w:rPr>
        <w:t>Members Present:</w:t>
      </w:r>
      <w:r w:rsidRPr="005A7029">
        <w:rPr>
          <w:rFonts w:eastAsiaTheme="minorHAnsi" w:cstheme="minorBidi"/>
          <w:b/>
        </w:rPr>
        <w:tab/>
      </w:r>
      <w:r w:rsidRPr="005A7029">
        <w:rPr>
          <w:rFonts w:eastAsiaTheme="minorHAnsi" w:cstheme="minorBidi"/>
        </w:rPr>
        <w:t>Sharon Cameron, Charlie Kaniecki, Laura Kittross (Chair), Maria Pelletier, Steven Ward</w:t>
      </w:r>
    </w:p>
    <w:p w:rsidR="005A7029" w:rsidRPr="005A7029" w:rsidRDefault="005A7029" w:rsidP="005A7029">
      <w:pPr>
        <w:spacing w:after="0"/>
        <w:rPr>
          <w:rFonts w:eastAsiaTheme="minorHAnsi" w:cstheme="minorBidi"/>
        </w:rPr>
      </w:pPr>
      <w:r w:rsidRPr="005A7029">
        <w:rPr>
          <w:rFonts w:eastAsiaTheme="minorHAnsi" w:cstheme="minorBidi"/>
          <w:b/>
        </w:rPr>
        <w:t xml:space="preserve">Member Absent:  </w:t>
      </w:r>
      <w:r w:rsidRPr="005A7029">
        <w:rPr>
          <w:rFonts w:eastAsiaTheme="minorHAnsi" w:cstheme="minorBidi"/>
          <w:b/>
        </w:rPr>
        <w:tab/>
      </w:r>
      <w:r w:rsidRPr="005A7029">
        <w:rPr>
          <w:rFonts w:eastAsiaTheme="minorHAnsi" w:cstheme="minorBidi"/>
        </w:rPr>
        <w:t>None</w:t>
      </w:r>
    </w:p>
    <w:p w:rsidR="005A7029" w:rsidRPr="005A7029" w:rsidRDefault="005A7029" w:rsidP="005A7029">
      <w:pPr>
        <w:spacing w:after="0"/>
        <w:rPr>
          <w:rFonts w:eastAsiaTheme="minorHAnsi" w:cstheme="minorBidi"/>
        </w:rPr>
      </w:pPr>
      <w:r w:rsidRPr="005A7029">
        <w:rPr>
          <w:rFonts w:eastAsiaTheme="minorHAnsi" w:cstheme="minorBidi"/>
          <w:b/>
        </w:rPr>
        <w:t xml:space="preserve">Staff: </w:t>
      </w:r>
      <w:r w:rsidRPr="005A7029">
        <w:rPr>
          <w:rFonts w:eastAsiaTheme="minorHAnsi" w:cstheme="minorBidi"/>
          <w:b/>
        </w:rPr>
        <w:tab/>
      </w:r>
      <w:r w:rsidRPr="005A7029">
        <w:rPr>
          <w:rFonts w:eastAsiaTheme="minorHAnsi" w:cstheme="minorBidi"/>
          <w:b/>
        </w:rPr>
        <w:tab/>
      </w:r>
      <w:r w:rsidRPr="005A7029">
        <w:rPr>
          <w:rFonts w:eastAsiaTheme="minorHAnsi" w:cstheme="minorBidi"/>
          <w:b/>
        </w:rPr>
        <w:tab/>
      </w:r>
      <w:r w:rsidRPr="005A7029">
        <w:rPr>
          <w:rFonts w:eastAsiaTheme="minorHAnsi" w:cstheme="minorBidi"/>
        </w:rPr>
        <w:t>Erica Piedade</w:t>
      </w:r>
    </w:p>
    <w:p w:rsidR="005A7029" w:rsidRPr="005A7029" w:rsidRDefault="005A7029" w:rsidP="005A7029">
      <w:pPr>
        <w:spacing w:after="0"/>
        <w:rPr>
          <w:rFonts w:eastAsiaTheme="minorHAnsi" w:cstheme="minorBidi"/>
        </w:rPr>
      </w:pPr>
      <w:r w:rsidRPr="005A7029">
        <w:rPr>
          <w:rFonts w:eastAsiaTheme="minorHAnsi" w:cstheme="minorBidi"/>
          <w:b/>
        </w:rPr>
        <w:t xml:space="preserve">Non-members: </w:t>
      </w:r>
      <w:r w:rsidRPr="005A7029">
        <w:rPr>
          <w:rFonts w:eastAsiaTheme="minorHAnsi" w:cstheme="minorBidi"/>
        </w:rPr>
        <w:tab/>
      </w:r>
      <w:r w:rsidRPr="005A7029">
        <w:rPr>
          <w:rFonts w:eastAsiaTheme="minorHAnsi" w:cstheme="minorBidi"/>
        </w:rPr>
        <w:tab/>
        <w:t>None</w:t>
      </w:r>
    </w:p>
    <w:p w:rsidR="005A7029" w:rsidRPr="005A7029" w:rsidRDefault="005A7029" w:rsidP="005A7029">
      <w:pPr>
        <w:spacing w:after="0"/>
        <w:ind w:firstLine="72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 xml:space="preserve">Call to Order: </w:t>
      </w:r>
      <w:r w:rsidRPr="005A7029">
        <w:rPr>
          <w:rFonts w:eastAsiaTheme="minorHAnsi" w:cstheme="minorBidi"/>
        </w:rPr>
        <w:t xml:space="preserve"> Laura Kittross, the Chair, noted that a quorum was present and called the meeting to order at 11 am.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u w:val="single"/>
        </w:rPr>
      </w:pPr>
      <w:r w:rsidRPr="005A7029">
        <w:rPr>
          <w:rFonts w:eastAsiaTheme="minorHAnsi" w:cstheme="minorBidi"/>
          <w:b/>
          <w:u w:val="single"/>
        </w:rPr>
        <w:t>Vote to Approve the Minutes</w:t>
      </w:r>
      <w:r w:rsidR="006E6E93">
        <w:rPr>
          <w:rFonts w:eastAsiaTheme="minorHAnsi" w:cstheme="minorBidi"/>
          <w:u w:val="single"/>
        </w:rPr>
        <w:t xml:space="preserve">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approve the minutes of the May 21, 2018 meeting.  Steve Ward seconded the motion.  An amendment was proposed to the minutes regarding the Management position (page 2) and the inclusion of Registered Environmental Health Specialist (REHS) along with the Registered Sanitarian (RS) being required at hire.  The language will be changed to </w:t>
      </w:r>
      <w:r w:rsidRPr="005A7029">
        <w:rPr>
          <w:rFonts w:eastAsiaTheme="minorHAnsi" w:cstheme="minorBidi"/>
          <w:i/>
        </w:rPr>
        <w:t xml:space="preserve">R.S. eligible or equivalent at hire. </w:t>
      </w:r>
      <w:r w:rsidRPr="005A7029">
        <w:rPr>
          <w:rFonts w:eastAsiaTheme="minorHAnsi" w:cstheme="minorBidi"/>
        </w:rPr>
        <w:t xml:space="preserve"> The motion to approve the minutes with the amendment was passed unanimously.</w:t>
      </w:r>
    </w:p>
    <w:p w:rsidR="005A7029" w:rsidRPr="005A7029" w:rsidRDefault="005A7029" w:rsidP="005A7029">
      <w:pPr>
        <w:spacing w:after="0"/>
        <w:rPr>
          <w:rFonts w:eastAsiaTheme="minorHAnsi" w:cstheme="minorBidi"/>
        </w:rPr>
      </w:pPr>
    </w:p>
    <w:p w:rsidR="005A7029" w:rsidRPr="006E6E93" w:rsidRDefault="006E6E93" w:rsidP="005A7029">
      <w:pPr>
        <w:spacing w:after="0"/>
        <w:rPr>
          <w:rFonts w:eastAsiaTheme="minorHAnsi" w:cstheme="minorBidi"/>
          <w:b/>
          <w:u w:val="single"/>
        </w:rPr>
      </w:pPr>
      <w:r>
        <w:rPr>
          <w:rFonts w:eastAsiaTheme="minorHAnsi" w:cstheme="minorBidi"/>
          <w:b/>
          <w:u w:val="single"/>
        </w:rPr>
        <w:t>Listening Session Feedback</w:t>
      </w:r>
    </w:p>
    <w:p w:rsidR="005A7029" w:rsidRPr="005A7029" w:rsidRDefault="005A7029" w:rsidP="005A7029">
      <w:pPr>
        <w:spacing w:after="0"/>
        <w:rPr>
          <w:rFonts w:eastAsiaTheme="minorHAnsi" w:cstheme="minorBidi"/>
        </w:rPr>
      </w:pPr>
      <w:r w:rsidRPr="005A7029">
        <w:rPr>
          <w:rFonts w:eastAsiaTheme="minorHAnsi" w:cstheme="minorBidi"/>
        </w:rPr>
        <w:t>Erica Piedade provided a general overview of the key themes that arose in the feedback provided by those who spoke at the Listening Sessions or provided written feedback:</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Support and see the need for having a well-trained and credentialed staff;</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 xml:space="preserve">Concerned about the resources to support hiring well-trained staff or supporting the training of staff; </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 about the availability of a training infrastructure to operationalize the recommendations, especially geographical access; and</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Concerned that recommendations will be a barrier to hiring due to lack of Board of Health (BOH) funds, limited pool, and lack of return on investment for individual to acquire training and credentials.</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Subcommittee members who attended a Listening Session commented on the low numbers of attendees and wondered if it suggested that LPH was generally on board with the recommendations or they were waiting for the final recommendations and hearings to invest their time into.  Members speculated that those in the field a long time and will retire might not think this will impact them; those who are contracted or short term might not be paying attention; and those who have seen such efforts in the past and have felt they have not gone far might not think it is worth the effort.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concern about degrees was less about the appropriateness of recommendation versus concern about being able to find staff with the degrees.  The Workforce Credentials Subcommittee survey data actually shows there </w:t>
      </w:r>
      <w:proofErr w:type="gramStart"/>
      <w:r w:rsidRPr="005A7029">
        <w:rPr>
          <w:rFonts w:eastAsiaTheme="minorHAnsi" w:cstheme="minorBidi"/>
        </w:rPr>
        <w:lastRenderedPageBreak/>
        <w:t>are actually a large number of credentialed staff</w:t>
      </w:r>
      <w:proofErr w:type="gramEnd"/>
      <w:r w:rsidRPr="005A7029">
        <w:rPr>
          <w:rFonts w:eastAsiaTheme="minorHAnsi" w:cstheme="minorBidi"/>
        </w:rPr>
        <w:t xml:space="preserve"> working in LPH across the state. Subcommittee members agreed that a response to the concerns should stress that the recommendations focus on the experience, training and credentials needed to run a health department.  They also agreed that there needs to be a strong, geographically-based, accessible infrastructure for supporting the training recommendations.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survey data on the training budgets for local health departments showed that it was less than $1,000 on average and more than 1/3 spent less than $500.  It was stated that community health centers generally budgeted $2500 per staff recognizing that it supports staff in maintaining their licenses or credentials.  Access to training, a budget to support training, and adequate staffing to cover when others go to training was identified as critical.  One subcommittee member stated that having a budget to contract for services frees up staff to go to training.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Members thought that many did not read the report in full and wondered if the report was too long and overly complicated.  They commented that these were lessons for drafting the final report.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Workforce Standar</w:t>
      </w:r>
      <w:r w:rsidR="006E6E93">
        <w:rPr>
          <w:rFonts w:eastAsiaTheme="minorHAnsi" w:cstheme="minorBidi"/>
          <w:b/>
          <w:u w:val="single"/>
        </w:rPr>
        <w:t>ds</w:t>
      </w:r>
    </w:p>
    <w:p w:rsidR="005A7029" w:rsidRPr="005A7029" w:rsidRDefault="005A7029" w:rsidP="005A7029">
      <w:pPr>
        <w:spacing w:after="0"/>
        <w:rPr>
          <w:rFonts w:eastAsiaTheme="minorHAnsi" w:cstheme="minorBidi"/>
        </w:rPr>
      </w:pPr>
      <w:r w:rsidRPr="005A7029">
        <w:rPr>
          <w:rFonts w:eastAsiaTheme="minorHAnsi" w:cstheme="minorBidi"/>
        </w:rPr>
        <w:t xml:space="preserve">Concern was raised by the use of the terminology “eligible” as in R.S. eligible, a Master’s in Public Health would be considered “eligible”, but without a clear definition it may cause confusion.  The waiver process was raised if there was a compelling rationale for supporting a hire that did not meet the requirements.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Vote:</w:t>
      </w:r>
      <w:r w:rsidRPr="005A7029">
        <w:rPr>
          <w:rFonts w:eastAsiaTheme="minorHAnsi" w:cstheme="minorBidi"/>
        </w:rPr>
        <w:t xml:space="preserve"> Charlie Kaniecki made a motion to strike the requirement of 16 credits along with a BS/BA and 5 years of relevant experience under the Management position.  Maria Pelletier seconded the motion.  The motion was passed unanimously.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One member stated that she was challenged by her decision to support the motion because she was not certain that the removal was due because the requirement was not deemed necessary or because the Subcommittee was concerned about the impact on the workforce pool.  A statement strongly encouraging all towns, including small towns, to hire for LPH management position a well-trained and credentialed staff should be made, but the recommendations would still allow for a person with a BA/BS and 5 years of experience to be hired.  It was suggested that reviewing the regulations specifying the credentials and experience for hiring the head of a Public Health Commission might be helpful (M.G.L. 111, </w:t>
      </w:r>
      <w:proofErr w:type="gramStart"/>
      <w:r w:rsidRPr="005A7029">
        <w:rPr>
          <w:rFonts w:eastAsiaTheme="minorHAnsi" w:cstheme="minorBidi"/>
        </w:rPr>
        <w:t xml:space="preserve">S.26B  </w:t>
      </w:r>
      <w:proofErr w:type="gramEnd"/>
      <w:r w:rsidR="002867B2">
        <w:fldChar w:fldCharType="begin"/>
      </w:r>
      <w:r w:rsidR="002867B2">
        <w:instrText xml:space="preserve"> HYPERLINK "http://www.mahb.org/massachusetts-laws/mgl-c</w:instrText>
      </w:r>
      <w:r w:rsidR="002867B2">
        <w:instrText xml:space="preserve">h-111-sec-26-32/" </w:instrText>
      </w:r>
      <w:r w:rsidR="002867B2">
        <w:fldChar w:fldCharType="separate"/>
      </w:r>
      <w:r w:rsidRPr="005A7029">
        <w:rPr>
          <w:rFonts w:eastAsiaTheme="minorHAnsi" w:cstheme="minorBidi"/>
          <w:color w:val="0000FF" w:themeColor="hyperlink"/>
          <w:u w:val="single"/>
        </w:rPr>
        <w:t>http://www.mahb.org/massachusetts-laws/mgl-ch-111-sec-26-32/</w:t>
      </w:r>
      <w:r w:rsidR="002867B2">
        <w:rPr>
          <w:rFonts w:eastAsiaTheme="minorHAnsi" w:cstheme="minorBidi"/>
          <w:color w:val="0000FF" w:themeColor="hyperlink"/>
          <w:u w:val="single"/>
        </w:rPr>
        <w:fldChar w:fldCharType="end"/>
      </w:r>
      <w:r w:rsidRPr="005A7029">
        <w:rPr>
          <w:rFonts w:eastAsiaTheme="minorHAnsi" w:cstheme="minorBidi"/>
        </w:rPr>
        <w:t xml:space="preserve"> ).   The recommendations may include a statement that these are the requirements unless otherwise required by statute.  It was agreed that the work of the Subcommittee is not to develop recommendations with minute specificity, since, if recommendations are passed that will be the work of the designated state body.   </w:t>
      </w:r>
    </w:p>
    <w:p w:rsidR="005A7029" w:rsidRPr="005A7029" w:rsidRDefault="005A7029" w:rsidP="005A7029">
      <w:pPr>
        <w:spacing w:after="0"/>
        <w:rPr>
          <w:rFonts w:eastAsiaTheme="minorHAnsi" w:cstheme="minorBidi"/>
        </w:rPr>
      </w:pPr>
      <w:r w:rsidRPr="005A7029">
        <w:rPr>
          <w:rFonts w:eastAsiaTheme="minorHAnsi" w:cstheme="minorBidi"/>
        </w:rPr>
        <w:t xml:space="preserve">With regard to the training infrastructure needed for developing the skills and competencies for these positions, it was suggested that the Local Public Health Institute (LPHI) could design an apprenticeship program with vetted trainers and that is built on mentoring new inspectors/staff.  Even </w:t>
      </w:r>
      <w:proofErr w:type="gramStart"/>
      <w:r w:rsidRPr="005A7029">
        <w:rPr>
          <w:rFonts w:eastAsiaTheme="minorHAnsi" w:cstheme="minorBidi"/>
        </w:rPr>
        <w:t>peer</w:t>
      </w:r>
      <w:proofErr w:type="gramEnd"/>
      <w:r w:rsidRPr="005A7029">
        <w:rPr>
          <w:rFonts w:eastAsiaTheme="minorHAnsi" w:cstheme="minorBidi"/>
        </w:rPr>
        <w:t xml:space="preserve"> review or mentoring helps to increase perspective, skills, and standards.  </w:t>
      </w:r>
    </w:p>
    <w:p w:rsidR="005A7029" w:rsidRPr="005A7029" w:rsidRDefault="005A7029" w:rsidP="005A7029">
      <w:pPr>
        <w:spacing w:after="0"/>
        <w:rPr>
          <w:rFonts w:eastAsiaTheme="minorHAnsi" w:cstheme="minorBidi"/>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Benchmarks</w:t>
      </w:r>
    </w:p>
    <w:p w:rsidR="005A7029" w:rsidRPr="005A7029" w:rsidRDefault="005A7029" w:rsidP="005A7029">
      <w:pPr>
        <w:spacing w:after="0"/>
        <w:rPr>
          <w:rFonts w:eastAsiaTheme="minorHAnsi" w:cstheme="minorBidi"/>
        </w:rPr>
      </w:pPr>
      <w:r w:rsidRPr="005A7029">
        <w:rPr>
          <w:rFonts w:eastAsiaTheme="minorHAnsi" w:cstheme="minorBidi"/>
        </w:rPr>
        <w:lastRenderedPageBreak/>
        <w:t xml:space="preserve">The Chair thanked Sharon Cameron for all the work she put into developing the benchmark document.  It was recognized that because most health departments cover less than 100,000 residents, setting benchmarks as a starting point was useful.  The chart was useful in that it cited benchmarks from sources available and then it gave the Subcommittee’s recommendation for each as well.   In reviewing the chart, it was noted that the Food Inspector and Environmental Health Specialist were separated out and did not include each other’s functions.  Having staff that met these benchmarks did not mean they could not be cross-trained or augment each other.  The benchmarks included considerations when making decisions about adequate numbers of staff such as geography, population dynamics, </w:t>
      </w:r>
      <w:proofErr w:type="gramStart"/>
      <w:r w:rsidRPr="005A7029">
        <w:rPr>
          <w:rFonts w:eastAsiaTheme="minorHAnsi" w:cstheme="minorBidi"/>
        </w:rPr>
        <w:t>increases</w:t>
      </w:r>
      <w:proofErr w:type="gramEnd"/>
      <w:r w:rsidRPr="005A7029">
        <w:rPr>
          <w:rFonts w:eastAsiaTheme="minorHAnsi" w:cstheme="minorBidi"/>
        </w:rPr>
        <w:t xml:space="preserve"> in temporary or permanent food establishments, food inspector not doing housing inspections, etc.  It was suggested that under the Public Health Nurses notes to add population dynamics (children/elders) and that this position does not include school nursing responsibilities.  The members thought it might be useful to have a statement about how to approach the use of the benchmarks, i.e., a disclaimer.  Sharon Cameron volunteered to draft the language.   Another suggestion was to include a statement about the importance of interns as a way to expose them to LPH and bring them into the pipeline.  </w:t>
      </w:r>
    </w:p>
    <w:p w:rsidR="005A7029" w:rsidRPr="005A7029" w:rsidRDefault="005A7029" w:rsidP="005A7029">
      <w:pPr>
        <w:spacing w:after="0"/>
        <w:rPr>
          <w:rFonts w:eastAsiaTheme="minorHAnsi" w:cstheme="minorBidi"/>
          <w:b/>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Survey Results</w:t>
      </w:r>
    </w:p>
    <w:p w:rsidR="005A7029" w:rsidRPr="005A7029" w:rsidRDefault="005A7029" w:rsidP="005A7029">
      <w:pPr>
        <w:contextualSpacing/>
        <w:rPr>
          <w:rFonts w:eastAsiaTheme="minorHAnsi" w:cstheme="minorBidi"/>
        </w:rPr>
      </w:pPr>
      <w:r w:rsidRPr="005A7029">
        <w:rPr>
          <w:rFonts w:eastAsiaTheme="minorHAnsi" w:cstheme="minorBidi"/>
        </w:rPr>
        <w:t xml:space="preserve">Laura Kittross handed out copies of the workforce survey results based on 299 respondents from municipalities of which 252 were complete; 299 from 351 municipalities was an excellent response rate.  The numbers and analysis did not include the results from the health districts.  Highlights were presented with confidence that they survey showed a good representative sampling.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their own permits regardless if they are part of a health district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between 101-500 permits annually</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For the ranges provided for the number of Title 5 permits issued, i.e., 0-5 to 101-500, it generally was the same for all ranges which was not unexpected since more public sewer and water systems are in big towns and urban centers than small towns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60% of respondents indicated that they issue 25 fewer than 25 housing permits annually – a factor can be the separation of inspectional services from LPH in some communities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More than half of the municipalities reported that they have a R.S. on staff; 48% of responding towns that have less than 5,000 population reported having a R.S. on staff and not as part of a health district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Of the 168 respondents (with 131 skipping the question), 69.64% stated that they had a nurse with RN and 33.93% with BSN</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 xml:space="preserve">Within the next 10 years about 400 staff may retire, this category included the following positions: management, management/inspectional, health inspectors, clerical, and public health nurses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Less municipalities contract out for inspectional services versus contracting out for nursing services; for contracting for nursing services was almost the same for doing so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The majority of respondents stated that they had $1,000 or less for their training budget</w:t>
      </w:r>
    </w:p>
    <w:p w:rsidR="005A7029" w:rsidRPr="006E6E93" w:rsidRDefault="005A7029" w:rsidP="005A7029">
      <w:pPr>
        <w:numPr>
          <w:ilvl w:val="0"/>
          <w:numId w:val="150"/>
        </w:numPr>
        <w:spacing w:after="0"/>
        <w:contextualSpacing/>
        <w:rPr>
          <w:rFonts w:eastAsiaTheme="minorHAnsi" w:cstheme="minorBidi"/>
          <w:b/>
        </w:rPr>
      </w:pPr>
      <w:r w:rsidRPr="005A7029">
        <w:rPr>
          <w:rFonts w:eastAsiaTheme="minorHAnsi" w:cstheme="minorBidi"/>
        </w:rPr>
        <w:t>Salaries show less variation but need further analysis; need to also consider benefits and impact of unions</w:t>
      </w:r>
    </w:p>
    <w:p w:rsidR="005A7029" w:rsidRPr="005A7029" w:rsidRDefault="005A7029" w:rsidP="005A7029">
      <w:pPr>
        <w:spacing w:after="0"/>
        <w:rPr>
          <w:rFonts w:eastAsiaTheme="minorHAnsi" w:cstheme="minorBidi"/>
        </w:rPr>
      </w:pPr>
      <w:r w:rsidRPr="005A7029">
        <w:rPr>
          <w:rFonts w:eastAsiaTheme="minorHAnsi" w:cstheme="minorBidi"/>
        </w:rPr>
        <w:t xml:space="preserve">The survey results suggest that municipalities may have less problems meeting the recommended credentials with the possible exception of public health nurses.  A suggestion was to require a BSN for new hires and waiver anyone with 10 or more years of experience.  If the position is part-time, which is often the </w:t>
      </w:r>
      <w:proofErr w:type="gramStart"/>
      <w:r w:rsidRPr="005A7029">
        <w:rPr>
          <w:rFonts w:eastAsiaTheme="minorHAnsi" w:cstheme="minorBidi"/>
        </w:rPr>
        <w:t>case,</w:t>
      </w:r>
      <w:proofErr w:type="gramEnd"/>
      <w:r w:rsidRPr="005A7029">
        <w:rPr>
          <w:rFonts w:eastAsiaTheme="minorHAnsi" w:cstheme="minorBidi"/>
        </w:rPr>
        <w:t xml:space="preserve"> it is hard to hire a nurse with a BSN even in a public health district.   The training budget was considered shockingly low and </w:t>
      </w:r>
      <w:r w:rsidRPr="005A7029">
        <w:rPr>
          <w:rFonts w:eastAsiaTheme="minorHAnsi" w:cstheme="minorBidi"/>
        </w:rPr>
        <w:lastRenderedPageBreak/>
        <w:t>with such low budgets training up will not happen.  It was not clear how many staff were included under that budget so no per capita figure was available.  One member mentioned that even if a budget was available, often staff did not have time off for “educational days” or keeping up their credentials or licenses let alone paying for the renewal of licenses/certification.  BOH with few staff had no coverage while away at trainings.  It was agreed that a training budget must cover the cost critical staff training and must include coverage for when the staff is away at training, travel and lodging.  Subcommittee members agreed that if they had further comments about the slides they would send them to the chair for discussion at the next subcommittee meeting.</w:t>
      </w:r>
    </w:p>
    <w:p w:rsidR="005A7029" w:rsidRPr="005A7029" w:rsidRDefault="005A7029" w:rsidP="005A7029">
      <w:pPr>
        <w:spacing w:after="0"/>
        <w:rPr>
          <w:rFonts w:eastAsiaTheme="minorHAnsi" w:cstheme="minorBidi"/>
        </w:rPr>
      </w:pPr>
      <w:r w:rsidRPr="005A7029">
        <w:rPr>
          <w:rFonts w:eastAsiaTheme="minorHAnsi" w:cstheme="minorBidi"/>
        </w:rPr>
        <w:t xml:space="preserve">  </w:t>
      </w: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Presentation at Comm</w:t>
      </w:r>
      <w:r w:rsidR="006E6E93">
        <w:rPr>
          <w:rFonts w:eastAsiaTheme="minorHAnsi" w:cstheme="minorBidi"/>
          <w:b/>
          <w:u w:val="single"/>
        </w:rPr>
        <w:t>ission Meeting July 27</w:t>
      </w:r>
    </w:p>
    <w:p w:rsidR="005A7029" w:rsidRPr="005A7029" w:rsidRDefault="005A7029" w:rsidP="005A7029">
      <w:pPr>
        <w:spacing w:after="0"/>
        <w:rPr>
          <w:rFonts w:eastAsiaTheme="minorHAnsi" w:cstheme="minorBidi"/>
        </w:rPr>
      </w:pPr>
      <w:r w:rsidRPr="005A7029">
        <w:rPr>
          <w:rFonts w:eastAsiaTheme="minorHAnsi" w:cstheme="minorBidi"/>
        </w:rPr>
        <w:t>The DPH staff informed the group that the presentation materials would need to be ready for review by July 13 at the latest.  Due to the vacation season, members agreed that it would be difficult to schedule a meeting to finalize the presentation.  Laura Kittross stated that she would put the presentation together and send it out for comment.  Members understood that there could not be any deliberation and would send comments to the chair.  The chair asked that the DPH staff share the charts of recommendations for workforce credentials and for the benchmarks and the slides for review.  The presentation will be based on t</w:t>
      </w:r>
      <w:r w:rsidR="006E6E93">
        <w:rPr>
          <w:rFonts w:eastAsiaTheme="minorHAnsi" w:cstheme="minorBidi"/>
        </w:rPr>
        <w:t>he documents and will focus on:</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The rationale for the workforce standards and the benchmark recommendations</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 xml:space="preserve">Research and sources </w:t>
      </w:r>
    </w:p>
    <w:p w:rsidR="005A7029" w:rsidRPr="006E6E93" w:rsidRDefault="005A7029" w:rsidP="005A7029">
      <w:pPr>
        <w:numPr>
          <w:ilvl w:val="0"/>
          <w:numId w:val="151"/>
        </w:numPr>
        <w:spacing w:after="0"/>
        <w:contextualSpacing/>
        <w:rPr>
          <w:rFonts w:eastAsiaTheme="minorHAnsi" w:cstheme="minorBidi"/>
        </w:rPr>
      </w:pPr>
      <w:r w:rsidRPr="005A7029">
        <w:rPr>
          <w:rFonts w:eastAsiaTheme="minorHAnsi" w:cstheme="minorBidi"/>
        </w:rPr>
        <w:t>Survey results that support the recommendations</w:t>
      </w:r>
    </w:p>
    <w:p w:rsidR="005A7029" w:rsidRPr="005A7029" w:rsidRDefault="005A7029" w:rsidP="005A7029">
      <w:pPr>
        <w:spacing w:after="0"/>
        <w:rPr>
          <w:rFonts w:eastAsiaTheme="minorHAnsi" w:cstheme="minorBidi"/>
        </w:rPr>
      </w:pPr>
      <w:r w:rsidRPr="005A7029">
        <w:rPr>
          <w:rFonts w:eastAsiaTheme="minorHAnsi" w:cstheme="minorBidi"/>
        </w:rPr>
        <w:t xml:space="preserve">Members agreed to attend the Commission meeting to support the chair in presenting the above and agreed that 30 minutes would be needed and to allow for 15 minutes for questions and comments. </w:t>
      </w:r>
    </w:p>
    <w:p w:rsidR="005A7029" w:rsidRPr="005A7029" w:rsidRDefault="005A7029" w:rsidP="005A7029">
      <w:pPr>
        <w:spacing w:after="0"/>
        <w:rPr>
          <w:rFonts w:eastAsiaTheme="minorHAnsi" w:cstheme="minorBidi"/>
          <w:b/>
          <w:u w:val="single"/>
        </w:rPr>
      </w:pPr>
    </w:p>
    <w:p w:rsidR="005A7029" w:rsidRPr="005A7029" w:rsidRDefault="006E6E93" w:rsidP="005A7029">
      <w:pPr>
        <w:spacing w:after="0"/>
        <w:rPr>
          <w:rFonts w:eastAsiaTheme="minorHAnsi" w:cstheme="minorBidi"/>
          <w:b/>
          <w:u w:val="single"/>
        </w:rPr>
      </w:pPr>
      <w:r>
        <w:rPr>
          <w:rFonts w:eastAsiaTheme="minorHAnsi" w:cstheme="minorBidi"/>
          <w:b/>
          <w:u w:val="single"/>
        </w:rPr>
        <w:t xml:space="preserve">Action Steps </w:t>
      </w:r>
    </w:p>
    <w:p w:rsidR="005A7029" w:rsidRPr="005A7029" w:rsidRDefault="005A7029" w:rsidP="005A7029">
      <w:pPr>
        <w:spacing w:after="0"/>
        <w:rPr>
          <w:rFonts w:eastAsiaTheme="minorHAnsi" w:cstheme="minorBidi"/>
        </w:rPr>
      </w:pPr>
      <w:r w:rsidRPr="005A7029">
        <w:rPr>
          <w:rFonts w:eastAsiaTheme="minorHAnsi" w:cstheme="minorBidi"/>
        </w:rPr>
        <w:t>Erica Piedade will amend the May 21, 2018 draft minutes and redistribute them.</w:t>
      </w:r>
    </w:p>
    <w:p w:rsidR="005A7029" w:rsidRPr="005A7029" w:rsidRDefault="005A7029" w:rsidP="005A7029">
      <w:pPr>
        <w:spacing w:after="0"/>
        <w:rPr>
          <w:rFonts w:eastAsiaTheme="minorHAnsi" w:cstheme="minorBidi"/>
        </w:rPr>
      </w:pPr>
      <w:r w:rsidRPr="005A7029">
        <w:rPr>
          <w:rFonts w:eastAsiaTheme="minorHAnsi" w:cstheme="minorBidi"/>
        </w:rPr>
        <w:t xml:space="preserve">Laura Kittross will begin preparing the presentation for July 27, 2018 Commission Meeting. </w:t>
      </w:r>
    </w:p>
    <w:p w:rsidR="005A7029" w:rsidRPr="005A7029" w:rsidRDefault="005A7029" w:rsidP="005A7029">
      <w:pPr>
        <w:spacing w:after="0"/>
        <w:rPr>
          <w:rFonts w:eastAsiaTheme="minorHAnsi" w:cstheme="minorBidi"/>
        </w:rPr>
      </w:pPr>
      <w:r w:rsidRPr="005A7029">
        <w:rPr>
          <w:rFonts w:eastAsiaTheme="minorHAnsi" w:cstheme="minorBidi"/>
        </w:rPr>
        <w:t>Sharon Cameron will draft language regarding the benchmarks.</w:t>
      </w:r>
    </w:p>
    <w:p w:rsidR="005A7029" w:rsidRPr="005A7029" w:rsidRDefault="005A7029" w:rsidP="005A7029">
      <w:pPr>
        <w:spacing w:after="0"/>
        <w:rPr>
          <w:rFonts w:eastAsiaTheme="minorHAnsi" w:cstheme="minorBidi"/>
          <w:b/>
          <w:u w:val="single"/>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Vote t</w:t>
      </w:r>
      <w:r w:rsidR="006E6E93">
        <w:rPr>
          <w:rFonts w:eastAsiaTheme="minorHAnsi" w:cstheme="minorBidi"/>
          <w:b/>
          <w:u w:val="single"/>
        </w:rPr>
        <w:t xml:space="preserve">o Adjourn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adjourn the meeting.  Maria Pelletier seconded the motion. </w:t>
      </w:r>
    </w:p>
    <w:p w:rsidR="005A7029" w:rsidRPr="005A7029" w:rsidRDefault="005A7029" w:rsidP="005A7029">
      <w:pPr>
        <w:spacing w:after="0"/>
        <w:rPr>
          <w:rFonts w:eastAsiaTheme="minorHAnsi" w:cstheme="minorBidi"/>
        </w:rPr>
      </w:pPr>
      <w:r w:rsidRPr="005A7029">
        <w:rPr>
          <w:rFonts w:eastAsiaTheme="minorHAnsi" w:cstheme="minorBidi"/>
        </w:rPr>
        <w:t xml:space="preserve">The motion passed unanimously. </w:t>
      </w:r>
    </w:p>
    <w:p w:rsidR="005A7029" w:rsidRPr="005A7029" w:rsidRDefault="005A7029" w:rsidP="005A7029">
      <w:pPr>
        <w:spacing w:after="0"/>
        <w:rPr>
          <w:rFonts w:eastAsiaTheme="minorHAnsi" w:cstheme="minorBidi"/>
        </w:rPr>
      </w:pPr>
      <w:r w:rsidRPr="005A7029">
        <w:rPr>
          <w:rFonts w:eastAsiaTheme="minorHAnsi" w:cstheme="minorBidi"/>
        </w:rPr>
        <w:t>The meeting was adjourned at 12:40pm.</w:t>
      </w:r>
    </w:p>
    <w:p w:rsidR="005A7029" w:rsidRPr="005A7029" w:rsidRDefault="005A7029" w:rsidP="005A7029">
      <w:pPr>
        <w:spacing w:after="0"/>
        <w:rPr>
          <w:rFonts w:eastAsiaTheme="minorHAnsi" w:cstheme="minorBidi"/>
          <w:b/>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Documents and Exhibits Us</w:t>
      </w:r>
      <w:r w:rsidR="006E6E93">
        <w:rPr>
          <w:rFonts w:eastAsiaTheme="minorHAnsi" w:cstheme="minorBidi"/>
          <w:b/>
          <w:u w:val="single"/>
        </w:rPr>
        <w:t>ed at the June 22, 2018 Meeting</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June 22, 2018 Meeting Agenda</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May 21, 2018 Draft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April 30, 2018 Final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Revised Chart on Draft Staffing Standards Recommendations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Chart on Benchmarks</w:t>
      </w:r>
    </w:p>
    <w:p w:rsid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Local Public</w:t>
      </w:r>
      <w:r w:rsidR="006E6E93">
        <w:rPr>
          <w:rFonts w:eastAsiaTheme="minorHAnsi" w:cstheme="minorBidi"/>
        </w:rPr>
        <w:t xml:space="preserve"> Health Workforce Survey Results</w:t>
      </w:r>
    </w:p>
    <w:p w:rsidR="006E6E93" w:rsidRDefault="006E6E93" w:rsidP="006E6E93">
      <w:pPr>
        <w:spacing w:after="0"/>
        <w:ind w:left="720"/>
        <w:contextualSpacing/>
        <w:rPr>
          <w:rFonts w:eastAsiaTheme="minorHAnsi" w:cstheme="minorBidi"/>
        </w:rPr>
      </w:pPr>
    </w:p>
    <w:p w:rsidR="005A7029" w:rsidRPr="006E6E93" w:rsidRDefault="005A7029" w:rsidP="006E6E93">
      <w:r w:rsidRPr="00B91DB8">
        <w:t xml:space="preserve">Approved by the Workforce Credentials subcommittee of the Special Commission on Local and Regional Public Health on </w:t>
      </w:r>
      <w:r>
        <w:t>September 10</w:t>
      </w:r>
      <w:r w:rsidR="006E6E93">
        <w:t>, 2018</w:t>
      </w:r>
    </w:p>
    <w:p w:rsidR="00336F24" w:rsidRPr="00336F24" w:rsidRDefault="00336F24" w:rsidP="00336F24">
      <w:pPr>
        <w:pBdr>
          <w:bottom w:val="single" w:sz="8" w:space="4" w:color="4F81BD" w:themeColor="accent1"/>
        </w:pBdr>
        <w:spacing w:after="300" w:line="240" w:lineRule="auto"/>
        <w:contextualSpacing/>
        <w:jc w:val="center"/>
        <w:rPr>
          <w:rFonts w:ascii="Garamond" w:eastAsiaTheme="majorEastAsia" w:hAnsi="Garamond"/>
          <w:b/>
          <w:color w:val="17365D" w:themeColor="text2" w:themeShade="BF"/>
          <w:spacing w:val="5"/>
          <w:kern w:val="28"/>
          <w:sz w:val="24"/>
          <w:szCs w:val="24"/>
        </w:rPr>
      </w:pPr>
      <w:r w:rsidRPr="00336F24">
        <w:rPr>
          <w:rFonts w:ascii="Garamond" w:eastAsiaTheme="majorEastAsia" w:hAnsi="Garamond"/>
          <w:b/>
          <w:color w:val="17365D" w:themeColor="text2" w:themeShade="BF"/>
          <w:spacing w:val="5"/>
          <w:kern w:val="28"/>
          <w:sz w:val="24"/>
          <w:szCs w:val="24"/>
        </w:rPr>
        <w:lastRenderedPageBreak/>
        <w:t>SPECIAL COMMISSION ON LOCAL AND REGIONAL PUBLIC HEALTH</w:t>
      </w:r>
    </w:p>
    <w:p w:rsidR="00336F24" w:rsidRPr="00336F24" w:rsidRDefault="00336F24" w:rsidP="00336F24">
      <w:pPr>
        <w:spacing w:after="0" w:line="240" w:lineRule="auto"/>
        <w:jc w:val="center"/>
        <w:rPr>
          <w:b/>
          <w:sz w:val="24"/>
          <w:szCs w:val="24"/>
        </w:rPr>
      </w:pPr>
    </w:p>
    <w:p w:rsidR="00336F24" w:rsidRPr="00336F24" w:rsidRDefault="00336F24" w:rsidP="00336F24">
      <w:pPr>
        <w:spacing w:after="0" w:line="240" w:lineRule="auto"/>
        <w:jc w:val="center"/>
        <w:rPr>
          <w:b/>
          <w:sz w:val="24"/>
          <w:szCs w:val="24"/>
        </w:rPr>
      </w:pPr>
      <w:r w:rsidRPr="00336F24">
        <w:rPr>
          <w:b/>
          <w:sz w:val="24"/>
          <w:szCs w:val="24"/>
        </w:rPr>
        <w:t xml:space="preserve">Structure Subcommittee </w:t>
      </w:r>
    </w:p>
    <w:p w:rsidR="00336F24" w:rsidRPr="00336F24" w:rsidRDefault="00336F24" w:rsidP="00336F24">
      <w:pPr>
        <w:spacing w:after="0" w:line="240" w:lineRule="auto"/>
        <w:jc w:val="center"/>
      </w:pPr>
      <w:r w:rsidRPr="00336F24">
        <w:t>June 22, 2018</w:t>
      </w: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spacing w:after="0" w:line="240" w:lineRule="auto"/>
        <w:jc w:val="center"/>
      </w:pPr>
      <w:r w:rsidRPr="00336F24">
        <w:t>1:00 p.m. – 3:00 p.m.</w:t>
      </w:r>
    </w:p>
    <w:p w:rsidR="00336F24" w:rsidRPr="00336F24" w:rsidRDefault="00336F24" w:rsidP="00336F24">
      <w:pPr>
        <w:spacing w:after="0"/>
        <w:ind w:left="720"/>
      </w:pPr>
    </w:p>
    <w:p w:rsidR="00336F24" w:rsidRPr="00336F24" w:rsidRDefault="00336F24" w:rsidP="00336F24">
      <w:pPr>
        <w:spacing w:after="0"/>
        <w:ind w:left="720"/>
      </w:pPr>
    </w:p>
    <w:p w:rsidR="00336F24" w:rsidRPr="00336F24" w:rsidRDefault="00336F24" w:rsidP="00336F24">
      <w:pPr>
        <w:spacing w:after="0"/>
        <w:ind w:left="720"/>
        <w:jc w:val="center"/>
      </w:pPr>
      <w:r w:rsidRPr="00336F24">
        <w:t>AGENDA</w:t>
      </w:r>
    </w:p>
    <w:p w:rsidR="00336F24" w:rsidRPr="00336F24" w:rsidRDefault="00336F24" w:rsidP="00336F24">
      <w:pPr>
        <w:spacing w:after="0"/>
        <w:ind w:left="720"/>
        <w:jc w:val="center"/>
      </w:pPr>
    </w:p>
    <w:p w:rsidR="00336F24" w:rsidRPr="00336F24" w:rsidRDefault="00336F24" w:rsidP="00336F24">
      <w:pPr>
        <w:numPr>
          <w:ilvl w:val="0"/>
          <w:numId w:val="47"/>
        </w:numPr>
        <w:spacing w:line="480" w:lineRule="auto"/>
        <w:contextualSpacing/>
      </w:pPr>
      <w:r w:rsidRPr="00336F24">
        <w:t>Call to Order</w:t>
      </w:r>
    </w:p>
    <w:p w:rsidR="00336F24" w:rsidRPr="00336F24" w:rsidRDefault="00336F24" w:rsidP="00336F24">
      <w:pPr>
        <w:numPr>
          <w:ilvl w:val="0"/>
          <w:numId w:val="47"/>
        </w:numPr>
        <w:spacing w:line="480" w:lineRule="auto"/>
        <w:contextualSpacing/>
      </w:pPr>
      <w:r w:rsidRPr="00336F24">
        <w:rPr>
          <w:b/>
        </w:rPr>
        <w:t>VOTE:</w:t>
      </w:r>
      <w:r w:rsidRPr="00336F24">
        <w:t xml:space="preserve"> Minutes of March 9, 2018 Structure Subcommittee meeting</w:t>
      </w:r>
    </w:p>
    <w:p w:rsidR="00336F24" w:rsidRPr="00336F24" w:rsidRDefault="00336F24" w:rsidP="00336F24">
      <w:pPr>
        <w:numPr>
          <w:ilvl w:val="0"/>
          <w:numId w:val="47"/>
        </w:numPr>
        <w:spacing w:after="0" w:line="480" w:lineRule="auto"/>
        <w:contextualSpacing/>
      </w:pPr>
      <w:r w:rsidRPr="00336F24">
        <w:t>Presentation and Discussion about Regional Approaches to Cross-jurisdictional services and the Foundational Public Health Services in MA -- Presenters:</w:t>
      </w:r>
      <w:r w:rsidRPr="00336F24">
        <w:tab/>
      </w:r>
    </w:p>
    <w:p w:rsidR="00336F24" w:rsidRPr="00336F24" w:rsidRDefault="00336F24" w:rsidP="00336F24">
      <w:pPr>
        <w:numPr>
          <w:ilvl w:val="1"/>
          <w:numId w:val="47"/>
        </w:numPr>
        <w:spacing w:after="0" w:line="480" w:lineRule="auto"/>
        <w:contextualSpacing/>
      </w:pPr>
      <w:r w:rsidRPr="00336F24">
        <w:t>Bernie Sullivan, Montachusett Public Health Network</w:t>
      </w:r>
    </w:p>
    <w:p w:rsidR="00336F24" w:rsidRPr="00336F24" w:rsidRDefault="00336F24" w:rsidP="00336F24">
      <w:pPr>
        <w:numPr>
          <w:ilvl w:val="1"/>
          <w:numId w:val="47"/>
        </w:numPr>
        <w:spacing w:after="0" w:line="480" w:lineRule="auto"/>
        <w:contextualSpacing/>
      </w:pPr>
      <w:r w:rsidRPr="00336F24">
        <w:t>Laura Kittross, Berkshire Public Health Alliance</w:t>
      </w:r>
    </w:p>
    <w:p w:rsidR="00336F24" w:rsidRPr="00336F24" w:rsidRDefault="00336F24" w:rsidP="00336F24">
      <w:pPr>
        <w:numPr>
          <w:ilvl w:val="1"/>
          <w:numId w:val="47"/>
        </w:numPr>
        <w:spacing w:after="0" w:line="480" w:lineRule="auto"/>
        <w:contextualSpacing/>
      </w:pPr>
      <w:r w:rsidRPr="00336F24">
        <w:t>Phoebe Walker,  FRCOG Cooperative Public Health Service</w:t>
      </w:r>
    </w:p>
    <w:p w:rsidR="00336F24" w:rsidRPr="00336F24" w:rsidRDefault="00336F24" w:rsidP="00336F24">
      <w:pPr>
        <w:numPr>
          <w:ilvl w:val="1"/>
          <w:numId w:val="47"/>
        </w:numPr>
        <w:spacing w:after="0" w:line="480" w:lineRule="auto"/>
        <w:contextualSpacing/>
      </w:pPr>
      <w:r w:rsidRPr="00336F24">
        <w:t>Damon Chaplin, City of New Bedford Health Department</w:t>
      </w:r>
    </w:p>
    <w:p w:rsidR="00336F24" w:rsidRPr="00336F24" w:rsidRDefault="00336F24" w:rsidP="00336F24">
      <w:pPr>
        <w:numPr>
          <w:ilvl w:val="0"/>
          <w:numId w:val="47"/>
        </w:numPr>
        <w:spacing w:after="0" w:line="480" w:lineRule="auto"/>
        <w:contextualSpacing/>
      </w:pPr>
      <w:r w:rsidRPr="00336F24">
        <w:t>Discussion of Comments from Listening Sessions pertaining to Structure Subcommittee</w:t>
      </w:r>
    </w:p>
    <w:p w:rsidR="00336F24" w:rsidRPr="00336F24" w:rsidRDefault="00336F24" w:rsidP="00336F24">
      <w:pPr>
        <w:spacing w:after="100" w:afterAutospacing="1" w:line="480" w:lineRule="auto"/>
        <w:ind w:left="720"/>
      </w:pPr>
      <w:r w:rsidRPr="00336F24">
        <w:tab/>
      </w:r>
      <w:r w:rsidRPr="00336F24">
        <w:tab/>
      </w:r>
    </w:p>
    <w:p w:rsidR="00336F24" w:rsidRP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Pr="00336F24" w:rsidRDefault="00336F24" w:rsidP="00336F24">
      <w:pPr>
        <w:spacing w:line="480" w:lineRule="auto"/>
        <w:ind w:left="720"/>
      </w:pPr>
      <w:r w:rsidRPr="00336F24">
        <w:tab/>
      </w:r>
      <w:r w:rsidRPr="00336F24">
        <w:tab/>
      </w:r>
    </w:p>
    <w:p w:rsidR="005A7029" w:rsidRPr="00E47913" w:rsidRDefault="005A7029" w:rsidP="005A7029">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5A7029" w:rsidRDefault="005A7029" w:rsidP="005A7029">
      <w:pPr>
        <w:spacing w:after="0" w:line="240" w:lineRule="auto"/>
        <w:jc w:val="center"/>
        <w:rPr>
          <w:rFonts w:eastAsiaTheme="minorHAnsi" w:cstheme="minorBidi"/>
          <w:b/>
          <w:sz w:val="24"/>
          <w:szCs w:val="24"/>
        </w:rPr>
      </w:pPr>
    </w:p>
    <w:p w:rsidR="005A7029" w:rsidRPr="00E47913" w:rsidRDefault="005A7029" w:rsidP="005A7029">
      <w:pPr>
        <w:spacing w:after="0" w:line="240" w:lineRule="auto"/>
        <w:jc w:val="center"/>
        <w:rPr>
          <w:rFonts w:eastAsiaTheme="minorHAnsi" w:cstheme="minorBidi"/>
          <w:b/>
          <w:sz w:val="24"/>
          <w:szCs w:val="24"/>
        </w:rPr>
      </w:pPr>
      <w:r w:rsidRPr="00E47913">
        <w:rPr>
          <w:rFonts w:eastAsiaTheme="minorHAnsi" w:cstheme="minorBidi"/>
          <w:b/>
          <w:sz w:val="24"/>
          <w:szCs w:val="24"/>
        </w:rPr>
        <w:t xml:space="preserve">Structure Subcommittee </w:t>
      </w:r>
      <w:r>
        <w:rPr>
          <w:rFonts w:eastAsiaTheme="minorHAnsi" w:cstheme="minorBidi"/>
          <w:b/>
          <w:sz w:val="24"/>
          <w:szCs w:val="24"/>
        </w:rPr>
        <w:t xml:space="preserve">DRAFT </w:t>
      </w:r>
      <w:r w:rsidRPr="00E47913">
        <w:rPr>
          <w:rFonts w:eastAsiaTheme="minorHAnsi" w:cstheme="minorBidi"/>
          <w:b/>
          <w:sz w:val="24"/>
          <w:szCs w:val="24"/>
        </w:rPr>
        <w:t>Meeting Minutes</w:t>
      </w:r>
    </w:p>
    <w:p w:rsidR="005A7029" w:rsidRPr="00E47913" w:rsidRDefault="005A7029" w:rsidP="005A7029">
      <w:pPr>
        <w:spacing w:after="0" w:line="240" w:lineRule="auto"/>
        <w:jc w:val="center"/>
        <w:rPr>
          <w:rFonts w:eastAsiaTheme="minorHAnsi" w:cstheme="minorBidi"/>
        </w:rPr>
      </w:pPr>
      <w:r>
        <w:rPr>
          <w:rFonts w:eastAsiaTheme="minorHAnsi" w:cstheme="minorBidi"/>
        </w:rPr>
        <w:t>June 22, 2018</w:t>
      </w:r>
    </w:p>
    <w:p w:rsidR="005A7029" w:rsidRPr="00E47913" w:rsidRDefault="005A7029" w:rsidP="005A7029">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5A7029" w:rsidRPr="00E47913" w:rsidRDefault="005A7029" w:rsidP="005A7029">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5A7029" w:rsidRPr="00E47913" w:rsidRDefault="005A7029" w:rsidP="005A7029">
      <w:pPr>
        <w:spacing w:after="0" w:line="240" w:lineRule="auto"/>
        <w:jc w:val="center"/>
        <w:rPr>
          <w:rFonts w:eastAsiaTheme="minorHAnsi" w:cstheme="minorBidi"/>
        </w:rPr>
      </w:pPr>
      <w:r>
        <w:rPr>
          <w:rFonts w:eastAsiaTheme="minorHAnsi" w:cstheme="minorBidi"/>
        </w:rPr>
        <w:t>1:00pm – 3:00pm</w:t>
      </w:r>
    </w:p>
    <w:p w:rsidR="005A7029" w:rsidRPr="00E47913" w:rsidRDefault="005A7029" w:rsidP="005A7029">
      <w:pPr>
        <w:spacing w:after="0"/>
        <w:ind w:left="720"/>
        <w:rPr>
          <w:rFonts w:eastAsiaTheme="minorHAnsi" w:cstheme="minorBidi"/>
        </w:rPr>
      </w:pPr>
    </w:p>
    <w:p w:rsidR="005A7029" w:rsidRPr="00E47913" w:rsidRDefault="005A7029" w:rsidP="005A7029">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 xml:space="preserve">Bernie Sullivan, Chair, Representative Hannah Kane, </w:t>
      </w:r>
      <w:r>
        <w:rPr>
          <w:rFonts w:eastAsiaTheme="minorHAnsi" w:cstheme="minorBidi"/>
        </w:rPr>
        <w:t xml:space="preserve">Harold Cox (by telephone), Charlie Kaniecki, </w:t>
      </w:r>
      <w:r w:rsidRPr="00E47913">
        <w:rPr>
          <w:rFonts w:eastAsiaTheme="minorHAnsi" w:cstheme="minorBidi"/>
        </w:rPr>
        <w:t>T</w:t>
      </w:r>
      <w:r>
        <w:rPr>
          <w:rFonts w:eastAsiaTheme="minorHAnsi" w:cstheme="minorBidi"/>
        </w:rPr>
        <w:t xml:space="preserve">erri Khoury, </w:t>
      </w:r>
      <w:r w:rsidRPr="00E47913">
        <w:rPr>
          <w:rFonts w:eastAsiaTheme="minorHAnsi" w:cstheme="minorBidi"/>
        </w:rPr>
        <w:t xml:space="preserve">Kevin Mizikar, </w:t>
      </w:r>
      <w:r>
        <w:rPr>
          <w:rFonts w:eastAsiaTheme="minorHAnsi" w:cstheme="minorBidi"/>
        </w:rPr>
        <w:t>Lorraine O’Connor</w:t>
      </w:r>
    </w:p>
    <w:p w:rsidR="005A7029" w:rsidRPr="00E47913" w:rsidRDefault="005A7029" w:rsidP="005A7029">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r>
      <w:r>
        <w:rPr>
          <w:rFonts w:eastAsiaTheme="minorHAnsi" w:cstheme="minorBidi"/>
        </w:rPr>
        <w:t>none</w:t>
      </w:r>
      <w:r w:rsidRPr="00E47913">
        <w:rPr>
          <w:rFonts w:eastAsiaTheme="minorHAnsi" w:cstheme="minorBidi"/>
        </w:rPr>
        <w:t xml:space="preserve"> </w:t>
      </w:r>
    </w:p>
    <w:p w:rsidR="005A7029" w:rsidRPr="00E47913" w:rsidRDefault="005A7029" w:rsidP="005A7029">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r>
      <w:r>
        <w:rPr>
          <w:rFonts w:eastAsiaTheme="minorHAnsi" w:cstheme="minorBidi"/>
        </w:rPr>
        <w:t>Mike Coughlin, Jessica Ferland, Erica Piedade, Shelly Yarnie</w:t>
      </w:r>
    </w:p>
    <w:p w:rsidR="005A7029" w:rsidRDefault="005A7029" w:rsidP="005A7029">
      <w:pPr>
        <w:spacing w:after="0"/>
        <w:rPr>
          <w:rFonts w:eastAsiaTheme="minorHAnsi" w:cstheme="minorBidi"/>
          <w:b/>
        </w:rPr>
      </w:pPr>
      <w:r>
        <w:rPr>
          <w:rFonts w:eastAsiaTheme="minorHAnsi" w:cstheme="minorBidi"/>
          <w:b/>
        </w:rPr>
        <w:t>Guests:</w:t>
      </w:r>
      <w:r>
        <w:rPr>
          <w:rFonts w:eastAsiaTheme="minorHAnsi" w:cstheme="minorBidi"/>
          <w:b/>
        </w:rPr>
        <w:tab/>
      </w:r>
      <w:r>
        <w:rPr>
          <w:rFonts w:eastAsiaTheme="minorHAnsi" w:cstheme="minorBidi"/>
          <w:b/>
        </w:rPr>
        <w:tab/>
      </w:r>
      <w:r>
        <w:rPr>
          <w:rFonts w:eastAsiaTheme="minorHAnsi" w:cstheme="minorBidi"/>
          <w:b/>
        </w:rPr>
        <w:tab/>
      </w:r>
      <w:r w:rsidRPr="00E51440">
        <w:rPr>
          <w:rFonts w:eastAsiaTheme="minorHAnsi" w:cstheme="minorBidi"/>
        </w:rPr>
        <w:t>Melanie O’Malley</w:t>
      </w:r>
      <w:r>
        <w:rPr>
          <w:rFonts w:eastAsiaTheme="minorHAnsi" w:cstheme="minorBidi"/>
        </w:rPr>
        <w:t>, Steve Ward</w:t>
      </w:r>
    </w:p>
    <w:p w:rsidR="005A7029" w:rsidRPr="00E47913" w:rsidRDefault="005A7029" w:rsidP="005A7029">
      <w:pPr>
        <w:spacing w:after="0"/>
        <w:rPr>
          <w:rFonts w:eastAsiaTheme="minorHAnsi" w:cstheme="minorBidi"/>
        </w:rPr>
      </w:pPr>
      <w:r>
        <w:rPr>
          <w:rFonts w:eastAsiaTheme="minorHAnsi" w:cstheme="minorBidi"/>
          <w:b/>
        </w:rPr>
        <w:t>Speakers:</w:t>
      </w:r>
      <w:r>
        <w:rPr>
          <w:rFonts w:eastAsiaTheme="minorHAnsi" w:cstheme="minorBidi"/>
          <w:b/>
        </w:rPr>
        <w:tab/>
      </w:r>
      <w:r>
        <w:rPr>
          <w:rFonts w:eastAsiaTheme="minorHAnsi" w:cstheme="minorBidi"/>
          <w:b/>
        </w:rPr>
        <w:tab/>
      </w:r>
      <w:r w:rsidRPr="00E51440">
        <w:rPr>
          <w:rFonts w:eastAsiaTheme="minorHAnsi" w:cstheme="minorBidi"/>
        </w:rPr>
        <w:t>Damon Chaplin, Laura Kittross, Phoebe Walker</w:t>
      </w:r>
    </w:p>
    <w:p w:rsidR="005A7029" w:rsidRPr="00E47913" w:rsidRDefault="005A7029" w:rsidP="005A7029">
      <w:pPr>
        <w:spacing w:after="0"/>
        <w:rPr>
          <w:rFonts w:eastAsiaTheme="minorHAnsi" w:cstheme="minorBidi"/>
        </w:rPr>
      </w:pPr>
    </w:p>
    <w:p w:rsidR="005A7029" w:rsidRPr="00E47913" w:rsidRDefault="005A7029" w:rsidP="005A7029">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w:t>
      </w:r>
      <w:r>
        <w:rPr>
          <w:rFonts w:eastAsiaTheme="minorHAnsi" w:cstheme="minorBidi"/>
        </w:rPr>
        <w:t>:00pm. A</w:t>
      </w:r>
      <w:r w:rsidRPr="00E47913">
        <w:rPr>
          <w:rFonts w:eastAsiaTheme="minorHAnsi" w:cstheme="minorBidi"/>
        </w:rPr>
        <w:t xml:space="preserve"> quorum was present.</w:t>
      </w:r>
    </w:p>
    <w:p w:rsidR="005A7029" w:rsidRPr="00E47913"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r>
      <w:r>
        <w:rPr>
          <w:rFonts w:eastAsiaTheme="minorHAnsi" w:cstheme="minorBidi"/>
        </w:rPr>
        <w:t>Kevin Mizikar</w:t>
      </w:r>
      <w:r w:rsidRPr="00E47913">
        <w:rPr>
          <w:rFonts w:eastAsiaTheme="minorHAnsi" w:cstheme="minorBidi"/>
        </w:rPr>
        <w:t xml:space="preserve"> moved to accept the minutes of the </w:t>
      </w:r>
      <w:r>
        <w:rPr>
          <w:rFonts w:eastAsiaTheme="minorHAnsi" w:cstheme="minorBidi"/>
        </w:rPr>
        <w:t>March 9, 2018</w:t>
      </w:r>
      <w:r w:rsidRPr="00E47913">
        <w:rPr>
          <w:rFonts w:eastAsiaTheme="minorHAnsi" w:cstheme="minorBidi"/>
        </w:rPr>
        <w:t xml:space="preserve"> meeting of the Structure Subcommittee. </w:t>
      </w:r>
      <w:r>
        <w:rPr>
          <w:rFonts w:eastAsiaTheme="minorHAnsi" w:cstheme="minorBidi"/>
        </w:rPr>
        <w:t>Terri Khoury</w:t>
      </w:r>
      <w:r w:rsidRPr="00E47913">
        <w:rPr>
          <w:rFonts w:eastAsiaTheme="minorHAnsi" w:cstheme="minorBidi"/>
        </w:rPr>
        <w:t xml:space="preserve"> seconded the motion.  The motion passed unanimously.</w:t>
      </w:r>
    </w:p>
    <w:p w:rsidR="005A702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sidRPr="009924FC">
        <w:rPr>
          <w:rFonts w:eastAsiaTheme="minorHAnsi" w:cstheme="minorBidi"/>
          <w:b/>
          <w:u w:val="single"/>
        </w:rPr>
        <w:t xml:space="preserve">Presentations on Examples </w:t>
      </w:r>
      <w:r w:rsidR="002A7BCC">
        <w:rPr>
          <w:rFonts w:eastAsiaTheme="minorHAnsi" w:cstheme="minorBidi"/>
          <w:b/>
          <w:u w:val="single"/>
        </w:rPr>
        <w:t>of Cross-Jurisdictional Models:</w:t>
      </w:r>
    </w:p>
    <w:p w:rsidR="005A7029" w:rsidRDefault="005A7029" w:rsidP="005A7029">
      <w:pPr>
        <w:spacing w:after="0" w:line="240" w:lineRule="auto"/>
        <w:rPr>
          <w:rFonts w:eastAsiaTheme="minorHAnsi" w:cstheme="minorBidi"/>
        </w:rPr>
      </w:pPr>
      <w:r>
        <w:rPr>
          <w:rFonts w:eastAsiaTheme="minorHAnsi" w:cstheme="minorBidi"/>
        </w:rPr>
        <w:t>Montachusett Public Health Network (MPHN): Bernie Sullivan</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 xml:space="preserve">Fitchburg Board of Health </w:t>
      </w:r>
      <w:r>
        <w:rPr>
          <w:rFonts w:eastAsiaTheme="minorHAnsi" w:cstheme="minorBidi"/>
        </w:rPr>
        <w:t>is</w:t>
      </w:r>
      <w:r w:rsidRPr="0008211E">
        <w:rPr>
          <w:rFonts w:eastAsiaTheme="minorHAnsi" w:cstheme="minorBidi"/>
        </w:rPr>
        <w:t xml:space="preserve"> the lead</w:t>
      </w:r>
      <w:r>
        <w:rPr>
          <w:rFonts w:eastAsiaTheme="minorHAnsi" w:cstheme="minorBidi"/>
        </w:rPr>
        <w:t xml:space="preserve"> agency</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Cafeteria model</w:t>
      </w:r>
      <w:r>
        <w:rPr>
          <w:rFonts w:eastAsiaTheme="minorHAnsi" w:cstheme="minorBidi"/>
        </w:rPr>
        <w:t xml:space="preserve"> funded by the Public Health District Incentive Grant Program (PHDIG) administered from 2010-2015.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11 towns signed </w:t>
      </w:r>
      <w:proofErr w:type="spellStart"/>
      <w:r>
        <w:rPr>
          <w:rFonts w:eastAsiaTheme="minorHAnsi" w:cstheme="minorBidi"/>
        </w:rPr>
        <w:t>Intermunicipal</w:t>
      </w:r>
      <w:proofErr w:type="spellEnd"/>
      <w:r>
        <w:rPr>
          <w:rFonts w:eastAsiaTheme="minorHAnsi" w:cstheme="minorBidi"/>
        </w:rPr>
        <w:t xml:space="preserve"> Agreements (IMAs)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The towns are billed for the services they use, i.e., </w:t>
      </w:r>
      <w:r w:rsidRPr="0008211E">
        <w:rPr>
          <w:rFonts w:eastAsiaTheme="minorHAnsi" w:cstheme="minorBidi"/>
        </w:rPr>
        <w:t xml:space="preserve"> invoice system</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Assessment for each town is provided, services include access to a Public Health Nurse, Health Agent and health promotion, disease prevention activities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Service budge is approximately $60,000 with n</w:t>
      </w:r>
      <w:r w:rsidRPr="0008211E">
        <w:rPr>
          <w:rFonts w:eastAsiaTheme="minorHAnsi" w:cstheme="minorBidi"/>
        </w:rPr>
        <w:t xml:space="preserve">o administrative </w:t>
      </w:r>
      <w:r>
        <w:rPr>
          <w:rFonts w:eastAsiaTheme="minorHAnsi" w:cstheme="minorBidi"/>
        </w:rPr>
        <w:t xml:space="preserve">budget, Fitchburg Health Director provides administrative support in kind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In response to how the Health District is able to provide Foundational Public Health Services: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Concerned about capacity to collect data</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No lab services; beach testing is contracted out</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Has strong emergency preparedness capacity; participates in Public Health Emergency Preparedness  PHEP Region 2 </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Concern about </w:t>
      </w:r>
      <w:r w:rsidRPr="0008211E">
        <w:rPr>
          <w:rFonts w:eastAsiaTheme="minorHAnsi" w:cstheme="minorBidi"/>
        </w:rPr>
        <w:t xml:space="preserve"> capacity to manage communications across all 7 towns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Community partnership is strong</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Leveraged partnership to secure other funds, including substance abuse grant  from DPH</w:t>
      </w:r>
    </w:p>
    <w:p w:rsidR="005A7029" w:rsidRPr="0008211E"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No experience with Maternal and Child Health </w:t>
      </w:r>
    </w:p>
    <w:p w:rsidR="005A7029" w:rsidRP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Success for the shared service model has come from a history of working together and a development of trust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The model retains home rule and power remains with the cities/towns</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Challenges: staffing capacity is limited and nursing services cost a lot; no money for prevention and to cover administrative costs no data to sell why funding such activities is important</w:t>
      </w:r>
    </w:p>
    <w:p w:rsidR="005A7029" w:rsidRDefault="005A7029" w:rsidP="005A7029">
      <w:pPr>
        <w:pStyle w:val="ListParagraph"/>
        <w:spacing w:after="0" w:line="240" w:lineRule="auto"/>
        <w:rPr>
          <w:rFonts w:eastAsiaTheme="minorHAnsi" w:cstheme="minorBidi"/>
        </w:rPr>
      </w:pPr>
    </w:p>
    <w:p w:rsidR="005A7029" w:rsidRPr="00140E95" w:rsidRDefault="005A7029" w:rsidP="005A7029">
      <w:pPr>
        <w:spacing w:after="0" w:line="240" w:lineRule="auto"/>
        <w:rPr>
          <w:rFonts w:eastAsiaTheme="minorHAnsi" w:cstheme="minorBidi"/>
        </w:rPr>
      </w:pPr>
      <w:r>
        <w:rPr>
          <w:rFonts w:eastAsiaTheme="minorHAnsi" w:cstheme="minorBidi"/>
        </w:rPr>
        <w:lastRenderedPageBreak/>
        <w:t xml:space="preserve">Discussion:  </w:t>
      </w:r>
      <w:r w:rsidRPr="00132C60">
        <w:rPr>
          <w:rFonts w:eastAsiaTheme="minorHAnsi" w:cstheme="minorBidi"/>
        </w:rPr>
        <w:t>A discussion about the funding of the</w:t>
      </w:r>
      <w:r>
        <w:rPr>
          <w:rFonts w:eastAsiaTheme="minorHAnsi" w:cstheme="minorBidi"/>
        </w:rPr>
        <w:t xml:space="preserve"> </w:t>
      </w:r>
      <w:r w:rsidRPr="00132C60">
        <w:rPr>
          <w:rFonts w:eastAsiaTheme="minorHAnsi" w:cstheme="minorBidi"/>
        </w:rPr>
        <w:t>model followed</w:t>
      </w:r>
      <w:r>
        <w:rPr>
          <w:rFonts w:eastAsiaTheme="minorHAnsi" w:cstheme="minorBidi"/>
        </w:rPr>
        <w:t xml:space="preserve">.  Is the cafeteria model, </w:t>
      </w:r>
      <w:r w:rsidRPr="00132C60">
        <w:rPr>
          <w:rFonts w:eastAsiaTheme="minorHAnsi" w:cstheme="minorBidi"/>
        </w:rPr>
        <w:t>especially regarding the system of invoicing for services rendered</w:t>
      </w:r>
      <w:r>
        <w:rPr>
          <w:rFonts w:eastAsiaTheme="minorHAnsi" w:cstheme="minorBidi"/>
        </w:rPr>
        <w:t xml:space="preserve">, </w:t>
      </w:r>
      <w:r w:rsidRPr="00AF438D">
        <w:rPr>
          <w:rFonts w:eastAsiaTheme="minorHAnsi" w:cstheme="minorBidi"/>
        </w:rPr>
        <w:t>reactive as opposed to proactive</w:t>
      </w:r>
      <w:r>
        <w:rPr>
          <w:rFonts w:eastAsiaTheme="minorHAnsi" w:cstheme="minorBidi"/>
        </w:rPr>
        <w:t>?</w:t>
      </w:r>
      <w:r w:rsidRPr="00AF438D">
        <w:rPr>
          <w:rFonts w:eastAsiaTheme="minorHAnsi" w:cstheme="minorBidi"/>
        </w:rPr>
        <w:t xml:space="preserve">  Was it better </w:t>
      </w:r>
      <w:r w:rsidRPr="0002389F">
        <w:rPr>
          <w:rFonts w:eastAsiaTheme="minorHAnsi" w:cstheme="minorBidi"/>
        </w:rPr>
        <w:t>to require a set payment, i.e., $10,000 for beach water testing, versus billing fo</w:t>
      </w:r>
      <w:r w:rsidRPr="00140E95">
        <w:rPr>
          <w:rFonts w:eastAsiaTheme="minorHAnsi" w:cstheme="minorBidi"/>
        </w:rPr>
        <w:t xml:space="preserve">r when beach testing was needed? Maybe a blended process for budgeting might work better, i.e., if opt in the town would have to pay a set fee for the services. The health district needs the capacity to be proactive and when </w:t>
      </w:r>
      <w:r>
        <w:rPr>
          <w:rFonts w:eastAsiaTheme="minorHAnsi" w:cstheme="minorBidi"/>
        </w:rPr>
        <w:t>PH</w:t>
      </w:r>
      <w:r w:rsidRPr="0002389F">
        <w:rPr>
          <w:rFonts w:eastAsiaTheme="minorHAnsi" w:cstheme="minorBidi"/>
        </w:rPr>
        <w:t xml:space="preserve">DIG funding was available it helped the health district to be proactive. </w:t>
      </w:r>
      <w:r w:rsidRPr="00140E95">
        <w:rPr>
          <w:rFonts w:eastAsiaTheme="minorHAnsi" w:cstheme="minorBidi"/>
        </w:rPr>
        <w:t xml:space="preser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Berkshire Public Health Alliance: Laura Kittross</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Formed with PHDIG money, planning had been in the works in advance of the funding</w:t>
      </w:r>
      <w:r>
        <w:rPr>
          <w:rFonts w:eastAsiaTheme="minorHAnsi" w:cstheme="minorBidi"/>
        </w:rPr>
        <w:t xml:space="preserve">; even with that could not have gotten started without the PHDIG </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21 towns had signed on and 3 towns since have joined, including Pittsfield</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No cost to towns to belong</w:t>
      </w:r>
      <w:r>
        <w:rPr>
          <w:rFonts w:eastAsiaTheme="minorHAnsi" w:cstheme="minorBidi"/>
        </w:rPr>
        <w:t>; must come to quarterly meeting</w:t>
      </w:r>
    </w:p>
    <w:p w:rsidR="005A702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Cafeteria model with a comprehensive buy in model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10 towns pay for services from the Public Health Nurse, ranging from small town of Windsor to large town of North Adams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5 towns pay for comprehensive inspectional services</w:t>
      </w:r>
    </w:p>
    <w:p w:rsidR="005A7029" w:rsidRPr="00ED52F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Can contract for camp inspections, Title 5, housing inspection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A major benefit is being able to </w:t>
      </w:r>
      <w:r w:rsidRPr="00ED52F9">
        <w:rPr>
          <w:rFonts w:eastAsiaTheme="minorHAnsi" w:cstheme="minorBidi"/>
        </w:rPr>
        <w:t xml:space="preserve"> apply for grants as a group where</w:t>
      </w:r>
      <w:r>
        <w:rPr>
          <w:rFonts w:eastAsiaTheme="minorHAnsi" w:cstheme="minorBidi"/>
        </w:rPr>
        <w:t>in the</w:t>
      </w:r>
      <w:r w:rsidRPr="00ED52F9">
        <w:rPr>
          <w:rFonts w:eastAsiaTheme="minorHAnsi" w:cstheme="minorBidi"/>
        </w:rPr>
        <w:t xml:space="preserve"> individual towns would </w:t>
      </w:r>
      <w:r>
        <w:rPr>
          <w:rFonts w:eastAsiaTheme="minorHAnsi" w:cstheme="minorBidi"/>
        </w:rPr>
        <w:t xml:space="preserve">not </w:t>
      </w:r>
      <w:r w:rsidRPr="00ED52F9">
        <w:rPr>
          <w:rFonts w:eastAsiaTheme="minorHAnsi" w:cstheme="minorBidi"/>
        </w:rPr>
        <w:t>be able to</w:t>
      </w:r>
    </w:p>
    <w:p w:rsidR="005A7029" w:rsidRPr="002A7BCC"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5 year FDA Standards grant</w:t>
      </w:r>
      <w:r>
        <w:rPr>
          <w:rFonts w:eastAsiaTheme="minorHAnsi" w:cstheme="minorBidi"/>
        </w:rPr>
        <w:t xml:space="preserve"> – provides for on-line permitting, inspector training, resulting in increase in standards</w:t>
      </w:r>
      <w:r w:rsidR="002A7BCC">
        <w:rPr>
          <w:rFonts w:eastAsiaTheme="minorHAnsi" w:cstheme="minorBidi"/>
        </w:rPr>
        <w:t xml:space="preserve">, </w:t>
      </w:r>
      <w:r w:rsidRPr="002A7BCC">
        <w:rPr>
          <w:rFonts w:eastAsiaTheme="minorHAnsi" w:cstheme="minorBidi"/>
        </w:rPr>
        <w:t>substance abuse grant from DPH Bureau of Substance Abuse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Shared services have allowed for s</w:t>
      </w:r>
      <w:r w:rsidRPr="00ED52F9">
        <w:rPr>
          <w:rFonts w:eastAsiaTheme="minorHAnsi" w:cstheme="minorBidi"/>
        </w:rPr>
        <w:t xml:space="preserve">tandardization </w:t>
      </w:r>
      <w:r>
        <w:rPr>
          <w:rFonts w:eastAsiaTheme="minorHAnsi" w:cstheme="minorBidi"/>
        </w:rPr>
        <w:t>of policies and procedures</w:t>
      </w:r>
      <w:r w:rsidRPr="00ED52F9">
        <w:rPr>
          <w:rFonts w:eastAsiaTheme="minorHAnsi" w:cstheme="minorBidi"/>
        </w:rPr>
        <w:t xml:space="preserve"> fees,  forms, regulations, </w:t>
      </w:r>
      <w:r>
        <w:rPr>
          <w:rFonts w:eastAsiaTheme="minorHAnsi" w:cstheme="minorBidi"/>
        </w:rPr>
        <w:t xml:space="preserve">and </w:t>
      </w:r>
      <w:r w:rsidRPr="00ED52F9">
        <w:rPr>
          <w:rFonts w:eastAsiaTheme="minorHAnsi" w:cstheme="minorBidi"/>
        </w:rPr>
        <w:t>training</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Have c</w:t>
      </w:r>
      <w:r w:rsidRPr="00ED52F9">
        <w:rPr>
          <w:rFonts w:eastAsiaTheme="minorHAnsi" w:cstheme="minorBidi"/>
        </w:rPr>
        <w:t>entralized administrative function</w:t>
      </w:r>
      <w:r>
        <w:rPr>
          <w:rFonts w:eastAsiaTheme="minorHAnsi" w:cstheme="minorBidi"/>
        </w:rPr>
        <w:t xml:space="preserve"> which allows them to be proactive though underfunded; they can think about things within a regional perspective – participate in coalitions or statewide advocacy</w:t>
      </w:r>
    </w:p>
    <w:p w:rsidR="005A7029"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C</w:t>
      </w:r>
      <w:r>
        <w:rPr>
          <w:rFonts w:eastAsiaTheme="minorHAnsi" w:cstheme="minorBidi"/>
        </w:rPr>
        <w:t>an address c</w:t>
      </w:r>
      <w:r w:rsidRPr="00ED52F9">
        <w:rPr>
          <w:rFonts w:eastAsiaTheme="minorHAnsi" w:cstheme="minorBidi"/>
        </w:rPr>
        <w:t>ross cutting issues – they have permission to view MAVEN info</w:t>
      </w:r>
      <w:r>
        <w:rPr>
          <w:rFonts w:eastAsiaTheme="minorHAnsi" w:cstheme="minorBidi"/>
        </w:rPr>
        <w:t>rmation for 24 towns and can</w:t>
      </w:r>
      <w:r w:rsidRPr="00ED52F9">
        <w:rPr>
          <w:rFonts w:eastAsiaTheme="minorHAnsi" w:cstheme="minorBidi"/>
        </w:rPr>
        <w:t xml:space="preserve"> recognize </w:t>
      </w:r>
      <w:r>
        <w:rPr>
          <w:rFonts w:eastAsiaTheme="minorHAnsi" w:cstheme="minorBidi"/>
        </w:rPr>
        <w:t>trends such as the explosion of Hepatitis C cases and Lyme disease and other areas that they provide cross-cutting support</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Emergency preparedness/HMCC/MRC</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 xml:space="preserve">Policy </w:t>
      </w:r>
      <w:r>
        <w:rPr>
          <w:rFonts w:eastAsiaTheme="minorHAnsi" w:cstheme="minorBidi"/>
        </w:rPr>
        <w:t>development and support</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Community partnerships</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Health equity/SDOH</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Able to sit on committees and provide regional perspective</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With regard to FPHS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credentialed trained environmental health staff</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chronic disease and injury prevention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communicable disease surveillance and control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flu vaccination clinics at schools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MCH through Prevention and Wellness Trust Funds</w:t>
      </w:r>
    </w:p>
    <w:p w:rsidR="005A7029" w:rsidRPr="00140E95"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linkages with clinical care through public health nurse program; preventing falls program; have 2 part time nurses</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Pros and cons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Slow to build up and slow to break even</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Use grants to subsidize activities/services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PHDIG grant ended and money dried up</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Would love to have a governing board that was invested and would take the lead in marketing, outreach, administrative structure and apply for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lastRenderedPageBreak/>
        <w:t>Lack of funding to pay for administrative functions which takes time and resources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There was an advantage to allow towns to come in at a low cost to them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They really trust the Alliance and will listen to the Alliance </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Discussion: A question was asked about the Executive Committee which is made up of a mix of BOH members and health agents.  The health district uniquely allows municipalities to be part of the executive committee without contracting for services.  The discussion focused on why a town would participate in a health district if the town was not interested in contracting for services.  The responses included being part of a safety net and when a major concern arose, they were assured they could get the help.  Laura Kittross stated that it took a year visiting BOHs to get them to sign on and they get the benefit of the services provided by the grants the Alliance is able to acquire.  The PHDIG funding was the seed money that allowed for the development of the administrative infrastructure to form the health district (identify how much services cost, call meetings). It paid for a full-time salaried staff with benefits to help form and oversee the health district.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City of New Bedford: Damon Chaplin</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Large municipality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out of 26 gateway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of 14 largest cities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 diverse population</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New Bedford has unique challenges in the areas of education, unemployment, and poverty and shares the universal challenge posed by the opioid crisis.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Vertical organization with strong Mayor, elected  city council and school committee, and other boards and committees appointed by the Mayor</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Inspectional services split from the Board of Health (BoH)</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3 member BOH, BOH appointed Health Director, 1 FTE Public Health Nurse, 1 FTE Dental Hygienist, about 7 FTE Code enforcement/inspection, recently hired someone to do a CHA and CHIP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Challenges when considering implementing the FPHS or shared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Assessment – accessing data, don’t have an epidemiologist</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Maternal and Child Health</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No one to work on website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Lack of staff to focus on community engagement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Sharing data between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Performance Management/Quality Improvement (PMQI)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Municipal budget always level funded; expansion of services will require outside funding sources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Limited staffing capacity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Competing priorities among leadership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Pros for being stand alone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Independent – get things done quickly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Simplicity of developing policies and processes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Environmental health services strong</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Strong emergency preparedness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Have nursing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Supported by solicitor and municipal administrative functions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Good communications – have a communications officer</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Community partnerships but would have more engagement if had staff to focus on that</w:t>
      </w:r>
    </w:p>
    <w:p w:rsidR="005A7029" w:rsidRPr="00EB05F8"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lastRenderedPageBreak/>
        <w:t>If were to adopt the FPHS would have to make organizational changes to be effective, i.e., health and human services model, since not all relevant departments are in the same unit; would need to appointment a commissioner</w:t>
      </w:r>
    </w:p>
    <w:p w:rsidR="005A7029" w:rsidRDefault="005A7029" w:rsidP="005A7029">
      <w:pPr>
        <w:pStyle w:val="ListParagraph"/>
        <w:spacing w:after="0" w:line="240" w:lineRule="auto"/>
        <w:rPr>
          <w:rFonts w:eastAsiaTheme="minorHAnsi" w:cstheme="minorBidi"/>
        </w:rPr>
      </w:pPr>
    </w:p>
    <w:p w:rsidR="005A7029" w:rsidRPr="00B5251B" w:rsidRDefault="005A7029" w:rsidP="005A7029">
      <w:pPr>
        <w:spacing w:after="0" w:line="240" w:lineRule="auto"/>
        <w:ind w:left="360"/>
        <w:rPr>
          <w:rFonts w:eastAsiaTheme="minorHAnsi" w:cstheme="minorBidi"/>
        </w:rPr>
      </w:pPr>
      <w:r>
        <w:rPr>
          <w:rFonts w:eastAsiaTheme="minorHAnsi" w:cstheme="minorBidi"/>
        </w:rPr>
        <w:t xml:space="preserve">Discussion: The conversation evolved around data and data collection.  A member was struck by the amount of data the city did have.  A recommendation that the state should create a data system wherein towns could have access to and to create HEAT (data) maps with current real time data was made.  The Chair suggested that for the next meeting, the Subcommittee should focus on identifying what the state could provide and what the towns could provide, such as the state assign epidemiologists to work with towns.  It was also suggested that in looking at the FPHS the Subcommittee should look at what FPHS services are relevant for the state as some other states have done.  A comment was made that even though New Bedford stands alone, it collaborates regionally on such areas as emergency preparedness and tobacco control, and why should a local health department be expected to have the capacity to provide all services.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Franklin Regional Council of Governments (FRCOG) Cooperative Public Health Services: Phoebe Walker</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Used state funding to get started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Budget of $185,000 and another $70,000 in grants annually</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Covers 11 towns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four programs (Public Nurse and wellness, Title 5 and private wells, food safety, and community sanitation); if utilize all 4 then considered comprehensive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8 towns are provided comprehensive services; 3 towns are only provided Public Health Nurses services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the ability to leave the model, but must provide one year’s notice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Each town has a 3 year contract with the FRCOG which must be signed by the BOH and Select Board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Shared fee schedule – collected regionally to offset budget</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Governance consists of representatives from each BOH (organized under MGL 40, Section 4A), meets monthly, participate in the hiring of staff, weighted vote on fiscal issues, policy and grant decisions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 xml:space="preserve">Access to many activities along with those stated above: vaccination and free clinics, epidemiology, home visits, inspection services, CHNA/CHIP, food safety training, on-line permitting, </w:t>
      </w:r>
      <w:proofErr w:type="spellStart"/>
      <w:r>
        <w:rPr>
          <w:rFonts w:eastAsiaTheme="minorHAnsi" w:cstheme="minorBidi"/>
        </w:rPr>
        <w:t>lyme</w:t>
      </w:r>
      <w:proofErr w:type="spellEnd"/>
      <w:r>
        <w:rPr>
          <w:rFonts w:eastAsiaTheme="minorHAnsi" w:cstheme="minorBidi"/>
        </w:rPr>
        <w:t xml:space="preserve"> disease prevention – providing for economies of scale for the towns covered</w:t>
      </w:r>
    </w:p>
    <w:p w:rsidR="005A7029" w:rsidRPr="00B4700C" w:rsidRDefault="005A7029" w:rsidP="002A7BCC">
      <w:pPr>
        <w:pStyle w:val="ListParagraph"/>
        <w:numPr>
          <w:ilvl w:val="0"/>
          <w:numId w:val="155"/>
        </w:numPr>
        <w:spacing w:after="0" w:line="240" w:lineRule="auto"/>
        <w:rPr>
          <w:rFonts w:eastAsiaTheme="minorHAnsi" w:cstheme="minorBidi"/>
        </w:rPr>
      </w:pPr>
      <w:r w:rsidRPr="00B4700C">
        <w:rPr>
          <w:rFonts w:eastAsiaTheme="minorHAnsi" w:cstheme="minorBidi"/>
        </w:rPr>
        <w:t>Pros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Flexible legal structure is attractive</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Incremental membership</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Comprehensive services for small towns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Local BOH stays intact</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Financial formula incentivizes good public health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Able to create and disseminate best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Enhances collaboration</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Have trained and credentialed staff</w:t>
      </w:r>
    </w:p>
    <w:p w:rsidR="005A7029" w:rsidRPr="00B4700C" w:rsidRDefault="005A7029" w:rsidP="002A7BCC">
      <w:pPr>
        <w:pStyle w:val="ListParagraph"/>
        <w:numPr>
          <w:ilvl w:val="0"/>
          <w:numId w:val="158"/>
        </w:numPr>
        <w:spacing w:after="0" w:line="240" w:lineRule="auto"/>
        <w:rPr>
          <w:rFonts w:eastAsiaTheme="minorHAnsi" w:cstheme="minorBidi"/>
        </w:rPr>
      </w:pPr>
      <w:r w:rsidRPr="00B4700C">
        <w:rPr>
          <w:rFonts w:eastAsiaTheme="minorHAnsi" w:cstheme="minorBidi"/>
        </w:rPr>
        <w:t>Cons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Flexible legal structure means towns can get out relatively easily</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Towns can leave in a year’s notice</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district decreases stability for planning and for budgets; no guaranteed assessment revenue</w:t>
      </w:r>
    </w:p>
    <w:p w:rsidR="005A7029" w:rsidRP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health district, towns can choose not to use qualified staff, continuing disparities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In considering FPHS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Not comprehensive MCH approach but the public health nurse provides connections to clinical care</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lastRenderedPageBreak/>
        <w:t>Work with Mass in Motion</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Would struggle with administrative supports to meet Foundational Capacities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Currently able to be part of committees and boards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Rely on state data to provide for an epidemiological analysis</w:t>
      </w:r>
    </w:p>
    <w:p w:rsidR="005A7029" w:rsidRDefault="005A7029" w:rsidP="002A7BCC">
      <w:pPr>
        <w:pStyle w:val="ListParagraph"/>
        <w:numPr>
          <w:ilvl w:val="0"/>
          <w:numId w:val="158"/>
        </w:numPr>
        <w:spacing w:after="0" w:line="240" w:lineRule="auto"/>
        <w:rPr>
          <w:rFonts w:eastAsiaTheme="minorHAnsi" w:cstheme="minorBidi"/>
        </w:rPr>
      </w:pPr>
      <w:r>
        <w:rPr>
          <w:rFonts w:eastAsiaTheme="minorHAnsi" w:cstheme="minorBidi"/>
        </w:rPr>
        <w:t>Taking model to scale</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Use of planning grants allowed for the time it took to negotiate with towns</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 xml:space="preserve">Need 3 years of seed funding </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PHDIG money covered costs but now gone; helped professionalize BOH and services</w:t>
      </w:r>
    </w:p>
    <w:p w:rsidR="005A7029" w:rsidRPr="00F311D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Pr>
          <w:rFonts w:eastAsiaTheme="minorHAnsi" w:cstheme="minorBidi"/>
          <w:b/>
          <w:u w:val="single"/>
        </w:rPr>
        <w:t xml:space="preserve">Shared Services </w:t>
      </w:r>
      <w:r w:rsidRPr="009924FC">
        <w:rPr>
          <w:rFonts w:eastAsiaTheme="minorHAnsi" w:cstheme="minorBidi"/>
          <w:b/>
          <w:u w:val="single"/>
        </w:rPr>
        <w:t>Discussion</w:t>
      </w:r>
    </w:p>
    <w:p w:rsidR="005A7029" w:rsidRDefault="005A7029" w:rsidP="005A7029">
      <w:pPr>
        <w:spacing w:after="0" w:line="240" w:lineRule="auto"/>
        <w:rPr>
          <w:rFonts w:eastAsiaTheme="minorHAnsi" w:cstheme="minorBidi"/>
        </w:rPr>
      </w:pPr>
      <w:r>
        <w:rPr>
          <w:rFonts w:eastAsiaTheme="minorHAnsi" w:cstheme="minorBidi"/>
        </w:rPr>
        <w:t xml:space="preserve">Since Mass. is considered one of the healthiest states in the nation, how do we sell this – how do we demonstrate that these models may be more efficient and effective? The response was that the Boards of Health sold it by talking about their experiences in trying to manage the provision of services, especially prior to being part of the Cooperative.  They described being part of the Cooperative as being insured – for a small amount of money they receive a lot in return (PHN provides MAVEN required services, works with school nurses. Telling the story of how towns will be “on the hook if a bunch of people get sick or have a screwed up septic system” which responding to that will be much more expensive.  Many BOHs do not understand what they are required to provide by statute and when they find out, many realize that they do not have the capacity to do it.  An example for the Cooperative in saving the town money with a </w:t>
      </w:r>
      <w:proofErr w:type="spellStart"/>
      <w:r>
        <w:rPr>
          <w:rFonts w:eastAsiaTheme="minorHAnsi" w:cstheme="minorBidi"/>
        </w:rPr>
        <w:t>well trained</w:t>
      </w:r>
      <w:proofErr w:type="spellEnd"/>
      <w:r>
        <w:rPr>
          <w:rFonts w:eastAsiaTheme="minorHAnsi" w:cstheme="minorBidi"/>
        </w:rPr>
        <w:t xml:space="preserve"> inspector was when a school had a well with bad water.  Drilling another well would have been very expensive.  Had not the inspector informed them that they could use a pre-treatment system they would have had to spend a lot of money they did not have.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 xml:space="preserve">Using such examples for case studies to sell such models will be critical and should be at the beginning of the final report.  Also focusing on how much we are currently spending on health care and how much could be saved (reduction of ED visits, reduction of CMS costs, opioid overdose epidemic, responding to hoarding) is important.  Emphasizing access to comprehensive services, FPHS, especially for small towns will be important. Having figures that show for every $1 invested for LPH (prevention of communicable (TB/pertussis), chronic diseases, </w:t>
      </w:r>
      <w:proofErr w:type="gramStart"/>
      <w:r>
        <w:rPr>
          <w:rFonts w:eastAsiaTheme="minorHAnsi" w:cstheme="minorBidi"/>
        </w:rPr>
        <w:t>reducing</w:t>
      </w:r>
      <w:proofErr w:type="gramEnd"/>
      <w:r>
        <w:rPr>
          <w:rFonts w:eastAsiaTheme="minorHAnsi" w:cstheme="minorBidi"/>
        </w:rPr>
        <w:t xml:space="preserve"> potential disasters) saves the town/state money would be helpful.   An outbreak of TB could break the town’s budget – these examples are compelling.  Experience has been that many towns joined a shared service model because of trust that was built up gradually or came about organically.  History must</w:t>
      </w:r>
      <w:r w:rsidR="002A7BCC">
        <w:rPr>
          <w:rFonts w:eastAsiaTheme="minorHAnsi" w:cstheme="minorBidi"/>
        </w:rPr>
        <w:t xml:space="preserve"> also be taken into account -</w:t>
      </w:r>
      <w:r>
        <w:rPr>
          <w:rFonts w:eastAsiaTheme="minorHAnsi" w:cstheme="minorBidi"/>
        </w:rPr>
        <w:t>some of the existing shared models (Quabbin, Foothills, Eastern Franklin are well established.  The story has to be about why a town should change, why it is better, and how being part of shared services will give you access to more qualified staff, broader range of critical services, critical service that will be there when you most need them, even though healthiest state not healthy for everyone throughout the state and what does healthy mean for each individual and each town.</w:t>
      </w:r>
    </w:p>
    <w:p w:rsidR="005A7029" w:rsidRDefault="005A7029" w:rsidP="005A7029">
      <w:pPr>
        <w:spacing w:after="0" w:line="240" w:lineRule="auto"/>
        <w:rPr>
          <w:rFonts w:eastAsiaTheme="minorHAnsi" w:cstheme="minorBidi"/>
        </w:rPr>
      </w:pPr>
    </w:p>
    <w:p w:rsidR="005A7029" w:rsidRPr="002A7BCC" w:rsidRDefault="002A7BCC" w:rsidP="005A7029">
      <w:pPr>
        <w:spacing w:after="0" w:line="240" w:lineRule="auto"/>
        <w:rPr>
          <w:rFonts w:eastAsiaTheme="minorHAnsi" w:cstheme="minorBidi"/>
          <w:b/>
          <w:u w:val="single"/>
        </w:rPr>
      </w:pPr>
      <w:r>
        <w:rPr>
          <w:rFonts w:eastAsiaTheme="minorHAnsi" w:cstheme="minorBidi"/>
          <w:b/>
          <w:u w:val="single"/>
        </w:rPr>
        <w:t>Listening Session Feedback</w:t>
      </w:r>
    </w:p>
    <w:p w:rsidR="005A7029" w:rsidRDefault="005A7029" w:rsidP="005A7029">
      <w:pPr>
        <w:spacing w:after="0" w:line="240" w:lineRule="auto"/>
        <w:rPr>
          <w:rFonts w:eastAsiaTheme="minorHAnsi" w:cstheme="minorBidi"/>
        </w:rPr>
      </w:pPr>
      <w:r>
        <w:rPr>
          <w:rFonts w:eastAsiaTheme="minorHAnsi" w:cstheme="minorBidi"/>
        </w:rPr>
        <w:t>Mike shared highlights and key trends from the feedback collected during the Listening Sessions.  The OLRH Staff will be compiling all the comments to present at the Special Commission Meeting on July 27.</w:t>
      </w:r>
    </w:p>
    <w:p w:rsidR="005A7029" w:rsidRDefault="005A7029" w:rsidP="005A7029">
      <w:pPr>
        <w:spacing w:after="0" w:line="240" w:lineRule="auto"/>
        <w:rPr>
          <w:rFonts w:eastAsiaTheme="minorHAnsi" w:cstheme="minorBidi"/>
        </w:rPr>
      </w:pPr>
    </w:p>
    <w:p w:rsidR="005A7029" w:rsidRPr="002A7BCC" w:rsidRDefault="002A7BCC" w:rsidP="002A7BCC">
      <w:pPr>
        <w:spacing w:after="0"/>
        <w:rPr>
          <w:rFonts w:eastAsiaTheme="minorHAnsi" w:cstheme="minorBidi"/>
          <w:b/>
          <w:u w:val="single"/>
        </w:rPr>
      </w:pPr>
      <w:r>
        <w:rPr>
          <w:rFonts w:eastAsiaTheme="minorHAnsi" w:cstheme="minorBidi"/>
          <w:b/>
          <w:u w:val="single"/>
        </w:rPr>
        <w:t xml:space="preserve">Vote to Adjourn </w:t>
      </w:r>
    </w:p>
    <w:p w:rsidR="005A7029" w:rsidRDefault="005A7029" w:rsidP="005A7029">
      <w:pPr>
        <w:spacing w:after="0" w:line="240" w:lineRule="auto"/>
        <w:rPr>
          <w:rFonts w:eastAsiaTheme="minorHAnsi" w:cstheme="minorBidi"/>
        </w:rPr>
      </w:pPr>
      <w:r>
        <w:rPr>
          <w:rFonts w:eastAsiaTheme="minorHAnsi" w:cstheme="minorBidi"/>
        </w:rPr>
        <w:t>Kevin Mizikar made a motion to adjourn the meeting. Terri Khoury seconded this motion. The motion was passed unanimously.</w:t>
      </w:r>
    </w:p>
    <w:p w:rsidR="002A7BCC" w:rsidRDefault="005A7029" w:rsidP="002A7BCC">
      <w:pPr>
        <w:spacing w:after="0" w:line="240" w:lineRule="auto"/>
        <w:rPr>
          <w:rFonts w:eastAsiaTheme="minorHAnsi" w:cstheme="minorBidi"/>
        </w:rPr>
      </w:pPr>
      <w:r>
        <w:rPr>
          <w:rFonts w:eastAsiaTheme="minorHAnsi" w:cstheme="minorBidi"/>
        </w:rPr>
        <w:t>M</w:t>
      </w:r>
      <w:r w:rsidR="002A7BCC">
        <w:rPr>
          <w:rFonts w:eastAsiaTheme="minorHAnsi" w:cstheme="minorBidi"/>
        </w:rPr>
        <w:t>eeting was adjourned at 3:00pm.</w:t>
      </w:r>
    </w:p>
    <w:p w:rsidR="002A7BCC" w:rsidRDefault="002A7BCC" w:rsidP="002A7BCC">
      <w:pPr>
        <w:spacing w:after="0" w:line="240" w:lineRule="auto"/>
        <w:rPr>
          <w:rFonts w:eastAsiaTheme="minorHAnsi" w:cstheme="minorBidi"/>
        </w:rPr>
      </w:pPr>
    </w:p>
    <w:p w:rsidR="002A7BCC" w:rsidRPr="002A7BCC" w:rsidRDefault="002A7BCC" w:rsidP="002A7BCC">
      <w:pPr>
        <w:spacing w:after="0" w:line="240" w:lineRule="auto"/>
        <w:rPr>
          <w:rFonts w:eastAsiaTheme="minorHAnsi" w:cstheme="minorBidi"/>
        </w:rPr>
      </w:pPr>
      <w:r>
        <w:t>Approved by the Structure Subcommittee of the Special Commission on Local and Regional Public Health on September 20, 2018</w:t>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8"/>
        </w:rPr>
      </w:pPr>
      <w:r w:rsidRPr="00336F24">
        <w:rPr>
          <w:rFonts w:ascii="Calibri" w:hAnsi="Calibri" w:cs="Calibri"/>
          <w:color w:val="000000"/>
          <w:sz w:val="28"/>
        </w:rPr>
        <w:t>Finance Subcommittee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4"/>
        </w:rPr>
      </w:pPr>
      <w:r w:rsidRPr="00336F24">
        <w:rPr>
          <w:rFonts w:ascii="Calibri" w:hAnsi="Calibri" w:cs="Calibri"/>
          <w:color w:val="000000"/>
          <w:sz w:val="24"/>
        </w:rPr>
        <w:t>Meeting Agenda</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roofErr w:type="gramStart"/>
      <w:r w:rsidRPr="00336F24">
        <w:rPr>
          <w:rFonts w:ascii="Calibri" w:hAnsi="Calibri" w:cs="Calibri"/>
          <w:color w:val="000000"/>
        </w:rPr>
        <w:t>June 22, 2018 | 2:00 p.m. to 3:30 p.m.</w:t>
      </w:r>
      <w:proofErr w:type="gramEnd"/>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BB2996" w:rsidP="00336F2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Massachusetts</w:t>
      </w:r>
      <w:r w:rsidR="00336F24" w:rsidRPr="00336F24">
        <w:rPr>
          <w:rFonts w:ascii="Calibri" w:hAnsi="Calibri" w:cs="Calibri"/>
          <w:color w:val="000000"/>
        </w:rPr>
        <w:t xml:space="preserve"> Department of Public Health | Lobby Conference Room 2</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250 Washington Street, Boston</w:t>
      </w: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2:00 pm</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Member introductions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Selection of subcommittee chair (or co-chairs)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Minutes of September 15, 2017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Review of subcommittee charge</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Role of non-members in subcommittee meetings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Massachusetts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other states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steps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meeting date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3:30 pm</w:t>
      </w:r>
      <w:r w:rsidRPr="00336F24">
        <w:rPr>
          <w:rFonts w:ascii="Calibri" w:hAnsi="Calibri" w:cs="Calibri"/>
          <w:color w:val="000000"/>
        </w:rPr>
        <w:tab/>
        <w:t>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spacing w:after="0" w:line="240" w:lineRule="auto"/>
        <w:rPr>
          <w:rFonts w:ascii="Times New Roman" w:hAnsi="Times New Roman"/>
          <w:sz w:val="24"/>
          <w:szCs w:val="20"/>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8"/>
        </w:rPr>
      </w:pPr>
      <w:r w:rsidRPr="001D5FF6">
        <w:rPr>
          <w:rFonts w:ascii="Calibri" w:hAnsi="Calibri" w:cs="Calibri"/>
          <w:color w:val="000000"/>
          <w:sz w:val="28"/>
        </w:rPr>
        <w:t>Finance Subcommittee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4"/>
        </w:rPr>
      </w:pPr>
      <w:r w:rsidRPr="001D5FF6">
        <w:rPr>
          <w:rFonts w:ascii="Calibri" w:hAnsi="Calibri" w:cs="Calibri"/>
          <w:color w:val="000000"/>
          <w:sz w:val="24"/>
        </w:rPr>
        <w:t>Meeting Minutes</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 xml:space="preserve">June 22, 2018 </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Massachusetts Department of Public Health, 250 Washington Street, Boston</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present:</w:t>
      </w:r>
      <w:r w:rsidRPr="001D5FF6">
        <w:rPr>
          <w:rFonts w:ascii="Calibri" w:hAnsi="Calibri" w:cs="Calibri"/>
          <w:color w:val="000000"/>
          <w:sz w:val="20"/>
          <w:szCs w:val="20"/>
        </w:rPr>
        <w:tab/>
        <w:t xml:space="preserve">Senator Jason Lewis, Sean Cronin, Eileen McAnneny, Cheryl Sbarra, </w:t>
      </w:r>
      <w:proofErr w:type="gramStart"/>
      <w:r w:rsidRPr="001D5FF6">
        <w:rPr>
          <w:rFonts w:ascii="Calibri" w:hAnsi="Calibri" w:cs="Calibri"/>
          <w:color w:val="000000"/>
          <w:sz w:val="20"/>
          <w:szCs w:val="20"/>
        </w:rPr>
        <w:t>Sam</w:t>
      </w:r>
      <w:proofErr w:type="gramEnd"/>
      <w:r w:rsidRPr="001D5FF6">
        <w:rPr>
          <w:rFonts w:ascii="Calibri" w:hAnsi="Calibri" w:cs="Calibri"/>
          <w:color w:val="000000"/>
          <w:sz w:val="20"/>
          <w:szCs w:val="20"/>
        </w:rPr>
        <w:t xml:space="preserve"> Wong</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absent:</w:t>
      </w:r>
      <w:r w:rsidRPr="001D5FF6">
        <w:rPr>
          <w:rFonts w:ascii="Calibri" w:hAnsi="Calibri" w:cs="Calibri"/>
          <w:color w:val="000000"/>
          <w:sz w:val="20"/>
          <w:szCs w:val="20"/>
        </w:rPr>
        <w:tab/>
      </w:r>
      <w:r w:rsidRPr="001D5FF6">
        <w:rPr>
          <w:rFonts w:ascii="Calibri" w:hAnsi="Calibri" w:cs="Calibri"/>
          <w:color w:val="000000"/>
          <w:sz w:val="20"/>
          <w:szCs w:val="20"/>
        </w:rPr>
        <w:tab/>
        <w:t>Representative Steven Ultrino</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MDPH staff:</w:t>
      </w:r>
      <w:r w:rsidRPr="001D5FF6">
        <w:rPr>
          <w:rFonts w:ascii="Calibri" w:hAnsi="Calibri" w:cs="Calibri"/>
          <w:color w:val="000000"/>
          <w:sz w:val="20"/>
          <w:szCs w:val="20"/>
        </w:rPr>
        <w:tab/>
      </w:r>
      <w:r w:rsidRPr="001D5FF6">
        <w:rPr>
          <w:rFonts w:ascii="Calibri" w:hAnsi="Calibri" w:cs="Calibri"/>
          <w:color w:val="000000"/>
          <w:sz w:val="20"/>
          <w:szCs w:val="20"/>
        </w:rPr>
        <w:tab/>
        <w:t>Ron O’Connor</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Non-members:</w:t>
      </w:r>
      <w:r w:rsidRPr="001D5FF6">
        <w:rPr>
          <w:rFonts w:ascii="Calibri" w:hAnsi="Calibri" w:cs="Calibri"/>
          <w:color w:val="000000"/>
          <w:sz w:val="20"/>
          <w:szCs w:val="20"/>
        </w:rPr>
        <w:tab/>
      </w:r>
      <w:r w:rsidRPr="001D5FF6">
        <w:rPr>
          <w:rFonts w:ascii="Calibri" w:hAnsi="Calibri" w:cs="Calibri"/>
          <w:color w:val="000000"/>
          <w:sz w:val="20"/>
          <w:szCs w:val="20"/>
        </w:rPr>
        <w:tab/>
        <w:t>Maddie Ribble, Eddy Atallah</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spacing w:after="0" w:line="240" w:lineRule="auto"/>
        <w:rPr>
          <w:rFonts w:eastAsiaTheme="minorHAnsi" w:cstheme="minorBidi"/>
        </w:rPr>
      </w:pPr>
      <w:r w:rsidRPr="001D5FF6">
        <w:rPr>
          <w:rFonts w:cs="Calibri"/>
          <w:b/>
        </w:rPr>
        <w:t>Call to order</w:t>
      </w:r>
      <w:r w:rsidRPr="001D5FF6">
        <w:rPr>
          <w:rFonts w:cs="Calibri"/>
        </w:rPr>
        <w:t xml:space="preserve">: Because the subcommittee had not selected a chair, </w:t>
      </w:r>
      <w:r w:rsidRPr="001D5FF6">
        <w:rPr>
          <w:rFonts w:eastAsiaTheme="minorHAnsi" w:cstheme="minorBidi"/>
        </w:rPr>
        <w:t>the meeting was called to order by Ron O’Connor at 2:05 p.m. A quorum was present.</w:t>
      </w:r>
    </w:p>
    <w:p w:rsidR="001D5FF6" w:rsidRPr="001D5FF6" w:rsidRDefault="001D5FF6" w:rsidP="001D5FF6">
      <w:pPr>
        <w:spacing w:after="0" w:line="240" w:lineRule="auto"/>
        <w:rPr>
          <w:rFonts w:eastAsiaTheme="minorHAnsi" w:cstheme="minorBidi"/>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b/>
        </w:rPr>
        <w:tab/>
      </w:r>
      <w:r w:rsidRPr="001D5FF6">
        <w:rPr>
          <w:rFonts w:eastAsiaTheme="minorHAnsi" w:cstheme="minorBidi"/>
        </w:rPr>
        <w:t>Jason Lewis moved to appoint Sam Wong as chair of the Finance Subcommittee. Cheryl Sbarra seconded the motion. The motion passed unanimously by voice vote. [Cheryl Sbarra agreed to serve as “backup” chair.]</w:t>
      </w:r>
    </w:p>
    <w:p w:rsidR="001D5FF6" w:rsidRPr="001D5FF6" w:rsidRDefault="001D5FF6" w:rsidP="001D5FF6">
      <w:pPr>
        <w:spacing w:after="0" w:line="240" w:lineRule="auto"/>
        <w:rPr>
          <w:rFonts w:eastAsiaTheme="minorHAnsi" w:cstheme="minorBidi"/>
          <w:b/>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rPr>
        <w:t>:</w:t>
      </w:r>
      <w:r w:rsidRPr="001D5FF6">
        <w:rPr>
          <w:rFonts w:eastAsiaTheme="minorHAnsi" w:cstheme="minorBidi"/>
        </w:rPr>
        <w:tab/>
        <w:t>Eileen McAnneny moved to accept the minutes of the September 15, 2017 Finance Subcommittee meeting. Jason Lewis seconded the motion. The motion passed with two members in favor (Eileen McAnneny and Sam Wong); three members abstained (Cheryl Sbarra, Jason Lewis, and Sean Cronin) because they did not attend the September 15</w:t>
      </w:r>
      <w:r w:rsidRPr="001D5FF6">
        <w:rPr>
          <w:rFonts w:eastAsiaTheme="minorHAnsi" w:cstheme="minorBidi"/>
          <w:vertAlign w:val="superscript"/>
        </w:rPr>
        <w:t>th</w:t>
      </w:r>
      <w:r w:rsidRPr="001D5FF6">
        <w:rPr>
          <w:rFonts w:eastAsiaTheme="minorHAnsi" w:cstheme="minorBidi"/>
        </w:rPr>
        <w:t xml:space="preserve"> meeting.</w:t>
      </w:r>
    </w:p>
    <w:p w:rsidR="001D5FF6" w:rsidRPr="001D5FF6" w:rsidRDefault="001D5FF6" w:rsidP="001D5FF6">
      <w:pPr>
        <w:autoSpaceDE w:val="0"/>
        <w:autoSpaceDN w:val="0"/>
        <w:adjustRightInd w:val="0"/>
        <w:spacing w:after="0" w:line="240" w:lineRule="auto"/>
        <w:ind w:left="720" w:firstLine="72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Review of Subcommittee Charge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cs="Garamond"/>
          <w:color w:val="000000"/>
          <w:szCs w:val="24"/>
        </w:rPr>
      </w:pPr>
      <w:r w:rsidRPr="001D5FF6">
        <w:rPr>
          <w:rFonts w:ascii="Calibri" w:hAnsi="Calibri" w:cs="Calibri"/>
          <w:color w:val="000000"/>
        </w:rPr>
        <w:t>The subcommittee charge was discussed. The statement - “</w:t>
      </w:r>
      <w:r w:rsidRPr="001D5FF6">
        <w:rPr>
          <w:rFonts w:cs="Garamond"/>
          <w:color w:val="000000"/>
          <w:szCs w:val="24"/>
        </w:rPr>
        <w:t>Evaluate existing municipal and state resources for local health and assess per capita funding levels within municipalities for local health” – was amended to include reference to federal resources as follows:</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cs="Garamond"/>
          <w:color w:val="000000"/>
          <w:sz w:val="20"/>
          <w:szCs w:val="24"/>
        </w:rPr>
      </w:pPr>
      <w:r w:rsidRPr="001D5FF6">
        <w:rPr>
          <w:rFonts w:cs="Garamond"/>
          <w:color w:val="000000"/>
          <w:szCs w:val="24"/>
        </w:rPr>
        <w:t xml:space="preserve">“Evaluate existing municipal, state, and </w:t>
      </w:r>
      <w:r w:rsidRPr="001D5FF6">
        <w:rPr>
          <w:rFonts w:cs="Garamond"/>
          <w:i/>
          <w:color w:val="000000"/>
          <w:szCs w:val="24"/>
        </w:rPr>
        <w:t>federal</w:t>
      </w:r>
      <w:r w:rsidRPr="001D5FF6">
        <w:rPr>
          <w:rFonts w:cs="Garamond"/>
          <w:color w:val="000000"/>
          <w:szCs w:val="24"/>
        </w:rPr>
        <w:t xml:space="preserve"> resources for local health and assess per capita funding levels within municipalities for local health.”</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Role of non-members in subcommittee meetings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Members discussed participation of non-members in subcommittee meetings. Comments and questions from non-members should be directed through the chair. The extent to which non-members may participate will depend on the number of non-members present.</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Massachusetts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 xml:space="preserve">DPH staff provided an overview of a draft document (“Local Public Health Funding Data”) obtained from the Division of Local Services, Executive Office of Administration and Finance. The document included per capita spending on public health and public health spending as a percent of all spending. Sean Cronin explained that the data was derived from annual, required expenditure reports (“Schedule A”) provided by every city and town. </w:t>
      </w:r>
      <w:r w:rsidRPr="001D5FF6">
        <w:rPr>
          <w:rFonts w:ascii="Calibri" w:hAnsi="Calibri" w:cs="Calibri"/>
          <w:color w:val="000000"/>
        </w:rPr>
        <w:lastRenderedPageBreak/>
        <w:t>He also discussed the limitations of the information (includes property tax revenue and state local aid expenditures; does not include grants, revolving accounts, trusts, enterprise funds). The document included estimated per capita spending for each year from 2006 through 2017. Using the estimated per capita cost of providing Foundational Public Health Services ($54 at “current attainment levels”</w:t>
      </w:r>
      <w:r w:rsidRPr="001D5FF6">
        <w:rPr>
          <w:rFonts w:ascii="Calibri" w:hAnsi="Calibri" w:cs="Calibri"/>
          <w:color w:val="000000"/>
          <w:vertAlign w:val="superscript"/>
        </w:rPr>
        <w:footnoteReference w:id="1"/>
      </w:r>
      <w:r w:rsidRPr="001D5FF6">
        <w:rPr>
          <w:rFonts w:ascii="Calibri" w:hAnsi="Calibri" w:cs="Calibri"/>
          <w:color w:val="000000"/>
        </w:rPr>
        <w:t>), the approximate amount spent per capita ($11) is relatively small. However, Massachusetts might spend more at the state level for services (e.g., immunization) that are not counted in local expenditure reports. According the National Association of County and City Health Officials 2016 National Profile of Local Health Departments, overall public health expenditures per capita in Massachusetts are in the range of $50 to $69.99.</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Additional comments and suggestions for further analysis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Trends associated with population size or region of the state. Office of Local and Regional health Staff indicated that a preliminary analysis by population size indicated considerable variability within towns grouped by population size.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health status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median household income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Spending that is voluntary vs. involuntary. Does the data help with this analysis? Expenditure reports do not provide spending information in that way.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 definition of “public health spending” uniform from community to community? There is variability (for example, opioid-related spending is “public health” in some communities and “public safety” in other communities. One recommendation of the subcommittee might be to create a uniform approach to reporting public health spending. Can an incentive be provided to achieve uniform approach? There is no state public health funding common to all municipalities such that DPH can require every community to uniformly provide annual expenditure information.</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 with Justeen Hyde (researcher; Commission member) – did she look at local expenditure data in her studies of local public health? Look at her food inspection spending data. Invite her to next subcommittee meeting.</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Local public health spending survey might be helpful. Can the Center for Health Information and Analysis help with a survey?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Public libraries were cited as an example of a local entity that receives state funding subject to certification requirements (hours of operation, staffing, budget, book expenses).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school spending as an example (i.e., “net school spending”). Massachusetts does not approach local public health services in the same way that it approaches local education. A regional basis for public health services is more important than it is for schools. “Foundation budget” for schools might not be efficient – even when a school district is meeting its target?</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Are there communities that are “over capacity”? For example, have more public health FTEs than are needed for level of service?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Discussion about Accountable Care Organizations and their role in addressing social determinants of health. Are there public health functions that the health care system can provide as health care system moves towards a “well care system”?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short-term gains – what services do we expect in the short run? Ensure that every community has capacity to meet current statutory requirements? Commission should consider two- tiers (meeting statutory requirements – short term; Foundational Public Health Services – long term)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lastRenderedPageBreak/>
        <w:t>Foundational Public Health Services is a good approach; the Commission (Standards Subcommittee) needs to take a closer look to determine more precisely the implications for public health services delivery in Massachusetts.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Equity was raised as a concern – currently, the level of local public health services is based on where you live.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other states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Need to look at Connecticut and other similar states. Massachusetts is an “outlier” compared with other states.</w:t>
      </w: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there a state that is similar to Massachusetts? Many states are decentralized with deeply rooted local autonomy but no other states have as many local public health jurisdictions.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General Comments</w:t>
      </w:r>
    </w:p>
    <w:p w:rsidR="001D5FF6" w:rsidRPr="001D5FF6" w:rsidRDefault="001D5FF6" w:rsidP="001D5FF6">
      <w:pPr>
        <w:autoSpaceDE w:val="0"/>
        <w:autoSpaceDN w:val="0"/>
        <w:adjustRightInd w:val="0"/>
        <w:spacing w:after="0" w:line="240" w:lineRule="auto"/>
        <w:rPr>
          <w:rFonts w:ascii="Calibri" w:hAnsi="Calibri" w:cs="Calibri"/>
          <w:b/>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Rather than moving towards recommendations that require funding, the Commission can work towards telling as a complete a story as possible about the local public health system. How are we similar to or different from other states? What does it mean if we are different? Evaluate the cost of implementing recommendations. Identify ways that the system can take incremental steps towards improvement. Consider not only what we might aspire to but also what we can realistically achieve.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Next steps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Take a deeper look at expenditure data – relationship to health status; median income; city/town size; other</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Look at surrounding states for examples</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Invite Justeen Hyde to next meeting</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D7282D"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b/>
          <w:color w:val="000000"/>
        </w:rPr>
        <w:t>Proposed next meeting date</w:t>
      </w:r>
      <w:r w:rsidRPr="001D5FF6">
        <w:rPr>
          <w:rFonts w:ascii="Calibri" w:hAnsi="Calibri" w:cs="Calibri"/>
          <w:color w:val="000000"/>
        </w:rPr>
        <w:t>:</w:t>
      </w:r>
      <w:r w:rsidR="00D7282D">
        <w:rPr>
          <w:rFonts w:ascii="Calibri" w:hAnsi="Calibri" w:cs="Calibri"/>
          <w:color w:val="000000"/>
        </w:rPr>
        <w:t xml:space="preserve"> </w:t>
      </w:r>
      <w:r w:rsidR="00D7282D" w:rsidRPr="001D5FF6">
        <w:rPr>
          <w:rFonts w:ascii="Calibri" w:hAnsi="Calibri" w:cs="Calibri"/>
          <w:color w:val="000000"/>
        </w:rPr>
        <w:t xml:space="preserve"> </w:t>
      </w:r>
      <w:r w:rsidRPr="001D5FF6">
        <w:rPr>
          <w:rFonts w:ascii="Calibri" w:hAnsi="Calibri" w:cs="Calibri"/>
          <w:color w:val="000000"/>
        </w:rPr>
        <w:t>July 27,</w:t>
      </w:r>
      <w:r w:rsidR="00D7282D">
        <w:rPr>
          <w:rFonts w:ascii="Calibri" w:hAnsi="Calibri" w:cs="Calibri"/>
          <w:color w:val="000000"/>
        </w:rPr>
        <w:t xml:space="preserve"> 2018, 9:00 a.m. to 10:00 a.m.</w:t>
      </w:r>
    </w:p>
    <w:p w:rsidR="001D5FF6" w:rsidRPr="001D5FF6" w:rsidRDefault="001D5FF6" w:rsidP="001D5FF6">
      <w:pPr>
        <w:autoSpaceDE w:val="0"/>
        <w:autoSpaceDN w:val="0"/>
        <w:adjustRightInd w:val="0"/>
        <w:spacing w:after="0" w:line="240" w:lineRule="auto"/>
        <w:rPr>
          <w:rFonts w:ascii="Calibri" w:hAnsi="Calibri" w:cs="Calibri"/>
          <w:color w:val="000000"/>
        </w:rPr>
      </w:pPr>
      <w:proofErr w:type="gramStart"/>
      <w:r w:rsidRPr="001D5FF6">
        <w:rPr>
          <w:rFonts w:ascii="Calibri" w:hAnsi="Calibri" w:cs="Calibri"/>
          <w:color w:val="000000"/>
        </w:rPr>
        <w:t>Massachusetts Division of Fisheries and Wildlife, 1 Rabbit Hill Road, Westborough.</w:t>
      </w:r>
      <w:proofErr w:type="gramEnd"/>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Adjournment</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VOTE:</w:t>
      </w:r>
      <w:r w:rsidRPr="001D5FF6">
        <w:rPr>
          <w:rFonts w:ascii="Calibri" w:hAnsi="Calibri" w:cs="Calibri"/>
          <w:b/>
          <w:color w:val="000000"/>
        </w:rPr>
        <w:tab/>
      </w:r>
      <w:r w:rsidRPr="001D5FF6">
        <w:rPr>
          <w:rFonts w:ascii="Calibri" w:hAnsi="Calibri" w:cs="Calibri"/>
          <w:color w:val="000000"/>
        </w:rPr>
        <w:t>Cheryl Sbarra moved to adjourn the meeting at 3:35 p.m.  Eileen McAnneny seconded the motion. The motion passed unanimously by voice vote.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spacing w:after="0" w:line="240" w:lineRule="auto"/>
        <w:rPr>
          <w:rFonts w:ascii="Times New Roman" w:hAnsi="Times New Roman"/>
          <w:sz w:val="24"/>
          <w:szCs w:val="20"/>
        </w:rPr>
      </w:pPr>
    </w:p>
    <w:p w:rsidR="001D5FF6" w:rsidRDefault="001D5FF6" w:rsidP="001D5FF6"/>
    <w:p w:rsidR="001D5FF6" w:rsidRDefault="001D5FF6" w:rsidP="001D5FF6">
      <w:r>
        <w:t>Approved by the Finance Subcommittee of the Special Commission on Local and Regional Public Health on September 11, 2018.</w:t>
      </w:r>
    </w:p>
    <w:p w:rsidR="001D5FF6" w:rsidRDefault="001D5FF6" w:rsidP="001D5FF6"/>
    <w:p w:rsidR="001D5FF6" w:rsidRDefault="001D5FF6" w:rsidP="001D5FF6"/>
    <w:p w:rsidR="001D5FF6" w:rsidRDefault="001D5FF6" w:rsidP="001D5FF6"/>
    <w:p w:rsidR="00BF554E" w:rsidRPr="00BF554E" w:rsidRDefault="00BF554E" w:rsidP="00BF554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54E">
        <w:rPr>
          <w:rFonts w:ascii="Garamond" w:hAnsi="Garamond" w:cs="Calibri"/>
          <w:b/>
          <w:smallCaps/>
          <w:color w:val="17365D"/>
          <w:spacing w:val="5"/>
          <w:kern w:val="28"/>
          <w:sz w:val="32"/>
          <w:szCs w:val="36"/>
        </w:rPr>
        <w:lastRenderedPageBreak/>
        <w:t>Special Commission on Local and Regional Public Health</w:t>
      </w:r>
    </w:p>
    <w:p w:rsidR="00BF554E" w:rsidRPr="00BF554E" w:rsidRDefault="00BF554E" w:rsidP="00BF554E">
      <w:pPr>
        <w:autoSpaceDE w:val="0"/>
        <w:autoSpaceDN w:val="0"/>
        <w:adjustRightInd w:val="0"/>
        <w:spacing w:after="0" w:line="240" w:lineRule="auto"/>
        <w:rPr>
          <w:rFonts w:ascii="Calibri" w:hAnsi="Calibri" w:cs="Calibri"/>
          <w:color w:val="000000"/>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 xml:space="preserve">Data Subcommittee </w:t>
      </w:r>
    </w:p>
    <w:p w:rsidR="00BF554E" w:rsidRPr="00BF554E" w:rsidRDefault="00BF554E" w:rsidP="00BF554E">
      <w:pPr>
        <w:autoSpaceDE w:val="0"/>
        <w:autoSpaceDN w:val="0"/>
        <w:adjustRightInd w:val="0"/>
        <w:spacing w:after="0" w:line="240" w:lineRule="auto"/>
        <w:jc w:val="center"/>
        <w:rPr>
          <w:rFonts w:cs="Calibri"/>
          <w:b/>
          <w:color w:val="000000"/>
          <w:sz w:val="24"/>
          <w:szCs w:val="24"/>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Meeting Agenda</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jc w:val="center"/>
        <w:rPr>
          <w:rFonts w:cs="Calibri"/>
          <w:color w:val="000000"/>
          <w:sz w:val="24"/>
          <w:szCs w:val="24"/>
        </w:rPr>
      </w:pPr>
      <w:proofErr w:type="gramStart"/>
      <w:r w:rsidRPr="00BF554E">
        <w:rPr>
          <w:rFonts w:cs="Calibri"/>
          <w:color w:val="000000"/>
          <w:sz w:val="24"/>
          <w:szCs w:val="24"/>
        </w:rPr>
        <w:t xml:space="preserve">June </w:t>
      </w:r>
      <w:r w:rsidRPr="00BF554E">
        <w:rPr>
          <w:rFonts w:cs="Calibri"/>
          <w:sz w:val="24"/>
          <w:szCs w:val="24"/>
        </w:rPr>
        <w:t>22</w:t>
      </w:r>
      <w:r w:rsidRPr="00BF554E">
        <w:rPr>
          <w:rFonts w:cs="Calibri"/>
          <w:color w:val="000000"/>
          <w:sz w:val="24"/>
          <w:szCs w:val="24"/>
        </w:rPr>
        <w:t xml:space="preserve">, 2018 | </w:t>
      </w:r>
      <w:r w:rsidRPr="00BF554E">
        <w:rPr>
          <w:rFonts w:cs="Calibri"/>
          <w:sz w:val="24"/>
          <w:szCs w:val="24"/>
        </w:rPr>
        <w:t>3:00-4:00 p.m.</w:t>
      </w:r>
      <w:proofErr w:type="gramEnd"/>
    </w:p>
    <w:p w:rsidR="00BF554E" w:rsidRPr="00BF554E" w:rsidRDefault="00BF554E" w:rsidP="00BF554E">
      <w:pPr>
        <w:autoSpaceDE w:val="0"/>
        <w:autoSpaceDN w:val="0"/>
        <w:adjustRightInd w:val="0"/>
        <w:spacing w:after="0" w:line="240" w:lineRule="auto"/>
        <w:jc w:val="center"/>
        <w:rPr>
          <w:rFonts w:cs="Calibri"/>
          <w:sz w:val="24"/>
          <w:szCs w:val="24"/>
        </w:rPr>
      </w:pPr>
    </w:p>
    <w:p w:rsidR="00BF554E" w:rsidRPr="00BF554E" w:rsidRDefault="00BF554E" w:rsidP="00BF554E">
      <w:pPr>
        <w:spacing w:after="0" w:line="240" w:lineRule="auto"/>
        <w:jc w:val="center"/>
        <w:rPr>
          <w:sz w:val="24"/>
          <w:szCs w:val="24"/>
        </w:rPr>
      </w:pPr>
      <w:r w:rsidRPr="00BF554E">
        <w:rPr>
          <w:sz w:val="24"/>
          <w:szCs w:val="24"/>
        </w:rPr>
        <w:t>Massachusetts Technology Collaborative</w:t>
      </w:r>
    </w:p>
    <w:p w:rsidR="00BF554E" w:rsidRPr="00BF554E" w:rsidRDefault="00BF554E" w:rsidP="00BF554E">
      <w:pPr>
        <w:spacing w:after="0" w:line="240" w:lineRule="auto"/>
        <w:jc w:val="center"/>
        <w:rPr>
          <w:sz w:val="24"/>
          <w:szCs w:val="24"/>
        </w:rPr>
      </w:pPr>
      <w:r w:rsidRPr="00BF554E">
        <w:rPr>
          <w:sz w:val="24"/>
          <w:szCs w:val="24"/>
        </w:rPr>
        <w:t>75 North Street, Westboro, Massachusetts</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Call to Order</w:t>
      </w:r>
    </w:p>
    <w:p w:rsidR="00BF554E" w:rsidRPr="00BF554E" w:rsidRDefault="00BF554E" w:rsidP="002A7BCC">
      <w:pPr>
        <w:numPr>
          <w:ilvl w:val="0"/>
          <w:numId w:val="147"/>
        </w:numPr>
        <w:spacing w:after="0" w:line="240" w:lineRule="auto"/>
        <w:contextualSpacing/>
        <w:rPr>
          <w:sz w:val="24"/>
          <w:szCs w:val="24"/>
        </w:rPr>
      </w:pPr>
      <w:r w:rsidRPr="00BF554E">
        <w:rPr>
          <w:b/>
          <w:sz w:val="24"/>
          <w:szCs w:val="24"/>
        </w:rPr>
        <w:t>VOTE:</w:t>
      </w:r>
      <w:r w:rsidRPr="00BF554E">
        <w:rPr>
          <w:sz w:val="24"/>
          <w:szCs w:val="24"/>
        </w:rPr>
        <w:t xml:space="preserve"> Minutes of March 23, 2018 Data Subcommittee meeting </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Health District presentation discussion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Review and Discussion of the Summary of Feedback from Listening Session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Recommendations to strengthen public health data reporting, gathering and analysis, including any recommendations on mandatory reporting of local health authorities to the department. (</w:t>
      </w:r>
      <w:r w:rsidRPr="00BF554E">
        <w:rPr>
          <w:i/>
          <w:sz w:val="24"/>
          <w:szCs w:val="24"/>
        </w:rPr>
        <w:t>Chapter 3 of the Resolves of 2016- final reporting requirements)</w:t>
      </w:r>
    </w:p>
    <w:p w:rsidR="00BF554E" w:rsidRPr="00BF554E" w:rsidRDefault="00BF554E" w:rsidP="00BF554E">
      <w:pPr>
        <w:spacing w:after="0" w:line="240" w:lineRule="auto"/>
        <w:ind w:left="720"/>
        <w:contextualSpacing/>
        <w:rPr>
          <w:sz w:val="24"/>
          <w:szCs w:val="24"/>
        </w:rPr>
      </w:pP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Next meeting</w:t>
      </w:r>
    </w:p>
    <w:p w:rsidR="00BF554E" w:rsidRPr="00BF554E" w:rsidRDefault="00BF554E" w:rsidP="002A7BCC">
      <w:pPr>
        <w:numPr>
          <w:ilvl w:val="0"/>
          <w:numId w:val="147"/>
        </w:numPr>
        <w:spacing w:after="0" w:line="480" w:lineRule="auto"/>
        <w:contextualSpacing/>
      </w:pPr>
      <w:r w:rsidRPr="00BF554E">
        <w:rPr>
          <w:sz w:val="24"/>
          <w:szCs w:val="24"/>
        </w:rPr>
        <w:t>Adjourn</w:t>
      </w: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Default="00BF554E" w:rsidP="003F6439">
      <w:pPr>
        <w:autoSpaceDE w:val="0"/>
        <w:autoSpaceDN w:val="0"/>
        <w:adjustRightInd w:val="0"/>
        <w:spacing w:after="0" w:line="240" w:lineRule="auto"/>
        <w:rPr>
          <w:rFonts w:eastAsiaTheme="majorEastAsia" w:cstheme="minorHAnsi"/>
          <w:b/>
          <w:spacing w:val="5"/>
          <w:kern w:val="28"/>
        </w:rPr>
      </w:pPr>
      <w:r w:rsidRPr="00BF554E">
        <w:rPr>
          <w:rFonts w:eastAsiaTheme="majorEastAsia" w:cstheme="minorHAnsi"/>
          <w:b/>
          <w:spacing w:val="5"/>
          <w:kern w:val="28"/>
        </w:rPr>
        <w:t>* This meeting was cancelled due to lack of Quorum</w:t>
      </w: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Data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rPr>
      </w:pPr>
      <w:proofErr w:type="gramStart"/>
      <w:r w:rsidRPr="00071C8E">
        <w:rPr>
          <w:rFonts w:ascii="Calibri" w:hAnsi="Calibri" w:cs="Calibri"/>
          <w:color w:val="000000"/>
        </w:rPr>
        <w:t xml:space="preserve">August </w:t>
      </w:r>
      <w:r w:rsidRPr="00071C8E">
        <w:rPr>
          <w:rFonts w:ascii="Calibri" w:hAnsi="Calibri" w:cs="Calibri"/>
        </w:rPr>
        <w:t>13</w:t>
      </w:r>
      <w:r w:rsidRPr="00071C8E">
        <w:rPr>
          <w:rFonts w:ascii="Calibri" w:hAnsi="Calibri" w:cs="Calibri"/>
          <w:color w:val="000000"/>
        </w:rPr>
        <w:t xml:space="preserve">, 2018 | </w:t>
      </w:r>
      <w:r w:rsidRPr="00071C8E">
        <w:rPr>
          <w:rFonts w:ascii="Calibri" w:hAnsi="Calibri" w:cs="Calibri"/>
        </w:rPr>
        <w:t>2:30-4:30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sz w:val="24"/>
          <w:szCs w:val="24"/>
        </w:rPr>
      </w:pPr>
    </w:p>
    <w:p w:rsidR="00071C8E" w:rsidRPr="00071C8E" w:rsidRDefault="00071C8E" w:rsidP="00071C8E">
      <w:pPr>
        <w:spacing w:after="0" w:line="240" w:lineRule="auto"/>
        <w:jc w:val="center"/>
        <w:rPr>
          <w:sz w:val="24"/>
          <w:szCs w:val="24"/>
        </w:rPr>
      </w:pPr>
      <w:r w:rsidRPr="00071C8E">
        <w:rPr>
          <w:sz w:val="24"/>
          <w:szCs w:val="24"/>
        </w:rPr>
        <w:t>Massachusetts Department of Public Health</w:t>
      </w:r>
    </w:p>
    <w:p w:rsidR="00071C8E" w:rsidRPr="00071C8E" w:rsidRDefault="00071C8E" w:rsidP="00071C8E">
      <w:pPr>
        <w:spacing w:after="0" w:line="240" w:lineRule="auto"/>
        <w:jc w:val="center"/>
        <w:rPr>
          <w:sz w:val="24"/>
          <w:szCs w:val="24"/>
        </w:rPr>
      </w:pPr>
      <w:r w:rsidRPr="00071C8E">
        <w:rPr>
          <w:sz w:val="24"/>
          <w:szCs w:val="24"/>
        </w:rPr>
        <w:t>Lobby Conference Room 2,</w:t>
      </w:r>
    </w:p>
    <w:p w:rsidR="00071C8E" w:rsidRPr="00071C8E" w:rsidRDefault="00071C8E" w:rsidP="00071C8E">
      <w:pPr>
        <w:spacing w:after="0" w:line="240" w:lineRule="auto"/>
        <w:jc w:val="center"/>
        <w:rPr>
          <w:sz w:val="24"/>
          <w:szCs w:val="24"/>
        </w:rPr>
      </w:pPr>
      <w:r w:rsidRPr="00071C8E">
        <w:rPr>
          <w:sz w:val="24"/>
          <w:szCs w:val="24"/>
        </w:rPr>
        <w:t>250 Washington Street, Boston, Massachusetts</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Call to Order</w:t>
      </w:r>
    </w:p>
    <w:p w:rsidR="00071C8E" w:rsidRPr="00071C8E" w:rsidRDefault="00071C8E" w:rsidP="00071C8E">
      <w:pPr>
        <w:numPr>
          <w:ilvl w:val="0"/>
          <w:numId w:val="165"/>
        </w:numPr>
        <w:spacing w:after="0" w:line="240" w:lineRule="auto"/>
        <w:contextualSpacing/>
        <w:rPr>
          <w:sz w:val="24"/>
          <w:szCs w:val="24"/>
        </w:rPr>
      </w:pPr>
      <w:r w:rsidRPr="00071C8E">
        <w:rPr>
          <w:b/>
          <w:sz w:val="24"/>
          <w:szCs w:val="24"/>
        </w:rPr>
        <w:t>VOTE:</w:t>
      </w:r>
      <w:r w:rsidRPr="00071C8E">
        <w:rPr>
          <w:sz w:val="24"/>
          <w:szCs w:val="24"/>
        </w:rPr>
        <w:t xml:space="preserve"> Minutes of March 23, 2018 Data Subcommittee meeting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rFonts w:ascii="Calibri" w:hAnsi="Calibri"/>
          <w:sz w:val="24"/>
          <w:szCs w:val="24"/>
        </w:rPr>
        <w:t xml:space="preserve">Review and Discussion of the Summary of Feedback from Commission Status Report Stakeholder Listening Sessions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 xml:space="preserve">Workforce Credentials Committee Data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Brief overview of analyses completed to-date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Any additional analyses we want to do?</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i/>
          <w:sz w:val="24"/>
          <w:szCs w:val="24"/>
        </w:rPr>
      </w:pPr>
      <w:r w:rsidRPr="00071C8E">
        <w:rPr>
          <w:sz w:val="24"/>
          <w:szCs w:val="24"/>
        </w:rPr>
        <w:t xml:space="preserve">Have we accomplished this? </w:t>
      </w:r>
    </w:p>
    <w:p w:rsidR="00071C8E" w:rsidRPr="00071C8E" w:rsidRDefault="00071C8E" w:rsidP="00071C8E">
      <w:pPr>
        <w:spacing w:after="0" w:line="240" w:lineRule="auto"/>
        <w:ind w:left="720"/>
        <w:contextualSpacing/>
        <w:rPr>
          <w:i/>
          <w:sz w:val="24"/>
          <w:szCs w:val="24"/>
        </w:rPr>
      </w:pPr>
      <w:proofErr w:type="gramStart"/>
      <w:r w:rsidRPr="00071C8E">
        <w:rPr>
          <w:i/>
          <w:sz w:val="24"/>
          <w:szCs w:val="24"/>
        </w:rPr>
        <w:t>Recommendations to strengthen public health data reporting, gathering and analysis, including any recommendations on mandatory reporting of local health authorities to the department.</w:t>
      </w:r>
      <w:proofErr w:type="gramEnd"/>
      <w:r w:rsidRPr="00071C8E">
        <w:rPr>
          <w:i/>
          <w:sz w:val="24"/>
          <w:szCs w:val="24"/>
        </w:rPr>
        <w:t xml:space="preserve"> (Chapter 3 of the Resolves of 2016- final reporting requirements)</w:t>
      </w:r>
    </w:p>
    <w:p w:rsidR="00071C8E" w:rsidRPr="00071C8E" w:rsidRDefault="00071C8E" w:rsidP="00071C8E">
      <w:pPr>
        <w:spacing w:after="0" w:line="240" w:lineRule="auto"/>
        <w:ind w:left="720"/>
        <w:contextualSpacing/>
        <w:rPr>
          <w:color w:val="FF0000"/>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Discuss data reporting requirements for local public health in Connecticut (CT).  What does CT require local public health to collect and report on? (S. Yarnie)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Review data reporting requirements in other states (Colorado, Oregon, Ohio, and New Jersey)</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What are the incentives needed for annual reporting to the state?</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Plans for subcommittee update on September 20, 2018 Commission meeting</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Possible subcommittee tasks for Boston University School of Public Health Activist Fellow</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Next meeting</w:t>
      </w:r>
    </w:p>
    <w:p w:rsidR="00071C8E" w:rsidRPr="00071C8E" w:rsidRDefault="00071C8E" w:rsidP="00071C8E">
      <w:pPr>
        <w:numPr>
          <w:ilvl w:val="0"/>
          <w:numId w:val="165"/>
        </w:numPr>
        <w:spacing w:after="0" w:line="480" w:lineRule="auto"/>
        <w:contextualSpacing/>
        <w:rPr>
          <w:sz w:val="24"/>
          <w:szCs w:val="20"/>
        </w:rPr>
      </w:pPr>
      <w:r w:rsidRPr="00071C8E">
        <w:rPr>
          <w:sz w:val="24"/>
          <w:szCs w:val="20"/>
        </w:rPr>
        <w:t>Adjourn</w:t>
      </w: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E82315" w:rsidRDefault="00071C8E" w:rsidP="00071C8E">
      <w:pPr>
        <w:autoSpaceDE w:val="0"/>
        <w:autoSpaceDN w:val="0"/>
        <w:adjustRightInd w:val="0"/>
        <w:spacing w:after="0" w:line="240" w:lineRule="auto"/>
        <w:jc w:val="center"/>
        <w:rPr>
          <w:color w:val="000000"/>
        </w:rPr>
      </w:pPr>
      <w:r w:rsidRPr="00E82315">
        <w:rPr>
          <w:color w:val="000000"/>
        </w:rPr>
        <w:t xml:space="preserve">Workforce Credentials Subcommittee </w:t>
      </w:r>
    </w:p>
    <w:p w:rsidR="00071C8E" w:rsidRPr="00E82315" w:rsidRDefault="00071C8E" w:rsidP="00071C8E">
      <w:pPr>
        <w:autoSpaceDE w:val="0"/>
        <w:autoSpaceDN w:val="0"/>
        <w:adjustRightInd w:val="0"/>
        <w:spacing w:after="0" w:line="240" w:lineRule="auto"/>
        <w:jc w:val="center"/>
        <w:rPr>
          <w:color w:val="000000"/>
        </w:rPr>
      </w:pPr>
      <w:r w:rsidRPr="00E82315">
        <w:rPr>
          <w:color w:val="000000"/>
        </w:rPr>
        <w:t>Meeting Agenda</w:t>
      </w:r>
    </w:p>
    <w:p w:rsidR="00071C8E" w:rsidRPr="00E82315" w:rsidRDefault="00071C8E" w:rsidP="00071C8E">
      <w:pPr>
        <w:autoSpaceDE w:val="0"/>
        <w:autoSpaceDN w:val="0"/>
        <w:adjustRightInd w:val="0"/>
        <w:spacing w:after="0" w:line="240" w:lineRule="auto"/>
        <w:rPr>
          <w:color w:val="000000"/>
        </w:rPr>
      </w:pPr>
    </w:p>
    <w:p w:rsidR="00071C8E" w:rsidRPr="00E82315" w:rsidRDefault="00071C8E" w:rsidP="00071C8E">
      <w:pPr>
        <w:autoSpaceDE w:val="0"/>
        <w:autoSpaceDN w:val="0"/>
        <w:adjustRightInd w:val="0"/>
        <w:spacing w:after="0" w:line="240" w:lineRule="auto"/>
        <w:jc w:val="center"/>
        <w:rPr>
          <w:color w:val="000000"/>
        </w:rPr>
      </w:pPr>
      <w:r w:rsidRPr="00E82315">
        <w:rPr>
          <w:color w:val="000000"/>
        </w:rPr>
        <w:t>Monday, September 10, 2018</w:t>
      </w:r>
    </w:p>
    <w:p w:rsidR="00071C8E" w:rsidRPr="00E82315" w:rsidRDefault="00071C8E" w:rsidP="00071C8E">
      <w:pPr>
        <w:autoSpaceDE w:val="0"/>
        <w:autoSpaceDN w:val="0"/>
        <w:adjustRightInd w:val="0"/>
        <w:spacing w:after="0" w:line="240" w:lineRule="auto"/>
        <w:jc w:val="center"/>
        <w:rPr>
          <w:color w:val="000000"/>
        </w:rPr>
      </w:pPr>
      <w:r w:rsidRPr="00E82315">
        <w:rPr>
          <w:color w:val="000000"/>
        </w:rPr>
        <w:t>9:30am to 11:30am</w:t>
      </w:r>
    </w:p>
    <w:p w:rsidR="00071C8E" w:rsidRPr="00E82315" w:rsidRDefault="00071C8E" w:rsidP="00071C8E">
      <w:pPr>
        <w:autoSpaceDE w:val="0"/>
        <w:autoSpaceDN w:val="0"/>
        <w:adjustRightInd w:val="0"/>
        <w:spacing w:after="0" w:line="240" w:lineRule="auto"/>
        <w:jc w:val="center"/>
      </w:pPr>
    </w:p>
    <w:p w:rsidR="00071C8E" w:rsidRPr="00E82315" w:rsidRDefault="00071C8E" w:rsidP="00071C8E">
      <w:pPr>
        <w:autoSpaceDE w:val="0"/>
        <w:autoSpaceDN w:val="0"/>
        <w:adjustRightInd w:val="0"/>
        <w:spacing w:after="0" w:line="240" w:lineRule="auto"/>
        <w:jc w:val="center"/>
      </w:pPr>
      <w:r w:rsidRPr="00E82315">
        <w:t>Senior Center</w:t>
      </w:r>
    </w:p>
    <w:p w:rsidR="00071C8E" w:rsidRPr="00E82315" w:rsidRDefault="00071C8E" w:rsidP="00071C8E">
      <w:pPr>
        <w:autoSpaceDE w:val="0"/>
        <w:autoSpaceDN w:val="0"/>
        <w:adjustRightInd w:val="0"/>
        <w:spacing w:after="0" w:line="240" w:lineRule="auto"/>
        <w:jc w:val="center"/>
      </w:pPr>
      <w:r w:rsidRPr="00E82315">
        <w:t>128 Providence St., Worcester</w:t>
      </w:r>
    </w:p>
    <w:p w:rsidR="00071C8E" w:rsidRPr="00E82315" w:rsidRDefault="00071C8E" w:rsidP="00071C8E">
      <w:pPr>
        <w:autoSpaceDE w:val="0"/>
        <w:autoSpaceDN w:val="0"/>
        <w:adjustRightInd w:val="0"/>
        <w:spacing w:after="0" w:line="240" w:lineRule="auto"/>
        <w:jc w:val="center"/>
        <w:rPr>
          <w:color w:val="000000"/>
        </w:rPr>
      </w:pPr>
    </w:p>
    <w:p w:rsidR="00071C8E" w:rsidRPr="00E82315" w:rsidRDefault="00071C8E" w:rsidP="00071C8E">
      <w:pPr>
        <w:autoSpaceDE w:val="0"/>
        <w:autoSpaceDN w:val="0"/>
        <w:adjustRightInd w:val="0"/>
        <w:spacing w:after="0" w:line="240" w:lineRule="auto"/>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9:30</w:t>
      </w:r>
      <w:r w:rsidRPr="00E82315">
        <w:rPr>
          <w:color w:val="000000"/>
        </w:rPr>
        <w:tab/>
        <w:t>Call to Order</w:t>
      </w:r>
    </w:p>
    <w:p w:rsidR="00071C8E" w:rsidRPr="00E82315" w:rsidRDefault="00071C8E" w:rsidP="00071C8E">
      <w:pPr>
        <w:autoSpaceDE w:val="0"/>
        <w:autoSpaceDN w:val="0"/>
        <w:adjustRightInd w:val="0"/>
        <w:spacing w:after="0" w:line="240" w:lineRule="auto"/>
        <w:ind w:left="720" w:firstLine="720"/>
        <w:rPr>
          <w:color w:val="000000"/>
        </w:rPr>
      </w:pPr>
    </w:p>
    <w:p w:rsidR="00071C8E" w:rsidRPr="00E82315" w:rsidRDefault="00071C8E" w:rsidP="00071C8E">
      <w:pPr>
        <w:autoSpaceDE w:val="0"/>
        <w:autoSpaceDN w:val="0"/>
        <w:adjustRightInd w:val="0"/>
        <w:spacing w:after="0" w:line="240" w:lineRule="auto"/>
        <w:ind w:left="1080" w:firstLine="360"/>
        <w:rPr>
          <w:color w:val="000000"/>
        </w:rPr>
      </w:pPr>
      <w:r w:rsidRPr="00E82315">
        <w:rPr>
          <w:color w:val="000000"/>
        </w:rPr>
        <w:t>VOTE:  Approve minutes of June 22, 2018 meeting</w:t>
      </w:r>
    </w:p>
    <w:p w:rsidR="00071C8E" w:rsidRPr="00E82315" w:rsidRDefault="00071C8E" w:rsidP="00071C8E">
      <w:pPr>
        <w:autoSpaceDE w:val="0"/>
        <w:autoSpaceDN w:val="0"/>
        <w:adjustRightInd w:val="0"/>
        <w:spacing w:after="0" w:line="240" w:lineRule="auto"/>
        <w:ind w:left="1080" w:firstLine="360"/>
        <w:rPr>
          <w:color w:val="000000"/>
        </w:rPr>
      </w:pPr>
    </w:p>
    <w:p w:rsidR="00071C8E" w:rsidRPr="00E82315" w:rsidRDefault="00071C8E" w:rsidP="00071C8E">
      <w:pPr>
        <w:autoSpaceDE w:val="0"/>
        <w:autoSpaceDN w:val="0"/>
        <w:adjustRightInd w:val="0"/>
        <w:spacing w:after="0" w:line="240" w:lineRule="auto"/>
        <w:ind w:left="1080" w:firstLine="36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9:35</w:t>
      </w:r>
      <w:r w:rsidRPr="00E82315">
        <w:rPr>
          <w:color w:val="000000"/>
        </w:rPr>
        <w:tab/>
        <w:t>Status of CHO Board &amp; CHO Exam</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 xml:space="preserve">9:40 </w:t>
      </w:r>
      <w:r w:rsidRPr="00E82315">
        <w:rPr>
          <w:color w:val="000000"/>
        </w:rPr>
        <w:tab/>
        <w:t>Listening Sessions Feedback on Subcommittee Recommendations</w:t>
      </w:r>
    </w:p>
    <w:p w:rsidR="00071C8E" w:rsidRPr="00E82315" w:rsidRDefault="00071C8E" w:rsidP="00071C8E">
      <w:pPr>
        <w:numPr>
          <w:ilvl w:val="0"/>
          <w:numId w:val="164"/>
        </w:numPr>
        <w:autoSpaceDE w:val="0"/>
        <w:autoSpaceDN w:val="0"/>
        <w:adjustRightInd w:val="0"/>
        <w:spacing w:after="0" w:line="240" w:lineRule="auto"/>
        <w:rPr>
          <w:color w:val="000000"/>
        </w:rPr>
      </w:pPr>
      <w:r w:rsidRPr="00E82315">
        <w:rPr>
          <w:color w:val="000000"/>
        </w:rPr>
        <w:t>Revised Workforce Standards Chart</w:t>
      </w:r>
    </w:p>
    <w:p w:rsidR="00071C8E" w:rsidRPr="00E82315" w:rsidRDefault="00071C8E" w:rsidP="00071C8E">
      <w:pPr>
        <w:numPr>
          <w:ilvl w:val="0"/>
          <w:numId w:val="164"/>
        </w:numPr>
        <w:autoSpaceDE w:val="0"/>
        <w:autoSpaceDN w:val="0"/>
        <w:adjustRightInd w:val="0"/>
        <w:spacing w:after="0" w:line="240" w:lineRule="auto"/>
        <w:rPr>
          <w:color w:val="000000"/>
        </w:rPr>
      </w:pPr>
      <w:r w:rsidRPr="00E82315">
        <w:rPr>
          <w:color w:val="000000"/>
        </w:rPr>
        <w:t>Revised Benchmarks Chart</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10:10</w:t>
      </w:r>
      <w:r w:rsidRPr="00E82315">
        <w:rPr>
          <w:color w:val="000000"/>
        </w:rPr>
        <w:tab/>
        <w:t>Special Commission Presentation (September 20)</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 xml:space="preserve">Rationale for Workforce Recommendations </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National trends &amp; other states</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Alignment to Regionalization Working Group Recommendations</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Alignment to FPHS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Workforce Standards Chart</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Benchmark Chart</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Survey Data that Supports Recommendations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Tasks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Presenters</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spacing w:after="0" w:line="256" w:lineRule="auto"/>
        <w:ind w:left="720"/>
      </w:pPr>
      <w:r w:rsidRPr="00E82315">
        <w:t>11:10</w:t>
      </w:r>
      <w:r w:rsidRPr="00E82315">
        <w:tab/>
        <w:t>Status of Charge</w:t>
      </w: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r w:rsidRPr="00E82315">
        <w:t>11:20</w:t>
      </w:r>
      <w:r w:rsidRPr="00E82315">
        <w:tab/>
        <w:t>Next Steps &amp; Meeting Date</w:t>
      </w: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p>
    <w:p w:rsidR="00071C8E" w:rsidRPr="00E82315" w:rsidRDefault="00071C8E" w:rsidP="00071C8E">
      <w:pPr>
        <w:autoSpaceDE w:val="0"/>
        <w:autoSpaceDN w:val="0"/>
        <w:adjustRightInd w:val="0"/>
        <w:spacing w:after="0" w:line="240" w:lineRule="auto"/>
        <w:ind w:left="360" w:firstLine="360"/>
        <w:rPr>
          <w:color w:val="000000"/>
        </w:rPr>
      </w:pPr>
      <w:r w:rsidRPr="00E82315">
        <w:rPr>
          <w:color w:val="000000"/>
        </w:rPr>
        <w:t>11:30</w:t>
      </w:r>
      <w:r w:rsidRPr="00E82315">
        <w:rPr>
          <w:color w:val="000000"/>
        </w:rPr>
        <w:tab/>
        <w:t>Adjourn</w:t>
      </w:r>
    </w:p>
    <w:p w:rsidR="00071C8E" w:rsidRDefault="00071C8E" w:rsidP="00071C8E">
      <w:pPr>
        <w:spacing w:after="0" w:line="240" w:lineRule="auto"/>
        <w:rPr>
          <w:rFonts w:ascii="Times New Roman" w:hAnsi="Times New Roman"/>
          <w:sz w:val="24"/>
          <w:szCs w:val="20"/>
        </w:rPr>
      </w:pPr>
    </w:p>
    <w:p w:rsidR="00E82315" w:rsidRPr="00071C8E" w:rsidRDefault="00E82315" w:rsidP="00071C8E">
      <w:pPr>
        <w:spacing w:after="0" w:line="240" w:lineRule="auto"/>
        <w:rPr>
          <w:rFonts w:ascii="Times New Roman" w:hAnsi="Times New Roman"/>
          <w:sz w:val="24"/>
          <w:szCs w:val="20"/>
        </w:rPr>
      </w:pPr>
    </w:p>
    <w:p w:rsidR="00E82315" w:rsidRPr="00E82315" w:rsidRDefault="00E82315" w:rsidP="00E82315">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E82315">
        <w:rPr>
          <w:rFonts w:ascii="Garamond" w:hAnsi="Garamond" w:cs="Calibri"/>
          <w:b/>
          <w:smallCaps/>
          <w:color w:val="17365D"/>
          <w:spacing w:val="5"/>
          <w:kern w:val="28"/>
          <w:sz w:val="32"/>
          <w:szCs w:val="36"/>
        </w:rPr>
        <w:lastRenderedPageBreak/>
        <w:t>Special Commission on Local and Regional Public Health</w:t>
      </w:r>
    </w:p>
    <w:p w:rsidR="00E82315" w:rsidRPr="00E82315" w:rsidRDefault="00E82315" w:rsidP="00E82315">
      <w:pPr>
        <w:autoSpaceDE w:val="0"/>
        <w:autoSpaceDN w:val="0"/>
        <w:adjustRightInd w:val="0"/>
        <w:spacing w:after="0" w:line="240" w:lineRule="auto"/>
        <w:rPr>
          <w:rFonts w:ascii="Calibri" w:hAnsi="Calibri" w:cs="Calibri"/>
          <w:color w:val="000000"/>
        </w:rPr>
      </w:pPr>
    </w:p>
    <w:p w:rsidR="00E82315" w:rsidRPr="00E82315" w:rsidRDefault="00E82315" w:rsidP="00E82315">
      <w:pPr>
        <w:spacing w:after="0"/>
        <w:jc w:val="center"/>
        <w:rPr>
          <w:rFonts w:eastAsiaTheme="minorHAnsi" w:cstheme="minorBidi"/>
          <w:sz w:val="28"/>
        </w:rPr>
      </w:pPr>
      <w:r w:rsidRPr="00E82315">
        <w:rPr>
          <w:rFonts w:eastAsiaTheme="minorHAnsi" w:cstheme="minorBidi"/>
          <w:sz w:val="28"/>
        </w:rPr>
        <w:t>Workforce Credentials Subcommittee Meeting Minutes</w:t>
      </w:r>
    </w:p>
    <w:p w:rsidR="00E82315" w:rsidRPr="00E82315" w:rsidRDefault="00E82315" w:rsidP="00E82315">
      <w:pPr>
        <w:spacing w:after="0"/>
        <w:jc w:val="center"/>
        <w:rPr>
          <w:rFonts w:eastAsiaTheme="minorHAnsi" w:cstheme="minorBidi"/>
          <w:sz w:val="24"/>
        </w:rPr>
      </w:pPr>
      <w:r w:rsidRPr="00E82315">
        <w:rPr>
          <w:rFonts w:eastAsiaTheme="minorHAnsi" w:cstheme="minorBidi"/>
          <w:sz w:val="24"/>
        </w:rPr>
        <w:t>September 10, 2018</w:t>
      </w:r>
    </w:p>
    <w:p w:rsidR="00E82315" w:rsidRPr="00E82315" w:rsidRDefault="00E82315" w:rsidP="00E82315">
      <w:pPr>
        <w:spacing w:after="0"/>
        <w:jc w:val="center"/>
        <w:rPr>
          <w:rFonts w:eastAsiaTheme="minorHAnsi" w:cstheme="minorBidi"/>
          <w:sz w:val="24"/>
        </w:rPr>
      </w:pPr>
      <w:r w:rsidRPr="00E82315">
        <w:rPr>
          <w:rFonts w:eastAsiaTheme="minorHAnsi" w:cstheme="minorBidi"/>
          <w:sz w:val="24"/>
        </w:rPr>
        <w:t>Senior Center, 128 Providence St., Worcester</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ind w:left="2160" w:hanging="2160"/>
        <w:rPr>
          <w:rFonts w:eastAsiaTheme="minorHAnsi" w:cstheme="minorBidi"/>
        </w:rPr>
      </w:pPr>
      <w:r w:rsidRPr="00E82315">
        <w:rPr>
          <w:rFonts w:eastAsiaTheme="minorHAnsi" w:cstheme="minorBidi"/>
          <w:b/>
        </w:rPr>
        <w:t>Members Present:</w:t>
      </w:r>
      <w:r w:rsidRPr="00E82315">
        <w:rPr>
          <w:rFonts w:eastAsiaTheme="minorHAnsi" w:cstheme="minorBidi"/>
          <w:b/>
        </w:rPr>
        <w:tab/>
      </w:r>
      <w:r w:rsidRPr="00E82315">
        <w:rPr>
          <w:rFonts w:eastAsiaTheme="minorHAnsi" w:cstheme="minorBidi"/>
        </w:rPr>
        <w:t>Sharon Cameron, Laura Kittross (Chair), Steven Ward</w:t>
      </w:r>
    </w:p>
    <w:p w:rsidR="00E82315" w:rsidRPr="00E82315" w:rsidRDefault="00E82315" w:rsidP="00E82315">
      <w:pPr>
        <w:spacing w:after="0"/>
        <w:rPr>
          <w:rFonts w:eastAsiaTheme="minorHAnsi" w:cstheme="minorBidi"/>
        </w:rPr>
      </w:pPr>
      <w:r w:rsidRPr="00E82315">
        <w:rPr>
          <w:rFonts w:eastAsiaTheme="minorHAnsi" w:cstheme="minorBidi"/>
          <w:b/>
        </w:rPr>
        <w:t xml:space="preserve">Member Absent:  </w:t>
      </w:r>
      <w:r w:rsidRPr="00E82315">
        <w:rPr>
          <w:rFonts w:eastAsiaTheme="minorHAnsi" w:cstheme="minorBidi"/>
          <w:b/>
        </w:rPr>
        <w:tab/>
      </w:r>
      <w:r w:rsidRPr="00E82315">
        <w:rPr>
          <w:rFonts w:eastAsiaTheme="minorHAnsi" w:cstheme="minorBidi"/>
        </w:rPr>
        <w:t>Charlie Kaniecki, Maria Pelletier</w:t>
      </w:r>
    </w:p>
    <w:p w:rsidR="00E82315" w:rsidRPr="00E82315" w:rsidRDefault="00E82315" w:rsidP="00E82315">
      <w:pPr>
        <w:spacing w:after="0"/>
        <w:rPr>
          <w:rFonts w:eastAsiaTheme="minorHAnsi" w:cstheme="minorBidi"/>
        </w:rPr>
      </w:pPr>
      <w:r w:rsidRPr="00E82315">
        <w:rPr>
          <w:rFonts w:eastAsiaTheme="minorHAnsi" w:cstheme="minorBidi"/>
          <w:b/>
        </w:rPr>
        <w:t xml:space="preserve">Staff: </w:t>
      </w:r>
      <w:r w:rsidRPr="00E82315">
        <w:rPr>
          <w:rFonts w:eastAsiaTheme="minorHAnsi" w:cstheme="minorBidi"/>
          <w:b/>
        </w:rPr>
        <w:tab/>
      </w:r>
      <w:r w:rsidRPr="00E82315">
        <w:rPr>
          <w:rFonts w:eastAsiaTheme="minorHAnsi" w:cstheme="minorBidi"/>
          <w:b/>
        </w:rPr>
        <w:tab/>
      </w:r>
      <w:r w:rsidRPr="00E82315">
        <w:rPr>
          <w:rFonts w:eastAsiaTheme="minorHAnsi" w:cstheme="minorBidi"/>
          <w:b/>
        </w:rPr>
        <w:tab/>
      </w:r>
      <w:r w:rsidRPr="00E82315">
        <w:rPr>
          <w:rFonts w:eastAsiaTheme="minorHAnsi" w:cstheme="minorBidi"/>
        </w:rPr>
        <w:t>Ron O’Connor, Erica Piedade</w:t>
      </w:r>
    </w:p>
    <w:p w:rsidR="00E82315" w:rsidRPr="00E82315" w:rsidRDefault="00E82315" w:rsidP="00E82315">
      <w:pPr>
        <w:spacing w:after="0"/>
        <w:rPr>
          <w:rFonts w:eastAsiaTheme="minorHAnsi" w:cstheme="minorBidi"/>
        </w:rPr>
      </w:pPr>
      <w:r w:rsidRPr="00E82315">
        <w:rPr>
          <w:rFonts w:eastAsiaTheme="minorHAnsi" w:cstheme="minorBidi"/>
          <w:b/>
        </w:rPr>
        <w:t xml:space="preserve">Non-members: </w:t>
      </w:r>
      <w:r w:rsidRPr="00E82315">
        <w:rPr>
          <w:rFonts w:eastAsiaTheme="minorHAnsi" w:cstheme="minorBidi"/>
        </w:rPr>
        <w:tab/>
      </w:r>
      <w:r w:rsidRPr="00E82315">
        <w:rPr>
          <w:rFonts w:eastAsiaTheme="minorHAnsi" w:cstheme="minorBidi"/>
        </w:rPr>
        <w:tab/>
        <w:t>Rae Dick, Melanie O’Malley, Robin Williams</w:t>
      </w:r>
    </w:p>
    <w:p w:rsidR="00E82315" w:rsidRPr="00E82315" w:rsidRDefault="00E82315" w:rsidP="00E82315">
      <w:pPr>
        <w:spacing w:after="0"/>
        <w:ind w:firstLine="72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b/>
        </w:rPr>
        <w:t xml:space="preserve">Call to Order: </w:t>
      </w:r>
      <w:r w:rsidRPr="00E82315">
        <w:rPr>
          <w:rFonts w:eastAsiaTheme="minorHAnsi" w:cstheme="minorBidi"/>
        </w:rPr>
        <w:t xml:space="preserve"> Laura Kittross, the Chair, noted that a quorum was present and called the meeting to order at 9:34 am.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u w:val="single"/>
        </w:rPr>
      </w:pPr>
      <w:r w:rsidRPr="00E82315">
        <w:rPr>
          <w:rFonts w:eastAsiaTheme="minorHAnsi" w:cstheme="minorBidi"/>
          <w:b/>
          <w:u w:val="single"/>
        </w:rPr>
        <w:t>Vote to Approve the Minutes</w:t>
      </w:r>
      <w:r w:rsidRPr="00E82315">
        <w:rPr>
          <w:rFonts w:eastAsiaTheme="minorHAnsi" w:cstheme="minorBidi"/>
          <w:u w:val="single"/>
        </w:rPr>
        <w:t xml:space="preserve"> </w:t>
      </w:r>
    </w:p>
    <w:p w:rsidR="00E82315" w:rsidRPr="00E82315" w:rsidRDefault="00E82315" w:rsidP="00E82315">
      <w:pPr>
        <w:spacing w:after="0"/>
        <w:rPr>
          <w:rFonts w:eastAsiaTheme="minorHAnsi" w:cstheme="minorBidi"/>
          <w:u w:val="single"/>
        </w:rPr>
      </w:pPr>
    </w:p>
    <w:p w:rsidR="00E82315" w:rsidRPr="00E82315" w:rsidRDefault="00E82315" w:rsidP="00E82315">
      <w:pPr>
        <w:spacing w:after="0"/>
        <w:rPr>
          <w:rFonts w:eastAsiaTheme="minorHAnsi" w:cstheme="minorBidi"/>
        </w:rPr>
      </w:pPr>
      <w:r w:rsidRPr="00E82315">
        <w:rPr>
          <w:rFonts w:eastAsiaTheme="minorHAnsi" w:cstheme="minorBidi"/>
        </w:rPr>
        <w:t>Steve Ward made a motion to approve the minutes of the June 22, 2018 meeting.  Sharon Cameron seconded the motion.  The motion to approve the minutes was passed unanimously.</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Certified Health Officer (CHO) Certification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provided an update on the certification process, including current applicants and revisions to the regulations which expanded eligibility.  The CHO supports the demonstration of management and leadership competencies.  Currently, the CHO is under the Division of Professional Licensure, Office of Consumer Affairs and Business Regulations.  A recommendation might be to explore having DPH oversee the CHO and the RS, since both are critical to the professional development of the local public health workforce, as is evidenced in the Subcommittee’s workforce standards recommendations.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The Board of Certification of Health Officers is facing a few challenges</w:t>
      </w:r>
    </w:p>
    <w:p w:rsidR="00E82315" w:rsidRPr="00E82315" w:rsidRDefault="00E82315" w:rsidP="00E82315">
      <w:pPr>
        <w:spacing w:after="0"/>
        <w:rPr>
          <w:rFonts w:eastAsiaTheme="minorHAnsi" w:cstheme="minorBidi"/>
        </w:rPr>
      </w:pP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It has been unable to meet due to lack of quorum</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The CHO exam is outdated; it needs to reflect the Public Health Accreditation Board domains</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Some board members need to be reappointed</w:t>
      </w:r>
    </w:p>
    <w:p w:rsidR="00E82315" w:rsidRPr="00E82315" w:rsidRDefault="00E82315" w:rsidP="00E82315">
      <w:pPr>
        <w:spacing w:after="0"/>
        <w:rPr>
          <w:rFonts w:eastAsiaTheme="minorHAnsi" w:cstheme="minorBidi"/>
        </w:rPr>
      </w:pPr>
      <w:r w:rsidRPr="00E82315">
        <w:rPr>
          <w:rFonts w:eastAsiaTheme="minorHAnsi" w:cstheme="minorBidi"/>
        </w:rPr>
        <w:t xml:space="preserve"> </w:t>
      </w: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Workforce Standards</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rPr>
      </w:pPr>
      <w:r w:rsidRPr="00E82315">
        <w:rPr>
          <w:rFonts w:eastAsiaTheme="minorHAnsi" w:cstheme="minorBidi"/>
        </w:rPr>
        <w:t xml:space="preserve">The Subcommittee reviewed the changes made at the June 22 meeting to the Workforce Standards for the purpose of finalizing the recommendations.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It was recommended that in narrative of the final report language that stresses that these are minimum standards and that local health departments have the ability to set higher standards should be included.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lastRenderedPageBreak/>
        <w:t xml:space="preserve"> As a response to the comment made about pushback at the Listening Sessions regarding the BSN requirement for public health nurses (PHN), it was stated that the context of the comment was the fear of current PHNs potentially losing their jobs because they did not have a BSN, but the waiver process addresses that fear.  Defining an infrastructure for the waiver process still needs to happen, i.e., what resources will DPH need, etc.?</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The waiver process should be granted liberally but not automatically.  The process should not be unnecessarily complicated or too easy resulting in towns not making the commitment to recruiting and retaining well-trained staff.</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Additionally, in the final report, information that clarifies the requirement of a “field component” needs to be included and that some Massachusetts Public Health Inspector Training (“MAPHIT”) requirements need to actually be created.  Resources would be needed to ensure that there would be enough </w:t>
      </w:r>
      <w:proofErr w:type="gramStart"/>
      <w:r w:rsidRPr="00E82315">
        <w:rPr>
          <w:rFonts w:eastAsiaTheme="minorHAnsi" w:cstheme="minorBidi"/>
        </w:rPr>
        <w:t>trainings</w:t>
      </w:r>
      <w:proofErr w:type="gramEnd"/>
      <w:r w:rsidRPr="00E82315">
        <w:rPr>
          <w:rFonts w:eastAsiaTheme="minorHAnsi" w:cstheme="minorBidi"/>
        </w:rPr>
        <w:t xml:space="preserve"> with field mentors to support the recommendations.  When addressing the infrastructure needs, considering a model that includes training the trainers to ensure access across the state and to ensure standardization will be important. There should be financial support to the communities from which trainers are recruited. Training should come from the DPH Food Protection Program and the Food and Drug Administration.</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To address the question that came from a Listening Session about the need to participate in professional organizations, the Subcommittee agreed that the chart and report should stress that it provides opportunities for sharing best practices, for mentoring, for developing leadership skills, and for being part of a collegial support network for local public health professionals.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It was agreed that requiring the Registered Sanitarian (RS) or equivalent eligible for the management position at hire and RS or equivalent in a year of hire should not be changed, because the knowledge and skills are critical for supervising inspectors and for understanding their work responsibilities.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The subcommittee recommendation is to require the workforce standards, recognizing that they need to be phased in as capacity is built to ensure access to the trainings needed to support and enforce the standards.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Workforce Benchmarks</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rPr>
      </w:pPr>
      <w:r w:rsidRPr="00E82315">
        <w:rPr>
          <w:rFonts w:eastAsiaTheme="minorHAnsi" w:cstheme="minorBidi"/>
        </w:rPr>
        <w:t xml:space="preserve">The Subcommittee reviewed the changes made at the June 22 meeting to the Workforce Benchmarks (staff to population ratios) for the purpose of finalizing the guidelines.  </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 xml:space="preserve">The emphasis needs to be that these are recommended guidelines rather than requirements; without the staffing guidelines, the Workforce Standards become meaningless, i.e., if a well-trained, qualified professional has an unreasonable workload, the person cannot perform her/his responsibilities adequately. </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 xml:space="preserve">The </w:t>
      </w:r>
      <w:proofErr w:type="gramStart"/>
      <w:r w:rsidRPr="00E82315">
        <w:rPr>
          <w:rFonts w:eastAsiaTheme="minorHAnsi" w:cstheme="minorBidi"/>
        </w:rPr>
        <w:t>managers</w:t>
      </w:r>
      <w:proofErr w:type="gramEnd"/>
      <w:r w:rsidRPr="00E82315">
        <w:rPr>
          <w:rFonts w:eastAsiaTheme="minorHAnsi" w:cstheme="minorBidi"/>
        </w:rPr>
        <w:t xml:space="preserve"> guidelines are a bit higher than what National Association of County and city Health Officials NACCHO recommends but that is because the management position will oversee inspectors and not do inspections.</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Guidelines for food inspector and for environmental health inspector are separated.  The professional can be cross-trained, but the staffing numbers still should meet the guidelines to ensure adequate staffing.</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lastRenderedPageBreak/>
        <w:t>PHN is lower than the NACCHO recommendation; in Massachusetts, PHNs clinical responsibilities are not as vast as in other parts of the country that are very rural or isolated.</w:t>
      </w:r>
    </w:p>
    <w:p w:rsidR="00E82315" w:rsidRPr="00E82315" w:rsidRDefault="00E82315" w:rsidP="00E82315">
      <w:pPr>
        <w:spacing w:after="0"/>
        <w:ind w:left="720"/>
        <w:contextualSpacing/>
        <w:rPr>
          <w:rFonts w:eastAsiaTheme="minorHAnsi" w:cstheme="minorBidi"/>
        </w:rPr>
      </w:pPr>
    </w:p>
    <w:p w:rsidR="00E82315" w:rsidRPr="00E82315" w:rsidRDefault="00E82315" w:rsidP="00E82315">
      <w:pPr>
        <w:spacing w:after="0"/>
        <w:contextualSpacing/>
        <w:rPr>
          <w:rFonts w:eastAsiaTheme="minorHAnsi" w:cstheme="minorBidi"/>
          <w:b/>
          <w:u w:val="single"/>
        </w:rPr>
      </w:pPr>
      <w:r w:rsidRPr="00E82315">
        <w:rPr>
          <w:rFonts w:eastAsiaTheme="minorHAnsi" w:cstheme="minorBidi"/>
          <w:b/>
          <w:u w:val="single"/>
        </w:rPr>
        <w:t>Vote to Accept Changes Made to Standards and Benchmarks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made a motion to accept the Workforce Standards and the Workforce Benchmark Guidelines as discussed and changed at this meeting.  Sharon Cameron seconded the motion.  The motion was passed unanimously. </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Presentation at the September 20 Commission Meeting</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The Subcommittee discussed the presentation for the September 20 Commission meeting which will focus on:</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Review of the charge and progress made</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The rationale for the Workforce Standards and the Workforce Benchmarks</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Survey results that support the recommendations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A comparison of the Subcommittee recommendations with the Massachusetts Public Health Regionalization Working Group’s recommendations was discussed.  The Regionalization Working Group set higher requirements for these positions. The Subcommittee felt their recommendations set a standard that would provide for a well-trained workforce that would be able to implement the Foundational Public Health Services and that were feasible.  It was clarified that the Regionalization Advisory Group in the Commission’s charge was not the Regionalization Working Group Workforce Credentials Committee and that no workforce credentials progress has been made on the recommendations of the Regionalization Advisory Group.  An area of the charge that the Subcommittee has not delved deeply into is leveraging academic institutions.  The Subcommittee has discussed the working with educational institutions to create a pipeline, for example, beginning with high schools and vocational/educational programs which can feed into community colleges to support training in environmental science and nursing; next stage would be undergraduate programs for BSN, RS, BS in Environmental Health, or BA of Public Health; then graduate programs for MPH.</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A concern was raised that the Subcommittee would be challenged by another subcommittee regarding their role in developing benchmark guidelines.  As stated above, without guidelines the standards would not make sense, and, therefore, the Subcommittee would be remiss if benchmarks had not been explored and suggested.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Laura Kittross agreed to present the credentialing standards recommendation and supporting survey data</w:t>
      </w:r>
      <w:proofErr w:type="gramStart"/>
      <w:r w:rsidRPr="00E82315">
        <w:rPr>
          <w:rFonts w:eastAsiaTheme="minorHAnsi" w:cstheme="minorBidi"/>
        </w:rPr>
        <w:t>;  Sharon</w:t>
      </w:r>
      <w:proofErr w:type="gramEnd"/>
      <w:r w:rsidRPr="00E82315">
        <w:rPr>
          <w:rFonts w:eastAsiaTheme="minorHAnsi" w:cstheme="minorBidi"/>
        </w:rPr>
        <w:t xml:space="preserve"> Cameron agreed to present the workforce benchmarks recommendation.  Laura Kittross agreed to create the slides and send the set to everyone to review by the end of the day on Thursday, September 13 for feedback.  Staff would bring copies of the slides as handouts to the Commission meeting.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Next Steps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lastRenderedPageBreak/>
        <w:t xml:space="preserve">In wrapping up the Commission, a writer will be hired to compile all of the Subcommittees’ and Commission work.  A suggestion was made that a Coordinating Subcommittee might be formed to work with the writer to bring all the Commission’s and Subcommittees’ work together in a coherent report. </w:t>
      </w:r>
    </w:p>
    <w:p w:rsidR="00E82315" w:rsidRPr="00E82315" w:rsidRDefault="00E82315" w:rsidP="00E82315">
      <w:pPr>
        <w:spacing w:after="0"/>
        <w:rPr>
          <w:rFonts w:eastAsiaTheme="minorHAnsi" w:cstheme="minorBidi"/>
        </w:rPr>
      </w:pPr>
      <w:r w:rsidRPr="00E82315">
        <w:rPr>
          <w:rFonts w:eastAsiaTheme="minorHAnsi" w:cstheme="minorBidi"/>
        </w:rPr>
        <w:t xml:space="preserve">This Subcommittee would include all the chairs and other interested parties.  This will be discussed at the next Commission meeting. </w:t>
      </w:r>
    </w:p>
    <w:p w:rsidR="00E82315" w:rsidRPr="00E82315" w:rsidRDefault="00E82315" w:rsidP="00E82315">
      <w:pPr>
        <w:spacing w:after="0"/>
        <w:rPr>
          <w:rFonts w:eastAsiaTheme="minorHAnsi" w:cstheme="minorBidi"/>
        </w:rPr>
      </w:pPr>
      <w:r w:rsidRPr="00E82315">
        <w:rPr>
          <w:rFonts w:eastAsiaTheme="minorHAnsi" w:cstheme="minorBidi"/>
        </w:rPr>
        <w:t>The Workforce Subcommittee will wait to set up the next meeting.</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Action Steps </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rPr>
      </w:pPr>
      <w:r w:rsidRPr="00E82315">
        <w:rPr>
          <w:rFonts w:eastAsiaTheme="minorHAnsi" w:cstheme="minorBidi"/>
        </w:rPr>
        <w:t>Laura Kittross will create the slide set and send out to Subcommittee members for feedback.</w:t>
      </w:r>
    </w:p>
    <w:p w:rsidR="00E82315" w:rsidRPr="00E82315" w:rsidRDefault="00E82315" w:rsidP="00E82315">
      <w:pPr>
        <w:spacing w:after="0"/>
        <w:rPr>
          <w:rFonts w:eastAsiaTheme="minorHAnsi" w:cstheme="minorBidi"/>
        </w:rPr>
      </w:pPr>
      <w:r w:rsidRPr="00E82315">
        <w:rPr>
          <w:rFonts w:eastAsiaTheme="minorHAnsi" w:cstheme="minorBidi"/>
        </w:rPr>
        <w:t>Erica Piedade will copy final slide set as a handout for the Commission meeting.</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Vote to Adjourn </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made a motion to adjourn the meeting.  Sharon Cameron seconded the motion. </w:t>
      </w:r>
    </w:p>
    <w:p w:rsidR="00E82315" w:rsidRPr="00E82315" w:rsidRDefault="00E82315" w:rsidP="00E82315">
      <w:pPr>
        <w:spacing w:after="0"/>
        <w:rPr>
          <w:rFonts w:eastAsiaTheme="minorHAnsi" w:cstheme="minorBidi"/>
        </w:rPr>
      </w:pPr>
      <w:r w:rsidRPr="00E82315">
        <w:rPr>
          <w:rFonts w:eastAsiaTheme="minorHAnsi" w:cstheme="minorBidi"/>
        </w:rPr>
        <w:t>The motion passed unanimously and the meeting was adjourned at 11:20 am.</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Documents Used at the September 10, 2018 Meeting</w:t>
      </w:r>
    </w:p>
    <w:p w:rsidR="00E82315" w:rsidRPr="00E82315" w:rsidRDefault="00E82315" w:rsidP="00E82315">
      <w:pPr>
        <w:spacing w:after="0"/>
        <w:rPr>
          <w:rFonts w:eastAsiaTheme="minorHAnsi" w:cstheme="minorBidi"/>
          <w:b/>
        </w:rPr>
      </w:pP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September 10, 2018 Meeting Agenda</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June 22, 2018 Draft Meeting Minutes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Revised Chart on Workforce Standards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Revised Chart on Workforce Benchmarks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Copy of the charge language relevant to the Workforce Credentials Subcommittee</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Comparison of the Workforce Credentials Subcommittee recommendations with the recommendations by the Regionalization Work Group on Workforce Credentials of 2009</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List of all recommendations discussed in the Workforce Credentials Subcommittee meetings to date</w:t>
      </w: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r>
        <w:rPr>
          <w:rFonts w:eastAsiaTheme="minorHAnsi" w:cstheme="minorBidi"/>
        </w:rPr>
        <w:t>Approved by the Workforce Credentials of the Special Commission on Local and Regional Health on October 26, 2018</w:t>
      </w:r>
    </w:p>
    <w:p w:rsidR="00E82315" w:rsidRDefault="00E82315" w:rsidP="00E82315">
      <w:pPr>
        <w:spacing w:after="0"/>
        <w:jc w:val="both"/>
        <w:rPr>
          <w:rFonts w:eastAsiaTheme="minorHAnsi" w:cstheme="minorBidi"/>
        </w:rPr>
      </w:pPr>
    </w:p>
    <w:p w:rsidR="00E82315" w:rsidRDefault="00E82315" w:rsidP="00E82315">
      <w:pPr>
        <w:rPr>
          <w:rFonts w:eastAsiaTheme="minorHAnsi"/>
        </w:rPr>
      </w:pPr>
    </w:p>
    <w:p w:rsidR="00E82315" w:rsidRDefault="00E82315" w:rsidP="00E82315">
      <w:pPr>
        <w:rPr>
          <w:rFonts w:ascii="Garamond" w:hAnsi="Garamond" w:cs="Calibri"/>
          <w:b/>
          <w:smallCaps/>
          <w:color w:val="17365D"/>
          <w:spacing w:val="5"/>
          <w:kern w:val="28"/>
          <w:sz w:val="32"/>
          <w:szCs w:val="36"/>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Standards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roofErr w:type="gramStart"/>
      <w:r w:rsidRPr="00071C8E">
        <w:rPr>
          <w:rFonts w:ascii="Calibri" w:hAnsi="Calibri" w:cs="Calibri"/>
          <w:color w:val="000000"/>
          <w:sz w:val="24"/>
          <w:szCs w:val="24"/>
        </w:rPr>
        <w:t>September 10, 2018 | 11:45 a.m. to 1:15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Worcester Senior Center</w:t>
      </w: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128 Providence Street, Worcester</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Call to Order</w:t>
      </w:r>
    </w:p>
    <w:p w:rsidR="00071C8E" w:rsidRPr="00071C8E" w:rsidRDefault="00071C8E" w:rsidP="00071C8E">
      <w:pPr>
        <w:numPr>
          <w:ilvl w:val="0"/>
          <w:numId w:val="166"/>
        </w:numPr>
        <w:spacing w:after="0" w:line="240" w:lineRule="auto"/>
        <w:contextualSpacing/>
        <w:rPr>
          <w:sz w:val="24"/>
          <w:szCs w:val="20"/>
        </w:rPr>
      </w:pPr>
      <w:r w:rsidRPr="00071C8E">
        <w:rPr>
          <w:sz w:val="24"/>
          <w:szCs w:val="20"/>
        </w:rPr>
        <w:t>Findings of visit to Kansas by Eddy Atallah, Boston University School of Public Health student</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Review of Foundational Public Health Services (FPHS) as Massachusetts standard</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Discussion of pilot Massachusetts FPHS initiative including funding sources</w:t>
      </w:r>
    </w:p>
    <w:p w:rsidR="00071C8E" w:rsidRPr="00071C8E" w:rsidRDefault="00071C8E" w:rsidP="00071C8E">
      <w:pPr>
        <w:spacing w:after="0" w:line="240" w:lineRule="auto"/>
        <w:rPr>
          <w:sz w:val="24"/>
          <w:szCs w:val="20"/>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Plans for subcommittee update at September 20, 2018 Commission meeting</w:t>
      </w:r>
    </w:p>
    <w:p w:rsidR="00071C8E" w:rsidRPr="00071C8E" w:rsidRDefault="00071C8E" w:rsidP="00071C8E">
      <w:pPr>
        <w:numPr>
          <w:ilvl w:val="0"/>
          <w:numId w:val="166"/>
        </w:numPr>
        <w:spacing w:after="0" w:line="480" w:lineRule="auto"/>
        <w:contextualSpacing/>
        <w:rPr>
          <w:sz w:val="24"/>
          <w:szCs w:val="20"/>
        </w:rPr>
      </w:pPr>
      <w:r w:rsidRPr="00071C8E">
        <w:rPr>
          <w:sz w:val="24"/>
          <w:szCs w:val="20"/>
        </w:rPr>
        <w:t xml:space="preserve">Next meeting date </w:t>
      </w:r>
    </w:p>
    <w:p w:rsidR="00071C8E" w:rsidRDefault="00071C8E" w:rsidP="00071C8E">
      <w:pPr>
        <w:numPr>
          <w:ilvl w:val="0"/>
          <w:numId w:val="166"/>
        </w:numPr>
        <w:spacing w:after="0" w:line="480" w:lineRule="auto"/>
        <w:contextualSpacing/>
        <w:rPr>
          <w:sz w:val="24"/>
          <w:szCs w:val="20"/>
        </w:rPr>
      </w:pPr>
      <w:r w:rsidRPr="00071C8E">
        <w:rPr>
          <w:sz w:val="24"/>
          <w:szCs w:val="20"/>
        </w:rPr>
        <w:t>Adjourn</w:t>
      </w: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Pr="00071C8E" w:rsidRDefault="00071C8E" w:rsidP="00071C8E">
      <w:pPr>
        <w:autoSpaceDE w:val="0"/>
        <w:autoSpaceDN w:val="0"/>
        <w:adjustRightInd w:val="0"/>
        <w:spacing w:after="0" w:line="240" w:lineRule="auto"/>
        <w:ind w:left="360"/>
        <w:rPr>
          <w:rFonts w:cs="Garamond"/>
          <w:color w:val="000000"/>
          <w:sz w:val="24"/>
          <w:szCs w:val="24"/>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8"/>
        </w:rPr>
      </w:pPr>
      <w:r w:rsidRPr="00D7282D">
        <w:rPr>
          <w:rFonts w:ascii="Calibri" w:hAnsi="Calibri" w:cs="Calibri"/>
          <w:color w:val="000000"/>
          <w:sz w:val="28"/>
        </w:rPr>
        <w:t>Finance Subcommittee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4"/>
        </w:rPr>
      </w:pPr>
      <w:r w:rsidRPr="00D7282D">
        <w:rPr>
          <w:rFonts w:ascii="Calibri" w:hAnsi="Calibri" w:cs="Calibri"/>
          <w:color w:val="000000"/>
          <w:sz w:val="24"/>
        </w:rPr>
        <w:t>Meeting Agenda</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September 11, 2018 | 10:00 a.m. to 11:30 a.m.</w:t>
      </w:r>
      <w:proofErr w:type="gramEnd"/>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Massachusetts  Department</w:t>
      </w:r>
      <w:proofErr w:type="gramEnd"/>
      <w:r w:rsidRPr="00D7282D">
        <w:rPr>
          <w:rFonts w:ascii="Calibri" w:hAnsi="Calibri" w:cs="Calibri"/>
          <w:color w:val="000000"/>
        </w:rPr>
        <w:t xml:space="preserve"> of Public Health | Lobby Conference Room 2</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r w:rsidRPr="00D7282D">
        <w:rPr>
          <w:rFonts w:ascii="Calibri" w:hAnsi="Calibri" w:cs="Calibri"/>
          <w:color w:val="000000"/>
        </w:rPr>
        <w:t>250 Washington Street, Boston</w:t>
      </w: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ind w:left="360"/>
        <w:rPr>
          <w:rFonts w:ascii="Calibri" w:hAnsi="Calibri" w:cs="Calibri"/>
          <w:color w:val="000000"/>
        </w:rPr>
      </w:pPr>
      <w:r w:rsidRPr="00D7282D">
        <w:rPr>
          <w:rFonts w:ascii="Calibri" w:hAnsi="Calibri" w:cs="Calibri"/>
          <w:color w:val="000000"/>
        </w:rPr>
        <w:t>10:00 a.m.</w:t>
      </w:r>
      <w:r w:rsidRPr="00D7282D">
        <w:rPr>
          <w:rFonts w:ascii="Calibri" w:hAnsi="Calibri" w:cs="Calibri"/>
          <w:color w:val="000000"/>
        </w:rPr>
        <w:tab/>
      </w:r>
      <w:r w:rsidRPr="00D7282D">
        <w:rPr>
          <w:rFonts w:ascii="Calibri" w:hAnsi="Calibri" w:cs="Calibri"/>
          <w:color w:val="000000"/>
        </w:rPr>
        <w:tab/>
        <w:t>Call to order</w:t>
      </w:r>
    </w:p>
    <w:p w:rsidR="00D7282D" w:rsidRPr="00D7282D" w:rsidRDefault="00D7282D" w:rsidP="00D7282D">
      <w:pPr>
        <w:autoSpaceDE w:val="0"/>
        <w:autoSpaceDN w:val="0"/>
        <w:adjustRightInd w:val="0"/>
        <w:spacing w:after="0" w:line="240" w:lineRule="auto"/>
        <w:ind w:left="720" w:firstLine="72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b/>
          <w:color w:val="000000"/>
        </w:rPr>
        <w:t>VOTE</w:t>
      </w:r>
      <w:r w:rsidRPr="00D7282D">
        <w:rPr>
          <w:rFonts w:ascii="Calibri" w:hAnsi="Calibri" w:cs="Calibri"/>
          <w:color w:val="000000"/>
        </w:rPr>
        <w:t>: Minutes of June 22, 2018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Update on local public health financing in Massachusetts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Local public health financing in other states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Plans for subcommittee update at September 20, 2018 Commission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Next meeting date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r w:rsidRPr="00D7282D">
        <w:t>11:30 a.m.</w:t>
      </w:r>
      <w:r w:rsidRPr="00D7282D">
        <w:tab/>
        <w:t>Adjourn</w:t>
      </w:r>
    </w:p>
    <w:p w:rsidR="00D7282D" w:rsidRPr="00D7282D" w:rsidRDefault="00D7282D" w:rsidP="00D7282D"/>
    <w:p w:rsidR="00D7282D" w:rsidRDefault="00D7282D" w:rsidP="00D7282D">
      <w:pPr>
        <w:rPr>
          <w:rFonts w:ascii="Garamond" w:hAnsi="Garamond"/>
          <w:b/>
          <w:smallCaps/>
          <w:color w:val="17365D"/>
          <w:spacing w:val="5"/>
          <w:kern w:val="28"/>
          <w:sz w:val="32"/>
          <w:szCs w:val="36"/>
        </w:rPr>
      </w:pPr>
      <w:r>
        <w:rPr>
          <w:rFonts w:ascii="Garamond" w:hAnsi="Garamond"/>
          <w:b/>
          <w:smallCaps/>
          <w:color w:val="17365D"/>
          <w:spacing w:val="5"/>
          <w:kern w:val="28"/>
          <w:sz w:val="32"/>
          <w:szCs w:val="36"/>
        </w:rPr>
        <w:br/>
      </w:r>
    </w:p>
    <w:p w:rsidR="00D7282D" w:rsidRDefault="00D7282D" w:rsidP="00D7282D">
      <w:pPr>
        <w:rPr>
          <w:rFonts w:ascii="Garamond" w:hAnsi="Garamond"/>
          <w:b/>
          <w:smallCaps/>
          <w:color w:val="17365D"/>
          <w:spacing w:val="5"/>
          <w:kern w:val="28"/>
          <w:sz w:val="32"/>
          <w:szCs w:val="36"/>
        </w:rPr>
      </w:pPr>
    </w:p>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Structure Subcommittee</w:t>
      </w:r>
    </w:p>
    <w:p w:rsidR="001D5FF6" w:rsidRPr="001D5FF6" w:rsidRDefault="001D5FF6" w:rsidP="001D5FF6">
      <w:pPr>
        <w:autoSpaceDE w:val="0"/>
        <w:autoSpaceDN w:val="0"/>
        <w:adjustRightInd w:val="0"/>
        <w:spacing w:after="0" w:line="240" w:lineRule="auto"/>
        <w:jc w:val="center"/>
        <w:rPr>
          <w:rFonts w:cs="Calibri"/>
          <w:b/>
          <w:color w:val="000000"/>
          <w:sz w:val="28"/>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Meeting Agenda</w:t>
      </w:r>
    </w:p>
    <w:p w:rsidR="001D5FF6" w:rsidRPr="001D5FF6" w:rsidRDefault="001D5FF6" w:rsidP="001D5FF6">
      <w:pPr>
        <w:autoSpaceDE w:val="0"/>
        <w:autoSpaceDN w:val="0"/>
        <w:adjustRightInd w:val="0"/>
        <w:spacing w:after="0" w:line="240" w:lineRule="auto"/>
        <w:jc w:val="center"/>
        <w:rPr>
          <w:rFonts w:cs="Calibri"/>
          <w:b/>
          <w:color w:val="000000"/>
          <w:sz w:val="32"/>
        </w:rPr>
      </w:pPr>
    </w:p>
    <w:p w:rsidR="001D5FF6" w:rsidRPr="00E82315" w:rsidRDefault="001D5FF6" w:rsidP="001D5FF6">
      <w:pPr>
        <w:autoSpaceDE w:val="0"/>
        <w:autoSpaceDN w:val="0"/>
        <w:adjustRightInd w:val="0"/>
        <w:spacing w:after="0" w:line="240" w:lineRule="auto"/>
        <w:jc w:val="center"/>
        <w:rPr>
          <w:rFonts w:cs="Calibri"/>
          <w:color w:val="000000"/>
        </w:rPr>
      </w:pPr>
      <w:r w:rsidRPr="00E82315">
        <w:rPr>
          <w:rFonts w:cs="Calibri"/>
          <w:color w:val="000000"/>
        </w:rPr>
        <w:t>Thursday, September 20, 2018</w:t>
      </w:r>
    </w:p>
    <w:p w:rsidR="001D5FF6" w:rsidRPr="00E82315" w:rsidRDefault="001D5FF6" w:rsidP="001D5FF6">
      <w:pPr>
        <w:autoSpaceDE w:val="0"/>
        <w:autoSpaceDN w:val="0"/>
        <w:adjustRightInd w:val="0"/>
        <w:spacing w:after="0" w:line="240" w:lineRule="auto"/>
        <w:jc w:val="center"/>
        <w:rPr>
          <w:rFonts w:cs="Calibri"/>
          <w:color w:val="000000"/>
        </w:rPr>
      </w:pPr>
      <w:r w:rsidRPr="00E82315">
        <w:rPr>
          <w:rFonts w:cs="Calibri"/>
          <w:color w:val="000000"/>
        </w:rPr>
        <w:t>11:30 AM – 12:45 PM</w:t>
      </w:r>
    </w:p>
    <w:p w:rsidR="001D5FF6" w:rsidRPr="00E82315" w:rsidRDefault="001D5FF6" w:rsidP="001D5FF6">
      <w:pPr>
        <w:spacing w:after="0" w:line="240" w:lineRule="auto"/>
        <w:jc w:val="center"/>
        <w:rPr>
          <w:rFonts w:cs="Arial"/>
          <w:color w:val="222222"/>
        </w:rPr>
      </w:pPr>
      <w:r w:rsidRPr="00E82315">
        <w:rPr>
          <w:rFonts w:cs="Arial"/>
          <w:color w:val="222222"/>
        </w:rPr>
        <w:t>Massachusetts Division of Fisheries and Wildlife</w:t>
      </w:r>
    </w:p>
    <w:p w:rsidR="001D5FF6" w:rsidRPr="00E82315" w:rsidRDefault="001D5FF6" w:rsidP="001D5FF6">
      <w:pPr>
        <w:spacing w:after="0" w:line="240" w:lineRule="auto"/>
        <w:jc w:val="center"/>
        <w:rPr>
          <w:rFonts w:cs="Arial"/>
          <w:color w:val="222222"/>
        </w:rPr>
      </w:pPr>
      <w:r w:rsidRPr="00E82315">
        <w:rPr>
          <w:rFonts w:cs="Arial"/>
          <w:color w:val="222222"/>
        </w:rPr>
        <w:t>1 Rabbit Hill Road, Westborough, Massachusetts</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11:30</w:t>
      </w:r>
      <w:r w:rsidRPr="00E82315">
        <w:rPr>
          <w:rFonts w:ascii="Calibri" w:hAnsi="Calibri" w:cs="Calibri"/>
          <w:color w:val="000000"/>
        </w:rPr>
        <w:tab/>
        <w:t>Call to Order</w:t>
      </w:r>
    </w:p>
    <w:p w:rsidR="001D5FF6" w:rsidRPr="00E82315" w:rsidRDefault="001D5FF6" w:rsidP="001D5FF6">
      <w:pPr>
        <w:autoSpaceDE w:val="0"/>
        <w:autoSpaceDN w:val="0"/>
        <w:adjustRightInd w:val="0"/>
        <w:spacing w:after="0" w:line="240" w:lineRule="auto"/>
        <w:ind w:firstLine="720"/>
        <w:rPr>
          <w:rFonts w:ascii="Calibri" w:hAnsi="Calibri" w:cs="Calibri"/>
          <w:color w:val="000000"/>
        </w:rPr>
      </w:pPr>
      <w:r w:rsidRPr="00E82315">
        <w:rPr>
          <w:rFonts w:ascii="Calibri" w:hAnsi="Calibri" w:cs="Calibri"/>
          <w:color w:val="000000"/>
        </w:rPr>
        <w:t>Welcome and Introductions</w:t>
      </w:r>
    </w:p>
    <w:p w:rsidR="001D5FF6" w:rsidRPr="00E82315" w:rsidRDefault="001D5FF6" w:rsidP="001D5FF6">
      <w:pPr>
        <w:autoSpaceDE w:val="0"/>
        <w:autoSpaceDN w:val="0"/>
        <w:adjustRightInd w:val="0"/>
        <w:spacing w:after="0" w:line="240" w:lineRule="auto"/>
        <w:ind w:firstLine="720"/>
        <w:rPr>
          <w:rFonts w:ascii="Calibri" w:hAnsi="Calibri" w:cs="Calibri"/>
          <w:color w:val="000000"/>
        </w:rPr>
      </w:pPr>
      <w:r w:rsidRPr="00E82315">
        <w:rPr>
          <w:rFonts w:ascii="Calibri" w:hAnsi="Calibri" w:cs="Calibri"/>
          <w:color w:val="000000"/>
        </w:rPr>
        <w:t>Review Agenda</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11:35</w:t>
      </w:r>
      <w:r w:rsidRPr="00E82315">
        <w:rPr>
          <w:rFonts w:ascii="Calibri" w:hAnsi="Calibri" w:cs="Calibri"/>
          <w:b/>
          <w:color w:val="000000"/>
        </w:rPr>
        <w:tab/>
        <w:t>VOTE</w:t>
      </w:r>
      <w:r w:rsidRPr="00E82315">
        <w:rPr>
          <w:rFonts w:ascii="Calibri" w:hAnsi="Calibri" w:cs="Calibri"/>
          <w:color w:val="000000"/>
        </w:rPr>
        <w:t>: Minutes of June 22, 2018 meeting</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11:40</w:t>
      </w:r>
      <w:r w:rsidRPr="00E82315">
        <w:rPr>
          <w:rFonts w:ascii="Calibri" w:hAnsi="Calibri" w:cs="Calibri"/>
          <w:color w:val="000000"/>
        </w:rPr>
        <w:tab/>
        <w:t>Presentation and discussion of comments received on status report related to structure</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ind w:left="720" w:hanging="720"/>
        <w:rPr>
          <w:rFonts w:ascii="Calibri" w:hAnsi="Calibri" w:cs="Calibri"/>
          <w:color w:val="000000"/>
        </w:rPr>
      </w:pPr>
      <w:r w:rsidRPr="00E82315">
        <w:rPr>
          <w:rFonts w:ascii="Calibri" w:hAnsi="Calibri" w:cs="Calibri"/>
          <w:color w:val="000000"/>
        </w:rPr>
        <w:t>12:00</w:t>
      </w:r>
      <w:r w:rsidRPr="00E82315">
        <w:rPr>
          <w:rFonts w:ascii="Calibri" w:hAnsi="Calibri" w:cs="Calibri"/>
          <w:color w:val="000000"/>
        </w:rPr>
        <w:tab/>
        <w:t xml:space="preserve">Preliminary Discussion of recommendations related to structural issues for final Commission report </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12:30</w:t>
      </w:r>
      <w:r w:rsidRPr="00E82315">
        <w:rPr>
          <w:rFonts w:ascii="Calibri" w:hAnsi="Calibri" w:cs="Calibri"/>
          <w:color w:val="000000"/>
        </w:rPr>
        <w:tab/>
        <w:t>outline of report to full Commission (later that day)</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pPr>
    </w:p>
    <w:p w:rsidR="001D5FF6" w:rsidRPr="00E82315" w:rsidRDefault="001D5FF6" w:rsidP="001D5FF6">
      <w:pPr>
        <w:autoSpaceDE w:val="0"/>
        <w:autoSpaceDN w:val="0"/>
        <w:adjustRightInd w:val="0"/>
        <w:spacing w:after="0" w:line="240" w:lineRule="auto"/>
      </w:pPr>
      <w:r w:rsidRPr="00E82315">
        <w:t>12:45</w:t>
      </w:r>
      <w:r w:rsidRPr="00E82315">
        <w:tab/>
        <w:t>Adjourn</w:t>
      </w:r>
    </w:p>
    <w:p w:rsidR="001D5FF6" w:rsidRPr="00E82315" w:rsidRDefault="001D5FF6"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E82315" w:rsidRDefault="00E82315" w:rsidP="003F6439">
      <w:pPr>
        <w:autoSpaceDE w:val="0"/>
        <w:autoSpaceDN w:val="0"/>
        <w:adjustRightInd w:val="0"/>
        <w:spacing w:after="0" w:line="240" w:lineRule="auto"/>
        <w:rPr>
          <w:rFonts w:eastAsiaTheme="majorEastAsia" w:cstheme="minorHAnsi"/>
          <w:b/>
          <w:spacing w:val="5"/>
          <w:kern w:val="28"/>
        </w:rPr>
      </w:pPr>
    </w:p>
    <w:p w:rsidR="00E82315" w:rsidRDefault="00E82315"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cs="Calibri"/>
          <w:b/>
          <w:color w:val="000000"/>
          <w:sz w:val="28"/>
        </w:rPr>
      </w:pPr>
      <w:r w:rsidRPr="00D7282D">
        <w:rPr>
          <w:rFonts w:cs="Calibri"/>
          <w:b/>
          <w:color w:val="000000"/>
          <w:sz w:val="28"/>
        </w:rPr>
        <w:t>Meeting Agenda</w:t>
      </w:r>
    </w:p>
    <w:p w:rsidR="00D7282D" w:rsidRPr="00D7282D" w:rsidRDefault="00D7282D" w:rsidP="00D7282D">
      <w:pPr>
        <w:autoSpaceDE w:val="0"/>
        <w:autoSpaceDN w:val="0"/>
        <w:adjustRightInd w:val="0"/>
        <w:spacing w:after="0" w:line="240" w:lineRule="auto"/>
        <w:jc w:val="center"/>
        <w:rPr>
          <w:rFonts w:cs="Calibri"/>
          <w:b/>
          <w:color w:val="000000"/>
          <w:sz w:val="32"/>
        </w:rPr>
      </w:pP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Thursday, September 20, 2018</w:t>
      </w: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1:30 p.m. to 4:00 p.m.</w:t>
      </w:r>
    </w:p>
    <w:p w:rsidR="00D7282D" w:rsidRPr="00D7282D" w:rsidRDefault="00D7282D" w:rsidP="00D7282D">
      <w:pPr>
        <w:autoSpaceDE w:val="0"/>
        <w:autoSpaceDN w:val="0"/>
        <w:adjustRightInd w:val="0"/>
        <w:spacing w:after="0" w:line="240" w:lineRule="auto"/>
        <w:jc w:val="center"/>
        <w:rPr>
          <w:rFonts w:cs="Calibri"/>
          <w:color w:val="000000"/>
        </w:rPr>
      </w:pP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Massachusetts Division of Fisheries and Wildlife</w:t>
      </w: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1 Rabbit Hill Road, Westborough, Massachusetts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1:30</w:t>
      </w:r>
      <w:r w:rsidRPr="00D7282D">
        <w:rPr>
          <w:rFonts w:ascii="Calibri" w:hAnsi="Calibri" w:cs="Calibri"/>
          <w:color w:val="000000"/>
          <w:sz w:val="24"/>
          <w:szCs w:val="24"/>
        </w:rPr>
        <w:tab/>
        <w:t>Call to Order</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Welcome and Introductions</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Review Agenda</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1:35</w:t>
      </w:r>
      <w:r w:rsidRPr="00D7282D">
        <w:rPr>
          <w:rFonts w:ascii="Calibri" w:hAnsi="Calibri" w:cs="Calibri"/>
          <w:b/>
          <w:color w:val="000000"/>
          <w:sz w:val="24"/>
          <w:szCs w:val="24"/>
        </w:rPr>
        <w:tab/>
        <w:t>VOTE</w:t>
      </w:r>
      <w:r w:rsidRPr="00D7282D">
        <w:rPr>
          <w:rFonts w:ascii="Calibri" w:hAnsi="Calibri" w:cs="Calibri"/>
          <w:color w:val="000000"/>
          <w:sz w:val="24"/>
          <w:szCs w:val="24"/>
        </w:rPr>
        <w:t>: Minutes of May 4, 2018 meeting</w:t>
      </w:r>
    </w:p>
    <w:p w:rsidR="00D7282D" w:rsidRPr="00D7282D" w:rsidRDefault="00D7282D" w:rsidP="00D7282D">
      <w:pPr>
        <w:autoSpaceDE w:val="0"/>
        <w:autoSpaceDN w:val="0"/>
        <w:adjustRightInd w:val="0"/>
        <w:spacing w:after="0" w:line="240" w:lineRule="auto"/>
        <w:ind w:left="720"/>
        <w:rPr>
          <w:rFonts w:ascii="Calibri" w:hAnsi="Calibri" w:cs="Calibri"/>
          <w:color w:val="000000"/>
          <w:sz w:val="24"/>
          <w:szCs w:val="24"/>
        </w:rPr>
      </w:pPr>
      <w:r w:rsidRPr="00D7282D">
        <w:rPr>
          <w:rFonts w:ascii="Calibri" w:hAnsi="Calibri" w:cs="Calibri"/>
          <w:b/>
          <w:color w:val="000000"/>
          <w:sz w:val="24"/>
          <w:szCs w:val="24"/>
        </w:rPr>
        <w:t>VOTE</w:t>
      </w:r>
      <w:r w:rsidRPr="00D7282D">
        <w:rPr>
          <w:rFonts w:ascii="Calibri" w:hAnsi="Calibri" w:cs="Calibri"/>
          <w:color w:val="000000"/>
          <w:sz w:val="24"/>
          <w:szCs w:val="24"/>
        </w:rPr>
        <w:t>: Additions or changes to subcommittee member assignments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1:40</w:t>
      </w:r>
      <w:r w:rsidRPr="00D7282D">
        <w:rPr>
          <w:rFonts w:ascii="Calibri" w:hAnsi="Calibri" w:cs="Calibri"/>
          <w:color w:val="000000"/>
          <w:sz w:val="24"/>
          <w:szCs w:val="24"/>
        </w:rPr>
        <w:tab/>
        <w:t xml:space="preserve">Presentation and discussion of comments received on status report </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2:00</w:t>
      </w:r>
      <w:r w:rsidRPr="00D7282D">
        <w:rPr>
          <w:rFonts w:ascii="Calibri" w:hAnsi="Calibri" w:cs="Calibri"/>
          <w:color w:val="000000"/>
          <w:sz w:val="24"/>
          <w:szCs w:val="24"/>
        </w:rPr>
        <w:tab/>
        <w:t>Updates from Subcommittees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Standards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Finance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Data</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Structure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Workforce Credentials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ind w:left="720" w:hanging="720"/>
        <w:rPr>
          <w:rFonts w:ascii="Calibri" w:hAnsi="Calibri" w:cs="Calibri"/>
          <w:color w:val="000000"/>
          <w:sz w:val="24"/>
          <w:szCs w:val="24"/>
        </w:rPr>
      </w:pPr>
      <w:r w:rsidRPr="00D7282D">
        <w:rPr>
          <w:rFonts w:ascii="Calibri" w:hAnsi="Calibri" w:cs="Calibri"/>
          <w:color w:val="000000"/>
          <w:sz w:val="24"/>
          <w:szCs w:val="24"/>
        </w:rPr>
        <w:t>3:30</w:t>
      </w:r>
      <w:r w:rsidRPr="00D7282D">
        <w:rPr>
          <w:rFonts w:ascii="Calibri" w:hAnsi="Calibri" w:cs="Calibri"/>
          <w:color w:val="000000"/>
          <w:sz w:val="24"/>
          <w:szCs w:val="24"/>
        </w:rPr>
        <w:tab/>
        <w:t>Review and discussion of proposed Commission plans to complete final report and recommendations</w:t>
      </w:r>
    </w:p>
    <w:p w:rsidR="00D7282D" w:rsidRPr="00D7282D" w:rsidRDefault="00D7282D" w:rsidP="00D7282D">
      <w:pPr>
        <w:autoSpaceDE w:val="0"/>
        <w:autoSpaceDN w:val="0"/>
        <w:adjustRightInd w:val="0"/>
        <w:spacing w:after="0" w:line="240" w:lineRule="auto"/>
        <w:rPr>
          <w:rFonts w:ascii="Calibri" w:hAnsi="Calibri" w:cs="Calibri"/>
          <w:b/>
          <w:color w:val="000000"/>
          <w:sz w:val="24"/>
          <w:szCs w:val="24"/>
        </w:rPr>
      </w:pPr>
      <w:r w:rsidRPr="00D7282D">
        <w:rPr>
          <w:rFonts w:ascii="Calibri" w:hAnsi="Calibri" w:cs="Calibri"/>
          <w:b/>
          <w:color w:val="000000"/>
          <w:sz w:val="24"/>
          <w:szCs w:val="24"/>
        </w:rPr>
        <w:t xml:space="preserve"> </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b/>
          <w:color w:val="000000"/>
          <w:sz w:val="24"/>
          <w:szCs w:val="24"/>
        </w:rPr>
        <w:t xml:space="preserve">VOTE: </w:t>
      </w:r>
      <w:r w:rsidRPr="00D7282D">
        <w:rPr>
          <w:rFonts w:ascii="Calibri" w:hAnsi="Calibri" w:cs="Calibri"/>
          <w:color w:val="000000"/>
          <w:sz w:val="24"/>
          <w:szCs w:val="24"/>
        </w:rPr>
        <w:t>Commission roadmap</w:t>
      </w:r>
    </w:p>
    <w:p w:rsidR="00D7282D" w:rsidRPr="00D7282D" w:rsidRDefault="00D7282D" w:rsidP="00D7282D">
      <w:pPr>
        <w:autoSpaceDE w:val="0"/>
        <w:autoSpaceDN w:val="0"/>
        <w:adjustRightInd w:val="0"/>
        <w:spacing w:after="0" w:line="240" w:lineRule="auto"/>
        <w:rPr>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rPr>
          <w:sz w:val="24"/>
          <w:szCs w:val="24"/>
        </w:rPr>
      </w:pPr>
      <w:r w:rsidRPr="00D7282D">
        <w:rPr>
          <w:sz w:val="24"/>
          <w:szCs w:val="24"/>
        </w:rPr>
        <w:t>4:00</w:t>
      </w:r>
      <w:r w:rsidRPr="00D7282D">
        <w:rPr>
          <w:sz w:val="24"/>
          <w:szCs w:val="24"/>
        </w:rPr>
        <w:tab/>
        <w:t>Adjourn</w:t>
      </w: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2867B2">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2867B2" w:rsidRPr="002867B2" w:rsidRDefault="002867B2" w:rsidP="002867B2">
      <w:pPr>
        <w:spacing w:after="0" w:line="240" w:lineRule="auto"/>
        <w:rPr>
          <w:rFonts w:ascii="Times New Roman" w:hAnsi="Times New Roman"/>
          <w:sz w:val="24"/>
          <w:szCs w:val="20"/>
        </w:rPr>
      </w:pPr>
    </w:p>
    <w:p w:rsidR="002867B2" w:rsidRPr="002867B2" w:rsidRDefault="002867B2" w:rsidP="002867B2">
      <w:pPr>
        <w:spacing w:after="0" w:line="240" w:lineRule="auto"/>
        <w:jc w:val="center"/>
        <w:rPr>
          <w:b/>
          <w:sz w:val="24"/>
          <w:szCs w:val="24"/>
        </w:rPr>
      </w:pPr>
      <w:r w:rsidRPr="002867B2">
        <w:rPr>
          <w:b/>
          <w:sz w:val="24"/>
          <w:szCs w:val="24"/>
        </w:rPr>
        <w:t>Meeting Minutes</w:t>
      </w:r>
    </w:p>
    <w:p w:rsidR="002867B2" w:rsidRPr="002867B2" w:rsidRDefault="002867B2" w:rsidP="002867B2">
      <w:pPr>
        <w:spacing w:after="0" w:line="240" w:lineRule="auto"/>
        <w:jc w:val="center"/>
        <w:rPr>
          <w:sz w:val="24"/>
          <w:szCs w:val="24"/>
        </w:rPr>
      </w:pPr>
    </w:p>
    <w:p w:rsidR="002867B2" w:rsidRPr="002867B2" w:rsidRDefault="002867B2" w:rsidP="002867B2">
      <w:pPr>
        <w:spacing w:after="0" w:line="240" w:lineRule="auto"/>
        <w:rPr>
          <w:sz w:val="24"/>
          <w:szCs w:val="24"/>
        </w:rPr>
      </w:pPr>
      <w:r w:rsidRPr="002867B2">
        <w:rPr>
          <w:sz w:val="24"/>
          <w:szCs w:val="24"/>
        </w:rPr>
        <w:t>Date:</w:t>
      </w:r>
      <w:r w:rsidRPr="002867B2">
        <w:rPr>
          <w:sz w:val="24"/>
          <w:szCs w:val="24"/>
        </w:rPr>
        <w:tab/>
        <w:t>Thursday, September 20, 2018</w:t>
      </w:r>
    </w:p>
    <w:p w:rsidR="002867B2" w:rsidRPr="002867B2" w:rsidRDefault="002867B2" w:rsidP="002867B2">
      <w:pPr>
        <w:spacing w:after="0" w:line="240" w:lineRule="auto"/>
        <w:rPr>
          <w:sz w:val="24"/>
          <w:szCs w:val="24"/>
        </w:rPr>
      </w:pPr>
      <w:r w:rsidRPr="002867B2">
        <w:rPr>
          <w:sz w:val="24"/>
          <w:szCs w:val="24"/>
        </w:rPr>
        <w:t xml:space="preserve">Time: </w:t>
      </w:r>
      <w:r w:rsidRPr="002867B2">
        <w:rPr>
          <w:sz w:val="24"/>
          <w:szCs w:val="24"/>
        </w:rPr>
        <w:tab/>
        <w:t>1:30 p.m. to 4:00 p.m.</w:t>
      </w:r>
    </w:p>
    <w:p w:rsidR="002867B2" w:rsidRPr="002867B2" w:rsidRDefault="002867B2" w:rsidP="002867B2">
      <w:pPr>
        <w:spacing w:after="0" w:line="240" w:lineRule="auto"/>
        <w:rPr>
          <w:sz w:val="24"/>
          <w:szCs w:val="24"/>
        </w:rPr>
      </w:pPr>
      <w:r w:rsidRPr="002867B2">
        <w:rPr>
          <w:sz w:val="24"/>
          <w:szCs w:val="24"/>
        </w:rPr>
        <w:t>Location:  Massachusetts Division of Fisheries and Wildlife, 1 Rabbit Hill Road, Westborough</w:t>
      </w:r>
    </w:p>
    <w:p w:rsidR="002867B2" w:rsidRPr="002867B2" w:rsidRDefault="002867B2" w:rsidP="002867B2">
      <w:pPr>
        <w:spacing w:after="0" w:line="240" w:lineRule="auto"/>
        <w:jc w:val="center"/>
        <w:rPr>
          <w:b/>
          <w:sz w:val="24"/>
          <w:szCs w:val="24"/>
          <w:u w:val="single"/>
        </w:rPr>
      </w:pPr>
    </w:p>
    <w:p w:rsidR="002867B2" w:rsidRPr="002867B2" w:rsidRDefault="002867B2" w:rsidP="002867B2">
      <w:pPr>
        <w:spacing w:after="0" w:line="240" w:lineRule="auto"/>
      </w:pPr>
      <w:r w:rsidRPr="002867B2">
        <w:rPr>
          <w:b/>
        </w:rPr>
        <w:t>Present:</w:t>
      </w:r>
      <w:r w:rsidRPr="002867B2">
        <w:t xml:space="preserve"> Eileen Sullivan (Chair), Representative Hannah Kane, Sharon Cameron, Harold Cox, Sean Cronin, Charles Kaniecki, Terri Khoury, Laura Kittross, Carmela Mancini, Eileen McAnneny, David McCready, Kevin Mizikar, Lorraine O’Connor, Maria Pelletier, Cheryl Sbarra, Mark Smith, Bernard Sullivan, Phoebe Walker, Steven Ward, Sam Wong</w:t>
      </w:r>
    </w:p>
    <w:p w:rsidR="002867B2" w:rsidRPr="002867B2" w:rsidRDefault="002867B2" w:rsidP="002867B2">
      <w:pPr>
        <w:spacing w:after="0" w:line="240" w:lineRule="auto"/>
        <w:contextualSpacing/>
      </w:pPr>
      <w:r w:rsidRPr="002867B2">
        <w:t>Note: Commission Member Harold Cox left at 3:20p.m.</w:t>
      </w:r>
    </w:p>
    <w:p w:rsidR="002867B2" w:rsidRPr="002867B2" w:rsidRDefault="002867B2" w:rsidP="002867B2">
      <w:pPr>
        <w:spacing w:after="0" w:line="240" w:lineRule="auto"/>
      </w:pPr>
      <w:r w:rsidRPr="002867B2">
        <w:rPr>
          <w:b/>
        </w:rPr>
        <w:t>Absent:</w:t>
      </w:r>
      <w:r w:rsidRPr="002867B2">
        <w:t xml:space="preserve"> Commissioner Monica Bharel, Senator Jason Lewis, Senator Richard Ross, Representative Steven Ultrino, Justeen Hyde </w:t>
      </w:r>
    </w:p>
    <w:p w:rsidR="002867B2" w:rsidRPr="002867B2" w:rsidRDefault="002867B2" w:rsidP="002867B2">
      <w:pPr>
        <w:spacing w:after="0" w:line="240" w:lineRule="auto"/>
      </w:pPr>
      <w:r w:rsidRPr="002867B2">
        <w:rPr>
          <w:b/>
        </w:rPr>
        <w:t>Visitors:</w:t>
      </w:r>
      <w:r w:rsidRPr="002867B2">
        <w:t xml:space="preserve"> Lendy Chu, Melanie O’Malley, Diana </w:t>
      </w:r>
      <w:proofErr w:type="spellStart"/>
      <w:r w:rsidRPr="002867B2">
        <w:t>Eckman</w:t>
      </w:r>
      <w:proofErr w:type="spellEnd"/>
    </w:p>
    <w:p w:rsidR="002867B2" w:rsidRPr="002867B2" w:rsidRDefault="002867B2" w:rsidP="002867B2">
      <w:pPr>
        <w:spacing w:after="0" w:line="240" w:lineRule="auto"/>
      </w:pPr>
      <w:r w:rsidRPr="002867B2">
        <w:rPr>
          <w:b/>
        </w:rPr>
        <w:t>MDPH Staff:</w:t>
      </w:r>
      <w:r w:rsidRPr="002867B2">
        <w:t xml:space="preserve"> Michael Coughlin, Jessica Ferland, Ron O’Connor, Erica Piedade, Shelly Yarnie</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Quorum:</w:t>
      </w:r>
      <w:r w:rsidRPr="002867B2">
        <w:t xml:space="preserve"> A quorum was present.</w:t>
      </w:r>
    </w:p>
    <w:p w:rsidR="002867B2" w:rsidRPr="002867B2" w:rsidRDefault="002867B2" w:rsidP="002867B2">
      <w:pPr>
        <w:spacing w:after="0" w:line="240" w:lineRule="auto"/>
      </w:pPr>
    </w:p>
    <w:p w:rsidR="002867B2" w:rsidRPr="002867B2" w:rsidRDefault="002867B2" w:rsidP="002867B2">
      <w:pPr>
        <w:spacing w:after="0" w:line="240" w:lineRule="auto"/>
      </w:pPr>
      <w:r w:rsidRPr="002867B2">
        <w:t>Eileen Sullivan indicated that Commissioner Bharel was unavailable to chair the meeting and designated her as chair for this meeting. Eileen Sullivan noted that Ron O’Connor would be her designee as chair if she needed to leave the meeting. After observing that a quorum was present, she called the meeting to order at 1:30 p.m.</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 xml:space="preserve">MOTION: </w:t>
      </w:r>
      <w:r w:rsidRPr="002867B2">
        <w:t>Representative Hannah Kane moved to approve the minutes of the May 4, 2018 meeting.</w:t>
      </w:r>
    </w:p>
    <w:p w:rsidR="002867B2" w:rsidRPr="002867B2" w:rsidRDefault="002867B2" w:rsidP="002867B2">
      <w:pPr>
        <w:spacing w:after="0" w:line="240" w:lineRule="auto"/>
      </w:pPr>
      <w:r w:rsidRPr="002867B2">
        <w:t xml:space="preserve">Kevin Mizikar seconded the motion. Sharon Cameron, Sean Cronin, and Bernie Sullivan abstained from voting. The minutes were approved by affirmative vote by all other members present. </w:t>
      </w:r>
    </w:p>
    <w:p w:rsidR="002867B2" w:rsidRPr="002867B2" w:rsidRDefault="002867B2" w:rsidP="002867B2">
      <w:pPr>
        <w:spacing w:after="0" w:line="240" w:lineRule="auto"/>
      </w:pPr>
    </w:p>
    <w:p w:rsidR="002867B2" w:rsidRPr="002867B2" w:rsidRDefault="002867B2" w:rsidP="002867B2">
      <w:pPr>
        <w:spacing w:after="0" w:line="240" w:lineRule="auto"/>
      </w:pPr>
      <w:r w:rsidRPr="002867B2">
        <w:t>Commission members were asked if anyone wanted to change, be added to, or be removed from subcommittees.  The Commission was informed that Representative Ultrino asked to have an alternative representative be appointed to the Special Commission.  Phoebe Walker asked to be added to the Structure Subcommittee.</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 xml:space="preserve">VOTE: </w:t>
      </w:r>
      <w:r w:rsidRPr="002867B2">
        <w:t>Harold Cox moved to add Phoebe Walker to the Structure Subcommittee and remove Representative Steven Ultrino from the Finance Subcommittee at the request of both members. Cheryl Sbarra seconded the motion. The motion was unanimously approved.</w:t>
      </w:r>
    </w:p>
    <w:p w:rsidR="002867B2" w:rsidRPr="002867B2" w:rsidRDefault="002867B2" w:rsidP="002867B2">
      <w:pPr>
        <w:spacing w:after="0" w:line="240" w:lineRule="auto"/>
      </w:pPr>
    </w:p>
    <w:p w:rsidR="002867B2" w:rsidRPr="002867B2" w:rsidRDefault="002867B2" w:rsidP="002867B2">
      <w:pPr>
        <w:spacing w:after="0" w:line="240" w:lineRule="auto"/>
        <w:rPr>
          <w:b/>
        </w:rPr>
      </w:pPr>
      <w:r w:rsidRPr="002867B2">
        <w:rPr>
          <w:b/>
        </w:rPr>
        <w:t>Report: Summary of Stakeholder Comments on Status Report, July 2018</w:t>
      </w:r>
    </w:p>
    <w:p w:rsidR="002867B2" w:rsidRPr="002867B2" w:rsidRDefault="002867B2" w:rsidP="002867B2">
      <w:pPr>
        <w:spacing w:after="0" w:line="240" w:lineRule="auto"/>
      </w:pPr>
      <w:r w:rsidRPr="002867B2">
        <w:t xml:space="preserve">Ron O’Connor gave a brief overview of the summary of stakeholder comments from the June listening sessions and written comments submitted. </w:t>
      </w:r>
    </w:p>
    <w:p w:rsidR="002867B2" w:rsidRPr="002867B2" w:rsidRDefault="002867B2" w:rsidP="002867B2">
      <w:pPr>
        <w:numPr>
          <w:ilvl w:val="0"/>
          <w:numId w:val="176"/>
        </w:numPr>
        <w:spacing w:after="0" w:line="240" w:lineRule="auto"/>
        <w:contextualSpacing/>
      </w:pPr>
      <w:r w:rsidRPr="002867B2">
        <w:t xml:space="preserve">Overall, there was agreement from those providing comments that the Commission is heading in the right direction. </w:t>
      </w:r>
    </w:p>
    <w:p w:rsidR="002867B2" w:rsidRPr="002867B2" w:rsidRDefault="002867B2" w:rsidP="002867B2">
      <w:pPr>
        <w:numPr>
          <w:ilvl w:val="0"/>
          <w:numId w:val="176"/>
        </w:numPr>
        <w:spacing w:after="0" w:line="240" w:lineRule="auto"/>
        <w:contextualSpacing/>
      </w:pPr>
      <w:r w:rsidRPr="002867B2">
        <w:t>The majority of comments on the Status Report focused on the proposed local public health workforce credentials</w:t>
      </w:r>
      <w:del w:id="1" w:author=" " w:date="2018-10-18T13:21:00Z">
        <w:r w:rsidRPr="002867B2" w:rsidDel="003D7538">
          <w:delText xml:space="preserve"> </w:delText>
        </w:r>
      </w:del>
      <w:r w:rsidRPr="002867B2">
        <w:t xml:space="preserve">. A general theme was </w:t>
      </w:r>
      <w:del w:id="2" w:author=" " w:date="2018-10-18T13:21:00Z">
        <w:r w:rsidRPr="002867B2" w:rsidDel="003D7538">
          <w:delText xml:space="preserve"> </w:delText>
        </w:r>
      </w:del>
      <w:r w:rsidRPr="002867B2">
        <w:t>that workforce credentials and critical competencies are very important.</w:t>
      </w:r>
    </w:p>
    <w:p w:rsidR="002867B2" w:rsidRPr="002867B2" w:rsidRDefault="002867B2" w:rsidP="002867B2">
      <w:pPr>
        <w:numPr>
          <w:ilvl w:val="0"/>
          <w:numId w:val="176"/>
        </w:numPr>
        <w:spacing w:after="0" w:line="240" w:lineRule="auto"/>
        <w:contextualSpacing/>
      </w:pPr>
      <w:r w:rsidRPr="002867B2">
        <w:t xml:space="preserve">The challenge was raised of moving towards shared services when each municipality having such different needs and strengths. </w:t>
      </w:r>
    </w:p>
    <w:p w:rsidR="002867B2" w:rsidRPr="002867B2" w:rsidRDefault="002867B2" w:rsidP="002867B2">
      <w:pPr>
        <w:numPr>
          <w:ilvl w:val="0"/>
          <w:numId w:val="176"/>
        </w:numPr>
        <w:spacing w:after="0" w:line="240" w:lineRule="auto"/>
        <w:contextualSpacing/>
      </w:pPr>
      <w:r w:rsidRPr="002867B2">
        <w:lastRenderedPageBreak/>
        <w:t xml:space="preserve">Attendance was modest but all regions were represented.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VOTE</w:t>
      </w:r>
      <w:r w:rsidRPr="002867B2">
        <w:t>: Phoebe Walker moved to approve the summary of stakeholder comments. Carmela Mancini seconded the motion.</w:t>
      </w:r>
    </w:p>
    <w:p w:rsidR="002867B2" w:rsidRPr="002867B2" w:rsidRDefault="002867B2" w:rsidP="002867B2">
      <w:pPr>
        <w:spacing w:after="0" w:line="240" w:lineRule="auto"/>
      </w:pPr>
    </w:p>
    <w:p w:rsidR="002867B2" w:rsidRPr="002867B2" w:rsidRDefault="002867B2" w:rsidP="002867B2">
      <w:pPr>
        <w:spacing w:after="0" w:line="240" w:lineRule="auto"/>
        <w:contextualSpacing/>
      </w:pPr>
      <w:r w:rsidRPr="002867B2">
        <w:rPr>
          <w:b/>
        </w:rPr>
        <w:t>Discussion</w:t>
      </w:r>
    </w:p>
    <w:p w:rsidR="002867B2" w:rsidRPr="002867B2" w:rsidRDefault="002867B2" w:rsidP="002867B2">
      <w:pPr>
        <w:numPr>
          <w:ilvl w:val="0"/>
          <w:numId w:val="176"/>
        </w:numPr>
        <w:spacing w:after="0" w:line="240" w:lineRule="auto"/>
        <w:contextualSpacing/>
      </w:pPr>
      <w:r w:rsidRPr="002867B2">
        <w:t>A member requested that additional information be provided about regional distribution of those who provided comments on the status report. Attachment B of the summary includes information about specific representation. DPH staff will create a regional distribution table to include in a revised summary report.</w:t>
      </w:r>
    </w:p>
    <w:p w:rsidR="002867B2" w:rsidRPr="002867B2" w:rsidRDefault="002867B2" w:rsidP="002867B2">
      <w:pPr>
        <w:numPr>
          <w:ilvl w:val="0"/>
          <w:numId w:val="176"/>
        </w:numPr>
        <w:spacing w:after="0" w:line="240" w:lineRule="auto"/>
        <w:contextualSpacing/>
      </w:pPr>
      <w:r w:rsidRPr="002867B2">
        <w:t>Charlie Kaniecki noted that a comment submitted by e-mail about contracts for public health directors was missing from the summary and requested that it be added.</w:t>
      </w:r>
    </w:p>
    <w:p w:rsidR="002867B2" w:rsidRPr="002867B2" w:rsidRDefault="002867B2" w:rsidP="002867B2">
      <w:pPr>
        <w:numPr>
          <w:ilvl w:val="0"/>
          <w:numId w:val="176"/>
        </w:numPr>
        <w:spacing w:after="0" w:line="240" w:lineRule="auto"/>
        <w:contextualSpacing/>
      </w:pPr>
      <w:r w:rsidRPr="002867B2">
        <w:t>Phoebe Walker asked for a correction regarding the board of health affiliation as documented in the report for one of the listening session participants. (Betsy Kovacs, Town of Heath).</w:t>
      </w:r>
    </w:p>
    <w:p w:rsidR="002867B2" w:rsidRPr="002867B2" w:rsidRDefault="002867B2" w:rsidP="002867B2">
      <w:pPr>
        <w:spacing w:after="0" w:line="240" w:lineRule="auto"/>
        <w:rPr>
          <w:b/>
        </w:rPr>
      </w:pPr>
    </w:p>
    <w:p w:rsidR="002867B2" w:rsidRPr="002867B2" w:rsidRDefault="002867B2" w:rsidP="002867B2">
      <w:pPr>
        <w:spacing w:after="0" w:line="240" w:lineRule="auto"/>
      </w:pPr>
      <w:r w:rsidRPr="002867B2">
        <w:rPr>
          <w:b/>
        </w:rPr>
        <w:t>VOTE:</w:t>
      </w:r>
      <w:r w:rsidRPr="002867B2">
        <w:t xml:space="preserve"> Charlie Kaniecki moved to amend the original motion by including the three modifications described above. Cheryl Sbarra seconded the motion. The motion to amend was unanimously approved.</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VOTE:</w:t>
      </w:r>
      <w:r w:rsidRPr="002867B2">
        <w:t xml:space="preserve"> The motion to approve the Summary of Stakeholder Comments on the Status Report as amended was unanimously approved.</w:t>
      </w:r>
    </w:p>
    <w:p w:rsidR="002867B2" w:rsidRPr="002867B2" w:rsidRDefault="002867B2" w:rsidP="002867B2">
      <w:pPr>
        <w:spacing w:after="0" w:line="240" w:lineRule="auto"/>
      </w:pPr>
    </w:p>
    <w:p w:rsidR="002867B2" w:rsidRPr="002867B2" w:rsidRDefault="002867B2" w:rsidP="002867B2">
      <w:pPr>
        <w:spacing w:after="0" w:line="240" w:lineRule="auto"/>
        <w:rPr>
          <w:b/>
        </w:rPr>
      </w:pPr>
      <w:r w:rsidRPr="002867B2">
        <w:rPr>
          <w:b/>
        </w:rPr>
        <w:t>Subcommittee Presentations</w:t>
      </w:r>
    </w:p>
    <w:p w:rsidR="002867B2" w:rsidRPr="002867B2" w:rsidRDefault="002867B2" w:rsidP="002867B2">
      <w:pPr>
        <w:spacing w:after="0" w:line="240" w:lineRule="auto"/>
      </w:pPr>
      <w:r w:rsidRPr="002867B2">
        <w:t>Chairs of the subcommittees presented updates with a focus on each subcommittee’s recommendations. Discussion on the subcommittee’s work and recommendations followed each presentation.</w:t>
      </w:r>
    </w:p>
    <w:p w:rsidR="002867B2" w:rsidRPr="002867B2" w:rsidRDefault="002867B2" w:rsidP="002867B2">
      <w:pPr>
        <w:spacing w:after="0" w:line="240" w:lineRule="auto"/>
        <w:rPr>
          <w:b/>
        </w:rPr>
      </w:pPr>
    </w:p>
    <w:p w:rsidR="002867B2" w:rsidRPr="002867B2" w:rsidRDefault="002867B2" w:rsidP="002867B2">
      <w:pPr>
        <w:spacing w:after="0" w:line="240" w:lineRule="auto"/>
        <w:rPr>
          <w:b/>
        </w:rPr>
      </w:pPr>
      <w:r w:rsidRPr="002867B2">
        <w:rPr>
          <w:b/>
        </w:rPr>
        <w:t>Standards</w:t>
      </w:r>
    </w:p>
    <w:p w:rsidR="002867B2" w:rsidRPr="002867B2" w:rsidRDefault="002867B2" w:rsidP="002867B2">
      <w:pPr>
        <w:numPr>
          <w:ilvl w:val="0"/>
          <w:numId w:val="177"/>
        </w:numPr>
        <w:spacing w:after="0" w:line="240" w:lineRule="auto"/>
        <w:contextualSpacing/>
      </w:pPr>
      <w:r w:rsidRPr="002867B2">
        <w:t>The Standards Subcommittee recommended the Foundational Public Health Services (FPHS) as the standard for the minimum set of services that local public health authorities should provide.  This standard would build existing state mandated services and incorporate new services by identifying which services should be provided by LPH, by the state, by both, or by another health entity. An analysis or study of principal providers of services would require some funding to ensure a comprehensive process that might include focus groups and a report writer.</w:t>
      </w:r>
    </w:p>
    <w:p w:rsidR="002867B2" w:rsidRPr="002867B2" w:rsidRDefault="002867B2" w:rsidP="002867B2">
      <w:pPr>
        <w:numPr>
          <w:ilvl w:val="0"/>
          <w:numId w:val="177"/>
        </w:numPr>
        <w:spacing w:after="0" w:line="240" w:lineRule="auto"/>
        <w:contextualSpacing/>
      </w:pPr>
      <w:r w:rsidRPr="002867B2">
        <w:t>In other states that have adopted FPHS, who set the priorities among the Foundational Capabilities and Foundational Areas?</w:t>
      </w:r>
    </w:p>
    <w:p w:rsidR="002867B2" w:rsidRPr="002867B2" w:rsidRDefault="002867B2" w:rsidP="002867B2">
      <w:pPr>
        <w:numPr>
          <w:ilvl w:val="1"/>
          <w:numId w:val="177"/>
        </w:numPr>
        <w:spacing w:after="0" w:line="240" w:lineRule="auto"/>
        <w:contextualSpacing/>
      </w:pPr>
      <w:r w:rsidRPr="002867B2">
        <w:t>A combination of public health professionals, municipal leaders, residents and commissions.</w:t>
      </w:r>
    </w:p>
    <w:p w:rsidR="002867B2" w:rsidRPr="002867B2" w:rsidRDefault="002867B2" w:rsidP="002867B2">
      <w:pPr>
        <w:numPr>
          <w:ilvl w:val="1"/>
          <w:numId w:val="177"/>
        </w:numPr>
        <w:spacing w:after="0" w:line="240" w:lineRule="auto"/>
        <w:contextualSpacing/>
      </w:pPr>
      <w:r w:rsidRPr="002867B2">
        <w:t>Kansas is an example of a state having used such a process to tailor FPHS to their state’s priorities.</w:t>
      </w:r>
    </w:p>
    <w:p w:rsidR="002867B2" w:rsidRPr="002867B2" w:rsidRDefault="002867B2" w:rsidP="002867B2">
      <w:pPr>
        <w:numPr>
          <w:ilvl w:val="0"/>
          <w:numId w:val="177"/>
        </w:numPr>
        <w:spacing w:after="0" w:line="240" w:lineRule="auto"/>
        <w:contextualSpacing/>
      </w:pPr>
      <w:r w:rsidRPr="002867B2">
        <w:t>What is the timeframe for planning and implementation of FPHS?</w:t>
      </w:r>
    </w:p>
    <w:p w:rsidR="002867B2" w:rsidRPr="002867B2" w:rsidRDefault="002867B2" w:rsidP="002867B2">
      <w:pPr>
        <w:numPr>
          <w:ilvl w:val="1"/>
          <w:numId w:val="177"/>
        </w:numPr>
        <w:spacing w:after="0" w:line="240" w:lineRule="auto"/>
        <w:contextualSpacing/>
      </w:pPr>
      <w:r w:rsidRPr="002867B2">
        <w:t>To develop a comprehensive list of Foundational Capabilities and Foundational Areas tailored to Massachusetts will require work  well past the time of this commission</w:t>
      </w:r>
    </w:p>
    <w:p w:rsidR="002867B2" w:rsidRPr="002867B2" w:rsidRDefault="002867B2" w:rsidP="002867B2">
      <w:pPr>
        <w:numPr>
          <w:ilvl w:val="1"/>
          <w:numId w:val="177"/>
        </w:numPr>
        <w:spacing w:after="0" w:line="240" w:lineRule="auto"/>
        <w:contextualSpacing/>
      </w:pPr>
      <w:r w:rsidRPr="002867B2">
        <w:t xml:space="preserve">A long process is not </w:t>
      </w:r>
      <w:proofErr w:type="gramStart"/>
      <w:r w:rsidRPr="002867B2">
        <w:t>required,</w:t>
      </w:r>
      <w:proofErr w:type="gramEnd"/>
      <w:r w:rsidRPr="002867B2">
        <w:t xml:space="preserve"> however, the Commission should recommend the analysis as part of its final report and recommendations.</w:t>
      </w:r>
    </w:p>
    <w:p w:rsidR="002867B2" w:rsidRPr="002867B2" w:rsidRDefault="002867B2" w:rsidP="002867B2">
      <w:pPr>
        <w:numPr>
          <w:ilvl w:val="1"/>
          <w:numId w:val="177"/>
        </w:numPr>
        <w:spacing w:after="0" w:line="240" w:lineRule="auto"/>
        <w:contextualSpacing/>
      </w:pPr>
      <w:r w:rsidRPr="002867B2">
        <w:t xml:space="preserve">The Commission can move forward with other recommendations while beginning or planning for the analysis.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Finance</w:t>
      </w:r>
    </w:p>
    <w:p w:rsidR="002867B2" w:rsidRPr="002867B2" w:rsidRDefault="002867B2" w:rsidP="002867B2">
      <w:pPr>
        <w:numPr>
          <w:ilvl w:val="0"/>
          <w:numId w:val="178"/>
        </w:numPr>
        <w:spacing w:after="0" w:line="240" w:lineRule="auto"/>
        <w:contextualSpacing/>
      </w:pPr>
      <w:r w:rsidRPr="002867B2">
        <w:t xml:space="preserve">The subcommittee has met three times, has reviewed the charge, and has looked at different local expenditure data from Schedule </w:t>
      </w:r>
      <w:proofErr w:type="gramStart"/>
      <w:r w:rsidRPr="002867B2">
        <w:t>A</w:t>
      </w:r>
      <w:proofErr w:type="gramEnd"/>
      <w:r w:rsidRPr="002867B2">
        <w:t xml:space="preserve"> reports submitted by every city and town. </w:t>
      </w:r>
    </w:p>
    <w:p w:rsidR="002867B2" w:rsidRPr="002867B2" w:rsidRDefault="002867B2" w:rsidP="002867B2">
      <w:pPr>
        <w:numPr>
          <w:ilvl w:val="0"/>
          <w:numId w:val="178"/>
        </w:numPr>
        <w:spacing w:after="0" w:line="240" w:lineRule="auto"/>
        <w:contextualSpacing/>
      </w:pPr>
      <w:r w:rsidRPr="002867B2">
        <w:lastRenderedPageBreak/>
        <w:t>Standardized local public health expenditure data does not exist to help with a review of expenditures across boards of health in a meaningful way. The challenge is that some town budgets may include different types of revenue, i.e., grants, inspectional departments, etc. and others do not. For example, one city reported $0 for the department of health budget because the budget for BOH inspections was under the inspectional services.</w:t>
      </w:r>
    </w:p>
    <w:p w:rsidR="002867B2" w:rsidRPr="002867B2" w:rsidRDefault="002867B2" w:rsidP="002867B2">
      <w:pPr>
        <w:numPr>
          <w:ilvl w:val="0"/>
          <w:numId w:val="178"/>
        </w:numPr>
        <w:spacing w:after="0" w:line="240" w:lineRule="auto"/>
        <w:contextualSpacing/>
      </w:pPr>
      <w:r w:rsidRPr="002867B2">
        <w:t>Looked at budgets from other states and did not see a consistent model that would be helpful.</w:t>
      </w:r>
    </w:p>
    <w:p w:rsidR="002867B2" w:rsidRPr="002867B2" w:rsidRDefault="002867B2" w:rsidP="002867B2">
      <w:pPr>
        <w:numPr>
          <w:ilvl w:val="0"/>
          <w:numId w:val="178"/>
        </w:numPr>
        <w:spacing w:after="0" w:line="240" w:lineRule="auto"/>
        <w:contextualSpacing/>
      </w:pPr>
      <w:r w:rsidRPr="002867B2">
        <w:t>Connect Determination of Need (DON) process and funds to Special Commission funding needs</w:t>
      </w:r>
    </w:p>
    <w:p w:rsidR="002867B2" w:rsidRPr="002867B2" w:rsidRDefault="002867B2" w:rsidP="002867B2">
      <w:pPr>
        <w:numPr>
          <w:ilvl w:val="0"/>
          <w:numId w:val="178"/>
        </w:numPr>
        <w:spacing w:after="0" w:line="240" w:lineRule="auto"/>
        <w:contextualSpacing/>
      </w:pPr>
      <w:r w:rsidRPr="002867B2">
        <w:t>Will need help from the Data Subcommittee and will need to meet with the chairs of the other subcommittees to see what costs are related to their recommendations.</w:t>
      </w:r>
    </w:p>
    <w:p w:rsidR="002867B2" w:rsidRPr="002867B2" w:rsidRDefault="002867B2" w:rsidP="002867B2">
      <w:pPr>
        <w:numPr>
          <w:ilvl w:val="0"/>
          <w:numId w:val="178"/>
        </w:numPr>
        <w:spacing w:after="0" w:line="240" w:lineRule="auto"/>
        <w:contextualSpacing/>
      </w:pPr>
      <w:r w:rsidRPr="002867B2">
        <w:t xml:space="preserve">Lack data reporting system and a pilot program might be the best way to begin making a change.  </w:t>
      </w:r>
    </w:p>
    <w:p w:rsidR="002867B2" w:rsidRPr="002867B2" w:rsidRDefault="002867B2" w:rsidP="002867B2">
      <w:pPr>
        <w:numPr>
          <w:ilvl w:val="0"/>
          <w:numId w:val="178"/>
        </w:numPr>
        <w:spacing w:after="0" w:line="240" w:lineRule="auto"/>
        <w:contextualSpacing/>
      </w:pPr>
      <w:r w:rsidRPr="002867B2">
        <w:t>The chair of the Workforce Credentials Subcommittee stated that the subcommittee also tried to look at costs/budgets through the survey process and couldn’t find meaningful information. The survey data will be shared with the Finance Subcommittee.</w:t>
      </w:r>
    </w:p>
    <w:p w:rsidR="002867B2" w:rsidRPr="002867B2" w:rsidRDefault="002867B2" w:rsidP="002867B2">
      <w:pPr>
        <w:numPr>
          <w:ilvl w:val="0"/>
          <w:numId w:val="178"/>
        </w:numPr>
        <w:spacing w:after="0" w:line="240" w:lineRule="auto"/>
        <w:contextualSpacing/>
      </w:pPr>
      <w:r w:rsidRPr="002867B2">
        <w:t xml:space="preserve">It was stated that having an infographic on costs and cost savings by investing in LPH for Massachusetts would be important and useful. </w:t>
      </w:r>
    </w:p>
    <w:p w:rsidR="002867B2" w:rsidRPr="002867B2" w:rsidRDefault="002867B2" w:rsidP="002867B2">
      <w:pPr>
        <w:numPr>
          <w:ilvl w:val="0"/>
          <w:numId w:val="178"/>
        </w:numPr>
        <w:spacing w:after="0" w:line="240" w:lineRule="auto"/>
        <w:contextualSpacing/>
      </w:pPr>
      <w:r w:rsidRPr="002867B2">
        <w:t xml:space="preserve">Other ways to think about costs or funding is looking at Cherry Sheets (mosquito control), repurposing funds, looking at other sectors that are social determinants of health (transportation, housing), the community compact program and the Determination of Need community health initiatives/community benefits.   </w:t>
      </w:r>
    </w:p>
    <w:p w:rsidR="002867B2" w:rsidRPr="002867B2" w:rsidRDefault="002867B2" w:rsidP="002867B2">
      <w:pPr>
        <w:numPr>
          <w:ilvl w:val="0"/>
          <w:numId w:val="178"/>
        </w:numPr>
        <w:spacing w:after="0" w:line="240" w:lineRule="auto"/>
        <w:contextualSpacing/>
      </w:pPr>
      <w:r w:rsidRPr="002867B2">
        <w:t>There may be opportunities for collaboration between the efforts of this Commission and other committees and commissions that members serve on that focus on social determinants of health. Phoebe Walker stated that the Executive Director of the Franklin Regional Council of Governments chaired the Rural Policy Advisory Commission and suggested that commission members attend a meeting. Mapping out committees and commissions that have an impact on health might be useful for this Commission.</w:t>
      </w:r>
    </w:p>
    <w:p w:rsidR="002867B2" w:rsidRPr="002867B2" w:rsidRDefault="002867B2" w:rsidP="002867B2">
      <w:pPr>
        <w:numPr>
          <w:ilvl w:val="0"/>
          <w:numId w:val="178"/>
        </w:numPr>
        <w:spacing w:after="0" w:line="240" w:lineRule="auto"/>
        <w:contextualSpacing/>
      </w:pPr>
      <w:r w:rsidRPr="002867B2">
        <w:t xml:space="preserve">The Community Compact Cabinet has a regionalization initiative to reduce redundancies and increase efficiencies. </w:t>
      </w:r>
    </w:p>
    <w:p w:rsidR="002867B2" w:rsidRPr="002867B2" w:rsidRDefault="002867B2" w:rsidP="002867B2">
      <w:pPr>
        <w:numPr>
          <w:ilvl w:val="0"/>
          <w:numId w:val="178"/>
        </w:numPr>
        <w:spacing w:after="0" w:line="240" w:lineRule="auto"/>
        <w:contextualSpacing/>
      </w:pPr>
      <w:r w:rsidRPr="002867B2">
        <w:rPr>
          <w:b/>
        </w:rPr>
        <w:t>Action Item:</w:t>
      </w:r>
      <w:r w:rsidRPr="002867B2">
        <w:t xml:space="preserve"> Please let Ron know if you serve on other committees or commissions</w:t>
      </w:r>
      <w:r w:rsidRPr="002867B2">
        <w:tab/>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Data</w:t>
      </w:r>
    </w:p>
    <w:p w:rsidR="002867B2" w:rsidRPr="002867B2" w:rsidRDefault="002867B2" w:rsidP="002867B2">
      <w:pPr>
        <w:numPr>
          <w:ilvl w:val="0"/>
          <w:numId w:val="179"/>
        </w:numPr>
        <w:spacing w:after="0" w:line="240" w:lineRule="auto"/>
        <w:contextualSpacing/>
      </w:pPr>
      <w:r w:rsidRPr="002867B2">
        <w:t>Clear that there is a need for standardizing local public health data collection and reporting similar to Connecticut’s to be able to understand how well the system is working or not working.</w:t>
      </w:r>
    </w:p>
    <w:p w:rsidR="002867B2" w:rsidRPr="002867B2" w:rsidRDefault="002867B2" w:rsidP="002867B2">
      <w:pPr>
        <w:numPr>
          <w:ilvl w:val="0"/>
          <w:numId w:val="179"/>
        </w:numPr>
        <w:spacing w:after="0" w:line="240" w:lineRule="auto"/>
        <w:contextualSpacing/>
      </w:pPr>
      <w:r w:rsidRPr="002867B2">
        <w:t xml:space="preserve">Subcommittee suggested that Connecticut Department of Public Health staff present on their data reporting model at a Commission meeting. </w:t>
      </w:r>
    </w:p>
    <w:p w:rsidR="002867B2" w:rsidRPr="002867B2" w:rsidRDefault="002867B2" w:rsidP="002867B2">
      <w:pPr>
        <w:numPr>
          <w:ilvl w:val="1"/>
          <w:numId w:val="179"/>
        </w:numPr>
        <w:spacing w:after="0" w:line="240" w:lineRule="auto"/>
        <w:contextualSpacing/>
      </w:pPr>
      <w:r w:rsidRPr="002867B2">
        <w:t xml:space="preserve">Agreement is needed to bring guest speakers to present on the Connecticut model and 1-2 communities that use the reporting tool at a future commission meeting. </w:t>
      </w:r>
    </w:p>
    <w:p w:rsidR="002867B2" w:rsidRPr="002867B2" w:rsidRDefault="002867B2" w:rsidP="002867B2">
      <w:pPr>
        <w:numPr>
          <w:ilvl w:val="0"/>
          <w:numId w:val="179"/>
        </w:numPr>
        <w:spacing w:after="0" w:line="240" w:lineRule="auto"/>
        <w:contextualSpacing/>
      </w:pPr>
      <w:r w:rsidRPr="002867B2">
        <w:t xml:space="preserve">Along with further exploring the Connecticut data collection and reporting model, the subcommittee is examining the workforce survey data and the District Incentive Grant final report for insights into regional health district capacity. </w:t>
      </w:r>
    </w:p>
    <w:p w:rsidR="002867B2" w:rsidRPr="002867B2" w:rsidRDefault="002867B2" w:rsidP="002867B2">
      <w:pPr>
        <w:numPr>
          <w:ilvl w:val="0"/>
          <w:numId w:val="179"/>
        </w:numPr>
        <w:spacing w:after="0" w:line="240" w:lineRule="auto"/>
        <w:contextualSpacing/>
      </w:pPr>
      <w:r w:rsidRPr="002867B2">
        <w:t xml:space="preserve">One member commented that it would be helpful to hear from public health officials representing Connecticut, especially on how the model was implemented, what resources were required (implementation, roll out, staffing, technology, funding) and how long it took. </w:t>
      </w:r>
    </w:p>
    <w:p w:rsidR="002867B2" w:rsidRPr="002867B2" w:rsidRDefault="002867B2" w:rsidP="002867B2">
      <w:pPr>
        <w:numPr>
          <w:ilvl w:val="0"/>
          <w:numId w:val="179"/>
        </w:numPr>
        <w:spacing w:after="0" w:line="240" w:lineRule="auto"/>
        <w:contextualSpacing/>
      </w:pPr>
      <w:r w:rsidRPr="002867B2">
        <w:t>Connecticut uses funding as an incentive to have health departments and districts fill out the annual report, exploring the funding will also be important.</w:t>
      </w:r>
    </w:p>
    <w:p w:rsidR="002867B2" w:rsidRPr="002867B2" w:rsidRDefault="002867B2" w:rsidP="002867B2">
      <w:pPr>
        <w:numPr>
          <w:ilvl w:val="0"/>
          <w:numId w:val="179"/>
        </w:numPr>
        <w:spacing w:after="0" w:line="240" w:lineRule="auto"/>
        <w:contextualSpacing/>
      </w:pPr>
      <w:r w:rsidRPr="002867B2">
        <w:t xml:space="preserve">Having a digital reporting system from the local level to the state that standardizes the collection of data and keeping the process user-friendly/simple should be explored.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Structure</w:t>
      </w:r>
    </w:p>
    <w:p w:rsidR="002867B2" w:rsidRPr="002867B2" w:rsidRDefault="002867B2" w:rsidP="002867B2">
      <w:pPr>
        <w:numPr>
          <w:ilvl w:val="0"/>
          <w:numId w:val="180"/>
        </w:numPr>
        <w:spacing w:after="0" w:line="240" w:lineRule="auto"/>
        <w:contextualSpacing/>
      </w:pPr>
      <w:r w:rsidRPr="002867B2">
        <w:lastRenderedPageBreak/>
        <w:t>Looked at National Association of County and City Health Officials data to review structure of LPH across states</w:t>
      </w:r>
    </w:p>
    <w:p w:rsidR="002867B2" w:rsidRPr="002867B2" w:rsidRDefault="002867B2" w:rsidP="002867B2">
      <w:pPr>
        <w:numPr>
          <w:ilvl w:val="0"/>
          <w:numId w:val="180"/>
        </w:numPr>
        <w:spacing w:after="0" w:line="240" w:lineRule="auto"/>
        <w:contextualSpacing/>
      </w:pPr>
      <w:r w:rsidRPr="002867B2">
        <w:t xml:space="preserve">There is broad diversity across states, many having county systems, and across Massachusetts for models of shared public health services. </w:t>
      </w:r>
    </w:p>
    <w:p w:rsidR="002867B2" w:rsidRPr="002867B2" w:rsidRDefault="002867B2" w:rsidP="002867B2">
      <w:pPr>
        <w:numPr>
          <w:ilvl w:val="0"/>
          <w:numId w:val="180"/>
        </w:numPr>
        <w:spacing w:after="0" w:line="240" w:lineRule="auto"/>
        <w:contextualSpacing/>
      </w:pPr>
      <w:r w:rsidRPr="002867B2">
        <w:t>Therefore, cannot recommend requiring one type of model but rather recommend offering incentives for supporting the cross jurisdictional sharing of services. Concurrently, there has to be oversight or a stick for ensuring towns are meet FPHS or otherwise find a way to do so such as sharing services.</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Workforce Credentials</w:t>
      </w:r>
    </w:p>
    <w:p w:rsidR="002867B2" w:rsidRPr="002867B2" w:rsidRDefault="002867B2" w:rsidP="002867B2">
      <w:pPr>
        <w:numPr>
          <w:ilvl w:val="0"/>
          <w:numId w:val="182"/>
        </w:numPr>
        <w:spacing w:after="0" w:line="240" w:lineRule="auto"/>
        <w:contextualSpacing/>
      </w:pPr>
      <w:r w:rsidRPr="002867B2">
        <w:t xml:space="preserve">The proposed workforce credential s were reviewed; and recommended as a requirement for the local public health workforce.  The staffing benchmarks (ratios of population to full-time equivalents for core positions) were presented and recommended as guidance for local public health authorities.  The Workforce Credentials Subcommittee members stated that they developed the guide to help LPH think about reasonable caseloads; otherwise even well trained overloaded staff could not provide adequate public health services to communities. </w:t>
      </w:r>
    </w:p>
    <w:p w:rsidR="002867B2" w:rsidRPr="002867B2" w:rsidRDefault="002867B2" w:rsidP="002867B2">
      <w:pPr>
        <w:numPr>
          <w:ilvl w:val="0"/>
          <w:numId w:val="182"/>
        </w:numPr>
        <w:spacing w:after="0" w:line="240" w:lineRule="auto"/>
        <w:contextualSpacing/>
      </w:pPr>
      <w:r w:rsidRPr="002867B2">
        <w:t>Eileen Sullivan made a motion to approve the Workforce Credentials Subcommittee’s recommendations.  A discussion ensued before the motion was voted upon.</w:t>
      </w:r>
      <w:r w:rsidRPr="002867B2">
        <w:rPr>
          <w:b/>
        </w:rPr>
        <w:t xml:space="preserve"> </w:t>
      </w:r>
      <w:r w:rsidRPr="002867B2">
        <w:t>A member voiced concern about the benchmark for public health nurses and about the perception of the types of services they provide. She emphasized that public health nurses have the capacity to provide all 10 essential public health services as well as support the functions of environmental health inspectors and school nurses. It was recommended that 1) the proposed benchmark be changed to 4 public health nurses/100,000 and 2) the workforce recommendations are for the 21</w:t>
      </w:r>
      <w:r w:rsidRPr="002867B2">
        <w:rPr>
          <w:vertAlign w:val="superscript"/>
        </w:rPr>
        <w:t>st</w:t>
      </w:r>
      <w:r w:rsidRPr="002867B2">
        <w:t xml:space="preserve"> century public health landscape. </w:t>
      </w:r>
    </w:p>
    <w:p w:rsidR="002867B2" w:rsidRPr="002867B2" w:rsidRDefault="002867B2" w:rsidP="002867B2">
      <w:pPr>
        <w:numPr>
          <w:ilvl w:val="0"/>
          <w:numId w:val="182"/>
        </w:numPr>
        <w:spacing w:after="0" w:line="240" w:lineRule="auto"/>
        <w:contextualSpacing/>
      </w:pPr>
      <w:r w:rsidRPr="002867B2">
        <w:t xml:space="preserve">A response to the recommended public health nurse benchmark and the difference between the national number and the number was proposed by the subcommittees was that generally in many other states the geographical distances to services are much larger, there is less access to clinical/medical health services in those areas, and they are very rural.  In Massachusetts, there is better geographic access to primary care providers or other health services. </w:t>
      </w:r>
    </w:p>
    <w:p w:rsidR="002867B2" w:rsidRPr="002867B2" w:rsidRDefault="002867B2" w:rsidP="002867B2">
      <w:pPr>
        <w:numPr>
          <w:ilvl w:val="0"/>
          <w:numId w:val="182"/>
        </w:numPr>
        <w:spacing w:after="0" w:line="240" w:lineRule="auto"/>
        <w:contextualSpacing/>
      </w:pPr>
      <w:r w:rsidRPr="002867B2">
        <w:t>The subcommittee members stated that they would review the concerns and their rationale for having recommended the benchmark including population density.</w:t>
      </w:r>
    </w:p>
    <w:p w:rsidR="002867B2" w:rsidRPr="002867B2" w:rsidRDefault="002867B2" w:rsidP="002867B2">
      <w:pPr>
        <w:numPr>
          <w:ilvl w:val="0"/>
          <w:numId w:val="181"/>
        </w:numPr>
        <w:spacing w:after="0" w:line="240" w:lineRule="auto"/>
        <w:ind w:left="360"/>
        <w:contextualSpacing/>
      </w:pPr>
      <w:r w:rsidRPr="002867B2">
        <w:t>A question was raised about the number of communities that meet the benchmarks and the cost to meet the benchmarks.   A concern is the impact of the recommendations and requirements on the hiring process. Small towns may experience issues with the lack of ability to compete for staff. This raises the alternative of cross-jurisdictional sharing to compete for better qualified staff.</w:t>
      </w:r>
    </w:p>
    <w:p w:rsidR="002867B2" w:rsidRPr="002867B2" w:rsidRDefault="002867B2" w:rsidP="002867B2">
      <w:pPr>
        <w:numPr>
          <w:ilvl w:val="0"/>
          <w:numId w:val="181"/>
        </w:numPr>
        <w:spacing w:after="0" w:line="240" w:lineRule="auto"/>
        <w:ind w:left="360"/>
        <w:contextualSpacing/>
      </w:pPr>
      <w:r w:rsidRPr="002867B2">
        <w:t>It was emphasized that the benchmarks were offered as a guide to help LPH thinking about staffing and not put forth as being required.  These can be looked at every 3-5 years to ensure they make sense; would not be locked in stone nor required.</w:t>
      </w:r>
    </w:p>
    <w:p w:rsidR="002867B2" w:rsidRPr="002867B2" w:rsidRDefault="002867B2" w:rsidP="002867B2">
      <w:pPr>
        <w:numPr>
          <w:ilvl w:val="0"/>
          <w:numId w:val="181"/>
        </w:numPr>
        <w:spacing w:after="0" w:line="240" w:lineRule="auto"/>
        <w:ind w:left="360"/>
        <w:contextualSpacing/>
        <w:rPr>
          <w:rFonts w:eastAsiaTheme="minorHAnsi"/>
        </w:rPr>
      </w:pPr>
      <w:r w:rsidRPr="002867B2">
        <w:t xml:space="preserve">There was discussion about whether the proposed credentials were presented as recommendations for the final report or as possible regulatory/statutory change. In this context, concern was expressed about the implications of unfunded workforce credential mandates for local BOH budgets. A member noted that the proposed workforce credentials are presented to the Commission as recommendations for the final report with the potential for regulatory/statutory change. </w:t>
      </w:r>
    </w:p>
    <w:p w:rsidR="002867B2" w:rsidRPr="002867B2" w:rsidRDefault="002867B2" w:rsidP="002867B2">
      <w:pPr>
        <w:numPr>
          <w:ilvl w:val="0"/>
          <w:numId w:val="181"/>
        </w:numPr>
        <w:spacing w:after="0" w:line="240" w:lineRule="auto"/>
        <w:ind w:left="360"/>
        <w:contextualSpacing/>
      </w:pPr>
      <w:r w:rsidRPr="002867B2">
        <w:t xml:space="preserve">Members began a general discussion about whether a vote for a recommendation represents a vote for regulatory or statutory change or for inclusion in the final report </w:t>
      </w:r>
      <w:r w:rsidRPr="002867B2">
        <w:rPr>
          <w:color w:val="000000" w:themeColor="text1"/>
        </w:rPr>
        <w:t xml:space="preserve">action. </w:t>
      </w:r>
      <w:r w:rsidRPr="002867B2">
        <w:t>The discussion was ended due to the lack of time.</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Adjourn</w:t>
      </w:r>
    </w:p>
    <w:p w:rsidR="002867B2" w:rsidRPr="002867B2" w:rsidRDefault="002867B2" w:rsidP="002867B2">
      <w:pPr>
        <w:spacing w:after="0" w:line="240" w:lineRule="auto"/>
        <w:contextualSpacing/>
      </w:pPr>
      <w:r w:rsidRPr="002867B2">
        <w:lastRenderedPageBreak/>
        <w:t>Charlie Kaniecki moved to adjourn the meeting at 4:00pm. Sam Wong seconded the motion. The motion was approved unanimously.</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Next Meeting</w:t>
      </w:r>
    </w:p>
    <w:p w:rsidR="002867B2" w:rsidRPr="002867B2" w:rsidRDefault="002867B2" w:rsidP="002867B2">
      <w:pPr>
        <w:spacing w:after="0" w:line="240" w:lineRule="auto"/>
        <w:contextualSpacing/>
      </w:pPr>
      <w:proofErr w:type="gramStart"/>
      <w:r w:rsidRPr="002867B2">
        <w:t>Friday October 26, 2018 at 1:00 p.m. at MEMA, Framingham.</w:t>
      </w:r>
      <w:proofErr w:type="gramEnd"/>
    </w:p>
    <w:p w:rsidR="002867B2" w:rsidRPr="002867B2" w:rsidRDefault="002867B2" w:rsidP="002867B2">
      <w:pPr>
        <w:spacing w:line="360" w:lineRule="auto"/>
        <w:ind w:left="1080"/>
        <w:contextualSpacing/>
        <w:rPr>
          <w:b/>
          <w:smallCaps/>
        </w:rPr>
      </w:pPr>
    </w:p>
    <w:p w:rsidR="002867B2" w:rsidRPr="002867B2" w:rsidRDefault="002867B2" w:rsidP="002867B2">
      <w:pPr>
        <w:spacing w:line="360" w:lineRule="auto"/>
        <w:contextualSpacing/>
        <w:rPr>
          <w:b/>
          <w:smallCaps/>
        </w:rPr>
      </w:pPr>
      <w:r w:rsidRPr="002867B2">
        <w:rPr>
          <w:b/>
          <w:smallCaps/>
        </w:rPr>
        <w:t>Documents and Exhibits Used During the September 20, 2018 Meeting</w:t>
      </w:r>
    </w:p>
    <w:p w:rsidR="002867B2" w:rsidRPr="002867B2" w:rsidRDefault="002867B2" w:rsidP="002867B2">
      <w:pPr>
        <w:numPr>
          <w:ilvl w:val="0"/>
          <w:numId w:val="183"/>
        </w:numPr>
        <w:spacing w:after="0" w:line="360" w:lineRule="auto"/>
        <w:contextualSpacing/>
        <w:rPr>
          <w:b/>
          <w:smallCaps/>
        </w:rPr>
      </w:pPr>
      <w:r w:rsidRPr="002867B2">
        <w:t>Agenda – September 20, 2018 meeting</w:t>
      </w:r>
    </w:p>
    <w:p w:rsidR="002867B2" w:rsidRPr="002867B2" w:rsidRDefault="002867B2" w:rsidP="002867B2">
      <w:pPr>
        <w:numPr>
          <w:ilvl w:val="0"/>
          <w:numId w:val="183"/>
        </w:numPr>
        <w:spacing w:after="0" w:line="360" w:lineRule="auto"/>
        <w:contextualSpacing/>
        <w:rPr>
          <w:b/>
          <w:smallCaps/>
        </w:rPr>
      </w:pPr>
      <w:r w:rsidRPr="002867B2">
        <w:t>Draft minutes – May 4, 2018 meeting</w:t>
      </w:r>
    </w:p>
    <w:p w:rsidR="002867B2" w:rsidRPr="002867B2" w:rsidRDefault="002867B2" w:rsidP="002867B2">
      <w:pPr>
        <w:numPr>
          <w:ilvl w:val="0"/>
          <w:numId w:val="183"/>
        </w:numPr>
        <w:spacing w:after="0" w:line="360" w:lineRule="auto"/>
        <w:contextualSpacing/>
        <w:rPr>
          <w:b/>
          <w:smallCaps/>
        </w:rPr>
      </w:pPr>
      <w:r w:rsidRPr="002867B2">
        <w:t>Draft August-February Commission roadmap</w:t>
      </w:r>
    </w:p>
    <w:p w:rsidR="002867B2" w:rsidRPr="002867B2" w:rsidRDefault="002867B2" w:rsidP="002867B2">
      <w:pPr>
        <w:numPr>
          <w:ilvl w:val="0"/>
          <w:numId w:val="183"/>
        </w:numPr>
        <w:spacing w:after="0" w:line="360" w:lineRule="auto"/>
        <w:contextualSpacing/>
        <w:rPr>
          <w:b/>
          <w:smallCaps/>
        </w:rPr>
      </w:pPr>
      <w:r w:rsidRPr="002867B2">
        <w:t>Planned and proposed meeting dates summary</w:t>
      </w:r>
    </w:p>
    <w:p w:rsidR="002867B2" w:rsidRPr="002867B2" w:rsidRDefault="002867B2" w:rsidP="002867B2">
      <w:pPr>
        <w:numPr>
          <w:ilvl w:val="0"/>
          <w:numId w:val="183"/>
        </w:numPr>
        <w:spacing w:after="0" w:line="360" w:lineRule="auto"/>
        <w:contextualSpacing/>
        <w:rPr>
          <w:b/>
          <w:smallCaps/>
        </w:rPr>
      </w:pPr>
      <w:r w:rsidRPr="002867B2">
        <w:t>Summary of comments received on Commission Status Report</w:t>
      </w:r>
    </w:p>
    <w:p w:rsidR="002867B2" w:rsidRPr="002867B2" w:rsidRDefault="002867B2" w:rsidP="002867B2">
      <w:pPr>
        <w:numPr>
          <w:ilvl w:val="0"/>
          <w:numId w:val="183"/>
        </w:numPr>
        <w:spacing w:after="0" w:line="360" w:lineRule="auto"/>
        <w:contextualSpacing/>
        <w:rPr>
          <w:b/>
          <w:smallCaps/>
        </w:rPr>
      </w:pPr>
      <w:r w:rsidRPr="002867B2">
        <w:t>Workforce Credentials Subcommittee Documents</w:t>
      </w:r>
    </w:p>
    <w:p w:rsidR="002867B2" w:rsidRPr="002867B2" w:rsidRDefault="002867B2" w:rsidP="002867B2">
      <w:pPr>
        <w:numPr>
          <w:ilvl w:val="0"/>
          <w:numId w:val="184"/>
        </w:numPr>
        <w:spacing w:after="0" w:line="360" w:lineRule="auto"/>
        <w:ind w:left="1080"/>
        <w:contextualSpacing/>
      </w:pPr>
      <w:r w:rsidRPr="002867B2">
        <w:t>Draft Education, Training, and Credentials Recommendations</w:t>
      </w:r>
    </w:p>
    <w:p w:rsidR="002867B2" w:rsidRPr="002867B2" w:rsidRDefault="002867B2" w:rsidP="002867B2">
      <w:pPr>
        <w:numPr>
          <w:ilvl w:val="0"/>
          <w:numId w:val="184"/>
        </w:numPr>
        <w:spacing w:after="0" w:line="360" w:lineRule="auto"/>
        <w:ind w:left="1080"/>
        <w:contextualSpacing/>
      </w:pPr>
      <w:r w:rsidRPr="002867B2">
        <w:t>Draft Benchmarks for key staffing positions</w:t>
      </w:r>
    </w:p>
    <w:p w:rsidR="002867B2" w:rsidRPr="002867B2" w:rsidRDefault="002867B2" w:rsidP="002867B2">
      <w:pPr>
        <w:numPr>
          <w:ilvl w:val="0"/>
          <w:numId w:val="183"/>
        </w:numPr>
        <w:spacing w:after="0" w:line="360" w:lineRule="auto"/>
        <w:contextualSpacing/>
        <w:rPr>
          <w:b/>
          <w:smallCaps/>
        </w:rPr>
      </w:pPr>
      <w:r w:rsidRPr="002867B2">
        <w:rPr>
          <w:rFonts w:cs="Arial"/>
          <w:bCs/>
          <w:color w:val="000000"/>
        </w:rPr>
        <w:t xml:space="preserve">Connecticut Health Departments and Health </w:t>
      </w:r>
      <w:proofErr w:type="spellStart"/>
      <w:r w:rsidRPr="002867B2">
        <w:rPr>
          <w:rFonts w:cs="Arial"/>
          <w:bCs/>
          <w:color w:val="000000"/>
        </w:rPr>
        <w:t>Districts</w:t>
      </w:r>
      <w:proofErr w:type="spellEnd"/>
      <w:r w:rsidRPr="002867B2">
        <w:rPr>
          <w:rFonts w:cs="Arial"/>
          <w:bCs/>
          <w:color w:val="000000"/>
        </w:rPr>
        <w:t xml:space="preserve"> Annual Report Summary</w:t>
      </w:r>
    </w:p>
    <w:p w:rsidR="002867B2" w:rsidRPr="002867B2" w:rsidRDefault="002867B2" w:rsidP="002867B2">
      <w:pPr>
        <w:spacing w:after="0" w:line="240" w:lineRule="auto"/>
        <w:rPr>
          <w:rFonts w:cs="Arial"/>
          <w:bCs/>
          <w:color w:val="000000"/>
        </w:rPr>
      </w:pPr>
      <w:r w:rsidRPr="002867B2">
        <w:rPr>
          <w:rFonts w:cs="Arial"/>
          <w:bCs/>
          <w:color w:val="000000"/>
        </w:rPr>
        <w:t>Attached to September 14, 2018 e-mail message (Data Subcommittee update)</w:t>
      </w: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szCs w:val="48"/>
        </w:rPr>
      </w:pPr>
    </w:p>
    <w:p w:rsidR="002867B2" w:rsidRPr="002867B2" w:rsidRDefault="002867B2" w:rsidP="002867B2">
      <w:pPr>
        <w:spacing w:after="0" w:line="240" w:lineRule="auto"/>
        <w:rPr>
          <w:rFonts w:ascii="Times New Roman" w:hAnsi="Times New Roman"/>
          <w:sz w:val="24"/>
          <w:szCs w:val="20"/>
        </w:rPr>
      </w:pPr>
      <w:r w:rsidRPr="002867B2">
        <w:rPr>
          <w:rFonts w:cs="Arial"/>
          <w:bCs/>
          <w:color w:val="000000"/>
          <w:szCs w:val="48"/>
        </w:rPr>
        <w:t>Approved by the Special Commission on Local and Regional Public Health on October 26, 2018</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rPr>
      </w:pP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 xml:space="preserve">Workforce Credentials Subcommittee </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Meeting Agenda</w:t>
      </w:r>
    </w:p>
    <w:p w:rsidR="002867B2" w:rsidRPr="002867B2" w:rsidRDefault="002867B2" w:rsidP="002867B2">
      <w:pPr>
        <w:autoSpaceDE w:val="0"/>
        <w:autoSpaceDN w:val="0"/>
        <w:adjustRightInd w:val="0"/>
        <w:spacing w:after="0" w:line="240" w:lineRule="auto"/>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Friday, October 26, 2018</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11:30am to 12:30pm</w:t>
      </w: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r w:rsidRPr="002867B2">
        <w:rPr>
          <w:rFonts w:ascii="Times New Roman" w:hAnsi="Times New Roman"/>
          <w:sz w:val="24"/>
          <w:szCs w:val="24"/>
        </w:rPr>
        <w:t>Massachusetts Emergency Management Agency</w:t>
      </w: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r w:rsidRPr="002867B2">
        <w:rPr>
          <w:rFonts w:ascii="Times New Roman" w:hAnsi="Times New Roman"/>
          <w:sz w:val="24"/>
          <w:szCs w:val="24"/>
        </w:rPr>
        <w:t>400 Worcester Rd., Framingham</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11:30</w:t>
      </w:r>
      <w:r w:rsidRPr="002867B2">
        <w:rPr>
          <w:rFonts w:ascii="Times New Roman" w:hAnsi="Times New Roman"/>
          <w:color w:val="000000"/>
          <w:sz w:val="24"/>
          <w:szCs w:val="24"/>
        </w:rPr>
        <w:tab/>
        <w:t>Call to Order</w:t>
      </w:r>
    </w:p>
    <w:p w:rsidR="002867B2" w:rsidRPr="002867B2" w:rsidRDefault="002867B2" w:rsidP="002867B2">
      <w:pPr>
        <w:autoSpaceDE w:val="0"/>
        <w:autoSpaceDN w:val="0"/>
        <w:adjustRightInd w:val="0"/>
        <w:spacing w:after="0" w:line="240" w:lineRule="auto"/>
        <w:ind w:left="720"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left="1080" w:firstLine="360"/>
        <w:rPr>
          <w:rFonts w:ascii="Times New Roman" w:hAnsi="Times New Roman"/>
          <w:color w:val="000000"/>
          <w:sz w:val="24"/>
          <w:szCs w:val="24"/>
        </w:rPr>
      </w:pPr>
      <w:r w:rsidRPr="002867B2">
        <w:rPr>
          <w:rFonts w:ascii="Times New Roman" w:hAnsi="Times New Roman"/>
          <w:color w:val="000000"/>
          <w:sz w:val="24"/>
          <w:szCs w:val="24"/>
        </w:rPr>
        <w:t>VOTE:  Approve minutes of September 10, 2018 meeting</w:t>
      </w:r>
    </w:p>
    <w:p w:rsidR="002867B2" w:rsidRPr="002867B2" w:rsidRDefault="002867B2" w:rsidP="002867B2">
      <w:pPr>
        <w:autoSpaceDE w:val="0"/>
        <w:autoSpaceDN w:val="0"/>
        <w:adjustRightInd w:val="0"/>
        <w:spacing w:after="0" w:line="240" w:lineRule="auto"/>
        <w:ind w:left="1080" w:firstLine="36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11:35</w:t>
      </w:r>
      <w:r w:rsidRPr="002867B2">
        <w:rPr>
          <w:rFonts w:ascii="Times New Roman" w:hAnsi="Times New Roman"/>
          <w:color w:val="000000"/>
          <w:sz w:val="24"/>
          <w:szCs w:val="24"/>
        </w:rPr>
        <w:tab/>
        <w:t xml:space="preserve">Local Public Health Nurses </w:t>
      </w: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11:55</w:t>
      </w:r>
      <w:r w:rsidRPr="002867B2">
        <w:rPr>
          <w:rFonts w:ascii="Times New Roman" w:hAnsi="Times New Roman"/>
          <w:color w:val="000000"/>
          <w:sz w:val="24"/>
          <w:szCs w:val="24"/>
        </w:rPr>
        <w:tab/>
        <w:t>Discussion of Feedback from Last Commission Meeting</w:t>
      </w: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spacing w:after="0" w:line="256" w:lineRule="auto"/>
        <w:ind w:left="720"/>
        <w:rPr>
          <w:rFonts w:ascii="Times New Roman" w:hAnsi="Times New Roman"/>
          <w:sz w:val="24"/>
          <w:szCs w:val="24"/>
        </w:rPr>
      </w:pPr>
      <w:r w:rsidRPr="002867B2">
        <w:rPr>
          <w:rFonts w:ascii="Times New Roman" w:hAnsi="Times New Roman"/>
          <w:sz w:val="24"/>
          <w:szCs w:val="24"/>
        </w:rPr>
        <w:t>12:15</w:t>
      </w:r>
      <w:r w:rsidRPr="002867B2">
        <w:rPr>
          <w:rFonts w:ascii="Times New Roman" w:hAnsi="Times New Roman"/>
          <w:sz w:val="24"/>
          <w:szCs w:val="24"/>
        </w:rPr>
        <w:tab/>
        <w:t>Next Steps &amp; Meeting Date</w:t>
      </w: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autoSpaceDE w:val="0"/>
        <w:autoSpaceDN w:val="0"/>
        <w:adjustRightInd w:val="0"/>
        <w:spacing w:after="0" w:line="240" w:lineRule="auto"/>
        <w:ind w:left="360" w:firstLine="360"/>
        <w:rPr>
          <w:rFonts w:ascii="Times New Roman" w:hAnsi="Times New Roman"/>
          <w:color w:val="000000"/>
          <w:sz w:val="24"/>
          <w:szCs w:val="24"/>
        </w:rPr>
      </w:pPr>
      <w:r w:rsidRPr="002867B2">
        <w:rPr>
          <w:rFonts w:ascii="Times New Roman" w:hAnsi="Times New Roman"/>
          <w:color w:val="000000"/>
          <w:sz w:val="24"/>
          <w:szCs w:val="24"/>
        </w:rPr>
        <w:t>12:30</w:t>
      </w:r>
      <w:r w:rsidRPr="002867B2">
        <w:rPr>
          <w:rFonts w:ascii="Times New Roman" w:hAnsi="Times New Roman"/>
          <w:color w:val="000000"/>
          <w:sz w:val="24"/>
          <w:szCs w:val="24"/>
        </w:rPr>
        <w:tab/>
        <w:t>Adjourn</w:t>
      </w: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Pr="002867B2" w:rsidRDefault="002867B2" w:rsidP="002867B2">
      <w:pPr>
        <w:spacing w:after="0" w:line="240" w:lineRule="auto"/>
        <w:rPr>
          <w:rFonts w:ascii="Times New Roman" w:hAnsi="Times New Roman"/>
          <w:sz w:val="24"/>
          <w:szCs w:val="20"/>
        </w:rPr>
      </w:pPr>
      <w:bookmarkStart w:id="3" w:name="_GoBack"/>
      <w:bookmarkEnd w:id="3"/>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sz w:val="24"/>
          <w:szCs w:val="20"/>
        </w:rPr>
      </w:pP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Meeting Agenda</w:t>
      </w:r>
    </w:p>
    <w:p w:rsidR="002867B2" w:rsidRPr="002867B2" w:rsidRDefault="002867B2" w:rsidP="002867B2">
      <w:pPr>
        <w:autoSpaceDE w:val="0"/>
        <w:autoSpaceDN w:val="0"/>
        <w:adjustRightInd w:val="0"/>
        <w:spacing w:after="0" w:line="240" w:lineRule="auto"/>
        <w:jc w:val="center"/>
        <w:rPr>
          <w:rFonts w:cs="Calibri"/>
          <w:b/>
          <w:color w:val="000000"/>
          <w:sz w:val="32"/>
          <w:szCs w:val="20"/>
        </w:rPr>
      </w:pP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Friday, October 26, 2018</w:t>
      </w: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1:00 p.m. to 3:00 p.m.</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Massachusetts Emergency Management Agency</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400 Worcester Road, Framingham</w:t>
      </w:r>
    </w:p>
    <w:p w:rsidR="002867B2" w:rsidRPr="002867B2" w:rsidRDefault="002867B2" w:rsidP="002867B2">
      <w:pPr>
        <w:autoSpaceDE w:val="0"/>
        <w:autoSpaceDN w:val="0"/>
        <w:adjustRightInd w:val="0"/>
        <w:spacing w:after="0" w:line="240" w:lineRule="auto"/>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Call to Order; Welcome and Introductions; Review Agenda</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b/>
          <w:color w:val="000000"/>
          <w:sz w:val="24"/>
          <w:szCs w:val="24"/>
        </w:rPr>
        <w:t>VOTE</w:t>
      </w:r>
      <w:r w:rsidRPr="002867B2">
        <w:rPr>
          <w:rFonts w:ascii="Calibri" w:hAnsi="Calibri" w:cs="Calibri"/>
          <w:color w:val="000000"/>
          <w:sz w:val="24"/>
          <w:szCs w:val="24"/>
        </w:rPr>
        <w:t>: Minutes of September 20, 2018 meeting</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b/>
          <w:color w:val="000000"/>
          <w:sz w:val="24"/>
          <w:szCs w:val="24"/>
        </w:rPr>
        <w:t>VOTE</w:t>
      </w:r>
      <w:r w:rsidRPr="002867B2">
        <w:rPr>
          <w:rFonts w:ascii="Calibri" w:hAnsi="Calibri" w:cs="Calibri"/>
          <w:color w:val="000000"/>
          <w:sz w:val="24"/>
          <w:szCs w:val="24"/>
        </w:rPr>
        <w:t>: Additions or changes to subcommittee member assignments</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Discuss decision-making approach to Commission final report and recommendations</w:t>
      </w:r>
    </w:p>
    <w:p w:rsidR="002867B2" w:rsidRPr="002867B2" w:rsidRDefault="002867B2" w:rsidP="002867B2">
      <w:pPr>
        <w:spacing w:after="0"/>
        <w:ind w:left="720"/>
        <w:contextualSpacing/>
        <w:rPr>
          <w:rFonts w:ascii="Calibri" w:hAnsi="Calibri"/>
          <w:b/>
          <w:color w:val="000000"/>
          <w:sz w:val="24"/>
          <w:szCs w:val="20"/>
        </w:rPr>
      </w:pPr>
    </w:p>
    <w:p w:rsidR="002867B2" w:rsidRPr="002867B2" w:rsidRDefault="002867B2" w:rsidP="002867B2">
      <w:pPr>
        <w:numPr>
          <w:ilvl w:val="0"/>
          <w:numId w:val="185"/>
        </w:numPr>
        <w:spacing w:after="0" w:line="240" w:lineRule="auto"/>
        <w:contextualSpacing/>
        <w:rPr>
          <w:rFonts w:ascii="Calibri" w:hAnsi="Calibri"/>
          <w:color w:val="000000"/>
          <w:sz w:val="24"/>
          <w:szCs w:val="20"/>
        </w:rPr>
      </w:pPr>
      <w:r w:rsidRPr="002867B2">
        <w:rPr>
          <w:rFonts w:ascii="Calibri" w:hAnsi="Calibri"/>
          <w:color w:val="000000"/>
          <w:sz w:val="24"/>
          <w:szCs w:val="20"/>
        </w:rPr>
        <w:t>Discuss establishment of Coordinating Committee and appoint members</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VOTE:</w:t>
      </w:r>
      <w:r w:rsidRPr="002867B2">
        <w:rPr>
          <w:rFonts w:ascii="Calibri" w:hAnsi="Calibri"/>
          <w:color w:val="000000"/>
          <w:sz w:val="24"/>
          <w:szCs w:val="20"/>
        </w:rPr>
        <w:t xml:space="preserve"> Establishment of coordinating committee</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Appointment of members to coordinating committee</w:t>
      </w:r>
    </w:p>
    <w:p w:rsidR="002867B2" w:rsidRPr="002867B2" w:rsidRDefault="002867B2" w:rsidP="002867B2">
      <w:pPr>
        <w:spacing w:after="0"/>
        <w:ind w:left="720"/>
        <w:contextualSpacing/>
        <w:rPr>
          <w:color w:val="000000"/>
          <w:sz w:val="24"/>
          <w:szCs w:val="20"/>
        </w:rPr>
      </w:pPr>
    </w:p>
    <w:p w:rsidR="002867B2" w:rsidRPr="002867B2" w:rsidRDefault="002867B2" w:rsidP="002867B2">
      <w:pPr>
        <w:numPr>
          <w:ilvl w:val="0"/>
          <w:numId w:val="185"/>
        </w:numPr>
        <w:spacing w:after="0" w:line="240" w:lineRule="auto"/>
        <w:contextualSpacing/>
        <w:rPr>
          <w:color w:val="000000"/>
          <w:sz w:val="24"/>
          <w:szCs w:val="20"/>
        </w:rPr>
      </w:pPr>
      <w:r w:rsidRPr="002867B2">
        <w:rPr>
          <w:color w:val="000000"/>
          <w:sz w:val="24"/>
          <w:szCs w:val="20"/>
        </w:rPr>
        <w:t>Review and discuss other boards, commissions, and  stakeholder groups  on which Commission members serve for coordination/outreach on report and recommendations</w:t>
      </w:r>
    </w:p>
    <w:p w:rsidR="002867B2" w:rsidRPr="002867B2" w:rsidRDefault="002867B2" w:rsidP="002867B2">
      <w:pPr>
        <w:spacing w:after="0"/>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sz w:val="24"/>
          <w:szCs w:val="20"/>
        </w:rPr>
        <w:t>Review and discuss DPH staff draft document “Core Understandings and Recommendations for Systems Change”</w:t>
      </w:r>
    </w:p>
    <w:p w:rsidR="002867B2" w:rsidRPr="002867B2" w:rsidRDefault="002867B2" w:rsidP="002867B2">
      <w:pPr>
        <w:spacing w:after="0"/>
        <w:ind w:left="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Approve “Core Understandings and Recommendations for Systems Change” document as amended from review and discussion.</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Hold Coordinating Committee meeting at 3:00 p.m. as posted</w:t>
      </w: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Discuss plans for December 7, 2018 Commission meeting</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spacing w:before="100" w:beforeAutospacing="1" w:after="100" w:afterAutospacing="1" w:line="240" w:lineRule="auto"/>
        <w:ind w:left="720"/>
        <w:contextualSpacing/>
        <w:rPr>
          <w:color w:val="000000"/>
          <w:sz w:val="24"/>
          <w:szCs w:val="20"/>
        </w:rPr>
      </w:pPr>
      <w:r w:rsidRPr="002867B2">
        <w:rPr>
          <w:b/>
          <w:color w:val="000000"/>
          <w:sz w:val="24"/>
          <w:szCs w:val="20"/>
        </w:rPr>
        <w:t xml:space="preserve">VOTE: </w:t>
      </w:r>
      <w:r w:rsidRPr="002867B2">
        <w:rPr>
          <w:color w:val="000000"/>
          <w:sz w:val="24"/>
          <w:szCs w:val="20"/>
        </w:rPr>
        <w:t>Hire facilitator for December 7, 2018 Commission meeting</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Review and discuss draft updated Commission roadmap</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Adjourn</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sz w:val="24"/>
          <w:szCs w:val="20"/>
        </w:rPr>
      </w:pP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Coordinating Committee</w:t>
      </w: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Meeting Agenda</w:t>
      </w:r>
    </w:p>
    <w:p w:rsidR="002867B2" w:rsidRPr="002867B2" w:rsidRDefault="002867B2" w:rsidP="002867B2">
      <w:pPr>
        <w:autoSpaceDE w:val="0"/>
        <w:autoSpaceDN w:val="0"/>
        <w:adjustRightInd w:val="0"/>
        <w:spacing w:after="0" w:line="240" w:lineRule="auto"/>
        <w:jc w:val="center"/>
        <w:rPr>
          <w:rFonts w:cs="Calibri"/>
          <w:b/>
          <w:color w:val="000000"/>
          <w:sz w:val="32"/>
          <w:szCs w:val="20"/>
        </w:rPr>
      </w:pP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Friday, October 26, 2018</w:t>
      </w: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3:00 p.m. to 4:00 p.m.</w:t>
      </w:r>
    </w:p>
    <w:p w:rsidR="002867B2" w:rsidRPr="002867B2" w:rsidRDefault="002867B2" w:rsidP="002867B2">
      <w:pPr>
        <w:autoSpaceDE w:val="0"/>
        <w:autoSpaceDN w:val="0"/>
        <w:adjustRightInd w:val="0"/>
        <w:spacing w:after="0" w:line="240" w:lineRule="auto"/>
        <w:jc w:val="center"/>
        <w:rPr>
          <w:rFonts w:cs="Calibri"/>
          <w:color w:val="000000"/>
          <w:sz w:val="24"/>
          <w:szCs w:val="20"/>
        </w:rPr>
      </w:pP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Massachusetts Emergency Management Agency</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400 Worcester Road, Framingham</w:t>
      </w:r>
    </w:p>
    <w:p w:rsidR="002867B2" w:rsidRPr="002867B2" w:rsidRDefault="002867B2" w:rsidP="002867B2">
      <w:pPr>
        <w:autoSpaceDE w:val="0"/>
        <w:autoSpaceDN w:val="0"/>
        <w:adjustRightInd w:val="0"/>
        <w:spacing w:after="0" w:line="240" w:lineRule="auto"/>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Call to Order</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r w:rsidRPr="002867B2">
        <w:rPr>
          <w:rFonts w:ascii="Calibri" w:hAnsi="Calibri" w:cs="Calibri"/>
          <w:color w:val="000000"/>
          <w:sz w:val="24"/>
          <w:szCs w:val="24"/>
        </w:rPr>
        <w:t>Review Coordinating Committee Charge</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r w:rsidRPr="002867B2">
        <w:rPr>
          <w:rFonts w:ascii="Calibri" w:hAnsi="Calibri" w:cs="Calibri"/>
          <w:color w:val="000000"/>
          <w:sz w:val="24"/>
          <w:szCs w:val="24"/>
        </w:rPr>
        <w:t>Review Meeting Agenda</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b/>
          <w:color w:val="000000"/>
          <w:sz w:val="24"/>
          <w:szCs w:val="24"/>
        </w:rPr>
      </w:pPr>
      <w:r w:rsidRPr="002867B2">
        <w:rPr>
          <w:rFonts w:ascii="Calibri" w:hAnsi="Calibri" w:cs="Calibri"/>
          <w:b/>
          <w:color w:val="000000"/>
          <w:sz w:val="24"/>
          <w:szCs w:val="24"/>
        </w:rPr>
        <w:t xml:space="preserve">VOTE: </w:t>
      </w:r>
      <w:r w:rsidRPr="002867B2">
        <w:rPr>
          <w:rFonts w:ascii="Calibri" w:hAnsi="Calibri" w:cs="Calibri"/>
          <w:color w:val="000000"/>
          <w:sz w:val="24"/>
          <w:szCs w:val="24"/>
        </w:rPr>
        <w:t>Chair or co-chairs of Coordinating Committee</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sz w:val="24"/>
          <w:szCs w:val="20"/>
        </w:rPr>
        <w:t>Review and discuss document “Core Understandings and Recommendations for Systems Change” based on discussion at October 26, 2108 Commission meeting</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color w:val="000000"/>
          <w:sz w:val="24"/>
          <w:szCs w:val="20"/>
        </w:rPr>
        <w:t>Discuss plans for December 7, 2018 Commission meeting</w:t>
      </w:r>
    </w:p>
    <w:p w:rsidR="002867B2" w:rsidRPr="002867B2" w:rsidRDefault="002867B2" w:rsidP="002867B2">
      <w:pPr>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Schedule next Coordinating Committee meeting</w:t>
      </w:r>
    </w:p>
    <w:p w:rsidR="002867B2" w:rsidRPr="002867B2" w:rsidRDefault="002867B2" w:rsidP="002867B2">
      <w:pPr>
        <w:spacing w:after="0" w:line="240" w:lineRule="auto"/>
        <w:ind w:left="720"/>
        <w:contextualSpacing/>
        <w:rPr>
          <w:color w:val="000000"/>
          <w:sz w:val="24"/>
          <w:szCs w:val="20"/>
        </w:rPr>
      </w:pPr>
    </w:p>
    <w:p w:rsidR="002867B2" w:rsidRPr="002867B2" w:rsidRDefault="002867B2" w:rsidP="002867B2">
      <w:pPr>
        <w:numPr>
          <w:ilvl w:val="0"/>
          <w:numId w:val="186"/>
        </w:numPr>
        <w:autoSpaceDE w:val="0"/>
        <w:autoSpaceDN w:val="0"/>
        <w:adjustRightInd w:val="0"/>
        <w:spacing w:after="0" w:line="240" w:lineRule="auto"/>
        <w:contextualSpacing/>
        <w:rPr>
          <w:color w:val="000000"/>
          <w:sz w:val="24"/>
          <w:szCs w:val="20"/>
        </w:rPr>
      </w:pPr>
      <w:r w:rsidRPr="002867B2">
        <w:rPr>
          <w:color w:val="000000"/>
          <w:sz w:val="24"/>
          <w:szCs w:val="20"/>
        </w:rPr>
        <w:t>Adjourn</w:t>
      </w:r>
    </w:p>
    <w:p w:rsidR="002867B2" w:rsidRPr="002867B2" w:rsidRDefault="002867B2" w:rsidP="002867B2">
      <w:pPr>
        <w:spacing w:after="0" w:line="240" w:lineRule="auto"/>
        <w:rPr>
          <w:rFonts w:ascii="Times New Roman" w:hAnsi="Times New Roman"/>
          <w:sz w:val="24"/>
          <w:szCs w:val="20"/>
        </w:rPr>
      </w:pPr>
    </w:p>
    <w:p w:rsidR="002867B2" w:rsidRPr="00BF554E" w:rsidRDefault="002867B2" w:rsidP="003F6439">
      <w:pPr>
        <w:autoSpaceDE w:val="0"/>
        <w:autoSpaceDN w:val="0"/>
        <w:adjustRightInd w:val="0"/>
        <w:spacing w:after="0" w:line="240" w:lineRule="auto"/>
        <w:rPr>
          <w:rFonts w:eastAsiaTheme="majorEastAsia" w:cstheme="minorHAnsi"/>
          <w:b/>
          <w:spacing w:val="5"/>
          <w:kern w:val="28"/>
        </w:rPr>
      </w:pPr>
    </w:p>
    <w:sectPr w:rsidR="002867B2" w:rsidRPr="00BF554E" w:rsidSect="000D38E9">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29" w:rsidRDefault="005A7029" w:rsidP="00DE44A0">
      <w:pPr>
        <w:spacing w:after="0" w:line="240" w:lineRule="auto"/>
      </w:pPr>
      <w:r>
        <w:separator/>
      </w:r>
    </w:p>
  </w:endnote>
  <w:endnote w:type="continuationSeparator" w:id="0">
    <w:p w:rsidR="005A7029" w:rsidRDefault="005A7029"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5A7029" w:rsidRDefault="005A7029">
        <w:pPr>
          <w:pStyle w:val="Footer"/>
          <w:jc w:val="right"/>
        </w:pPr>
        <w:r>
          <w:fldChar w:fldCharType="begin"/>
        </w:r>
        <w:r>
          <w:instrText xml:space="preserve"> PAGE   \* MERGEFORMAT </w:instrText>
        </w:r>
        <w:r>
          <w:fldChar w:fldCharType="separate"/>
        </w:r>
        <w:r w:rsidR="002867B2">
          <w:rPr>
            <w:noProof/>
          </w:rPr>
          <w:t>1</w:t>
        </w:r>
        <w:r>
          <w:rPr>
            <w:noProof/>
          </w:rPr>
          <w:fldChar w:fldCharType="end"/>
        </w:r>
      </w:p>
    </w:sdtContent>
  </w:sdt>
  <w:p w:rsidR="005A7029" w:rsidRDefault="005A7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29" w:rsidRDefault="005A7029">
    <w:pPr>
      <w:pStyle w:val="Footer"/>
      <w:jc w:val="right"/>
    </w:pPr>
    <w:r>
      <w:fldChar w:fldCharType="begin"/>
    </w:r>
    <w:r>
      <w:instrText xml:space="preserve"> PAGE   \* MERGEFORMAT </w:instrText>
    </w:r>
    <w:r>
      <w:fldChar w:fldCharType="separate"/>
    </w:r>
    <w:r w:rsidR="002867B2">
      <w:rPr>
        <w:noProof/>
      </w:rPr>
      <w:t>53</w:t>
    </w:r>
    <w:r>
      <w:fldChar w:fldCharType="end"/>
    </w:r>
  </w:p>
  <w:p w:rsidR="005A7029" w:rsidRDefault="005A7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29" w:rsidRDefault="005A7029" w:rsidP="00DE44A0">
      <w:pPr>
        <w:spacing w:after="0" w:line="240" w:lineRule="auto"/>
      </w:pPr>
      <w:r>
        <w:separator/>
      </w:r>
    </w:p>
  </w:footnote>
  <w:footnote w:type="continuationSeparator" w:id="0">
    <w:p w:rsidR="005A7029" w:rsidRDefault="005A7029" w:rsidP="00DE44A0">
      <w:pPr>
        <w:spacing w:after="0" w:line="240" w:lineRule="auto"/>
      </w:pPr>
      <w:r>
        <w:continuationSeparator/>
      </w:r>
    </w:p>
  </w:footnote>
  <w:footnote w:id="1">
    <w:p w:rsidR="001D5FF6" w:rsidRDefault="001D5FF6" w:rsidP="001D5FF6">
      <w:pPr>
        <w:pStyle w:val="FootnoteText"/>
      </w:pPr>
      <w:r>
        <w:rPr>
          <w:rStyle w:val="FootnoteReference"/>
        </w:rPr>
        <w:footnoteRef/>
      </w:r>
      <w:r>
        <w:t xml:space="preserve"> </w:t>
      </w:r>
      <w:proofErr w:type="spellStart"/>
      <w:r>
        <w:t>Mamaril</w:t>
      </w:r>
      <w:proofErr w:type="spellEnd"/>
      <w:r>
        <w:t xml:space="preserve">, CBC, Mays, GP, </w:t>
      </w:r>
      <w:proofErr w:type="spellStart"/>
      <w:r>
        <w:t>Brunham</w:t>
      </w:r>
      <w:proofErr w:type="spellEnd"/>
      <w:r>
        <w:t xml:space="preserve">, DK, </w:t>
      </w:r>
      <w:proofErr w:type="spellStart"/>
      <w:r>
        <w:t>Behemeier</w:t>
      </w:r>
      <w:proofErr w:type="spellEnd"/>
      <w:r>
        <w:t xml:space="preserve">, B, Marlowe, J, and </w:t>
      </w:r>
      <w:proofErr w:type="spellStart"/>
      <w:r>
        <w:t>Timsina</w:t>
      </w:r>
      <w:proofErr w:type="spellEnd"/>
      <w:r>
        <w:t xml:space="preserve">, L: Estimating the Cost of Providing Foundational Public Health Services. </w:t>
      </w:r>
      <w:hyperlink r:id="rId1" w:tooltip="Health services research." w:history="1">
        <w:r w:rsidRPr="002422BD">
          <w:rPr>
            <w:rStyle w:val="Hyperlink"/>
            <w:rFonts w:ascii="Arial" w:eastAsiaTheme="majorEastAsia" w:hAnsi="Arial" w:cs="Arial"/>
            <w:i/>
            <w:sz w:val="17"/>
            <w:szCs w:val="17"/>
            <w:shd w:val="clear" w:color="auto" w:fill="FFFFFF"/>
          </w:rPr>
          <w:t xml:space="preserve">Health </w:t>
        </w:r>
        <w:proofErr w:type="spellStart"/>
        <w:r w:rsidRPr="002422BD">
          <w:rPr>
            <w:rStyle w:val="Hyperlink"/>
            <w:rFonts w:ascii="Arial" w:eastAsiaTheme="majorEastAsia" w:hAnsi="Arial" w:cs="Arial"/>
            <w:i/>
            <w:sz w:val="17"/>
            <w:szCs w:val="17"/>
            <w:shd w:val="clear" w:color="auto" w:fill="FFFFFF"/>
          </w:rPr>
          <w:t>Serv</w:t>
        </w:r>
        <w:proofErr w:type="spellEnd"/>
        <w:r w:rsidRPr="002422BD">
          <w:rPr>
            <w:rStyle w:val="Hyperlink"/>
            <w:rFonts w:ascii="Arial" w:eastAsiaTheme="majorEastAsia" w:hAnsi="Arial" w:cs="Arial"/>
            <w:i/>
            <w:sz w:val="17"/>
            <w:szCs w:val="17"/>
            <w:shd w:val="clear" w:color="auto" w:fill="FFFFFF"/>
          </w:rPr>
          <w:t xml:space="preserve"> Res.</w:t>
        </w:r>
      </w:hyperlink>
      <w:r>
        <w:rPr>
          <w:rFonts w:ascii="Arial" w:hAnsi="Arial" w:cs="Arial"/>
          <w:color w:val="000000"/>
          <w:sz w:val="17"/>
          <w:szCs w:val="17"/>
          <w:shd w:val="clear" w:color="auto" w:fill="FFFFFF"/>
        </w:rPr>
        <w:t xml:space="preserve"> 2017 Dec 28. </w:t>
      </w:r>
      <w:proofErr w:type="spellStart"/>
      <w:r>
        <w:rPr>
          <w:rFonts w:ascii="Arial" w:hAnsi="Arial" w:cs="Arial"/>
          <w:color w:val="000000"/>
          <w:sz w:val="17"/>
          <w:szCs w:val="17"/>
          <w:shd w:val="clear" w:color="auto" w:fill="FFFFFF"/>
        </w:rPr>
        <w:t>doi</w:t>
      </w:r>
      <w:proofErr w:type="spellEnd"/>
      <w:r>
        <w:rPr>
          <w:rFonts w:ascii="Arial" w:hAnsi="Arial" w:cs="Arial"/>
          <w:color w:val="000000"/>
          <w:sz w:val="17"/>
          <w:szCs w:val="17"/>
          <w:shd w:val="clear" w:color="auto" w:fill="FFFFFF"/>
        </w:rPr>
        <w:t>: 10.1111/1475-6773.12816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29" w:rsidRDefault="005A7029"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29" w:rsidRDefault="005A7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072AE"/>
    <w:multiLevelType w:val="hybridMultilevel"/>
    <w:tmpl w:val="839A4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EC00AD"/>
    <w:multiLevelType w:val="hybridMultilevel"/>
    <w:tmpl w:val="36D28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193926"/>
    <w:multiLevelType w:val="hybridMultilevel"/>
    <w:tmpl w:val="3A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75679"/>
    <w:multiLevelType w:val="hybridMultilevel"/>
    <w:tmpl w:val="E834C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DA5E53"/>
    <w:multiLevelType w:val="hybridMultilevel"/>
    <w:tmpl w:val="9C44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D4370"/>
    <w:multiLevelType w:val="hybridMultilevel"/>
    <w:tmpl w:val="4D3A1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4">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636F92"/>
    <w:multiLevelType w:val="hybridMultilevel"/>
    <w:tmpl w:val="EBF6CF2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0CFD7146"/>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5A6A6B"/>
    <w:multiLevelType w:val="hybridMultilevel"/>
    <w:tmpl w:val="C78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A62A40"/>
    <w:multiLevelType w:val="hybridMultilevel"/>
    <w:tmpl w:val="1E5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AA6F24"/>
    <w:multiLevelType w:val="hybridMultilevel"/>
    <w:tmpl w:val="FCD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B777E8"/>
    <w:multiLevelType w:val="hybridMultilevel"/>
    <w:tmpl w:val="BE6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ED0D6C"/>
    <w:multiLevelType w:val="hybridMultilevel"/>
    <w:tmpl w:val="1F7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617758"/>
    <w:multiLevelType w:val="hybridMultilevel"/>
    <w:tmpl w:val="7F0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1B44C19"/>
    <w:multiLevelType w:val="hybridMultilevel"/>
    <w:tmpl w:val="4364C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4FE7CF9"/>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522B52"/>
    <w:multiLevelType w:val="hybridMultilevel"/>
    <w:tmpl w:val="635AD9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nsid w:val="156626BF"/>
    <w:multiLevelType w:val="hybridMultilevel"/>
    <w:tmpl w:val="2ECA8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91454DA"/>
    <w:multiLevelType w:val="hybridMultilevel"/>
    <w:tmpl w:val="A3A6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AC52B1B"/>
    <w:multiLevelType w:val="hybridMultilevel"/>
    <w:tmpl w:val="102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E16701B"/>
    <w:multiLevelType w:val="hybridMultilevel"/>
    <w:tmpl w:val="3990975E"/>
    <w:lvl w:ilvl="0" w:tplc="C83E7B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21ED2CDD"/>
    <w:multiLevelType w:val="hybridMultilevel"/>
    <w:tmpl w:val="C1D6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2A134FD"/>
    <w:multiLevelType w:val="hybridMultilevel"/>
    <w:tmpl w:val="A7DAF3B0"/>
    <w:lvl w:ilvl="0" w:tplc="50F4F7C8">
      <w:start w:val="1"/>
      <w:numFmt w:val="decimal"/>
      <w:lvlText w:val="%1."/>
      <w:lvlJc w:val="left"/>
      <w:pPr>
        <w:ind w:hanging="360"/>
      </w:pPr>
      <w:rPr>
        <w:rFonts w:cs="Times New Roman" w:hint="default"/>
        <w:b w:val="0"/>
        <w:sz w:val="24"/>
      </w:rPr>
    </w:lvl>
    <w:lvl w:ilvl="1" w:tplc="04090001">
      <w:start w:val="1"/>
      <w:numFmt w:val="bullet"/>
      <w:lvlText w:val=""/>
      <w:lvlJc w:val="left"/>
      <w:pPr>
        <w:ind w:left="6660" w:hanging="360"/>
      </w:pPr>
      <w:rPr>
        <w:rFonts w:ascii="Symbol" w:hAnsi="Symbol" w:hint="default"/>
      </w:rPr>
    </w:lvl>
    <w:lvl w:ilvl="2" w:tplc="0409001B" w:tentative="1">
      <w:start w:val="1"/>
      <w:numFmt w:val="lowerRoman"/>
      <w:lvlText w:val="%3."/>
      <w:lvlJc w:val="right"/>
      <w:pPr>
        <w:ind w:left="7380" w:hanging="180"/>
      </w:pPr>
      <w:rPr>
        <w:rFonts w:cs="Times New Roman"/>
      </w:rPr>
    </w:lvl>
    <w:lvl w:ilvl="3" w:tplc="0409000F" w:tentative="1">
      <w:start w:val="1"/>
      <w:numFmt w:val="decimal"/>
      <w:lvlText w:val="%4."/>
      <w:lvlJc w:val="left"/>
      <w:pPr>
        <w:ind w:left="8100" w:hanging="360"/>
      </w:pPr>
      <w:rPr>
        <w:rFonts w:cs="Times New Roman"/>
      </w:rPr>
    </w:lvl>
    <w:lvl w:ilvl="4" w:tplc="04090019" w:tentative="1">
      <w:start w:val="1"/>
      <w:numFmt w:val="lowerLetter"/>
      <w:lvlText w:val="%5."/>
      <w:lvlJc w:val="left"/>
      <w:pPr>
        <w:ind w:left="8820" w:hanging="360"/>
      </w:pPr>
      <w:rPr>
        <w:rFonts w:cs="Times New Roman"/>
      </w:rPr>
    </w:lvl>
    <w:lvl w:ilvl="5" w:tplc="0409001B" w:tentative="1">
      <w:start w:val="1"/>
      <w:numFmt w:val="lowerRoman"/>
      <w:lvlText w:val="%6."/>
      <w:lvlJc w:val="right"/>
      <w:pPr>
        <w:ind w:left="9540" w:hanging="180"/>
      </w:pPr>
      <w:rPr>
        <w:rFonts w:cs="Times New Roman"/>
      </w:rPr>
    </w:lvl>
    <w:lvl w:ilvl="6" w:tplc="0409000F" w:tentative="1">
      <w:start w:val="1"/>
      <w:numFmt w:val="decimal"/>
      <w:lvlText w:val="%7."/>
      <w:lvlJc w:val="left"/>
      <w:pPr>
        <w:ind w:left="10260" w:hanging="360"/>
      </w:pPr>
      <w:rPr>
        <w:rFonts w:cs="Times New Roman"/>
      </w:rPr>
    </w:lvl>
    <w:lvl w:ilvl="7" w:tplc="04090019" w:tentative="1">
      <w:start w:val="1"/>
      <w:numFmt w:val="lowerLetter"/>
      <w:lvlText w:val="%8."/>
      <w:lvlJc w:val="left"/>
      <w:pPr>
        <w:ind w:left="10980" w:hanging="360"/>
      </w:pPr>
      <w:rPr>
        <w:rFonts w:cs="Times New Roman"/>
      </w:rPr>
    </w:lvl>
    <w:lvl w:ilvl="8" w:tplc="0409001B" w:tentative="1">
      <w:start w:val="1"/>
      <w:numFmt w:val="lowerRoman"/>
      <w:lvlText w:val="%9."/>
      <w:lvlJc w:val="right"/>
      <w:pPr>
        <w:ind w:left="11700" w:hanging="180"/>
      </w:pPr>
      <w:rPr>
        <w:rFonts w:cs="Times New Roman"/>
      </w:rPr>
    </w:lvl>
  </w:abstractNum>
  <w:abstractNum w:abstractNumId="57">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4A8066F"/>
    <w:multiLevelType w:val="hybridMultilevel"/>
    <w:tmpl w:val="5B703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55E44D5"/>
    <w:multiLevelType w:val="hybridMultilevel"/>
    <w:tmpl w:val="C72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278D7AB5"/>
    <w:multiLevelType w:val="hybridMultilevel"/>
    <w:tmpl w:val="2898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A096011"/>
    <w:multiLevelType w:val="hybridMultilevel"/>
    <w:tmpl w:val="5B8A1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2C1273B8"/>
    <w:multiLevelType w:val="hybridMultilevel"/>
    <w:tmpl w:val="36281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2F6A3723"/>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31F37563"/>
    <w:multiLevelType w:val="hybridMultilevel"/>
    <w:tmpl w:val="26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359966FD"/>
    <w:multiLevelType w:val="hybridMultilevel"/>
    <w:tmpl w:val="750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37C667C0"/>
    <w:multiLevelType w:val="hybridMultilevel"/>
    <w:tmpl w:val="E0DE3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7FE515D"/>
    <w:multiLevelType w:val="hybridMultilevel"/>
    <w:tmpl w:val="6A8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3B6842F2"/>
    <w:multiLevelType w:val="hybridMultilevel"/>
    <w:tmpl w:val="F956F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3B8929C3"/>
    <w:multiLevelType w:val="hybridMultilevel"/>
    <w:tmpl w:val="BFF6DE68"/>
    <w:lvl w:ilvl="0" w:tplc="E0CA38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3BAB5B22"/>
    <w:multiLevelType w:val="hybridMultilevel"/>
    <w:tmpl w:val="8466C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0912D4"/>
    <w:multiLevelType w:val="hybridMultilevel"/>
    <w:tmpl w:val="16C287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9">
    <w:nsid w:val="3ED12501"/>
    <w:multiLevelType w:val="hybridMultilevel"/>
    <w:tmpl w:val="B576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43F70D8A"/>
    <w:multiLevelType w:val="hybridMultilevel"/>
    <w:tmpl w:val="1A3C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4633A35"/>
    <w:multiLevelType w:val="hybridMultilevel"/>
    <w:tmpl w:val="A4A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4CC2711A"/>
    <w:multiLevelType w:val="hybridMultilevel"/>
    <w:tmpl w:val="9FCE3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D310492"/>
    <w:multiLevelType w:val="hybridMultilevel"/>
    <w:tmpl w:val="1C8E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0C4418B"/>
    <w:multiLevelType w:val="hybridMultilevel"/>
    <w:tmpl w:val="5CB63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4494E3A"/>
    <w:multiLevelType w:val="hybridMultilevel"/>
    <w:tmpl w:val="B56C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7DE3348"/>
    <w:multiLevelType w:val="hybridMultilevel"/>
    <w:tmpl w:val="04BC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59666285"/>
    <w:multiLevelType w:val="hybridMultilevel"/>
    <w:tmpl w:val="B4F0F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9FD05C9"/>
    <w:multiLevelType w:val="hybridMultilevel"/>
    <w:tmpl w:val="E898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BEA601A"/>
    <w:multiLevelType w:val="hybridMultilevel"/>
    <w:tmpl w:val="170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nsid w:val="5FEC2F21"/>
    <w:multiLevelType w:val="hybridMultilevel"/>
    <w:tmpl w:val="96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1374457"/>
    <w:multiLevelType w:val="hybridMultilevel"/>
    <w:tmpl w:val="229E5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62565752"/>
    <w:multiLevelType w:val="hybridMultilevel"/>
    <w:tmpl w:val="3BA2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268691A"/>
    <w:multiLevelType w:val="hybridMultilevel"/>
    <w:tmpl w:val="B07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3922D68"/>
    <w:multiLevelType w:val="hybridMultilevel"/>
    <w:tmpl w:val="3B9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7626501"/>
    <w:multiLevelType w:val="hybridMultilevel"/>
    <w:tmpl w:val="4EEA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9D32269"/>
    <w:multiLevelType w:val="hybridMultilevel"/>
    <w:tmpl w:val="92CC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2">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6D4364A1"/>
    <w:multiLevelType w:val="hybridMultilevel"/>
    <w:tmpl w:val="8B26DC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5">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D7F6AFF"/>
    <w:multiLevelType w:val="hybridMultilevel"/>
    <w:tmpl w:val="F80C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6F345B78"/>
    <w:multiLevelType w:val="hybridMultilevel"/>
    <w:tmpl w:val="B0D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1230C1F"/>
    <w:multiLevelType w:val="hybridMultilevel"/>
    <w:tmpl w:val="D3A0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1644945"/>
    <w:multiLevelType w:val="hybridMultilevel"/>
    <w:tmpl w:val="3684E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38058A0"/>
    <w:multiLevelType w:val="hybridMultilevel"/>
    <w:tmpl w:val="A2762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68">
    <w:nsid w:val="74DE2E77"/>
    <w:multiLevelType w:val="hybridMultilevel"/>
    <w:tmpl w:val="6ACE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77442AC0"/>
    <w:multiLevelType w:val="hybridMultilevel"/>
    <w:tmpl w:val="8436A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9295AB4"/>
    <w:multiLevelType w:val="hybridMultilevel"/>
    <w:tmpl w:val="EDB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9">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BEC516D"/>
    <w:multiLevelType w:val="hybridMultilevel"/>
    <w:tmpl w:val="1C3C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nsid w:val="7EDD2EAC"/>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7FCA4323"/>
    <w:multiLevelType w:val="hybridMultilevel"/>
    <w:tmpl w:val="98D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2"/>
  </w:num>
  <w:num w:numId="2">
    <w:abstractNumId w:val="57"/>
  </w:num>
  <w:num w:numId="3">
    <w:abstractNumId w:val="102"/>
  </w:num>
  <w:num w:numId="4">
    <w:abstractNumId w:val="135"/>
  </w:num>
  <w:num w:numId="5">
    <w:abstractNumId w:val="7"/>
  </w:num>
  <w:num w:numId="6">
    <w:abstractNumId w:val="0"/>
  </w:num>
  <w:num w:numId="7">
    <w:abstractNumId w:val="39"/>
  </w:num>
  <w:num w:numId="8">
    <w:abstractNumId w:val="172"/>
  </w:num>
  <w:num w:numId="9">
    <w:abstractNumId w:val="88"/>
  </w:num>
  <w:num w:numId="10">
    <w:abstractNumId w:val="35"/>
  </w:num>
  <w:num w:numId="11">
    <w:abstractNumId w:val="30"/>
  </w:num>
  <w:num w:numId="12">
    <w:abstractNumId w:val="150"/>
  </w:num>
  <w:num w:numId="13">
    <w:abstractNumId w:val="107"/>
  </w:num>
  <w:num w:numId="14">
    <w:abstractNumId w:val="24"/>
  </w:num>
  <w:num w:numId="15">
    <w:abstractNumId w:val="92"/>
  </w:num>
  <w:num w:numId="16">
    <w:abstractNumId w:val="89"/>
  </w:num>
  <w:num w:numId="17">
    <w:abstractNumId w:val="60"/>
  </w:num>
  <w:num w:numId="18">
    <w:abstractNumId w:val="72"/>
  </w:num>
  <w:num w:numId="19">
    <w:abstractNumId w:val="54"/>
  </w:num>
  <w:num w:numId="20">
    <w:abstractNumId w:val="94"/>
  </w:num>
  <w:num w:numId="21">
    <w:abstractNumId w:val="182"/>
  </w:num>
  <w:num w:numId="22">
    <w:abstractNumId w:val="158"/>
  </w:num>
  <w:num w:numId="23">
    <w:abstractNumId w:val="19"/>
  </w:num>
  <w:num w:numId="24">
    <w:abstractNumId w:val="86"/>
  </w:num>
  <w:num w:numId="25">
    <w:abstractNumId w:val="118"/>
  </w:num>
  <w:num w:numId="26">
    <w:abstractNumId w:val="26"/>
  </w:num>
  <w:num w:numId="27">
    <w:abstractNumId w:val="97"/>
  </w:num>
  <w:num w:numId="28">
    <w:abstractNumId w:val="119"/>
  </w:num>
  <w:num w:numId="29">
    <w:abstractNumId w:val="151"/>
  </w:num>
  <w:num w:numId="30">
    <w:abstractNumId w:val="136"/>
  </w:num>
  <w:num w:numId="31">
    <w:abstractNumId w:val="1"/>
  </w:num>
  <w:num w:numId="32">
    <w:abstractNumId w:val="121"/>
  </w:num>
  <w:num w:numId="33">
    <w:abstractNumId w:val="126"/>
  </w:num>
  <w:num w:numId="34">
    <w:abstractNumId w:val="9"/>
  </w:num>
  <w:num w:numId="35">
    <w:abstractNumId w:val="13"/>
  </w:num>
  <w:num w:numId="36">
    <w:abstractNumId w:val="167"/>
  </w:num>
  <w:num w:numId="37">
    <w:abstractNumId w:val="147"/>
  </w:num>
  <w:num w:numId="38">
    <w:abstractNumId w:val="27"/>
  </w:num>
  <w:num w:numId="39">
    <w:abstractNumId w:val="117"/>
  </w:num>
  <w:num w:numId="40">
    <w:abstractNumId w:val="67"/>
  </w:num>
  <w:num w:numId="41">
    <w:abstractNumId w:val="46"/>
  </w:num>
  <w:num w:numId="42">
    <w:abstractNumId w:val="109"/>
  </w:num>
  <w:num w:numId="43">
    <w:abstractNumId w:val="82"/>
  </w:num>
  <w:num w:numId="44">
    <w:abstractNumId w:val="63"/>
  </w:num>
  <w:num w:numId="45">
    <w:abstractNumId w:val="79"/>
  </w:num>
  <w:num w:numId="46">
    <w:abstractNumId w:val="48"/>
  </w:num>
  <w:num w:numId="47">
    <w:abstractNumId w:val="75"/>
  </w:num>
  <w:num w:numId="48">
    <w:abstractNumId w:val="45"/>
  </w:num>
  <w:num w:numId="49">
    <w:abstractNumId w:val="176"/>
  </w:num>
  <w:num w:numId="50">
    <w:abstractNumId w:val="71"/>
    <w:lvlOverride w:ilvl="0">
      <w:startOverride w:val="1"/>
    </w:lvlOverride>
    <w:lvlOverride w:ilvl="1"/>
    <w:lvlOverride w:ilvl="2"/>
    <w:lvlOverride w:ilvl="3"/>
    <w:lvlOverride w:ilvl="4"/>
    <w:lvlOverride w:ilvl="5"/>
    <w:lvlOverride w:ilvl="6"/>
    <w:lvlOverride w:ilvl="7"/>
    <w:lvlOverride w:ilvl="8"/>
  </w:num>
  <w:num w:numId="51">
    <w:abstractNumId w:val="80"/>
  </w:num>
  <w:num w:numId="52">
    <w:abstractNumId w:val="33"/>
  </w:num>
  <w:num w:numId="53">
    <w:abstractNumId w:val="100"/>
  </w:num>
  <w:num w:numId="54">
    <w:abstractNumId w:val="130"/>
  </w:num>
  <w:num w:numId="55">
    <w:abstractNumId w:val="155"/>
  </w:num>
  <w:num w:numId="56">
    <w:abstractNumId w:val="145"/>
  </w:num>
  <w:num w:numId="57">
    <w:abstractNumId w:val="68"/>
  </w:num>
  <w:num w:numId="58">
    <w:abstractNumId w:val="169"/>
  </w:num>
  <w:num w:numId="59">
    <w:abstractNumId w:val="11"/>
  </w:num>
  <w:num w:numId="60">
    <w:abstractNumId w:val="164"/>
  </w:num>
  <w:num w:numId="61">
    <w:abstractNumId w:val="95"/>
  </w:num>
  <w:num w:numId="62">
    <w:abstractNumId w:val="34"/>
  </w:num>
  <w:num w:numId="63">
    <w:abstractNumId w:val="43"/>
  </w:num>
  <w:num w:numId="64">
    <w:abstractNumId w:val="181"/>
  </w:num>
  <w:num w:numId="65">
    <w:abstractNumId w:val="161"/>
  </w:num>
  <w:num w:numId="66">
    <w:abstractNumId w:val="160"/>
  </w:num>
  <w:num w:numId="67">
    <w:abstractNumId w:val="120"/>
  </w:num>
  <w:num w:numId="68">
    <w:abstractNumId w:val="133"/>
  </w:num>
  <w:num w:numId="69">
    <w:abstractNumId w:val="61"/>
  </w:num>
  <w:num w:numId="70">
    <w:abstractNumId w:val="42"/>
  </w:num>
  <w:num w:numId="71">
    <w:abstractNumId w:val="112"/>
  </w:num>
  <w:num w:numId="72">
    <w:abstractNumId w:val="183"/>
  </w:num>
  <w:num w:numId="73">
    <w:abstractNumId w:val="157"/>
  </w:num>
  <w:num w:numId="74">
    <w:abstractNumId w:val="44"/>
  </w:num>
  <w:num w:numId="75">
    <w:abstractNumId w:val="51"/>
  </w:num>
  <w:num w:numId="76">
    <w:abstractNumId w:val="108"/>
  </w:num>
  <w:num w:numId="77">
    <w:abstractNumId w:val="144"/>
  </w:num>
  <w:num w:numId="78">
    <w:abstractNumId w:val="110"/>
  </w:num>
  <w:num w:numId="79">
    <w:abstractNumId w:val="179"/>
  </w:num>
  <w:num w:numId="80">
    <w:abstractNumId w:val="47"/>
  </w:num>
  <w:num w:numId="81">
    <w:abstractNumId w:val="17"/>
  </w:num>
  <w:num w:numId="82">
    <w:abstractNumId w:val="14"/>
  </w:num>
  <w:num w:numId="83">
    <w:abstractNumId w:val="103"/>
  </w:num>
  <w:num w:numId="84">
    <w:abstractNumId w:val="124"/>
  </w:num>
  <w:num w:numId="85">
    <w:abstractNumId w:val="101"/>
  </w:num>
  <w:num w:numId="86">
    <w:abstractNumId w:val="77"/>
  </w:num>
  <w:num w:numId="87">
    <w:abstractNumId w:val="177"/>
  </w:num>
  <w:num w:numId="88">
    <w:abstractNumId w:val="40"/>
  </w:num>
  <w:num w:numId="89">
    <w:abstractNumId w:val="69"/>
  </w:num>
  <w:num w:numId="90">
    <w:abstractNumId w:val="166"/>
  </w:num>
  <w:num w:numId="91">
    <w:abstractNumId w:val="50"/>
  </w:num>
  <w:num w:numId="92">
    <w:abstractNumId w:val="153"/>
  </w:num>
  <w:num w:numId="93">
    <w:abstractNumId w:val="85"/>
  </w:num>
  <w:num w:numId="94">
    <w:abstractNumId w:val="122"/>
  </w:num>
  <w:num w:numId="95">
    <w:abstractNumId w:val="10"/>
  </w:num>
  <w:num w:numId="96">
    <w:abstractNumId w:val="28"/>
  </w:num>
  <w:num w:numId="97">
    <w:abstractNumId w:val="175"/>
  </w:num>
  <w:num w:numId="98">
    <w:abstractNumId w:val="170"/>
  </w:num>
  <w:num w:numId="99">
    <w:abstractNumId w:val="137"/>
  </w:num>
  <w:num w:numId="100">
    <w:abstractNumId w:val="125"/>
  </w:num>
  <w:num w:numId="101">
    <w:abstractNumId w:val="104"/>
  </w:num>
  <w:num w:numId="102">
    <w:abstractNumId w:val="55"/>
  </w:num>
  <w:num w:numId="103">
    <w:abstractNumId w:val="115"/>
  </w:num>
  <w:num w:numId="104">
    <w:abstractNumId w:val="148"/>
  </w:num>
  <w:num w:numId="105">
    <w:abstractNumId w:val="65"/>
  </w:num>
  <w:num w:numId="106">
    <w:abstractNumId w:val="98"/>
  </w:num>
  <w:num w:numId="107">
    <w:abstractNumId w:val="31"/>
  </w:num>
  <w:num w:numId="108">
    <w:abstractNumId w:val="81"/>
  </w:num>
  <w:num w:numId="109">
    <w:abstractNumId w:val="127"/>
  </w:num>
  <w:num w:numId="110">
    <w:abstractNumId w:val="173"/>
  </w:num>
  <w:num w:numId="111">
    <w:abstractNumId w:val="18"/>
  </w:num>
  <w:num w:numId="112">
    <w:abstractNumId w:val="4"/>
  </w:num>
  <w:num w:numId="113">
    <w:abstractNumId w:val="111"/>
  </w:num>
  <w:num w:numId="114">
    <w:abstractNumId w:val="29"/>
  </w:num>
  <w:num w:numId="115">
    <w:abstractNumId w:val="12"/>
  </w:num>
  <w:num w:numId="116">
    <w:abstractNumId w:val="32"/>
  </w:num>
  <w:num w:numId="117">
    <w:abstractNumId w:val="74"/>
  </w:num>
  <w:num w:numId="118">
    <w:abstractNumId w:val="52"/>
  </w:num>
  <w:num w:numId="119">
    <w:abstractNumId w:val="83"/>
  </w:num>
  <w:num w:numId="120">
    <w:abstractNumId w:val="152"/>
  </w:num>
  <w:num w:numId="121">
    <w:abstractNumId w:val="138"/>
  </w:num>
  <w:num w:numId="122">
    <w:abstractNumId w:val="73"/>
  </w:num>
  <w:num w:numId="123">
    <w:abstractNumId w:val="178"/>
  </w:num>
  <w:num w:numId="124">
    <w:abstractNumId w:val="62"/>
  </w:num>
  <w:num w:numId="125">
    <w:abstractNumId w:val="123"/>
  </w:num>
  <w:num w:numId="126">
    <w:abstractNumId w:val="113"/>
  </w:num>
  <w:num w:numId="127">
    <w:abstractNumId w:val="146"/>
  </w:num>
  <w:num w:numId="128">
    <w:abstractNumId w:val="6"/>
  </w:num>
  <w:num w:numId="129">
    <w:abstractNumId w:val="141"/>
  </w:num>
  <w:num w:numId="130">
    <w:abstractNumId w:val="168"/>
  </w:num>
  <w:num w:numId="131">
    <w:abstractNumId w:val="2"/>
  </w:num>
  <w:num w:numId="132">
    <w:abstractNumId w:val="21"/>
  </w:num>
  <w:num w:numId="133">
    <w:abstractNumId w:val="174"/>
  </w:num>
  <w:num w:numId="134">
    <w:abstractNumId w:val="20"/>
  </w:num>
  <w:num w:numId="135">
    <w:abstractNumId w:val="162"/>
  </w:num>
  <w:num w:numId="136">
    <w:abstractNumId w:val="37"/>
  </w:num>
  <w:num w:numId="137">
    <w:abstractNumId w:val="99"/>
  </w:num>
  <w:num w:numId="138">
    <w:abstractNumId w:val="163"/>
  </w:num>
  <w:num w:numId="139">
    <w:abstractNumId w:val="143"/>
  </w:num>
  <w:num w:numId="140">
    <w:abstractNumId w:val="90"/>
  </w:num>
  <w:num w:numId="141">
    <w:abstractNumId w:val="23"/>
  </w:num>
  <w:num w:numId="142">
    <w:abstractNumId w:val="149"/>
  </w:num>
  <w:num w:numId="143">
    <w:abstractNumId w:val="87"/>
  </w:num>
  <w:num w:numId="144">
    <w:abstractNumId w:val="128"/>
  </w:num>
  <w:num w:numId="145">
    <w:abstractNumId w:val="105"/>
  </w:num>
  <w:num w:numId="146">
    <w:abstractNumId w:val="78"/>
  </w:num>
  <w:num w:numId="147">
    <w:abstractNumId w:val="16"/>
  </w:num>
  <w:num w:numId="148">
    <w:abstractNumId w:val="36"/>
  </w:num>
  <w:num w:numId="149">
    <w:abstractNumId w:val="154"/>
  </w:num>
  <w:num w:numId="150">
    <w:abstractNumId w:val="114"/>
  </w:num>
  <w:num w:numId="151">
    <w:abstractNumId w:val="185"/>
  </w:num>
  <w:num w:numId="152">
    <w:abstractNumId w:val="53"/>
  </w:num>
  <w:num w:numId="153">
    <w:abstractNumId w:val="131"/>
  </w:num>
  <w:num w:numId="154">
    <w:abstractNumId w:val="5"/>
  </w:num>
  <w:num w:numId="155">
    <w:abstractNumId w:val="41"/>
  </w:num>
  <w:num w:numId="156">
    <w:abstractNumId w:val="96"/>
  </w:num>
  <w:num w:numId="157">
    <w:abstractNumId w:val="25"/>
  </w:num>
  <w:num w:numId="158">
    <w:abstractNumId w:val="64"/>
  </w:num>
  <w:num w:numId="159">
    <w:abstractNumId w:val="140"/>
  </w:num>
  <w:num w:numId="160">
    <w:abstractNumId w:val="15"/>
  </w:num>
  <w:num w:numId="161">
    <w:abstractNumId w:val="59"/>
  </w:num>
  <w:num w:numId="162">
    <w:abstractNumId w:val="134"/>
  </w:num>
  <w:num w:numId="163">
    <w:abstractNumId w:val="22"/>
  </w:num>
  <w:num w:numId="164">
    <w:abstractNumId w:val="116"/>
  </w:num>
  <w:num w:numId="165">
    <w:abstractNumId w:val="184"/>
  </w:num>
  <w:num w:numId="166">
    <w:abstractNumId w:val="76"/>
  </w:num>
  <w:num w:numId="167">
    <w:abstractNumId w:val="171"/>
  </w:num>
  <w:num w:numId="168">
    <w:abstractNumId w:val="165"/>
  </w:num>
  <w:num w:numId="169">
    <w:abstractNumId w:val="84"/>
  </w:num>
  <w:num w:numId="170">
    <w:abstractNumId w:val="142"/>
  </w:num>
  <w:num w:numId="171">
    <w:abstractNumId w:val="139"/>
  </w:num>
  <w:num w:numId="172">
    <w:abstractNumId w:val="180"/>
  </w:num>
  <w:num w:numId="173">
    <w:abstractNumId w:val="106"/>
  </w:num>
  <w:num w:numId="174">
    <w:abstractNumId w:val="159"/>
  </w:num>
  <w:num w:numId="175">
    <w:abstractNumId w:val="93"/>
  </w:num>
  <w:num w:numId="176">
    <w:abstractNumId w:val="156"/>
  </w:num>
  <w:num w:numId="177">
    <w:abstractNumId w:val="66"/>
  </w:num>
  <w:num w:numId="178">
    <w:abstractNumId w:val="70"/>
  </w:num>
  <w:num w:numId="179">
    <w:abstractNumId w:val="129"/>
  </w:num>
  <w:num w:numId="180">
    <w:abstractNumId w:val="3"/>
  </w:num>
  <w:num w:numId="181">
    <w:abstractNumId w:val="58"/>
  </w:num>
  <w:num w:numId="182">
    <w:abstractNumId w:val="8"/>
  </w:num>
  <w:num w:numId="183">
    <w:abstractNumId w:val="56"/>
  </w:num>
  <w:num w:numId="184">
    <w:abstractNumId w:val="38"/>
  </w:num>
  <w:num w:numId="185">
    <w:abstractNumId w:val="91"/>
  </w:num>
  <w:num w:numId="186">
    <w:abstractNumId w:val="4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1860"/>
    <w:rsid w:val="000254E1"/>
    <w:rsid w:val="00042E2E"/>
    <w:rsid w:val="0004771F"/>
    <w:rsid w:val="000533EB"/>
    <w:rsid w:val="00065559"/>
    <w:rsid w:val="00071C8E"/>
    <w:rsid w:val="000A7D45"/>
    <w:rsid w:val="000A7FE9"/>
    <w:rsid w:val="000C3FE5"/>
    <w:rsid w:val="000D38E9"/>
    <w:rsid w:val="000E1000"/>
    <w:rsid w:val="00113867"/>
    <w:rsid w:val="00124844"/>
    <w:rsid w:val="001256AB"/>
    <w:rsid w:val="00143449"/>
    <w:rsid w:val="00154DA6"/>
    <w:rsid w:val="00156FCB"/>
    <w:rsid w:val="00166FBD"/>
    <w:rsid w:val="0017618F"/>
    <w:rsid w:val="001B5733"/>
    <w:rsid w:val="001B6396"/>
    <w:rsid w:val="001B7B14"/>
    <w:rsid w:val="001C3A4E"/>
    <w:rsid w:val="001D5FF6"/>
    <w:rsid w:val="001F52A7"/>
    <w:rsid w:val="00201A2C"/>
    <w:rsid w:val="002037A2"/>
    <w:rsid w:val="00203DE8"/>
    <w:rsid w:val="00203F82"/>
    <w:rsid w:val="0020409B"/>
    <w:rsid w:val="002121E8"/>
    <w:rsid w:val="00267F80"/>
    <w:rsid w:val="002867B2"/>
    <w:rsid w:val="002A47DF"/>
    <w:rsid w:val="002A7BCC"/>
    <w:rsid w:val="002C6A59"/>
    <w:rsid w:val="00322371"/>
    <w:rsid w:val="00326729"/>
    <w:rsid w:val="00336F24"/>
    <w:rsid w:val="00361628"/>
    <w:rsid w:val="00362198"/>
    <w:rsid w:val="00374C09"/>
    <w:rsid w:val="00390DA9"/>
    <w:rsid w:val="003A576C"/>
    <w:rsid w:val="003A5C0E"/>
    <w:rsid w:val="003D3B94"/>
    <w:rsid w:val="003F3E0A"/>
    <w:rsid w:val="003F3E36"/>
    <w:rsid w:val="003F6439"/>
    <w:rsid w:val="00401C23"/>
    <w:rsid w:val="00412FBA"/>
    <w:rsid w:val="00417BC4"/>
    <w:rsid w:val="00417F68"/>
    <w:rsid w:val="004234FB"/>
    <w:rsid w:val="00426A9C"/>
    <w:rsid w:val="00441FBB"/>
    <w:rsid w:val="00457035"/>
    <w:rsid w:val="00490BB7"/>
    <w:rsid w:val="004A4252"/>
    <w:rsid w:val="004C00BE"/>
    <w:rsid w:val="004F0934"/>
    <w:rsid w:val="00501102"/>
    <w:rsid w:val="0051404B"/>
    <w:rsid w:val="005418AF"/>
    <w:rsid w:val="00543402"/>
    <w:rsid w:val="00570C1B"/>
    <w:rsid w:val="0058725E"/>
    <w:rsid w:val="00590A89"/>
    <w:rsid w:val="0059167C"/>
    <w:rsid w:val="005A7029"/>
    <w:rsid w:val="005B249D"/>
    <w:rsid w:val="005F3D4E"/>
    <w:rsid w:val="00600ECE"/>
    <w:rsid w:val="00607716"/>
    <w:rsid w:val="0063723D"/>
    <w:rsid w:val="00666160"/>
    <w:rsid w:val="00671D2A"/>
    <w:rsid w:val="00673F3D"/>
    <w:rsid w:val="00675199"/>
    <w:rsid w:val="00685491"/>
    <w:rsid w:val="00685DA0"/>
    <w:rsid w:val="0069288F"/>
    <w:rsid w:val="006A169C"/>
    <w:rsid w:val="006A64E3"/>
    <w:rsid w:val="006B32D4"/>
    <w:rsid w:val="006B3638"/>
    <w:rsid w:val="006B7DC3"/>
    <w:rsid w:val="006E6E93"/>
    <w:rsid w:val="00733B48"/>
    <w:rsid w:val="0074018B"/>
    <w:rsid w:val="007532BF"/>
    <w:rsid w:val="007737B7"/>
    <w:rsid w:val="0077715C"/>
    <w:rsid w:val="007964A5"/>
    <w:rsid w:val="007B35BA"/>
    <w:rsid w:val="007B5E48"/>
    <w:rsid w:val="007F285B"/>
    <w:rsid w:val="00801F40"/>
    <w:rsid w:val="00811024"/>
    <w:rsid w:val="00811D9B"/>
    <w:rsid w:val="008201BB"/>
    <w:rsid w:val="008363D6"/>
    <w:rsid w:val="00850034"/>
    <w:rsid w:val="00860978"/>
    <w:rsid w:val="00862F73"/>
    <w:rsid w:val="0087461C"/>
    <w:rsid w:val="008771C3"/>
    <w:rsid w:val="00891D7B"/>
    <w:rsid w:val="008966C4"/>
    <w:rsid w:val="008A3255"/>
    <w:rsid w:val="008A6F50"/>
    <w:rsid w:val="008B3219"/>
    <w:rsid w:val="008B430D"/>
    <w:rsid w:val="008B4F5C"/>
    <w:rsid w:val="008C1940"/>
    <w:rsid w:val="008E440C"/>
    <w:rsid w:val="008F5B1E"/>
    <w:rsid w:val="00900A96"/>
    <w:rsid w:val="00905390"/>
    <w:rsid w:val="00922152"/>
    <w:rsid w:val="00926E11"/>
    <w:rsid w:val="009349F9"/>
    <w:rsid w:val="009501C5"/>
    <w:rsid w:val="00963708"/>
    <w:rsid w:val="009713F5"/>
    <w:rsid w:val="00986991"/>
    <w:rsid w:val="009A0700"/>
    <w:rsid w:val="009A08BA"/>
    <w:rsid w:val="009B5264"/>
    <w:rsid w:val="009B68B5"/>
    <w:rsid w:val="009D6DD5"/>
    <w:rsid w:val="00A00118"/>
    <w:rsid w:val="00A00D43"/>
    <w:rsid w:val="00A01BF6"/>
    <w:rsid w:val="00A06C35"/>
    <w:rsid w:val="00A27FCF"/>
    <w:rsid w:val="00A34788"/>
    <w:rsid w:val="00A573EF"/>
    <w:rsid w:val="00A60BD5"/>
    <w:rsid w:val="00A63B45"/>
    <w:rsid w:val="00A64157"/>
    <w:rsid w:val="00A652CE"/>
    <w:rsid w:val="00A71256"/>
    <w:rsid w:val="00A84A3D"/>
    <w:rsid w:val="00A92C88"/>
    <w:rsid w:val="00AB4B94"/>
    <w:rsid w:val="00AB5A4D"/>
    <w:rsid w:val="00AD4009"/>
    <w:rsid w:val="00AD5B8E"/>
    <w:rsid w:val="00AD7D13"/>
    <w:rsid w:val="00B0626A"/>
    <w:rsid w:val="00B155BC"/>
    <w:rsid w:val="00B15F36"/>
    <w:rsid w:val="00B209BA"/>
    <w:rsid w:val="00B35707"/>
    <w:rsid w:val="00B420CC"/>
    <w:rsid w:val="00B4689C"/>
    <w:rsid w:val="00B7721B"/>
    <w:rsid w:val="00B82C94"/>
    <w:rsid w:val="00B91DB8"/>
    <w:rsid w:val="00BB2996"/>
    <w:rsid w:val="00BF50B7"/>
    <w:rsid w:val="00BF554E"/>
    <w:rsid w:val="00C23FB1"/>
    <w:rsid w:val="00C34F48"/>
    <w:rsid w:val="00C72D76"/>
    <w:rsid w:val="00C82DB7"/>
    <w:rsid w:val="00C8341A"/>
    <w:rsid w:val="00C8342D"/>
    <w:rsid w:val="00C92D5A"/>
    <w:rsid w:val="00CB4A54"/>
    <w:rsid w:val="00CB7884"/>
    <w:rsid w:val="00CD13DF"/>
    <w:rsid w:val="00CD472B"/>
    <w:rsid w:val="00CE6761"/>
    <w:rsid w:val="00D113CD"/>
    <w:rsid w:val="00D1482D"/>
    <w:rsid w:val="00D37F3C"/>
    <w:rsid w:val="00D60ABE"/>
    <w:rsid w:val="00D661FB"/>
    <w:rsid w:val="00D70492"/>
    <w:rsid w:val="00D7282D"/>
    <w:rsid w:val="00D76FCD"/>
    <w:rsid w:val="00DD1A2F"/>
    <w:rsid w:val="00DE44A0"/>
    <w:rsid w:val="00DF6B8C"/>
    <w:rsid w:val="00E0494B"/>
    <w:rsid w:val="00E217FD"/>
    <w:rsid w:val="00E3127E"/>
    <w:rsid w:val="00E47913"/>
    <w:rsid w:val="00E82315"/>
    <w:rsid w:val="00E831B7"/>
    <w:rsid w:val="00E91C66"/>
    <w:rsid w:val="00EC3789"/>
    <w:rsid w:val="00ED3BD4"/>
    <w:rsid w:val="00ED4DB8"/>
    <w:rsid w:val="00EE18E9"/>
    <w:rsid w:val="00F00AF1"/>
    <w:rsid w:val="00F11A9A"/>
    <w:rsid w:val="00F12DA7"/>
    <w:rsid w:val="00F20D01"/>
    <w:rsid w:val="00F37D2F"/>
    <w:rsid w:val="00FB3DB7"/>
    <w:rsid w:val="00FD7430"/>
    <w:rsid w:val="00FE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accho.org/uploads/downloadable-resources/local-public-health-workforce-staffing-benchmarks.pdf" TargetMode="External"/><Relationship Id="rId26" Type="http://schemas.openxmlformats.org/officeDocument/2006/relationships/hyperlink" Target="mailto:localregionalpublichealth@massmail.state.ma.us" TargetMode="External"/><Relationship Id="rId3" Type="http://schemas.openxmlformats.org/officeDocument/2006/relationships/styles" Target="styles.xml"/><Relationship Id="rId21" Type="http://schemas.openxmlformats.org/officeDocument/2006/relationships/hyperlink" Target="file:///C:/Users/empiedade/Downloads/Taxonomy_User_Manual.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om.edu/Reports.aspx?Activity=%7bC466A30C-76B9-4E9A-87D1-06C854B779DA%7d" TargetMode="External"/><Relationship Id="rId25" Type="http://schemas.openxmlformats.org/officeDocument/2006/relationships/hyperlink" Target="mailto:localregionalpublichealth@massmail.state.ma.us" TargetMode="External"/><Relationship Id="rId2" Type="http://schemas.openxmlformats.org/officeDocument/2006/relationships/numbering" Target="numbering.xml"/><Relationship Id="rId16" Type="http://schemas.openxmlformats.org/officeDocument/2006/relationships/hyperlink" Target="http://www.KHI.org" TargetMode="External"/><Relationship Id="rId20" Type="http://schemas.openxmlformats.org/officeDocument/2006/relationships/hyperlink" Target="http://www.congress.gov/bill/115th-congress/house-bill/19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board.org/accreditation-process/public-health-department-standards-and-measures/" TargetMode="External"/><Relationship Id="rId24" Type="http://schemas.openxmlformats.org/officeDocument/2006/relationships/hyperlink" Target="mailto:localregionalpublichealth@massmail.state.ma.us" TargetMode="External"/><Relationship Id="rId5" Type="http://schemas.openxmlformats.org/officeDocument/2006/relationships/settings" Target="settings.xml"/><Relationship Id="rId15" Type="http://schemas.openxmlformats.org/officeDocument/2006/relationships/hyperlink" Target="http://www.NACCHO.org" TargetMode="External"/><Relationship Id="rId23" Type="http://schemas.openxmlformats.org/officeDocument/2006/relationships/hyperlink" Target="mailto:localregionalpublichealth@massmail.state.ma.us" TargetMode="External"/><Relationship Id="rId28" Type="http://schemas.openxmlformats.org/officeDocument/2006/relationships/footer" Target="footer2.xml"/><Relationship Id="rId10" Type="http://schemas.openxmlformats.org/officeDocument/2006/relationships/hyperlink" Target="https://www.cdc.gov/stltpublichealth/publichealthservices/essentialhealthservices.html" TargetMode="External"/><Relationship Id="rId19" Type="http://schemas.openxmlformats.org/officeDocument/2006/relationships/hyperlink" Target="http://www.debeaumont.org/consortiumrepor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nci.org" TargetMode="External"/><Relationship Id="rId22" Type="http://schemas.openxmlformats.org/officeDocument/2006/relationships/hyperlink" Target="mailto:localregionalpublichealth@massmail.state.ma.us" TargetMode="External"/><Relationship Id="rId27" Type="http://schemas.openxmlformats.org/officeDocument/2006/relationships/hyperlink" Target="mailto:localregionalpublichealth@massmail.state.ma.u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928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042AF3-5FE1-445C-8D6E-6A444D1F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166</Pages>
  <Words>45860</Words>
  <Characters>261194</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5</cp:revision>
  <cp:lastPrinted>2018-10-01T14:13:00Z</cp:lastPrinted>
  <dcterms:created xsi:type="dcterms:W3CDTF">2018-11-06T19:04:00Z</dcterms:created>
  <dcterms:modified xsi:type="dcterms:W3CDTF">2018-11-06T19:36:00Z</dcterms:modified>
</cp:coreProperties>
</file>