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AA" w:rsidRDefault="00F44AAA">
      <w:pPr>
        <w:pStyle w:val="Title"/>
        <w:keepNext w:val="0"/>
        <w:outlineLvl w:val="1"/>
        <w:rPr>
          <w:rFonts w:ascii="Times New Roman Bold"/>
          <w:b w:val="0"/>
          <w:bCs w:val="0"/>
          <w:sz w:val="24"/>
          <w:szCs w:val="24"/>
        </w:rPr>
      </w:pPr>
      <w:bookmarkStart w:id="0" w:name="_GoBack"/>
      <w:bookmarkEnd w:id="0"/>
    </w:p>
    <w:p w:rsidR="00F44AAA" w:rsidRDefault="00F44AAA">
      <w:pPr>
        <w:pStyle w:val="Title"/>
        <w:keepNext w:val="0"/>
        <w:jc w:val="center"/>
        <w:outlineLvl w:val="1"/>
        <w:rPr>
          <w:rFonts w:ascii="Times New Roman Bold"/>
          <w:b w:val="0"/>
          <w:bCs w:val="0"/>
          <w:sz w:val="24"/>
          <w:szCs w:val="24"/>
        </w:rPr>
      </w:pPr>
    </w:p>
    <w:p w:rsidR="00F44AAA" w:rsidRDefault="00425D2C">
      <w:pPr>
        <w:pStyle w:val="Title"/>
        <w:keepNext w:val="0"/>
        <w:jc w:val="center"/>
        <w:outlineLvl w:val="1"/>
        <w:rPr>
          <w:rFonts w:ascii="Times New Roman Bold" w:eastAsia="Times New Roman Bold" w:hAnsi="Times New Roman Bold" w:cs="Times New Roman Bold"/>
          <w:b w:val="0"/>
          <w:bCs w:val="0"/>
          <w:sz w:val="24"/>
          <w:szCs w:val="24"/>
        </w:rPr>
      </w:pPr>
      <w:r>
        <w:rPr>
          <w:rFonts w:ascii="Times New Roman Bold"/>
          <w:b w:val="0"/>
          <w:bCs w:val="0"/>
          <w:sz w:val="24"/>
          <w:szCs w:val="24"/>
        </w:rPr>
        <w:t>DISCLOSURE STATEMENT</w:t>
      </w:r>
    </w:p>
    <w:p w:rsidR="00F44AAA" w:rsidRDefault="00F44AAA">
      <w:pPr>
        <w:pStyle w:val="BodyA"/>
        <w:jc w:val="center"/>
        <w:rPr>
          <w:rFonts w:ascii="Times New Roman Bold" w:eastAsia="Times New Roman Bold" w:hAnsi="Times New Roman Bold" w:cs="Times New Roman Bold"/>
        </w:rPr>
      </w:pPr>
    </w:p>
    <w:p w:rsidR="00F44AAA" w:rsidRDefault="00F44AAA">
      <w:pPr>
        <w:pStyle w:val="BodyA"/>
        <w:jc w:val="center"/>
        <w:rPr>
          <w:rFonts w:ascii="Times New Roman Bold" w:eastAsia="Times New Roman Bold" w:hAnsi="Times New Roman Bold" w:cs="Times New Roman Bold"/>
        </w:rPr>
      </w:pPr>
    </w:p>
    <w:p w:rsidR="00F44AAA" w:rsidRDefault="00425D2C">
      <w:pPr>
        <w:pStyle w:val="BodyA"/>
        <w:jc w:val="center"/>
        <w:rPr>
          <w:rFonts w:ascii="Times New Roman Bold" w:eastAsia="Times New Roman Bold" w:hAnsi="Times New Roman Bold" w:cs="Times New Roman Bold"/>
        </w:rPr>
      </w:pPr>
      <w:proofErr w:type="gramStart"/>
      <w:r>
        <w:rPr>
          <w:rFonts w:ascii="Times New Roman Bold"/>
        </w:rPr>
        <w:t>for</w:t>
      </w:r>
      <w:proofErr w:type="gramEnd"/>
    </w:p>
    <w:p w:rsidR="00F44AAA" w:rsidRDefault="00F44AAA">
      <w:pPr>
        <w:pStyle w:val="BodyA"/>
        <w:jc w:val="center"/>
        <w:outlineLvl w:val="0"/>
        <w:rPr>
          <w:rFonts w:ascii="Times New Roman Bold" w:eastAsia="Times New Roman Bold" w:hAnsi="Times New Roman Bold" w:cs="Times New Roman Bold"/>
        </w:rPr>
      </w:pPr>
    </w:p>
    <w:p w:rsidR="00F44AAA" w:rsidRDefault="00425D2C">
      <w:pPr>
        <w:pStyle w:val="BodyA"/>
        <w:jc w:val="center"/>
        <w:outlineLvl w:val="0"/>
        <w:rPr>
          <w:rFonts w:ascii="Times New Roman Bold" w:eastAsia="Times New Roman Bold" w:hAnsi="Times New Roman Bold" w:cs="Times New Roman Bold"/>
        </w:rPr>
      </w:pPr>
      <w:r>
        <w:rPr>
          <w:rFonts w:ascii="Times New Roman Bold" w:eastAsia="Times New Roman Bold" w:hAnsi="Times New Roman Bold" w:cs="Times New Roman Bold"/>
          <w:noProof/>
        </w:rPr>
        <w:drawing>
          <wp:inline distT="0" distB="0" distL="0" distR="0">
            <wp:extent cx="2924175" cy="1409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8">
                      <a:extLst/>
                    </a:blip>
                    <a:stretch>
                      <a:fillRect/>
                    </a:stretch>
                  </pic:blipFill>
                  <pic:spPr>
                    <a:xfrm>
                      <a:off x="0" y="0"/>
                      <a:ext cx="2924175" cy="1409700"/>
                    </a:xfrm>
                    <a:prstGeom prst="rect">
                      <a:avLst/>
                    </a:prstGeom>
                    <a:ln w="12700" cap="flat">
                      <a:noFill/>
                      <a:miter lim="400000"/>
                    </a:ln>
                    <a:effectLst/>
                  </pic:spPr>
                </pic:pic>
              </a:graphicData>
            </a:graphic>
          </wp:inline>
        </w:drawing>
      </w: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425D2C">
      <w:pPr>
        <w:pStyle w:val="BodyA"/>
        <w:jc w:val="center"/>
        <w:outlineLvl w:val="0"/>
        <w:rPr>
          <w:rFonts w:ascii="Times New Roman Bold" w:eastAsia="Times New Roman Bold" w:hAnsi="Times New Roman Bold" w:cs="Times New Roman Bold"/>
        </w:rPr>
      </w:pPr>
      <w:r>
        <w:rPr>
          <w:rFonts w:ascii="Times New Roman Bold"/>
        </w:rPr>
        <w:t>Provincetown, Massachusetts</w:t>
      </w: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425D2C">
      <w:pPr>
        <w:pStyle w:val="BodyA"/>
        <w:jc w:val="center"/>
        <w:outlineLvl w:val="0"/>
        <w:rPr>
          <w:rFonts w:ascii="Times New Roman Bold" w:eastAsia="Times New Roman Bold" w:hAnsi="Times New Roman Bold" w:cs="Times New Roman Bold"/>
        </w:rPr>
      </w:pPr>
      <w:r>
        <w:rPr>
          <w:rFonts w:ascii="Times New Roman Bold"/>
        </w:rPr>
        <w:t>January 201</w:t>
      </w:r>
      <w:del w:id="1" w:author="Beth Winn" w:date="2016-02-22T12:51:00Z">
        <w:r w:rsidDel="0085333D">
          <w:rPr>
            <w:rFonts w:ascii="Times New Roman Bold"/>
          </w:rPr>
          <w:delText>5</w:delText>
        </w:r>
      </w:del>
      <w:ins w:id="2" w:author="Beth Winn" w:date="2016-02-22T12:51:00Z">
        <w:r w:rsidR="0085333D">
          <w:rPr>
            <w:rFonts w:ascii="Times New Roman Bold"/>
          </w:rPr>
          <w:t>6</w:t>
        </w:r>
      </w:ins>
    </w:p>
    <w:p w:rsidR="00F44AAA" w:rsidRDefault="00F44AAA">
      <w:pPr>
        <w:pStyle w:val="BodyA"/>
        <w:jc w:val="center"/>
        <w:outlineLvl w:val="0"/>
        <w:rPr>
          <w:b/>
          <w:bCs/>
          <w:i/>
          <w:iCs/>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ins w:id="3" w:author="Beth Winn" w:date="2016-02-22T12:51:00Z"/>
          <w:rFonts w:ascii="Times New Roman Bold" w:eastAsia="Times New Roman Bold" w:hAnsi="Times New Roman Bold" w:cs="Times New Roman Bold"/>
        </w:rPr>
      </w:pPr>
    </w:p>
    <w:p w:rsidR="0085333D" w:rsidRDefault="0085333D">
      <w:pPr>
        <w:pStyle w:val="BodyA"/>
        <w:jc w:val="center"/>
        <w:outlineLvl w:val="0"/>
        <w:rPr>
          <w:ins w:id="4" w:author="Beth Winn" w:date="2016-02-22T12:51:00Z"/>
          <w:rFonts w:ascii="Times New Roman Bold" w:eastAsia="Times New Roman Bold" w:hAnsi="Times New Roman Bold" w:cs="Times New Roman Bold"/>
        </w:rPr>
      </w:pPr>
    </w:p>
    <w:p w:rsidR="0085333D" w:rsidRDefault="0085333D">
      <w:pPr>
        <w:pStyle w:val="BodyA"/>
        <w:jc w:val="center"/>
        <w:outlineLvl w:val="0"/>
        <w:rPr>
          <w:ins w:id="5" w:author="Beth Winn" w:date="2016-02-22T12:51:00Z"/>
          <w:rFonts w:ascii="Times New Roman Bold" w:eastAsia="Times New Roman Bold" w:hAnsi="Times New Roman Bold" w:cs="Times New Roman Bold"/>
        </w:rPr>
      </w:pPr>
    </w:p>
    <w:p w:rsidR="0085333D" w:rsidRDefault="0085333D">
      <w:pPr>
        <w:pStyle w:val="BodyA"/>
        <w:jc w:val="center"/>
        <w:outlineLvl w:val="0"/>
        <w:rPr>
          <w:ins w:id="6" w:author="Beth Winn" w:date="2016-02-22T12:51:00Z"/>
          <w:rFonts w:ascii="Times New Roman Bold" w:eastAsia="Times New Roman Bold" w:hAnsi="Times New Roman Bold" w:cs="Times New Roman Bold"/>
        </w:rPr>
      </w:pPr>
    </w:p>
    <w:p w:rsidR="0085333D" w:rsidRDefault="0085333D">
      <w:pPr>
        <w:pStyle w:val="BodyA"/>
        <w:jc w:val="center"/>
        <w:outlineLvl w:val="0"/>
        <w:rPr>
          <w:ins w:id="7" w:author="Beth Winn" w:date="2016-02-22T12:51:00Z"/>
          <w:rFonts w:ascii="Times New Roman Bold" w:eastAsia="Times New Roman Bold" w:hAnsi="Times New Roman Bold" w:cs="Times New Roman Bold"/>
        </w:rPr>
      </w:pPr>
    </w:p>
    <w:p w:rsidR="0085333D" w:rsidRDefault="0085333D">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F44AAA">
      <w:pPr>
        <w:pStyle w:val="BodyA"/>
        <w:jc w:val="center"/>
        <w:outlineLvl w:val="0"/>
        <w:rPr>
          <w:rFonts w:ascii="Times New Roman Bold" w:eastAsia="Times New Roman Bold" w:hAnsi="Times New Roman Bold" w:cs="Times New Roman Bold"/>
        </w:rPr>
      </w:pPr>
    </w:p>
    <w:p w:rsidR="00F44AAA" w:rsidRDefault="00425D2C">
      <w:pPr>
        <w:pStyle w:val="BodyA"/>
        <w:suppressAutoHyphens/>
        <w:ind w:left="720" w:hanging="720"/>
        <w:jc w:val="left"/>
      </w:pPr>
      <w:r>
        <w:lastRenderedPageBreak/>
        <w:t>Note:</w:t>
      </w:r>
      <w:r>
        <w:tab/>
        <w:t>This Community Description is offered voluntarily by Seashore Point - Deaconess, Inc. and is subject to change.</w:t>
      </w:r>
    </w:p>
    <w:p w:rsidR="00F44AAA" w:rsidRDefault="00F44AAA">
      <w:pPr>
        <w:pStyle w:val="BodyA"/>
        <w:suppressAutoHyphens/>
        <w:ind w:left="720" w:hanging="720"/>
        <w:jc w:val="left"/>
      </w:pPr>
    </w:p>
    <w:p w:rsidR="00F44AAA" w:rsidRDefault="00425D2C">
      <w:pPr>
        <w:pStyle w:val="BodyA"/>
        <w:suppressAutoHyphens/>
        <w:ind w:left="720" w:hanging="720"/>
        <w:jc w:val="center"/>
        <w:rPr>
          <w:rFonts w:ascii="Times New Roman Bold" w:eastAsia="Times New Roman Bold" w:hAnsi="Times New Roman Bold" w:cs="Times New Roman Bold"/>
        </w:rPr>
      </w:pPr>
      <w:r>
        <w:rPr>
          <w:rFonts w:ascii="Times New Roman Bold"/>
        </w:rPr>
        <w:t xml:space="preserve">SEASHORE POINT IN PROVINCETOWN </w:t>
      </w:r>
    </w:p>
    <w:p w:rsidR="00F44AAA" w:rsidRDefault="00425D2C">
      <w:pPr>
        <w:pStyle w:val="BodyA"/>
        <w:jc w:val="center"/>
        <w:outlineLvl w:val="0"/>
      </w:pPr>
      <w:r>
        <w:t>Disclosure Statement</w:t>
      </w:r>
    </w:p>
    <w:p w:rsidR="00F44AAA" w:rsidRDefault="00F44AAA">
      <w:pPr>
        <w:pStyle w:val="BodyA"/>
        <w:jc w:val="center"/>
      </w:pPr>
    </w:p>
    <w:p w:rsidR="00F44AAA" w:rsidRDefault="00425D2C">
      <w:pPr>
        <w:pStyle w:val="BodyA"/>
        <w:jc w:val="center"/>
        <w:outlineLvl w:val="0"/>
      </w:pPr>
      <w:r>
        <w:t>Table of Contents</w:t>
      </w:r>
    </w:p>
    <w:p w:rsidR="00F44AAA" w:rsidRDefault="00425D2C">
      <w:pPr>
        <w:pStyle w:val="BodyA"/>
        <w:tabs>
          <w:tab w:val="right" w:pos="9340"/>
        </w:tabs>
        <w:outlineLvl w:val="0"/>
        <w:rPr>
          <w:u w:val="single"/>
        </w:rPr>
      </w:pPr>
      <w:r>
        <w:tab/>
      </w:r>
      <w:r>
        <w:rPr>
          <w:u w:val="single"/>
        </w:rPr>
        <w:t>PAGE</w:t>
      </w:r>
    </w:p>
    <w:p w:rsidR="00F44AAA" w:rsidRDefault="00F44AAA">
      <w:pPr>
        <w:pStyle w:val="BodyA"/>
        <w:tabs>
          <w:tab w:val="right" w:pos="9340"/>
        </w:tabs>
        <w:outlineLvl w:val="0"/>
        <w:rPr>
          <w:u w:val="single"/>
        </w:rPr>
      </w:pPr>
    </w:p>
    <w:p w:rsidR="00F44AAA" w:rsidRDefault="00425D2C">
      <w:pPr>
        <w:pStyle w:val="BodyA"/>
        <w:tabs>
          <w:tab w:val="right" w:pos="9340"/>
        </w:tabs>
        <w:outlineLvl w:val="0"/>
        <w:rPr>
          <w:u w:val="single"/>
        </w:rPr>
      </w:pPr>
      <w:r>
        <w:rPr>
          <w:u w:val="single"/>
        </w:rPr>
        <w:t>PROJECT DESCRIPTION</w:t>
      </w:r>
      <w:r>
        <w:rPr>
          <w:u w:val="single"/>
        </w:rPr>
        <w:tab/>
        <w:t>1</w:t>
      </w:r>
    </w:p>
    <w:p w:rsidR="00F44AAA" w:rsidRDefault="00425D2C">
      <w:pPr>
        <w:pStyle w:val="BodyA"/>
        <w:numPr>
          <w:ilvl w:val="0"/>
          <w:numId w:val="3"/>
        </w:numPr>
        <w:tabs>
          <w:tab w:val="right" w:pos="9340"/>
        </w:tabs>
        <w:outlineLvl w:val="0"/>
        <w:rPr>
          <w:u w:val="single"/>
        </w:rPr>
      </w:pPr>
      <w:r>
        <w:rPr>
          <w:u w:val="single"/>
        </w:rPr>
        <w:t>Owner</w:t>
      </w:r>
      <w:r>
        <w:rPr>
          <w:u w:val="single"/>
        </w:rPr>
        <w:tab/>
        <w:t>1</w:t>
      </w:r>
    </w:p>
    <w:p w:rsidR="00F44AAA" w:rsidRDefault="00F44AAA">
      <w:pPr>
        <w:pStyle w:val="BodyA"/>
        <w:tabs>
          <w:tab w:val="left" w:pos="720"/>
          <w:tab w:val="right" w:pos="9340"/>
        </w:tabs>
        <w:outlineLvl w:val="0"/>
        <w:rPr>
          <w:u w:val="single"/>
        </w:rPr>
      </w:pPr>
    </w:p>
    <w:p w:rsidR="00F44AAA" w:rsidRDefault="00425D2C">
      <w:pPr>
        <w:pStyle w:val="BodyA"/>
        <w:numPr>
          <w:ilvl w:val="0"/>
          <w:numId w:val="3"/>
        </w:numPr>
        <w:tabs>
          <w:tab w:val="right" w:pos="9340"/>
        </w:tabs>
        <w:outlineLvl w:val="0"/>
        <w:rPr>
          <w:u w:val="single"/>
        </w:rPr>
      </w:pPr>
      <w:r>
        <w:rPr>
          <w:u w:val="single"/>
        </w:rPr>
        <w:t>Current Directors and Officers</w:t>
      </w:r>
      <w:r>
        <w:rPr>
          <w:u w:val="single"/>
        </w:rPr>
        <w:tab/>
        <w:t>1</w:t>
      </w:r>
    </w:p>
    <w:p w:rsidR="00F44AAA" w:rsidRDefault="00F44AAA">
      <w:pPr>
        <w:pStyle w:val="BodyA"/>
        <w:tabs>
          <w:tab w:val="left" w:pos="720"/>
          <w:tab w:val="right" w:pos="9340"/>
        </w:tabs>
        <w:outlineLvl w:val="0"/>
        <w:rPr>
          <w:u w:val="single"/>
        </w:rPr>
      </w:pPr>
    </w:p>
    <w:p w:rsidR="00F44AAA" w:rsidRDefault="00425D2C">
      <w:pPr>
        <w:pStyle w:val="BodyA"/>
        <w:numPr>
          <w:ilvl w:val="0"/>
          <w:numId w:val="3"/>
        </w:numPr>
        <w:tabs>
          <w:tab w:val="right" w:pos="9340"/>
        </w:tabs>
        <w:outlineLvl w:val="0"/>
        <w:rPr>
          <w:u w:val="single"/>
        </w:rPr>
      </w:pPr>
      <w:r>
        <w:rPr>
          <w:u w:val="single"/>
        </w:rPr>
        <w:t>Business Experience of Owner and Manager; Acquisition of Goods and Services from Related Parties</w:t>
      </w:r>
      <w:r>
        <w:rPr>
          <w:u w:val="single"/>
        </w:rPr>
        <w:tab/>
        <w:t>1</w:t>
      </w:r>
    </w:p>
    <w:p w:rsidR="00F44AAA" w:rsidRDefault="00F44AAA">
      <w:pPr>
        <w:pStyle w:val="BodyA"/>
        <w:tabs>
          <w:tab w:val="left" w:pos="720"/>
          <w:tab w:val="right" w:pos="9340"/>
        </w:tabs>
        <w:outlineLvl w:val="0"/>
        <w:rPr>
          <w:u w:val="single"/>
        </w:rPr>
      </w:pPr>
    </w:p>
    <w:p w:rsidR="00F44AAA" w:rsidRDefault="00425D2C">
      <w:pPr>
        <w:pStyle w:val="BodyA"/>
        <w:numPr>
          <w:ilvl w:val="0"/>
          <w:numId w:val="3"/>
        </w:numPr>
        <w:tabs>
          <w:tab w:val="right" w:pos="9340"/>
        </w:tabs>
        <w:outlineLvl w:val="0"/>
        <w:rPr>
          <w:u w:val="single"/>
        </w:rPr>
      </w:pPr>
      <w:r>
        <w:rPr>
          <w:u w:val="single"/>
        </w:rPr>
        <w:t>Affiliations with Religious, Charitable or Other Not-for-Profit Organizations and Tax Status of Owner</w:t>
      </w:r>
      <w:r>
        <w:rPr>
          <w:u w:val="single"/>
        </w:rPr>
        <w:tab/>
        <w:t>3</w:t>
      </w:r>
    </w:p>
    <w:p w:rsidR="00F44AAA" w:rsidRDefault="00F44AAA">
      <w:pPr>
        <w:pStyle w:val="BodyA"/>
        <w:tabs>
          <w:tab w:val="left" w:pos="720"/>
          <w:tab w:val="right" w:pos="9340"/>
        </w:tabs>
        <w:outlineLvl w:val="0"/>
        <w:rPr>
          <w:u w:val="single"/>
        </w:rPr>
      </w:pPr>
    </w:p>
    <w:p w:rsidR="00F44AAA" w:rsidRDefault="00425D2C">
      <w:pPr>
        <w:pStyle w:val="BodyA"/>
        <w:tabs>
          <w:tab w:val="right" w:pos="9340"/>
        </w:tabs>
        <w:outlineLvl w:val="0"/>
        <w:rPr>
          <w:u w:val="single"/>
        </w:rPr>
      </w:pPr>
      <w:r>
        <w:t xml:space="preserve">V.         </w:t>
      </w:r>
      <w:r>
        <w:rPr>
          <w:u w:val="single"/>
        </w:rPr>
        <w:t>Location and Description of Real Property</w:t>
      </w:r>
      <w:r>
        <w:rPr>
          <w:u w:val="single"/>
        </w:rPr>
        <w:tab/>
        <w:t>3</w:t>
      </w:r>
    </w:p>
    <w:p w:rsidR="00F44AAA" w:rsidRDefault="00F44AAA">
      <w:pPr>
        <w:pStyle w:val="BodyA"/>
        <w:tabs>
          <w:tab w:val="right" w:pos="9340"/>
        </w:tabs>
        <w:outlineLvl w:val="0"/>
        <w:rPr>
          <w:u w:val="single"/>
        </w:rPr>
      </w:pPr>
    </w:p>
    <w:p w:rsidR="00F44AAA" w:rsidRDefault="00425D2C">
      <w:pPr>
        <w:pStyle w:val="BodyA"/>
        <w:numPr>
          <w:ilvl w:val="0"/>
          <w:numId w:val="6"/>
        </w:numPr>
        <w:tabs>
          <w:tab w:val="right" w:pos="9340"/>
        </w:tabs>
        <w:outlineLvl w:val="0"/>
        <w:rPr>
          <w:u w:val="single"/>
        </w:rPr>
      </w:pPr>
      <w:r>
        <w:rPr>
          <w:u w:val="single"/>
        </w:rPr>
        <w:t>Services Provided by Seashore Point</w:t>
      </w:r>
      <w:r>
        <w:rPr>
          <w:u w:val="single"/>
        </w:rPr>
        <w:tab/>
        <w:t>3</w:t>
      </w:r>
    </w:p>
    <w:p w:rsidR="00F44AAA" w:rsidRDefault="00F44AAA">
      <w:pPr>
        <w:pStyle w:val="BodyA"/>
        <w:tabs>
          <w:tab w:val="left" w:pos="720"/>
          <w:tab w:val="right" w:pos="9340"/>
        </w:tabs>
        <w:outlineLvl w:val="0"/>
        <w:rPr>
          <w:u w:val="single"/>
        </w:rPr>
      </w:pPr>
    </w:p>
    <w:p w:rsidR="00F44AAA" w:rsidRDefault="00425D2C">
      <w:pPr>
        <w:pStyle w:val="BodyA"/>
        <w:numPr>
          <w:ilvl w:val="0"/>
          <w:numId w:val="6"/>
        </w:numPr>
        <w:tabs>
          <w:tab w:val="right" w:pos="9340"/>
        </w:tabs>
        <w:outlineLvl w:val="0"/>
        <w:rPr>
          <w:u w:val="single"/>
        </w:rPr>
      </w:pPr>
      <w:r>
        <w:rPr>
          <w:u w:val="single"/>
        </w:rPr>
        <w:t>Summary of Fees</w:t>
      </w:r>
      <w:r>
        <w:rPr>
          <w:u w:val="single"/>
        </w:rPr>
        <w:tab/>
        <w:t>4</w:t>
      </w:r>
    </w:p>
    <w:p w:rsidR="00F44AAA" w:rsidRDefault="00F44AAA">
      <w:pPr>
        <w:pStyle w:val="BodyA"/>
        <w:tabs>
          <w:tab w:val="right" w:pos="9340"/>
        </w:tabs>
        <w:outlineLvl w:val="0"/>
        <w:rPr>
          <w:u w:val="single"/>
        </w:rPr>
      </w:pPr>
    </w:p>
    <w:p w:rsidR="00F44AAA" w:rsidRDefault="00425D2C">
      <w:pPr>
        <w:pStyle w:val="BodyA"/>
        <w:numPr>
          <w:ilvl w:val="0"/>
          <w:numId w:val="6"/>
        </w:numPr>
        <w:tabs>
          <w:tab w:val="right" w:pos="9340"/>
        </w:tabs>
        <w:outlineLvl w:val="0"/>
        <w:rPr>
          <w:u w:val="single"/>
        </w:rPr>
      </w:pPr>
      <w:r>
        <w:rPr>
          <w:u w:val="single"/>
        </w:rPr>
        <w:t>Increases in Fees</w:t>
      </w:r>
      <w:r>
        <w:rPr>
          <w:u w:val="single"/>
        </w:rPr>
        <w:tab/>
        <w:t>4</w:t>
      </w:r>
    </w:p>
    <w:p w:rsidR="00F44AAA" w:rsidRDefault="00F44AAA">
      <w:pPr>
        <w:pStyle w:val="BodyA"/>
        <w:tabs>
          <w:tab w:val="right" w:pos="9340"/>
        </w:tabs>
        <w:outlineLvl w:val="0"/>
        <w:rPr>
          <w:u w:val="single"/>
        </w:rPr>
      </w:pPr>
    </w:p>
    <w:p w:rsidR="00F44AAA" w:rsidRDefault="00425D2C">
      <w:pPr>
        <w:pStyle w:val="BodyA"/>
        <w:tabs>
          <w:tab w:val="right" w:pos="9340"/>
        </w:tabs>
        <w:outlineLvl w:val="0"/>
        <w:rPr>
          <w:u w:val="single"/>
        </w:rPr>
      </w:pPr>
      <w:r>
        <w:t xml:space="preserve">IX.       </w:t>
      </w:r>
      <w:r>
        <w:rPr>
          <w:u w:val="single"/>
        </w:rPr>
        <w:t>Health Insurance Required of Residents</w:t>
      </w:r>
      <w:r>
        <w:rPr>
          <w:u w:val="single"/>
        </w:rPr>
        <w:tab/>
        <w:t>5</w:t>
      </w:r>
    </w:p>
    <w:p w:rsidR="00F44AAA" w:rsidRDefault="00F44AAA">
      <w:pPr>
        <w:pStyle w:val="BodyA"/>
        <w:tabs>
          <w:tab w:val="right" w:pos="9340"/>
        </w:tabs>
        <w:outlineLvl w:val="0"/>
        <w:rPr>
          <w:u w:val="single"/>
        </w:rPr>
      </w:pPr>
    </w:p>
    <w:p w:rsidR="00F44AAA" w:rsidRDefault="00425D2C">
      <w:pPr>
        <w:pStyle w:val="BodyA"/>
        <w:tabs>
          <w:tab w:val="left" w:pos="720"/>
          <w:tab w:val="right" w:pos="9340"/>
        </w:tabs>
        <w:outlineLvl w:val="0"/>
        <w:rPr>
          <w:u w:val="single"/>
        </w:rPr>
      </w:pPr>
      <w:r>
        <w:t>X.</w:t>
      </w:r>
      <w:r>
        <w:tab/>
      </w:r>
      <w:r>
        <w:rPr>
          <w:u w:val="single"/>
        </w:rPr>
        <w:t>Financial Information</w:t>
      </w:r>
      <w:r>
        <w:rPr>
          <w:u w:val="single"/>
        </w:rPr>
        <w:tab/>
        <w:t>5</w:t>
      </w:r>
      <w:proofErr w:type="gramStart"/>
      <w:r>
        <w:rPr>
          <w:u w:val="single"/>
        </w:rPr>
        <w:t>,6</w:t>
      </w:r>
      <w:proofErr w:type="gramEnd"/>
    </w:p>
    <w:p w:rsidR="00F44AAA" w:rsidRDefault="00F44AAA">
      <w:pPr>
        <w:pStyle w:val="BodyA"/>
        <w:tabs>
          <w:tab w:val="left" w:pos="720"/>
          <w:tab w:val="right" w:pos="9340"/>
        </w:tabs>
        <w:outlineLvl w:val="0"/>
        <w:rPr>
          <w:u w:val="single"/>
        </w:rPr>
      </w:pPr>
    </w:p>
    <w:p w:rsidR="00F44AAA" w:rsidRDefault="00425D2C">
      <w:pPr>
        <w:pStyle w:val="BodyA"/>
        <w:tabs>
          <w:tab w:val="right" w:pos="9340"/>
        </w:tabs>
        <w:outlineLvl w:val="0"/>
      </w:pPr>
      <w:r>
        <w:t xml:space="preserve">XI.       </w:t>
      </w:r>
      <w:r>
        <w:rPr>
          <w:u w:val="single"/>
        </w:rPr>
        <w:t>Access to Community by Non-Residents</w:t>
      </w:r>
      <w:r>
        <w:rPr>
          <w:u w:val="single"/>
        </w:rPr>
        <w:tab/>
        <w:t>5</w:t>
      </w:r>
    </w:p>
    <w:p w:rsidR="00F44AAA" w:rsidRDefault="00F44AAA">
      <w:pPr>
        <w:pStyle w:val="BodyA"/>
        <w:tabs>
          <w:tab w:val="right" w:pos="9340"/>
        </w:tabs>
        <w:outlineLvl w:val="0"/>
        <w:rPr>
          <w:u w:val="single"/>
        </w:rPr>
      </w:pPr>
    </w:p>
    <w:p w:rsidR="00F44AAA" w:rsidRDefault="00425D2C">
      <w:pPr>
        <w:pStyle w:val="BodyA"/>
        <w:tabs>
          <w:tab w:val="right" w:pos="9340"/>
        </w:tabs>
        <w:outlineLvl w:val="0"/>
        <w:rPr>
          <w:u w:val="single"/>
        </w:rPr>
      </w:pPr>
      <w:r>
        <w:t xml:space="preserve">XII.     </w:t>
      </w:r>
      <w:r>
        <w:rPr>
          <w:u w:val="single"/>
        </w:rPr>
        <w:t>Miscellaneous.</w:t>
      </w:r>
      <w:r>
        <w:rPr>
          <w:u w:val="single"/>
        </w:rPr>
        <w:tab/>
        <w:t>5</w:t>
      </w: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tabs>
          <w:tab w:val="right" w:pos="9340"/>
        </w:tabs>
        <w:outlineLvl w:val="0"/>
        <w:rPr>
          <w:u w:val="single"/>
        </w:rPr>
      </w:pPr>
    </w:p>
    <w:p w:rsidR="00F44AAA" w:rsidRDefault="00F44AAA">
      <w:pPr>
        <w:pStyle w:val="BodyA"/>
        <w:suppressAutoHyphens/>
        <w:ind w:left="720" w:hanging="720"/>
        <w:jc w:val="center"/>
        <w:sectPr w:rsidR="00F44AAA">
          <w:headerReference w:type="default" r:id="rId9"/>
          <w:footerReference w:type="default" r:id="rId10"/>
          <w:pgSz w:w="12240" w:h="15840"/>
          <w:pgMar w:top="1440" w:right="1440" w:bottom="1440" w:left="1440" w:header="720" w:footer="864" w:gutter="0"/>
          <w:pgNumType w:start="1"/>
          <w:cols w:space="720"/>
        </w:sectPr>
      </w:pPr>
    </w:p>
    <w:p w:rsidR="00F44AAA" w:rsidRDefault="00425D2C">
      <w:pPr>
        <w:pStyle w:val="BodyA"/>
        <w:suppressAutoHyphens/>
        <w:ind w:left="720" w:hanging="720"/>
        <w:jc w:val="center"/>
        <w:rPr>
          <w:rFonts w:ascii="Times New Roman Bold" w:eastAsia="Times New Roman Bold" w:hAnsi="Times New Roman Bold" w:cs="Times New Roman Bold"/>
          <w:u w:val="single"/>
        </w:rPr>
      </w:pPr>
      <w:r>
        <w:rPr>
          <w:rFonts w:ascii="Times New Roman Bold"/>
          <w:u w:val="single"/>
        </w:rPr>
        <w:lastRenderedPageBreak/>
        <w:t>SEASHORE POINT IN PROVINCETOWN</w:t>
      </w:r>
    </w:p>
    <w:p w:rsidR="00F44AAA" w:rsidRDefault="00425D2C">
      <w:pPr>
        <w:pStyle w:val="BodyA"/>
        <w:suppressAutoHyphens/>
        <w:ind w:left="720" w:hanging="720"/>
        <w:jc w:val="center"/>
        <w:rPr>
          <w:b/>
          <w:bCs/>
          <w:i/>
          <w:iCs/>
          <w:u w:val="single"/>
        </w:rPr>
      </w:pPr>
      <w:r>
        <w:rPr>
          <w:b/>
          <w:bCs/>
          <w:i/>
          <w:iCs/>
          <w:u w:val="single"/>
        </w:rPr>
        <w:t>PROJECT DESCRIPTION</w:t>
      </w:r>
    </w:p>
    <w:p w:rsidR="00F44AAA" w:rsidRDefault="00425D2C">
      <w:pPr>
        <w:pStyle w:val="BodyA"/>
        <w:suppressAutoHyphens/>
        <w:ind w:left="720" w:hanging="720"/>
        <w:jc w:val="left"/>
        <w:rPr>
          <w:rFonts w:ascii="Times New Roman Bold" w:eastAsia="Times New Roman Bold" w:hAnsi="Times New Roman Bold" w:cs="Times New Roman Bold"/>
          <w:u w:val="single"/>
        </w:rPr>
      </w:pPr>
      <w:r>
        <w:rPr>
          <w:rFonts w:ascii="Times New Roman Bold"/>
        </w:rPr>
        <w:t>I.</w:t>
      </w:r>
      <w:r>
        <w:rPr>
          <w:rFonts w:ascii="Times New Roman Bold"/>
        </w:rPr>
        <w:tab/>
      </w:r>
      <w:r>
        <w:rPr>
          <w:rFonts w:ascii="Times New Roman Bold"/>
          <w:u w:val="single"/>
        </w:rPr>
        <w:t>Owner</w:t>
      </w:r>
    </w:p>
    <w:p w:rsidR="00F44AAA" w:rsidRDefault="00F44AAA">
      <w:pPr>
        <w:pStyle w:val="BodyA"/>
        <w:suppressAutoHyphens/>
        <w:ind w:left="720" w:hanging="720"/>
        <w:jc w:val="center"/>
        <w:rPr>
          <w:b/>
          <w:bCs/>
          <w:i/>
          <w:iCs/>
        </w:rPr>
      </w:pPr>
    </w:p>
    <w:p w:rsidR="00F44AAA" w:rsidRDefault="00425D2C">
      <w:pPr>
        <w:pStyle w:val="Heading2"/>
        <w:keepNext/>
        <w:numPr>
          <w:ilvl w:val="1"/>
          <w:numId w:val="9"/>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Name and Address of the Owner</w:t>
      </w:r>
      <w:r>
        <w:rPr>
          <w:rFonts w:ascii="Times New Roman"/>
          <w:b w:val="0"/>
          <w:bCs w:val="0"/>
          <w:sz w:val="24"/>
          <w:szCs w:val="24"/>
        </w:rPr>
        <w:t xml:space="preserve">.  Seashore Point </w:t>
      </w:r>
      <w:r>
        <w:rPr>
          <w:rFonts w:hAnsi="Times New Roman"/>
          <w:b w:val="0"/>
          <w:bCs w:val="0"/>
          <w:sz w:val="24"/>
          <w:szCs w:val="24"/>
        </w:rPr>
        <w:t>–</w:t>
      </w:r>
      <w:r>
        <w:rPr>
          <w:rFonts w:hAnsi="Times New Roman"/>
          <w:b w:val="0"/>
          <w:bCs w:val="0"/>
          <w:sz w:val="24"/>
          <w:szCs w:val="24"/>
        </w:rPr>
        <w:t xml:space="preserve"> </w:t>
      </w:r>
      <w:r>
        <w:rPr>
          <w:rFonts w:ascii="Times New Roman"/>
          <w:b w:val="0"/>
          <w:bCs w:val="0"/>
          <w:sz w:val="24"/>
          <w:szCs w:val="24"/>
        </w:rPr>
        <w:t>Deaconess, Inc. d/b/a Se</w:t>
      </w:r>
      <w:r>
        <w:rPr>
          <w:rFonts w:ascii="Times New Roman"/>
          <w:b w:val="0"/>
          <w:bCs w:val="0"/>
          <w:sz w:val="24"/>
          <w:szCs w:val="24"/>
        </w:rPr>
        <w:t>a</w:t>
      </w:r>
      <w:r>
        <w:rPr>
          <w:rFonts w:ascii="Times New Roman"/>
          <w:b w:val="0"/>
          <w:bCs w:val="0"/>
          <w:sz w:val="24"/>
          <w:szCs w:val="24"/>
        </w:rPr>
        <w:t>shore Point in Provincetown (</w:t>
      </w:r>
      <w:r>
        <w:rPr>
          <w:rFonts w:hAnsi="Times New Roman"/>
          <w:b w:val="0"/>
          <w:bCs w:val="0"/>
          <w:sz w:val="24"/>
          <w:szCs w:val="24"/>
        </w:rPr>
        <w:t>“</w:t>
      </w:r>
      <w:r>
        <w:rPr>
          <w:rFonts w:ascii="Times New Roman"/>
          <w:b w:val="0"/>
          <w:bCs w:val="0"/>
          <w:sz w:val="24"/>
          <w:szCs w:val="24"/>
        </w:rPr>
        <w:t>Seashore Point</w:t>
      </w:r>
      <w:r>
        <w:rPr>
          <w:rFonts w:hAnsi="Times New Roman"/>
          <w:b w:val="0"/>
          <w:bCs w:val="0"/>
          <w:sz w:val="24"/>
          <w:szCs w:val="24"/>
        </w:rPr>
        <w:t>”</w:t>
      </w:r>
      <w:r>
        <w:rPr>
          <w:rFonts w:ascii="Times New Roman"/>
          <w:b w:val="0"/>
          <w:bCs w:val="0"/>
          <w:sz w:val="24"/>
          <w:szCs w:val="24"/>
        </w:rPr>
        <w:t>), is a concierge condominium community located at 100 Alden Street in Provincetown, Massachusetts and is affiliated with and sponsored by Deaconess Abundant Life Communities of Concord, Massachusetts (</w:t>
      </w:r>
      <w:r>
        <w:rPr>
          <w:rFonts w:hAnsi="Times New Roman"/>
          <w:b w:val="0"/>
          <w:bCs w:val="0"/>
          <w:sz w:val="24"/>
          <w:szCs w:val="24"/>
        </w:rPr>
        <w:t>“</w:t>
      </w:r>
      <w:r>
        <w:rPr>
          <w:rFonts w:ascii="Times New Roman"/>
          <w:b w:val="0"/>
          <w:bCs w:val="0"/>
          <w:sz w:val="24"/>
          <w:szCs w:val="24"/>
        </w:rPr>
        <w:t>Deaconess</w:t>
      </w:r>
      <w:r>
        <w:rPr>
          <w:rFonts w:hAnsi="Times New Roman"/>
          <w:b w:val="0"/>
          <w:bCs w:val="0"/>
          <w:sz w:val="24"/>
          <w:szCs w:val="24"/>
        </w:rPr>
        <w:t>”</w:t>
      </w:r>
      <w:r>
        <w:rPr>
          <w:rFonts w:ascii="Times New Roman"/>
          <w:b w:val="0"/>
          <w:bCs w:val="0"/>
          <w:sz w:val="24"/>
          <w:szCs w:val="24"/>
        </w:rPr>
        <w:t>), a Massachusetts not-for-profit organ</w:t>
      </w:r>
      <w:r>
        <w:rPr>
          <w:rFonts w:ascii="Times New Roman"/>
          <w:b w:val="0"/>
          <w:bCs w:val="0"/>
          <w:sz w:val="24"/>
          <w:szCs w:val="24"/>
        </w:rPr>
        <w:t>i</w:t>
      </w:r>
      <w:r>
        <w:rPr>
          <w:rFonts w:ascii="Times New Roman"/>
          <w:b w:val="0"/>
          <w:bCs w:val="0"/>
          <w:sz w:val="24"/>
          <w:szCs w:val="24"/>
        </w:rPr>
        <w:t xml:space="preserve">zation.  The mission of Deaconess and Seashore Point is to provide housing and services to those over the age of fifty-five.  Seashore Point is open to all faiths and establishes a broader reaching continuum of care for persons aged 55 and over which </w:t>
      </w:r>
      <w:del w:id="8" w:author="Beth Winn" w:date="2016-02-22T12:54:00Z">
        <w:r w:rsidDel="0085333D">
          <w:rPr>
            <w:rFonts w:ascii="Times New Roman"/>
            <w:b w:val="0"/>
            <w:bCs w:val="0"/>
            <w:sz w:val="24"/>
            <w:szCs w:val="24"/>
          </w:rPr>
          <w:delText>is currently</w:delText>
        </w:r>
      </w:del>
      <w:ins w:id="9" w:author="Beth Winn" w:date="2016-02-22T12:54:00Z">
        <w:r w:rsidR="0085333D">
          <w:rPr>
            <w:rFonts w:ascii="Times New Roman"/>
            <w:b w:val="0"/>
            <w:bCs w:val="0"/>
            <w:sz w:val="24"/>
            <w:szCs w:val="24"/>
          </w:rPr>
          <w:t>was previously</w:t>
        </w:r>
      </w:ins>
      <w:r>
        <w:rPr>
          <w:rFonts w:ascii="Times New Roman"/>
          <w:b w:val="0"/>
          <w:bCs w:val="0"/>
          <w:sz w:val="24"/>
          <w:szCs w:val="24"/>
        </w:rPr>
        <w:t xml:space="preserve"> not offered in Provincetown, Massachusetts.  It </w:t>
      </w:r>
      <w:r w:rsidRPr="0085333D">
        <w:rPr>
          <w:rFonts w:ascii="Times New Roman" w:hAnsi="Times New Roman"/>
          <w:b w:val="0"/>
          <w:bCs w:val="0"/>
          <w:strike/>
          <w:sz w:val="24"/>
          <w:szCs w:val="24"/>
          <w:rPrChange w:id="10" w:author="Beth Winn" w:date="2016-02-22T12:54:00Z">
            <w:rPr>
              <w:rFonts w:ascii="Times New Roman"/>
              <w:b w:val="0"/>
              <w:bCs w:val="0"/>
              <w:sz w:val="24"/>
              <w:szCs w:val="24"/>
            </w:rPr>
          </w:rPrChange>
        </w:rPr>
        <w:t>will also</w:t>
      </w:r>
      <w:r>
        <w:rPr>
          <w:rFonts w:ascii="Times New Roman"/>
          <w:b w:val="0"/>
          <w:bCs w:val="0"/>
          <w:sz w:val="24"/>
          <w:szCs w:val="24"/>
        </w:rPr>
        <w:t xml:space="preserve"> facilitate</w:t>
      </w:r>
      <w:ins w:id="11" w:author="Beth Winn" w:date="2016-02-22T12:54:00Z">
        <w:r w:rsidR="0085333D">
          <w:rPr>
            <w:rFonts w:ascii="Times New Roman"/>
            <w:b w:val="0"/>
            <w:bCs w:val="0"/>
            <w:sz w:val="24"/>
            <w:szCs w:val="24"/>
          </w:rPr>
          <w:t>s</w:t>
        </w:r>
      </w:ins>
      <w:r>
        <w:rPr>
          <w:rFonts w:ascii="Times New Roman"/>
          <w:b w:val="0"/>
          <w:bCs w:val="0"/>
          <w:sz w:val="24"/>
          <w:szCs w:val="24"/>
        </w:rPr>
        <w:t xml:space="preserve"> the promotion of the lifestyle of its residents by easing the tra</w:t>
      </w:r>
      <w:r>
        <w:rPr>
          <w:rFonts w:ascii="Times New Roman"/>
          <w:b w:val="0"/>
          <w:bCs w:val="0"/>
          <w:sz w:val="24"/>
          <w:szCs w:val="24"/>
        </w:rPr>
        <w:t>n</w:t>
      </w:r>
      <w:r>
        <w:rPr>
          <w:rFonts w:ascii="Times New Roman"/>
          <w:b w:val="0"/>
          <w:bCs w:val="0"/>
          <w:sz w:val="24"/>
          <w:szCs w:val="24"/>
        </w:rPr>
        <w:t>sition from residential living to higher levels of care when needed.  The current address and telephone number of Seashore Point is:</w:t>
      </w:r>
    </w:p>
    <w:p w:rsidR="00F44AAA" w:rsidRDefault="00425D2C">
      <w:pPr>
        <w:pStyle w:val="BodyA"/>
        <w:keepNext/>
        <w:ind w:left="1440"/>
      </w:pPr>
      <w:r>
        <w:t>Seashore Point in Provincetown</w:t>
      </w:r>
    </w:p>
    <w:p w:rsidR="00F44AAA" w:rsidRDefault="00425D2C">
      <w:pPr>
        <w:pStyle w:val="BodyA"/>
        <w:keepNext/>
        <w:ind w:left="1440"/>
        <w:rPr>
          <w:lang w:val="de-DE"/>
        </w:rPr>
      </w:pPr>
      <w:r>
        <w:rPr>
          <w:lang w:val="de-DE"/>
        </w:rPr>
        <w:t>100 Alden Street</w:t>
      </w:r>
    </w:p>
    <w:p w:rsidR="00F44AAA" w:rsidRDefault="00425D2C">
      <w:pPr>
        <w:pStyle w:val="BodyA"/>
        <w:keepNext/>
        <w:ind w:left="1440"/>
      </w:pPr>
      <w:r>
        <w:t>Provincetown, MA 02657</w:t>
      </w:r>
    </w:p>
    <w:p w:rsidR="00F44AAA" w:rsidRDefault="00425D2C">
      <w:pPr>
        <w:pStyle w:val="BodyA"/>
        <w:keepNext/>
        <w:ind w:left="1440"/>
      </w:pPr>
      <w:r>
        <w:t>Phone: 508-487-0771</w:t>
      </w:r>
    </w:p>
    <w:p w:rsidR="00F44AAA" w:rsidRDefault="00F44AAA">
      <w:pPr>
        <w:pStyle w:val="BodyA"/>
        <w:keepNext/>
        <w:ind w:left="1440"/>
      </w:pPr>
    </w:p>
    <w:p w:rsidR="00F44AAA" w:rsidRDefault="00425D2C">
      <w:pPr>
        <w:pStyle w:val="Heading2"/>
        <w:keepNext/>
        <w:numPr>
          <w:ilvl w:val="1"/>
          <w:numId w:val="9"/>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State of Incorporation</w:t>
      </w:r>
      <w:r>
        <w:rPr>
          <w:rFonts w:ascii="Times New Roman"/>
          <w:b w:val="0"/>
          <w:bCs w:val="0"/>
          <w:sz w:val="24"/>
          <w:szCs w:val="24"/>
        </w:rPr>
        <w:t>.  Seashore Point has received not-for-profit status under the Commonwealth of Massachusetts law.</w:t>
      </w:r>
    </w:p>
    <w:p w:rsidR="00F44AAA" w:rsidRDefault="00425D2C">
      <w:pPr>
        <w:pStyle w:val="Heading"/>
        <w:keepNext/>
        <w:numPr>
          <w:ilvl w:val="0"/>
          <w:numId w:val="12"/>
        </w:numPr>
        <w:tabs>
          <w:tab w:val="clear" w:pos="720"/>
          <w:tab w:val="num" w:pos="1080"/>
        </w:tabs>
        <w:spacing w:after="24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Current Directors and Officers</w:t>
      </w:r>
    </w:p>
    <w:p w:rsidR="0085333D" w:rsidRPr="0085333D" w:rsidRDefault="0085333D">
      <w:pPr>
        <w:pStyle w:val="Heading2"/>
        <w:keepNext/>
        <w:numPr>
          <w:ilvl w:val="1"/>
          <w:numId w:val="15"/>
        </w:numPr>
        <w:tabs>
          <w:tab w:val="num" w:pos="1680"/>
        </w:tabs>
        <w:ind w:left="1680" w:hanging="960"/>
        <w:jc w:val="both"/>
        <w:rPr>
          <w:ins w:id="12" w:author="Beth Winn" w:date="2016-02-22T12:55:00Z"/>
          <w:rFonts w:ascii="Times New Roman" w:eastAsia="Times New Roman" w:hAnsi="Times New Roman" w:cs="Times New Roman"/>
          <w:b w:val="0"/>
          <w:bCs w:val="0"/>
          <w:sz w:val="24"/>
          <w:szCs w:val="24"/>
          <w:u w:val="single"/>
          <w:rPrChange w:id="13" w:author="Beth Winn" w:date="2016-02-22T12:55:00Z">
            <w:rPr>
              <w:ins w:id="14" w:author="Beth Winn" w:date="2016-02-22T12:55:00Z"/>
              <w:rFonts w:ascii="Times New Roman"/>
              <w:b w:val="0"/>
              <w:bCs w:val="0"/>
              <w:sz w:val="24"/>
              <w:szCs w:val="24"/>
            </w:rPr>
          </w:rPrChange>
        </w:rPr>
      </w:pPr>
    </w:p>
    <w:p w:rsidR="00F44AAA" w:rsidRPr="0085333D" w:rsidDel="0085333D" w:rsidRDefault="00425D2C">
      <w:pPr>
        <w:pStyle w:val="Heading2"/>
        <w:keepNext/>
        <w:numPr>
          <w:ilvl w:val="1"/>
          <w:numId w:val="15"/>
        </w:numPr>
        <w:tabs>
          <w:tab w:val="num" w:pos="1680"/>
        </w:tabs>
        <w:ind w:left="1680" w:hanging="960"/>
        <w:jc w:val="both"/>
        <w:rPr>
          <w:del w:id="15" w:author="Beth Winn" w:date="2016-02-22T12:55:00Z"/>
          <w:rFonts w:ascii="Times New Roman" w:eastAsia="Times New Roman" w:hAnsi="Times New Roman" w:cs="Times New Roman"/>
          <w:b w:val="0"/>
          <w:bCs w:val="0"/>
          <w:sz w:val="24"/>
          <w:szCs w:val="24"/>
          <w:u w:val="single"/>
          <w:rPrChange w:id="16" w:author="Beth Winn" w:date="2016-02-22T12:56:00Z">
            <w:rPr>
              <w:del w:id="17" w:author="Beth Winn" w:date="2016-02-22T12:55:00Z"/>
              <w:rFonts w:ascii="Times New Roman"/>
              <w:b w:val="0"/>
              <w:bCs w:val="0"/>
              <w:sz w:val="24"/>
              <w:szCs w:val="24"/>
            </w:rPr>
          </w:rPrChange>
        </w:rPr>
      </w:pPr>
      <w:del w:id="18" w:author="Beth Winn" w:date="2016-02-22T12:55:00Z">
        <w:r w:rsidDel="0085333D">
          <w:rPr>
            <w:rFonts w:ascii="Times New Roman"/>
            <w:b w:val="0"/>
            <w:bCs w:val="0"/>
            <w:sz w:val="24"/>
            <w:szCs w:val="24"/>
          </w:rPr>
          <w:delText xml:space="preserve">Rev. Herbert B. Taylor, President </w:delText>
        </w:r>
      </w:del>
    </w:p>
    <w:p w:rsidR="00F44AAA" w:rsidRDefault="00425D2C">
      <w:pPr>
        <w:pStyle w:val="Heading2"/>
        <w:keepNext/>
        <w:tabs>
          <w:tab w:val="left" w:pos="1440"/>
        </w:tabs>
        <w:ind w:left="720" w:firstLine="720"/>
        <w:jc w:val="both"/>
        <w:rPr>
          <w:rFonts w:ascii="Times New Roman" w:eastAsia="Times New Roman" w:hAnsi="Times New Roman" w:cs="Times New Roman"/>
          <w:b w:val="0"/>
          <w:bCs w:val="0"/>
          <w:sz w:val="24"/>
          <w:szCs w:val="24"/>
        </w:rPr>
      </w:pPr>
      <w:r>
        <w:rPr>
          <w:rFonts w:ascii="Times New Roman"/>
          <w:b w:val="0"/>
          <w:bCs w:val="0"/>
          <w:sz w:val="24"/>
          <w:szCs w:val="24"/>
        </w:rPr>
        <w:t>Kevin Comick</w:t>
      </w:r>
    </w:p>
    <w:p w:rsidR="00F44AAA" w:rsidRDefault="00425D2C">
      <w:pPr>
        <w:pStyle w:val="BodyA"/>
        <w:ind w:firstLine="720"/>
        <w:rPr>
          <w:lang w:val="de-DE"/>
        </w:rPr>
      </w:pPr>
      <w:r>
        <w:rPr>
          <w:lang w:val="de-DE"/>
        </w:rPr>
        <w:tab/>
        <w:t>Michelle Couture, Chairperson</w:t>
      </w:r>
    </w:p>
    <w:p w:rsidR="00F44AAA" w:rsidRDefault="00425D2C">
      <w:pPr>
        <w:pStyle w:val="BodyA"/>
        <w:ind w:firstLine="720"/>
      </w:pPr>
      <w:r>
        <w:tab/>
        <w:t xml:space="preserve">Cynthia </w:t>
      </w:r>
      <w:proofErr w:type="spellStart"/>
      <w:r>
        <w:t>Gast</w:t>
      </w:r>
      <w:proofErr w:type="spellEnd"/>
    </w:p>
    <w:p w:rsidR="00F44AAA" w:rsidRDefault="00425D2C">
      <w:pPr>
        <w:pStyle w:val="BodyA"/>
        <w:ind w:firstLine="720"/>
      </w:pPr>
      <w:r>
        <w:tab/>
        <w:t>Barbara Knapp</w:t>
      </w:r>
    </w:p>
    <w:p w:rsidR="00F44AAA" w:rsidRDefault="00425D2C">
      <w:pPr>
        <w:pStyle w:val="BodyA"/>
        <w:ind w:firstLine="720"/>
      </w:pPr>
      <w:r>
        <w:tab/>
        <w:t>Jennifer Morris</w:t>
      </w:r>
    </w:p>
    <w:p w:rsidR="00F44AAA" w:rsidRDefault="00425D2C">
      <w:pPr>
        <w:pStyle w:val="BodyA"/>
        <w:ind w:firstLine="720"/>
        <w:rPr>
          <w:lang w:val="it-IT"/>
        </w:rPr>
      </w:pPr>
      <w:r>
        <w:rPr>
          <w:lang w:val="it-IT"/>
        </w:rPr>
        <w:t xml:space="preserve">            Rev. Terry Pannell</w:t>
      </w:r>
    </w:p>
    <w:p w:rsidR="00F44AAA" w:rsidRDefault="00425D2C">
      <w:pPr>
        <w:pStyle w:val="BodyA"/>
        <w:ind w:firstLine="720"/>
      </w:pPr>
      <w:r>
        <w:tab/>
        <w:t xml:space="preserve">Matthew </w:t>
      </w:r>
      <w:proofErr w:type="spellStart"/>
      <w:r>
        <w:t>Wissell</w:t>
      </w:r>
      <w:proofErr w:type="spellEnd"/>
    </w:p>
    <w:p w:rsidR="00F44AAA" w:rsidRDefault="00425D2C">
      <w:pPr>
        <w:pStyle w:val="BodyA"/>
        <w:ind w:firstLine="720"/>
      </w:pPr>
      <w:r>
        <w:tab/>
        <w:t xml:space="preserve">Burton </w:t>
      </w:r>
      <w:proofErr w:type="spellStart"/>
      <w:r>
        <w:t>Wolfman</w:t>
      </w:r>
      <w:proofErr w:type="spellEnd"/>
    </w:p>
    <w:p w:rsidR="00F44AAA" w:rsidRDefault="00425D2C">
      <w:pPr>
        <w:pStyle w:val="Heading"/>
        <w:keepNext/>
        <w:numPr>
          <w:ilvl w:val="0"/>
          <w:numId w:val="12"/>
        </w:numPr>
        <w:tabs>
          <w:tab w:val="clear" w:pos="720"/>
          <w:tab w:val="num" w:pos="1080"/>
        </w:tabs>
        <w:spacing w:after="24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Business Experience of Owner and Manager; Acquisition of Goods and Services from Related Parties</w:t>
      </w:r>
    </w:p>
    <w:p w:rsidR="00F44AAA" w:rsidRDefault="00425D2C">
      <w:pPr>
        <w:pStyle w:val="Heading2"/>
        <w:keepNext/>
        <w:numPr>
          <w:ilvl w:val="1"/>
          <w:numId w:val="18"/>
        </w:numPr>
        <w:tabs>
          <w:tab w:val="clear" w:pos="1440"/>
          <w:tab w:val="num" w:pos="1680"/>
        </w:tabs>
        <w:spacing w:before="240"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Description of Specific Business Experience in the Development or Manag</w:t>
      </w:r>
      <w:r>
        <w:rPr>
          <w:rFonts w:ascii="Times New Roman"/>
          <w:b w:val="0"/>
          <w:bCs w:val="0"/>
          <w:sz w:val="24"/>
          <w:szCs w:val="24"/>
          <w:u w:val="single"/>
        </w:rPr>
        <w:t>e</w:t>
      </w:r>
      <w:r>
        <w:rPr>
          <w:rFonts w:ascii="Times New Roman"/>
          <w:b w:val="0"/>
          <w:bCs w:val="0"/>
          <w:sz w:val="24"/>
          <w:szCs w:val="24"/>
          <w:u w:val="single"/>
        </w:rPr>
        <w:t>ment of Similar Communities</w:t>
      </w:r>
      <w:r>
        <w:rPr>
          <w:rFonts w:ascii="Times New Roman"/>
          <w:b w:val="0"/>
          <w:bCs w:val="0"/>
          <w:sz w:val="24"/>
          <w:szCs w:val="24"/>
        </w:rPr>
        <w:t>.</w:t>
      </w:r>
    </w:p>
    <w:p w:rsidR="00F44AAA" w:rsidRDefault="00425D2C">
      <w:pPr>
        <w:pStyle w:val="Heading4"/>
        <w:numPr>
          <w:ilvl w:val="3"/>
          <w:numId w:val="21"/>
        </w:numPr>
      </w:pPr>
      <w:r>
        <w:rPr>
          <w:u w:val="single"/>
        </w:rPr>
        <w:t>The Owner, Developer and Manager</w:t>
      </w:r>
      <w:r>
        <w:t xml:space="preserve">.  Seashore Point </w:t>
      </w:r>
      <w:r>
        <w:rPr>
          <w:rFonts w:hAnsi="Times New Roman"/>
        </w:rPr>
        <w:t xml:space="preserve">– </w:t>
      </w:r>
      <w:r>
        <w:t>Deaconess, Inc., d/b/a Seashore Point in Provincetown, is affiliated with Deaconess Abu</w:t>
      </w:r>
      <w:r>
        <w:t>n</w:t>
      </w:r>
      <w:r>
        <w:t>dant Life Communities in Massachusetts (</w:t>
      </w:r>
      <w:r>
        <w:rPr>
          <w:rFonts w:hAnsi="Times New Roman"/>
        </w:rPr>
        <w:t>“</w:t>
      </w:r>
      <w:r>
        <w:t>Deaconess</w:t>
      </w:r>
      <w:r>
        <w:rPr>
          <w:rFonts w:hAnsi="Times New Roman"/>
        </w:rPr>
        <w:t>”</w:t>
      </w:r>
      <w:r>
        <w:t xml:space="preserve">).  In 2004, the Board of Directors approved the development of a two and one-half acre parcel of land in Provincetown, Massachusetts for a new Continuing Care </w:t>
      </w:r>
      <w:r>
        <w:lastRenderedPageBreak/>
        <w:t xml:space="preserve">Community which would meet the needs and desires of persons </w:t>
      </w:r>
      <w:del w:id="19" w:author="Beth Winn" w:date="2016-02-22T12:56:00Z">
        <w:r w:rsidDel="0085333D">
          <w:delText>over the age of 55</w:delText>
        </w:r>
      </w:del>
      <w:ins w:id="20" w:author="Beth Winn" w:date="2016-02-22T12:56:00Z">
        <w:r w:rsidR="0085333D">
          <w:t xml:space="preserve">aged 55 </w:t>
        </w:r>
      </w:ins>
      <w:ins w:id="21" w:author="Beth Winn" w:date="2016-02-22T12:57:00Z">
        <w:r w:rsidR="0085333D">
          <w:t>and over</w:t>
        </w:r>
      </w:ins>
      <w:r>
        <w:t xml:space="preserve"> well into the new millennium.  To accommodate this growth, a new organization, Seashore Point </w:t>
      </w:r>
      <w:r>
        <w:rPr>
          <w:rFonts w:hAnsi="Times New Roman"/>
        </w:rPr>
        <w:t xml:space="preserve">– </w:t>
      </w:r>
      <w:r>
        <w:t xml:space="preserve">Deaconess, Inc. was created. </w:t>
      </w:r>
    </w:p>
    <w:p w:rsidR="00F44AAA" w:rsidRDefault="00425D2C">
      <w:pPr>
        <w:pStyle w:val="Heading3"/>
        <w:tabs>
          <w:tab w:val="left" w:pos="2160"/>
        </w:tabs>
        <w:spacing w:before="0" w:after="240" w:line="240" w:lineRule="auto"/>
        <w:ind w:left="2160"/>
        <w:jc w:val="both"/>
        <w:rPr>
          <w:rFonts w:ascii="Times New Roman" w:eastAsia="Times New Roman" w:hAnsi="Times New Roman" w:cs="Times New Roman"/>
          <w:spacing w:val="0"/>
          <w:kern w:val="28"/>
          <w:sz w:val="24"/>
          <w:szCs w:val="24"/>
        </w:rPr>
      </w:pPr>
      <w:r>
        <w:rPr>
          <w:rFonts w:ascii="Times New Roman"/>
          <w:spacing w:val="0"/>
          <w:kern w:val="28"/>
          <w:sz w:val="24"/>
          <w:szCs w:val="24"/>
        </w:rPr>
        <w:t xml:space="preserve">Deaconess Abundant Life Communities owns and operates several full-service residential communities throughout New England.  In 2005, after a RFP was answered by the Deaconess, the Town of Provincetown voted at Town Meeting to turn over the operation of Cape End Manor, a town-owned nursing home to Deaconess. The first phase of the project opened in </w:t>
      </w:r>
      <w:proofErr w:type="gramStart"/>
      <w:r>
        <w:rPr>
          <w:rFonts w:ascii="Times New Roman"/>
          <w:spacing w:val="0"/>
          <w:kern w:val="28"/>
          <w:sz w:val="24"/>
          <w:szCs w:val="24"/>
        </w:rPr>
        <w:t>Spring</w:t>
      </w:r>
      <w:proofErr w:type="gramEnd"/>
      <w:r>
        <w:rPr>
          <w:rFonts w:ascii="Times New Roman"/>
          <w:spacing w:val="0"/>
          <w:kern w:val="28"/>
          <w:sz w:val="24"/>
          <w:szCs w:val="24"/>
        </w:rPr>
        <w:t xml:space="preserve"> of 2008 and encompasses 41 nursing beds, 43 residential apar</w:t>
      </w:r>
      <w:r>
        <w:rPr>
          <w:rFonts w:ascii="Times New Roman"/>
          <w:spacing w:val="0"/>
          <w:kern w:val="28"/>
          <w:sz w:val="24"/>
          <w:szCs w:val="24"/>
        </w:rPr>
        <w:t>t</w:t>
      </w:r>
      <w:r>
        <w:rPr>
          <w:rFonts w:ascii="Times New Roman"/>
          <w:spacing w:val="0"/>
          <w:kern w:val="28"/>
          <w:sz w:val="24"/>
          <w:szCs w:val="24"/>
        </w:rPr>
        <w:t>ments and an outpatient rehabilitation center.  The nursing home runs at 95% capacity, the outpatient rehabilitation runs at full capacity.  In 2012, the organization changed the operation of Seashore Point to a condomin</w:t>
      </w:r>
      <w:r>
        <w:rPr>
          <w:rFonts w:ascii="Times New Roman"/>
          <w:spacing w:val="0"/>
          <w:kern w:val="28"/>
          <w:sz w:val="24"/>
          <w:szCs w:val="24"/>
        </w:rPr>
        <w:t>i</w:t>
      </w:r>
      <w:r>
        <w:rPr>
          <w:rFonts w:ascii="Times New Roman"/>
          <w:spacing w:val="0"/>
          <w:kern w:val="28"/>
          <w:sz w:val="24"/>
          <w:szCs w:val="24"/>
        </w:rPr>
        <w:t>um ownership model.   Plans were implemented to begin marketing phase two of the project as privately owned condominiums with the ability to r</w:t>
      </w:r>
      <w:r>
        <w:rPr>
          <w:rFonts w:ascii="Times New Roman"/>
          <w:spacing w:val="0"/>
          <w:kern w:val="28"/>
          <w:sz w:val="24"/>
          <w:szCs w:val="24"/>
        </w:rPr>
        <w:t>e</w:t>
      </w:r>
      <w:r>
        <w:rPr>
          <w:rFonts w:ascii="Times New Roman"/>
          <w:spacing w:val="0"/>
          <w:kern w:val="28"/>
          <w:sz w:val="24"/>
          <w:szCs w:val="24"/>
        </w:rPr>
        <w:t>ceive concierge services.  Discussions ensued with financial institutions in order to obtain financing to build out the fully designed building.  Co</w:t>
      </w:r>
      <w:r>
        <w:rPr>
          <w:rFonts w:ascii="Times New Roman"/>
          <w:spacing w:val="0"/>
          <w:kern w:val="28"/>
          <w:sz w:val="24"/>
          <w:szCs w:val="24"/>
        </w:rPr>
        <w:t>n</w:t>
      </w:r>
      <w:r>
        <w:rPr>
          <w:rFonts w:ascii="Times New Roman"/>
          <w:spacing w:val="0"/>
          <w:kern w:val="28"/>
          <w:sz w:val="24"/>
          <w:szCs w:val="24"/>
        </w:rPr>
        <w:t xml:space="preserve">struction was completed in March of 2014 and the doors opened to new homeowners April 1. </w:t>
      </w:r>
    </w:p>
    <w:p w:rsidR="00F44AAA" w:rsidRDefault="00425D2C">
      <w:pPr>
        <w:pStyle w:val="Heading2"/>
        <w:keepNext/>
        <w:numPr>
          <w:ilvl w:val="1"/>
          <w:numId w:val="18"/>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Acquisition of Goods and Services from Related Parties.</w:t>
      </w:r>
      <w:r>
        <w:rPr>
          <w:rFonts w:ascii="Times New Roman"/>
          <w:b w:val="0"/>
          <w:bCs w:val="0"/>
          <w:sz w:val="24"/>
          <w:szCs w:val="24"/>
        </w:rPr>
        <w:t xml:space="preserve">  Seashore Point</w:t>
      </w:r>
      <w:r>
        <w:rPr>
          <w:rFonts w:hAnsi="Times New Roman"/>
          <w:b w:val="0"/>
          <w:bCs w:val="0"/>
          <w:sz w:val="24"/>
          <w:szCs w:val="24"/>
        </w:rPr>
        <w:t>’</w:t>
      </w:r>
      <w:r>
        <w:rPr>
          <w:rFonts w:ascii="Times New Roman"/>
          <w:b w:val="0"/>
          <w:bCs w:val="0"/>
          <w:sz w:val="24"/>
          <w:szCs w:val="24"/>
        </w:rPr>
        <w:t>s po</w:t>
      </w:r>
      <w:r>
        <w:rPr>
          <w:rFonts w:ascii="Times New Roman"/>
          <w:b w:val="0"/>
          <w:bCs w:val="0"/>
          <w:sz w:val="24"/>
          <w:szCs w:val="24"/>
        </w:rPr>
        <w:t>l</w:t>
      </w:r>
      <w:r>
        <w:rPr>
          <w:rFonts w:ascii="Times New Roman"/>
          <w:b w:val="0"/>
          <w:bCs w:val="0"/>
          <w:sz w:val="24"/>
          <w:szCs w:val="24"/>
        </w:rPr>
        <w:t>icies require any board member with potential conflicts of interest to be exclu</w:t>
      </w:r>
      <w:r>
        <w:rPr>
          <w:rFonts w:ascii="Times New Roman"/>
          <w:b w:val="0"/>
          <w:bCs w:val="0"/>
          <w:sz w:val="24"/>
          <w:szCs w:val="24"/>
        </w:rPr>
        <w:t>d</w:t>
      </w:r>
      <w:r>
        <w:rPr>
          <w:rFonts w:ascii="Times New Roman"/>
          <w:b w:val="0"/>
          <w:bCs w:val="0"/>
          <w:sz w:val="24"/>
          <w:szCs w:val="24"/>
        </w:rPr>
        <w:t>ed from any vote regarding Seashore Point entering into contracts with respect to which the board member has a potential conflict of interest.  Seashore Point is not aware of any board member with a potential conflict of interest.</w:t>
      </w:r>
    </w:p>
    <w:p w:rsidR="00F44AAA" w:rsidRDefault="00425D2C">
      <w:pPr>
        <w:pStyle w:val="Heading2"/>
        <w:keepNext/>
        <w:numPr>
          <w:ilvl w:val="1"/>
          <w:numId w:val="18"/>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 xml:space="preserve">Description of Criminal, Civil Fraud and Licensing Records of Seashore </w:t>
      </w:r>
      <w:proofErr w:type="gramStart"/>
      <w:r>
        <w:rPr>
          <w:rFonts w:ascii="Times New Roman"/>
          <w:b w:val="0"/>
          <w:bCs w:val="0"/>
          <w:sz w:val="24"/>
          <w:szCs w:val="24"/>
          <w:u w:val="single"/>
        </w:rPr>
        <w:t>Point  Board</w:t>
      </w:r>
      <w:proofErr w:type="gramEnd"/>
      <w:r>
        <w:rPr>
          <w:rFonts w:ascii="Times New Roman"/>
          <w:b w:val="0"/>
          <w:bCs w:val="0"/>
          <w:sz w:val="24"/>
          <w:szCs w:val="24"/>
          <w:u w:val="single"/>
        </w:rPr>
        <w:t xml:space="preserve"> Members</w:t>
      </w:r>
      <w:r>
        <w:rPr>
          <w:rFonts w:ascii="Times New Roman"/>
          <w:b w:val="0"/>
          <w:bCs w:val="0"/>
          <w:sz w:val="24"/>
          <w:szCs w:val="24"/>
        </w:rPr>
        <w:t>.</w:t>
      </w:r>
    </w:p>
    <w:p w:rsidR="00F44AAA" w:rsidRDefault="00425D2C">
      <w:pPr>
        <w:pStyle w:val="Heading3"/>
        <w:numPr>
          <w:ilvl w:val="2"/>
          <w:numId w:val="24"/>
        </w:numPr>
        <w:tabs>
          <w:tab w:val="clear" w:pos="2160"/>
          <w:tab w:val="num" w:pos="2280"/>
        </w:tabs>
        <w:spacing w:before="0" w:after="240" w:line="240" w:lineRule="auto"/>
        <w:ind w:left="2280" w:hanging="840"/>
        <w:jc w:val="both"/>
        <w:rPr>
          <w:rFonts w:ascii="Times New Roman" w:eastAsia="Times New Roman" w:hAnsi="Times New Roman" w:cs="Times New Roman"/>
          <w:spacing w:val="0"/>
          <w:kern w:val="28"/>
          <w:sz w:val="24"/>
          <w:szCs w:val="24"/>
          <w:u w:val="single"/>
        </w:rPr>
      </w:pPr>
      <w:r>
        <w:rPr>
          <w:rFonts w:ascii="Times New Roman"/>
          <w:spacing w:val="0"/>
          <w:kern w:val="28"/>
          <w:sz w:val="24"/>
          <w:szCs w:val="24"/>
        </w:rPr>
        <w:t xml:space="preserve">No Seashore Point board member or Deaconess </w:t>
      </w:r>
      <w:proofErr w:type="gramStart"/>
      <w:r>
        <w:rPr>
          <w:rFonts w:ascii="Times New Roman"/>
          <w:spacing w:val="0"/>
          <w:kern w:val="28"/>
          <w:sz w:val="24"/>
          <w:szCs w:val="24"/>
        </w:rPr>
        <w:t>officer</w:t>
      </w:r>
      <w:proofErr w:type="gramEnd"/>
      <w:r>
        <w:rPr>
          <w:rFonts w:ascii="Times New Roman"/>
          <w:spacing w:val="0"/>
          <w:kern w:val="28"/>
          <w:sz w:val="24"/>
          <w:szCs w:val="24"/>
        </w:rPr>
        <w:t xml:space="preserve"> or director has been convicted of a crime or been party to any civil action claiming fraud, embezzlement, fraudulent conversion or misappropriation of pro</w:t>
      </w:r>
      <w:r>
        <w:rPr>
          <w:rFonts w:ascii="Times New Roman"/>
          <w:spacing w:val="0"/>
          <w:kern w:val="28"/>
          <w:sz w:val="24"/>
          <w:szCs w:val="24"/>
        </w:rPr>
        <w:t>p</w:t>
      </w:r>
      <w:r>
        <w:rPr>
          <w:rFonts w:ascii="Times New Roman"/>
          <w:spacing w:val="0"/>
          <w:kern w:val="28"/>
          <w:sz w:val="24"/>
          <w:szCs w:val="24"/>
        </w:rPr>
        <w:t>erty which resulted in a judgment against him or her for damages or e</w:t>
      </w:r>
      <w:r>
        <w:rPr>
          <w:rFonts w:ascii="Times New Roman"/>
          <w:spacing w:val="0"/>
          <w:kern w:val="28"/>
          <w:sz w:val="24"/>
          <w:szCs w:val="24"/>
        </w:rPr>
        <w:t>n</w:t>
      </w:r>
      <w:r>
        <w:rPr>
          <w:rFonts w:ascii="Times New Roman"/>
          <w:spacing w:val="0"/>
          <w:kern w:val="28"/>
          <w:sz w:val="24"/>
          <w:szCs w:val="24"/>
        </w:rPr>
        <w:t>joining any such activity.</w:t>
      </w:r>
    </w:p>
    <w:p w:rsidR="00F44AAA" w:rsidRDefault="00425D2C">
      <w:pPr>
        <w:pStyle w:val="Heading3"/>
        <w:tabs>
          <w:tab w:val="left" w:pos="2160"/>
        </w:tabs>
        <w:spacing w:before="0" w:after="240" w:line="240" w:lineRule="auto"/>
        <w:ind w:left="2160" w:hanging="720"/>
        <w:jc w:val="both"/>
        <w:rPr>
          <w:rFonts w:ascii="Times New Roman" w:eastAsia="Times New Roman" w:hAnsi="Times New Roman" w:cs="Times New Roman"/>
          <w:spacing w:val="0"/>
          <w:kern w:val="28"/>
          <w:sz w:val="24"/>
          <w:szCs w:val="24"/>
        </w:rPr>
      </w:pPr>
      <w:r>
        <w:rPr>
          <w:rFonts w:ascii="Times New Roman"/>
          <w:spacing w:val="0"/>
          <w:kern w:val="28"/>
          <w:sz w:val="24"/>
          <w:szCs w:val="24"/>
        </w:rPr>
        <w:t>2.</w:t>
      </w:r>
      <w:r>
        <w:rPr>
          <w:rFonts w:ascii="Times New Roman"/>
          <w:spacing w:val="0"/>
          <w:kern w:val="28"/>
          <w:sz w:val="24"/>
          <w:szCs w:val="24"/>
        </w:rPr>
        <w:tab/>
        <w:t xml:space="preserve">No Seashore Point board member or Deaconess </w:t>
      </w:r>
      <w:proofErr w:type="gramStart"/>
      <w:r>
        <w:rPr>
          <w:rFonts w:ascii="Times New Roman"/>
          <w:spacing w:val="0"/>
          <w:kern w:val="28"/>
          <w:sz w:val="24"/>
          <w:szCs w:val="24"/>
        </w:rPr>
        <w:t>officer</w:t>
      </w:r>
      <w:proofErr w:type="gramEnd"/>
      <w:r>
        <w:rPr>
          <w:rFonts w:ascii="Times New Roman"/>
          <w:spacing w:val="0"/>
          <w:kern w:val="28"/>
          <w:sz w:val="24"/>
          <w:szCs w:val="24"/>
        </w:rPr>
        <w:t xml:space="preserve"> or director is su</w:t>
      </w:r>
      <w:r>
        <w:rPr>
          <w:rFonts w:ascii="Times New Roman"/>
          <w:spacing w:val="0"/>
          <w:kern w:val="28"/>
          <w:sz w:val="24"/>
          <w:szCs w:val="24"/>
        </w:rPr>
        <w:t>b</w:t>
      </w:r>
      <w:r>
        <w:rPr>
          <w:rFonts w:ascii="Times New Roman"/>
          <w:spacing w:val="0"/>
          <w:kern w:val="28"/>
          <w:sz w:val="24"/>
          <w:szCs w:val="24"/>
        </w:rPr>
        <w:t>ject to a current injunctive or restrictive order of a court record, or had any state or federal licenses or permits suspended or revoked in connection with any business activities related thereto.</w:t>
      </w:r>
    </w:p>
    <w:p w:rsidR="00F44AAA" w:rsidRDefault="00425D2C">
      <w:pPr>
        <w:pStyle w:val="Heading"/>
        <w:keepNext/>
        <w:numPr>
          <w:ilvl w:val="0"/>
          <w:numId w:val="12"/>
        </w:numPr>
        <w:tabs>
          <w:tab w:val="clear" w:pos="720"/>
          <w:tab w:val="num" w:pos="1080"/>
        </w:tabs>
        <w:spacing w:after="24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Affiliations with Religious, Charitable or Other Not-for-Profit Organizations and Tax Status of Owner</w:t>
      </w:r>
    </w:p>
    <w:p w:rsidR="00F44AAA" w:rsidRDefault="00425D2C">
      <w:pPr>
        <w:pStyle w:val="Heading3"/>
        <w:tabs>
          <w:tab w:val="left" w:pos="720"/>
          <w:tab w:val="left" w:pos="1170"/>
          <w:tab w:val="left" w:pos="2160"/>
        </w:tabs>
        <w:spacing w:before="0" w:after="240" w:line="240" w:lineRule="auto"/>
        <w:ind w:left="720"/>
        <w:jc w:val="both"/>
        <w:rPr>
          <w:rFonts w:ascii="Times New Roman" w:eastAsia="Times New Roman" w:hAnsi="Times New Roman" w:cs="Times New Roman"/>
          <w:spacing w:val="0"/>
          <w:kern w:val="28"/>
          <w:sz w:val="24"/>
          <w:szCs w:val="24"/>
        </w:rPr>
      </w:pPr>
      <w:r>
        <w:rPr>
          <w:rFonts w:ascii="Times New Roman"/>
          <w:spacing w:val="0"/>
          <w:kern w:val="28"/>
          <w:sz w:val="24"/>
          <w:szCs w:val="24"/>
        </w:rPr>
        <w:t xml:space="preserve">Deaconess Abundant Life Communities is a Massachusetts not-for-profit corporation and will be the sole corporate member of Seashore Point </w:t>
      </w:r>
      <w:r>
        <w:rPr>
          <w:rFonts w:hAnsi="Times New Roman"/>
          <w:spacing w:val="0"/>
          <w:kern w:val="28"/>
          <w:sz w:val="24"/>
          <w:szCs w:val="24"/>
        </w:rPr>
        <w:t>–</w:t>
      </w:r>
      <w:r>
        <w:rPr>
          <w:rFonts w:hAnsi="Times New Roman"/>
          <w:spacing w:val="0"/>
          <w:kern w:val="28"/>
          <w:sz w:val="24"/>
          <w:szCs w:val="24"/>
        </w:rPr>
        <w:t xml:space="preserve"> </w:t>
      </w:r>
      <w:proofErr w:type="spellStart"/>
      <w:r>
        <w:rPr>
          <w:rFonts w:ascii="Times New Roman"/>
          <w:spacing w:val="0"/>
          <w:kern w:val="28"/>
          <w:sz w:val="24"/>
          <w:szCs w:val="24"/>
          <w:lang w:val="es-ES_tradnl"/>
        </w:rPr>
        <w:t>Deaconess</w:t>
      </w:r>
      <w:proofErr w:type="spellEnd"/>
      <w:r>
        <w:rPr>
          <w:rFonts w:ascii="Times New Roman"/>
          <w:spacing w:val="0"/>
          <w:kern w:val="28"/>
          <w:sz w:val="24"/>
          <w:szCs w:val="24"/>
          <w:lang w:val="es-ES_tradnl"/>
        </w:rPr>
        <w:t xml:space="preserve">, Inc. d/b/a </w:t>
      </w:r>
      <w:proofErr w:type="spellStart"/>
      <w:r>
        <w:rPr>
          <w:rFonts w:ascii="Times New Roman"/>
          <w:spacing w:val="0"/>
          <w:kern w:val="28"/>
          <w:sz w:val="24"/>
          <w:szCs w:val="24"/>
          <w:lang w:val="es-ES_tradnl"/>
        </w:rPr>
        <w:t>Seashore</w:t>
      </w:r>
      <w:proofErr w:type="spellEnd"/>
      <w:r>
        <w:rPr>
          <w:rFonts w:ascii="Times New Roman"/>
          <w:spacing w:val="0"/>
          <w:kern w:val="28"/>
          <w:sz w:val="24"/>
          <w:szCs w:val="24"/>
          <w:lang w:val="es-ES_tradnl"/>
        </w:rPr>
        <w:t xml:space="preserve"> Point in </w:t>
      </w:r>
      <w:proofErr w:type="spellStart"/>
      <w:r>
        <w:rPr>
          <w:rFonts w:ascii="Times New Roman"/>
          <w:spacing w:val="0"/>
          <w:kern w:val="28"/>
          <w:sz w:val="24"/>
          <w:szCs w:val="24"/>
          <w:lang w:val="es-ES_tradnl"/>
        </w:rPr>
        <w:t>Provincetown</w:t>
      </w:r>
      <w:proofErr w:type="spellEnd"/>
      <w:r>
        <w:rPr>
          <w:rFonts w:ascii="Times New Roman"/>
          <w:spacing w:val="0"/>
          <w:kern w:val="28"/>
          <w:sz w:val="24"/>
          <w:szCs w:val="24"/>
          <w:lang w:val="es-ES_tradnl"/>
        </w:rPr>
        <w:t xml:space="preserve"> (</w:t>
      </w:r>
      <w:r>
        <w:rPr>
          <w:rFonts w:hAnsi="Times New Roman"/>
          <w:spacing w:val="0"/>
          <w:kern w:val="28"/>
          <w:sz w:val="24"/>
          <w:szCs w:val="24"/>
        </w:rPr>
        <w:t>“</w:t>
      </w:r>
      <w:r>
        <w:rPr>
          <w:rFonts w:ascii="Times New Roman"/>
          <w:spacing w:val="0"/>
          <w:kern w:val="28"/>
          <w:sz w:val="24"/>
          <w:szCs w:val="24"/>
        </w:rPr>
        <w:t>Seashore Point</w:t>
      </w:r>
      <w:r>
        <w:rPr>
          <w:rFonts w:hAnsi="Times New Roman"/>
          <w:spacing w:val="0"/>
          <w:kern w:val="28"/>
          <w:sz w:val="24"/>
          <w:szCs w:val="24"/>
        </w:rPr>
        <w:t>”</w:t>
      </w:r>
      <w:r>
        <w:rPr>
          <w:rFonts w:ascii="Times New Roman"/>
          <w:spacing w:val="0"/>
          <w:kern w:val="28"/>
          <w:sz w:val="24"/>
          <w:szCs w:val="24"/>
        </w:rPr>
        <w:t xml:space="preserve">).  Seashore Point filed for and </w:t>
      </w:r>
      <w:proofErr w:type="gramStart"/>
      <w:r>
        <w:rPr>
          <w:rFonts w:ascii="Times New Roman"/>
          <w:spacing w:val="0"/>
          <w:kern w:val="28"/>
          <w:sz w:val="24"/>
          <w:szCs w:val="24"/>
        </w:rPr>
        <w:t>received  exem</w:t>
      </w:r>
      <w:r>
        <w:rPr>
          <w:rFonts w:ascii="Times New Roman"/>
          <w:spacing w:val="0"/>
          <w:kern w:val="28"/>
          <w:sz w:val="24"/>
          <w:szCs w:val="24"/>
        </w:rPr>
        <w:t>p</w:t>
      </w:r>
      <w:r>
        <w:rPr>
          <w:rFonts w:ascii="Times New Roman"/>
          <w:spacing w:val="0"/>
          <w:kern w:val="28"/>
          <w:sz w:val="24"/>
          <w:szCs w:val="24"/>
        </w:rPr>
        <w:t>tion</w:t>
      </w:r>
      <w:proofErr w:type="gramEnd"/>
      <w:r>
        <w:rPr>
          <w:rFonts w:ascii="Times New Roman"/>
          <w:spacing w:val="0"/>
          <w:kern w:val="28"/>
          <w:sz w:val="24"/>
          <w:szCs w:val="24"/>
        </w:rPr>
        <w:t xml:space="preserve"> from Federal income tax under Section 501(c)(3) of the Internal Revenue Code of </w:t>
      </w:r>
      <w:r>
        <w:rPr>
          <w:rFonts w:ascii="Times New Roman"/>
          <w:spacing w:val="0"/>
          <w:kern w:val="28"/>
          <w:sz w:val="24"/>
          <w:szCs w:val="24"/>
        </w:rPr>
        <w:lastRenderedPageBreak/>
        <w:t xml:space="preserve">1986, as amended (the </w:t>
      </w:r>
      <w:r>
        <w:rPr>
          <w:rFonts w:hAnsi="Times New Roman"/>
          <w:spacing w:val="0"/>
          <w:kern w:val="28"/>
          <w:sz w:val="24"/>
          <w:szCs w:val="24"/>
        </w:rPr>
        <w:t>“</w:t>
      </w:r>
      <w:r>
        <w:rPr>
          <w:rFonts w:ascii="Times New Roman"/>
          <w:spacing w:val="0"/>
          <w:kern w:val="28"/>
          <w:sz w:val="24"/>
          <w:szCs w:val="24"/>
        </w:rPr>
        <w:t>Code</w:t>
      </w:r>
      <w:r>
        <w:rPr>
          <w:rFonts w:hAnsi="Times New Roman"/>
          <w:spacing w:val="0"/>
          <w:kern w:val="28"/>
          <w:sz w:val="24"/>
          <w:szCs w:val="24"/>
        </w:rPr>
        <w:t>”</w:t>
      </w:r>
      <w:r>
        <w:rPr>
          <w:rFonts w:ascii="Times New Roman"/>
          <w:spacing w:val="0"/>
          <w:kern w:val="28"/>
          <w:sz w:val="24"/>
          <w:szCs w:val="24"/>
        </w:rPr>
        <w:t>).  Persons of any faith, as well as those with no particular religious affiliation, are eligible to be considered for residency at Seashore Point in Pro</w:t>
      </w:r>
      <w:r>
        <w:rPr>
          <w:rFonts w:ascii="Times New Roman"/>
          <w:spacing w:val="0"/>
          <w:kern w:val="28"/>
          <w:sz w:val="24"/>
          <w:szCs w:val="24"/>
        </w:rPr>
        <w:t>v</w:t>
      </w:r>
      <w:r>
        <w:rPr>
          <w:rFonts w:ascii="Times New Roman"/>
          <w:spacing w:val="0"/>
          <w:kern w:val="28"/>
          <w:sz w:val="24"/>
          <w:szCs w:val="24"/>
        </w:rPr>
        <w:t>incetown.  Seashore Point will operate consistent with its status as a tax exempt organiz</w:t>
      </w:r>
      <w:r>
        <w:rPr>
          <w:rFonts w:ascii="Times New Roman"/>
          <w:spacing w:val="0"/>
          <w:kern w:val="28"/>
          <w:sz w:val="24"/>
          <w:szCs w:val="24"/>
        </w:rPr>
        <w:t>a</w:t>
      </w:r>
      <w:r>
        <w:rPr>
          <w:rFonts w:ascii="Times New Roman"/>
          <w:spacing w:val="0"/>
          <w:kern w:val="28"/>
          <w:sz w:val="24"/>
          <w:szCs w:val="24"/>
        </w:rPr>
        <w:t>tion.</w:t>
      </w:r>
    </w:p>
    <w:p w:rsidR="00F44AAA" w:rsidRDefault="00425D2C">
      <w:pPr>
        <w:pStyle w:val="Heading"/>
        <w:keepNext/>
        <w:tabs>
          <w:tab w:val="left" w:pos="720"/>
        </w:tabs>
        <w:spacing w:after="24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rPr>
        <w:t>V.</w:t>
      </w:r>
      <w:r>
        <w:rPr>
          <w:rFonts w:ascii="Times New Roman Bold"/>
          <w:b w:val="0"/>
          <w:bCs w:val="0"/>
          <w:kern w:val="28"/>
          <w:sz w:val="24"/>
          <w:szCs w:val="24"/>
        </w:rPr>
        <w:tab/>
      </w:r>
      <w:r>
        <w:rPr>
          <w:rFonts w:ascii="Times New Roman Bold"/>
          <w:b w:val="0"/>
          <w:bCs w:val="0"/>
          <w:kern w:val="28"/>
          <w:sz w:val="24"/>
          <w:szCs w:val="24"/>
          <w:u w:val="single"/>
        </w:rPr>
        <w:t>Location and Description of Real Property</w:t>
      </w:r>
    </w:p>
    <w:p w:rsidR="00F44AAA" w:rsidRDefault="00425D2C">
      <w:pPr>
        <w:pStyle w:val="Heading2"/>
        <w:keepNext/>
        <w:numPr>
          <w:ilvl w:val="1"/>
          <w:numId w:val="27"/>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Location.</w:t>
      </w:r>
    </w:p>
    <w:p w:rsidR="00F44AAA" w:rsidRDefault="00425D2C">
      <w:pPr>
        <w:pStyle w:val="Heading3"/>
        <w:tabs>
          <w:tab w:val="left" w:pos="2160"/>
        </w:tabs>
        <w:spacing w:before="0" w:after="240" w:line="240" w:lineRule="auto"/>
        <w:ind w:left="1440"/>
        <w:jc w:val="both"/>
        <w:rPr>
          <w:rFonts w:ascii="Times New Roman" w:eastAsia="Times New Roman" w:hAnsi="Times New Roman" w:cs="Times New Roman"/>
          <w:spacing w:val="0"/>
          <w:kern w:val="28"/>
          <w:sz w:val="24"/>
          <w:szCs w:val="24"/>
        </w:rPr>
      </w:pPr>
      <w:r>
        <w:rPr>
          <w:rFonts w:ascii="Times New Roman"/>
          <w:spacing w:val="0"/>
          <w:kern w:val="28"/>
          <w:sz w:val="24"/>
          <w:szCs w:val="24"/>
        </w:rPr>
        <w:t>Seashore Point in Provincetown is located on an approximate two and one-half acre parcel of land located at 100 Alden Street, Provincetown, Massachusetts.  The site offers a suburban residential setting with close proximity to the town of Provincetown and the seashore.</w:t>
      </w:r>
    </w:p>
    <w:p w:rsidR="00F44AAA" w:rsidRDefault="00425D2C">
      <w:pPr>
        <w:pStyle w:val="Heading2"/>
        <w:keepNext/>
        <w:numPr>
          <w:ilvl w:val="1"/>
          <w:numId w:val="27"/>
        </w:numPr>
        <w:tabs>
          <w:tab w:val="clear" w:pos="1440"/>
          <w:tab w:val="num" w:pos="1680"/>
        </w:tabs>
        <w:spacing w:after="240"/>
        <w:ind w:left="1680" w:hanging="960"/>
        <w:jc w:val="both"/>
        <w:rPr>
          <w:rFonts w:ascii="Times New Roman" w:eastAsia="Times New Roman" w:hAnsi="Times New Roman" w:cs="Times New Roman"/>
          <w:b w:val="0"/>
          <w:bCs w:val="0"/>
          <w:sz w:val="24"/>
          <w:szCs w:val="24"/>
          <w:u w:val="single"/>
        </w:rPr>
      </w:pPr>
      <w:r>
        <w:rPr>
          <w:rFonts w:ascii="Times New Roman"/>
          <w:b w:val="0"/>
          <w:bCs w:val="0"/>
          <w:sz w:val="24"/>
          <w:szCs w:val="24"/>
          <w:u w:val="single"/>
        </w:rPr>
        <w:t>Description of Real Property</w:t>
      </w:r>
      <w:r>
        <w:rPr>
          <w:rFonts w:ascii="Times New Roman"/>
          <w:b w:val="0"/>
          <w:bCs w:val="0"/>
          <w:sz w:val="24"/>
          <w:szCs w:val="24"/>
        </w:rPr>
        <w:t>.</w:t>
      </w:r>
    </w:p>
    <w:p w:rsidR="00F44AAA" w:rsidRDefault="00425D2C">
      <w:pPr>
        <w:pStyle w:val="Heading2"/>
        <w:keepNext/>
        <w:tabs>
          <w:tab w:val="left" w:pos="1440"/>
        </w:tabs>
        <w:spacing w:after="240"/>
        <w:ind w:left="1440"/>
        <w:jc w:val="both"/>
        <w:rPr>
          <w:rFonts w:ascii="Times New Roman" w:eastAsia="Times New Roman" w:hAnsi="Times New Roman" w:cs="Times New Roman"/>
          <w:b w:val="0"/>
          <w:bCs w:val="0"/>
          <w:sz w:val="24"/>
          <w:szCs w:val="24"/>
        </w:rPr>
      </w:pPr>
      <w:r>
        <w:rPr>
          <w:rFonts w:ascii="Times New Roman"/>
          <w:b w:val="0"/>
          <w:bCs w:val="0"/>
          <w:sz w:val="24"/>
          <w:szCs w:val="24"/>
        </w:rPr>
        <w:t>Seashore Point contains 81 residences, 9 of which are classified affordable.  The total building is approximately 141,645 square feet.</w:t>
      </w:r>
    </w:p>
    <w:p w:rsidR="00F44AAA" w:rsidRDefault="00425D2C">
      <w:pPr>
        <w:pStyle w:val="Heading2"/>
        <w:keepNext/>
        <w:tabs>
          <w:tab w:val="left" w:pos="1440"/>
        </w:tabs>
        <w:spacing w:after="240"/>
        <w:ind w:left="1440"/>
        <w:jc w:val="both"/>
        <w:rPr>
          <w:rFonts w:ascii="Times New Roman" w:eastAsia="Times New Roman" w:hAnsi="Times New Roman" w:cs="Times New Roman"/>
          <w:b w:val="0"/>
          <w:bCs w:val="0"/>
          <w:sz w:val="24"/>
          <w:szCs w:val="24"/>
          <w:u w:val="single"/>
        </w:rPr>
      </w:pPr>
      <w:r>
        <w:rPr>
          <w:rFonts w:ascii="Times New Roman"/>
          <w:b w:val="0"/>
          <w:bCs w:val="0"/>
          <w:sz w:val="24"/>
          <w:szCs w:val="24"/>
        </w:rPr>
        <w:t>The first phase of the building is of steel construction and the second phase is of wood frame construction above a poured-in-place concrete, below-grade parking structure.  Seashore Point offers interior finishes that are consistent with the qual</w:t>
      </w:r>
      <w:r>
        <w:rPr>
          <w:rFonts w:ascii="Times New Roman"/>
          <w:b w:val="0"/>
          <w:bCs w:val="0"/>
          <w:sz w:val="24"/>
          <w:szCs w:val="24"/>
        </w:rPr>
        <w:t>i</w:t>
      </w:r>
      <w:r>
        <w:rPr>
          <w:rFonts w:ascii="Times New Roman"/>
          <w:b w:val="0"/>
          <w:bCs w:val="0"/>
          <w:sz w:val="24"/>
          <w:szCs w:val="24"/>
        </w:rPr>
        <w:t>ty that people have come to enjoy in their own residences.  The overall exterior architectural character is a New England crafts style with siding, shingles and a</w:t>
      </w:r>
      <w:r>
        <w:rPr>
          <w:rFonts w:ascii="Times New Roman"/>
          <w:b w:val="0"/>
          <w:bCs w:val="0"/>
          <w:sz w:val="24"/>
          <w:szCs w:val="24"/>
        </w:rPr>
        <w:t>t</w:t>
      </w:r>
      <w:r>
        <w:rPr>
          <w:rFonts w:ascii="Times New Roman"/>
          <w:b w:val="0"/>
          <w:bCs w:val="0"/>
          <w:sz w:val="24"/>
          <w:szCs w:val="24"/>
        </w:rPr>
        <w:t>tic dormers.  The scale and details of the building, as well as the choice of mater</w:t>
      </w:r>
      <w:r>
        <w:rPr>
          <w:rFonts w:ascii="Times New Roman"/>
          <w:b w:val="0"/>
          <w:bCs w:val="0"/>
          <w:sz w:val="24"/>
          <w:szCs w:val="24"/>
        </w:rPr>
        <w:t>i</w:t>
      </w:r>
      <w:r>
        <w:rPr>
          <w:rFonts w:ascii="Times New Roman"/>
          <w:b w:val="0"/>
          <w:bCs w:val="0"/>
          <w:sz w:val="24"/>
          <w:szCs w:val="24"/>
        </w:rPr>
        <w:t xml:space="preserve">als, is appropriate for the site and consistent with the architectural character found in the region.  In addition, there are a number of design features that provide for easier living included in the living areas and the common areas of Seashore Point.  These features include lever hardware, emergency response systems, moderate walking distances, handicap-friendly accessibility. </w:t>
      </w:r>
      <w:r>
        <w:rPr>
          <w:rFonts w:ascii="Times New Roman"/>
          <w:b w:val="0"/>
          <w:bCs w:val="0"/>
          <w:sz w:val="24"/>
          <w:szCs w:val="24"/>
          <w:u w:val="single"/>
        </w:rPr>
        <w:t xml:space="preserve"> </w:t>
      </w:r>
    </w:p>
    <w:p w:rsidR="00F44AAA" w:rsidRDefault="00425D2C">
      <w:pPr>
        <w:pStyle w:val="Heading"/>
        <w:keepNext/>
        <w:numPr>
          <w:ilvl w:val="0"/>
          <w:numId w:val="30"/>
        </w:numPr>
        <w:tabs>
          <w:tab w:val="clear" w:pos="720"/>
          <w:tab w:val="num" w:pos="1080"/>
        </w:tabs>
        <w:spacing w:after="24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Services Provided by Seashore Point</w:t>
      </w:r>
    </w:p>
    <w:p w:rsidR="00F44AAA" w:rsidRDefault="00425D2C">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 xml:space="preserve">Please refer to the </w:t>
      </w:r>
      <w:r>
        <w:rPr>
          <w:rFonts w:hAnsi="Times New Roman Bold"/>
          <w:b w:val="0"/>
          <w:bCs w:val="0"/>
          <w:kern w:val="28"/>
          <w:sz w:val="24"/>
          <w:szCs w:val="24"/>
        </w:rPr>
        <w:t>“</w:t>
      </w:r>
      <w:r>
        <w:rPr>
          <w:rFonts w:ascii="Times New Roman Bold"/>
          <w:b w:val="0"/>
          <w:bCs w:val="0"/>
          <w:kern w:val="28"/>
          <w:sz w:val="24"/>
          <w:szCs w:val="24"/>
        </w:rPr>
        <w:t>Residency Agreement,</w:t>
      </w:r>
      <w:r>
        <w:rPr>
          <w:rFonts w:hAnsi="Times New Roman Bold"/>
          <w:b w:val="0"/>
          <w:bCs w:val="0"/>
          <w:kern w:val="28"/>
          <w:sz w:val="24"/>
          <w:szCs w:val="24"/>
        </w:rPr>
        <w:t>”</w:t>
      </w:r>
      <w:r>
        <w:rPr>
          <w:rFonts w:hAnsi="Times New Roman Bold"/>
          <w:b w:val="0"/>
          <w:bCs w:val="0"/>
          <w:kern w:val="28"/>
          <w:sz w:val="24"/>
          <w:szCs w:val="24"/>
        </w:rPr>
        <w:t xml:space="preserve"> </w:t>
      </w:r>
      <w:r>
        <w:rPr>
          <w:rFonts w:ascii="Times New Roman Bold"/>
          <w:b w:val="0"/>
          <w:bCs w:val="0"/>
          <w:kern w:val="28"/>
          <w:sz w:val="24"/>
          <w:szCs w:val="24"/>
        </w:rPr>
        <w:t>to be entered into between Seashore Point and prospective residents for a complete description of provisions governing the scope of services to be provided at Seashore Point.  Under the Residency Agre</w:t>
      </w:r>
      <w:r>
        <w:rPr>
          <w:rFonts w:ascii="Times New Roman Bold"/>
          <w:b w:val="0"/>
          <w:bCs w:val="0"/>
          <w:kern w:val="28"/>
          <w:sz w:val="24"/>
          <w:szCs w:val="24"/>
        </w:rPr>
        <w:t>e</w:t>
      </w:r>
      <w:r>
        <w:rPr>
          <w:rFonts w:ascii="Times New Roman Bold"/>
          <w:b w:val="0"/>
          <w:bCs w:val="0"/>
          <w:kern w:val="28"/>
          <w:sz w:val="24"/>
          <w:szCs w:val="24"/>
        </w:rPr>
        <w:t xml:space="preserve">ment, Seashore Point provides residents with written notice at least sixty (60) days in advance of the date upon which any change in the scope of care or services may become effective. </w:t>
      </w:r>
    </w:p>
    <w:p w:rsidR="00F44AAA" w:rsidRDefault="00425D2C">
      <w:pPr>
        <w:pStyle w:val="Heading"/>
        <w:keepNext/>
        <w:numPr>
          <w:ilvl w:val="0"/>
          <w:numId w:val="30"/>
        </w:numPr>
        <w:tabs>
          <w:tab w:val="clear" w:pos="720"/>
          <w:tab w:val="num" w:pos="1080"/>
        </w:tabs>
        <w:spacing w:after="24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Summary of Fees</w:t>
      </w:r>
    </w:p>
    <w:p w:rsidR="00F44AAA" w:rsidRDefault="00425D2C">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 xml:space="preserve">As more specifically described in the Residency Agreement, residents of Seashore </w:t>
      </w:r>
      <w:proofErr w:type="gramStart"/>
      <w:r>
        <w:rPr>
          <w:rFonts w:ascii="Times New Roman Bold"/>
          <w:b w:val="0"/>
          <w:bCs w:val="0"/>
          <w:kern w:val="28"/>
          <w:sz w:val="24"/>
          <w:szCs w:val="24"/>
        </w:rPr>
        <w:t>Point  are</w:t>
      </w:r>
      <w:proofErr w:type="gramEnd"/>
      <w:r>
        <w:rPr>
          <w:rFonts w:ascii="Times New Roman Bold"/>
          <w:b w:val="0"/>
          <w:bCs w:val="0"/>
          <w:kern w:val="28"/>
          <w:sz w:val="24"/>
          <w:szCs w:val="24"/>
        </w:rPr>
        <w:t xml:space="preserve"> obligated to make the following payments in exchange for the right to o</w:t>
      </w:r>
      <w:r>
        <w:rPr>
          <w:rFonts w:ascii="Times New Roman Bold"/>
          <w:b w:val="0"/>
          <w:bCs w:val="0"/>
          <w:kern w:val="28"/>
          <w:sz w:val="24"/>
          <w:szCs w:val="24"/>
        </w:rPr>
        <w:t>c</w:t>
      </w:r>
      <w:r>
        <w:rPr>
          <w:rFonts w:ascii="Times New Roman Bold"/>
          <w:b w:val="0"/>
          <w:bCs w:val="0"/>
          <w:kern w:val="28"/>
          <w:sz w:val="24"/>
          <w:szCs w:val="24"/>
        </w:rPr>
        <w:t xml:space="preserve">cupy a Living Accommodation at Seashore Point and to receive the services outlined in the Residency Agreement:  A fee-simple purchase price;  and a monthly service fee (the </w:t>
      </w:r>
      <w:r>
        <w:rPr>
          <w:rFonts w:hAnsi="Times New Roman Bold"/>
          <w:b w:val="0"/>
          <w:bCs w:val="0"/>
          <w:kern w:val="28"/>
          <w:sz w:val="24"/>
          <w:szCs w:val="24"/>
        </w:rPr>
        <w:t>“</w:t>
      </w:r>
      <w:r>
        <w:rPr>
          <w:rFonts w:ascii="Times New Roman Bold"/>
          <w:b w:val="0"/>
          <w:bCs w:val="0"/>
          <w:kern w:val="28"/>
          <w:sz w:val="24"/>
          <w:szCs w:val="24"/>
        </w:rPr>
        <w:t>Monthly Services Fee</w:t>
      </w:r>
      <w:r>
        <w:rPr>
          <w:rFonts w:hAnsi="Times New Roman Bold"/>
          <w:b w:val="0"/>
          <w:bCs w:val="0"/>
          <w:kern w:val="28"/>
          <w:sz w:val="24"/>
          <w:szCs w:val="24"/>
        </w:rPr>
        <w:t>”</w:t>
      </w:r>
      <w:r>
        <w:rPr>
          <w:rFonts w:ascii="Times New Roman Bold"/>
          <w:b w:val="0"/>
          <w:bCs w:val="0"/>
          <w:kern w:val="28"/>
          <w:sz w:val="24"/>
          <w:szCs w:val="24"/>
        </w:rPr>
        <w:t xml:space="preserve">).  The following chart summarizes the Monthly Service Fees, and the purchase prices applicable to residences of Seashore Point:  </w:t>
      </w:r>
    </w:p>
    <w:p w:rsidR="00F44AAA" w:rsidRDefault="00425D2C">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lastRenderedPageBreak/>
        <w:t>Seashore Point in Provincetown Condominium Fee Schedule</w:t>
      </w:r>
    </w:p>
    <w:tbl>
      <w:tblPr>
        <w:tblW w:w="7333"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0"/>
        <w:gridCol w:w="2580"/>
        <w:gridCol w:w="2243"/>
      </w:tblGrid>
      <w:tr w:rsidR="00F44AAA">
        <w:trPr>
          <w:trHeight w:val="320"/>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rPr>
                <w:rFonts w:ascii="Times New Roman Bold"/>
              </w:rPr>
              <w:t>Condo Type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rPr>
                <w:rFonts w:ascii="Times New Roman Bold"/>
              </w:rPr>
              <w:t>Purchase Price</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rPr>
                <w:rFonts w:ascii="Times New Roman Bold"/>
              </w:rPr>
              <w:t>Monthly Fee</w:t>
            </w:r>
          </w:p>
        </w:tc>
      </w:tr>
      <w:tr w:rsidR="00F44AAA">
        <w:trPr>
          <w:trHeight w:val="320"/>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Studio</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85333D">
            <w:pPr>
              <w:pStyle w:val="BodyA"/>
            </w:pPr>
            <w:ins w:id="22" w:author="Beth Winn" w:date="2016-02-22T12:57:00Z">
              <w:r>
                <w:t xml:space="preserve">$195,000 to </w:t>
              </w:r>
            </w:ins>
            <w:r w:rsidR="00425D2C">
              <w:t>$279,000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$90</w:t>
            </w:r>
            <w:ins w:id="23" w:author="Beth Winn" w:date="2016-02-22T16:08:00Z">
              <w:r w:rsidR="00E63F99">
                <w:t>9</w:t>
              </w:r>
            </w:ins>
            <w:del w:id="24" w:author="Beth Winn" w:date="2016-02-22T16:08:00Z">
              <w:r w:rsidDel="00E63F99">
                <w:delText>5</w:delText>
              </w:r>
            </w:del>
            <w:ins w:id="25" w:author="Beth Winn" w:date="2016-02-22T16:08:00Z">
              <w:r w:rsidR="00E63F99">
                <w:t xml:space="preserve"> to $969</w:t>
              </w:r>
            </w:ins>
          </w:p>
        </w:tc>
      </w:tr>
      <w:tr w:rsidR="00F44AAA">
        <w:trPr>
          <w:trHeight w:val="320"/>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One Bedroom</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 xml:space="preserve">$290,000 to $499,900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rsidP="00E63F99">
            <w:pPr>
              <w:pStyle w:val="BodyA"/>
            </w:pPr>
            <w:r>
              <w:t>$1,</w:t>
            </w:r>
            <w:del w:id="26" w:author="Beth Winn" w:date="2016-02-22T16:08:00Z">
              <w:r w:rsidDel="00E63F99">
                <w:delText xml:space="preserve">300 </w:delText>
              </w:r>
            </w:del>
            <w:ins w:id="27" w:author="Beth Winn" w:date="2016-02-22T16:08:00Z">
              <w:r w:rsidR="00E63F99">
                <w:t xml:space="preserve">213 </w:t>
              </w:r>
            </w:ins>
            <w:r>
              <w:t>to $1,</w:t>
            </w:r>
            <w:del w:id="28" w:author="Beth Winn" w:date="2016-02-22T16:09:00Z">
              <w:r w:rsidDel="00E63F99">
                <w:delText>577</w:delText>
              </w:r>
            </w:del>
            <w:ins w:id="29" w:author="Beth Winn" w:date="2016-02-22T16:09:00Z">
              <w:r w:rsidR="00E63F99">
                <w:t>450</w:t>
              </w:r>
            </w:ins>
          </w:p>
        </w:tc>
      </w:tr>
      <w:tr w:rsidR="00F44AAA">
        <w:trPr>
          <w:trHeight w:val="320"/>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Two Bedroom</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pPr>
              <w:pStyle w:val="BodyA"/>
            </w:pPr>
            <w:r>
              <w:t>$460,000 to $599,000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AAA" w:rsidRDefault="00425D2C" w:rsidP="00E63F99">
            <w:pPr>
              <w:pStyle w:val="BodyA"/>
            </w:pPr>
            <w:r>
              <w:t>$1,</w:t>
            </w:r>
            <w:del w:id="30" w:author="Beth Winn" w:date="2016-02-22T16:09:00Z">
              <w:r w:rsidDel="00E63F99">
                <w:delText>5</w:delText>
              </w:r>
            </w:del>
            <w:ins w:id="31" w:author="Beth Winn" w:date="2016-02-22T16:09:00Z">
              <w:r w:rsidR="00E63F99">
                <w:t>6</w:t>
              </w:r>
            </w:ins>
            <w:r>
              <w:t>00 to $2,</w:t>
            </w:r>
            <w:del w:id="32" w:author="Beth Winn" w:date="2016-02-22T16:09:00Z">
              <w:r w:rsidDel="00E63F99">
                <w:delText>099</w:delText>
              </w:r>
            </w:del>
            <w:ins w:id="33" w:author="Beth Winn" w:date="2016-02-22T16:09:00Z">
              <w:r w:rsidR="00E63F99">
                <w:t>131</w:t>
              </w:r>
            </w:ins>
          </w:p>
        </w:tc>
      </w:tr>
    </w:tbl>
    <w:p w:rsidR="00F44AAA" w:rsidRDefault="00F44AAA">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u w:val="single"/>
        </w:rPr>
      </w:pPr>
    </w:p>
    <w:p w:rsidR="00F44AAA" w:rsidRDefault="00F44AAA">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rPr>
      </w:pPr>
    </w:p>
    <w:p w:rsidR="00F44AAA" w:rsidRDefault="00425D2C">
      <w:pPr>
        <w:pStyle w:val="Heading"/>
        <w:keepNext/>
        <w:numPr>
          <w:ilvl w:val="0"/>
          <w:numId w:val="30"/>
        </w:numPr>
        <w:tabs>
          <w:tab w:val="clear" w:pos="720"/>
          <w:tab w:val="num" w:pos="1080"/>
        </w:tabs>
        <w:spacing w:before="240" w:after="120"/>
        <w:ind w:left="1080" w:hanging="108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u w:val="single"/>
        </w:rPr>
        <w:t>Increases in Fees</w:t>
      </w:r>
    </w:p>
    <w:p w:rsidR="00F44AAA" w:rsidRDefault="00425D2C">
      <w:pPr>
        <w:pStyle w:val="Heading"/>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Seashore Point may increase the Monthly Service Fees applicable to the residences, upon vote by the condominium association and then by delivering written notice to residents, as appropriate, of the increase at least sixty (60) days prior to the date u</w:t>
      </w:r>
      <w:r>
        <w:rPr>
          <w:rFonts w:ascii="Times New Roman Bold"/>
          <w:b w:val="0"/>
          <w:bCs w:val="0"/>
          <w:kern w:val="28"/>
          <w:sz w:val="24"/>
          <w:szCs w:val="24"/>
        </w:rPr>
        <w:t>p</w:t>
      </w:r>
      <w:r>
        <w:rPr>
          <w:rFonts w:ascii="Times New Roman Bold"/>
          <w:b w:val="0"/>
          <w:bCs w:val="0"/>
          <w:kern w:val="28"/>
          <w:sz w:val="24"/>
          <w:szCs w:val="24"/>
        </w:rPr>
        <w:t xml:space="preserve">on which such increase will take effect.    </w:t>
      </w:r>
    </w:p>
    <w:p w:rsidR="00F44AAA" w:rsidRDefault="00425D2C">
      <w:pPr>
        <w:pStyle w:val="Heading"/>
        <w:keepNext/>
        <w:tabs>
          <w:tab w:val="left" w:pos="720"/>
        </w:tabs>
        <w:spacing w:after="240"/>
        <w:ind w:left="720" w:hanging="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lastRenderedPageBreak/>
        <w:t>IX.</w:t>
      </w:r>
      <w:r>
        <w:rPr>
          <w:rFonts w:ascii="Times New Roman Bold"/>
          <w:b w:val="0"/>
          <w:bCs w:val="0"/>
          <w:kern w:val="28"/>
          <w:sz w:val="24"/>
          <w:szCs w:val="24"/>
        </w:rPr>
        <w:tab/>
      </w:r>
      <w:r>
        <w:rPr>
          <w:rFonts w:ascii="Times New Roman Bold"/>
          <w:b w:val="0"/>
          <w:bCs w:val="0"/>
          <w:kern w:val="28"/>
          <w:sz w:val="24"/>
          <w:szCs w:val="24"/>
          <w:u w:val="single"/>
        </w:rPr>
        <w:t>Health Insurance Required of Residents</w:t>
      </w:r>
    </w:p>
    <w:p w:rsidR="00F44AAA" w:rsidRDefault="00425D2C">
      <w:pPr>
        <w:pStyle w:val="Heading"/>
        <w:keepNext/>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During the term of the Residency Agreement, residents of Seashore Point are r</w:t>
      </w:r>
      <w:r>
        <w:rPr>
          <w:rFonts w:ascii="Times New Roman Bold"/>
          <w:b w:val="0"/>
          <w:bCs w:val="0"/>
          <w:kern w:val="28"/>
          <w:sz w:val="24"/>
          <w:szCs w:val="24"/>
        </w:rPr>
        <w:t>e</w:t>
      </w:r>
      <w:r>
        <w:rPr>
          <w:rFonts w:ascii="Times New Roman Bold"/>
          <w:b w:val="0"/>
          <w:bCs w:val="0"/>
          <w:kern w:val="28"/>
          <w:sz w:val="24"/>
          <w:szCs w:val="24"/>
        </w:rPr>
        <w:t>quired to enroll in Medicare Parts A and B, or comparable insurance approved by Seashore Point, and to maintain in effect supplemental Medicare insurance cove</w:t>
      </w:r>
      <w:r>
        <w:rPr>
          <w:rFonts w:ascii="Times New Roman Bold"/>
          <w:b w:val="0"/>
          <w:bCs w:val="0"/>
          <w:kern w:val="28"/>
          <w:sz w:val="24"/>
          <w:szCs w:val="24"/>
        </w:rPr>
        <w:t>r</w:t>
      </w:r>
      <w:r>
        <w:rPr>
          <w:rFonts w:ascii="Times New Roman Bold"/>
          <w:b w:val="0"/>
          <w:bCs w:val="0"/>
          <w:kern w:val="28"/>
          <w:sz w:val="24"/>
          <w:szCs w:val="24"/>
        </w:rPr>
        <w:t>age.  If a resident of the residences, does not qualify for Medicare coverage because of age, he or she must maintain comprehensive health coverage satisfactory to Se</w:t>
      </w:r>
      <w:r>
        <w:rPr>
          <w:rFonts w:ascii="Times New Roman Bold"/>
          <w:b w:val="0"/>
          <w:bCs w:val="0"/>
          <w:kern w:val="28"/>
          <w:sz w:val="24"/>
          <w:szCs w:val="24"/>
        </w:rPr>
        <w:t>a</w:t>
      </w:r>
      <w:r>
        <w:rPr>
          <w:rFonts w:ascii="Times New Roman Bold"/>
          <w:b w:val="0"/>
          <w:bCs w:val="0"/>
          <w:kern w:val="28"/>
          <w:sz w:val="24"/>
          <w:szCs w:val="24"/>
        </w:rPr>
        <w:t>shore Point.  The resident shall agree to provide evidence of all insurance to Se</w:t>
      </w:r>
      <w:r>
        <w:rPr>
          <w:rFonts w:ascii="Times New Roman Bold"/>
          <w:b w:val="0"/>
          <w:bCs w:val="0"/>
          <w:kern w:val="28"/>
          <w:sz w:val="24"/>
          <w:szCs w:val="24"/>
        </w:rPr>
        <w:t>a</w:t>
      </w:r>
      <w:r>
        <w:rPr>
          <w:rFonts w:ascii="Times New Roman Bold"/>
          <w:b w:val="0"/>
          <w:bCs w:val="0"/>
          <w:kern w:val="28"/>
          <w:sz w:val="24"/>
          <w:szCs w:val="24"/>
        </w:rPr>
        <w:t>shore Point upon request, and may be required to assign to Seashore Point all ben</w:t>
      </w:r>
      <w:r>
        <w:rPr>
          <w:rFonts w:ascii="Times New Roman Bold"/>
          <w:b w:val="0"/>
          <w:bCs w:val="0"/>
          <w:kern w:val="28"/>
          <w:sz w:val="24"/>
          <w:szCs w:val="24"/>
        </w:rPr>
        <w:t>e</w:t>
      </w:r>
      <w:r>
        <w:rPr>
          <w:rFonts w:ascii="Times New Roman Bold"/>
          <w:b w:val="0"/>
          <w:bCs w:val="0"/>
          <w:kern w:val="28"/>
          <w:sz w:val="24"/>
          <w:szCs w:val="24"/>
        </w:rPr>
        <w:t>fits under such insurance policy or policies.</w:t>
      </w:r>
    </w:p>
    <w:p w:rsidR="00F44AAA" w:rsidRDefault="00425D2C">
      <w:pPr>
        <w:pStyle w:val="Heading"/>
        <w:keepNext/>
        <w:tabs>
          <w:tab w:val="left" w:pos="720"/>
        </w:tabs>
        <w:spacing w:after="240"/>
        <w:ind w:left="720" w:hanging="72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rPr>
        <w:t>X.</w:t>
      </w:r>
      <w:r>
        <w:rPr>
          <w:rFonts w:ascii="Times New Roman Bold"/>
          <w:b w:val="0"/>
          <w:bCs w:val="0"/>
          <w:kern w:val="28"/>
          <w:sz w:val="24"/>
          <w:szCs w:val="24"/>
        </w:rPr>
        <w:tab/>
      </w:r>
      <w:r>
        <w:rPr>
          <w:rFonts w:ascii="Times New Roman Bold"/>
          <w:b w:val="0"/>
          <w:bCs w:val="0"/>
          <w:kern w:val="28"/>
          <w:sz w:val="24"/>
          <w:szCs w:val="24"/>
          <w:u w:val="single"/>
        </w:rPr>
        <w:t>Financial Information</w:t>
      </w:r>
    </w:p>
    <w:p w:rsidR="00F44AAA" w:rsidRDefault="00425D2C">
      <w:pPr>
        <w:pStyle w:val="Heading"/>
        <w:keepNext/>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See Attachment A</w:t>
      </w:r>
    </w:p>
    <w:p w:rsidR="00F44AAA" w:rsidRDefault="00425D2C">
      <w:pPr>
        <w:pStyle w:val="Heading"/>
        <w:keepNext/>
        <w:tabs>
          <w:tab w:val="left" w:pos="720"/>
        </w:tabs>
        <w:spacing w:after="240"/>
        <w:ind w:left="720" w:hanging="720"/>
        <w:jc w:val="both"/>
        <w:rPr>
          <w:rFonts w:ascii="Times New Roman Bold" w:eastAsia="Times New Roman Bold" w:hAnsi="Times New Roman Bold" w:cs="Times New Roman Bold"/>
          <w:b w:val="0"/>
          <w:bCs w:val="0"/>
          <w:kern w:val="28"/>
          <w:sz w:val="24"/>
          <w:szCs w:val="24"/>
          <w:u w:val="single"/>
        </w:rPr>
      </w:pPr>
      <w:r>
        <w:rPr>
          <w:rFonts w:ascii="Times New Roman Bold"/>
          <w:b w:val="0"/>
          <w:bCs w:val="0"/>
          <w:kern w:val="28"/>
          <w:sz w:val="24"/>
          <w:szCs w:val="24"/>
        </w:rPr>
        <w:t xml:space="preserve">XII.     </w:t>
      </w:r>
      <w:r>
        <w:rPr>
          <w:rFonts w:ascii="Times New Roman Bold"/>
          <w:b w:val="0"/>
          <w:bCs w:val="0"/>
          <w:kern w:val="28"/>
          <w:sz w:val="24"/>
          <w:szCs w:val="24"/>
          <w:u w:val="single"/>
        </w:rPr>
        <w:t xml:space="preserve">Access to Community by </w:t>
      </w:r>
      <w:proofErr w:type="spellStart"/>
      <w:r>
        <w:rPr>
          <w:rFonts w:ascii="Times New Roman Bold"/>
          <w:b w:val="0"/>
          <w:bCs w:val="0"/>
          <w:kern w:val="28"/>
          <w:sz w:val="24"/>
          <w:szCs w:val="24"/>
          <w:u w:val="single"/>
        </w:rPr>
        <w:t>non residents</w:t>
      </w:r>
      <w:proofErr w:type="spellEnd"/>
      <w:r>
        <w:rPr>
          <w:rFonts w:ascii="Times New Roman Bold"/>
          <w:b w:val="0"/>
          <w:bCs w:val="0"/>
          <w:kern w:val="28"/>
          <w:sz w:val="24"/>
          <w:szCs w:val="24"/>
          <w:u w:val="single"/>
        </w:rPr>
        <w:t xml:space="preserve"> </w:t>
      </w:r>
    </w:p>
    <w:p w:rsidR="00F44AAA" w:rsidRDefault="00425D2C">
      <w:pPr>
        <w:pStyle w:val="Heading"/>
        <w:keepNext/>
        <w:tabs>
          <w:tab w:val="left" w:pos="720"/>
        </w:tabs>
        <w:spacing w:after="240"/>
        <w:ind w:left="720" w:hanging="720"/>
        <w:jc w:val="both"/>
        <w:rPr>
          <w:rFonts w:ascii="Times New Roman Bold" w:eastAsia="Times New Roman Bold" w:hAnsi="Times New Roman Bold" w:cs="Times New Roman Bold"/>
          <w:b w:val="0"/>
          <w:bCs w:val="0"/>
          <w:kern w:val="28"/>
          <w:sz w:val="24"/>
          <w:szCs w:val="24"/>
        </w:rPr>
      </w:pPr>
      <w:r>
        <w:rPr>
          <w:rFonts w:ascii="Times New Roman Bold" w:eastAsia="Times New Roman Bold" w:hAnsi="Times New Roman Bold" w:cs="Times New Roman Bold"/>
          <w:b w:val="0"/>
          <w:bCs w:val="0"/>
          <w:kern w:val="28"/>
          <w:sz w:val="24"/>
          <w:szCs w:val="24"/>
        </w:rPr>
        <w:tab/>
        <w:t xml:space="preserve">The common areas of Seashore Point and amenities available at Seashore Point are available for use by its residents and their guests in accordance with the policies and procedures of Seashore Point as set forth in the Resident Handbook for Seashore </w:t>
      </w:r>
      <w:proofErr w:type="gramStart"/>
      <w:r>
        <w:rPr>
          <w:rFonts w:ascii="Times New Roman Bold" w:eastAsia="Times New Roman Bold" w:hAnsi="Times New Roman Bold" w:cs="Times New Roman Bold"/>
          <w:b w:val="0"/>
          <w:bCs w:val="0"/>
          <w:kern w:val="28"/>
          <w:sz w:val="24"/>
          <w:szCs w:val="24"/>
        </w:rPr>
        <w:t>Point  (</w:t>
      </w:r>
      <w:proofErr w:type="gramEnd"/>
      <w:r>
        <w:rPr>
          <w:rFonts w:ascii="Times New Roman Bold" w:eastAsia="Times New Roman Bold" w:hAnsi="Times New Roman Bold" w:cs="Times New Roman Bold"/>
          <w:b w:val="0"/>
          <w:bCs w:val="0"/>
          <w:kern w:val="28"/>
          <w:sz w:val="24"/>
          <w:szCs w:val="24"/>
        </w:rPr>
        <w:t xml:space="preserve">the </w:t>
      </w:r>
      <w:r>
        <w:rPr>
          <w:rFonts w:hAnsi="Times New Roman Bold"/>
          <w:b w:val="0"/>
          <w:bCs w:val="0"/>
          <w:kern w:val="28"/>
          <w:sz w:val="24"/>
          <w:szCs w:val="24"/>
        </w:rPr>
        <w:t>“</w:t>
      </w:r>
      <w:r>
        <w:rPr>
          <w:rFonts w:ascii="Times New Roman Bold"/>
          <w:b w:val="0"/>
          <w:bCs w:val="0"/>
          <w:kern w:val="28"/>
          <w:sz w:val="24"/>
          <w:szCs w:val="24"/>
        </w:rPr>
        <w:t>Resident Handbook</w:t>
      </w:r>
      <w:r>
        <w:rPr>
          <w:rFonts w:hAnsi="Times New Roman Bold"/>
          <w:b w:val="0"/>
          <w:bCs w:val="0"/>
          <w:kern w:val="28"/>
          <w:sz w:val="24"/>
          <w:szCs w:val="24"/>
        </w:rPr>
        <w:t>”</w:t>
      </w:r>
      <w:r>
        <w:rPr>
          <w:rFonts w:ascii="Times New Roman Bold"/>
          <w:b w:val="0"/>
          <w:bCs w:val="0"/>
          <w:kern w:val="28"/>
          <w:sz w:val="24"/>
          <w:szCs w:val="24"/>
        </w:rPr>
        <w:t>).  On occasion, Seashore Point, in its sole discr</w:t>
      </w:r>
      <w:r>
        <w:rPr>
          <w:rFonts w:ascii="Times New Roman Bold"/>
          <w:b w:val="0"/>
          <w:bCs w:val="0"/>
          <w:kern w:val="28"/>
          <w:sz w:val="24"/>
          <w:szCs w:val="24"/>
        </w:rPr>
        <w:t>e</w:t>
      </w:r>
      <w:r>
        <w:rPr>
          <w:rFonts w:ascii="Times New Roman Bold"/>
          <w:b w:val="0"/>
          <w:bCs w:val="0"/>
          <w:kern w:val="28"/>
          <w:sz w:val="24"/>
          <w:szCs w:val="24"/>
        </w:rPr>
        <w:t>tion, may grant use of its community by non-residents for public and charitable purposes.</w:t>
      </w:r>
    </w:p>
    <w:p w:rsidR="00F44AAA" w:rsidRDefault="00425D2C">
      <w:pPr>
        <w:pStyle w:val="Heading"/>
        <w:keepNext/>
        <w:tabs>
          <w:tab w:val="left" w:pos="720"/>
        </w:tabs>
        <w:spacing w:after="24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XIII.</w:t>
      </w:r>
      <w:r>
        <w:rPr>
          <w:rFonts w:ascii="Times New Roman Bold"/>
          <w:b w:val="0"/>
          <w:bCs w:val="0"/>
          <w:kern w:val="28"/>
          <w:sz w:val="24"/>
          <w:szCs w:val="24"/>
        </w:rPr>
        <w:tab/>
      </w:r>
      <w:r>
        <w:rPr>
          <w:rFonts w:ascii="Times New Roman Bold"/>
          <w:b w:val="0"/>
          <w:bCs w:val="0"/>
          <w:kern w:val="28"/>
          <w:sz w:val="24"/>
          <w:szCs w:val="24"/>
          <w:u w:val="single"/>
        </w:rPr>
        <w:t>Miscellaneous</w:t>
      </w:r>
    </w:p>
    <w:p w:rsidR="00F44AAA" w:rsidRDefault="00425D2C">
      <w:pPr>
        <w:pStyle w:val="Heading"/>
        <w:keepNext/>
        <w:tabs>
          <w:tab w:val="left" w:pos="720"/>
        </w:tabs>
        <w:spacing w:after="240"/>
        <w:ind w:left="720"/>
        <w:jc w:val="both"/>
        <w:rPr>
          <w:rFonts w:ascii="Times New Roman Bold" w:eastAsia="Times New Roman Bold" w:hAnsi="Times New Roman Bold" w:cs="Times New Roman Bold"/>
          <w:b w:val="0"/>
          <w:bCs w:val="0"/>
          <w:kern w:val="28"/>
          <w:sz w:val="24"/>
          <w:szCs w:val="24"/>
        </w:rPr>
      </w:pPr>
      <w:r>
        <w:rPr>
          <w:rFonts w:ascii="Times New Roman Bold"/>
          <w:b w:val="0"/>
          <w:bCs w:val="0"/>
          <w:kern w:val="28"/>
          <w:sz w:val="24"/>
          <w:szCs w:val="24"/>
        </w:rPr>
        <w:t>In the event of any discrepancies between this Community Description and the Re</w:t>
      </w:r>
      <w:r>
        <w:rPr>
          <w:rFonts w:ascii="Times New Roman Bold"/>
          <w:b w:val="0"/>
          <w:bCs w:val="0"/>
          <w:kern w:val="28"/>
          <w:sz w:val="24"/>
          <w:szCs w:val="24"/>
        </w:rPr>
        <w:t>s</w:t>
      </w:r>
      <w:r>
        <w:rPr>
          <w:rFonts w:ascii="Times New Roman Bold"/>
          <w:b w:val="0"/>
          <w:bCs w:val="0"/>
          <w:kern w:val="28"/>
          <w:sz w:val="24"/>
          <w:szCs w:val="24"/>
        </w:rPr>
        <w:t>idency Agreement, the Residency Agreement supersedes this Community Descri</w:t>
      </w:r>
      <w:r>
        <w:rPr>
          <w:rFonts w:ascii="Times New Roman Bold"/>
          <w:b w:val="0"/>
          <w:bCs w:val="0"/>
          <w:kern w:val="28"/>
          <w:sz w:val="24"/>
          <w:szCs w:val="24"/>
        </w:rPr>
        <w:t>p</w:t>
      </w:r>
      <w:r>
        <w:rPr>
          <w:rFonts w:ascii="Times New Roman Bold"/>
          <w:b w:val="0"/>
          <w:bCs w:val="0"/>
          <w:kern w:val="28"/>
          <w:sz w:val="24"/>
          <w:szCs w:val="24"/>
        </w:rPr>
        <w:t>tion.</w:t>
      </w:r>
    </w:p>
    <w:p w:rsidR="00F44AAA" w:rsidRDefault="00F44AAA">
      <w:pPr>
        <w:pStyle w:val="Title"/>
        <w:spacing w:after="240"/>
        <w:jc w:val="center"/>
        <w:outlineLvl w:val="1"/>
        <w:rPr>
          <w:rFonts w:ascii="Times New Roman Bold" w:eastAsia="Times New Roman Bold" w:hAnsi="Times New Roman Bold" w:cs="Times New Roman Bold"/>
          <w:b w:val="0"/>
          <w:bCs w:val="0"/>
          <w:kern w:val="28"/>
          <w:sz w:val="24"/>
          <w:szCs w:val="24"/>
        </w:rPr>
      </w:pPr>
    </w:p>
    <w:p w:rsidR="00F44AAA" w:rsidDel="000D5B4F" w:rsidRDefault="00F44AAA">
      <w:pPr>
        <w:pStyle w:val="Heading"/>
        <w:tabs>
          <w:tab w:val="left" w:pos="720"/>
        </w:tabs>
        <w:spacing w:after="240"/>
        <w:ind w:left="720"/>
        <w:jc w:val="both"/>
        <w:rPr>
          <w:del w:id="34" w:author="Beth Winn" w:date="2016-02-22T16:36:00Z"/>
          <w:rFonts w:ascii="Times New Roman Bold" w:eastAsia="Times New Roman Bold" w:hAnsi="Times New Roman Bold" w:cs="Times New Roman Bold"/>
          <w:b w:val="0"/>
          <w:bCs w:val="0"/>
          <w:kern w:val="28"/>
          <w:sz w:val="24"/>
          <w:szCs w:val="24"/>
          <w:u w:val="single"/>
        </w:rPr>
      </w:pPr>
    </w:p>
    <w:p w:rsidR="00F44AAA" w:rsidDel="000D5B4F" w:rsidRDefault="00F44AAA">
      <w:pPr>
        <w:pStyle w:val="Heading"/>
        <w:tabs>
          <w:tab w:val="left" w:pos="720"/>
        </w:tabs>
        <w:spacing w:after="240"/>
        <w:jc w:val="both"/>
        <w:rPr>
          <w:del w:id="35" w:author="Beth Winn" w:date="2016-02-22T16:36:00Z"/>
          <w:rFonts w:ascii="Times New Roman Bold" w:eastAsia="Times New Roman Bold" w:hAnsi="Times New Roman Bold" w:cs="Times New Roman Bold"/>
          <w:b w:val="0"/>
          <w:bCs w:val="0"/>
          <w:kern w:val="28"/>
          <w:sz w:val="24"/>
          <w:szCs w:val="24"/>
          <w:u w:val="single"/>
        </w:rPr>
        <w:pPrChange w:id="36" w:author="Beth Winn" w:date="2016-02-22T16:38:00Z">
          <w:pPr>
            <w:pStyle w:val="Heading"/>
            <w:tabs>
              <w:tab w:val="left" w:pos="720"/>
            </w:tabs>
            <w:spacing w:after="240"/>
            <w:ind w:left="720"/>
            <w:jc w:val="both"/>
          </w:pPr>
        </w:pPrChange>
      </w:pPr>
    </w:p>
    <w:p w:rsidR="00F44AAA" w:rsidDel="000D5B4F" w:rsidRDefault="00F44AAA">
      <w:pPr>
        <w:pStyle w:val="Heading"/>
        <w:tabs>
          <w:tab w:val="left" w:pos="720"/>
        </w:tabs>
        <w:spacing w:after="240"/>
        <w:jc w:val="both"/>
        <w:rPr>
          <w:del w:id="37" w:author="Beth Winn" w:date="2016-02-22T16:36:00Z"/>
          <w:rFonts w:ascii="Times New Roman Bold" w:eastAsia="Times New Roman Bold" w:hAnsi="Times New Roman Bold" w:cs="Times New Roman Bold"/>
          <w:b w:val="0"/>
          <w:bCs w:val="0"/>
          <w:kern w:val="28"/>
          <w:sz w:val="24"/>
          <w:szCs w:val="24"/>
          <w:u w:val="single"/>
        </w:rPr>
        <w:pPrChange w:id="38" w:author="Beth Winn" w:date="2016-02-22T16:38:00Z">
          <w:pPr>
            <w:pStyle w:val="Heading"/>
            <w:tabs>
              <w:tab w:val="left" w:pos="720"/>
            </w:tabs>
            <w:spacing w:after="240"/>
            <w:ind w:left="720"/>
            <w:jc w:val="both"/>
          </w:pPr>
        </w:pPrChange>
      </w:pPr>
    </w:p>
    <w:p w:rsidR="00F44AAA" w:rsidDel="000D5B4F" w:rsidRDefault="00F44AAA">
      <w:pPr>
        <w:pStyle w:val="Heading"/>
        <w:tabs>
          <w:tab w:val="left" w:pos="720"/>
        </w:tabs>
        <w:spacing w:after="240"/>
        <w:jc w:val="both"/>
        <w:rPr>
          <w:del w:id="39" w:author="Beth Winn" w:date="2016-02-22T16:36:00Z"/>
          <w:rFonts w:ascii="Times New Roman Bold" w:eastAsia="Times New Roman Bold" w:hAnsi="Times New Roman Bold" w:cs="Times New Roman Bold"/>
          <w:b w:val="0"/>
          <w:bCs w:val="0"/>
          <w:kern w:val="28"/>
          <w:sz w:val="24"/>
          <w:szCs w:val="24"/>
          <w:u w:val="single"/>
        </w:rPr>
        <w:pPrChange w:id="40" w:author="Beth Winn" w:date="2016-02-22T16:38:00Z">
          <w:pPr>
            <w:pStyle w:val="Heading"/>
            <w:tabs>
              <w:tab w:val="left" w:pos="720"/>
            </w:tabs>
            <w:spacing w:after="240"/>
            <w:ind w:left="720"/>
            <w:jc w:val="both"/>
          </w:pPr>
        </w:pPrChange>
      </w:pPr>
    </w:p>
    <w:p w:rsidR="000D5B4F" w:rsidRDefault="000D5B4F">
      <w:pPr>
        <w:pStyle w:val="Heading"/>
        <w:tabs>
          <w:tab w:val="left" w:pos="720"/>
        </w:tabs>
        <w:spacing w:after="240"/>
        <w:jc w:val="both"/>
        <w:rPr>
          <w:rFonts w:ascii="Times New Roman Bold" w:eastAsia="Times New Roman Bold" w:hAnsi="Times New Roman Bold" w:cs="Times New Roman Bold"/>
          <w:b w:val="0"/>
          <w:bCs w:val="0"/>
          <w:kern w:val="28"/>
          <w:sz w:val="24"/>
          <w:szCs w:val="24"/>
          <w:u w:val="single"/>
        </w:rPr>
        <w:pPrChange w:id="41" w:author="Beth Winn" w:date="2016-02-22T16:38:00Z">
          <w:pPr>
            <w:pStyle w:val="Heading"/>
            <w:tabs>
              <w:tab w:val="left" w:pos="720"/>
            </w:tabs>
            <w:spacing w:after="240"/>
            <w:ind w:left="720"/>
            <w:jc w:val="both"/>
          </w:pPr>
        </w:pPrChange>
      </w:pPr>
    </w:p>
    <w:p w:rsidR="00F44AAA" w:rsidRDefault="00425D2C">
      <w:pPr>
        <w:pStyle w:val="Heading"/>
        <w:tabs>
          <w:tab w:val="left" w:pos="720"/>
        </w:tabs>
        <w:spacing w:after="240"/>
        <w:ind w:left="720"/>
        <w:jc w:val="center"/>
        <w:rPr>
          <w:rFonts w:ascii="Times New Roman Bold" w:eastAsia="Times New Roman Bold" w:hAnsi="Times New Roman Bold" w:cs="Times New Roman Bold"/>
          <w:b w:val="0"/>
          <w:bCs w:val="0"/>
          <w:kern w:val="28"/>
          <w:sz w:val="24"/>
          <w:szCs w:val="24"/>
        </w:rPr>
      </w:pPr>
      <w:r>
        <w:rPr>
          <w:rFonts w:ascii="Times New Roman Bold" w:eastAsia="Times New Roman Bold" w:hAnsi="Times New Roman Bold" w:cs="Times New Roman Bold"/>
          <w:b w:val="0"/>
          <w:bCs w:val="0"/>
          <w:noProof/>
          <w:kern w:val="28"/>
          <w:sz w:val="24"/>
          <w:szCs w:val="24"/>
        </w:rPr>
        <w:drawing>
          <wp:inline distT="0" distB="0" distL="0" distR="0">
            <wp:extent cx="2809875" cy="13525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pic:nvPicPr>
                  <pic:blipFill>
                    <a:blip r:embed="rId8">
                      <a:extLst/>
                    </a:blip>
                    <a:stretch>
                      <a:fillRect/>
                    </a:stretch>
                  </pic:blipFill>
                  <pic:spPr>
                    <a:xfrm>
                      <a:off x="0" y="0"/>
                      <a:ext cx="2809875" cy="1352550"/>
                    </a:xfrm>
                    <a:prstGeom prst="rect">
                      <a:avLst/>
                    </a:prstGeom>
                    <a:ln w="12700" cap="flat">
                      <a:noFill/>
                      <a:miter lim="400000"/>
                    </a:ln>
                    <a:effectLst/>
                  </pic:spPr>
                </pic:pic>
              </a:graphicData>
            </a:graphic>
          </wp:inline>
        </w:drawing>
      </w:r>
    </w:p>
    <w:p w:rsidR="00F44AAA" w:rsidRDefault="00F44AAA">
      <w:pPr>
        <w:pStyle w:val="Heading"/>
        <w:tabs>
          <w:tab w:val="left" w:pos="720"/>
        </w:tabs>
        <w:spacing w:after="240"/>
        <w:ind w:left="720"/>
        <w:jc w:val="center"/>
        <w:rPr>
          <w:rFonts w:ascii="Times New Roman Bold" w:eastAsia="Times New Roman Bold" w:hAnsi="Times New Roman Bold" w:cs="Times New Roman Bold"/>
          <w:b w:val="0"/>
          <w:bCs w:val="0"/>
          <w:kern w:val="28"/>
          <w:sz w:val="24"/>
          <w:szCs w:val="24"/>
        </w:rPr>
      </w:pPr>
    </w:p>
    <w:p w:rsidR="00F44AAA" w:rsidRDefault="00F44AAA">
      <w:pPr>
        <w:pStyle w:val="Heading"/>
        <w:tabs>
          <w:tab w:val="left" w:pos="720"/>
        </w:tabs>
        <w:spacing w:after="240"/>
        <w:ind w:left="720"/>
        <w:jc w:val="center"/>
        <w:rPr>
          <w:rFonts w:ascii="Times New Roman Bold" w:eastAsia="Times New Roman Bold" w:hAnsi="Times New Roman Bold" w:cs="Times New Roman Bold"/>
          <w:b w:val="0"/>
          <w:bCs w:val="0"/>
          <w:kern w:val="28"/>
          <w:sz w:val="24"/>
          <w:szCs w:val="24"/>
        </w:rPr>
      </w:pPr>
    </w:p>
    <w:p w:rsidR="00F44AAA" w:rsidRDefault="00425D2C">
      <w:pPr>
        <w:pStyle w:val="BodyA"/>
        <w:jc w:val="center"/>
        <w:rPr>
          <w:sz w:val="28"/>
          <w:szCs w:val="28"/>
        </w:rPr>
      </w:pPr>
      <w:r>
        <w:rPr>
          <w:sz w:val="28"/>
          <w:szCs w:val="28"/>
        </w:rPr>
        <w:t>I have received, read and understand the Seashore Point Disclosure Statement.</w:t>
      </w:r>
    </w:p>
    <w:p w:rsidR="00F44AAA" w:rsidRDefault="00F44AAA">
      <w:pPr>
        <w:pStyle w:val="BodyA"/>
        <w:jc w:val="center"/>
        <w:rPr>
          <w:sz w:val="28"/>
          <w:szCs w:val="28"/>
        </w:rPr>
      </w:pPr>
    </w:p>
    <w:p w:rsidR="00F44AAA" w:rsidRDefault="00F44AAA">
      <w:pPr>
        <w:pStyle w:val="BodyA"/>
        <w:jc w:val="center"/>
        <w:rPr>
          <w:sz w:val="28"/>
          <w:szCs w:val="28"/>
        </w:rPr>
      </w:pPr>
    </w:p>
    <w:p w:rsidR="00F44AAA" w:rsidRDefault="00425D2C">
      <w:pPr>
        <w:pStyle w:val="BodyA"/>
        <w:jc w:val="center"/>
        <w:rPr>
          <w:sz w:val="28"/>
          <w:szCs w:val="28"/>
        </w:rPr>
      </w:pPr>
      <w:r>
        <w:rPr>
          <w:sz w:val="28"/>
          <w:szCs w:val="28"/>
        </w:rPr>
        <w:t>DATE _____________________________</w:t>
      </w:r>
    </w:p>
    <w:p w:rsidR="00F44AAA" w:rsidRDefault="00F44AAA">
      <w:pPr>
        <w:pStyle w:val="BodyA"/>
        <w:jc w:val="center"/>
        <w:rPr>
          <w:sz w:val="28"/>
          <w:szCs w:val="28"/>
        </w:rPr>
      </w:pPr>
    </w:p>
    <w:p w:rsidR="00F44AAA" w:rsidRDefault="00F44AAA">
      <w:pPr>
        <w:pStyle w:val="BodyA"/>
        <w:jc w:val="center"/>
        <w:rPr>
          <w:sz w:val="28"/>
          <w:szCs w:val="28"/>
        </w:rPr>
      </w:pPr>
    </w:p>
    <w:p w:rsidR="00F44AAA" w:rsidRDefault="00425D2C">
      <w:pPr>
        <w:pStyle w:val="BodyA"/>
        <w:jc w:val="center"/>
        <w:rPr>
          <w:sz w:val="28"/>
          <w:szCs w:val="28"/>
        </w:rPr>
      </w:pPr>
      <w:r>
        <w:rPr>
          <w:sz w:val="28"/>
          <w:szCs w:val="28"/>
        </w:rPr>
        <w:t>SIGNATURE _________________________________________________</w:t>
      </w:r>
    </w:p>
    <w:p w:rsidR="00F44AAA" w:rsidRDefault="00F44AAA">
      <w:pPr>
        <w:pStyle w:val="BodyA"/>
        <w:jc w:val="center"/>
        <w:rPr>
          <w:sz w:val="28"/>
          <w:szCs w:val="28"/>
        </w:rPr>
      </w:pPr>
    </w:p>
    <w:p w:rsidR="00F44AAA" w:rsidRDefault="00F44AAA">
      <w:pPr>
        <w:pStyle w:val="BodyA"/>
        <w:jc w:val="center"/>
        <w:rPr>
          <w:sz w:val="28"/>
          <w:szCs w:val="28"/>
        </w:rPr>
      </w:pPr>
    </w:p>
    <w:p w:rsidR="00F44AAA" w:rsidRDefault="00425D2C">
      <w:pPr>
        <w:pStyle w:val="BodyA"/>
        <w:jc w:val="center"/>
      </w:pPr>
      <w:r>
        <w:rPr>
          <w:sz w:val="28"/>
          <w:szCs w:val="28"/>
        </w:rPr>
        <w:t>SIGNATURE _________________________________________________</w:t>
      </w:r>
    </w:p>
    <w:sectPr w:rsidR="00F44AAA">
      <w:headerReference w:type="default" r:id="rId11"/>
      <w:footerReference w:type="defaul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DF" w:rsidRDefault="00425D2C">
      <w:r>
        <w:separator/>
      </w:r>
    </w:p>
  </w:endnote>
  <w:endnote w:type="continuationSeparator" w:id="0">
    <w:p w:rsidR="00800ADF" w:rsidRDefault="0042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Light">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A" w:rsidRDefault="00F44AAA">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A" w:rsidRDefault="00425D2C">
    <w:pPr>
      <w:pStyle w:val="HeaderFooter"/>
    </w:pPr>
    <w:r>
      <w:fldChar w:fldCharType="begin"/>
    </w:r>
    <w:r>
      <w:instrText xml:space="preserve"> PAGE </w:instrText>
    </w:r>
    <w:r>
      <w:fldChar w:fldCharType="separate"/>
    </w:r>
    <w:r w:rsidR="00C305C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DF" w:rsidRDefault="00425D2C">
      <w:r>
        <w:separator/>
      </w:r>
    </w:p>
  </w:footnote>
  <w:footnote w:type="continuationSeparator" w:id="0">
    <w:p w:rsidR="00800ADF" w:rsidRDefault="0042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A" w:rsidRDefault="00F44AAA">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A" w:rsidRDefault="00F44AA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A62"/>
    <w:multiLevelType w:val="multilevel"/>
    <w:tmpl w:val="45F099AE"/>
    <w:styleLink w:val="List7"/>
    <w:lvl w:ilvl="0">
      <w:start w:val="1"/>
      <w:numFmt w:val="upperRoman"/>
      <w:lvlText w:val="%1."/>
      <w:lvlJc w:val="left"/>
      <w:pPr>
        <w:tabs>
          <w:tab w:val="num" w:pos="104"/>
        </w:tabs>
      </w:pPr>
      <w:rPr>
        <w:spacing w:val="0"/>
        <w:kern w:val="28"/>
        <w:position w:val="0"/>
        <w:sz w:val="24"/>
        <w:szCs w:val="24"/>
        <w:u w:val="none" w:color="000000"/>
        <w:lang w:val="en-US"/>
      </w:rPr>
    </w:lvl>
    <w:lvl w:ilvl="1">
      <w:start w:val="1"/>
      <w:numFmt w:val="upperLetter"/>
      <w:lvlText w:val="%2."/>
      <w:lvlJc w:val="left"/>
      <w:pPr>
        <w:tabs>
          <w:tab w:val="num" w:pos="104"/>
        </w:tabs>
      </w:pPr>
      <w:rPr>
        <w:spacing w:val="0"/>
        <w:kern w:val="28"/>
        <w:position w:val="0"/>
        <w:sz w:val="24"/>
        <w:szCs w:val="24"/>
        <w:u w:val="none" w:color="000000"/>
        <w:lang w:val="en-US"/>
      </w:rPr>
    </w:lvl>
    <w:lvl w:ilvl="2">
      <w:start w:val="1"/>
      <w:numFmt w:val="decimal"/>
      <w:lvlText w:val="%3."/>
      <w:lvlJc w:val="left"/>
      <w:pPr>
        <w:tabs>
          <w:tab w:val="num" w:pos="2160"/>
        </w:tabs>
        <w:ind w:left="2160" w:hanging="720"/>
      </w:pPr>
      <w:rPr>
        <w:spacing w:val="0"/>
        <w:kern w:val="28"/>
        <w:position w:val="0"/>
        <w:sz w:val="24"/>
        <w:szCs w:val="24"/>
        <w:u w:val="single" w:color="000000"/>
        <w:lang w:val="en-US"/>
      </w:rPr>
    </w:lvl>
    <w:lvl w:ilvl="3">
      <w:start w:val="1"/>
      <w:numFmt w:val="decimal"/>
      <w:lvlText w:val="%4."/>
      <w:lvlJc w:val="left"/>
      <w:pPr>
        <w:tabs>
          <w:tab w:val="num" w:pos="104"/>
        </w:tabs>
      </w:pPr>
      <w:rPr>
        <w:spacing w:val="0"/>
        <w:kern w:val="28"/>
        <w:position w:val="0"/>
        <w:sz w:val="24"/>
        <w:szCs w:val="24"/>
        <w:u w:val="none" w:color="000000"/>
        <w:lang w:val="en-US"/>
      </w:rPr>
    </w:lvl>
    <w:lvl w:ilvl="4">
      <w:start w:val="1"/>
      <w:numFmt w:val="lowerLetter"/>
      <w:lvlText w:val="%5."/>
      <w:lvlJc w:val="left"/>
      <w:pPr>
        <w:tabs>
          <w:tab w:val="num" w:pos="104"/>
        </w:tabs>
      </w:pPr>
      <w:rPr>
        <w:spacing w:val="0"/>
        <w:kern w:val="28"/>
        <w:position w:val="0"/>
        <w:sz w:val="24"/>
        <w:szCs w:val="24"/>
        <w:u w:val="none" w:color="000000"/>
        <w:lang w:val="en-US"/>
      </w:rPr>
    </w:lvl>
    <w:lvl w:ilvl="5">
      <w:start w:val="1"/>
      <w:numFmt w:val="lowerRoman"/>
      <w:lvlText w:val="(%6)"/>
      <w:lvlJc w:val="left"/>
      <w:pPr>
        <w:tabs>
          <w:tab w:val="num" w:pos="104"/>
        </w:tabs>
      </w:pPr>
      <w:rPr>
        <w:spacing w:val="0"/>
        <w:kern w:val="28"/>
        <w:position w:val="0"/>
        <w:sz w:val="24"/>
        <w:szCs w:val="24"/>
        <w:u w:val="none" w:color="000000"/>
        <w:lang w:val="en-US"/>
      </w:rPr>
    </w:lvl>
    <w:lvl w:ilvl="6">
      <w:start w:val="1"/>
      <w:numFmt w:val="lowerRoman"/>
      <w:lvlText w:val="%7)"/>
      <w:lvlJc w:val="left"/>
      <w:pPr>
        <w:tabs>
          <w:tab w:val="num" w:pos="104"/>
        </w:tabs>
      </w:pPr>
      <w:rPr>
        <w:spacing w:val="0"/>
        <w:kern w:val="28"/>
        <w:position w:val="0"/>
        <w:sz w:val="24"/>
        <w:szCs w:val="24"/>
        <w:u w:val="none" w:color="000000"/>
        <w:lang w:val="en-US"/>
      </w:rPr>
    </w:lvl>
    <w:lvl w:ilvl="7">
      <w:start w:val="1"/>
      <w:numFmt w:val="lowerLetter"/>
      <w:lvlText w:val="(%8)"/>
      <w:lvlJc w:val="left"/>
      <w:pPr>
        <w:tabs>
          <w:tab w:val="num" w:pos="104"/>
        </w:tabs>
      </w:pPr>
      <w:rPr>
        <w:spacing w:val="0"/>
        <w:kern w:val="28"/>
        <w:position w:val="0"/>
        <w:sz w:val="24"/>
        <w:szCs w:val="24"/>
        <w:u w:val="none" w:color="000000"/>
        <w:lang w:val="en-US"/>
      </w:rPr>
    </w:lvl>
    <w:lvl w:ilvl="8">
      <w:start w:val="1"/>
      <w:numFmt w:val="upperLetter"/>
      <w:lvlText w:val="%9."/>
      <w:lvlJc w:val="left"/>
      <w:pPr>
        <w:tabs>
          <w:tab w:val="num" w:pos="104"/>
        </w:tabs>
      </w:pPr>
      <w:rPr>
        <w:spacing w:val="0"/>
        <w:kern w:val="28"/>
        <w:position w:val="0"/>
        <w:sz w:val="24"/>
        <w:szCs w:val="24"/>
        <w:u w:val="none" w:color="000000"/>
        <w:lang w:val="en-US"/>
      </w:rPr>
    </w:lvl>
  </w:abstractNum>
  <w:abstractNum w:abstractNumId="1">
    <w:nsid w:val="0EA33192"/>
    <w:multiLevelType w:val="multilevel"/>
    <w:tmpl w:val="BE22C7EC"/>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2">
    <w:nsid w:val="13803B3D"/>
    <w:multiLevelType w:val="multilevel"/>
    <w:tmpl w:val="BB682682"/>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3">
    <w:nsid w:val="15603179"/>
    <w:multiLevelType w:val="multilevel"/>
    <w:tmpl w:val="7C30DC88"/>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4">
    <w:nsid w:val="15ED585C"/>
    <w:multiLevelType w:val="multilevel"/>
    <w:tmpl w:val="3530E012"/>
    <w:lvl w:ilvl="0">
      <w:start w:val="1"/>
      <w:numFmt w:val="upperRoman"/>
      <w:lvlText w:val="%1."/>
      <w:lvlJc w:val="left"/>
      <w:pPr>
        <w:tabs>
          <w:tab w:val="num" w:pos="114"/>
        </w:tabs>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2160"/>
        </w:tabs>
        <w:ind w:left="2160" w:hanging="720"/>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5">
    <w:nsid w:val="1D002F16"/>
    <w:multiLevelType w:val="multilevel"/>
    <w:tmpl w:val="51ACB224"/>
    <w:styleLink w:val="List31"/>
    <w:lvl w:ilvl="0">
      <w:start w:val="2"/>
      <w:numFmt w:val="upperRoman"/>
      <w:lvlText w:val="%1."/>
      <w:lvlJc w:val="left"/>
      <w:pPr>
        <w:tabs>
          <w:tab w:val="num" w:pos="720"/>
        </w:tabs>
        <w:ind w:left="720" w:hanging="720"/>
      </w:pPr>
      <w:rPr>
        <w:rFonts w:ascii="Times New Roman Bold" w:eastAsia="Times New Roman Bold" w:hAnsi="Times New Roman Bold" w:cs="Times New Roman Bold"/>
        <w:kern w:val="28"/>
        <w:position w:val="0"/>
        <w:sz w:val="24"/>
        <w:szCs w:val="24"/>
        <w:u w:val="single" w:color="000000"/>
        <w:lang w:val="en-US"/>
      </w:rPr>
    </w:lvl>
    <w:lvl w:ilvl="1">
      <w:start w:val="1"/>
      <w:numFmt w:val="upperLetter"/>
      <w:lvlText w:val="%2."/>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2">
      <w:start w:val="1"/>
      <w:numFmt w:val="decimal"/>
      <w:lvlText w:val="%3."/>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3">
      <w:start w:val="1"/>
      <w:numFmt w:val="decimal"/>
      <w:lvlText w:val="%4."/>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4">
      <w:start w:val="1"/>
      <w:numFmt w:val="lowerLetter"/>
      <w:lvlText w:val="%5."/>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5">
      <w:start w:val="1"/>
      <w:numFmt w:val="lowerRoman"/>
      <w:lvlText w:val="(%6)"/>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6">
      <w:start w:val="1"/>
      <w:numFmt w:val="lowerRoman"/>
      <w:lvlText w:val="%7)"/>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7">
      <w:start w:val="1"/>
      <w:numFmt w:val="lowerLetter"/>
      <w:lvlText w:val="(%8)"/>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8">
      <w:start w:val="1"/>
      <w:numFmt w:val="upperLetter"/>
      <w:lvlText w:val="%9."/>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abstractNum>
  <w:abstractNum w:abstractNumId="6">
    <w:nsid w:val="21A91326"/>
    <w:multiLevelType w:val="multilevel"/>
    <w:tmpl w:val="9868541E"/>
    <w:styleLink w:val="List6"/>
    <w:lvl w:ilvl="0">
      <w:start w:val="1"/>
      <w:numFmt w:val="upperRoman"/>
      <w:lvlText w:val="%1."/>
      <w:lvlJc w:val="left"/>
      <w:pPr>
        <w:tabs>
          <w:tab w:val="num" w:pos="114"/>
        </w:tabs>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2160"/>
        </w:tabs>
        <w:ind w:left="2160" w:hanging="720"/>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7">
    <w:nsid w:val="21BE28D0"/>
    <w:multiLevelType w:val="multilevel"/>
    <w:tmpl w:val="BE706DAC"/>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8">
    <w:nsid w:val="25AF6A26"/>
    <w:multiLevelType w:val="multilevel"/>
    <w:tmpl w:val="0B1A5B6E"/>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9">
    <w:nsid w:val="2D0425CC"/>
    <w:multiLevelType w:val="multilevel"/>
    <w:tmpl w:val="69AEA80A"/>
    <w:styleLink w:val="List51"/>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10">
    <w:nsid w:val="2FB148EC"/>
    <w:multiLevelType w:val="multilevel"/>
    <w:tmpl w:val="7E4A7538"/>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11">
    <w:nsid w:val="38A306A3"/>
    <w:multiLevelType w:val="multilevel"/>
    <w:tmpl w:val="894219BC"/>
    <w:lvl w:ilvl="0">
      <w:start w:val="1"/>
      <w:numFmt w:val="upperRoman"/>
      <w:lvlText w:val="%1."/>
      <w:lvlJc w:val="left"/>
      <w:pPr>
        <w:tabs>
          <w:tab w:val="num" w:pos="720"/>
        </w:tabs>
        <w:ind w:left="720" w:hanging="720"/>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114"/>
        </w:tabs>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12">
    <w:nsid w:val="3C6B0B9C"/>
    <w:multiLevelType w:val="multilevel"/>
    <w:tmpl w:val="34482EA2"/>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13">
    <w:nsid w:val="409D0B12"/>
    <w:multiLevelType w:val="multilevel"/>
    <w:tmpl w:val="E7567E12"/>
    <w:lvl w:ilvl="0">
      <w:start w:val="1"/>
      <w:numFmt w:val="upperRoman"/>
      <w:lvlText w:val="%1."/>
      <w:lvlJc w:val="left"/>
      <w:pPr>
        <w:tabs>
          <w:tab w:val="num" w:pos="104"/>
        </w:tabs>
      </w:pPr>
      <w:rPr>
        <w:position w:val="0"/>
        <w:sz w:val="24"/>
        <w:szCs w:val="24"/>
        <w:u w:val="none" w:color="000000"/>
        <w:lang w:val="en-US"/>
      </w:rPr>
    </w:lvl>
    <w:lvl w:ilvl="1">
      <w:start w:val="1"/>
      <w:numFmt w:val="upperLetter"/>
      <w:lvlText w:val="%2."/>
      <w:lvlJc w:val="left"/>
      <w:pPr>
        <w:tabs>
          <w:tab w:val="num" w:pos="1440"/>
        </w:tabs>
        <w:ind w:left="1440" w:hanging="720"/>
      </w:pPr>
      <w:rPr>
        <w:position w:val="0"/>
        <w:sz w:val="24"/>
        <w:szCs w:val="24"/>
        <w:u w:val="none" w:color="000000"/>
        <w:lang w:val="en-US"/>
      </w:rPr>
    </w:lvl>
    <w:lvl w:ilvl="2">
      <w:start w:val="1"/>
      <w:numFmt w:val="decimal"/>
      <w:lvlText w:val="%3."/>
      <w:lvlJc w:val="left"/>
      <w:pPr>
        <w:tabs>
          <w:tab w:val="num" w:pos="104"/>
        </w:tabs>
      </w:pPr>
      <w:rPr>
        <w:position w:val="0"/>
        <w:sz w:val="24"/>
        <w:szCs w:val="24"/>
        <w:u w:val="none" w:color="000000"/>
        <w:lang w:val="en-US"/>
      </w:rPr>
    </w:lvl>
    <w:lvl w:ilvl="3">
      <w:start w:val="1"/>
      <w:numFmt w:val="decimal"/>
      <w:lvlText w:val="%4."/>
      <w:lvlJc w:val="left"/>
      <w:pPr>
        <w:tabs>
          <w:tab w:val="num" w:pos="104"/>
        </w:tabs>
      </w:pPr>
      <w:rPr>
        <w:position w:val="0"/>
        <w:sz w:val="24"/>
        <w:szCs w:val="24"/>
        <w:u w:val="none" w:color="000000"/>
        <w:lang w:val="en-US"/>
      </w:rPr>
    </w:lvl>
    <w:lvl w:ilvl="4">
      <w:start w:val="1"/>
      <w:numFmt w:val="lowerLetter"/>
      <w:lvlText w:val="%5."/>
      <w:lvlJc w:val="left"/>
      <w:pPr>
        <w:tabs>
          <w:tab w:val="num" w:pos="104"/>
        </w:tabs>
      </w:pPr>
      <w:rPr>
        <w:position w:val="0"/>
        <w:sz w:val="24"/>
        <w:szCs w:val="24"/>
        <w:u w:val="none" w:color="000000"/>
        <w:lang w:val="en-US"/>
      </w:rPr>
    </w:lvl>
    <w:lvl w:ilvl="5">
      <w:start w:val="1"/>
      <w:numFmt w:val="lowerRoman"/>
      <w:lvlText w:val="(%6)"/>
      <w:lvlJc w:val="left"/>
      <w:pPr>
        <w:tabs>
          <w:tab w:val="num" w:pos="104"/>
        </w:tabs>
      </w:pPr>
      <w:rPr>
        <w:position w:val="0"/>
        <w:sz w:val="24"/>
        <w:szCs w:val="24"/>
        <w:u w:val="none" w:color="000000"/>
        <w:lang w:val="en-US"/>
      </w:rPr>
    </w:lvl>
    <w:lvl w:ilvl="6">
      <w:start w:val="1"/>
      <w:numFmt w:val="lowerRoman"/>
      <w:lvlText w:val="%7)"/>
      <w:lvlJc w:val="left"/>
      <w:pPr>
        <w:tabs>
          <w:tab w:val="num" w:pos="104"/>
        </w:tabs>
      </w:pPr>
      <w:rPr>
        <w:position w:val="0"/>
        <w:sz w:val="24"/>
        <w:szCs w:val="24"/>
        <w:u w:val="none" w:color="000000"/>
        <w:lang w:val="en-US"/>
      </w:rPr>
    </w:lvl>
    <w:lvl w:ilvl="7">
      <w:start w:val="1"/>
      <w:numFmt w:val="lowerLetter"/>
      <w:lvlText w:val="(%8)"/>
      <w:lvlJc w:val="left"/>
      <w:pPr>
        <w:tabs>
          <w:tab w:val="num" w:pos="104"/>
        </w:tabs>
      </w:pPr>
      <w:rPr>
        <w:position w:val="0"/>
        <w:sz w:val="24"/>
        <w:szCs w:val="24"/>
        <w:u w:val="none" w:color="000000"/>
        <w:lang w:val="en-US"/>
      </w:rPr>
    </w:lvl>
    <w:lvl w:ilvl="8">
      <w:start w:val="1"/>
      <w:numFmt w:val="upperLetter"/>
      <w:lvlText w:val="%9."/>
      <w:lvlJc w:val="left"/>
      <w:pPr>
        <w:tabs>
          <w:tab w:val="num" w:pos="104"/>
        </w:tabs>
      </w:pPr>
      <w:rPr>
        <w:position w:val="0"/>
        <w:sz w:val="24"/>
        <w:szCs w:val="24"/>
        <w:u w:val="none" w:color="000000"/>
        <w:lang w:val="en-US"/>
      </w:rPr>
    </w:lvl>
  </w:abstractNum>
  <w:abstractNum w:abstractNumId="14">
    <w:nsid w:val="475423F2"/>
    <w:multiLevelType w:val="multilevel"/>
    <w:tmpl w:val="846A6208"/>
    <w:lvl w:ilvl="0">
      <w:start w:val="1"/>
      <w:numFmt w:val="upperRoman"/>
      <w:lvlText w:val="%1."/>
      <w:lvlJc w:val="left"/>
      <w:pPr>
        <w:tabs>
          <w:tab w:val="num" w:pos="104"/>
        </w:tabs>
      </w:pPr>
      <w:rPr>
        <w:spacing w:val="0"/>
        <w:kern w:val="28"/>
        <w:position w:val="0"/>
        <w:sz w:val="24"/>
        <w:szCs w:val="24"/>
        <w:u w:val="none" w:color="000000"/>
        <w:lang w:val="en-US"/>
      </w:rPr>
    </w:lvl>
    <w:lvl w:ilvl="1">
      <w:start w:val="1"/>
      <w:numFmt w:val="upperLetter"/>
      <w:lvlText w:val="%2."/>
      <w:lvlJc w:val="left"/>
      <w:pPr>
        <w:tabs>
          <w:tab w:val="num" w:pos="104"/>
        </w:tabs>
      </w:pPr>
      <w:rPr>
        <w:spacing w:val="0"/>
        <w:kern w:val="28"/>
        <w:position w:val="0"/>
        <w:sz w:val="24"/>
        <w:szCs w:val="24"/>
        <w:u w:val="none" w:color="000000"/>
        <w:lang w:val="en-US"/>
      </w:rPr>
    </w:lvl>
    <w:lvl w:ilvl="2">
      <w:start w:val="1"/>
      <w:numFmt w:val="decimal"/>
      <w:lvlText w:val="%3."/>
      <w:lvlJc w:val="left"/>
      <w:pPr>
        <w:tabs>
          <w:tab w:val="num" w:pos="2160"/>
        </w:tabs>
        <w:ind w:left="2160" w:hanging="720"/>
      </w:pPr>
      <w:rPr>
        <w:spacing w:val="0"/>
        <w:kern w:val="28"/>
        <w:position w:val="0"/>
        <w:sz w:val="24"/>
        <w:szCs w:val="24"/>
        <w:u w:val="none" w:color="000000"/>
        <w:lang w:val="en-US"/>
      </w:rPr>
    </w:lvl>
    <w:lvl w:ilvl="3">
      <w:start w:val="1"/>
      <w:numFmt w:val="decimal"/>
      <w:lvlText w:val="%4."/>
      <w:lvlJc w:val="left"/>
      <w:pPr>
        <w:tabs>
          <w:tab w:val="num" w:pos="104"/>
        </w:tabs>
      </w:pPr>
      <w:rPr>
        <w:spacing w:val="0"/>
        <w:kern w:val="28"/>
        <w:position w:val="0"/>
        <w:sz w:val="24"/>
        <w:szCs w:val="24"/>
        <w:u w:val="none" w:color="000000"/>
        <w:lang w:val="en-US"/>
      </w:rPr>
    </w:lvl>
    <w:lvl w:ilvl="4">
      <w:start w:val="1"/>
      <w:numFmt w:val="lowerLetter"/>
      <w:lvlText w:val="%5."/>
      <w:lvlJc w:val="left"/>
      <w:pPr>
        <w:tabs>
          <w:tab w:val="num" w:pos="104"/>
        </w:tabs>
      </w:pPr>
      <w:rPr>
        <w:spacing w:val="0"/>
        <w:kern w:val="28"/>
        <w:position w:val="0"/>
        <w:sz w:val="24"/>
        <w:szCs w:val="24"/>
        <w:u w:val="none" w:color="000000"/>
        <w:lang w:val="en-US"/>
      </w:rPr>
    </w:lvl>
    <w:lvl w:ilvl="5">
      <w:start w:val="1"/>
      <w:numFmt w:val="lowerRoman"/>
      <w:lvlText w:val="(%6)"/>
      <w:lvlJc w:val="left"/>
      <w:pPr>
        <w:tabs>
          <w:tab w:val="num" w:pos="104"/>
        </w:tabs>
      </w:pPr>
      <w:rPr>
        <w:spacing w:val="0"/>
        <w:kern w:val="28"/>
        <w:position w:val="0"/>
        <w:sz w:val="24"/>
        <w:szCs w:val="24"/>
        <w:u w:val="none" w:color="000000"/>
        <w:lang w:val="en-US"/>
      </w:rPr>
    </w:lvl>
    <w:lvl w:ilvl="6">
      <w:start w:val="1"/>
      <w:numFmt w:val="lowerRoman"/>
      <w:lvlText w:val="%7)"/>
      <w:lvlJc w:val="left"/>
      <w:pPr>
        <w:tabs>
          <w:tab w:val="num" w:pos="104"/>
        </w:tabs>
      </w:pPr>
      <w:rPr>
        <w:spacing w:val="0"/>
        <w:kern w:val="28"/>
        <w:position w:val="0"/>
        <w:sz w:val="24"/>
        <w:szCs w:val="24"/>
        <w:u w:val="none" w:color="000000"/>
        <w:lang w:val="en-US"/>
      </w:rPr>
    </w:lvl>
    <w:lvl w:ilvl="7">
      <w:start w:val="1"/>
      <w:numFmt w:val="lowerLetter"/>
      <w:lvlText w:val="(%8)"/>
      <w:lvlJc w:val="left"/>
      <w:pPr>
        <w:tabs>
          <w:tab w:val="num" w:pos="104"/>
        </w:tabs>
      </w:pPr>
      <w:rPr>
        <w:spacing w:val="0"/>
        <w:kern w:val="28"/>
        <w:position w:val="0"/>
        <w:sz w:val="24"/>
        <w:szCs w:val="24"/>
        <w:u w:val="none" w:color="000000"/>
        <w:lang w:val="en-US"/>
      </w:rPr>
    </w:lvl>
    <w:lvl w:ilvl="8">
      <w:start w:val="1"/>
      <w:numFmt w:val="upperLetter"/>
      <w:lvlText w:val="%9."/>
      <w:lvlJc w:val="left"/>
      <w:pPr>
        <w:tabs>
          <w:tab w:val="num" w:pos="104"/>
        </w:tabs>
      </w:pPr>
      <w:rPr>
        <w:spacing w:val="0"/>
        <w:kern w:val="28"/>
        <w:position w:val="0"/>
        <w:sz w:val="24"/>
        <w:szCs w:val="24"/>
        <w:u w:val="none" w:color="000000"/>
        <w:lang w:val="en-US"/>
      </w:rPr>
    </w:lvl>
  </w:abstractNum>
  <w:abstractNum w:abstractNumId="15">
    <w:nsid w:val="49BF71F4"/>
    <w:multiLevelType w:val="multilevel"/>
    <w:tmpl w:val="E1086B6A"/>
    <w:styleLink w:val="List41"/>
    <w:lvl w:ilvl="0">
      <w:start w:val="1"/>
      <w:numFmt w:val="upperRoman"/>
      <w:lvlText w:val="%1."/>
      <w:lvlJc w:val="left"/>
      <w:pPr>
        <w:tabs>
          <w:tab w:val="num" w:pos="104"/>
        </w:tabs>
      </w:pPr>
      <w:rPr>
        <w:position w:val="0"/>
        <w:sz w:val="24"/>
        <w:szCs w:val="24"/>
        <w:u w:val="none" w:color="000000"/>
        <w:lang w:val="en-US"/>
      </w:rPr>
    </w:lvl>
    <w:lvl w:ilvl="1">
      <w:start w:val="1"/>
      <w:numFmt w:val="upperLetter"/>
      <w:lvlText w:val="%2."/>
      <w:lvlJc w:val="left"/>
      <w:pPr>
        <w:tabs>
          <w:tab w:val="num" w:pos="2160"/>
        </w:tabs>
        <w:ind w:left="216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none" w:color="000000"/>
        <w:lang w:val="en-US"/>
      </w:rPr>
    </w:lvl>
    <w:lvl w:ilvl="3">
      <w:start w:val="1"/>
      <w:numFmt w:val="decimal"/>
      <w:lvlText w:val="%4."/>
      <w:lvlJc w:val="left"/>
      <w:pPr>
        <w:tabs>
          <w:tab w:val="num" w:pos="104"/>
        </w:tabs>
      </w:pPr>
      <w:rPr>
        <w:position w:val="0"/>
        <w:sz w:val="24"/>
        <w:szCs w:val="24"/>
        <w:u w:val="none" w:color="000000"/>
        <w:lang w:val="en-US"/>
      </w:rPr>
    </w:lvl>
    <w:lvl w:ilvl="4">
      <w:start w:val="1"/>
      <w:numFmt w:val="lowerLetter"/>
      <w:lvlText w:val="%5."/>
      <w:lvlJc w:val="left"/>
      <w:pPr>
        <w:tabs>
          <w:tab w:val="num" w:pos="104"/>
        </w:tabs>
      </w:pPr>
      <w:rPr>
        <w:position w:val="0"/>
        <w:sz w:val="24"/>
        <w:szCs w:val="24"/>
        <w:u w:val="none" w:color="000000"/>
        <w:lang w:val="en-US"/>
      </w:rPr>
    </w:lvl>
    <w:lvl w:ilvl="5">
      <w:start w:val="1"/>
      <w:numFmt w:val="lowerRoman"/>
      <w:lvlText w:val="(%6)"/>
      <w:lvlJc w:val="left"/>
      <w:pPr>
        <w:tabs>
          <w:tab w:val="num" w:pos="104"/>
        </w:tabs>
      </w:pPr>
      <w:rPr>
        <w:position w:val="0"/>
        <w:sz w:val="24"/>
        <w:szCs w:val="24"/>
        <w:u w:val="none" w:color="000000"/>
        <w:lang w:val="en-US"/>
      </w:rPr>
    </w:lvl>
    <w:lvl w:ilvl="6">
      <w:start w:val="1"/>
      <w:numFmt w:val="lowerRoman"/>
      <w:lvlText w:val="%7)"/>
      <w:lvlJc w:val="left"/>
      <w:pPr>
        <w:tabs>
          <w:tab w:val="num" w:pos="104"/>
        </w:tabs>
      </w:pPr>
      <w:rPr>
        <w:position w:val="0"/>
        <w:sz w:val="24"/>
        <w:szCs w:val="24"/>
        <w:u w:val="none" w:color="000000"/>
        <w:lang w:val="en-US"/>
      </w:rPr>
    </w:lvl>
    <w:lvl w:ilvl="7">
      <w:start w:val="1"/>
      <w:numFmt w:val="lowerLetter"/>
      <w:lvlText w:val="(%8)"/>
      <w:lvlJc w:val="left"/>
      <w:pPr>
        <w:tabs>
          <w:tab w:val="num" w:pos="104"/>
        </w:tabs>
      </w:pPr>
      <w:rPr>
        <w:position w:val="0"/>
        <w:sz w:val="24"/>
        <w:szCs w:val="24"/>
        <w:u w:val="none" w:color="000000"/>
        <w:lang w:val="en-US"/>
      </w:rPr>
    </w:lvl>
    <w:lvl w:ilvl="8">
      <w:start w:val="1"/>
      <w:numFmt w:val="upperLetter"/>
      <w:lvlText w:val="%9."/>
      <w:lvlJc w:val="left"/>
      <w:pPr>
        <w:tabs>
          <w:tab w:val="num" w:pos="104"/>
        </w:tabs>
      </w:pPr>
      <w:rPr>
        <w:position w:val="0"/>
        <w:sz w:val="24"/>
        <w:szCs w:val="24"/>
        <w:u w:val="none" w:color="000000"/>
        <w:lang w:val="en-US"/>
      </w:rPr>
    </w:lvl>
  </w:abstractNum>
  <w:abstractNum w:abstractNumId="16">
    <w:nsid w:val="4F9B451F"/>
    <w:multiLevelType w:val="multilevel"/>
    <w:tmpl w:val="D9A4FFF4"/>
    <w:styleLink w:val="List8"/>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17">
    <w:nsid w:val="551B4790"/>
    <w:multiLevelType w:val="multilevel"/>
    <w:tmpl w:val="2A323010"/>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18">
    <w:nsid w:val="55EA4CC0"/>
    <w:multiLevelType w:val="multilevel"/>
    <w:tmpl w:val="5704B032"/>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19">
    <w:nsid w:val="5FC96F2C"/>
    <w:multiLevelType w:val="multilevel"/>
    <w:tmpl w:val="6136D41A"/>
    <w:styleLink w:val="List0"/>
    <w:lvl w:ilvl="0">
      <w:start w:val="1"/>
      <w:numFmt w:val="upperRoman"/>
      <w:lvlText w:val="%1."/>
      <w:lvlJc w:val="left"/>
      <w:pPr>
        <w:tabs>
          <w:tab w:val="num" w:pos="720"/>
        </w:tabs>
        <w:ind w:left="720" w:hanging="720"/>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114"/>
        </w:tabs>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20">
    <w:nsid w:val="62145454"/>
    <w:multiLevelType w:val="multilevel"/>
    <w:tmpl w:val="9FD402D6"/>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21">
    <w:nsid w:val="62466781"/>
    <w:multiLevelType w:val="multilevel"/>
    <w:tmpl w:val="29F0492C"/>
    <w:lvl w:ilvl="0">
      <w:start w:val="1"/>
      <w:numFmt w:val="upperRoman"/>
      <w:lvlText w:val="%1."/>
      <w:lvlJc w:val="left"/>
      <w:pPr>
        <w:tabs>
          <w:tab w:val="num" w:pos="720"/>
        </w:tabs>
        <w:ind w:left="720" w:hanging="720"/>
      </w:pPr>
      <w:rPr>
        <w:rFonts w:ascii="Times New Roman Bold" w:eastAsia="Times New Roman Bold" w:hAnsi="Times New Roman Bold" w:cs="Times New Roman Bold"/>
        <w:kern w:val="28"/>
        <w:position w:val="0"/>
        <w:sz w:val="24"/>
        <w:szCs w:val="24"/>
        <w:u w:val="single" w:color="000000"/>
        <w:lang w:val="en-US"/>
      </w:rPr>
    </w:lvl>
    <w:lvl w:ilvl="1">
      <w:start w:val="1"/>
      <w:numFmt w:val="upperLetter"/>
      <w:lvlText w:val="%2."/>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2">
      <w:start w:val="1"/>
      <w:numFmt w:val="decimal"/>
      <w:lvlText w:val="%3."/>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3">
      <w:start w:val="1"/>
      <w:numFmt w:val="decimal"/>
      <w:lvlText w:val="%4."/>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4">
      <w:start w:val="1"/>
      <w:numFmt w:val="lowerLetter"/>
      <w:lvlText w:val="%5."/>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5">
      <w:start w:val="1"/>
      <w:numFmt w:val="lowerRoman"/>
      <w:lvlText w:val="(%6)"/>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6">
      <w:start w:val="1"/>
      <w:numFmt w:val="lowerRoman"/>
      <w:lvlText w:val="%7)"/>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7">
      <w:start w:val="1"/>
      <w:numFmt w:val="lowerLetter"/>
      <w:lvlText w:val="(%8)"/>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8">
      <w:start w:val="1"/>
      <w:numFmt w:val="upperLetter"/>
      <w:lvlText w:val="%9."/>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abstractNum>
  <w:abstractNum w:abstractNumId="22">
    <w:nsid w:val="684A30DD"/>
    <w:multiLevelType w:val="multilevel"/>
    <w:tmpl w:val="9510F08E"/>
    <w:lvl w:ilvl="0">
      <w:start w:val="1"/>
      <w:numFmt w:val="upperRoman"/>
      <w:lvlText w:val="%1."/>
      <w:lvlJc w:val="left"/>
      <w:pPr>
        <w:tabs>
          <w:tab w:val="num" w:pos="720"/>
        </w:tabs>
        <w:ind w:left="720" w:hanging="720"/>
      </w:pPr>
      <w:rPr>
        <w:rFonts w:ascii="Times New Roman Bold" w:eastAsia="Times New Roman Bold" w:hAnsi="Times New Roman Bold" w:cs="Times New Roman Bold"/>
        <w:kern w:val="28"/>
        <w:position w:val="0"/>
        <w:sz w:val="24"/>
        <w:szCs w:val="24"/>
        <w:u w:val="single" w:color="000000"/>
        <w:lang w:val="en-US"/>
      </w:rPr>
    </w:lvl>
    <w:lvl w:ilvl="1">
      <w:start w:val="1"/>
      <w:numFmt w:val="upperLetter"/>
      <w:lvlText w:val="%2."/>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2">
      <w:start w:val="1"/>
      <w:numFmt w:val="decimal"/>
      <w:lvlText w:val="%3."/>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3">
      <w:start w:val="1"/>
      <w:numFmt w:val="decimal"/>
      <w:lvlText w:val="%4."/>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4">
      <w:start w:val="1"/>
      <w:numFmt w:val="lowerLetter"/>
      <w:lvlText w:val="%5."/>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5">
      <w:start w:val="1"/>
      <w:numFmt w:val="lowerRoman"/>
      <w:lvlText w:val="(%6)"/>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6">
      <w:start w:val="1"/>
      <w:numFmt w:val="lowerRoman"/>
      <w:lvlText w:val="%7)"/>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7">
      <w:start w:val="1"/>
      <w:numFmt w:val="lowerLetter"/>
      <w:lvlText w:val="(%8)"/>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8">
      <w:start w:val="1"/>
      <w:numFmt w:val="upperLetter"/>
      <w:lvlText w:val="%9."/>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abstractNum>
  <w:abstractNum w:abstractNumId="23">
    <w:nsid w:val="6B281DF1"/>
    <w:multiLevelType w:val="multilevel"/>
    <w:tmpl w:val="D8306840"/>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24">
    <w:nsid w:val="6CCC1E83"/>
    <w:multiLevelType w:val="multilevel"/>
    <w:tmpl w:val="7A7A1EDC"/>
    <w:styleLink w:val="List1"/>
    <w:lvl w:ilvl="0">
      <w:start w:val="6"/>
      <w:numFmt w:val="upperRoman"/>
      <w:lvlText w:val="%1."/>
      <w:lvlJc w:val="left"/>
      <w:pPr>
        <w:tabs>
          <w:tab w:val="num" w:pos="720"/>
        </w:tabs>
        <w:ind w:left="720" w:hanging="720"/>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114"/>
        </w:tabs>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25">
    <w:nsid w:val="6DC5637B"/>
    <w:multiLevelType w:val="multilevel"/>
    <w:tmpl w:val="82440850"/>
    <w:lvl w:ilvl="0">
      <w:start w:val="1"/>
      <w:numFmt w:val="upperRoman"/>
      <w:lvlText w:val="%1."/>
      <w:lvlJc w:val="left"/>
      <w:pPr>
        <w:tabs>
          <w:tab w:val="num" w:pos="720"/>
        </w:tabs>
        <w:ind w:left="720" w:hanging="720"/>
      </w:pPr>
      <w:rPr>
        <w:position w:val="0"/>
        <w:sz w:val="24"/>
        <w:szCs w:val="24"/>
        <w:u w:val="single"/>
        <w:rtl w:val="0"/>
        <w:lang w:val="en-US"/>
      </w:rPr>
    </w:lvl>
    <w:lvl w:ilvl="1">
      <w:start w:val="1"/>
      <w:numFmt w:val="upperLetter"/>
      <w:lvlText w:val="%2."/>
      <w:lvlJc w:val="left"/>
      <w:pPr>
        <w:tabs>
          <w:tab w:val="num" w:pos="114"/>
        </w:tabs>
      </w:pPr>
      <w:rPr>
        <w:position w:val="0"/>
        <w:sz w:val="24"/>
        <w:szCs w:val="24"/>
        <w:u w:val="single"/>
        <w:rtl w:val="0"/>
        <w:lang w:val="en-US"/>
      </w:rPr>
    </w:lvl>
    <w:lvl w:ilvl="2">
      <w:start w:val="1"/>
      <w:numFmt w:val="decimal"/>
      <w:lvlText w:val="%3."/>
      <w:lvlJc w:val="left"/>
      <w:pPr>
        <w:tabs>
          <w:tab w:val="num" w:pos="114"/>
        </w:tabs>
      </w:pPr>
      <w:rPr>
        <w:position w:val="0"/>
        <w:sz w:val="24"/>
        <w:szCs w:val="24"/>
        <w:u w:val="single"/>
        <w:rtl w:val="0"/>
        <w:lang w:val="en-US"/>
      </w:rPr>
    </w:lvl>
    <w:lvl w:ilvl="3">
      <w:start w:val="1"/>
      <w:numFmt w:val="decimal"/>
      <w:lvlText w:val="%4."/>
      <w:lvlJc w:val="left"/>
      <w:pPr>
        <w:tabs>
          <w:tab w:val="num" w:pos="114"/>
        </w:tabs>
      </w:pPr>
      <w:rPr>
        <w:position w:val="0"/>
        <w:sz w:val="24"/>
        <w:szCs w:val="24"/>
        <w:u w:val="single"/>
        <w:rtl w:val="0"/>
        <w:lang w:val="en-US"/>
      </w:rPr>
    </w:lvl>
    <w:lvl w:ilvl="4">
      <w:start w:val="1"/>
      <w:numFmt w:val="lowerLetter"/>
      <w:lvlText w:val="%5."/>
      <w:lvlJc w:val="left"/>
      <w:pPr>
        <w:tabs>
          <w:tab w:val="num" w:pos="114"/>
        </w:tabs>
      </w:pPr>
      <w:rPr>
        <w:position w:val="0"/>
        <w:sz w:val="24"/>
        <w:szCs w:val="24"/>
        <w:u w:val="single"/>
        <w:rtl w:val="0"/>
        <w:lang w:val="en-US"/>
      </w:rPr>
    </w:lvl>
    <w:lvl w:ilvl="5">
      <w:start w:val="1"/>
      <w:numFmt w:val="lowerRoman"/>
      <w:lvlText w:val="(%6)"/>
      <w:lvlJc w:val="left"/>
      <w:pPr>
        <w:tabs>
          <w:tab w:val="num" w:pos="114"/>
        </w:tabs>
      </w:pPr>
      <w:rPr>
        <w:position w:val="0"/>
        <w:sz w:val="24"/>
        <w:szCs w:val="24"/>
        <w:u w:val="single"/>
        <w:rtl w:val="0"/>
        <w:lang w:val="en-US"/>
      </w:rPr>
    </w:lvl>
    <w:lvl w:ilvl="6">
      <w:start w:val="1"/>
      <w:numFmt w:val="lowerRoman"/>
      <w:lvlText w:val="%7)"/>
      <w:lvlJc w:val="left"/>
      <w:pPr>
        <w:tabs>
          <w:tab w:val="num" w:pos="114"/>
        </w:tabs>
      </w:pPr>
      <w:rPr>
        <w:position w:val="0"/>
        <w:sz w:val="24"/>
        <w:szCs w:val="24"/>
        <w:u w:val="single"/>
        <w:rtl w:val="0"/>
        <w:lang w:val="en-US"/>
      </w:rPr>
    </w:lvl>
    <w:lvl w:ilvl="7">
      <w:start w:val="1"/>
      <w:numFmt w:val="lowerLetter"/>
      <w:lvlText w:val="(%8)"/>
      <w:lvlJc w:val="left"/>
      <w:pPr>
        <w:tabs>
          <w:tab w:val="num" w:pos="114"/>
        </w:tabs>
      </w:pPr>
      <w:rPr>
        <w:position w:val="0"/>
        <w:sz w:val="24"/>
        <w:szCs w:val="24"/>
        <w:u w:val="single"/>
        <w:rtl w:val="0"/>
        <w:lang w:val="en-US"/>
      </w:rPr>
    </w:lvl>
    <w:lvl w:ilvl="8">
      <w:start w:val="1"/>
      <w:numFmt w:val="upperLetter"/>
      <w:lvlText w:val="%9."/>
      <w:lvlJc w:val="left"/>
      <w:pPr>
        <w:tabs>
          <w:tab w:val="num" w:pos="114"/>
        </w:tabs>
      </w:pPr>
      <w:rPr>
        <w:position w:val="0"/>
        <w:sz w:val="24"/>
        <w:szCs w:val="24"/>
        <w:u w:val="single"/>
        <w:rtl w:val="0"/>
        <w:lang w:val="en-US"/>
      </w:rPr>
    </w:lvl>
  </w:abstractNum>
  <w:abstractNum w:abstractNumId="26">
    <w:nsid w:val="6DF92F80"/>
    <w:multiLevelType w:val="multilevel"/>
    <w:tmpl w:val="124E7DFE"/>
    <w:styleLink w:val="List9"/>
    <w:lvl w:ilvl="0">
      <w:start w:val="6"/>
      <w:numFmt w:val="upperRoman"/>
      <w:lvlText w:val="%1."/>
      <w:lvlJc w:val="left"/>
      <w:pPr>
        <w:tabs>
          <w:tab w:val="num" w:pos="720"/>
        </w:tabs>
        <w:ind w:left="720" w:hanging="720"/>
      </w:pPr>
      <w:rPr>
        <w:rFonts w:ascii="Times New Roman Bold" w:eastAsia="Times New Roman Bold" w:hAnsi="Times New Roman Bold" w:cs="Times New Roman Bold"/>
        <w:kern w:val="28"/>
        <w:position w:val="0"/>
        <w:sz w:val="24"/>
        <w:szCs w:val="24"/>
        <w:u w:val="single" w:color="000000"/>
        <w:lang w:val="en-US"/>
      </w:rPr>
    </w:lvl>
    <w:lvl w:ilvl="1">
      <w:start w:val="1"/>
      <w:numFmt w:val="upperLetter"/>
      <w:lvlText w:val="%2."/>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2">
      <w:start w:val="1"/>
      <w:numFmt w:val="decimal"/>
      <w:lvlText w:val="%3."/>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3">
      <w:start w:val="1"/>
      <w:numFmt w:val="decimal"/>
      <w:lvlText w:val="%4."/>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4">
      <w:start w:val="1"/>
      <w:numFmt w:val="lowerLetter"/>
      <w:lvlText w:val="%5."/>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5">
      <w:start w:val="1"/>
      <w:numFmt w:val="lowerRoman"/>
      <w:lvlText w:val="(%6)"/>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6">
      <w:start w:val="1"/>
      <w:numFmt w:val="lowerRoman"/>
      <w:lvlText w:val="%7)"/>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7">
      <w:start w:val="1"/>
      <w:numFmt w:val="lowerLetter"/>
      <w:lvlText w:val="(%8)"/>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lvl w:ilvl="8">
      <w:start w:val="1"/>
      <w:numFmt w:val="upperLetter"/>
      <w:lvlText w:val="%9."/>
      <w:lvlJc w:val="left"/>
      <w:pPr>
        <w:tabs>
          <w:tab w:val="num" w:pos="120"/>
        </w:tabs>
      </w:pPr>
      <w:rPr>
        <w:rFonts w:ascii="Times New Roman Bold" w:eastAsia="Times New Roman Bold" w:hAnsi="Times New Roman Bold" w:cs="Times New Roman Bold"/>
        <w:kern w:val="28"/>
        <w:position w:val="0"/>
        <w:sz w:val="24"/>
        <w:szCs w:val="24"/>
        <w:u w:val="single" w:color="000000"/>
        <w:lang w:val="en-US"/>
      </w:rPr>
    </w:lvl>
  </w:abstractNum>
  <w:abstractNum w:abstractNumId="27">
    <w:nsid w:val="772F092B"/>
    <w:multiLevelType w:val="multilevel"/>
    <w:tmpl w:val="BBF0698E"/>
    <w:styleLink w:val="List21"/>
    <w:lvl w:ilvl="0">
      <w:start w:val="1"/>
      <w:numFmt w:val="upperRoman"/>
      <w:lvlText w:val="%1."/>
      <w:lvlJc w:val="left"/>
      <w:pPr>
        <w:tabs>
          <w:tab w:val="num" w:pos="104"/>
        </w:tabs>
      </w:pPr>
      <w:rPr>
        <w:position w:val="0"/>
        <w:sz w:val="24"/>
        <w:szCs w:val="24"/>
        <w:u w:val="single" w:color="000000"/>
        <w:lang w:val="en-US"/>
      </w:rPr>
    </w:lvl>
    <w:lvl w:ilvl="1">
      <w:start w:val="1"/>
      <w:numFmt w:val="upperLetter"/>
      <w:lvlText w:val="%2."/>
      <w:lvlJc w:val="left"/>
      <w:pPr>
        <w:tabs>
          <w:tab w:val="num" w:pos="1440"/>
        </w:tabs>
        <w:ind w:left="1440" w:hanging="720"/>
      </w:pPr>
      <w:rPr>
        <w:position w:val="0"/>
        <w:sz w:val="24"/>
        <w:szCs w:val="24"/>
        <w:u w:val="single" w:color="000000"/>
        <w:lang w:val="en-US"/>
      </w:rPr>
    </w:lvl>
    <w:lvl w:ilvl="2">
      <w:start w:val="1"/>
      <w:numFmt w:val="decimal"/>
      <w:lvlText w:val="%3."/>
      <w:lvlJc w:val="left"/>
      <w:pPr>
        <w:tabs>
          <w:tab w:val="num" w:pos="104"/>
        </w:tabs>
      </w:pPr>
      <w:rPr>
        <w:position w:val="0"/>
        <w:sz w:val="24"/>
        <w:szCs w:val="24"/>
        <w:u w:val="single" w:color="000000"/>
        <w:lang w:val="en-US"/>
      </w:rPr>
    </w:lvl>
    <w:lvl w:ilvl="3">
      <w:start w:val="1"/>
      <w:numFmt w:val="decimal"/>
      <w:lvlText w:val="%4."/>
      <w:lvlJc w:val="left"/>
      <w:pPr>
        <w:tabs>
          <w:tab w:val="num" w:pos="104"/>
        </w:tabs>
      </w:pPr>
      <w:rPr>
        <w:position w:val="0"/>
        <w:sz w:val="24"/>
        <w:szCs w:val="24"/>
        <w:u w:val="single" w:color="000000"/>
        <w:lang w:val="en-US"/>
      </w:rPr>
    </w:lvl>
    <w:lvl w:ilvl="4">
      <w:start w:val="1"/>
      <w:numFmt w:val="lowerLetter"/>
      <w:lvlText w:val="%5."/>
      <w:lvlJc w:val="left"/>
      <w:pPr>
        <w:tabs>
          <w:tab w:val="num" w:pos="104"/>
        </w:tabs>
      </w:pPr>
      <w:rPr>
        <w:position w:val="0"/>
        <w:sz w:val="24"/>
        <w:szCs w:val="24"/>
        <w:u w:val="single" w:color="000000"/>
        <w:lang w:val="en-US"/>
      </w:rPr>
    </w:lvl>
    <w:lvl w:ilvl="5">
      <w:start w:val="1"/>
      <w:numFmt w:val="lowerRoman"/>
      <w:lvlText w:val="(%6)"/>
      <w:lvlJc w:val="left"/>
      <w:pPr>
        <w:tabs>
          <w:tab w:val="num" w:pos="104"/>
        </w:tabs>
      </w:pPr>
      <w:rPr>
        <w:position w:val="0"/>
        <w:sz w:val="24"/>
        <w:szCs w:val="24"/>
        <w:u w:val="single" w:color="000000"/>
        <w:lang w:val="en-US"/>
      </w:rPr>
    </w:lvl>
    <w:lvl w:ilvl="6">
      <w:start w:val="1"/>
      <w:numFmt w:val="lowerRoman"/>
      <w:lvlText w:val="%7)"/>
      <w:lvlJc w:val="left"/>
      <w:pPr>
        <w:tabs>
          <w:tab w:val="num" w:pos="104"/>
        </w:tabs>
      </w:pPr>
      <w:rPr>
        <w:position w:val="0"/>
        <w:sz w:val="24"/>
        <w:szCs w:val="24"/>
        <w:u w:val="single" w:color="000000"/>
        <w:lang w:val="en-US"/>
      </w:rPr>
    </w:lvl>
    <w:lvl w:ilvl="7">
      <w:start w:val="1"/>
      <w:numFmt w:val="lowerLetter"/>
      <w:lvlText w:val="(%8)"/>
      <w:lvlJc w:val="left"/>
      <w:pPr>
        <w:tabs>
          <w:tab w:val="num" w:pos="104"/>
        </w:tabs>
      </w:pPr>
      <w:rPr>
        <w:position w:val="0"/>
        <w:sz w:val="24"/>
        <w:szCs w:val="24"/>
        <w:u w:val="single" w:color="000000"/>
        <w:lang w:val="en-US"/>
      </w:rPr>
    </w:lvl>
    <w:lvl w:ilvl="8">
      <w:start w:val="1"/>
      <w:numFmt w:val="upperLetter"/>
      <w:lvlText w:val="%9."/>
      <w:lvlJc w:val="left"/>
      <w:pPr>
        <w:tabs>
          <w:tab w:val="num" w:pos="104"/>
        </w:tabs>
      </w:pPr>
      <w:rPr>
        <w:position w:val="0"/>
        <w:sz w:val="24"/>
        <w:szCs w:val="24"/>
        <w:u w:val="single" w:color="000000"/>
        <w:lang w:val="en-US"/>
      </w:rPr>
    </w:lvl>
  </w:abstractNum>
  <w:abstractNum w:abstractNumId="28">
    <w:nsid w:val="7E572DC6"/>
    <w:multiLevelType w:val="multilevel"/>
    <w:tmpl w:val="9656D066"/>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abstractNum w:abstractNumId="29">
    <w:nsid w:val="7FCE4A91"/>
    <w:multiLevelType w:val="multilevel"/>
    <w:tmpl w:val="A0FE9CCC"/>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lowerRoman"/>
      <w:lvlText w:val="%7)"/>
      <w:lvlJc w:val="left"/>
      <w:rPr>
        <w:position w:val="0"/>
      </w:rPr>
    </w:lvl>
    <w:lvl w:ilvl="7">
      <w:start w:val="1"/>
      <w:numFmt w:val="lowerLetter"/>
      <w:lvlText w:val="(%8)"/>
      <w:lvlJc w:val="left"/>
      <w:rPr>
        <w:position w:val="0"/>
      </w:rPr>
    </w:lvl>
    <w:lvl w:ilvl="8">
      <w:start w:val="1"/>
      <w:numFmt w:val="upperLetter"/>
      <w:lvlText w:val="%9."/>
      <w:lvlJc w:val="left"/>
      <w:rPr>
        <w:position w:val="0"/>
      </w:rPr>
    </w:lvl>
  </w:abstractNum>
  <w:num w:numId="1">
    <w:abstractNumId w:val="25"/>
  </w:num>
  <w:num w:numId="2">
    <w:abstractNumId w:val="7"/>
  </w:num>
  <w:num w:numId="3">
    <w:abstractNumId w:val="19"/>
  </w:num>
  <w:num w:numId="4">
    <w:abstractNumId w:val="11"/>
  </w:num>
  <w:num w:numId="5">
    <w:abstractNumId w:val="18"/>
  </w:num>
  <w:num w:numId="6">
    <w:abstractNumId w:val="24"/>
  </w:num>
  <w:num w:numId="7">
    <w:abstractNumId w:val="3"/>
  </w:num>
  <w:num w:numId="8">
    <w:abstractNumId w:val="23"/>
  </w:num>
  <w:num w:numId="9">
    <w:abstractNumId w:val="27"/>
  </w:num>
  <w:num w:numId="10">
    <w:abstractNumId w:val="21"/>
  </w:num>
  <w:num w:numId="11">
    <w:abstractNumId w:val="17"/>
  </w:num>
  <w:num w:numId="12">
    <w:abstractNumId w:val="5"/>
  </w:num>
  <w:num w:numId="13">
    <w:abstractNumId w:val="13"/>
  </w:num>
  <w:num w:numId="14">
    <w:abstractNumId w:val="28"/>
  </w:num>
  <w:num w:numId="15">
    <w:abstractNumId w:val="15"/>
  </w:num>
  <w:num w:numId="16">
    <w:abstractNumId w:val="10"/>
  </w:num>
  <w:num w:numId="17">
    <w:abstractNumId w:val="12"/>
  </w:num>
  <w:num w:numId="18">
    <w:abstractNumId w:val="9"/>
  </w:num>
  <w:num w:numId="19">
    <w:abstractNumId w:val="4"/>
  </w:num>
  <w:num w:numId="20">
    <w:abstractNumId w:val="20"/>
  </w:num>
  <w:num w:numId="21">
    <w:abstractNumId w:val="6"/>
  </w:num>
  <w:num w:numId="22">
    <w:abstractNumId w:val="14"/>
  </w:num>
  <w:num w:numId="23">
    <w:abstractNumId w:val="8"/>
  </w:num>
  <w:num w:numId="24">
    <w:abstractNumId w:val="0"/>
  </w:num>
  <w:num w:numId="25">
    <w:abstractNumId w:val="1"/>
  </w:num>
  <w:num w:numId="26">
    <w:abstractNumId w:val="2"/>
  </w:num>
  <w:num w:numId="27">
    <w:abstractNumId w:val="16"/>
  </w:num>
  <w:num w:numId="28">
    <w:abstractNumId w:val="22"/>
  </w:num>
  <w:num w:numId="29">
    <w:abstractNumId w:val="29"/>
  </w:num>
  <w:num w:numId="3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Winn">
    <w15:presenceInfo w15:providerId="AD" w15:userId="S-1-5-21-682003330-706699826-2146461159-8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revisionView w:markup="0" w:comments="0" w:insDel="0" w:formatting="0" w:inkAnnotations="0"/>
  <w:documentProtection w:edit="readOnly" w:enforcement="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A"/>
    <w:rsid w:val="000D5B4F"/>
    <w:rsid w:val="00425D2C"/>
    <w:rsid w:val="00552ACC"/>
    <w:rsid w:val="00800ADF"/>
    <w:rsid w:val="0085333D"/>
    <w:rsid w:val="00C305C6"/>
    <w:rsid w:val="00E63F99"/>
    <w:rsid w:val="00F4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pPr>
      <w:outlineLvl w:val="1"/>
    </w:pPr>
    <w:rPr>
      <w:rFonts w:ascii="Helvetica" w:hAnsi="Arial Unicode MS" w:cs="Arial Unicode MS"/>
      <w:b/>
      <w:bCs/>
      <w:color w:val="000000"/>
      <w:sz w:val="32"/>
      <w:szCs w:val="32"/>
      <w:u w:color="000000"/>
    </w:rPr>
  </w:style>
  <w:style w:type="paragraph" w:styleId="Heading3">
    <w:name w:val="heading 3"/>
    <w:pPr>
      <w:spacing w:before="360" w:after="40" w:line="288" w:lineRule="auto"/>
      <w:outlineLvl w:val="2"/>
    </w:pPr>
    <w:rPr>
      <w:rFonts w:ascii="Helvetica Light" w:hAnsi="Arial Unicode MS" w:cs="Arial Unicode MS"/>
      <w:color w:val="000000"/>
      <w:spacing w:val="5"/>
      <w:sz w:val="28"/>
      <w:szCs w:val="28"/>
      <w:u w:color="000000"/>
    </w:rPr>
  </w:style>
  <w:style w:type="paragraph" w:styleId="Heading4">
    <w:name w:val="heading 4"/>
    <w:pPr>
      <w:spacing w:after="240"/>
      <w:jc w:val="both"/>
      <w:outlineLvl w:val="3"/>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keepNext/>
    </w:pPr>
    <w:rPr>
      <w:rFonts w:ascii="Helvetica" w:hAnsi="Arial Unicode MS" w:cs="Arial Unicode MS"/>
      <w:b/>
      <w:bCs/>
      <w:color w:val="000000"/>
      <w:sz w:val="60"/>
      <w:szCs w:val="60"/>
      <w:u w:color="000000"/>
    </w:rPr>
  </w:style>
  <w:style w:type="paragraph" w:customStyle="1" w:styleId="BodyA">
    <w:name w:val="Body A"/>
    <w:pPr>
      <w:jc w:val="both"/>
    </w:pPr>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customStyle="1" w:styleId="Heading">
    <w:name w:val="Heading"/>
    <w:pPr>
      <w:outlineLvl w:val="0"/>
    </w:pPr>
    <w:rPr>
      <w:rFonts w:ascii="Helvetica" w:hAnsi="Arial Unicode MS" w:cs="Arial Unicode MS"/>
      <w:b/>
      <w:bCs/>
      <w:color w:val="000000"/>
      <w:sz w:val="36"/>
      <w:szCs w:val="36"/>
      <w:u w:color="000000"/>
    </w:rPr>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paragraph" w:styleId="BalloonText">
    <w:name w:val="Balloon Text"/>
    <w:basedOn w:val="Normal"/>
    <w:link w:val="BalloonTextChar"/>
    <w:uiPriority w:val="99"/>
    <w:semiHidden/>
    <w:unhideWhenUsed/>
    <w:rsid w:val="00853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pPr>
      <w:outlineLvl w:val="1"/>
    </w:pPr>
    <w:rPr>
      <w:rFonts w:ascii="Helvetica" w:hAnsi="Arial Unicode MS" w:cs="Arial Unicode MS"/>
      <w:b/>
      <w:bCs/>
      <w:color w:val="000000"/>
      <w:sz w:val="32"/>
      <w:szCs w:val="32"/>
      <w:u w:color="000000"/>
    </w:rPr>
  </w:style>
  <w:style w:type="paragraph" w:styleId="Heading3">
    <w:name w:val="heading 3"/>
    <w:pPr>
      <w:spacing w:before="360" w:after="40" w:line="288" w:lineRule="auto"/>
      <w:outlineLvl w:val="2"/>
    </w:pPr>
    <w:rPr>
      <w:rFonts w:ascii="Helvetica Light" w:hAnsi="Arial Unicode MS" w:cs="Arial Unicode MS"/>
      <w:color w:val="000000"/>
      <w:spacing w:val="5"/>
      <w:sz w:val="28"/>
      <w:szCs w:val="28"/>
      <w:u w:color="000000"/>
    </w:rPr>
  </w:style>
  <w:style w:type="paragraph" w:styleId="Heading4">
    <w:name w:val="heading 4"/>
    <w:pPr>
      <w:spacing w:after="240"/>
      <w:jc w:val="both"/>
      <w:outlineLvl w:val="3"/>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keepNext/>
    </w:pPr>
    <w:rPr>
      <w:rFonts w:ascii="Helvetica" w:hAnsi="Arial Unicode MS" w:cs="Arial Unicode MS"/>
      <w:b/>
      <w:bCs/>
      <w:color w:val="000000"/>
      <w:sz w:val="60"/>
      <w:szCs w:val="60"/>
      <w:u w:color="000000"/>
    </w:rPr>
  </w:style>
  <w:style w:type="paragraph" w:customStyle="1" w:styleId="BodyA">
    <w:name w:val="Body A"/>
    <w:pPr>
      <w:jc w:val="both"/>
    </w:pPr>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customStyle="1" w:styleId="Heading">
    <w:name w:val="Heading"/>
    <w:pPr>
      <w:outlineLvl w:val="0"/>
    </w:pPr>
    <w:rPr>
      <w:rFonts w:ascii="Helvetica" w:hAnsi="Arial Unicode MS" w:cs="Arial Unicode MS"/>
      <w:b/>
      <w:bCs/>
      <w:color w:val="000000"/>
      <w:sz w:val="36"/>
      <w:szCs w:val="36"/>
      <w:u w:color="000000"/>
    </w:rPr>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paragraph" w:styleId="BalloonText">
    <w:name w:val="Balloon Text"/>
    <w:basedOn w:val="Normal"/>
    <w:link w:val="BalloonTextChar"/>
    <w:uiPriority w:val="99"/>
    <w:semiHidden/>
    <w:unhideWhenUsed/>
    <w:rsid w:val="00853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11/relationships/people" Target="people.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_rels/theme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1547</Words>
  <Characters>8819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2016-02-29T16:36:00Z</dcterms:created>
  <dc:creator>Beth Winn</dc:creator>
  <lastModifiedBy>EHS</lastModifiedBy>
  <dcterms:modified xsi:type="dcterms:W3CDTF">2016-06-10T13:37:00Z</dcterms:modified>
  <revision>3</revision>
</coreProperties>
</file>