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4553E" w:rsidRPr="00B65D5D" w:rsidRDefault="0074553E"/>
    <w:p w:rsidR="00BC2A85" w:rsidRDefault="00BC2A85" w:rsidP="00000E5C">
      <w:pPr>
        <w:jc w:val="center"/>
        <w:rPr>
          <w:sz w:val="72"/>
          <w:szCs w:val="72"/>
        </w:rPr>
      </w:pPr>
    </w:p>
    <w:p w:rsidR="00BC2A85" w:rsidRDefault="00BC2A85" w:rsidP="00000E5C">
      <w:pPr>
        <w:jc w:val="center"/>
        <w:rPr>
          <w:sz w:val="72"/>
          <w:szCs w:val="72"/>
        </w:rPr>
      </w:pPr>
    </w:p>
    <w:p w:rsidR="009955E6" w:rsidRDefault="009955E6" w:rsidP="00000E5C">
      <w:pPr>
        <w:jc w:val="center"/>
        <w:rPr>
          <w:sz w:val="72"/>
          <w:szCs w:val="72"/>
        </w:rPr>
      </w:pPr>
      <w:r>
        <w:rPr>
          <w:sz w:val="72"/>
          <w:szCs w:val="72"/>
        </w:rPr>
        <w:t xml:space="preserve">An </w:t>
      </w:r>
      <w:r w:rsidR="00BC2A85" w:rsidRPr="00000E5C">
        <w:rPr>
          <w:sz w:val="72"/>
          <w:szCs w:val="72"/>
        </w:rPr>
        <w:t xml:space="preserve">Early Education and Care </w:t>
      </w:r>
      <w:r w:rsidR="00133C39">
        <w:rPr>
          <w:sz w:val="72"/>
          <w:szCs w:val="72"/>
        </w:rPr>
        <w:t xml:space="preserve">Strategic </w:t>
      </w:r>
      <w:r w:rsidR="00BC2A85" w:rsidRPr="00000E5C">
        <w:rPr>
          <w:sz w:val="72"/>
          <w:szCs w:val="72"/>
        </w:rPr>
        <w:t xml:space="preserve">Plan for Springfield’s Children </w:t>
      </w:r>
    </w:p>
    <w:p w:rsidR="009955E6" w:rsidRDefault="009955E6" w:rsidP="00000E5C">
      <w:pPr>
        <w:jc w:val="center"/>
        <w:rPr>
          <w:sz w:val="48"/>
          <w:szCs w:val="48"/>
        </w:rPr>
      </w:pPr>
    </w:p>
    <w:p w:rsidR="007C258A" w:rsidRPr="00000E5C" w:rsidRDefault="009955E6" w:rsidP="00000E5C">
      <w:pPr>
        <w:jc w:val="center"/>
        <w:rPr>
          <w:sz w:val="48"/>
          <w:szCs w:val="48"/>
        </w:rPr>
      </w:pPr>
      <w:r w:rsidRPr="00000E5C">
        <w:rPr>
          <w:sz w:val="48"/>
          <w:szCs w:val="48"/>
        </w:rPr>
        <w:t>June 30, 2016</w:t>
      </w:r>
      <w:r w:rsidR="007C258A" w:rsidRPr="00000E5C">
        <w:rPr>
          <w:sz w:val="48"/>
          <w:szCs w:val="48"/>
        </w:rPr>
        <w:br w:type="page"/>
      </w:r>
    </w:p>
    <w:p w:rsidR="00321646" w:rsidRPr="00D80D4A" w:rsidRDefault="00321646" w:rsidP="00000E5C">
      <w:pPr>
        <w:rPr>
          <w:u w:val="single"/>
        </w:rPr>
      </w:pPr>
      <w:r w:rsidRPr="00D80D4A">
        <w:rPr>
          <w:u w:val="single"/>
        </w:rPr>
        <w:lastRenderedPageBreak/>
        <w:t>Background</w:t>
      </w:r>
    </w:p>
    <w:p w:rsidR="00321646" w:rsidRPr="00D80D4A" w:rsidRDefault="00321646" w:rsidP="00000E5C">
      <w:r w:rsidRPr="00D80D4A">
        <w:t>Springfield Public Schools</w:t>
      </w:r>
      <w:r>
        <w:t xml:space="preserve"> </w:t>
      </w:r>
      <w:r w:rsidRPr="00B6208A">
        <w:t>(SPS)</w:t>
      </w:r>
      <w:r w:rsidRPr="002538D9">
        <w:t xml:space="preserve">, </w:t>
      </w:r>
      <w:r>
        <w:t xml:space="preserve">one of </w:t>
      </w:r>
      <w:r w:rsidRPr="00D80D4A">
        <w:t>thirteen communities across the State</w:t>
      </w:r>
      <w:r>
        <w:t xml:space="preserve"> receiving funding from </w:t>
      </w:r>
      <w:r w:rsidRPr="00D80D4A">
        <w:t>Massachusetts Department of Early Education and Care</w:t>
      </w:r>
      <w:r>
        <w:t xml:space="preserve">, </w:t>
      </w:r>
      <w:r w:rsidRPr="00D80D4A">
        <w:t xml:space="preserve">received a grant to develop a community-wide plan to improve the early childhood education system in Springfield.   </w:t>
      </w:r>
      <w:r>
        <w:t xml:space="preserve">  </w:t>
      </w:r>
      <w:r w:rsidRPr="00D80D4A">
        <w:t xml:space="preserve">   </w:t>
      </w:r>
    </w:p>
    <w:p w:rsidR="00321646" w:rsidRPr="00D80D4A" w:rsidRDefault="00321646" w:rsidP="00000E5C"/>
    <w:p w:rsidR="00321646" w:rsidRPr="00D80D4A" w:rsidRDefault="00321646" w:rsidP="00000E5C">
      <w:r w:rsidRPr="00D80D4A">
        <w:t xml:space="preserve">Springfield Public Schools led the planning effort in partnership with HCS Head Start, Square One, YMCA of Greater Springfield, Springfield Partners for Community Action, </w:t>
      </w:r>
      <w:r>
        <w:t>The Children’s Creative Center, Irene</w:t>
      </w:r>
      <w:r w:rsidRPr="00D80D4A">
        <w:t xml:space="preserve"> A. &amp; George E. Davis Foundation, private and family early education providers in Springfield, and other state and local stakeholders (“The Partnership”).    [For a full list of </w:t>
      </w:r>
      <w:r>
        <w:t>c</w:t>
      </w:r>
      <w:r w:rsidRPr="00D80D4A">
        <w:t xml:space="preserve">ontributors, see Appendix </w:t>
      </w:r>
      <w:r>
        <w:t>A</w:t>
      </w:r>
      <w:r w:rsidRPr="00D80D4A">
        <w:t xml:space="preserve">.]   </w:t>
      </w:r>
    </w:p>
    <w:p w:rsidR="00321646" w:rsidRPr="00D80D4A" w:rsidRDefault="00321646" w:rsidP="00000E5C"/>
    <w:p w:rsidR="00321646" w:rsidRPr="00D80D4A" w:rsidRDefault="00321646" w:rsidP="00000E5C">
      <w:pPr>
        <w:pStyle w:val="ListParagraph"/>
        <w:numPr>
          <w:ilvl w:val="0"/>
          <w:numId w:val="7"/>
        </w:numPr>
      </w:pPr>
      <w:r w:rsidRPr="00D80D4A">
        <w:t xml:space="preserve">The Partnership is supported in its work by Strategies for Children, Pioneer Valley Planning Commission, New England Farm Workers Council, and Jeffrey Greim, Director of </w:t>
      </w:r>
      <w:r w:rsidRPr="00D80D4A">
        <w:rPr>
          <w:rFonts w:eastAsia="Times New Roman"/>
          <w:bCs/>
        </w:rPr>
        <w:t xml:space="preserve">Nonprofit Management and Philanthropy &amp; Strategic Fundraising, </w:t>
      </w:r>
      <w:r w:rsidRPr="00D80D4A">
        <w:t>Bay Path University.</w:t>
      </w:r>
    </w:p>
    <w:p w:rsidR="00321646" w:rsidRPr="00D80D4A" w:rsidRDefault="00321646" w:rsidP="00122408">
      <w:pPr>
        <w:pStyle w:val="ListParagraph"/>
        <w:numPr>
          <w:ilvl w:val="0"/>
          <w:numId w:val="7"/>
        </w:numPr>
        <w:spacing w:after="0"/>
      </w:pPr>
      <w:r w:rsidRPr="00D80D4A">
        <w:t>Anne Kandilis serve</w:t>
      </w:r>
      <w:r>
        <w:t>d</w:t>
      </w:r>
      <w:r w:rsidRPr="00D80D4A">
        <w:t xml:space="preserve"> as the project strategic planning consultant.</w:t>
      </w:r>
    </w:p>
    <w:p w:rsidR="00321646" w:rsidRPr="00D80D4A" w:rsidRDefault="00321646" w:rsidP="00000E5C"/>
    <w:p w:rsidR="00321646" w:rsidRPr="00D80D4A" w:rsidRDefault="00321646" w:rsidP="00000E5C">
      <w:r w:rsidRPr="00D80D4A">
        <w:t xml:space="preserve">The Partnership values the </w:t>
      </w:r>
      <w:r w:rsidRPr="002538D9">
        <w:t>diversity</w:t>
      </w:r>
      <w:r w:rsidRPr="00C14267">
        <w:t xml:space="preserve"> a</w:t>
      </w:r>
      <w:r w:rsidRPr="00D80D4A">
        <w:t xml:space="preserve">nd independence of the mixed-provider model and </w:t>
      </w:r>
      <w:r>
        <w:t xml:space="preserve">has </w:t>
      </w:r>
      <w:r w:rsidRPr="00D80D4A">
        <w:t xml:space="preserve">built a plan that offers a common vision </w:t>
      </w:r>
      <w:r>
        <w:t xml:space="preserve">for collaborative </w:t>
      </w:r>
      <w:r w:rsidRPr="00D80D4A">
        <w:t>work to improve and expand early education in Springfield with specific strategies and action steps</w:t>
      </w:r>
      <w:r>
        <w:t xml:space="preserve">. </w:t>
      </w:r>
    </w:p>
    <w:p w:rsidR="00321646" w:rsidRPr="00D80D4A" w:rsidRDefault="00321646" w:rsidP="00000E5C"/>
    <w:p w:rsidR="00321646" w:rsidRPr="00D80D4A" w:rsidRDefault="00321646" w:rsidP="00000E5C">
      <w:r w:rsidRPr="00D80D4A">
        <w:t>The Partnership met on a weekly basis beginning in January</w:t>
      </w:r>
      <w:r>
        <w:t xml:space="preserve"> </w:t>
      </w:r>
      <w:r w:rsidRPr="00D80D4A">
        <w:t>2016 with representatives from the mixed-provider model to identify opportunities for further collaboration.   We held a SWOT</w:t>
      </w:r>
      <w:r w:rsidRPr="00D80D4A">
        <w:rPr>
          <w:rStyle w:val="FootnoteReference"/>
        </w:rPr>
        <w:footnoteReference w:id="1"/>
      </w:r>
      <w:r w:rsidRPr="00D80D4A">
        <w:t xml:space="preserve"> workshop with Early Childhood Education and Care providers and professionals serving over 80% of the children in group education centers and fifty children in family care in Springfield </w:t>
      </w:r>
      <w:r>
        <w:t xml:space="preserve">to develop an </w:t>
      </w:r>
      <w:r w:rsidRPr="00D80D4A">
        <w:t xml:space="preserve">understanding </w:t>
      </w:r>
      <w:r>
        <w:t xml:space="preserve">of </w:t>
      </w:r>
      <w:r w:rsidRPr="00D80D4A">
        <w:t xml:space="preserve">our strengths and opportunities.  </w:t>
      </w:r>
      <w:r>
        <w:t xml:space="preserve">We also </w:t>
      </w:r>
      <w:r w:rsidRPr="00D80D4A">
        <w:t>conducted a survey of parents with young children to learn more about the</w:t>
      </w:r>
      <w:r>
        <w:t>ir</w:t>
      </w:r>
      <w:r w:rsidRPr="00D80D4A">
        <w:t xml:space="preserve"> early </w:t>
      </w:r>
      <w:r>
        <w:t xml:space="preserve">childhood </w:t>
      </w:r>
      <w:r w:rsidRPr="00D80D4A">
        <w:t>education</w:t>
      </w:r>
      <w:r>
        <w:t xml:space="preserve"> needs. </w:t>
      </w:r>
      <w:r w:rsidRPr="00D80D4A">
        <w:t xml:space="preserve">   </w:t>
      </w:r>
    </w:p>
    <w:p w:rsidR="00321646" w:rsidRPr="00D80D4A" w:rsidRDefault="00321646" w:rsidP="00000E5C">
      <w:pPr>
        <w:pStyle w:val="NoSpacing"/>
      </w:pPr>
    </w:p>
    <w:p w:rsidR="00321646" w:rsidRPr="00D80D4A" w:rsidRDefault="00321646" w:rsidP="00000E5C">
      <w:pPr>
        <w:rPr>
          <w:i/>
        </w:rPr>
      </w:pPr>
      <w:r w:rsidRPr="00D80D4A">
        <w:rPr>
          <w:i/>
        </w:rPr>
        <w:t xml:space="preserve">The Vision </w:t>
      </w:r>
    </w:p>
    <w:p w:rsidR="00321646" w:rsidRPr="00D80D4A" w:rsidRDefault="00321646" w:rsidP="00000E5C">
      <w:pPr>
        <w:rPr>
          <w:i/>
        </w:rPr>
      </w:pPr>
      <w:r w:rsidRPr="00D80D4A">
        <w:rPr>
          <w:i/>
          <w:iCs/>
        </w:rPr>
        <w:t>In Springfield, we work together in a birth through third grade continuum framework, so that all children receive a high quality education beginning with an early childhood experience in a safe, supportive and nurturing environment that considers the whole child – their family, culture, experiences, abilities, and needs – in preparation for academic and life success.</w:t>
      </w:r>
    </w:p>
    <w:p w:rsidR="00321646" w:rsidRPr="00D80D4A" w:rsidRDefault="00321646" w:rsidP="00000E5C">
      <w:pPr>
        <w:pStyle w:val="NoSpacing"/>
      </w:pPr>
      <w:r w:rsidRPr="00D80D4A">
        <w:t xml:space="preserve"> </w:t>
      </w:r>
    </w:p>
    <w:p w:rsidR="00321646" w:rsidRPr="00D80D4A" w:rsidRDefault="00321646" w:rsidP="00000E5C">
      <w:pPr>
        <w:pStyle w:val="NoSpacing"/>
        <w:numPr>
          <w:ilvl w:val="0"/>
          <w:numId w:val="5"/>
        </w:numPr>
        <w:rPr>
          <w:b/>
          <w:i/>
        </w:rPr>
      </w:pPr>
      <w:r w:rsidRPr="00D80D4A">
        <w:rPr>
          <w:b/>
          <w:i/>
        </w:rPr>
        <w:t xml:space="preserve">Executive Summary </w:t>
      </w:r>
    </w:p>
    <w:p w:rsidR="00321646" w:rsidRPr="00D80D4A" w:rsidRDefault="00321646" w:rsidP="00000E5C">
      <w:pPr>
        <w:pStyle w:val="NoSpacing"/>
      </w:pPr>
    </w:p>
    <w:p w:rsidR="00321646" w:rsidRPr="00736707" w:rsidRDefault="00321646" w:rsidP="00122408">
      <w:pPr>
        <w:pStyle w:val="NoSpacing"/>
      </w:pPr>
      <w:r w:rsidRPr="00D80D4A">
        <w:t xml:space="preserve">The Partnership proposed five goals for achieving a PEG-like model </w:t>
      </w:r>
      <w:r w:rsidRPr="00122408">
        <w:t>(Preschool Expansion Grant-like)</w:t>
      </w:r>
      <w:r w:rsidRPr="00D80D4A">
        <w:t xml:space="preserve"> to serve all children ages 2.9 through </w:t>
      </w:r>
      <w:r>
        <w:t xml:space="preserve">entry to </w:t>
      </w:r>
      <w:r w:rsidRPr="00D80D4A">
        <w:t>kindergarten</w:t>
      </w:r>
      <w:r>
        <w:t xml:space="preserve">. </w:t>
      </w:r>
      <w:r w:rsidRPr="00D80D4A">
        <w:t xml:space="preserve"> These five goals identified strengths within the community </w:t>
      </w:r>
      <w:r w:rsidRPr="00E019A2">
        <w:t xml:space="preserve">to build quality programs and address systemic issues that are </w:t>
      </w:r>
      <w:r w:rsidRPr="00B6208A">
        <w:t>obstacles</w:t>
      </w:r>
      <w:r w:rsidRPr="002538D9">
        <w:t xml:space="preserve"> </w:t>
      </w:r>
      <w:r w:rsidRPr="00E019A2">
        <w:t xml:space="preserve">to achieving </w:t>
      </w:r>
      <w:r w:rsidRPr="00F60DC7">
        <w:t xml:space="preserve">high quality early education and care.  </w:t>
      </w:r>
    </w:p>
    <w:p w:rsidR="00321646" w:rsidRPr="00D80D4A" w:rsidRDefault="00321646">
      <w:pPr>
        <w:pStyle w:val="NoSpacing"/>
      </w:pPr>
    </w:p>
    <w:p w:rsidR="00321646" w:rsidRPr="00D80D4A" w:rsidRDefault="00321646">
      <w:pPr>
        <w:pStyle w:val="NoSpacing"/>
      </w:pPr>
      <w:r w:rsidRPr="00D80D4A">
        <w:t xml:space="preserve">To build on the community’s strengths, including a strong collaboration among partners invested in educating our children and helping families succeed, we need systemic support from the State to address the teacher workforce crisis and the costs associated with achieving PEG-like quality for children and families in three key areas:  </w:t>
      </w:r>
    </w:p>
    <w:p w:rsidR="00321646" w:rsidRPr="00D80D4A" w:rsidRDefault="00321646" w:rsidP="00000E5C">
      <w:pPr>
        <w:pStyle w:val="NoSpacing"/>
      </w:pPr>
    </w:p>
    <w:p w:rsidR="00321646" w:rsidRDefault="00321646" w:rsidP="00AB5575">
      <w:pPr>
        <w:pStyle w:val="NoSpacing"/>
        <w:numPr>
          <w:ilvl w:val="0"/>
          <w:numId w:val="15"/>
        </w:numPr>
      </w:pPr>
      <w:r w:rsidRPr="00D80D4A">
        <w:t xml:space="preserve">First, we have dedicated, qualified early education </w:t>
      </w:r>
      <w:r w:rsidRPr="00122408">
        <w:t>professionals</w:t>
      </w:r>
      <w:r w:rsidRPr="00D80D4A">
        <w:t>, but we do not have enough of them. Our community experiences high turnover among early education professionals</w:t>
      </w:r>
      <w:r w:rsidRPr="00F60DC7">
        <w:t xml:space="preserve"> and is struggling to attract new</w:t>
      </w:r>
      <w:r w:rsidRPr="00736707">
        <w:t xml:space="preserve"> high</w:t>
      </w:r>
      <w:r w:rsidRPr="00D80D4A">
        <w:t xml:space="preserve"> quality teachers.  If we are to meet the quality demands of PEG</w:t>
      </w:r>
      <w:r w:rsidRPr="00122408">
        <w:t>-like</w:t>
      </w:r>
      <w:r w:rsidRPr="00D80D4A">
        <w:t xml:space="preserve">, the Department of Early Education and Care (EEC), the Department of Elementary and Secondary Education (ESE) </w:t>
      </w:r>
      <w:r w:rsidRPr="00122408">
        <w:t>and</w:t>
      </w:r>
      <w:r w:rsidRPr="00D80D4A">
        <w:t xml:space="preserve"> local communities must find a way to pay our teachers a salary that is competitive </w:t>
      </w:r>
      <w:r>
        <w:t xml:space="preserve">with </w:t>
      </w:r>
      <w:r w:rsidRPr="00D80D4A">
        <w:t xml:space="preserve">Springfield Public </w:t>
      </w:r>
      <w:r w:rsidRPr="00F60DC7">
        <w:t>School</w:t>
      </w:r>
      <w:r w:rsidRPr="00736707">
        <w:t>s</w:t>
      </w:r>
      <w:r>
        <w:t xml:space="preserve">.   </w:t>
      </w:r>
      <w:r w:rsidRPr="00D80D4A">
        <w:t xml:space="preserve"> </w:t>
      </w:r>
    </w:p>
    <w:p w:rsidR="00321646" w:rsidRPr="00D80D4A" w:rsidRDefault="00321646" w:rsidP="00000E5C">
      <w:pPr>
        <w:pStyle w:val="NoSpacing"/>
        <w:numPr>
          <w:ilvl w:val="0"/>
          <w:numId w:val="6"/>
        </w:numPr>
      </w:pPr>
      <w:r w:rsidRPr="00D80D4A">
        <w:t xml:space="preserve">Second, while our community offers families a variety of programs and services for quality education and care, </w:t>
      </w:r>
      <w:r>
        <w:t>too often, they are</w:t>
      </w:r>
      <w:r w:rsidRPr="00D80D4A">
        <w:t xml:space="preserve"> not affordable or accessible for our families.  Without more financial and systemic support for teachers, providers and families, a high quality early childhood education experience for all of our children is impossible to achieve.  </w:t>
      </w:r>
    </w:p>
    <w:p w:rsidR="00321646" w:rsidRPr="00D80D4A" w:rsidRDefault="00321646" w:rsidP="00000E5C">
      <w:pPr>
        <w:pStyle w:val="NoSpacing"/>
        <w:numPr>
          <w:ilvl w:val="0"/>
          <w:numId w:val="6"/>
        </w:numPr>
      </w:pPr>
      <w:r w:rsidRPr="00D80D4A">
        <w:t>Third, our community is dedicated to serving the “whole child</w:t>
      </w:r>
      <w:r>
        <w:t>.</w:t>
      </w:r>
      <w:r w:rsidRPr="00D80D4A">
        <w:t>”  To do this, we need a comprehensive service model</w:t>
      </w:r>
      <w:r>
        <w:t xml:space="preserve">, </w:t>
      </w:r>
      <w:r w:rsidRPr="00D80D4A">
        <w:t>similar to the Head Start model</w:t>
      </w:r>
      <w:r>
        <w:t>,</w:t>
      </w:r>
      <w:r w:rsidRPr="00D80D4A">
        <w:t xml:space="preserve"> to help families access</w:t>
      </w:r>
      <w:r w:rsidRPr="00F60DC7">
        <w:t xml:space="preserve"> services</w:t>
      </w:r>
      <w:r w:rsidRPr="00736707">
        <w:t>.  The current system of comprehensive services is very fragmented making continuity of services unmanageable for families.</w:t>
      </w:r>
    </w:p>
    <w:p w:rsidR="00321646" w:rsidRPr="00D80D4A" w:rsidRDefault="00321646" w:rsidP="00000E5C">
      <w:pPr>
        <w:pStyle w:val="NoSpacing"/>
      </w:pPr>
    </w:p>
    <w:p w:rsidR="00321646" w:rsidRPr="00AB5575" w:rsidRDefault="00321646" w:rsidP="00E019A2">
      <w:pPr>
        <w:pStyle w:val="NoSpacing"/>
        <w:rPr>
          <w:u w:val="single"/>
        </w:rPr>
      </w:pPr>
      <w:r w:rsidRPr="00AB5575">
        <w:rPr>
          <w:u w:val="single"/>
        </w:rPr>
        <w:t>Plan Organization</w:t>
      </w:r>
    </w:p>
    <w:p w:rsidR="00321646" w:rsidRDefault="00321646" w:rsidP="00F60DC7">
      <w:pPr>
        <w:pStyle w:val="NoSpacing"/>
      </w:pPr>
      <w:r w:rsidRPr="00D80D4A">
        <w:t xml:space="preserve">Our strategic plan builds on our strengths, addresses some of the weaknesses in our system, and offers solutions to guide expansion and improvements to early education and care in Springfield.  </w:t>
      </w:r>
      <w:r w:rsidRPr="00112D32">
        <w:t xml:space="preserve">The Plan is organized around five goals with specific strategies and action steps to guide implementation.  Organized according to the plan </w:t>
      </w:r>
      <w:r w:rsidRPr="00E019A2">
        <w:t>template provided by the EEC, the five goals are</w:t>
      </w:r>
      <w:r>
        <w:t xml:space="preserve">: </w:t>
      </w:r>
      <w:r w:rsidRPr="00E019A2">
        <w:t xml:space="preserve"> </w:t>
      </w:r>
    </w:p>
    <w:p w:rsidR="00321646" w:rsidRDefault="00321646">
      <w:pPr>
        <w:pStyle w:val="NoSpacing"/>
      </w:pPr>
    </w:p>
    <w:p w:rsidR="00321646" w:rsidRDefault="00321646" w:rsidP="00122408">
      <w:pPr>
        <w:pStyle w:val="Default"/>
        <w:ind w:left="720"/>
      </w:pPr>
      <w:r w:rsidRPr="00112D32">
        <w:t xml:space="preserve">Goal 1:  </w:t>
      </w:r>
      <w:r>
        <w:t>Establish</w:t>
      </w:r>
      <w:r w:rsidRPr="00112D32">
        <w:t xml:space="preserve"> an effective birth through third grade governance &amp; leadership structure</w:t>
      </w:r>
    </w:p>
    <w:p w:rsidR="00321646" w:rsidRPr="00112D32" w:rsidRDefault="00321646" w:rsidP="00122408">
      <w:pPr>
        <w:pStyle w:val="Default"/>
        <w:ind w:left="720"/>
      </w:pPr>
      <w:r w:rsidRPr="00112D32">
        <w:t xml:space="preserve">Goal 2:  Attract and retain qualified early education teachers to the profession </w:t>
      </w:r>
    </w:p>
    <w:p w:rsidR="00321646" w:rsidRPr="00112D32" w:rsidRDefault="00321646" w:rsidP="00122408">
      <w:pPr>
        <w:pStyle w:val="Default"/>
        <w:ind w:left="720"/>
      </w:pPr>
      <w:r w:rsidRPr="00112D32">
        <w:t>Goal 3:  Increase access to high quality, affordable early education and care</w:t>
      </w:r>
    </w:p>
    <w:p w:rsidR="00321646" w:rsidRPr="00112D32" w:rsidRDefault="00321646" w:rsidP="00122408">
      <w:pPr>
        <w:pStyle w:val="Default"/>
        <w:ind w:left="720"/>
      </w:pPr>
      <w:r w:rsidRPr="00112D32">
        <w:t xml:space="preserve">Goal 4:  </w:t>
      </w:r>
      <w:r>
        <w:t xml:space="preserve">Build stronger connections with families and comprehensive service partners </w:t>
      </w:r>
      <w:r w:rsidRPr="00112D32">
        <w:t xml:space="preserve">Goal 5:  Build consensus </w:t>
      </w:r>
      <w:r>
        <w:t>around the definitions of high quality early education and kindergarten readiness and strengthen the alignment with Springfield Public Schools</w:t>
      </w:r>
    </w:p>
    <w:p w:rsidR="00321646" w:rsidRPr="00112D32" w:rsidRDefault="00321646" w:rsidP="00000E5C">
      <w:pPr>
        <w:pStyle w:val="NoSpacing"/>
      </w:pPr>
    </w:p>
    <w:p w:rsidR="00321646" w:rsidRPr="00736707" w:rsidRDefault="00321646" w:rsidP="00000E5C">
      <w:pPr>
        <w:pStyle w:val="NoSpacing"/>
      </w:pPr>
      <w:r w:rsidRPr="00112D32">
        <w:t>The Plan, designed to be dynamic, pursues the five goals which are achievable over varying spans of time. Interwoven in these goals are important major components of the Department of Early Education and Care’s strategic plan</w:t>
      </w:r>
      <w:r w:rsidRPr="00F60DC7">
        <w:t xml:space="preserve"> </w:t>
      </w:r>
      <w:r w:rsidRPr="00FF5DA0">
        <w:t xml:space="preserve">including </w:t>
      </w:r>
      <w:r w:rsidRPr="002538D9">
        <w:t>Preschool Expansion Grant (PEG) further</w:t>
      </w:r>
      <w:r w:rsidRPr="00C14267">
        <w:t xml:space="preserve"> </w:t>
      </w:r>
      <w:r w:rsidRPr="00B6208A">
        <w:t>e</w:t>
      </w:r>
      <w:r w:rsidRPr="002538D9">
        <w:t xml:space="preserve">xpansion, the Quality Rating and Improvement System (QRIS), </w:t>
      </w:r>
      <w:r w:rsidRPr="00C14267">
        <w:t>and Child Care Resource and Referral (CCR&amp;R).</w:t>
      </w:r>
      <w:r w:rsidRPr="00B6208A">
        <w:rPr>
          <w:color w:val="FF0000"/>
        </w:rPr>
        <w:t xml:space="preserve"> </w:t>
      </w:r>
      <w:r w:rsidRPr="00F60DC7">
        <w:t xml:space="preserve">Our hope is that state level decision makers align funding streams, integrate program resources and create policies to produce and support effective collaboration and system integration.  </w:t>
      </w:r>
    </w:p>
    <w:p w:rsidR="00321646" w:rsidRPr="00F60DC7" w:rsidRDefault="00321646" w:rsidP="00000E5C">
      <w:pPr>
        <w:pStyle w:val="NoSpacing"/>
      </w:pPr>
    </w:p>
    <w:p w:rsidR="00321646" w:rsidRDefault="00321646" w:rsidP="00000E5C">
      <w:pPr>
        <w:pStyle w:val="NoSpacing"/>
      </w:pPr>
      <w:r w:rsidRPr="00122408">
        <w:rPr>
          <w:i/>
        </w:rPr>
        <w:lastRenderedPageBreak/>
        <w:t>PEG Expansion</w:t>
      </w:r>
      <w:r w:rsidRPr="00D80D4A">
        <w:t xml:space="preserve">: </w:t>
      </w:r>
    </w:p>
    <w:p w:rsidR="00321646" w:rsidRPr="00736707" w:rsidRDefault="00321646" w:rsidP="00FF5DA0">
      <w:pPr>
        <w:pStyle w:val="NoSpacing"/>
      </w:pPr>
      <w:r w:rsidRPr="00D80D4A">
        <w:t xml:space="preserve">Our </w:t>
      </w:r>
      <w:r>
        <w:t xml:space="preserve">initial </w:t>
      </w:r>
      <w:r w:rsidRPr="00D80D4A">
        <w:t xml:space="preserve">focus is to bring PEG-like standards and quality to </w:t>
      </w:r>
      <w:r>
        <w:t>half of the children already attending</w:t>
      </w:r>
      <w:r w:rsidRPr="00D80D4A">
        <w:t xml:space="preserve"> early childhood </w:t>
      </w:r>
      <w:r>
        <w:t xml:space="preserve">full day </w:t>
      </w:r>
      <w:r w:rsidRPr="00F60DC7">
        <w:t>programs</w:t>
      </w:r>
      <w:r>
        <w:rPr>
          <w:rStyle w:val="FootnoteReference"/>
        </w:rPr>
        <w:footnoteReference w:id="2"/>
      </w:r>
      <w:r>
        <w:t xml:space="preserve">.  </w:t>
      </w:r>
      <w:r w:rsidRPr="00D80D4A">
        <w:t xml:space="preserve">When this is accomplished, we will increase Springfield’s capacity to our preschool population.  </w:t>
      </w:r>
      <w:r w:rsidRPr="00F60DC7">
        <w:t xml:space="preserve">We can improve quality by addressing the workforce crisis as described in Goal #2 and by bringing more providers into the PEG system as outlined in Goal #5. </w:t>
      </w:r>
    </w:p>
    <w:p w:rsidR="00321646" w:rsidRPr="00D80D4A" w:rsidRDefault="00321646" w:rsidP="00000E5C">
      <w:pPr>
        <w:pStyle w:val="NoSpacing"/>
      </w:pPr>
    </w:p>
    <w:p w:rsidR="00321646" w:rsidRDefault="00321646" w:rsidP="00000E5C">
      <w:pPr>
        <w:pStyle w:val="NoSpacing"/>
      </w:pPr>
      <w:r w:rsidRPr="00122408">
        <w:rPr>
          <w:i/>
        </w:rPr>
        <w:t>QRIS</w:t>
      </w:r>
      <w:r w:rsidRPr="00D80D4A">
        <w:t xml:space="preserve">:  </w:t>
      </w:r>
    </w:p>
    <w:p w:rsidR="00321646" w:rsidRPr="00122408" w:rsidRDefault="00321646" w:rsidP="00000E5C">
      <w:pPr>
        <w:pStyle w:val="NoSpacing"/>
      </w:pPr>
      <w:r w:rsidRPr="00D80D4A">
        <w:t xml:space="preserve">While we recognize that QRIS is a complex system, our hope is that it can become a system that sets standards for quality </w:t>
      </w:r>
      <w:r>
        <w:t>that</w:t>
      </w:r>
      <w:r w:rsidRPr="00D80D4A">
        <w:t xml:space="preserve"> provid</w:t>
      </w:r>
      <w:r>
        <w:t>es</w:t>
      </w:r>
      <w:r w:rsidRPr="00D80D4A">
        <w:t xml:space="preserve"> financial support t</w:t>
      </w:r>
      <w:r>
        <w:t xml:space="preserve">o </w:t>
      </w:r>
      <w:r w:rsidRPr="00D80D4A">
        <w:t xml:space="preserve">enable providers to move up the quality scale.  We </w:t>
      </w:r>
      <w:r w:rsidRPr="00F60DC7">
        <w:t xml:space="preserve">have outlined suggestions for a more effective QRIS </w:t>
      </w:r>
      <w:r w:rsidRPr="009C6669">
        <w:t xml:space="preserve">under </w:t>
      </w:r>
      <w:r w:rsidRPr="00736707">
        <w:t>Goal #2 and Goal #4</w:t>
      </w:r>
      <w:r w:rsidRPr="00122408">
        <w:t xml:space="preserve">.   </w:t>
      </w:r>
    </w:p>
    <w:p w:rsidR="00321646" w:rsidRPr="00D80D4A" w:rsidRDefault="00321646" w:rsidP="00000E5C">
      <w:pPr>
        <w:pStyle w:val="NoSpacing"/>
      </w:pPr>
    </w:p>
    <w:p w:rsidR="00321646" w:rsidRPr="00AB5575" w:rsidRDefault="00321646" w:rsidP="00AB5575">
      <w:pPr>
        <w:rPr>
          <w:i/>
        </w:rPr>
      </w:pPr>
      <w:r w:rsidRPr="00AB5575">
        <w:rPr>
          <w:i/>
        </w:rPr>
        <w:t xml:space="preserve">Child Care Resource &amp;Referral: (CCR&amp;R):  </w:t>
      </w:r>
    </w:p>
    <w:p w:rsidR="00321646" w:rsidRPr="00D80D4A" w:rsidRDefault="00321646" w:rsidP="00AB5575">
      <w:r w:rsidRPr="00D80D4A">
        <w:t xml:space="preserve">To </w:t>
      </w:r>
      <w:r>
        <w:t xml:space="preserve">serve families </w:t>
      </w:r>
      <w:r w:rsidRPr="00D80D4A">
        <w:t>more effective</w:t>
      </w:r>
      <w:r>
        <w:t xml:space="preserve">ly, </w:t>
      </w:r>
      <w:r w:rsidRPr="00D80D4A">
        <w:t>EEC must allocate resources and oversight capacity through the enhanced use of NACCRRAware</w:t>
      </w:r>
      <w:r>
        <w:rPr>
          <w:rStyle w:val="FootnoteReference"/>
        </w:rPr>
        <w:footnoteReference w:id="3"/>
      </w:r>
      <w:r>
        <w:t xml:space="preserve">, </w:t>
      </w:r>
      <w:r w:rsidRPr="00D80D4A">
        <w:t xml:space="preserve">and through a central early education resource and referral center as outlined in Goal #3.  </w:t>
      </w:r>
      <w:r>
        <w:t>Currently, the enrollment process is managed through a waitlist, an inefficient method because:</w:t>
      </w:r>
      <w:r w:rsidRPr="00D80D4A">
        <w:t xml:space="preserve"> </w:t>
      </w:r>
    </w:p>
    <w:p w:rsidR="00321646" w:rsidRPr="00D80D4A" w:rsidRDefault="00321646" w:rsidP="00343831">
      <w:pPr>
        <w:pStyle w:val="NoSpacing"/>
        <w:numPr>
          <w:ilvl w:val="0"/>
          <w:numId w:val="8"/>
        </w:numPr>
      </w:pPr>
      <w:r w:rsidRPr="00D80D4A">
        <w:t>The waitlist becomes outdated very quickly</w:t>
      </w:r>
    </w:p>
    <w:p w:rsidR="00321646" w:rsidRPr="00D80D4A" w:rsidRDefault="00321646" w:rsidP="00000E5C">
      <w:pPr>
        <w:pStyle w:val="NoSpacing"/>
        <w:numPr>
          <w:ilvl w:val="0"/>
          <w:numId w:val="8"/>
        </w:numPr>
      </w:pPr>
      <w:r w:rsidRPr="00D80D4A">
        <w:t xml:space="preserve">The waitlist system requires an inordinate amount of </w:t>
      </w:r>
      <w:r>
        <w:t xml:space="preserve">time and </w:t>
      </w:r>
      <w:r w:rsidRPr="00D80D4A">
        <w:t xml:space="preserve">resources to maintain  </w:t>
      </w:r>
    </w:p>
    <w:p w:rsidR="00321646" w:rsidRPr="00D80D4A" w:rsidRDefault="00321646" w:rsidP="00000E5C">
      <w:pPr>
        <w:pStyle w:val="NoSpacing"/>
        <w:numPr>
          <w:ilvl w:val="0"/>
          <w:numId w:val="8"/>
        </w:numPr>
      </w:pPr>
      <w:r>
        <w:t>S</w:t>
      </w:r>
      <w:r w:rsidRPr="00D80D4A">
        <w:t xml:space="preserve">eats remain unfilled for weeks or even months while providers look for a qualified family  </w:t>
      </w:r>
    </w:p>
    <w:p w:rsidR="00321646" w:rsidRDefault="00321646">
      <w:pPr>
        <w:pStyle w:val="NoSpacing"/>
        <w:numPr>
          <w:ilvl w:val="0"/>
          <w:numId w:val="8"/>
        </w:numPr>
      </w:pPr>
      <w:r>
        <w:t>There is no system to support f</w:t>
      </w:r>
      <w:r w:rsidRPr="00D80D4A">
        <w:t xml:space="preserve">amilies not on the waitlist </w:t>
      </w:r>
    </w:p>
    <w:p w:rsidR="00321646" w:rsidRPr="00B6208A" w:rsidRDefault="00321646" w:rsidP="00B6208A">
      <w:pPr>
        <w:pStyle w:val="NoSpacing"/>
        <w:numPr>
          <w:ilvl w:val="0"/>
          <w:numId w:val="8"/>
        </w:numPr>
        <w:rPr>
          <w:i/>
        </w:rPr>
      </w:pPr>
      <w:r w:rsidRPr="00D80D4A">
        <w:t xml:space="preserve">The CCR&amp;R process does not </w:t>
      </w:r>
      <w:r>
        <w:t xml:space="preserve">have the capability to </w:t>
      </w:r>
      <w:r w:rsidRPr="00D80D4A">
        <w:t xml:space="preserve">match families with available openings  </w:t>
      </w:r>
    </w:p>
    <w:p w:rsidR="00321646" w:rsidRPr="00AB5575" w:rsidRDefault="00321646" w:rsidP="00000E5C">
      <w:pPr>
        <w:rPr>
          <w:i/>
        </w:rPr>
      </w:pPr>
      <w:r w:rsidRPr="00AB5575">
        <w:rPr>
          <w:i/>
        </w:rPr>
        <w:t>Costs</w:t>
      </w:r>
      <w:r>
        <w:rPr>
          <w:i/>
        </w:rPr>
        <w:t>:</w:t>
      </w:r>
    </w:p>
    <w:p w:rsidR="00321646" w:rsidRPr="00D80D4A" w:rsidRDefault="00321646" w:rsidP="00AB5575">
      <w:r>
        <w:t>Expanding PEG-like quality to serve half of our full day group center early education students (720) over the next five years will create new jobs and/or help develop our teacher workforce including 36 bachelor degree level lead teachers, 72 EEC licensed assistant teachers and 15 new positions to help families access, coordinate and maintain comprehensive services.  See</w:t>
      </w:r>
      <w:r w:rsidRPr="00D80D4A">
        <w:t xml:space="preserve"> Page</w:t>
      </w:r>
      <w:r>
        <w:t xml:space="preserve">s </w:t>
      </w:r>
      <w:r w:rsidRPr="00D80D4A">
        <w:t>25</w:t>
      </w:r>
      <w:r>
        <w:t>-26</w:t>
      </w:r>
      <w:r w:rsidRPr="00D80D4A">
        <w:t xml:space="preserve"> and Appendix B</w:t>
      </w:r>
      <w:r>
        <w:t xml:space="preserve"> for </w:t>
      </w:r>
      <w:r w:rsidRPr="00D80D4A">
        <w:t>cost estimates</w:t>
      </w:r>
      <w:r>
        <w:t xml:space="preserve">. </w:t>
      </w:r>
    </w:p>
    <w:p w:rsidR="00143F6B" w:rsidRPr="00B6208A" w:rsidRDefault="00143F6B" w:rsidP="00B6208A">
      <w:pPr>
        <w:rPr>
          <w:b/>
          <w:i/>
        </w:rPr>
      </w:pPr>
    </w:p>
    <w:p w:rsidR="00321646" w:rsidRDefault="00321646" w:rsidP="00B6208A">
      <w:pPr>
        <w:pStyle w:val="Heading1"/>
      </w:pPr>
      <w:r w:rsidRPr="002538D9">
        <w:t>Leadership Plan</w:t>
      </w:r>
    </w:p>
    <w:p w:rsidR="00321646" w:rsidRPr="00B6208A" w:rsidRDefault="00321646"/>
    <w:p w:rsidR="00321646" w:rsidRPr="00F60DC7" w:rsidRDefault="00321646" w:rsidP="00000E5C">
      <w:pPr>
        <w:rPr>
          <w:i/>
          <w:u w:val="single"/>
        </w:rPr>
      </w:pPr>
      <w:r w:rsidRPr="00F60DC7">
        <w:rPr>
          <w:i/>
          <w:u w:val="single"/>
        </w:rPr>
        <w:t>Leadership Plan</w:t>
      </w:r>
    </w:p>
    <w:p w:rsidR="00321646" w:rsidRPr="00D80D4A" w:rsidRDefault="00321646" w:rsidP="00000E5C">
      <w:r w:rsidRPr="00122408">
        <w:t xml:space="preserve">Springfield has a strong collaboration among partners but lacks a formal governance or leadership structure.  We agreed that there is a need for a formal partnership with shared goals.  </w:t>
      </w:r>
    </w:p>
    <w:p w:rsidR="00321646" w:rsidRPr="00D80D4A" w:rsidRDefault="00321646" w:rsidP="00166BF0">
      <w:pPr>
        <w:pStyle w:val="ListParagraph"/>
        <w:keepNext/>
        <w:autoSpaceDE w:val="0"/>
        <w:autoSpaceDN w:val="0"/>
        <w:adjustRightInd w:val="0"/>
        <w:spacing w:after="0" w:line="240" w:lineRule="auto"/>
        <w:ind w:left="0"/>
        <w:rPr>
          <w:rFonts w:cs="Times New Roman"/>
        </w:rPr>
      </w:pPr>
    </w:p>
    <w:p w:rsidR="00321646" w:rsidRPr="00D80D4A" w:rsidRDefault="00321646" w:rsidP="00000E5C">
      <w:r w:rsidRPr="00D80D4A">
        <w:t xml:space="preserve">Current challenges to advancing early education in Springfield include: </w:t>
      </w:r>
    </w:p>
    <w:p w:rsidR="00321646" w:rsidRPr="00122408" w:rsidRDefault="00321646" w:rsidP="00000E5C">
      <w:pPr>
        <w:pStyle w:val="ListParagraph"/>
        <w:numPr>
          <w:ilvl w:val="0"/>
          <w:numId w:val="10"/>
        </w:numPr>
        <w:rPr>
          <w:bCs/>
        </w:rPr>
      </w:pPr>
      <w:r w:rsidRPr="00122408">
        <w:lastRenderedPageBreak/>
        <w:t xml:space="preserve">Lack of city or district ownership of early </w:t>
      </w:r>
      <w:r>
        <w:t xml:space="preserve">childhood </w:t>
      </w:r>
      <w:r w:rsidRPr="00122408">
        <w:t>education because e</w:t>
      </w:r>
      <w:r w:rsidRPr="00122408">
        <w:rPr>
          <w:bCs/>
        </w:rPr>
        <w:t xml:space="preserve">arly education in the Springfield Public Schools </w:t>
      </w:r>
      <w:r>
        <w:rPr>
          <w:bCs/>
        </w:rPr>
        <w:t xml:space="preserve">is controlled </w:t>
      </w:r>
      <w:r w:rsidRPr="00122408">
        <w:rPr>
          <w:bCs/>
        </w:rPr>
        <w:t xml:space="preserve">by special education regulations </w:t>
      </w:r>
    </w:p>
    <w:p w:rsidR="00321646" w:rsidRPr="00122408" w:rsidRDefault="00321646" w:rsidP="00000E5C">
      <w:pPr>
        <w:pStyle w:val="ListParagraph"/>
        <w:numPr>
          <w:ilvl w:val="0"/>
          <w:numId w:val="10"/>
        </w:numPr>
      </w:pPr>
      <w:r w:rsidRPr="00122408">
        <w:rPr>
          <w:bCs/>
        </w:rPr>
        <w:t>E</w:t>
      </w:r>
      <w:r w:rsidRPr="00122408">
        <w:t xml:space="preserve">arly education funding relies on complex streams of funding, each with different reporting requirements and regulations </w:t>
      </w:r>
    </w:p>
    <w:p w:rsidR="00321646" w:rsidRPr="00122408" w:rsidRDefault="00321646" w:rsidP="00000E5C">
      <w:pPr>
        <w:pStyle w:val="ListParagraph"/>
        <w:numPr>
          <w:ilvl w:val="0"/>
          <w:numId w:val="10"/>
        </w:numPr>
      </w:pPr>
      <w:r w:rsidRPr="00122408">
        <w:t>Public and private early education systems are fragmented and encumbered with many disparate sets of rules and regulations</w:t>
      </w:r>
    </w:p>
    <w:p w:rsidR="00321646" w:rsidRPr="00D80D4A" w:rsidRDefault="00321646" w:rsidP="00000E5C">
      <w:pPr>
        <w:rPr>
          <w:b/>
          <w:bCs/>
          <w:sz w:val="32"/>
          <w:szCs w:val="32"/>
        </w:rPr>
      </w:pPr>
      <w:r>
        <w:t xml:space="preserve">The </w:t>
      </w:r>
      <w:r w:rsidRPr="00122408">
        <w:t>leadership structure must value the many segments of the community.   Families</w:t>
      </w:r>
      <w:r>
        <w:t>, for example,</w:t>
      </w:r>
      <w:r w:rsidRPr="00122408">
        <w:t xml:space="preserve"> value the diversity and individuality of the mixed- provider model and want to have options for early education and child care to accommodate their varying needs.  Providers want a leadership structure that respects and maintains program individuality and independence while allowing them to work together to pursue shared goals.  </w:t>
      </w:r>
      <w:r w:rsidRPr="00D80D4A">
        <w:t>The Partnership agreed that to</w:t>
      </w:r>
      <w:r w:rsidRPr="00D80D4A">
        <w:rPr>
          <w:bCs/>
        </w:rPr>
        <w:t xml:space="preserve"> make lasting ch</w:t>
      </w:r>
      <w:r w:rsidRPr="00F60DC7">
        <w:rPr>
          <w:bCs/>
        </w:rPr>
        <w:t xml:space="preserve">ange without creating an unnecessary layer of administration and oversight, strong </w:t>
      </w:r>
      <w:r w:rsidRPr="00D80D4A">
        <w:rPr>
          <w:bCs/>
        </w:rPr>
        <w:t xml:space="preserve">leadership is </w:t>
      </w:r>
      <w:r w:rsidRPr="00D80D4A">
        <w:t>needed to achieve the vision for a high</w:t>
      </w:r>
      <w:r>
        <w:t xml:space="preserve"> </w:t>
      </w:r>
      <w:r w:rsidRPr="00D80D4A">
        <w:t xml:space="preserve">quality, accessible, early </w:t>
      </w:r>
      <w:r>
        <w:t>childhood education</w:t>
      </w:r>
      <w:r w:rsidRPr="00D80D4A">
        <w:t xml:space="preserve"> system for all children in Springfield</w:t>
      </w:r>
      <w:r w:rsidRPr="00122408">
        <w:t>.</w:t>
      </w:r>
    </w:p>
    <w:p w:rsidR="00321646" w:rsidRPr="00D80D4A" w:rsidRDefault="00321646" w:rsidP="00166BF0">
      <w:pPr>
        <w:pStyle w:val="ListParagraph"/>
        <w:keepNext/>
        <w:autoSpaceDE w:val="0"/>
        <w:autoSpaceDN w:val="0"/>
        <w:adjustRightInd w:val="0"/>
        <w:spacing w:after="0" w:line="240" w:lineRule="auto"/>
        <w:ind w:left="0"/>
        <w:jc w:val="both"/>
        <w:rPr>
          <w:b/>
          <w:bCs/>
          <w:sz w:val="32"/>
          <w:szCs w:val="32"/>
        </w:rPr>
      </w:pPr>
    </w:p>
    <w:p w:rsidR="00321646" w:rsidRPr="00D80D4A" w:rsidRDefault="00321646" w:rsidP="00166BF0">
      <w:pPr>
        <w:pStyle w:val="ListParagraph"/>
        <w:keepNext/>
        <w:autoSpaceDE w:val="0"/>
        <w:autoSpaceDN w:val="0"/>
        <w:adjustRightInd w:val="0"/>
        <w:spacing w:after="0" w:line="240" w:lineRule="auto"/>
        <w:ind w:left="0"/>
        <w:rPr>
          <w:rFonts w:cs="Times New Roman"/>
        </w:rPr>
      </w:pPr>
      <w:r w:rsidRPr="00D80D4A">
        <w:rPr>
          <w:b/>
          <w:bCs/>
        </w:rPr>
        <w:t xml:space="preserve">Goal 1: </w:t>
      </w:r>
      <w:r>
        <w:rPr>
          <w:b/>
          <w:bCs/>
        </w:rPr>
        <w:t xml:space="preserve"> Establish an effective birth through third grade governance &amp; leadership structure</w:t>
      </w:r>
      <w:r w:rsidRPr="00D80D4A">
        <w:rPr>
          <w:b/>
          <w:bCs/>
        </w:rPr>
        <w:t xml:space="preserve"> </w:t>
      </w:r>
    </w:p>
    <w:p w:rsidR="00321646" w:rsidRPr="00D80D4A" w:rsidRDefault="00321646" w:rsidP="00166BF0">
      <w:pPr>
        <w:pStyle w:val="ListParagraph"/>
        <w:keepNext/>
        <w:autoSpaceDE w:val="0"/>
        <w:autoSpaceDN w:val="0"/>
        <w:adjustRightInd w:val="0"/>
        <w:spacing w:after="0" w:line="240" w:lineRule="auto"/>
        <w:ind w:left="0"/>
        <w:rPr>
          <w:rFonts w:cs="Times New Roman"/>
          <w:b/>
          <w:bCs/>
        </w:rPr>
      </w:pPr>
    </w:p>
    <w:p w:rsidR="00321646" w:rsidRPr="00122408" w:rsidRDefault="00321646" w:rsidP="00166BF0">
      <w:pPr>
        <w:pStyle w:val="Pa0"/>
        <w:rPr>
          <w:rFonts w:ascii="Times New Roman" w:hAnsi="Times New Roman"/>
        </w:rPr>
      </w:pPr>
      <w:r w:rsidRPr="00122408">
        <w:rPr>
          <w:rFonts w:ascii="Times New Roman" w:hAnsi="Times New Roman"/>
          <w:b/>
          <w:bCs/>
        </w:rPr>
        <w:t>Strategy 1:</w:t>
      </w:r>
    </w:p>
    <w:p w:rsidR="00321646" w:rsidRPr="00736707" w:rsidRDefault="00321646" w:rsidP="00000E5C">
      <w:pPr>
        <w:pStyle w:val="Normal1"/>
        <w:rPr>
          <w:rStyle w:val="A6"/>
          <w:rFonts w:ascii="Minion Pro" w:eastAsia="Calibri" w:hAnsi="Minion Pro"/>
        </w:rPr>
      </w:pPr>
      <w:r w:rsidRPr="00D80D4A">
        <w:rPr>
          <w:rStyle w:val="A6"/>
          <w:rFonts w:cs="Times New Roman"/>
          <w:color w:val="auto"/>
          <w:sz w:val="24"/>
          <w:szCs w:val="24"/>
        </w:rPr>
        <w:t xml:space="preserve">Establish an Early Education and Care Leadership Structure </w:t>
      </w:r>
      <w:r w:rsidRPr="00112D32">
        <w:rPr>
          <w:rStyle w:val="A6"/>
          <w:rFonts w:cs="Times New Roman"/>
          <w:color w:val="auto"/>
          <w:sz w:val="24"/>
          <w:szCs w:val="24"/>
        </w:rPr>
        <w:t xml:space="preserve">(“Springfield Early Education </w:t>
      </w:r>
      <w:r w:rsidRPr="00F60DC7">
        <w:rPr>
          <w:rStyle w:val="A6"/>
          <w:rFonts w:cs="Times New Roman"/>
          <w:color w:val="auto"/>
          <w:sz w:val="24"/>
          <w:szCs w:val="24"/>
        </w:rPr>
        <w:t>Success Collaborative”)</w:t>
      </w:r>
      <w:r w:rsidRPr="009C6669">
        <w:rPr>
          <w:rStyle w:val="A6"/>
          <w:rFonts w:cs="Times New Roman"/>
          <w:color w:val="auto"/>
          <w:sz w:val="24"/>
          <w:szCs w:val="24"/>
        </w:rPr>
        <w:t xml:space="preserve"> </w:t>
      </w:r>
      <w:r w:rsidRPr="00736707">
        <w:rPr>
          <w:rStyle w:val="A6"/>
          <w:rFonts w:cs="Times New Roman"/>
          <w:color w:val="auto"/>
          <w:sz w:val="24"/>
          <w:szCs w:val="24"/>
        </w:rPr>
        <w:t xml:space="preserve">that will guide the </w:t>
      </w:r>
      <w:r w:rsidRPr="008D48C8">
        <w:rPr>
          <w:rStyle w:val="A6"/>
          <w:rFonts w:cs="Times New Roman"/>
          <w:color w:val="auto"/>
          <w:sz w:val="24"/>
          <w:szCs w:val="24"/>
        </w:rPr>
        <w:t>creation</w:t>
      </w:r>
      <w:r w:rsidRPr="00FF5DA0">
        <w:rPr>
          <w:rStyle w:val="A6"/>
          <w:rFonts w:cs="Times New Roman"/>
          <w:color w:val="auto"/>
          <w:sz w:val="24"/>
          <w:szCs w:val="24"/>
        </w:rPr>
        <w:t xml:space="preserve">, implementation and oversight for improving the quality of </w:t>
      </w:r>
      <w:r w:rsidRPr="00A36F78">
        <w:rPr>
          <w:rStyle w:val="A6"/>
          <w:rFonts w:cs="Times New Roman"/>
          <w:color w:val="auto"/>
          <w:sz w:val="24"/>
          <w:szCs w:val="24"/>
        </w:rPr>
        <w:t>early education in Springfield.</w:t>
      </w:r>
      <w:r w:rsidRPr="000D07CC">
        <w:rPr>
          <w:rStyle w:val="A6"/>
          <w:rFonts w:cs="Times New Roman"/>
          <w:b/>
          <w:color w:val="auto"/>
          <w:sz w:val="24"/>
          <w:szCs w:val="24"/>
        </w:rPr>
        <w:t xml:space="preserve">  </w:t>
      </w:r>
      <w:r w:rsidRPr="00122408">
        <w:rPr>
          <w:rStyle w:val="A6"/>
          <w:rFonts w:cs="Times New Roman"/>
          <w:color w:val="auto"/>
          <w:sz w:val="24"/>
          <w:szCs w:val="24"/>
        </w:rPr>
        <w:t>The goal of the Collaborative is</w:t>
      </w:r>
      <w:r w:rsidRPr="00D80D4A">
        <w:rPr>
          <w:rStyle w:val="A6"/>
          <w:rFonts w:cs="Times New Roman"/>
          <w:color w:val="auto"/>
          <w:sz w:val="24"/>
          <w:szCs w:val="24"/>
        </w:rPr>
        <w:t xml:space="preserve"> to combine current efforts to create a system of </w:t>
      </w:r>
      <w:r w:rsidRPr="00112D32">
        <w:rPr>
          <w:rStyle w:val="A6"/>
          <w:rFonts w:cs="Times New Roman"/>
          <w:color w:val="auto"/>
          <w:sz w:val="24"/>
          <w:szCs w:val="24"/>
        </w:rPr>
        <w:t>goals, incentives, rewards and support to attain incremental, measurable</w:t>
      </w:r>
      <w:r w:rsidRPr="00F60DC7">
        <w:rPr>
          <w:rStyle w:val="A6"/>
          <w:rFonts w:cs="Times New Roman"/>
          <w:color w:val="auto"/>
          <w:sz w:val="24"/>
          <w:szCs w:val="24"/>
        </w:rPr>
        <w:t>, lasting improvements.  The ultimate goal of this effort is to increase the percentage of Springfield children entering kindergarten</w:t>
      </w:r>
      <w:r>
        <w:rPr>
          <w:rStyle w:val="A6"/>
          <w:rFonts w:cs="Times New Roman"/>
          <w:color w:val="auto"/>
          <w:sz w:val="24"/>
          <w:szCs w:val="24"/>
        </w:rPr>
        <w:t xml:space="preserve"> </w:t>
      </w:r>
      <w:r w:rsidRPr="00B6208A">
        <w:rPr>
          <w:rStyle w:val="A6"/>
          <w:rFonts w:cs="Times New Roman"/>
          <w:color w:val="auto"/>
          <w:sz w:val="24"/>
          <w:szCs w:val="24"/>
        </w:rPr>
        <w:t>“</w:t>
      </w:r>
      <w:r w:rsidRPr="00CF425C">
        <w:rPr>
          <w:rStyle w:val="A6"/>
          <w:rFonts w:cs="Times New Roman"/>
          <w:color w:val="auto"/>
          <w:sz w:val="24"/>
          <w:szCs w:val="24"/>
        </w:rPr>
        <w:t>r</w:t>
      </w:r>
      <w:r w:rsidRPr="00B6208A">
        <w:rPr>
          <w:rStyle w:val="A6"/>
          <w:rFonts w:cs="Times New Roman"/>
          <w:color w:val="auto"/>
          <w:sz w:val="24"/>
          <w:szCs w:val="24"/>
        </w:rPr>
        <w:t>eady to learn.”</w:t>
      </w:r>
      <w:r w:rsidRPr="00CF425C">
        <w:rPr>
          <w:rStyle w:val="A6"/>
          <w:rFonts w:cs="Times New Roman"/>
          <w:color w:val="auto"/>
          <w:sz w:val="24"/>
          <w:szCs w:val="24"/>
        </w:rPr>
        <w:t xml:space="preserve">   </w:t>
      </w:r>
    </w:p>
    <w:p w:rsidR="00321646" w:rsidRPr="00D80D4A" w:rsidRDefault="00321646" w:rsidP="00166BF0">
      <w:pPr>
        <w:pStyle w:val="Default"/>
        <w:ind w:firstLine="720"/>
        <w:rPr>
          <w:rFonts w:cs="Times New Roman"/>
        </w:rPr>
      </w:pPr>
    </w:p>
    <w:p w:rsidR="00321646" w:rsidRPr="00D80D4A" w:rsidRDefault="00321646" w:rsidP="00000E5C">
      <w:pPr>
        <w:pStyle w:val="ListParagraph"/>
        <w:numPr>
          <w:ilvl w:val="0"/>
          <w:numId w:val="1"/>
        </w:numPr>
      </w:pPr>
      <w:r w:rsidRPr="00D80D4A">
        <w:t xml:space="preserve">A Board of Advisors will represent the full range of stakeholders in Springfield’s early education and care community who will oversee the development and implementation of </w:t>
      </w:r>
      <w:r w:rsidRPr="00122408">
        <w:t>a</w:t>
      </w:r>
      <w:r w:rsidRPr="00D80D4A">
        <w:t xml:space="preserve"> roadmap to better outcomes.  </w:t>
      </w:r>
    </w:p>
    <w:p w:rsidR="00321646" w:rsidRPr="00D80D4A" w:rsidRDefault="00321646" w:rsidP="00ED47DD">
      <w:pPr>
        <w:pStyle w:val="Default"/>
        <w:numPr>
          <w:ilvl w:val="1"/>
          <w:numId w:val="1"/>
        </w:numPr>
        <w:rPr>
          <w:rFonts w:cs="Times New Roman"/>
        </w:rPr>
      </w:pPr>
      <w:r w:rsidRPr="00D80D4A">
        <w:rPr>
          <w:rFonts w:cs="Times New Roman"/>
        </w:rPr>
        <w:t xml:space="preserve">Board of Advisor Representation in Alphabetical Order: </w:t>
      </w:r>
    </w:p>
    <w:p w:rsidR="00321646" w:rsidRPr="002538D9" w:rsidRDefault="00321646" w:rsidP="00ED47DD">
      <w:pPr>
        <w:pStyle w:val="ListParagraph"/>
        <w:numPr>
          <w:ilvl w:val="2"/>
          <w:numId w:val="1"/>
        </w:numPr>
        <w:spacing w:line="240" w:lineRule="auto"/>
        <w:rPr>
          <w:rFonts w:cs="Times New Roman"/>
        </w:rPr>
      </w:pPr>
      <w:r w:rsidRPr="002538D9">
        <w:rPr>
          <w:rFonts w:cs="Times New Roman"/>
        </w:rPr>
        <w:t>Baystate Children’s Hospital</w:t>
      </w:r>
    </w:p>
    <w:p w:rsidR="00321646" w:rsidRPr="00D80D4A" w:rsidRDefault="00321646" w:rsidP="00ED47DD">
      <w:pPr>
        <w:pStyle w:val="ListParagraph"/>
        <w:numPr>
          <w:ilvl w:val="2"/>
          <w:numId w:val="1"/>
        </w:numPr>
        <w:spacing w:line="240" w:lineRule="auto"/>
        <w:rPr>
          <w:rFonts w:cs="Times New Roman"/>
        </w:rPr>
      </w:pPr>
      <w:r w:rsidRPr="00D80D4A">
        <w:rPr>
          <w:rFonts w:cs="Times New Roman"/>
        </w:rPr>
        <w:t>Behavioral Health Network</w:t>
      </w:r>
    </w:p>
    <w:p w:rsidR="00321646" w:rsidRPr="00D80D4A" w:rsidRDefault="00321646" w:rsidP="00ED47DD">
      <w:pPr>
        <w:pStyle w:val="ListParagraph"/>
        <w:numPr>
          <w:ilvl w:val="2"/>
          <w:numId w:val="1"/>
        </w:numPr>
        <w:spacing w:line="240" w:lineRule="auto"/>
        <w:rPr>
          <w:rFonts w:cs="Times New Roman"/>
        </w:rPr>
      </w:pPr>
      <w:r w:rsidRPr="00D80D4A">
        <w:rPr>
          <w:rFonts w:cs="Times New Roman"/>
        </w:rPr>
        <w:t>Coordinated Family and Community Engagement (CFCE)</w:t>
      </w:r>
    </w:p>
    <w:p w:rsidR="00321646" w:rsidRPr="00D80D4A" w:rsidRDefault="00321646" w:rsidP="00ED47DD">
      <w:pPr>
        <w:pStyle w:val="ListParagraph"/>
        <w:numPr>
          <w:ilvl w:val="2"/>
          <w:numId w:val="1"/>
        </w:numPr>
        <w:spacing w:line="240" w:lineRule="auto"/>
        <w:rPr>
          <w:rFonts w:cs="Times New Roman"/>
        </w:rPr>
      </w:pPr>
      <w:r w:rsidRPr="00D80D4A">
        <w:rPr>
          <w:rFonts w:cs="Times New Roman"/>
        </w:rPr>
        <w:t>Educator Provider Support (EPS)</w:t>
      </w:r>
    </w:p>
    <w:p w:rsidR="00321646" w:rsidRPr="00D80D4A" w:rsidRDefault="00321646" w:rsidP="00ED47DD">
      <w:pPr>
        <w:pStyle w:val="ListParagraph"/>
        <w:numPr>
          <w:ilvl w:val="2"/>
          <w:numId w:val="1"/>
        </w:numPr>
        <w:spacing w:line="240" w:lineRule="auto"/>
        <w:rPr>
          <w:rFonts w:cs="Times New Roman"/>
        </w:rPr>
      </w:pPr>
      <w:r w:rsidRPr="00D80D4A">
        <w:rPr>
          <w:rFonts w:cs="Times New Roman"/>
        </w:rPr>
        <w:t xml:space="preserve">HCS Head Start, Inc. </w:t>
      </w:r>
    </w:p>
    <w:p w:rsidR="00321646" w:rsidRPr="00D80D4A" w:rsidRDefault="00321646" w:rsidP="00ED47DD">
      <w:pPr>
        <w:pStyle w:val="ListParagraph"/>
        <w:numPr>
          <w:ilvl w:val="2"/>
          <w:numId w:val="1"/>
        </w:numPr>
        <w:spacing w:line="240" w:lineRule="auto"/>
        <w:rPr>
          <w:rFonts w:cs="Times New Roman"/>
        </w:rPr>
      </w:pPr>
      <w:r w:rsidRPr="00D80D4A">
        <w:rPr>
          <w:rFonts w:cs="Times New Roman"/>
        </w:rPr>
        <w:t>Irene A. &amp; George E. Davis Foundation</w:t>
      </w:r>
    </w:p>
    <w:p w:rsidR="00321646" w:rsidRPr="00D80D4A" w:rsidRDefault="00321646" w:rsidP="00ED47DD">
      <w:pPr>
        <w:pStyle w:val="ListParagraph"/>
        <w:numPr>
          <w:ilvl w:val="2"/>
          <w:numId w:val="1"/>
        </w:numPr>
        <w:spacing w:line="240" w:lineRule="auto"/>
        <w:rPr>
          <w:rFonts w:cs="Times New Roman"/>
        </w:rPr>
      </w:pPr>
      <w:r w:rsidRPr="00D80D4A">
        <w:rPr>
          <w:rFonts w:cs="Times New Roman"/>
        </w:rPr>
        <w:t xml:space="preserve">Mayor’s Office </w:t>
      </w:r>
    </w:p>
    <w:p w:rsidR="00321646" w:rsidRPr="00D80D4A" w:rsidRDefault="00321646" w:rsidP="00ED47DD">
      <w:pPr>
        <w:pStyle w:val="ListParagraph"/>
        <w:numPr>
          <w:ilvl w:val="2"/>
          <w:numId w:val="1"/>
        </w:numPr>
        <w:spacing w:line="240" w:lineRule="auto"/>
        <w:rPr>
          <w:rFonts w:cs="Times New Roman"/>
        </w:rPr>
      </w:pPr>
      <w:r w:rsidRPr="00D80D4A">
        <w:rPr>
          <w:rFonts w:cs="Times New Roman"/>
        </w:rPr>
        <w:t>New England Farm Workers Council</w:t>
      </w:r>
    </w:p>
    <w:p w:rsidR="00321646" w:rsidRPr="00D80D4A" w:rsidRDefault="00321646" w:rsidP="00ED47DD">
      <w:pPr>
        <w:pStyle w:val="ListParagraph"/>
        <w:numPr>
          <w:ilvl w:val="2"/>
          <w:numId w:val="1"/>
        </w:numPr>
        <w:spacing w:line="240" w:lineRule="auto"/>
        <w:rPr>
          <w:rFonts w:cs="Times New Roman"/>
        </w:rPr>
      </w:pPr>
      <w:r w:rsidRPr="00D80D4A">
        <w:rPr>
          <w:rFonts w:cs="Times New Roman"/>
        </w:rPr>
        <w:t>Parent (s) with a child enrolled in Preschool</w:t>
      </w:r>
    </w:p>
    <w:p w:rsidR="00321646" w:rsidRPr="00D80D4A" w:rsidRDefault="00321646" w:rsidP="00ED47DD">
      <w:pPr>
        <w:pStyle w:val="ListParagraph"/>
        <w:numPr>
          <w:ilvl w:val="2"/>
          <w:numId w:val="1"/>
        </w:numPr>
        <w:spacing w:line="240" w:lineRule="auto"/>
        <w:rPr>
          <w:rFonts w:cs="Times New Roman"/>
        </w:rPr>
      </w:pPr>
      <w:r>
        <w:rPr>
          <w:rFonts w:cs="Times New Roman"/>
        </w:rPr>
        <w:t>Pediatrician (TBD)</w:t>
      </w:r>
    </w:p>
    <w:p w:rsidR="00321646" w:rsidRPr="00D80D4A" w:rsidRDefault="00321646" w:rsidP="00ED47DD">
      <w:pPr>
        <w:pStyle w:val="ListParagraph"/>
        <w:numPr>
          <w:ilvl w:val="2"/>
          <w:numId w:val="1"/>
        </w:numPr>
        <w:spacing w:line="240" w:lineRule="auto"/>
        <w:rPr>
          <w:rFonts w:cs="Times New Roman"/>
        </w:rPr>
      </w:pPr>
      <w:r w:rsidRPr="00D80D4A">
        <w:rPr>
          <w:rFonts w:cs="Times New Roman"/>
        </w:rPr>
        <w:lastRenderedPageBreak/>
        <w:t>Pioneer Valley Planning Commission</w:t>
      </w:r>
    </w:p>
    <w:p w:rsidR="00321646" w:rsidRPr="00D80D4A" w:rsidRDefault="00321646" w:rsidP="00ED47DD">
      <w:pPr>
        <w:pStyle w:val="ListParagraph"/>
        <w:numPr>
          <w:ilvl w:val="2"/>
          <w:numId w:val="1"/>
        </w:numPr>
        <w:spacing w:line="240" w:lineRule="auto"/>
        <w:rPr>
          <w:rFonts w:cs="Times New Roman"/>
        </w:rPr>
      </w:pPr>
      <w:r w:rsidRPr="00D80D4A">
        <w:rPr>
          <w:rFonts w:cs="Times New Roman"/>
        </w:rPr>
        <w:t xml:space="preserve">Regional Employment Board </w:t>
      </w:r>
    </w:p>
    <w:p w:rsidR="00321646" w:rsidRPr="00D80D4A" w:rsidRDefault="00321646" w:rsidP="00ED47DD">
      <w:pPr>
        <w:pStyle w:val="ListParagraph"/>
        <w:numPr>
          <w:ilvl w:val="2"/>
          <w:numId w:val="1"/>
        </w:numPr>
        <w:spacing w:line="240" w:lineRule="auto"/>
        <w:rPr>
          <w:rFonts w:cs="Times New Roman"/>
        </w:rPr>
      </w:pPr>
      <w:r w:rsidRPr="00D80D4A">
        <w:rPr>
          <w:rFonts w:cs="Times New Roman"/>
        </w:rPr>
        <w:t>Springfield Partners for Community Action</w:t>
      </w:r>
    </w:p>
    <w:p w:rsidR="00321646" w:rsidRPr="00D80D4A" w:rsidRDefault="00321646" w:rsidP="00ED47DD">
      <w:pPr>
        <w:pStyle w:val="ListParagraph"/>
        <w:numPr>
          <w:ilvl w:val="2"/>
          <w:numId w:val="1"/>
        </w:numPr>
        <w:spacing w:line="240" w:lineRule="auto"/>
        <w:rPr>
          <w:rFonts w:cs="Times New Roman"/>
        </w:rPr>
      </w:pPr>
      <w:r w:rsidRPr="00D80D4A">
        <w:rPr>
          <w:rFonts w:cs="Times New Roman"/>
        </w:rPr>
        <w:t>Springfield Public Schools – New Director of Early Education</w:t>
      </w:r>
    </w:p>
    <w:p w:rsidR="00321646" w:rsidRPr="00D80D4A" w:rsidRDefault="00321646" w:rsidP="00ED47DD">
      <w:pPr>
        <w:pStyle w:val="ListParagraph"/>
        <w:numPr>
          <w:ilvl w:val="2"/>
          <w:numId w:val="1"/>
        </w:numPr>
        <w:spacing w:line="240" w:lineRule="auto"/>
        <w:rPr>
          <w:rFonts w:cs="Times New Roman"/>
        </w:rPr>
      </w:pPr>
      <w:r w:rsidRPr="00D80D4A">
        <w:rPr>
          <w:rFonts w:cs="Times New Roman"/>
        </w:rPr>
        <w:t>Springfield College</w:t>
      </w:r>
    </w:p>
    <w:p w:rsidR="00321646" w:rsidRPr="00D80D4A" w:rsidRDefault="00321646" w:rsidP="00ED47DD">
      <w:pPr>
        <w:pStyle w:val="ListParagraph"/>
        <w:numPr>
          <w:ilvl w:val="2"/>
          <w:numId w:val="1"/>
        </w:numPr>
        <w:spacing w:line="240" w:lineRule="auto"/>
        <w:rPr>
          <w:rFonts w:cs="Times New Roman"/>
        </w:rPr>
      </w:pPr>
      <w:r w:rsidRPr="00D80D4A">
        <w:rPr>
          <w:rFonts w:cs="Times New Roman"/>
        </w:rPr>
        <w:t>Square One</w:t>
      </w:r>
    </w:p>
    <w:p w:rsidR="00321646" w:rsidRPr="00D80D4A" w:rsidRDefault="00321646" w:rsidP="00ED47DD">
      <w:pPr>
        <w:pStyle w:val="ListParagraph"/>
        <w:numPr>
          <w:ilvl w:val="2"/>
          <w:numId w:val="1"/>
        </w:numPr>
        <w:spacing w:line="240" w:lineRule="auto"/>
        <w:rPr>
          <w:rFonts w:cs="Times New Roman"/>
        </w:rPr>
      </w:pPr>
      <w:r w:rsidRPr="00D80D4A">
        <w:rPr>
          <w:rFonts w:cs="Times New Roman"/>
        </w:rPr>
        <w:t>Valley Opportunity Council</w:t>
      </w:r>
    </w:p>
    <w:p w:rsidR="00321646" w:rsidRPr="00D80D4A" w:rsidRDefault="00321646" w:rsidP="00ED47DD">
      <w:pPr>
        <w:pStyle w:val="ListParagraph"/>
        <w:numPr>
          <w:ilvl w:val="2"/>
          <w:numId w:val="1"/>
        </w:numPr>
        <w:spacing w:line="240" w:lineRule="auto"/>
        <w:rPr>
          <w:rFonts w:cs="Times New Roman"/>
        </w:rPr>
      </w:pPr>
      <w:r w:rsidRPr="00D80D4A">
        <w:rPr>
          <w:rFonts w:cs="Times New Roman"/>
        </w:rPr>
        <w:t>The YMCA of Greater Springfield</w:t>
      </w:r>
    </w:p>
    <w:p w:rsidR="00321646" w:rsidRPr="00D80D4A" w:rsidRDefault="00321646" w:rsidP="00ED47DD">
      <w:pPr>
        <w:pStyle w:val="ListParagraph"/>
        <w:numPr>
          <w:ilvl w:val="2"/>
          <w:numId w:val="1"/>
        </w:numPr>
        <w:spacing w:line="240" w:lineRule="auto"/>
        <w:rPr>
          <w:rFonts w:cs="Times New Roman"/>
        </w:rPr>
      </w:pPr>
      <w:r w:rsidRPr="00D80D4A">
        <w:rPr>
          <w:rFonts w:cs="Times New Roman"/>
        </w:rPr>
        <w:t>Other early education providers who wish to participate</w:t>
      </w:r>
    </w:p>
    <w:p w:rsidR="00321646" w:rsidRPr="00D80D4A" w:rsidRDefault="00321646" w:rsidP="00ED47DD">
      <w:pPr>
        <w:pStyle w:val="ListParagraph"/>
        <w:numPr>
          <w:ilvl w:val="2"/>
          <w:numId w:val="1"/>
        </w:numPr>
        <w:spacing w:line="240" w:lineRule="auto"/>
        <w:rPr>
          <w:rFonts w:cs="Times New Roman"/>
        </w:rPr>
      </w:pPr>
      <w:r w:rsidRPr="00D80D4A">
        <w:rPr>
          <w:rFonts w:cs="Times New Roman"/>
        </w:rPr>
        <w:t>Higher education institutions (TBD)</w:t>
      </w:r>
    </w:p>
    <w:p w:rsidR="00321646" w:rsidRPr="00D80D4A" w:rsidRDefault="00321646" w:rsidP="00ED47DD">
      <w:pPr>
        <w:pStyle w:val="ListParagraph"/>
        <w:numPr>
          <w:ilvl w:val="2"/>
          <w:numId w:val="1"/>
        </w:numPr>
        <w:spacing w:line="240" w:lineRule="auto"/>
        <w:rPr>
          <w:rFonts w:cs="Times New Roman"/>
        </w:rPr>
      </w:pPr>
      <w:r w:rsidRPr="00D80D4A">
        <w:rPr>
          <w:rFonts w:cs="Times New Roman"/>
        </w:rPr>
        <w:t>Preschool teacher</w:t>
      </w:r>
      <w:r>
        <w:rPr>
          <w:rFonts w:cs="Times New Roman"/>
        </w:rPr>
        <w:t xml:space="preserve"> </w:t>
      </w:r>
      <w:r w:rsidRPr="00D80D4A">
        <w:rPr>
          <w:rFonts w:cs="Times New Roman"/>
        </w:rPr>
        <w:t xml:space="preserve">(s)TBD  </w:t>
      </w:r>
    </w:p>
    <w:p w:rsidR="00321646" w:rsidRPr="00D80D4A" w:rsidRDefault="00321646" w:rsidP="00ED47DD">
      <w:pPr>
        <w:pStyle w:val="ListParagraph"/>
        <w:numPr>
          <w:ilvl w:val="2"/>
          <w:numId w:val="1"/>
        </w:numPr>
        <w:spacing w:line="240" w:lineRule="auto"/>
        <w:rPr>
          <w:rFonts w:cs="Times New Roman"/>
        </w:rPr>
      </w:pPr>
      <w:r w:rsidRPr="00D80D4A">
        <w:rPr>
          <w:rFonts w:cs="Times New Roman"/>
        </w:rPr>
        <w:t>Health Insurance subject matter expert (TBD)</w:t>
      </w:r>
    </w:p>
    <w:p w:rsidR="00321646" w:rsidRPr="00D80D4A" w:rsidRDefault="00321646" w:rsidP="00166BF0">
      <w:pPr>
        <w:spacing w:line="240" w:lineRule="auto"/>
        <w:ind w:left="720"/>
      </w:pPr>
    </w:p>
    <w:p w:rsidR="00321646" w:rsidRPr="00D80D4A" w:rsidRDefault="00321646" w:rsidP="00ED47DD">
      <w:pPr>
        <w:pStyle w:val="ListParagraph"/>
        <w:numPr>
          <w:ilvl w:val="0"/>
          <w:numId w:val="1"/>
        </w:numPr>
        <w:spacing w:line="240" w:lineRule="auto"/>
        <w:rPr>
          <w:rFonts w:cs="Times New Roman"/>
        </w:rPr>
      </w:pPr>
      <w:r w:rsidRPr="00D80D4A">
        <w:rPr>
          <w:rFonts w:cs="Times New Roman"/>
        </w:rPr>
        <w:t>What would need to happen to establish and support the Collaborative?</w:t>
      </w:r>
    </w:p>
    <w:p w:rsidR="00321646" w:rsidRPr="00D80D4A" w:rsidRDefault="00321646" w:rsidP="00ED47DD">
      <w:pPr>
        <w:pStyle w:val="ListParagraph"/>
        <w:numPr>
          <w:ilvl w:val="2"/>
          <w:numId w:val="1"/>
        </w:numPr>
        <w:spacing w:line="240" w:lineRule="auto"/>
        <w:rPr>
          <w:rFonts w:cs="Times New Roman"/>
        </w:rPr>
      </w:pPr>
      <w:r w:rsidRPr="00D80D4A">
        <w:rPr>
          <w:rFonts w:cs="Times New Roman"/>
        </w:rPr>
        <w:t>Stakeholders agree to participate in the Collaborative and appoint a senior member of their organization  to the Board</w:t>
      </w:r>
    </w:p>
    <w:p w:rsidR="00321646" w:rsidRPr="00D80D4A" w:rsidRDefault="00321646" w:rsidP="00AB5575">
      <w:pPr>
        <w:pStyle w:val="ListParagraph"/>
        <w:numPr>
          <w:ilvl w:val="2"/>
          <w:numId w:val="1"/>
        </w:numPr>
        <w:spacing w:line="240" w:lineRule="auto"/>
        <w:rPr>
          <w:rFonts w:cs="Times New Roman"/>
        </w:rPr>
      </w:pPr>
      <w:r>
        <w:rPr>
          <w:rFonts w:cs="Times New Roman"/>
        </w:rPr>
        <w:t>The Collaborative h</w:t>
      </w:r>
      <w:r w:rsidRPr="00D80D4A">
        <w:rPr>
          <w:rFonts w:cs="Times New Roman"/>
        </w:rPr>
        <w:t>ire</w:t>
      </w:r>
      <w:r>
        <w:rPr>
          <w:rFonts w:cs="Times New Roman"/>
        </w:rPr>
        <w:t>s</w:t>
      </w:r>
      <w:r w:rsidRPr="00D80D4A">
        <w:rPr>
          <w:rFonts w:cs="Times New Roman"/>
        </w:rPr>
        <w:t xml:space="preserve"> a full time experienced Program Manager to provide continuous support </w:t>
      </w:r>
    </w:p>
    <w:p w:rsidR="00321646" w:rsidRPr="00D80D4A" w:rsidRDefault="00321646" w:rsidP="00ED47DD">
      <w:pPr>
        <w:pStyle w:val="ListParagraph"/>
        <w:numPr>
          <w:ilvl w:val="2"/>
          <w:numId w:val="1"/>
        </w:numPr>
        <w:spacing w:line="240" w:lineRule="auto"/>
        <w:rPr>
          <w:rFonts w:cs="Times New Roman"/>
        </w:rPr>
      </w:pPr>
      <w:r w:rsidRPr="00D80D4A">
        <w:rPr>
          <w:rFonts w:cs="Times New Roman"/>
        </w:rPr>
        <w:t>The Board creates a set of by-laws to govern the operation of the Collaborative</w:t>
      </w:r>
    </w:p>
    <w:p w:rsidR="00321646" w:rsidRPr="00D80D4A" w:rsidRDefault="00321646" w:rsidP="00ED47DD">
      <w:pPr>
        <w:pStyle w:val="ListParagraph"/>
        <w:numPr>
          <w:ilvl w:val="3"/>
          <w:numId w:val="1"/>
        </w:numPr>
        <w:spacing w:line="240" w:lineRule="auto"/>
        <w:rPr>
          <w:rFonts w:cs="Times New Roman"/>
        </w:rPr>
      </w:pPr>
      <w:r w:rsidRPr="00D80D4A">
        <w:rPr>
          <w:rFonts w:cs="Times New Roman"/>
        </w:rPr>
        <w:t>The term for Board Chair and officers will be one year with new elections held annually</w:t>
      </w:r>
    </w:p>
    <w:p w:rsidR="00321646" w:rsidRPr="00D80D4A" w:rsidRDefault="00321646" w:rsidP="00ED47DD">
      <w:pPr>
        <w:pStyle w:val="ListParagraph"/>
        <w:numPr>
          <w:ilvl w:val="2"/>
          <w:numId w:val="1"/>
        </w:numPr>
        <w:spacing w:line="240" w:lineRule="auto"/>
        <w:rPr>
          <w:rFonts w:cs="Times New Roman"/>
        </w:rPr>
      </w:pPr>
      <w:r w:rsidRPr="00D80D4A">
        <w:rPr>
          <w:rFonts w:cs="Times New Roman"/>
        </w:rPr>
        <w:t>SPS establish</w:t>
      </w:r>
      <w:r>
        <w:rPr>
          <w:rFonts w:cs="Times New Roman"/>
        </w:rPr>
        <w:t>es</w:t>
      </w:r>
      <w:r w:rsidRPr="00D80D4A">
        <w:rPr>
          <w:rFonts w:cs="Times New Roman"/>
        </w:rPr>
        <w:t xml:space="preserve"> a Department of Early Education with the following positions</w:t>
      </w:r>
      <w:r>
        <w:rPr>
          <w:rFonts w:cs="Times New Roman"/>
        </w:rPr>
        <w:t xml:space="preserve"> and/or supports</w:t>
      </w:r>
      <w:r w:rsidRPr="00D80D4A">
        <w:rPr>
          <w:rFonts w:cs="Times New Roman"/>
        </w:rPr>
        <w:t>:</w:t>
      </w:r>
    </w:p>
    <w:p w:rsidR="00321646" w:rsidRPr="00D80D4A" w:rsidRDefault="00321646" w:rsidP="00ED47DD">
      <w:pPr>
        <w:pStyle w:val="ListParagraph"/>
        <w:numPr>
          <w:ilvl w:val="3"/>
          <w:numId w:val="1"/>
        </w:numPr>
        <w:spacing w:line="240" w:lineRule="auto"/>
        <w:rPr>
          <w:rFonts w:cs="Times New Roman"/>
        </w:rPr>
      </w:pPr>
      <w:r w:rsidRPr="00D80D4A">
        <w:rPr>
          <w:rFonts w:cs="Times New Roman"/>
        </w:rPr>
        <w:t xml:space="preserve">Director of Early Education to continue to serve as PEG Lead Education Agent, represent SPS in the Collaborative and the community, and oversee SPS early education support functions </w:t>
      </w:r>
    </w:p>
    <w:p w:rsidR="00321646" w:rsidRPr="00D80D4A" w:rsidRDefault="00321646" w:rsidP="00ED47DD">
      <w:pPr>
        <w:pStyle w:val="ListParagraph"/>
        <w:numPr>
          <w:ilvl w:val="3"/>
          <w:numId w:val="1"/>
        </w:numPr>
        <w:spacing w:line="240" w:lineRule="auto"/>
        <w:rPr>
          <w:rFonts w:cs="Times New Roman"/>
        </w:rPr>
      </w:pPr>
      <w:r>
        <w:rPr>
          <w:rFonts w:cs="Times New Roman"/>
        </w:rPr>
        <w:t>A</w:t>
      </w:r>
      <w:r w:rsidRPr="00D80D4A">
        <w:rPr>
          <w:rFonts w:cs="Times New Roman"/>
        </w:rPr>
        <w:t>llocate resources to provide the following additional supports:</w:t>
      </w:r>
    </w:p>
    <w:p w:rsidR="00321646" w:rsidRPr="002538D9" w:rsidRDefault="00321646" w:rsidP="00ED47DD">
      <w:pPr>
        <w:pStyle w:val="ListParagraph"/>
        <w:numPr>
          <w:ilvl w:val="4"/>
          <w:numId w:val="1"/>
        </w:numPr>
        <w:spacing w:line="240" w:lineRule="auto"/>
        <w:rPr>
          <w:rFonts w:cs="Times New Roman"/>
        </w:rPr>
      </w:pPr>
      <w:r w:rsidRPr="002538D9">
        <w:rPr>
          <w:rFonts w:cs="Times New Roman"/>
        </w:rPr>
        <w:t>Act as Fiscal Agent for applicable grants, PEG and other certain funding streams</w:t>
      </w:r>
    </w:p>
    <w:p w:rsidR="00321646" w:rsidRPr="00D80D4A" w:rsidRDefault="00321646" w:rsidP="00ED47DD">
      <w:pPr>
        <w:pStyle w:val="ListParagraph"/>
        <w:numPr>
          <w:ilvl w:val="4"/>
          <w:numId w:val="1"/>
        </w:numPr>
        <w:spacing w:line="240" w:lineRule="auto"/>
        <w:rPr>
          <w:rFonts w:cs="Times New Roman"/>
        </w:rPr>
      </w:pPr>
      <w:r w:rsidRPr="00D80D4A">
        <w:rPr>
          <w:rFonts w:cs="Times New Roman"/>
        </w:rPr>
        <w:t xml:space="preserve">Provide resources to implement a centralized platform for pre-school enrollment and referral </w:t>
      </w:r>
    </w:p>
    <w:p w:rsidR="00321646" w:rsidRPr="00D80D4A" w:rsidRDefault="00321646" w:rsidP="00ED47DD">
      <w:pPr>
        <w:pStyle w:val="ListParagraph"/>
        <w:numPr>
          <w:ilvl w:val="4"/>
          <w:numId w:val="1"/>
        </w:numPr>
        <w:spacing w:line="240" w:lineRule="auto"/>
        <w:rPr>
          <w:rFonts w:cs="Times New Roman"/>
        </w:rPr>
      </w:pPr>
      <w:r w:rsidRPr="00D80D4A">
        <w:rPr>
          <w:rFonts w:cs="Times New Roman"/>
        </w:rPr>
        <w:t>Manage centralized platform for data collection and communication</w:t>
      </w:r>
    </w:p>
    <w:p w:rsidR="00321646" w:rsidRPr="00D80D4A" w:rsidRDefault="00321646" w:rsidP="00ED47DD">
      <w:pPr>
        <w:pStyle w:val="ListParagraph"/>
        <w:numPr>
          <w:ilvl w:val="4"/>
          <w:numId w:val="1"/>
        </w:numPr>
        <w:spacing w:line="240" w:lineRule="auto"/>
        <w:rPr>
          <w:rFonts w:cs="Times New Roman"/>
        </w:rPr>
      </w:pPr>
      <w:r w:rsidRPr="00D80D4A">
        <w:rPr>
          <w:rFonts w:cs="Times New Roman"/>
        </w:rPr>
        <w:t xml:space="preserve">Provide coaching and learning support in the PEG community </w:t>
      </w:r>
    </w:p>
    <w:p w:rsidR="00321646" w:rsidRPr="00D80D4A" w:rsidRDefault="00321646" w:rsidP="00ED47DD">
      <w:pPr>
        <w:pStyle w:val="ListParagraph"/>
        <w:numPr>
          <w:ilvl w:val="4"/>
          <w:numId w:val="1"/>
        </w:numPr>
        <w:spacing w:line="240" w:lineRule="auto"/>
        <w:rPr>
          <w:rFonts w:cs="Times New Roman"/>
        </w:rPr>
      </w:pPr>
      <w:r w:rsidRPr="00D80D4A">
        <w:rPr>
          <w:rFonts w:cs="Times New Roman"/>
        </w:rPr>
        <w:t xml:space="preserve">Develop and manage centralized platform for economies of scale and efficiencies: shared services, purchasing power; shared family service coordinators and other agreed to areas of service </w:t>
      </w:r>
      <w:r w:rsidRPr="00D80D4A">
        <w:t>[To be identified at a later date]</w:t>
      </w:r>
    </w:p>
    <w:p w:rsidR="00321646" w:rsidRPr="00D80D4A" w:rsidRDefault="00321646" w:rsidP="00ED47DD">
      <w:pPr>
        <w:pStyle w:val="ListParagraph"/>
        <w:numPr>
          <w:ilvl w:val="3"/>
          <w:numId w:val="1"/>
        </w:numPr>
        <w:spacing w:line="240" w:lineRule="auto"/>
        <w:rPr>
          <w:rFonts w:cs="Times New Roman"/>
        </w:rPr>
      </w:pPr>
      <w:r w:rsidRPr="00D80D4A">
        <w:rPr>
          <w:rFonts w:cs="Times New Roman"/>
        </w:rPr>
        <w:t xml:space="preserve">Funding and Fiscal Agent: </w:t>
      </w:r>
    </w:p>
    <w:p w:rsidR="00321646" w:rsidRPr="00D80D4A" w:rsidRDefault="00321646" w:rsidP="00ED47DD">
      <w:pPr>
        <w:pStyle w:val="ListParagraph"/>
        <w:numPr>
          <w:ilvl w:val="4"/>
          <w:numId w:val="1"/>
        </w:numPr>
        <w:spacing w:line="240" w:lineRule="auto"/>
        <w:rPr>
          <w:rFonts w:cs="Times New Roman"/>
        </w:rPr>
      </w:pPr>
      <w:r w:rsidRPr="00D80D4A">
        <w:rPr>
          <w:rFonts w:cs="Times New Roman"/>
        </w:rPr>
        <w:lastRenderedPageBreak/>
        <w:t>Request start-up funds and subsequent funding for two additional years from E</w:t>
      </w:r>
      <w:r>
        <w:rPr>
          <w:rFonts w:cs="Times New Roman"/>
        </w:rPr>
        <w:t>EC</w:t>
      </w:r>
      <w:r w:rsidRPr="00D80D4A">
        <w:rPr>
          <w:rFonts w:cs="Times New Roman"/>
        </w:rPr>
        <w:t xml:space="preserve"> and/or E</w:t>
      </w:r>
      <w:r>
        <w:rPr>
          <w:rFonts w:cs="Times New Roman"/>
        </w:rPr>
        <w:t>SE</w:t>
      </w:r>
      <w:r w:rsidRPr="00D80D4A">
        <w:rPr>
          <w:rFonts w:cs="Times New Roman"/>
        </w:rPr>
        <w:t xml:space="preserve"> to establish Collaborative structure and positions</w:t>
      </w:r>
    </w:p>
    <w:p w:rsidR="00321646" w:rsidRPr="00D80D4A" w:rsidRDefault="00321646" w:rsidP="00ED47DD">
      <w:pPr>
        <w:pStyle w:val="ListParagraph"/>
        <w:numPr>
          <w:ilvl w:val="4"/>
          <w:numId w:val="1"/>
        </w:numPr>
        <w:spacing w:line="240" w:lineRule="auto"/>
        <w:rPr>
          <w:rFonts w:cs="Times New Roman"/>
        </w:rPr>
      </w:pPr>
      <w:r w:rsidRPr="00D80D4A">
        <w:rPr>
          <w:rFonts w:cs="Times New Roman"/>
        </w:rPr>
        <w:t xml:space="preserve">The Fiscal Agent will earn their standard rate of 3.5% indirect cost /administrative fee on grants awarded within the collaborative structure </w:t>
      </w:r>
    </w:p>
    <w:p w:rsidR="00321646" w:rsidRPr="00D80D4A" w:rsidRDefault="00321646" w:rsidP="00ED47DD">
      <w:pPr>
        <w:pStyle w:val="ListParagraph"/>
        <w:numPr>
          <w:ilvl w:val="4"/>
          <w:numId w:val="1"/>
        </w:numPr>
        <w:spacing w:line="240" w:lineRule="auto"/>
        <w:rPr>
          <w:rFonts w:cs="Times New Roman"/>
        </w:rPr>
      </w:pPr>
      <w:r w:rsidRPr="00D80D4A">
        <w:rPr>
          <w:rFonts w:cs="Times New Roman"/>
        </w:rPr>
        <w:t xml:space="preserve">Local financial support has been strong in Springfield and certain funds from the State could be awarded under a matching funds incentive program whereby local and/or in-kind funds contributed to the </w:t>
      </w:r>
      <w:r>
        <w:rPr>
          <w:rFonts w:cs="Times New Roman"/>
        </w:rPr>
        <w:t>C</w:t>
      </w:r>
      <w:r w:rsidRPr="00D80D4A">
        <w:rPr>
          <w:rFonts w:cs="Times New Roman"/>
        </w:rPr>
        <w:t xml:space="preserve">ollaborative and for other priorities would be matched by the State.  </w:t>
      </w:r>
    </w:p>
    <w:p w:rsidR="00321646" w:rsidRPr="00D80D4A" w:rsidRDefault="00321646" w:rsidP="004A4B88">
      <w:pPr>
        <w:pStyle w:val="ListParagraph"/>
        <w:numPr>
          <w:ilvl w:val="4"/>
          <w:numId w:val="1"/>
        </w:numPr>
        <w:spacing w:after="0" w:line="240" w:lineRule="auto"/>
        <w:rPr>
          <w:rFonts w:cs="Times New Roman"/>
        </w:rPr>
      </w:pPr>
      <w:r w:rsidRPr="00D80D4A">
        <w:rPr>
          <w:rFonts w:cs="Times New Roman"/>
        </w:rPr>
        <w:t xml:space="preserve">Over the medium to long term, better outcomes for children entering kindergarten will reduce remedial costs and generate cost savings that can be used to fund future Collaborative initiatives. We need to develop a </w:t>
      </w:r>
      <w:r w:rsidRPr="00D80D4A">
        <w:t xml:space="preserve">formal, reliable, measurement system to quantify gains. Perhaps we partner with Educare or </w:t>
      </w:r>
      <w:r>
        <w:t xml:space="preserve">a </w:t>
      </w:r>
      <w:r w:rsidRPr="00D80D4A">
        <w:t>research institution to develop</w:t>
      </w:r>
      <w:r>
        <w:t xml:space="preserve"> a</w:t>
      </w:r>
      <w:r w:rsidRPr="00D80D4A">
        <w:t xml:space="preserve"> measurement/assessment process</w:t>
      </w:r>
      <w:r>
        <w:rPr>
          <w:sz w:val="32"/>
          <w:szCs w:val="32"/>
        </w:rPr>
        <w:t xml:space="preserve"> </w:t>
      </w:r>
      <w:r w:rsidRPr="00B6208A">
        <w:t>that</w:t>
      </w:r>
      <w:r w:rsidRPr="002538D9">
        <w:t xml:space="preserve"> </w:t>
      </w:r>
      <w:r>
        <w:t xml:space="preserve">can evaluate, </w:t>
      </w:r>
      <w:r w:rsidRPr="00122408">
        <w:t xml:space="preserve"> </w:t>
      </w:r>
      <w:r>
        <w:t xml:space="preserve">for example, </w:t>
      </w:r>
      <w:r w:rsidRPr="00122408">
        <w:t xml:space="preserve">whether our investment in early education reduces the number of </w:t>
      </w:r>
      <w:r w:rsidRPr="00122408">
        <w:rPr>
          <w:rFonts w:cs="Times New Roman"/>
        </w:rPr>
        <w:t xml:space="preserve">SPED/IEPs referrals.  If we reduced special education referrals by 5%, how much would we save?  </w:t>
      </w:r>
    </w:p>
    <w:p w:rsidR="00321646" w:rsidRPr="00D80D4A" w:rsidRDefault="00321646" w:rsidP="00ED47DD">
      <w:pPr>
        <w:pStyle w:val="ListParagraph"/>
        <w:numPr>
          <w:ilvl w:val="4"/>
          <w:numId w:val="1"/>
        </w:numPr>
        <w:spacing w:line="240" w:lineRule="auto"/>
        <w:rPr>
          <w:rFonts w:cs="Times New Roman"/>
        </w:rPr>
      </w:pPr>
      <w:r w:rsidRPr="00F60DC7">
        <w:rPr>
          <w:rFonts w:cs="Times New Roman"/>
        </w:rPr>
        <w:t>To the extent that funds are required for specific initiat</w:t>
      </w:r>
      <w:r w:rsidRPr="00736707">
        <w:rPr>
          <w:rFonts w:cs="Times New Roman"/>
        </w:rPr>
        <w:t xml:space="preserve">ives, the Collaborative will seek to raise the funds </w:t>
      </w:r>
      <w:r w:rsidRPr="00D80D4A">
        <w:rPr>
          <w:rFonts w:cs="Times New Roman"/>
        </w:rPr>
        <w:t>through grants, philanthropic resources</w:t>
      </w:r>
      <w:r>
        <w:rPr>
          <w:rFonts w:cs="Times New Roman"/>
        </w:rPr>
        <w:t>,</w:t>
      </w:r>
      <w:r w:rsidRPr="00D80D4A">
        <w:rPr>
          <w:rFonts w:cs="Times New Roman"/>
        </w:rPr>
        <w:t xml:space="preserve"> and State matching funds</w:t>
      </w:r>
      <w:r>
        <w:rPr>
          <w:rFonts w:cs="Times New Roman"/>
        </w:rPr>
        <w:t>.</w:t>
      </w:r>
    </w:p>
    <w:p w:rsidR="00321646" w:rsidRPr="00D80D4A" w:rsidRDefault="00321646" w:rsidP="00ED47DD">
      <w:pPr>
        <w:pStyle w:val="ListParagraph"/>
        <w:numPr>
          <w:ilvl w:val="4"/>
          <w:numId w:val="1"/>
        </w:numPr>
        <w:spacing w:line="240" w:lineRule="auto"/>
        <w:rPr>
          <w:rFonts w:cs="Times New Roman"/>
        </w:rPr>
      </w:pPr>
      <w:r w:rsidRPr="00D80D4A">
        <w:rPr>
          <w:rFonts w:cs="Times New Roman"/>
        </w:rPr>
        <w:t xml:space="preserve">Combining community initiatives will increase stakeholder staff productivity and reduce costs associated with separate efforts </w:t>
      </w:r>
    </w:p>
    <w:p w:rsidR="00321646" w:rsidRPr="00D80D4A" w:rsidRDefault="00321646" w:rsidP="00000E5C">
      <w:pPr>
        <w:pStyle w:val="NoSpacing"/>
        <w:numPr>
          <w:ilvl w:val="3"/>
          <w:numId w:val="1"/>
        </w:numPr>
      </w:pPr>
      <w:r w:rsidRPr="00D80D4A">
        <w:t xml:space="preserve">Open Issues: </w:t>
      </w:r>
    </w:p>
    <w:p w:rsidR="00321646" w:rsidRPr="00D80D4A" w:rsidRDefault="00321646" w:rsidP="00000E5C">
      <w:pPr>
        <w:pStyle w:val="NoSpacing"/>
        <w:numPr>
          <w:ilvl w:val="4"/>
          <w:numId w:val="1"/>
        </w:numPr>
      </w:pPr>
      <w:r w:rsidRPr="00D80D4A">
        <w:t>Need to determine whether to establish a separate 501(c) (3) to allow the Collaborative to apply for grant/funds or whether Collaborative should be embedded in another organization</w:t>
      </w:r>
      <w:r>
        <w:t>.</w:t>
      </w:r>
    </w:p>
    <w:p w:rsidR="00321646" w:rsidRDefault="00321646" w:rsidP="00AB5575">
      <w:pPr>
        <w:pStyle w:val="NoSpacing"/>
        <w:numPr>
          <w:ilvl w:val="4"/>
          <w:numId w:val="1"/>
        </w:numPr>
      </w:pPr>
      <w:r w:rsidRPr="00D80D4A">
        <w:t xml:space="preserve">Need to develop a formal, reliable, measurement system to measure outcomes in order to assess whether </w:t>
      </w:r>
      <w:r>
        <w:t xml:space="preserve">Special Education diagnoses/IEPs have been reduced.  </w:t>
      </w:r>
      <w:r w:rsidRPr="00D80D4A">
        <w:t xml:space="preserve"> </w:t>
      </w:r>
    </w:p>
    <w:p w:rsidR="00321646" w:rsidRPr="00D80D4A" w:rsidRDefault="00321646"/>
    <w:p w:rsidR="00321646" w:rsidRPr="00D80D4A" w:rsidRDefault="00321646" w:rsidP="00166BF0">
      <w:pPr>
        <w:pStyle w:val="Default"/>
        <w:ind w:left="360"/>
        <w:rPr>
          <w:rFonts w:cs="Times New Roman"/>
          <w:i/>
        </w:rPr>
      </w:pPr>
      <w:r w:rsidRPr="00D80D4A">
        <w:rPr>
          <w:rFonts w:cs="Times New Roman"/>
          <w:i/>
        </w:rPr>
        <w:t>Benefit</w:t>
      </w:r>
      <w:r>
        <w:rPr>
          <w:rFonts w:cs="Times New Roman"/>
          <w:i/>
        </w:rPr>
        <w:t>s</w:t>
      </w:r>
      <w:r w:rsidRPr="00D80D4A">
        <w:rPr>
          <w:rFonts w:cs="Times New Roman"/>
          <w:i/>
        </w:rPr>
        <w:t xml:space="preserve"> to Stakeholders and </w:t>
      </w:r>
      <w:r>
        <w:rPr>
          <w:rFonts w:cs="Times New Roman"/>
          <w:i/>
        </w:rPr>
        <w:t>D</w:t>
      </w:r>
      <w:r w:rsidRPr="00D80D4A">
        <w:rPr>
          <w:rFonts w:cs="Times New Roman"/>
          <w:i/>
        </w:rPr>
        <w:t xml:space="preserve">esired </w:t>
      </w:r>
      <w:r>
        <w:rPr>
          <w:rFonts w:cs="Times New Roman"/>
          <w:i/>
        </w:rPr>
        <w:t>O</w:t>
      </w:r>
      <w:r w:rsidRPr="00D80D4A">
        <w:rPr>
          <w:rFonts w:cs="Times New Roman"/>
          <w:i/>
        </w:rPr>
        <w:t>utcomes:</w:t>
      </w:r>
    </w:p>
    <w:p w:rsidR="00321646" w:rsidRPr="00D80D4A" w:rsidRDefault="00321646" w:rsidP="00166BF0">
      <w:pPr>
        <w:pStyle w:val="Default"/>
        <w:ind w:left="360"/>
        <w:rPr>
          <w:rFonts w:cs="Times New Roman"/>
          <w:i/>
        </w:rPr>
      </w:pPr>
    </w:p>
    <w:p w:rsidR="00321646" w:rsidRPr="00D80D4A" w:rsidRDefault="00321646" w:rsidP="00000E5C">
      <w:pPr>
        <w:pStyle w:val="ListParagraph"/>
        <w:numPr>
          <w:ilvl w:val="0"/>
          <w:numId w:val="11"/>
        </w:numPr>
      </w:pPr>
      <w:r w:rsidRPr="00D80D4A">
        <w:t xml:space="preserve">A formal collaboration will allow the community to align and scale current efforts for </w:t>
      </w:r>
      <w:r>
        <w:t>maximum</w:t>
      </w:r>
      <w:r w:rsidRPr="00D80D4A">
        <w:t xml:space="preserve"> impact on the early childhood population</w:t>
      </w:r>
      <w:r>
        <w:t>.</w:t>
      </w:r>
      <w:r w:rsidRPr="00D80D4A">
        <w:t xml:space="preserve">  </w:t>
      </w:r>
    </w:p>
    <w:p w:rsidR="00321646" w:rsidRPr="00D80D4A" w:rsidRDefault="00321646" w:rsidP="00000E5C">
      <w:pPr>
        <w:pStyle w:val="ListParagraph"/>
        <w:numPr>
          <w:ilvl w:val="0"/>
          <w:numId w:val="11"/>
        </w:numPr>
      </w:pPr>
      <w:r w:rsidRPr="00D80D4A">
        <w:t xml:space="preserve">An alignment of interests in a strong governing body will increase the effectiveness of early education by creating shared goals and the requisite action steps to achieve those </w:t>
      </w:r>
      <w:r w:rsidRPr="00D80D4A">
        <w:lastRenderedPageBreak/>
        <w:t>goals, including centralizing communications, increasing  purchasing power, agreement on school readiness standards, collecting and sharing performance data and more</w:t>
      </w:r>
      <w:r>
        <w:t>.</w:t>
      </w:r>
    </w:p>
    <w:p w:rsidR="00321646" w:rsidRPr="00D80D4A" w:rsidRDefault="00321646" w:rsidP="00000E5C">
      <w:pPr>
        <w:pStyle w:val="ListParagraph"/>
        <w:numPr>
          <w:ilvl w:val="0"/>
          <w:numId w:val="11"/>
        </w:numPr>
      </w:pPr>
      <w:r w:rsidRPr="00D80D4A">
        <w:t xml:space="preserve">Aligning interests in a formal collaborative structure for the pursuit of shared goals will </w:t>
      </w:r>
      <w:r>
        <w:t>result in a more efficient system by</w:t>
      </w:r>
      <w:r w:rsidRPr="00D80D4A">
        <w:t xml:space="preserve"> reducing the number of meetings, duplication of effort</w:t>
      </w:r>
      <w:r>
        <w:t>s</w:t>
      </w:r>
      <w:r w:rsidRPr="00D80D4A">
        <w:t xml:space="preserve"> and costs</w:t>
      </w:r>
      <w:r>
        <w:t>.</w:t>
      </w:r>
      <w:r w:rsidRPr="00D80D4A">
        <w:t xml:space="preserve"> </w:t>
      </w:r>
    </w:p>
    <w:p w:rsidR="00321646" w:rsidRPr="00D80D4A" w:rsidRDefault="00321646" w:rsidP="00000E5C">
      <w:pPr>
        <w:pStyle w:val="ListParagraph"/>
        <w:numPr>
          <w:ilvl w:val="0"/>
          <w:numId w:val="11"/>
        </w:numPr>
      </w:pPr>
      <w:r w:rsidRPr="00D80D4A">
        <w:t>A central fiscal agent will make a stronger platform for advocacy and raise the visibility of early education in Springfield</w:t>
      </w:r>
      <w:r>
        <w:t>.</w:t>
      </w:r>
    </w:p>
    <w:p w:rsidR="00321646" w:rsidRPr="00D80D4A" w:rsidRDefault="00321646" w:rsidP="00000E5C">
      <w:pPr>
        <w:pStyle w:val="ListParagraph"/>
        <w:numPr>
          <w:ilvl w:val="0"/>
          <w:numId w:val="11"/>
        </w:numPr>
      </w:pPr>
      <w:r w:rsidRPr="00D80D4A">
        <w:t xml:space="preserve">A more centralized, coordinated </w:t>
      </w:r>
      <w:r>
        <w:t xml:space="preserve">enrollment </w:t>
      </w:r>
      <w:r w:rsidRPr="00D80D4A">
        <w:t>system will improve family access to early education and improve student data collection and tracking</w:t>
      </w:r>
      <w:r>
        <w:t>.</w:t>
      </w:r>
    </w:p>
    <w:p w:rsidR="00321646" w:rsidRPr="00D80D4A" w:rsidRDefault="00321646" w:rsidP="00000E5C">
      <w:pPr>
        <w:pStyle w:val="ListParagraph"/>
        <w:numPr>
          <w:ilvl w:val="0"/>
          <w:numId w:val="11"/>
        </w:numPr>
      </w:pPr>
      <w:r w:rsidRPr="00D80D4A">
        <w:t>A centralized platform that includes a strong connection to Springfield public schools will strengthen expectations for the delivery of early education</w:t>
      </w:r>
      <w:r>
        <w:t>.</w:t>
      </w:r>
      <w:r w:rsidRPr="00D80D4A">
        <w:t xml:space="preserve">   </w:t>
      </w:r>
    </w:p>
    <w:p w:rsidR="00321646" w:rsidRPr="00D80D4A" w:rsidRDefault="00321646" w:rsidP="00000E5C">
      <w:pPr>
        <w:pStyle w:val="ListParagraph"/>
        <w:numPr>
          <w:ilvl w:val="0"/>
          <w:numId w:val="11"/>
        </w:numPr>
      </w:pPr>
      <w:r w:rsidRPr="00D80D4A">
        <w:t>Demonstrated success in early education will benefit the entire community when children enter kindergarten ready to learn</w:t>
      </w:r>
      <w:r>
        <w:t>.</w:t>
      </w:r>
    </w:p>
    <w:p w:rsidR="00321646" w:rsidRPr="00D80D4A" w:rsidRDefault="00321646" w:rsidP="001059D4"/>
    <w:p w:rsidR="00321646" w:rsidRPr="00F60DC7" w:rsidRDefault="00321646" w:rsidP="002D0FB2">
      <w:pPr>
        <w:pStyle w:val="ListParagraph"/>
        <w:numPr>
          <w:ilvl w:val="0"/>
          <w:numId w:val="5"/>
        </w:numPr>
        <w:spacing w:after="0" w:line="240" w:lineRule="auto"/>
        <w:rPr>
          <w:rFonts w:cs="Times New Roman"/>
          <w:b/>
          <w:i/>
        </w:rPr>
      </w:pPr>
      <w:r w:rsidRPr="00F60DC7">
        <w:rPr>
          <w:rFonts w:cs="Times New Roman"/>
          <w:b/>
          <w:i/>
        </w:rPr>
        <w:t>Program Design and Development</w:t>
      </w:r>
    </w:p>
    <w:p w:rsidR="00321646" w:rsidRPr="009C6669" w:rsidRDefault="00321646" w:rsidP="002D0FB2">
      <w:pPr>
        <w:spacing w:line="240" w:lineRule="auto"/>
        <w:ind w:left="360"/>
        <w:rPr>
          <w:b/>
          <w:i/>
        </w:rPr>
      </w:pPr>
    </w:p>
    <w:p w:rsidR="00321646" w:rsidRPr="00D80D4A" w:rsidRDefault="00321646" w:rsidP="002D0FB2">
      <w:pPr>
        <w:pStyle w:val="ListParagraph"/>
        <w:numPr>
          <w:ilvl w:val="1"/>
          <w:numId w:val="3"/>
        </w:numPr>
        <w:rPr>
          <w:rFonts w:cs="Times New Roman"/>
          <w:i/>
        </w:rPr>
      </w:pPr>
      <w:r w:rsidRPr="00D80D4A">
        <w:rPr>
          <w:rFonts w:cs="Times New Roman"/>
          <w:i/>
        </w:rPr>
        <w:t>Needs Assessment Results</w:t>
      </w:r>
    </w:p>
    <w:p w:rsidR="00321646" w:rsidRPr="00D80D4A" w:rsidRDefault="00321646" w:rsidP="002D0FB2">
      <w:r w:rsidRPr="00D80D4A">
        <w:t xml:space="preserve">The Partnership conducted a needs assessment for children ages 2.9 – 5 while considering birth through third grade services and programming in Springfield.  The Partnership’s needs assessment revealed these fundamental concerns: </w:t>
      </w:r>
    </w:p>
    <w:p w:rsidR="00321646" w:rsidRPr="00122408" w:rsidRDefault="00321646" w:rsidP="002D0FB2">
      <w:pPr>
        <w:pStyle w:val="ListParagraph"/>
        <w:numPr>
          <w:ilvl w:val="0"/>
          <w:numId w:val="12"/>
        </w:numPr>
      </w:pPr>
      <w:r w:rsidRPr="00122408">
        <w:t>Springfield has a strong collaboration among partners but no formal governance or leadership structure</w:t>
      </w:r>
      <w:r>
        <w:t>.</w:t>
      </w:r>
      <w:r w:rsidRPr="00122408">
        <w:t xml:space="preserve"> </w:t>
      </w:r>
    </w:p>
    <w:p w:rsidR="00321646" w:rsidRPr="00122408" w:rsidRDefault="00321646" w:rsidP="002D0FB2">
      <w:pPr>
        <w:pStyle w:val="ListParagraph"/>
        <w:numPr>
          <w:ilvl w:val="0"/>
          <w:numId w:val="12"/>
        </w:numPr>
      </w:pPr>
      <w:r w:rsidRPr="00122408">
        <w:t>An educator/teacher workforce crisis exists in early childhood education resulting from a lack of qualified teachers, an undeveloped pipeline for educator development</w:t>
      </w:r>
      <w:r>
        <w:t>,</w:t>
      </w:r>
      <w:r w:rsidRPr="00122408">
        <w:t xml:space="preserve"> and salaries too low to attract teachers to the workforce</w:t>
      </w:r>
      <w:r>
        <w:t>.</w:t>
      </w:r>
    </w:p>
    <w:p w:rsidR="00321646" w:rsidRPr="00122408" w:rsidRDefault="00321646" w:rsidP="002D0FB2">
      <w:pPr>
        <w:pStyle w:val="ListParagraph"/>
        <w:numPr>
          <w:ilvl w:val="0"/>
          <w:numId w:val="12"/>
        </w:numPr>
      </w:pPr>
      <w:r>
        <w:t>Current f</w:t>
      </w:r>
      <w:r w:rsidRPr="00122408">
        <w:t>unding for early education is insufficient to achieve PEG</w:t>
      </w:r>
      <w:r>
        <w:t>-</w:t>
      </w:r>
      <w:r w:rsidRPr="00122408">
        <w:t>like quality</w:t>
      </w:r>
      <w:r>
        <w:t>.</w:t>
      </w:r>
      <w:r w:rsidRPr="00122408">
        <w:t xml:space="preserve">  </w:t>
      </w:r>
    </w:p>
    <w:p w:rsidR="00321646" w:rsidRPr="00122408" w:rsidRDefault="00321646" w:rsidP="002D0FB2">
      <w:pPr>
        <w:pStyle w:val="ListParagraph"/>
        <w:numPr>
          <w:ilvl w:val="0"/>
          <w:numId w:val="12"/>
        </w:numPr>
      </w:pPr>
      <w:r w:rsidRPr="00122408">
        <w:t>Access to early education is inefficient, difficult to navigate, and burdensome to families</w:t>
      </w:r>
      <w:r>
        <w:t>.</w:t>
      </w:r>
    </w:p>
    <w:p w:rsidR="00321646" w:rsidRPr="00122408" w:rsidRDefault="00321646" w:rsidP="002D0FB2">
      <w:pPr>
        <w:pStyle w:val="ListParagraph"/>
        <w:numPr>
          <w:ilvl w:val="0"/>
          <w:numId w:val="12"/>
        </w:numPr>
      </w:pPr>
      <w:r w:rsidRPr="00122408">
        <w:t>Little to no institutional or academic link exists between early education and kindergarten readiness</w:t>
      </w:r>
      <w:r>
        <w:t>.</w:t>
      </w:r>
    </w:p>
    <w:p w:rsidR="00321646" w:rsidRPr="00122408" w:rsidRDefault="00321646" w:rsidP="002D0FB2">
      <w:pPr>
        <w:pStyle w:val="ListParagraph"/>
        <w:numPr>
          <w:ilvl w:val="0"/>
          <w:numId w:val="12"/>
        </w:numPr>
      </w:pPr>
      <w:r w:rsidRPr="00122408">
        <w:t xml:space="preserve">No formal alignment of birth to third </w:t>
      </w:r>
      <w:r w:rsidRPr="002538D9">
        <w:t xml:space="preserve">grade </w:t>
      </w:r>
      <w:r w:rsidRPr="00122408">
        <w:t>strategies</w:t>
      </w:r>
      <w:r>
        <w:t>.</w:t>
      </w:r>
    </w:p>
    <w:p w:rsidR="00321646" w:rsidRPr="00122408" w:rsidRDefault="00321646" w:rsidP="002D0FB2">
      <w:pPr>
        <w:pStyle w:val="ListParagraph"/>
        <w:numPr>
          <w:ilvl w:val="0"/>
          <w:numId w:val="12"/>
        </w:numPr>
      </w:pPr>
      <w:r w:rsidRPr="00122408">
        <w:t>No sustained follow through to ensure the consistent delivery of comprehensive services and supports</w:t>
      </w:r>
      <w:r>
        <w:t>.</w:t>
      </w:r>
      <w:r w:rsidRPr="00122408">
        <w:t xml:space="preserve">  </w:t>
      </w:r>
    </w:p>
    <w:p w:rsidR="00321646" w:rsidRPr="00D80D4A" w:rsidRDefault="00321646" w:rsidP="002D0FB2">
      <w:pPr>
        <w:pStyle w:val="ListParagraph"/>
        <w:numPr>
          <w:ilvl w:val="0"/>
          <w:numId w:val="12"/>
        </w:numPr>
      </w:pPr>
      <w:r>
        <w:t>Current d</w:t>
      </w:r>
      <w:r w:rsidRPr="00122408">
        <w:t xml:space="preserve">ata collection </w:t>
      </w:r>
      <w:r>
        <w:t xml:space="preserve">system </w:t>
      </w:r>
      <w:r w:rsidRPr="00122408">
        <w:t>is insufficient to fully understand and serve Springfield’s pre-k population</w:t>
      </w:r>
      <w:r>
        <w:t>.</w:t>
      </w:r>
    </w:p>
    <w:p w:rsidR="00321646" w:rsidRPr="00F60DC7" w:rsidRDefault="00321646" w:rsidP="002D0FB2">
      <w:pPr>
        <w:tabs>
          <w:tab w:val="left" w:pos="2508"/>
        </w:tabs>
        <w:autoSpaceDE w:val="0"/>
        <w:autoSpaceDN w:val="0"/>
        <w:adjustRightInd w:val="0"/>
        <w:spacing w:line="241" w:lineRule="atLeast"/>
      </w:pPr>
      <w:r w:rsidRPr="00F60DC7">
        <w:tab/>
      </w:r>
    </w:p>
    <w:p w:rsidR="00321646" w:rsidRPr="008D48C8" w:rsidRDefault="00321646" w:rsidP="002D0FB2">
      <w:r w:rsidRPr="00736707">
        <w:t>The assessment indicated that early education and care providers want to:</w:t>
      </w:r>
    </w:p>
    <w:p w:rsidR="00321646" w:rsidRPr="00122408" w:rsidRDefault="00321646" w:rsidP="002D0FB2">
      <w:pPr>
        <w:pStyle w:val="ListParagraph"/>
        <w:numPr>
          <w:ilvl w:val="0"/>
          <w:numId w:val="12"/>
        </w:numPr>
        <w:rPr>
          <w:rStyle w:val="A6"/>
          <w:rFonts w:eastAsia="Arial"/>
        </w:rPr>
      </w:pPr>
      <w:r w:rsidRPr="00122408">
        <w:t xml:space="preserve">Establish a formal leadership structure to </w:t>
      </w:r>
      <w:r w:rsidRPr="000D07CC">
        <w:rPr>
          <w:rStyle w:val="A6"/>
          <w:rFonts w:cs="Times New Roman"/>
          <w:color w:val="auto"/>
          <w:sz w:val="24"/>
          <w:szCs w:val="24"/>
        </w:rPr>
        <w:t xml:space="preserve">create, implement and oversee a roadmap for improving the </w:t>
      </w:r>
      <w:r w:rsidRPr="00122408">
        <w:rPr>
          <w:rStyle w:val="A6"/>
          <w:rFonts w:cs="Times New Roman"/>
          <w:color w:val="auto"/>
          <w:sz w:val="24"/>
          <w:szCs w:val="24"/>
        </w:rPr>
        <w:t>quality of early education in Springfield</w:t>
      </w:r>
      <w:r w:rsidRPr="00122408">
        <w:rPr>
          <w:rStyle w:val="A6"/>
          <w:rFonts w:cs="Times New Roman"/>
          <w:b/>
          <w:color w:val="auto"/>
          <w:sz w:val="24"/>
          <w:szCs w:val="24"/>
        </w:rPr>
        <w:t xml:space="preserve"> </w:t>
      </w:r>
    </w:p>
    <w:p w:rsidR="00321646" w:rsidRPr="00122408" w:rsidRDefault="00321646" w:rsidP="002D0FB2">
      <w:pPr>
        <w:pStyle w:val="ListParagraph"/>
        <w:numPr>
          <w:ilvl w:val="0"/>
          <w:numId w:val="12"/>
        </w:numPr>
      </w:pPr>
      <w:r w:rsidRPr="00122408">
        <w:lastRenderedPageBreak/>
        <w:t xml:space="preserve">Attract and retain qualified early education teachers to the profession  </w:t>
      </w:r>
    </w:p>
    <w:p w:rsidR="00321646" w:rsidRPr="00122408" w:rsidRDefault="00321646" w:rsidP="002D0FB2">
      <w:pPr>
        <w:pStyle w:val="ListParagraph"/>
        <w:numPr>
          <w:ilvl w:val="0"/>
          <w:numId w:val="12"/>
        </w:numPr>
      </w:pPr>
      <w:r w:rsidRPr="00122408">
        <w:t>Improve access to early education and care by designing a more centralized enrollment and referral system</w:t>
      </w:r>
    </w:p>
    <w:p w:rsidR="00321646" w:rsidRPr="00122408" w:rsidRDefault="00321646" w:rsidP="002D0FB2">
      <w:pPr>
        <w:pStyle w:val="ListParagraph"/>
        <w:numPr>
          <w:ilvl w:val="0"/>
          <w:numId w:val="12"/>
        </w:numPr>
      </w:pPr>
      <w:r w:rsidRPr="00122408">
        <w:t xml:space="preserve">Define, agree and implement an effective quality measurement system </w:t>
      </w:r>
      <w:r>
        <w:t xml:space="preserve">that is consistent </w:t>
      </w:r>
      <w:r w:rsidRPr="00122408">
        <w:t xml:space="preserve"> throughout the mixed-delivery system</w:t>
      </w:r>
    </w:p>
    <w:p w:rsidR="00321646" w:rsidRPr="00122408" w:rsidRDefault="00321646" w:rsidP="002D0FB2">
      <w:pPr>
        <w:pStyle w:val="ListParagraph"/>
        <w:numPr>
          <w:ilvl w:val="0"/>
          <w:numId w:val="12"/>
        </w:numPr>
      </w:pPr>
      <w:r w:rsidRPr="00122408">
        <w:t>Better align federal and state standards and tools</w:t>
      </w:r>
    </w:p>
    <w:p w:rsidR="00321646" w:rsidRPr="00122408" w:rsidRDefault="00321646" w:rsidP="002D0FB2">
      <w:pPr>
        <w:pStyle w:val="ListParagraph"/>
        <w:numPr>
          <w:ilvl w:val="0"/>
          <w:numId w:val="12"/>
        </w:numPr>
      </w:pPr>
      <w:r w:rsidRPr="00122408">
        <w:t>Centralize and improve data collection capabilities</w:t>
      </w:r>
    </w:p>
    <w:p w:rsidR="00321646" w:rsidRPr="00D80D4A" w:rsidRDefault="00321646" w:rsidP="00780518">
      <w:pPr>
        <w:widowControl w:val="0"/>
        <w:spacing w:line="240" w:lineRule="auto"/>
        <w:rPr>
          <w:b/>
        </w:rPr>
      </w:pPr>
    </w:p>
    <w:p w:rsidR="00321646" w:rsidRPr="00736707" w:rsidRDefault="00321646">
      <w:pPr>
        <w:rPr>
          <w:b/>
          <w:i/>
          <w:u w:val="single"/>
        </w:rPr>
      </w:pPr>
      <w:r w:rsidRPr="00D80D4A">
        <w:rPr>
          <w:i/>
          <w:u w:val="single"/>
        </w:rPr>
        <w:t>A look at Springfield’s Early Childhood Population and Early Educa</w:t>
      </w:r>
      <w:r w:rsidRPr="00112D32">
        <w:rPr>
          <w:i/>
          <w:u w:val="single"/>
        </w:rPr>
        <w:t xml:space="preserve">tion Center Based Programs </w:t>
      </w:r>
    </w:p>
    <w:p w:rsidR="00321646" w:rsidRPr="00D80D4A" w:rsidRDefault="00321646" w:rsidP="001255F1"/>
    <w:p w:rsidR="00321646" w:rsidRPr="00D80D4A" w:rsidRDefault="00321646" w:rsidP="001255F1">
      <w:r w:rsidRPr="00D80D4A">
        <w:t>The Partnership conducted data research to better understand Springfield’s early childhood population (aged 2.9</w:t>
      </w:r>
      <w:r>
        <w:t xml:space="preserve"> </w:t>
      </w:r>
      <w:r w:rsidRPr="00D80D4A">
        <w:t>-</w:t>
      </w:r>
      <w:r>
        <w:t xml:space="preserve"> </w:t>
      </w:r>
      <w:r w:rsidRPr="00D80D4A">
        <w:t xml:space="preserve">5), and Springfield’s current supply of early education and care group center based programs to evaluate whether existing programs are meeting the needs of children and families.   </w:t>
      </w:r>
    </w:p>
    <w:p w:rsidR="00321646" w:rsidRPr="00D80D4A" w:rsidRDefault="00321646" w:rsidP="001255F1"/>
    <w:p w:rsidR="00321646" w:rsidRPr="00D80D4A" w:rsidRDefault="00321646" w:rsidP="00000E5C">
      <w:r w:rsidRPr="00D80D4A">
        <w:t>With help from the Pioneer Valley Planning Commission’s neighborhood census data and mapping capabilities</w:t>
      </w:r>
      <w:r w:rsidRPr="00D80D4A">
        <w:rPr>
          <w:rStyle w:val="FootnoteReference"/>
        </w:rPr>
        <w:footnoteReference w:id="4"/>
      </w:r>
      <w:r w:rsidRPr="00D80D4A">
        <w:t>, Strategies for Children Fast Facts/2016</w:t>
      </w:r>
      <w:r w:rsidRPr="00112D32">
        <w:t xml:space="preserve"> and New England Farm Workers Council Dep</w:t>
      </w:r>
      <w:r w:rsidRPr="00F60DC7">
        <w:t xml:space="preserve">artment of Early Education and Care licensed capacity data, we were able to learn where our preschool aged children (2.9 – 5) live by neighborhood, </w:t>
      </w:r>
      <w:r w:rsidRPr="00B6208A">
        <w:t>where children</w:t>
      </w:r>
      <w:r w:rsidRPr="00B16941">
        <w:t xml:space="preserve"> </w:t>
      </w:r>
      <w:r w:rsidRPr="00F60DC7">
        <w:t xml:space="preserve">are </w:t>
      </w:r>
      <w:r w:rsidRPr="00D80D4A">
        <w:t>enrolled in public, private, family child care and group center based early education programs by neighborhood, the location of group center based early education programs</w:t>
      </w:r>
      <w:r>
        <w:t>,</w:t>
      </w:r>
      <w:r w:rsidRPr="00D80D4A">
        <w:t xml:space="preserve"> and their licensed capacity by neighborhood.  We attempted to learn more about family based education and care providers, however, we were unable to obtain information by age groups.  The information obtained allowed us to make some preliminary conclusions about the supply and accessibility of early education and care services in Springfield.  </w:t>
      </w:r>
    </w:p>
    <w:p w:rsidR="00321646" w:rsidRDefault="00321646" w:rsidP="00000E5C"/>
    <w:p w:rsidR="00321646" w:rsidRDefault="00321646" w:rsidP="00000E5C">
      <w:r w:rsidRPr="00D80D4A">
        <w:t>What we’ve learned so far:</w:t>
      </w:r>
    </w:p>
    <w:p w:rsidR="00321646" w:rsidRDefault="00321646" w:rsidP="00000E5C"/>
    <w:p w:rsidR="00321646" w:rsidRPr="00B6208A" w:rsidRDefault="00321646" w:rsidP="00000E5C">
      <w:pPr>
        <w:rPr>
          <w:u w:val="single"/>
        </w:rPr>
      </w:pPr>
      <w:r>
        <w:rPr>
          <w:u w:val="single"/>
        </w:rPr>
        <w:t>Children Enrolled</w:t>
      </w:r>
    </w:p>
    <w:p w:rsidR="00321646" w:rsidRPr="00D80D4A" w:rsidRDefault="00321646" w:rsidP="00000E5C">
      <w:r w:rsidRPr="00B16941">
        <w:t xml:space="preserve">Springfield has 5,169 children aged 3, 4, and 1/3 of 5 year olds (“preschool aged children”) enrolled in early education programs. </w:t>
      </w:r>
      <w:r w:rsidRPr="00D80D4A">
        <w:t xml:space="preserve">53% of 3+ year olds are enrolled in a public, private, family or group center based early education program. [Figure 1: Snapshot of Springfield’s Early Education and Care Population by Neighborhood] </w:t>
      </w:r>
    </w:p>
    <w:p w:rsidR="00321646" w:rsidRPr="00D80D4A" w:rsidRDefault="00321646" w:rsidP="001255F1">
      <w:pPr>
        <w:rPr>
          <w:b/>
          <w:u w:val="single"/>
        </w:rPr>
      </w:pPr>
    </w:p>
    <w:p w:rsidR="00321646" w:rsidRPr="00D80D4A" w:rsidRDefault="00321646" w:rsidP="00000E5C">
      <w:pPr>
        <w:rPr>
          <w:u w:val="single"/>
        </w:rPr>
      </w:pPr>
      <w:r w:rsidRPr="00D80D4A">
        <w:rPr>
          <w:u w:val="single"/>
        </w:rPr>
        <w:lastRenderedPageBreak/>
        <w:t>Kindergarten Reading Readiness</w:t>
      </w:r>
    </w:p>
    <w:p w:rsidR="00321646" w:rsidRPr="00D80D4A" w:rsidRDefault="00321646" w:rsidP="00000E5C">
      <w:r w:rsidRPr="00D80D4A">
        <w:t>We examined the September</w:t>
      </w:r>
      <w:r>
        <w:t xml:space="preserve"> </w:t>
      </w:r>
      <w:r w:rsidRPr="00D80D4A">
        <w:t>2015 Kindergarten Reading Assessment (KRA) results administered to all children by Springfield Public Schools</w:t>
      </w:r>
      <w:r>
        <w:t>, a measure</w:t>
      </w:r>
      <w:r w:rsidRPr="00D80D4A">
        <w:t xml:space="preserve"> to determine whether children are entering </w:t>
      </w:r>
      <w:r w:rsidRPr="00B16941">
        <w:t xml:space="preserve">kindergarten with early literacy knowledge and skills. </w:t>
      </w:r>
      <w:r w:rsidRPr="00D80D4A">
        <w:t xml:space="preserve">The percentage of kindergarten children who received a score of “proficient” or higher on the Kindergarten Reading Assessment exam was 11.7% [Figure 2: Percent of Children Scoring Proficient or Higher on Kindergarten Reading Assessment by Neighborhood].  </w:t>
      </w:r>
    </w:p>
    <w:p w:rsidR="00321646" w:rsidRPr="00D80D4A" w:rsidRDefault="00321646" w:rsidP="00000E5C"/>
    <w:p w:rsidR="00321646" w:rsidRPr="00D80D4A" w:rsidRDefault="00321646" w:rsidP="00000E5C">
      <w:r w:rsidRPr="00D80D4A">
        <w:t>The results vary widely by neighborhood and indicate that merely attending preschool may not equate to reading readiness.   48% - 64% of the children in Six Corners, Metro Center and Old Hill attended an early education program, however, only 1.1% – 4.8% were reading ready.  Conversely, only 11% of children from East Forest Park attended a preschool or nursery program yet they had the highest score of 27.3%.  [Figure 2]</w:t>
      </w:r>
    </w:p>
    <w:p w:rsidR="00321646" w:rsidRPr="00D80D4A" w:rsidRDefault="00321646" w:rsidP="00000E5C"/>
    <w:p w:rsidR="00321646" w:rsidRPr="00D80D4A" w:rsidRDefault="00321646" w:rsidP="00000E5C">
      <w:r w:rsidRPr="00B16941">
        <w:t xml:space="preserve">The neighborhoods with only 1.1% - 4.8% serve an extensive population of students who come from families in which English is a second language. </w:t>
      </w:r>
      <w:r w:rsidRPr="00D80D4A">
        <w:t xml:space="preserve">As the Pioneer Valley Planning Commission explained in its September, 2014 Data Atlas By Neighborhood,  “…underlying causes, such as socioeconomic instability and low attendance rates, leave students academically precarious.”  </w:t>
      </w:r>
    </w:p>
    <w:p w:rsidR="00321646" w:rsidRPr="00D80D4A" w:rsidRDefault="00321646" w:rsidP="00BA7F4C">
      <w:pPr>
        <w:autoSpaceDE w:val="0"/>
        <w:autoSpaceDN w:val="0"/>
        <w:adjustRightInd w:val="0"/>
        <w:spacing w:line="240" w:lineRule="auto"/>
      </w:pPr>
    </w:p>
    <w:p w:rsidR="00321646" w:rsidRPr="00D80D4A" w:rsidRDefault="00321646" w:rsidP="00000E5C">
      <w:r w:rsidRPr="00D80D4A">
        <w:t xml:space="preserve">Research shows that poor or low quality programs can have a negative impact on children’s school readiness, or at best, no impact on school readiness (Bill &amp; Melinda Gates Foundation, Jim Minervino – Ready on Day One, September 2016).   Our initial focus will be to bring PEG-like standards and quality to existing programs serving preschool children.  When this is accomplished, we will focus on increasing Springfield’s capacity to serve a greater percentage of our preschool population.  </w:t>
      </w:r>
    </w:p>
    <w:p w:rsidR="00321646" w:rsidRPr="00D80D4A" w:rsidRDefault="00321646" w:rsidP="001255F1">
      <w:pPr>
        <w:rPr>
          <w:sz w:val="20"/>
          <w:szCs w:val="20"/>
        </w:rPr>
      </w:pPr>
    </w:p>
    <w:p w:rsidR="00321646" w:rsidRPr="00D80D4A" w:rsidRDefault="00321646" w:rsidP="00000E5C">
      <w:pPr>
        <w:rPr>
          <w:u w:val="single"/>
        </w:rPr>
      </w:pPr>
      <w:r w:rsidRPr="00D80D4A">
        <w:rPr>
          <w:u w:val="single"/>
        </w:rPr>
        <w:t>Capacity and Expansion</w:t>
      </w:r>
    </w:p>
    <w:p w:rsidR="00321646" w:rsidRPr="00D80D4A" w:rsidRDefault="00321646" w:rsidP="00000E5C">
      <w:r w:rsidRPr="00D80D4A">
        <w:t xml:space="preserve">Learning where children live and whether they are enrolled in a preschool program will help us gain a greater understanding of where we can increase access and expand programs for families and children [Figure 3: Enrolled Preschool Aged Children by Neighborhood].  </w:t>
      </w:r>
    </w:p>
    <w:p w:rsidR="00321646" w:rsidRPr="00D80D4A" w:rsidRDefault="00321646" w:rsidP="001255F1">
      <w:pPr>
        <w:autoSpaceDE w:val="0"/>
        <w:autoSpaceDN w:val="0"/>
        <w:adjustRightInd w:val="0"/>
        <w:spacing w:line="240" w:lineRule="auto"/>
      </w:pPr>
    </w:p>
    <w:p w:rsidR="00321646" w:rsidRPr="00D80D4A" w:rsidRDefault="00321646" w:rsidP="00000E5C">
      <w:r w:rsidRPr="00D80D4A">
        <w:t xml:space="preserve">Springfield has done a remarkable job in expanding preschool programs in many of our poorest neighborhoods. [Figure 4: Preschool Group Center Locations by Licensed Capacity and Neighborhood).   </w:t>
      </w:r>
    </w:p>
    <w:p w:rsidR="00321646" w:rsidRPr="00D80D4A" w:rsidRDefault="00321646" w:rsidP="009141AC">
      <w:pPr>
        <w:autoSpaceDE w:val="0"/>
        <w:autoSpaceDN w:val="0"/>
        <w:adjustRightInd w:val="0"/>
        <w:spacing w:line="240" w:lineRule="auto"/>
      </w:pPr>
    </w:p>
    <w:p w:rsidR="00321646" w:rsidRPr="00D80D4A" w:rsidRDefault="00321646" w:rsidP="00000E5C">
      <w:r w:rsidRPr="00D80D4A">
        <w:t>Metro Center, Old Hill and McKnight have more licensed capacity (274, 591, and 481, respectively) than children (181,180</w:t>
      </w:r>
      <w:r>
        <w:t xml:space="preserve"> and </w:t>
      </w:r>
      <w:r w:rsidRPr="00D80D4A">
        <w:t xml:space="preserve">164, respectively).   The high capacity numbers along the State Street </w:t>
      </w:r>
      <w:r>
        <w:t>c</w:t>
      </w:r>
      <w:r w:rsidRPr="00D80D4A">
        <w:t xml:space="preserve">orridor between Old Hill and McKnight may be attributed to the close proximity of commercial businesses and public transportation routes where some of the children who attend these programs </w:t>
      </w:r>
      <w:r w:rsidRPr="00B16941">
        <w:t xml:space="preserve">but </w:t>
      </w:r>
      <w:r w:rsidRPr="00D80D4A">
        <w:t xml:space="preserve">may not live in the neighborhood.  However, our data found that there </w:t>
      </w:r>
      <w:r w:rsidRPr="00D80D4A">
        <w:lastRenderedPageBreak/>
        <w:t>are 241 SPS and city-wide group center preschool vacancies</w:t>
      </w:r>
      <w:r w:rsidRPr="00D80D4A">
        <w:rPr>
          <w:rStyle w:val="FootnoteReference"/>
        </w:rPr>
        <w:footnoteReference w:id="5"/>
      </w:r>
      <w:r w:rsidRPr="00D80D4A">
        <w:t xml:space="preserve"> and most were due to either an oversaturation of seats located along the State Street corridor, afternoon only session</w:t>
      </w:r>
      <w:r>
        <w:t>s</w:t>
      </w:r>
      <w:r w:rsidRPr="00D80D4A">
        <w:t>, and/or closed classrooms due to a lack of available qualified teachers</w:t>
      </w:r>
      <w:r w:rsidRPr="00D80D4A">
        <w:rPr>
          <w:rStyle w:val="FootnoteReference"/>
        </w:rPr>
        <w:footnoteReference w:id="6"/>
      </w:r>
      <w:r w:rsidRPr="00D80D4A">
        <w:t xml:space="preserve">.    </w:t>
      </w:r>
    </w:p>
    <w:p w:rsidR="00321646" w:rsidRPr="00D80D4A" w:rsidRDefault="00321646" w:rsidP="00000E5C">
      <w:r w:rsidRPr="00D80D4A">
        <w:t>Conversely, neighborhoods like Six Corners, Sixteen Acres and Pine Point appear to be underserved</w:t>
      </w:r>
      <w:r>
        <w:t>, with</w:t>
      </w:r>
      <w:r w:rsidRPr="00D80D4A">
        <w:t xml:space="preserve"> the </w:t>
      </w:r>
      <w:r>
        <w:t>li</w:t>
      </w:r>
      <w:r w:rsidRPr="00D80D4A">
        <w:t>c</w:t>
      </w:r>
      <w:r>
        <w:t>ensed c</w:t>
      </w:r>
      <w:r w:rsidRPr="00D80D4A">
        <w:t>apacity in those neighborhoods (96, 190 and 98, respectively) [Figure 4]</w:t>
      </w:r>
      <w:r>
        <w:t>,</w:t>
      </w:r>
      <w:r w:rsidRPr="00D80D4A">
        <w:t xml:space="preserve"> well below the number of children living there (350, 620 and 337, respectively).   In some cases, providers know that these areas are underserved, however, expanding programs in these neighborhoods is difficult.  Access to public transportation and a lack of facilities have been cited as reasons </w:t>
      </w:r>
      <w:r>
        <w:t xml:space="preserve">that </w:t>
      </w:r>
      <w:r w:rsidRPr="00D80D4A">
        <w:t xml:space="preserve">expansion has not been possible.  </w:t>
      </w:r>
      <w:r>
        <w:t>And, most importantly,</w:t>
      </w:r>
      <w:r w:rsidRPr="00D80D4A">
        <w:t xml:space="preserve"> expanding preschool programs </w:t>
      </w:r>
      <w:r>
        <w:t>is</w:t>
      </w:r>
      <w:r w:rsidRPr="00D80D4A">
        <w:t xml:space="preserve"> impossible </w:t>
      </w:r>
      <w:r>
        <w:t>without additional</w:t>
      </w:r>
      <w:r w:rsidRPr="00D80D4A">
        <w:t xml:space="preserve"> qualified teachers.</w:t>
      </w:r>
    </w:p>
    <w:p w:rsidR="00321646" w:rsidRPr="00D80D4A" w:rsidRDefault="00321646" w:rsidP="00000E5C"/>
    <w:p w:rsidR="00321646" w:rsidRDefault="00321646" w:rsidP="00B6208A">
      <w:pPr>
        <w:pStyle w:val="Normal1"/>
        <w:numPr>
          <w:ilvl w:val="1"/>
          <w:numId w:val="3"/>
        </w:numPr>
        <w:rPr>
          <w:i/>
        </w:rPr>
      </w:pPr>
      <w:r w:rsidRPr="00B6208A">
        <w:rPr>
          <w:i/>
        </w:rPr>
        <w:t>Teacher Capacity and Classroom Quality</w:t>
      </w:r>
    </w:p>
    <w:p w:rsidR="00321646" w:rsidRPr="005764F7" w:rsidRDefault="00321646"/>
    <w:p w:rsidR="00321646" w:rsidRPr="00D80D4A" w:rsidRDefault="00321646" w:rsidP="00000E5C">
      <w:r w:rsidRPr="00D80D4A">
        <w:t xml:space="preserve">Teacher capacity and classroom quality begins with addressing the educator/teacher workforce crisis in Springfield.  Our workforce is underpaid, overwhelmed with a wide array of expensive federal and state licensing requirements, and in some cases – undereducated.  The outcomes we expect from a high quality early education experience will be impossible to achieve without high quality teachers. </w:t>
      </w:r>
    </w:p>
    <w:p w:rsidR="00321646" w:rsidRPr="00D80D4A" w:rsidRDefault="00321646" w:rsidP="00000E5C"/>
    <w:p w:rsidR="00321646" w:rsidRDefault="00321646" w:rsidP="00000E5C">
      <w:r w:rsidRPr="00D80D4A">
        <w:t xml:space="preserve">Expanding high quality early education </w:t>
      </w:r>
      <w:r>
        <w:t>cannot happen</w:t>
      </w:r>
      <w:r w:rsidRPr="00D80D4A">
        <w:t xml:space="preserve"> </w:t>
      </w:r>
      <w:r>
        <w:t>without</w:t>
      </w:r>
      <w:r w:rsidRPr="00D80D4A">
        <w:t xml:space="preserve"> invest</w:t>
      </w:r>
      <w:r>
        <w:t>ing</w:t>
      </w:r>
      <w:r w:rsidRPr="00D80D4A">
        <w:t xml:space="preserve"> in </w:t>
      </w:r>
      <w:r>
        <w:t xml:space="preserve">ongoing </w:t>
      </w:r>
      <w:r w:rsidRPr="00D80D4A">
        <w:t>training</w:t>
      </w:r>
      <w:r>
        <w:t xml:space="preserve">, a focus on attracting </w:t>
      </w:r>
      <w:r w:rsidRPr="00D80D4A">
        <w:t>and retaining high quality teachers</w:t>
      </w:r>
      <w:r>
        <w:t xml:space="preserve"> by </w:t>
      </w:r>
      <w:r w:rsidRPr="00D80D4A">
        <w:t>increasing salaries</w:t>
      </w:r>
      <w:r>
        <w:t>,</w:t>
      </w:r>
      <w:r w:rsidRPr="00D80D4A">
        <w:t xml:space="preserve"> </w:t>
      </w:r>
      <w:r>
        <w:t xml:space="preserve">and developing a pipeline of early childhood educators. </w:t>
      </w:r>
    </w:p>
    <w:p w:rsidR="00321646" w:rsidRDefault="00321646" w:rsidP="00000E5C"/>
    <w:p w:rsidR="00321646" w:rsidRPr="00D80D4A" w:rsidRDefault="00321646" w:rsidP="00000E5C">
      <w:pPr>
        <w:pStyle w:val="Heading3"/>
      </w:pPr>
      <w:r w:rsidRPr="00D80D4A">
        <w:t xml:space="preserve">Goal 2: Attract and </w:t>
      </w:r>
      <w:r>
        <w:t>r</w:t>
      </w:r>
      <w:r w:rsidRPr="00D80D4A">
        <w:t xml:space="preserve">etain </w:t>
      </w:r>
      <w:r>
        <w:t>q</w:t>
      </w:r>
      <w:r w:rsidRPr="00D80D4A">
        <w:t xml:space="preserve">ualified </w:t>
      </w:r>
      <w:r>
        <w:t>e</w:t>
      </w:r>
      <w:r w:rsidRPr="00D80D4A">
        <w:t xml:space="preserve">arly </w:t>
      </w:r>
      <w:r>
        <w:t>e</w:t>
      </w:r>
      <w:r w:rsidRPr="00D80D4A">
        <w:t xml:space="preserve">ducation </w:t>
      </w:r>
      <w:r>
        <w:t>t</w:t>
      </w:r>
      <w:r w:rsidRPr="00D80D4A">
        <w:t xml:space="preserve">eachers to the </w:t>
      </w:r>
      <w:r>
        <w:t>p</w:t>
      </w:r>
      <w:r w:rsidRPr="00D80D4A">
        <w:t xml:space="preserve">rofession by investing in training, developing a pipeline of early childhood educators, increasing salaries and creating a career path to ensure Springfield has an adequate number of highly qualified early educators.  </w:t>
      </w:r>
      <w:r w:rsidRPr="00D80D4A">
        <w:br/>
      </w:r>
    </w:p>
    <w:p w:rsidR="00321646" w:rsidRPr="00D80D4A" w:rsidRDefault="00321646" w:rsidP="00000E5C">
      <w:pPr>
        <w:pStyle w:val="Heading4"/>
        <w:rPr>
          <w:rStyle w:val="A6"/>
        </w:rPr>
      </w:pPr>
      <w:r w:rsidRPr="00D80D4A">
        <w:rPr>
          <w:rStyle w:val="A6"/>
          <w:rFonts w:cs="Times New Roman"/>
          <w:color w:val="auto"/>
          <w:sz w:val="24"/>
          <w:szCs w:val="24"/>
        </w:rPr>
        <w:t xml:space="preserve">Strategy 1: </w:t>
      </w:r>
    </w:p>
    <w:p w:rsidR="00321646" w:rsidRDefault="00321646" w:rsidP="00000E5C">
      <w:pPr>
        <w:pStyle w:val="Normal1"/>
        <w:rPr>
          <w:rStyle w:val="A6"/>
          <w:rFonts w:eastAsiaTheme="minorHAnsi"/>
          <w:b/>
        </w:rPr>
      </w:pPr>
      <w:r w:rsidRPr="00FF5DA0">
        <w:rPr>
          <w:rStyle w:val="A6"/>
          <w:rFonts w:cs="Times New Roman"/>
          <w:color w:val="auto"/>
          <w:sz w:val="24"/>
          <w:szCs w:val="24"/>
        </w:rPr>
        <w:t xml:space="preserve">Develop a tiered financial incentive and compensation support system to provide existing early education teachers a means and a path to obtain certification and/or higher education degrees. </w:t>
      </w:r>
    </w:p>
    <w:p w:rsidR="00321646" w:rsidRPr="00122408" w:rsidRDefault="00321646" w:rsidP="00000E5C">
      <w:pPr>
        <w:pStyle w:val="Normal1"/>
        <w:rPr>
          <w:rStyle w:val="A6"/>
        </w:rPr>
      </w:pPr>
      <w:r w:rsidRPr="00FF5DA0">
        <w:rPr>
          <w:rStyle w:val="A6"/>
          <w:rFonts w:cs="Times New Roman"/>
          <w:color w:val="auto"/>
          <w:sz w:val="24"/>
          <w:szCs w:val="24"/>
        </w:rPr>
        <w:t xml:space="preserve"> </w:t>
      </w:r>
    </w:p>
    <w:p w:rsidR="00321646" w:rsidRPr="00D80D4A" w:rsidRDefault="00321646" w:rsidP="00000E5C">
      <w:pPr>
        <w:pStyle w:val="ListParagraph"/>
        <w:numPr>
          <w:ilvl w:val="0"/>
          <w:numId w:val="2"/>
        </w:numPr>
        <w:rPr>
          <w:rFonts w:cs="Times New Roman"/>
        </w:rPr>
      </w:pPr>
      <w:r w:rsidRPr="00D80D4A">
        <w:rPr>
          <w:rFonts w:cs="Times New Roman"/>
        </w:rPr>
        <w:t>Expand and link access to monetary support from EEC, ESE and private sources to provide early childhood educators access to and support for pursuing higher education</w:t>
      </w:r>
    </w:p>
    <w:p w:rsidR="00321646" w:rsidRPr="00D80D4A" w:rsidRDefault="00321646" w:rsidP="00000E5C">
      <w:pPr>
        <w:pStyle w:val="ListParagraph"/>
        <w:numPr>
          <w:ilvl w:val="0"/>
          <w:numId w:val="2"/>
        </w:numPr>
        <w:rPr>
          <w:rFonts w:cs="Times New Roman"/>
        </w:rPr>
      </w:pPr>
      <w:r w:rsidRPr="00D80D4A">
        <w:rPr>
          <w:rFonts w:cs="Times New Roman"/>
        </w:rPr>
        <w:t xml:space="preserve">Work with EEC to modify the QRIS program so that it becomes  a model for continuous improvement with meaningful financial </w:t>
      </w:r>
      <w:r w:rsidRPr="00D80D4A">
        <w:rPr>
          <w:rFonts w:cs="Times New Roman"/>
        </w:rPr>
        <w:lastRenderedPageBreak/>
        <w:t xml:space="preserve">incentives that can be used to help providers “move up the quality scale” to achieve and afford PEG-like standards of high quality </w:t>
      </w:r>
    </w:p>
    <w:p w:rsidR="00321646" w:rsidRPr="00D80D4A" w:rsidRDefault="00321646" w:rsidP="00000E5C">
      <w:pPr>
        <w:pStyle w:val="ListParagraph"/>
        <w:numPr>
          <w:ilvl w:val="0"/>
          <w:numId w:val="2"/>
        </w:numPr>
        <w:rPr>
          <w:rFonts w:cs="Times New Roman"/>
        </w:rPr>
      </w:pPr>
      <w:r w:rsidRPr="00D80D4A">
        <w:rPr>
          <w:rFonts w:cs="Times New Roman"/>
        </w:rPr>
        <w:t xml:space="preserve">Align EEC and DESE early education teacher requirements to provide “stackable” credentials </w:t>
      </w:r>
    </w:p>
    <w:p w:rsidR="00321646" w:rsidRPr="00122408" w:rsidRDefault="00321646" w:rsidP="001255F1">
      <w:pPr>
        <w:pStyle w:val="Pa1"/>
        <w:ind w:left="720"/>
        <w:rPr>
          <w:rStyle w:val="A6"/>
          <w:rFonts w:ascii="Times New Roman" w:eastAsiaTheme="minorHAnsi" w:hAnsi="Times New Roman"/>
        </w:rPr>
      </w:pPr>
    </w:p>
    <w:p w:rsidR="00321646" w:rsidRPr="00122408" w:rsidRDefault="00321646" w:rsidP="001255F1">
      <w:pPr>
        <w:pStyle w:val="Pa1"/>
        <w:rPr>
          <w:rStyle w:val="A6"/>
        </w:rPr>
      </w:pPr>
      <w:r w:rsidRPr="00122408">
        <w:rPr>
          <w:rStyle w:val="A6"/>
          <w:rFonts w:ascii="Times New Roman" w:hAnsi="Times New Roman" w:cs="Times New Roman"/>
          <w:b/>
          <w:color w:val="auto"/>
          <w:sz w:val="24"/>
          <w:szCs w:val="24"/>
        </w:rPr>
        <w:t xml:space="preserve">Strategy 2: </w:t>
      </w:r>
    </w:p>
    <w:p w:rsidR="00321646" w:rsidRPr="00D80D4A" w:rsidRDefault="00321646" w:rsidP="001255F1">
      <w:pPr>
        <w:pStyle w:val="Pa1"/>
        <w:ind w:left="720"/>
        <w:rPr>
          <w:rStyle w:val="normalchar"/>
        </w:rPr>
      </w:pPr>
      <w:r w:rsidRPr="00D80D4A">
        <w:rPr>
          <w:rStyle w:val="normalchar"/>
        </w:rPr>
        <w:t xml:space="preserve">Reduce teacher turnover and increase the pipeline of bachelor degree level early education teachers </w:t>
      </w:r>
    </w:p>
    <w:p w:rsidR="00321646" w:rsidRPr="00FF5DA0" w:rsidRDefault="00321646" w:rsidP="001255F1">
      <w:pPr>
        <w:pStyle w:val="Pa1"/>
        <w:ind w:left="720"/>
        <w:rPr>
          <w:rStyle w:val="A6"/>
        </w:rPr>
      </w:pPr>
    </w:p>
    <w:p w:rsidR="00321646" w:rsidRPr="00D80D4A" w:rsidRDefault="00321646" w:rsidP="00000E5C">
      <w:pPr>
        <w:pStyle w:val="ListParagraph"/>
        <w:numPr>
          <w:ilvl w:val="0"/>
          <w:numId w:val="2"/>
        </w:numPr>
        <w:rPr>
          <w:rFonts w:cs="Times New Roman"/>
        </w:rPr>
      </w:pPr>
      <w:r w:rsidRPr="00122408">
        <w:rPr>
          <w:rFonts w:cs="Times New Roman"/>
        </w:rPr>
        <w:t xml:space="preserve">Develop </w:t>
      </w:r>
      <w:r w:rsidRPr="00D80D4A">
        <w:rPr>
          <w:rFonts w:cs="Times New Roman"/>
        </w:rPr>
        <w:t xml:space="preserve">financial strategies with support from EEC, ESE, and private sources to reduce teacher turnover by paying teachers a salary that is competitive with Springfield Public Schools including consideration for working a full year  </w:t>
      </w:r>
    </w:p>
    <w:p w:rsidR="00321646" w:rsidRPr="00D80D4A" w:rsidRDefault="00321646" w:rsidP="00000E5C">
      <w:pPr>
        <w:pStyle w:val="ListParagraph"/>
        <w:numPr>
          <w:ilvl w:val="0"/>
          <w:numId w:val="2"/>
        </w:numPr>
        <w:rPr>
          <w:rFonts w:eastAsia="Times New Roman" w:cs="Times New Roman"/>
        </w:rPr>
      </w:pPr>
      <w:r w:rsidRPr="00D80D4A">
        <w:rPr>
          <w:rFonts w:eastAsia="Times New Roman" w:cs="Times New Roman"/>
        </w:rPr>
        <w:t>Develop a plan with education partners such as EPS, Higher Education Institutions, SPS, EEC, ESE, Regional Employment Board and private foundations to produce bachelor level early education professionals</w:t>
      </w:r>
    </w:p>
    <w:p w:rsidR="00321646" w:rsidRPr="00D80D4A" w:rsidRDefault="00321646" w:rsidP="00000E5C">
      <w:pPr>
        <w:pStyle w:val="ListParagraph"/>
        <w:numPr>
          <w:ilvl w:val="1"/>
          <w:numId w:val="2"/>
        </w:numPr>
        <w:rPr>
          <w:rFonts w:cs="Times New Roman"/>
        </w:rPr>
      </w:pPr>
      <w:r w:rsidRPr="00D80D4A">
        <w:rPr>
          <w:rFonts w:eastAsia="Times New Roman" w:cs="Times New Roman"/>
        </w:rPr>
        <w:t xml:space="preserve">Work with providers to identify and offer career development  services to targeted early education professionals </w:t>
      </w:r>
    </w:p>
    <w:p w:rsidR="00321646" w:rsidRPr="00D80D4A" w:rsidRDefault="00321646" w:rsidP="00000E5C">
      <w:pPr>
        <w:pStyle w:val="ListParagraph"/>
        <w:numPr>
          <w:ilvl w:val="1"/>
          <w:numId w:val="2"/>
        </w:numPr>
        <w:rPr>
          <w:rFonts w:cs="Times New Roman"/>
        </w:rPr>
      </w:pPr>
      <w:r w:rsidRPr="00D80D4A">
        <w:rPr>
          <w:rFonts w:cs="Times New Roman"/>
        </w:rPr>
        <w:t xml:space="preserve">Develop a student cohort of these targeted professionals and partner with local colleges to deliver on-line, hybrid </w:t>
      </w:r>
      <w:r w:rsidRPr="00B16941">
        <w:rPr>
          <w:rFonts w:cs="Times New Roman"/>
        </w:rPr>
        <w:t xml:space="preserve">and on campus </w:t>
      </w:r>
      <w:r w:rsidRPr="00D80D4A">
        <w:rPr>
          <w:rFonts w:cs="Times New Roman"/>
        </w:rPr>
        <w:t>classes that can accommodate our diverse workforce</w:t>
      </w:r>
    </w:p>
    <w:p w:rsidR="00321646" w:rsidRPr="00D80D4A" w:rsidRDefault="00321646" w:rsidP="00000E5C">
      <w:pPr>
        <w:pStyle w:val="ListParagraph"/>
        <w:numPr>
          <w:ilvl w:val="1"/>
          <w:numId w:val="2"/>
        </w:numPr>
        <w:rPr>
          <w:rFonts w:eastAsia="Times New Roman" w:cs="Times New Roman"/>
        </w:rPr>
      </w:pPr>
      <w:r w:rsidRPr="00D80D4A">
        <w:rPr>
          <w:rFonts w:eastAsia="Times New Roman" w:cs="Times New Roman"/>
        </w:rPr>
        <w:t xml:space="preserve">Collaborate with education partners and colleges to increase teacher diversity by developing professionals with English as a second language   </w:t>
      </w:r>
    </w:p>
    <w:p w:rsidR="00321646" w:rsidRPr="00D80D4A" w:rsidRDefault="00321646" w:rsidP="00000E5C">
      <w:pPr>
        <w:pStyle w:val="ListParagraph"/>
        <w:numPr>
          <w:ilvl w:val="0"/>
          <w:numId w:val="2"/>
        </w:numPr>
        <w:rPr>
          <w:rFonts w:cs="Times New Roman"/>
        </w:rPr>
      </w:pPr>
      <w:r w:rsidRPr="00D80D4A">
        <w:rPr>
          <w:rFonts w:cs="Times New Roman"/>
        </w:rPr>
        <w:t xml:space="preserve">Evaluate federal and state financial resources currently used for Educator Provider Support and align QRIS standards of quality for professional development, accreditation and higher education degrees in a relevant field </w:t>
      </w:r>
    </w:p>
    <w:p w:rsidR="00321646" w:rsidRPr="00D80D4A" w:rsidRDefault="00321646" w:rsidP="00000E5C">
      <w:pPr>
        <w:pStyle w:val="ListParagraph"/>
        <w:numPr>
          <w:ilvl w:val="0"/>
          <w:numId w:val="2"/>
        </w:numPr>
        <w:rPr>
          <w:rFonts w:eastAsia="Times New Roman" w:cs="Times New Roman"/>
        </w:rPr>
      </w:pPr>
      <w:r w:rsidRPr="00D80D4A">
        <w:rPr>
          <w:rFonts w:cs="Times New Roman"/>
        </w:rPr>
        <w:t>Ensure our early education professionals are accessing ESE and EEC teacher scholarships</w:t>
      </w:r>
    </w:p>
    <w:p w:rsidR="00321646" w:rsidRPr="00D80D4A" w:rsidRDefault="00321646" w:rsidP="00000E5C">
      <w:pPr>
        <w:pStyle w:val="ListParagraph"/>
        <w:numPr>
          <w:ilvl w:val="1"/>
          <w:numId w:val="2"/>
        </w:numPr>
        <w:rPr>
          <w:rFonts w:eastAsia="Times New Roman" w:cs="Times New Roman"/>
        </w:rPr>
      </w:pPr>
      <w:r w:rsidRPr="00D80D4A">
        <w:rPr>
          <w:rFonts w:cs="Times New Roman"/>
        </w:rPr>
        <w:t xml:space="preserve">Identify challenges and policies that prohibit teachers from furthering their careers and provide support to alleviate those barriers     </w:t>
      </w:r>
    </w:p>
    <w:p w:rsidR="00321646" w:rsidRPr="00122408" w:rsidRDefault="00321646" w:rsidP="00000E5C">
      <w:pPr>
        <w:pStyle w:val="Normal1"/>
        <w:rPr>
          <w:rStyle w:val="normalchar"/>
          <w:rFonts w:eastAsiaTheme="minorHAnsi" w:cstheme="minorBidi"/>
        </w:rPr>
      </w:pPr>
      <w:r w:rsidRPr="00D80D4A">
        <w:rPr>
          <w:rStyle w:val="normalchar"/>
        </w:rPr>
        <w:tab/>
      </w:r>
    </w:p>
    <w:p w:rsidR="00321646" w:rsidRDefault="00321646" w:rsidP="00000E5C">
      <w:pPr>
        <w:pStyle w:val="Heading3"/>
      </w:pPr>
      <w:r w:rsidRPr="00D80D4A">
        <w:t xml:space="preserve">Goal 3:  Increase </w:t>
      </w:r>
      <w:r>
        <w:t>a</w:t>
      </w:r>
      <w:r w:rsidRPr="00D80D4A">
        <w:t xml:space="preserve">ccess to </w:t>
      </w:r>
      <w:r>
        <w:t>h</w:t>
      </w:r>
      <w:r w:rsidRPr="00D80D4A">
        <w:t xml:space="preserve">igh </w:t>
      </w:r>
      <w:r>
        <w:t>q</w:t>
      </w:r>
      <w:r w:rsidRPr="00D80D4A">
        <w:t xml:space="preserve">uality, </w:t>
      </w:r>
      <w:r>
        <w:t>a</w:t>
      </w:r>
      <w:r w:rsidRPr="00D80D4A">
        <w:t xml:space="preserve">ffordable </w:t>
      </w:r>
      <w:r>
        <w:t>e</w:t>
      </w:r>
      <w:r w:rsidRPr="00D80D4A">
        <w:t xml:space="preserve">arly </w:t>
      </w:r>
      <w:r>
        <w:t>e</w:t>
      </w:r>
      <w:r w:rsidRPr="00D80D4A">
        <w:t xml:space="preserve">ducation and </w:t>
      </w:r>
      <w:r>
        <w:t>c</w:t>
      </w:r>
      <w:r w:rsidRPr="00D80D4A">
        <w:t>are by decreasing financial barriers and simplifying access points</w:t>
      </w:r>
      <w:r>
        <w:t xml:space="preserve">. </w:t>
      </w:r>
      <w:r w:rsidRPr="00D80D4A">
        <w:t xml:space="preserve"> </w:t>
      </w:r>
    </w:p>
    <w:p w:rsidR="00321646" w:rsidRDefault="00321646" w:rsidP="00B6208A"/>
    <w:p w:rsidR="00321646" w:rsidRPr="008D48C8" w:rsidRDefault="00321646" w:rsidP="00916C3B">
      <w:r w:rsidRPr="00122408">
        <w:rPr>
          <w:rStyle w:val="A6"/>
          <w:rFonts w:cs="Times New Roman"/>
          <w:color w:val="auto"/>
          <w:sz w:val="24"/>
          <w:szCs w:val="24"/>
        </w:rPr>
        <w:t xml:space="preserve">While the need to increase access to early education and care for all children is an important part of our vision, access </w:t>
      </w:r>
      <w:r w:rsidRPr="00D80D4A">
        <w:t>points to child care and services are varied, fragmented and disjointed</w:t>
      </w:r>
      <w:r w:rsidRPr="00F60DC7">
        <w:t xml:space="preserve"> because:</w:t>
      </w:r>
    </w:p>
    <w:p w:rsidR="00321646" w:rsidRPr="00D80D4A" w:rsidRDefault="00321646" w:rsidP="00916C3B">
      <w:pPr>
        <w:pStyle w:val="ListParagraph"/>
        <w:numPr>
          <w:ilvl w:val="0"/>
          <w:numId w:val="4"/>
        </w:numPr>
        <w:autoSpaceDE w:val="0"/>
        <w:autoSpaceDN w:val="0"/>
        <w:adjustRightInd w:val="0"/>
        <w:jc w:val="both"/>
        <w:rPr>
          <w:rFonts w:cs="Times New Roman"/>
        </w:rPr>
      </w:pPr>
      <w:r w:rsidRPr="00D80D4A">
        <w:rPr>
          <w:rFonts w:cs="Times New Roman"/>
        </w:rPr>
        <w:lastRenderedPageBreak/>
        <w:t>the system determines eligibility and programs based on parent circumstances and not the needs of the child</w:t>
      </w:r>
    </w:p>
    <w:p w:rsidR="00321646" w:rsidRPr="00D80D4A" w:rsidRDefault="00321646" w:rsidP="00916C3B">
      <w:pPr>
        <w:pStyle w:val="ListParagraph"/>
        <w:numPr>
          <w:ilvl w:val="0"/>
          <w:numId w:val="4"/>
        </w:numPr>
        <w:autoSpaceDE w:val="0"/>
        <w:autoSpaceDN w:val="0"/>
        <w:adjustRightInd w:val="0"/>
        <w:jc w:val="both"/>
        <w:rPr>
          <w:rFonts w:cs="Times New Roman"/>
        </w:rPr>
      </w:pPr>
      <w:r w:rsidRPr="00D80D4A">
        <w:rPr>
          <w:rFonts w:cs="Times New Roman"/>
        </w:rPr>
        <w:t>there are not enough affordable full day preschool options for working families who do not qualify for subsidies</w:t>
      </w:r>
    </w:p>
    <w:p w:rsidR="00321646" w:rsidRPr="00460E95" w:rsidRDefault="00321646" w:rsidP="00B6208A">
      <w:pPr>
        <w:pStyle w:val="ListParagraph"/>
        <w:numPr>
          <w:ilvl w:val="0"/>
          <w:numId w:val="4"/>
        </w:numPr>
        <w:autoSpaceDE w:val="0"/>
        <w:autoSpaceDN w:val="0"/>
        <w:adjustRightInd w:val="0"/>
        <w:jc w:val="both"/>
        <w:rPr>
          <w:rFonts w:cs="Times New Roman"/>
        </w:rPr>
      </w:pPr>
      <w:r w:rsidRPr="00D80D4A">
        <w:rPr>
          <w:rFonts w:cs="Times New Roman"/>
        </w:rPr>
        <w:t>there are limited learning environments for children with special needs</w:t>
      </w:r>
    </w:p>
    <w:p w:rsidR="00321646" w:rsidRPr="00D80D4A" w:rsidRDefault="00321646" w:rsidP="001255F1">
      <w:pPr>
        <w:pStyle w:val="ListParagraph"/>
        <w:autoSpaceDE w:val="0"/>
        <w:autoSpaceDN w:val="0"/>
        <w:adjustRightInd w:val="0"/>
        <w:spacing w:after="0" w:line="241" w:lineRule="atLeast"/>
        <w:jc w:val="both"/>
        <w:rPr>
          <w:rFonts w:cs="Times New Roman"/>
          <w:b/>
        </w:rPr>
      </w:pPr>
    </w:p>
    <w:p w:rsidR="00321646" w:rsidRPr="00FF5DA0" w:rsidRDefault="00321646" w:rsidP="00000E5C">
      <w:pPr>
        <w:pStyle w:val="Heading4"/>
        <w:rPr>
          <w:rStyle w:val="A6"/>
          <w:b w:val="0"/>
        </w:rPr>
      </w:pPr>
      <w:r w:rsidRPr="00FF5DA0">
        <w:rPr>
          <w:rStyle w:val="A6"/>
          <w:rFonts w:cs="Times New Roman"/>
          <w:color w:val="auto"/>
          <w:sz w:val="24"/>
          <w:szCs w:val="24"/>
        </w:rPr>
        <w:t xml:space="preserve">Strategy 1: </w:t>
      </w:r>
    </w:p>
    <w:p w:rsidR="00321646" w:rsidRPr="00D80D4A" w:rsidRDefault="00321646" w:rsidP="00000E5C">
      <w:pPr>
        <w:pStyle w:val="Normal1"/>
      </w:pPr>
      <w:r w:rsidRPr="00D80D4A">
        <w:t xml:space="preserve">To serve all families during the qualifying and enrollment process, modify the CCR&amp;R system to help families navigate the process in a more efficient, centralized way.  </w:t>
      </w:r>
    </w:p>
    <w:p w:rsidR="00321646" w:rsidRPr="00D80D4A" w:rsidRDefault="00321646" w:rsidP="00000E5C">
      <w:pPr>
        <w:pStyle w:val="Default"/>
        <w:numPr>
          <w:ilvl w:val="0"/>
          <w:numId w:val="2"/>
        </w:numPr>
        <w:spacing w:line="276" w:lineRule="auto"/>
        <w:rPr>
          <w:rFonts w:cs="Times New Roman"/>
        </w:rPr>
      </w:pPr>
      <w:r w:rsidRPr="00D80D4A">
        <w:rPr>
          <w:rFonts w:cs="Times New Roman"/>
        </w:rPr>
        <w:t xml:space="preserve">Create and co-locate a centralized “early education resource center” at the SPS </w:t>
      </w:r>
      <w:r w:rsidRPr="00B16941">
        <w:rPr>
          <w:rFonts w:cs="Times New Roman"/>
        </w:rPr>
        <w:t xml:space="preserve">Parent and Community Engagement Center (PACE) </w:t>
      </w:r>
      <w:r w:rsidRPr="00D80D4A">
        <w:rPr>
          <w:rFonts w:cs="Times New Roman"/>
        </w:rPr>
        <w:t>enrollment center using existing resources as follows:</w:t>
      </w:r>
    </w:p>
    <w:p w:rsidR="00321646" w:rsidRPr="00D80D4A" w:rsidRDefault="00321646" w:rsidP="00000E5C">
      <w:pPr>
        <w:pStyle w:val="ListParagraph"/>
        <w:numPr>
          <w:ilvl w:val="1"/>
          <w:numId w:val="2"/>
        </w:numPr>
        <w:spacing w:after="0"/>
        <w:rPr>
          <w:rFonts w:cs="Times New Roman"/>
        </w:rPr>
      </w:pPr>
      <w:r w:rsidRPr="00D80D4A">
        <w:rPr>
          <w:rFonts w:cs="Times New Roman"/>
        </w:rPr>
        <w:t xml:space="preserve">Create a full-time early education resource position </w:t>
      </w:r>
    </w:p>
    <w:p w:rsidR="00321646" w:rsidRPr="00D80D4A" w:rsidRDefault="00321646" w:rsidP="00000E5C">
      <w:pPr>
        <w:pStyle w:val="ListParagraph"/>
        <w:numPr>
          <w:ilvl w:val="2"/>
          <w:numId w:val="2"/>
        </w:numPr>
        <w:spacing w:after="0"/>
        <w:rPr>
          <w:rFonts w:cs="Times New Roman"/>
        </w:rPr>
      </w:pPr>
      <w:r w:rsidRPr="00D80D4A">
        <w:rPr>
          <w:rFonts w:cs="Times New Roman"/>
        </w:rPr>
        <w:t>Utilize the current CFCE grant to help fund a full time position</w:t>
      </w:r>
    </w:p>
    <w:p w:rsidR="00321646" w:rsidRPr="00D80D4A" w:rsidRDefault="00321646" w:rsidP="00000E5C">
      <w:pPr>
        <w:pStyle w:val="ListParagraph"/>
        <w:numPr>
          <w:ilvl w:val="2"/>
          <w:numId w:val="2"/>
        </w:numPr>
        <w:spacing w:after="0"/>
        <w:rPr>
          <w:rFonts w:cs="Times New Roman"/>
        </w:rPr>
      </w:pPr>
      <w:r w:rsidRPr="00D80D4A">
        <w:rPr>
          <w:rFonts w:cs="Times New Roman"/>
        </w:rPr>
        <w:t xml:space="preserve">Determine what additional personnel and resulting financial resources are needed to help families navigate through the early education system including providing enrollment assistance, waitlist management and follow-up capabilities  </w:t>
      </w:r>
    </w:p>
    <w:p w:rsidR="00321646" w:rsidRPr="00D80D4A" w:rsidRDefault="00321646" w:rsidP="00000E5C">
      <w:pPr>
        <w:pStyle w:val="ListParagraph"/>
        <w:numPr>
          <w:ilvl w:val="1"/>
          <w:numId w:val="2"/>
        </w:numPr>
        <w:spacing w:after="0"/>
        <w:rPr>
          <w:rFonts w:cs="Times New Roman"/>
        </w:rPr>
      </w:pPr>
      <w:r w:rsidRPr="00D80D4A">
        <w:rPr>
          <w:rFonts w:cs="Times New Roman"/>
        </w:rPr>
        <w:t>Provide on-site enrollment capabilities: i.e., HCS and Trinity School enrolls on Monday and Wednesday, Square One and Jewish Community Center on Tuesday and Thursday, YMCA and Springfield Partners for Community Action on Friday, et</w:t>
      </w:r>
      <w:r>
        <w:rPr>
          <w:rFonts w:cs="Times New Roman"/>
        </w:rPr>
        <w:t>c.</w:t>
      </w:r>
    </w:p>
    <w:p w:rsidR="00321646" w:rsidRPr="00D80D4A" w:rsidRDefault="00321646" w:rsidP="00000E5C">
      <w:pPr>
        <w:pStyle w:val="ListParagraph"/>
        <w:numPr>
          <w:ilvl w:val="1"/>
          <w:numId w:val="2"/>
        </w:numPr>
        <w:spacing w:after="0"/>
        <w:rPr>
          <w:rFonts w:cs="Times New Roman"/>
        </w:rPr>
      </w:pPr>
      <w:r w:rsidRPr="00D80D4A">
        <w:rPr>
          <w:rFonts w:cs="Times New Roman"/>
        </w:rPr>
        <w:t xml:space="preserve">Provide off-site enrollment capabilities at neighborhood schools and provider locations  </w:t>
      </w:r>
    </w:p>
    <w:p w:rsidR="00321646" w:rsidRPr="00D80D4A" w:rsidRDefault="00321646" w:rsidP="00000E5C">
      <w:pPr>
        <w:pStyle w:val="ListParagraph"/>
        <w:numPr>
          <w:ilvl w:val="1"/>
          <w:numId w:val="2"/>
        </w:numPr>
        <w:rPr>
          <w:rFonts w:cs="Times New Roman"/>
        </w:rPr>
      </w:pPr>
      <w:r w:rsidRPr="00D80D4A">
        <w:rPr>
          <w:rFonts w:cs="Times New Roman"/>
        </w:rPr>
        <w:t>Serve all families in the enrollment process by allocating resources and oversight capacity to support the use of the NACCRRAware system</w:t>
      </w:r>
    </w:p>
    <w:p w:rsidR="00321646" w:rsidRPr="00D80D4A" w:rsidRDefault="00321646" w:rsidP="00000E5C">
      <w:pPr>
        <w:pStyle w:val="ListParagraph"/>
        <w:numPr>
          <w:ilvl w:val="1"/>
          <w:numId w:val="2"/>
        </w:numPr>
        <w:rPr>
          <w:rFonts w:cs="Times New Roman"/>
        </w:rPr>
      </w:pPr>
      <w:r w:rsidRPr="00D80D4A">
        <w:rPr>
          <w:rFonts w:cs="Times New Roman"/>
        </w:rPr>
        <w:t>Determine staffing logistics and provide training to those who manage and have  access to the system</w:t>
      </w:r>
    </w:p>
    <w:p w:rsidR="00321646" w:rsidRPr="00D80D4A" w:rsidRDefault="00321646" w:rsidP="00000E5C">
      <w:pPr>
        <w:pStyle w:val="ListParagraph"/>
        <w:numPr>
          <w:ilvl w:val="0"/>
          <w:numId w:val="2"/>
        </w:numPr>
        <w:rPr>
          <w:rFonts w:cs="Times New Roman"/>
        </w:rPr>
      </w:pPr>
      <w:r w:rsidRPr="00D80D4A">
        <w:rPr>
          <w:rFonts w:cs="Times New Roman"/>
        </w:rPr>
        <w:t xml:space="preserve">Determine which additional organizations can be part of the central resource system  to facilitate increased partnership/outreach activity </w:t>
      </w:r>
    </w:p>
    <w:p w:rsidR="00321646" w:rsidRPr="00D80D4A" w:rsidRDefault="00321646" w:rsidP="00000E5C">
      <w:pPr>
        <w:pStyle w:val="ListParagraph"/>
        <w:numPr>
          <w:ilvl w:val="1"/>
          <w:numId w:val="2"/>
        </w:numPr>
        <w:spacing w:after="0"/>
        <w:rPr>
          <w:rFonts w:cs="Times New Roman"/>
        </w:rPr>
      </w:pPr>
      <w:r w:rsidRPr="00D80D4A">
        <w:rPr>
          <w:rFonts w:eastAsia="Times New Roman" w:cs="Times New Roman"/>
        </w:rPr>
        <w:t>Co-locate and expand existing community outreach programs to reach more families that want or need early education and/or interventions for their children</w:t>
      </w:r>
    </w:p>
    <w:p w:rsidR="00321646" w:rsidRPr="00AB5575" w:rsidRDefault="00321646" w:rsidP="00AB5575">
      <w:pPr>
        <w:pStyle w:val="ListParagraph"/>
        <w:numPr>
          <w:ilvl w:val="0"/>
          <w:numId w:val="2"/>
        </w:numPr>
        <w:rPr>
          <w:rFonts w:eastAsia="Times New Roman"/>
        </w:rPr>
      </w:pPr>
      <w:r w:rsidRPr="00D80D4A">
        <w:rPr>
          <w:rFonts w:cs="Times New Roman"/>
        </w:rPr>
        <w:t>Work with the City and other partners to create a communication</w:t>
      </w:r>
      <w:r>
        <w:rPr>
          <w:rFonts w:cs="Times New Roman"/>
        </w:rPr>
        <w:t>s</w:t>
      </w:r>
      <w:r w:rsidRPr="00D80D4A">
        <w:rPr>
          <w:rFonts w:cs="Times New Roman"/>
        </w:rPr>
        <w:t xml:space="preserve"> campaign to </w:t>
      </w:r>
      <w:r>
        <w:rPr>
          <w:rFonts w:cs="Times New Roman"/>
        </w:rPr>
        <w:t xml:space="preserve">provide information about the importance of and how to access high quality early education  </w:t>
      </w:r>
      <w:r w:rsidRPr="00D80D4A">
        <w:rPr>
          <w:rFonts w:cs="Times New Roman"/>
        </w:rPr>
        <w:t xml:space="preserve"> </w:t>
      </w:r>
    </w:p>
    <w:p w:rsidR="00321646" w:rsidRDefault="00321646" w:rsidP="00AB5575">
      <w:pPr>
        <w:pStyle w:val="ListParagraph"/>
        <w:numPr>
          <w:ilvl w:val="1"/>
          <w:numId w:val="2"/>
        </w:numPr>
        <w:rPr>
          <w:rFonts w:eastAsia="Times New Roman"/>
        </w:rPr>
      </w:pPr>
      <w:r w:rsidRPr="00AB5575">
        <w:rPr>
          <w:rFonts w:eastAsia="Times New Roman"/>
        </w:rPr>
        <w:lastRenderedPageBreak/>
        <w:t xml:space="preserve">Create messaging which emphasizes the importance of  early childhood education as critical  to their child’s development  </w:t>
      </w:r>
    </w:p>
    <w:p w:rsidR="00321646" w:rsidRPr="00906FAF" w:rsidRDefault="00321646" w:rsidP="00AB5575">
      <w:pPr>
        <w:pStyle w:val="ListParagraph"/>
        <w:numPr>
          <w:ilvl w:val="1"/>
          <w:numId w:val="2"/>
        </w:numPr>
        <w:rPr>
          <w:rFonts w:eastAsia="Times New Roman"/>
        </w:rPr>
      </w:pPr>
      <w:r w:rsidRPr="00EE1B38">
        <w:rPr>
          <w:rFonts w:eastAsia="Times New Roman"/>
        </w:rPr>
        <w:t xml:space="preserve">Develop communications messaging which emphasizes the connotation of “early childhood education” rather than “child care” </w:t>
      </w:r>
    </w:p>
    <w:p w:rsidR="00321646" w:rsidRPr="00D80D4A" w:rsidRDefault="00321646" w:rsidP="00000E5C">
      <w:pPr>
        <w:pStyle w:val="Heading4"/>
      </w:pPr>
      <w:r w:rsidRPr="00FF5DA0">
        <w:rPr>
          <w:rStyle w:val="A6"/>
          <w:rFonts w:cs="Times New Roman"/>
          <w:color w:val="auto"/>
          <w:sz w:val="24"/>
          <w:szCs w:val="24"/>
        </w:rPr>
        <w:t xml:space="preserve">Strategy 2: </w:t>
      </w:r>
    </w:p>
    <w:p w:rsidR="00321646" w:rsidRPr="00D80D4A" w:rsidRDefault="00321646" w:rsidP="00000E5C">
      <w:pPr>
        <w:pStyle w:val="Normal1"/>
      </w:pPr>
      <w:r w:rsidRPr="00D80D4A">
        <w:t>Improve enrollment and referral experience for families by eliminating long delays in accessing a program</w:t>
      </w:r>
      <w:r>
        <w:t>.</w:t>
      </w:r>
      <w:r w:rsidRPr="00D80D4A">
        <w:t xml:space="preserve"> </w:t>
      </w:r>
    </w:p>
    <w:p w:rsidR="00321646" w:rsidRPr="00D80D4A" w:rsidRDefault="00321646" w:rsidP="00000E5C">
      <w:pPr>
        <w:pStyle w:val="ListParagraph"/>
        <w:numPr>
          <w:ilvl w:val="0"/>
          <w:numId w:val="2"/>
        </w:numPr>
        <w:rPr>
          <w:rFonts w:cs="Times New Roman"/>
        </w:rPr>
      </w:pPr>
      <w:r w:rsidRPr="00D80D4A">
        <w:rPr>
          <w:rFonts w:cs="Times New Roman"/>
        </w:rPr>
        <w:t xml:space="preserve">Ensure that the data in a centralized system is current and can refer a child to a program for immediate or near immediate enrollment </w:t>
      </w:r>
    </w:p>
    <w:p w:rsidR="00321646" w:rsidRPr="00D80D4A" w:rsidRDefault="00321646" w:rsidP="00000E5C">
      <w:pPr>
        <w:pStyle w:val="ListParagraph"/>
        <w:numPr>
          <w:ilvl w:val="1"/>
          <w:numId w:val="2"/>
        </w:numPr>
        <w:rPr>
          <w:rFonts w:cs="Times New Roman"/>
        </w:rPr>
      </w:pPr>
      <w:r w:rsidRPr="00D80D4A">
        <w:rPr>
          <w:rFonts w:cs="Times New Roman"/>
        </w:rPr>
        <w:t>Ensure that the most at risk children are not disadvantaged</w:t>
      </w:r>
    </w:p>
    <w:p w:rsidR="00321646" w:rsidRPr="00D80D4A" w:rsidRDefault="00321646" w:rsidP="00000E5C">
      <w:pPr>
        <w:pStyle w:val="ListParagraph"/>
        <w:numPr>
          <w:ilvl w:val="0"/>
          <w:numId w:val="2"/>
        </w:numPr>
        <w:spacing w:after="0"/>
        <w:rPr>
          <w:rFonts w:cs="Times New Roman"/>
        </w:rPr>
      </w:pPr>
      <w:r w:rsidRPr="00D80D4A">
        <w:rPr>
          <w:rFonts w:cs="Times New Roman"/>
        </w:rPr>
        <w:t>Co-locate the early education resource center and SPS enrollment center to allow parents to enroll their children in kindergarten and access information and enrollment services for early education at the same time</w:t>
      </w:r>
    </w:p>
    <w:p w:rsidR="00321646" w:rsidRPr="00D80D4A" w:rsidRDefault="00321646" w:rsidP="008D2816">
      <w:pPr>
        <w:pStyle w:val="ListParagraph"/>
        <w:numPr>
          <w:ilvl w:val="0"/>
          <w:numId w:val="2"/>
        </w:numPr>
        <w:rPr>
          <w:rFonts w:cs="Times New Roman"/>
        </w:rPr>
      </w:pPr>
      <w:r w:rsidRPr="00D80D4A">
        <w:rPr>
          <w:rFonts w:cs="Times New Roman"/>
        </w:rPr>
        <w:t xml:space="preserve">Work with EEC to restructure the waitlist system to reduce the length of time it takes to accept a child into an early education program </w:t>
      </w:r>
    </w:p>
    <w:p w:rsidR="00321646" w:rsidRPr="00D80D4A" w:rsidRDefault="00321646" w:rsidP="00000E5C">
      <w:pPr>
        <w:pStyle w:val="ListParagraph"/>
        <w:numPr>
          <w:ilvl w:val="1"/>
          <w:numId w:val="2"/>
        </w:numPr>
        <w:rPr>
          <w:rFonts w:cs="Times New Roman"/>
        </w:rPr>
      </w:pPr>
      <w:r w:rsidRPr="00D80D4A">
        <w:rPr>
          <w:rFonts w:cs="Times New Roman"/>
        </w:rPr>
        <w:t>Modify the waitlist to accommodate families who want their children to be placed immediately, i.e., “first available”.  Parents that request a specific provider and/or time slot will be maintained by the provider</w:t>
      </w:r>
    </w:p>
    <w:p w:rsidR="00321646" w:rsidRPr="00122408" w:rsidRDefault="00321646" w:rsidP="00000E5C">
      <w:pPr>
        <w:pStyle w:val="ListParagraph"/>
        <w:keepNext/>
        <w:numPr>
          <w:ilvl w:val="1"/>
          <w:numId w:val="2"/>
        </w:numPr>
        <w:autoSpaceDE w:val="0"/>
        <w:autoSpaceDN w:val="0"/>
        <w:adjustRightInd w:val="0"/>
        <w:jc w:val="both"/>
        <w:rPr>
          <w:rFonts w:cs="Times New Roman"/>
          <w:b/>
        </w:rPr>
      </w:pPr>
      <w:r w:rsidRPr="00D80D4A">
        <w:rPr>
          <w:rFonts w:cs="Times New Roman"/>
        </w:rPr>
        <w:t>Keep the waitlist current by “clearing it out” every 120 days</w:t>
      </w:r>
    </w:p>
    <w:p w:rsidR="00321646" w:rsidRPr="00122408" w:rsidRDefault="00321646" w:rsidP="00000E5C">
      <w:pPr>
        <w:pStyle w:val="ListParagraph"/>
        <w:keepNext/>
        <w:numPr>
          <w:ilvl w:val="1"/>
          <w:numId w:val="2"/>
        </w:numPr>
        <w:autoSpaceDE w:val="0"/>
        <w:autoSpaceDN w:val="0"/>
        <w:adjustRightInd w:val="0"/>
        <w:jc w:val="both"/>
        <w:rPr>
          <w:rFonts w:cs="Times New Roman"/>
          <w:b/>
        </w:rPr>
      </w:pPr>
      <w:r w:rsidRPr="00122408">
        <w:rPr>
          <w:rFonts w:cs="Times New Roman"/>
        </w:rPr>
        <w:t xml:space="preserve">Ensure a transition </w:t>
      </w:r>
      <w:r>
        <w:rPr>
          <w:rFonts w:cs="Times New Roman"/>
        </w:rPr>
        <w:t xml:space="preserve">plan </w:t>
      </w:r>
      <w:r w:rsidRPr="00122408">
        <w:rPr>
          <w:rFonts w:cs="Times New Roman"/>
        </w:rPr>
        <w:t xml:space="preserve">exists for families who are already on the waitlist  </w:t>
      </w:r>
    </w:p>
    <w:p w:rsidR="00321646" w:rsidRPr="00122408" w:rsidRDefault="00321646" w:rsidP="00000E5C">
      <w:pPr>
        <w:pStyle w:val="ListParagraph"/>
        <w:keepNext/>
        <w:numPr>
          <w:ilvl w:val="0"/>
          <w:numId w:val="2"/>
        </w:numPr>
        <w:autoSpaceDE w:val="0"/>
        <w:autoSpaceDN w:val="0"/>
        <w:adjustRightInd w:val="0"/>
        <w:jc w:val="both"/>
        <w:rPr>
          <w:rFonts w:cs="Times New Roman"/>
          <w:b/>
        </w:rPr>
      </w:pPr>
      <w:r w:rsidRPr="00D80D4A">
        <w:rPr>
          <w:rFonts w:cs="Times New Roman"/>
        </w:rPr>
        <w:t xml:space="preserve">Reduce program vacancies </w:t>
      </w:r>
      <w:r w:rsidRPr="00F60DC7">
        <w:rPr>
          <w:rFonts w:cs="Times New Roman"/>
        </w:rPr>
        <w:t>by</w:t>
      </w:r>
      <w:r w:rsidRPr="008D48C8">
        <w:rPr>
          <w:rFonts w:cs="Times New Roman"/>
        </w:rPr>
        <w:t xml:space="preserve"> allow</w:t>
      </w:r>
      <w:r w:rsidRPr="00D80D4A">
        <w:rPr>
          <w:rFonts w:cs="Times New Roman"/>
        </w:rPr>
        <w:t xml:space="preserve">ing a child to enroll into a program immediately </w:t>
      </w:r>
    </w:p>
    <w:p w:rsidR="00321646" w:rsidRPr="00F60DC7" w:rsidRDefault="00321646" w:rsidP="00000E5C">
      <w:pPr>
        <w:pStyle w:val="Heading4"/>
        <w:rPr>
          <w:rStyle w:val="A6"/>
          <w:rFonts w:eastAsia="Arial"/>
          <w:b w:val="0"/>
        </w:rPr>
      </w:pPr>
      <w:r w:rsidRPr="00D80D4A">
        <w:rPr>
          <w:rStyle w:val="A6"/>
          <w:rFonts w:cs="Times New Roman"/>
          <w:color w:val="auto"/>
          <w:sz w:val="24"/>
          <w:szCs w:val="24"/>
        </w:rPr>
        <w:t xml:space="preserve">Strategy 3: </w:t>
      </w:r>
    </w:p>
    <w:p w:rsidR="00321646" w:rsidRPr="00122408" w:rsidRDefault="00321646" w:rsidP="00000E5C">
      <w:pPr>
        <w:pStyle w:val="Normal1"/>
        <w:rPr>
          <w:rStyle w:val="A6"/>
          <w:rFonts w:eastAsiaTheme="minorHAnsi"/>
          <w:b/>
        </w:rPr>
      </w:pPr>
      <w:r w:rsidRPr="00FF5DA0">
        <w:rPr>
          <w:rStyle w:val="A6"/>
          <w:rFonts w:cs="Times New Roman"/>
          <w:color w:val="auto"/>
          <w:sz w:val="24"/>
          <w:szCs w:val="24"/>
        </w:rPr>
        <w:t>Make high quality early education available to all families regardless of financial</w:t>
      </w:r>
      <w:r>
        <w:rPr>
          <w:rStyle w:val="A6"/>
          <w:rFonts w:cs="Times New Roman"/>
          <w:color w:val="auto"/>
          <w:sz w:val="24"/>
          <w:szCs w:val="24"/>
        </w:rPr>
        <w:t xml:space="preserve"> ability to pay</w:t>
      </w:r>
      <w:r w:rsidRPr="00FF5DA0">
        <w:rPr>
          <w:rStyle w:val="A6"/>
          <w:rFonts w:cs="Times New Roman"/>
          <w:color w:val="auto"/>
          <w:sz w:val="24"/>
          <w:szCs w:val="24"/>
        </w:rPr>
        <w:t>, employment circumstance</w:t>
      </w:r>
      <w:r w:rsidRPr="00A36F78">
        <w:rPr>
          <w:rStyle w:val="A6"/>
          <w:rFonts w:cs="Times New Roman"/>
          <w:color w:val="auto"/>
          <w:sz w:val="24"/>
          <w:szCs w:val="24"/>
        </w:rPr>
        <w:t xml:space="preserve"> or special needs</w:t>
      </w:r>
    </w:p>
    <w:p w:rsidR="00321646" w:rsidRDefault="00321646" w:rsidP="00B6208A">
      <w:pPr>
        <w:pStyle w:val="Heading6"/>
        <w:numPr>
          <w:ilvl w:val="0"/>
          <w:numId w:val="16"/>
        </w:numPr>
        <w:spacing w:line="276" w:lineRule="auto"/>
        <w:rPr>
          <w:rFonts w:eastAsia="Times New Roman"/>
        </w:rPr>
      </w:pPr>
      <w:r w:rsidRPr="00D80D4A">
        <w:t xml:space="preserve">Improve staff understanding of the current income eligibility criteria of existing EEC licensed programs in the City of Springfield to appropriately refer families to programs that will meet their needs </w:t>
      </w:r>
    </w:p>
    <w:p w:rsidR="00321646" w:rsidRDefault="00321646" w:rsidP="00B6208A">
      <w:pPr>
        <w:pStyle w:val="Heading6"/>
        <w:numPr>
          <w:ilvl w:val="0"/>
          <w:numId w:val="16"/>
        </w:numPr>
        <w:spacing w:line="276" w:lineRule="auto"/>
      </w:pPr>
      <w:r w:rsidRPr="00D80D4A">
        <w:t>Advocate for the State to reestablish a sliding scale type program to help families that are just over the subsidy income limits access affordable programs</w:t>
      </w:r>
    </w:p>
    <w:p w:rsidR="00321646" w:rsidRPr="00B6208A" w:rsidRDefault="00321646" w:rsidP="00B6208A">
      <w:pPr>
        <w:pStyle w:val="Heading6"/>
        <w:numPr>
          <w:ilvl w:val="0"/>
          <w:numId w:val="16"/>
        </w:numPr>
        <w:rPr>
          <w:b/>
          <w:i/>
          <w:u w:val="single"/>
        </w:rPr>
      </w:pPr>
      <w:r w:rsidRPr="000651A6">
        <w:t xml:space="preserve">Determine whether an opportunity exists to align PEG income eligibility guidelines with State subsidy guidelines to allow more families to access the program </w:t>
      </w:r>
    </w:p>
    <w:p w:rsidR="00321646" w:rsidRDefault="00321646" w:rsidP="00B6208A">
      <w:pPr>
        <w:pStyle w:val="Heading6"/>
        <w:numPr>
          <w:ilvl w:val="0"/>
          <w:numId w:val="16"/>
        </w:numPr>
      </w:pPr>
      <w:r w:rsidRPr="00D80D4A">
        <w:rPr>
          <w:rFonts w:eastAsia="Times New Roman"/>
        </w:rPr>
        <w:lastRenderedPageBreak/>
        <w:t xml:space="preserve">Offer an option for </w:t>
      </w:r>
      <w:r w:rsidRPr="00D80D4A">
        <w:t xml:space="preserve">Springfield Public School preschool hours to include 4-6 hour days </w:t>
      </w:r>
      <w:r>
        <w:t xml:space="preserve">with the ultimate goal of offering </w:t>
      </w:r>
      <w:r w:rsidRPr="00D80D4A">
        <w:t>full day pre-school</w:t>
      </w:r>
    </w:p>
    <w:p w:rsidR="00321646" w:rsidRDefault="00321646" w:rsidP="00B6208A">
      <w:pPr>
        <w:pStyle w:val="Heading6"/>
        <w:numPr>
          <w:ilvl w:val="0"/>
          <w:numId w:val="16"/>
        </w:numPr>
        <w:rPr>
          <w:rFonts w:eastAsia="Times New Roman"/>
        </w:rPr>
      </w:pPr>
      <w:r w:rsidRPr="00D80D4A">
        <w:rPr>
          <w:rFonts w:eastAsia="Times New Roman"/>
        </w:rPr>
        <w:t xml:space="preserve">Create an outreach program to change the mindset of families so that they think about early education as necessary to their child’s development  </w:t>
      </w:r>
    </w:p>
    <w:p w:rsidR="00321646" w:rsidRDefault="00321646" w:rsidP="00B6208A">
      <w:pPr>
        <w:pStyle w:val="Heading6"/>
        <w:numPr>
          <w:ilvl w:val="0"/>
          <w:numId w:val="16"/>
        </w:numPr>
        <w:rPr>
          <w:rFonts w:eastAsia="Times New Roman"/>
        </w:rPr>
      </w:pPr>
      <w:r w:rsidRPr="00D80D4A">
        <w:rPr>
          <w:rFonts w:eastAsia="Times New Roman"/>
        </w:rPr>
        <w:t xml:space="preserve">Use the outreach program to signify the importance of “early education” rather than “child care” </w:t>
      </w:r>
    </w:p>
    <w:p w:rsidR="00321646" w:rsidRDefault="00321646" w:rsidP="0071030F">
      <w:pPr>
        <w:keepNext/>
        <w:autoSpaceDE w:val="0"/>
        <w:autoSpaceDN w:val="0"/>
        <w:rPr>
          <w:i/>
          <w:iCs/>
          <w:u w:val="single"/>
        </w:rPr>
      </w:pPr>
    </w:p>
    <w:p w:rsidR="00321646" w:rsidRDefault="00321646" w:rsidP="00B6208A">
      <w:pPr>
        <w:pStyle w:val="ListParagraph"/>
        <w:numPr>
          <w:ilvl w:val="1"/>
          <w:numId w:val="3"/>
        </w:numPr>
        <w:rPr>
          <w:i/>
          <w:u w:val="single"/>
        </w:rPr>
      </w:pPr>
      <w:r w:rsidRPr="00D80D4A">
        <w:rPr>
          <w:i/>
          <w:u w:val="single"/>
        </w:rPr>
        <w:t>Family Engagement and Comprehensive Services</w:t>
      </w:r>
    </w:p>
    <w:p w:rsidR="00321646" w:rsidRPr="00D80D4A" w:rsidRDefault="00321646" w:rsidP="0077278E">
      <w:r w:rsidRPr="00D80D4A">
        <w:t>The Partnership identified an increased need to help families access and receive continuous and coordinated physical and social emotional health and human services.  Head Start provides "health, educational, nutritional, social, and other services that are determined, based on family needs assessments, to be necessary”</w:t>
      </w:r>
      <w:r w:rsidRPr="00D80D4A">
        <w:rPr>
          <w:rStyle w:val="FootnoteReference"/>
        </w:rPr>
        <w:footnoteReference w:id="7"/>
      </w:r>
      <w:r w:rsidRPr="00D80D4A">
        <w:t xml:space="preserve"> and staff coordinates and delivers these services as part of a "whole child" approach to child development. As a first step, the Partnership would like to restructure and/or build a system that emulates the Head Start model to help families access and stay connected to the services they need.  </w:t>
      </w:r>
    </w:p>
    <w:p w:rsidR="00321646" w:rsidRPr="00D80D4A" w:rsidRDefault="00321646" w:rsidP="0077278E">
      <w:r w:rsidRPr="00D80D4A">
        <w:tab/>
      </w:r>
    </w:p>
    <w:p w:rsidR="00321646" w:rsidRPr="00D80D4A" w:rsidRDefault="00321646" w:rsidP="0077278E">
      <w:r w:rsidRPr="00D80D4A">
        <w:t>Medical and health professionals describe the current delivery system of care as “fragmented, subject to interruptions, and overly dependent on a family’s ability to maintain stable insurance.”  Early education and health service providers noted that while there may be an adequate number of mental, physical and human health providers, there is no “glue” to allow for continuous care from birth through grade twelve.  Planning participants indicated a desire to build stronger partnerships among and between service agencies.</w:t>
      </w:r>
    </w:p>
    <w:p w:rsidR="00321646" w:rsidRPr="00D80D4A" w:rsidRDefault="00321646" w:rsidP="001255F1">
      <w:pPr>
        <w:autoSpaceDE w:val="0"/>
        <w:autoSpaceDN w:val="0"/>
        <w:adjustRightInd w:val="0"/>
        <w:spacing w:line="241" w:lineRule="atLeast"/>
        <w:rPr>
          <w:b/>
        </w:rPr>
      </w:pPr>
    </w:p>
    <w:p w:rsidR="00321646" w:rsidRPr="00D80D4A" w:rsidRDefault="00321646" w:rsidP="00000E5C">
      <w:pPr>
        <w:pStyle w:val="Heading3"/>
        <w:rPr>
          <w:sz w:val="32"/>
          <w:szCs w:val="32"/>
        </w:rPr>
      </w:pPr>
      <w:r w:rsidRPr="00D80D4A">
        <w:t xml:space="preserve">Goal 4:  Build </w:t>
      </w:r>
      <w:r>
        <w:t>s</w:t>
      </w:r>
      <w:r w:rsidRPr="00D80D4A">
        <w:t xml:space="preserve">tronger </w:t>
      </w:r>
      <w:r>
        <w:t>c</w:t>
      </w:r>
      <w:r w:rsidRPr="00D80D4A">
        <w:t xml:space="preserve">onnections with </w:t>
      </w:r>
      <w:r>
        <w:t>f</w:t>
      </w:r>
      <w:r w:rsidRPr="00D80D4A">
        <w:t xml:space="preserve">amilies and </w:t>
      </w:r>
      <w:r>
        <w:t>c</w:t>
      </w:r>
      <w:r w:rsidRPr="00D80D4A">
        <w:t xml:space="preserve">omprehensive </w:t>
      </w:r>
      <w:r>
        <w:t>s</w:t>
      </w:r>
      <w:r w:rsidRPr="00D80D4A">
        <w:t xml:space="preserve">ervice partners to help </w:t>
      </w:r>
      <w:r>
        <w:t>f</w:t>
      </w:r>
      <w:r w:rsidRPr="00D80D4A">
        <w:t xml:space="preserve">amilies and </w:t>
      </w:r>
      <w:r>
        <w:t>c</w:t>
      </w:r>
      <w:r w:rsidRPr="00D80D4A">
        <w:t xml:space="preserve">hildren </w:t>
      </w:r>
      <w:r>
        <w:t>s</w:t>
      </w:r>
      <w:r w:rsidRPr="00D80D4A">
        <w:t>ucceed.</w:t>
      </w:r>
      <w:r w:rsidRPr="00D80D4A">
        <w:rPr>
          <w:sz w:val="32"/>
          <w:szCs w:val="32"/>
        </w:rPr>
        <w:t xml:space="preserve">  </w:t>
      </w:r>
    </w:p>
    <w:p w:rsidR="00321646" w:rsidRPr="00D80D4A" w:rsidRDefault="00321646" w:rsidP="001255F1">
      <w:pPr>
        <w:tabs>
          <w:tab w:val="left" w:pos="3720"/>
        </w:tabs>
        <w:autoSpaceDE w:val="0"/>
        <w:autoSpaceDN w:val="0"/>
        <w:adjustRightInd w:val="0"/>
        <w:spacing w:line="241" w:lineRule="atLeast"/>
        <w:ind w:left="720"/>
        <w:jc w:val="both"/>
      </w:pPr>
      <w:r w:rsidRPr="00D80D4A">
        <w:tab/>
      </w:r>
    </w:p>
    <w:p w:rsidR="00321646" w:rsidRDefault="00321646" w:rsidP="00B6208A">
      <w:pPr>
        <w:pStyle w:val="Heading4"/>
        <w:rPr>
          <w:rStyle w:val="A6"/>
          <w:rFonts w:eastAsia="Arial" w:cs="Times New Roman"/>
          <w:color w:val="auto"/>
          <w:sz w:val="24"/>
          <w:szCs w:val="24"/>
        </w:rPr>
      </w:pPr>
      <w:r w:rsidRPr="00FF5DA0">
        <w:rPr>
          <w:rStyle w:val="A6"/>
          <w:rFonts w:cs="Times New Roman"/>
          <w:color w:val="auto"/>
          <w:sz w:val="24"/>
          <w:szCs w:val="24"/>
        </w:rPr>
        <w:t xml:space="preserve">Strategy 1: </w:t>
      </w:r>
    </w:p>
    <w:p w:rsidR="00321646" w:rsidRPr="00122408" w:rsidRDefault="00321646" w:rsidP="00000E5C">
      <w:pPr>
        <w:pStyle w:val="Normal1"/>
        <w:rPr>
          <w:rStyle w:val="A6"/>
          <w:rFonts w:ascii="Minion Pro" w:eastAsia="Calibri" w:hAnsi="Minion Pro" w:cs="Times New Roman"/>
          <w:color w:val="auto"/>
          <w:sz w:val="24"/>
          <w:szCs w:val="24"/>
        </w:rPr>
      </w:pPr>
      <w:r w:rsidRPr="00D80D4A">
        <w:rPr>
          <w:rStyle w:val="A6"/>
          <w:rFonts w:cs="Times New Roman"/>
          <w:color w:val="auto"/>
          <w:sz w:val="24"/>
          <w:szCs w:val="24"/>
        </w:rPr>
        <w:t>Create an ongoing, comprehensive approach to promote family success</w:t>
      </w:r>
      <w:r w:rsidRPr="00F60DC7">
        <w:rPr>
          <w:rStyle w:val="A6"/>
          <w:rFonts w:cs="Times New Roman"/>
          <w:color w:val="auto"/>
          <w:sz w:val="24"/>
          <w:szCs w:val="24"/>
        </w:rPr>
        <w:t xml:space="preserve"> by ensuring that </w:t>
      </w:r>
      <w:r w:rsidRPr="00FF5DA0">
        <w:rPr>
          <w:rStyle w:val="A6"/>
          <w:rFonts w:cs="Times New Roman"/>
          <w:color w:val="auto"/>
          <w:sz w:val="24"/>
          <w:szCs w:val="24"/>
        </w:rPr>
        <w:t>children and families receive the necessary supports to access, coordinate and maintain the services they need.</w:t>
      </w:r>
    </w:p>
    <w:p w:rsidR="00321646" w:rsidRPr="00D80D4A" w:rsidRDefault="00321646" w:rsidP="00000E5C">
      <w:pPr>
        <w:pStyle w:val="Heading6"/>
      </w:pPr>
      <w:r w:rsidRPr="00D80D4A">
        <w:t xml:space="preserve">Develop a centralized family services support network based on Head Start’s family support service and cost model that that can be accessed by licensed early education providers. </w:t>
      </w:r>
    </w:p>
    <w:p w:rsidR="00321646" w:rsidRPr="00D80D4A" w:rsidRDefault="00321646" w:rsidP="00876EEA">
      <w:pPr>
        <w:pStyle w:val="ListParagraph"/>
        <w:numPr>
          <w:ilvl w:val="1"/>
          <w:numId w:val="13"/>
        </w:numPr>
        <w:spacing w:line="240" w:lineRule="auto"/>
        <w:rPr>
          <w:rStyle w:val="A6"/>
        </w:rPr>
      </w:pPr>
      <w:r>
        <w:rPr>
          <w:rStyle w:val="A6"/>
          <w:rFonts w:cs="Times New Roman"/>
          <w:color w:val="auto"/>
          <w:sz w:val="24"/>
          <w:szCs w:val="24"/>
        </w:rPr>
        <w:t>Develop a plan that identifies the</w:t>
      </w:r>
      <w:r w:rsidRPr="00FF5DA0">
        <w:rPr>
          <w:rStyle w:val="A6"/>
          <w:rFonts w:cs="Times New Roman"/>
          <w:color w:val="auto"/>
          <w:sz w:val="24"/>
          <w:szCs w:val="24"/>
        </w:rPr>
        <w:t xml:space="preserve"> comprehensive services </w:t>
      </w:r>
      <w:r>
        <w:rPr>
          <w:rStyle w:val="A6"/>
          <w:rFonts w:cs="Times New Roman"/>
          <w:color w:val="auto"/>
          <w:sz w:val="24"/>
          <w:szCs w:val="24"/>
        </w:rPr>
        <w:t xml:space="preserve">needed </w:t>
      </w:r>
      <w:r w:rsidRPr="00FF5DA0">
        <w:rPr>
          <w:rStyle w:val="A6"/>
          <w:rFonts w:cs="Times New Roman"/>
          <w:color w:val="auto"/>
          <w:sz w:val="24"/>
          <w:szCs w:val="24"/>
        </w:rPr>
        <w:t>for families and children and create a support network for accessing and delivering these services</w:t>
      </w:r>
      <w:r>
        <w:rPr>
          <w:rStyle w:val="A6"/>
          <w:rFonts w:cs="Times New Roman"/>
          <w:color w:val="auto"/>
          <w:sz w:val="24"/>
          <w:szCs w:val="24"/>
        </w:rPr>
        <w:t>.</w:t>
      </w:r>
    </w:p>
    <w:p w:rsidR="00321646" w:rsidRPr="00D80D4A" w:rsidRDefault="00321646" w:rsidP="00000E5C">
      <w:pPr>
        <w:pStyle w:val="ListParagraph"/>
        <w:numPr>
          <w:ilvl w:val="1"/>
          <w:numId w:val="13"/>
        </w:numPr>
        <w:spacing w:line="240" w:lineRule="auto"/>
        <w:rPr>
          <w:rStyle w:val="A6"/>
        </w:rPr>
      </w:pPr>
      <w:r w:rsidRPr="00F60DC7">
        <w:t>Partner with Springfield Public Schools, Head Start</w:t>
      </w:r>
      <w:r w:rsidRPr="008D48C8">
        <w:t xml:space="preserve">, Behavioral Health Network and other organizations to </w:t>
      </w:r>
      <w:r w:rsidRPr="008D48C8">
        <w:lastRenderedPageBreak/>
        <w:t>determine feasibility and cost of a centralized system of family service coordinators for licensed providers</w:t>
      </w:r>
      <w:r>
        <w:rPr>
          <w:rStyle w:val="A6"/>
          <w:rFonts w:cs="Times New Roman"/>
        </w:rPr>
        <w:t>.</w:t>
      </w:r>
    </w:p>
    <w:p w:rsidR="00321646" w:rsidRPr="00D80D4A" w:rsidRDefault="00321646" w:rsidP="00000E5C">
      <w:pPr>
        <w:pStyle w:val="ListParagraph"/>
        <w:numPr>
          <w:ilvl w:val="1"/>
          <w:numId w:val="13"/>
        </w:numPr>
        <w:spacing w:line="240" w:lineRule="auto"/>
      </w:pPr>
      <w:r>
        <w:t>Partner</w:t>
      </w:r>
      <w:r w:rsidRPr="00F60DC7">
        <w:t xml:space="preserve"> with </w:t>
      </w:r>
      <w:r w:rsidRPr="008D48C8">
        <w:t>other community programs to expand partnerships</w:t>
      </w:r>
      <w:r>
        <w:t>.</w:t>
      </w:r>
    </w:p>
    <w:p w:rsidR="00321646" w:rsidRPr="00D80D4A" w:rsidRDefault="00321646" w:rsidP="00000E5C">
      <w:pPr>
        <w:pStyle w:val="ListParagraph"/>
        <w:numPr>
          <w:ilvl w:val="1"/>
          <w:numId w:val="13"/>
        </w:numPr>
        <w:spacing w:line="240" w:lineRule="auto"/>
      </w:pPr>
      <w:r w:rsidRPr="00D80D4A">
        <w:t>Reduce interruptions of care due to insurance matters by providing insurance management support</w:t>
      </w:r>
      <w:r>
        <w:t>.</w:t>
      </w:r>
      <w:r w:rsidRPr="00D80D4A">
        <w:t xml:space="preserve"> </w:t>
      </w:r>
    </w:p>
    <w:p w:rsidR="00321646" w:rsidRDefault="00321646" w:rsidP="00000E5C">
      <w:pPr>
        <w:pStyle w:val="ListParagraph"/>
        <w:numPr>
          <w:ilvl w:val="1"/>
          <w:numId w:val="13"/>
        </w:numPr>
      </w:pPr>
      <w:r w:rsidRPr="00D80D4A">
        <w:t>Partner with HCS Head Start and the Strengthening Families Protective Factor framework to develop family service coordinator mission and s</w:t>
      </w:r>
      <w:r>
        <w:t>trategies which builds on the success of the Head Start model to promote positive outcomes for families.</w:t>
      </w:r>
    </w:p>
    <w:p w:rsidR="00321646" w:rsidRPr="00D80D4A" w:rsidRDefault="00321646" w:rsidP="00000E5C">
      <w:pPr>
        <w:pStyle w:val="ListParagraph"/>
        <w:numPr>
          <w:ilvl w:val="1"/>
          <w:numId w:val="13"/>
        </w:numPr>
      </w:pPr>
      <w:r w:rsidRPr="00D80D4A">
        <w:t xml:space="preserve">Work collaboratively with parents to establish mutual trust and to identify family goals, strengths, and necessary services and other supports.  </w:t>
      </w:r>
    </w:p>
    <w:p w:rsidR="00321646" w:rsidRPr="00D80D4A" w:rsidRDefault="00321646" w:rsidP="00000E5C">
      <w:pPr>
        <w:pStyle w:val="ListParagraph"/>
        <w:numPr>
          <w:ilvl w:val="0"/>
          <w:numId w:val="13"/>
        </w:numPr>
      </w:pPr>
      <w:r w:rsidRPr="00D80D4A">
        <w:t xml:space="preserve">Modify use of family engagement QRIS tools, support and training to include an incentive/reward system for moving up the QRIS quality scale.  </w:t>
      </w:r>
    </w:p>
    <w:p w:rsidR="00321646" w:rsidRPr="00122408" w:rsidRDefault="00321646" w:rsidP="00000E5C">
      <w:pPr>
        <w:pStyle w:val="Heading4"/>
        <w:rPr>
          <w:rStyle w:val="A6"/>
          <w:b w:val="0"/>
        </w:rPr>
      </w:pPr>
      <w:r w:rsidRPr="00FF5DA0">
        <w:rPr>
          <w:rStyle w:val="A6"/>
          <w:rFonts w:cs="Times New Roman"/>
          <w:color w:val="auto"/>
          <w:sz w:val="24"/>
          <w:szCs w:val="24"/>
        </w:rPr>
        <w:t xml:space="preserve">Strategy 2: </w:t>
      </w:r>
    </w:p>
    <w:p w:rsidR="00321646" w:rsidRPr="00D80D4A" w:rsidRDefault="00321646" w:rsidP="00000E5C">
      <w:pPr>
        <w:pStyle w:val="Normal1"/>
      </w:pPr>
      <w:r w:rsidRPr="00FF5DA0">
        <w:rPr>
          <w:rStyle w:val="A6"/>
          <w:rFonts w:cs="Times New Roman"/>
          <w:color w:val="auto"/>
          <w:sz w:val="24"/>
          <w:szCs w:val="24"/>
        </w:rPr>
        <w:t>To build efficiencies and help promote family continuity of care, allow family and social service providers access to shared, coordinated systems of medical and</w:t>
      </w:r>
      <w:r w:rsidRPr="00A36F78">
        <w:rPr>
          <w:rStyle w:val="A6"/>
          <w:rFonts w:cs="Times New Roman"/>
          <w:color w:val="auto"/>
          <w:sz w:val="24"/>
          <w:szCs w:val="24"/>
        </w:rPr>
        <w:br/>
      </w:r>
      <w:r w:rsidRPr="00122408">
        <w:rPr>
          <w:rStyle w:val="A6"/>
          <w:rFonts w:cs="Times New Roman"/>
          <w:color w:val="auto"/>
          <w:sz w:val="24"/>
          <w:szCs w:val="24"/>
        </w:rPr>
        <w:t xml:space="preserve">health information </w:t>
      </w:r>
    </w:p>
    <w:p w:rsidR="00321646" w:rsidRPr="00D80D4A" w:rsidRDefault="00321646" w:rsidP="00000E5C">
      <w:pPr>
        <w:pStyle w:val="Heading6"/>
      </w:pPr>
      <w:r w:rsidRPr="00D80D4A">
        <w:t>Participate in the existing community wide effort to gain access to the Pioneer Valley Information Exchange (PVIX)</w:t>
      </w:r>
    </w:p>
    <w:p w:rsidR="00321646" w:rsidRPr="00D80D4A" w:rsidRDefault="00321646" w:rsidP="00000E5C">
      <w:pPr>
        <w:pStyle w:val="Heading6"/>
      </w:pPr>
      <w:r w:rsidRPr="00D80D4A">
        <w:t>Ensure that family service coordinators and early education health service providers are able to access other communication and accountability systems that provide a history of care and services for each child</w:t>
      </w:r>
    </w:p>
    <w:p w:rsidR="00321646" w:rsidRPr="00D80D4A" w:rsidRDefault="00321646" w:rsidP="00000E5C">
      <w:pPr>
        <w:rPr>
          <w:b/>
        </w:rPr>
      </w:pPr>
    </w:p>
    <w:p w:rsidR="00321646" w:rsidRDefault="00321646" w:rsidP="00B6208A">
      <w:pPr>
        <w:pStyle w:val="ListParagraph"/>
        <w:keepNext/>
        <w:numPr>
          <w:ilvl w:val="0"/>
          <w:numId w:val="17"/>
        </w:numPr>
        <w:autoSpaceDE w:val="0"/>
        <w:autoSpaceDN w:val="0"/>
        <w:rPr>
          <w:i/>
          <w:iCs/>
          <w:u w:val="single"/>
        </w:rPr>
      </w:pPr>
      <w:r w:rsidRPr="00141413">
        <w:rPr>
          <w:i/>
          <w:iCs/>
          <w:u w:val="single"/>
        </w:rPr>
        <w:t>Inclusion</w:t>
      </w:r>
    </w:p>
    <w:p w:rsidR="00321646" w:rsidRDefault="00321646" w:rsidP="00D72061">
      <w:pPr>
        <w:rPr>
          <w:i/>
          <w:u w:val="single"/>
        </w:rPr>
      </w:pPr>
      <w:r w:rsidRPr="00D80D4A">
        <w:t xml:space="preserve">Children with special needs in Springfield are largely served either by Springfield Public Schools or HCS Head Start. We are concerned that as we expand the number of full </w:t>
      </w:r>
      <w:r w:rsidRPr="00122408">
        <w:t>day preschool seats</w:t>
      </w:r>
      <w:r w:rsidRPr="00D80D4A">
        <w:t xml:space="preserve">, an increased </w:t>
      </w:r>
      <w:r w:rsidRPr="00F60DC7">
        <w:t xml:space="preserve">risk of </w:t>
      </w:r>
      <w:r w:rsidRPr="008D48C8">
        <w:t>i</w:t>
      </w:r>
      <w:r w:rsidRPr="00D80D4A">
        <w:t xml:space="preserve">solation may occur in SPS pre-k classrooms as peer enrollment decreases.  Further, </w:t>
      </w:r>
      <w:r w:rsidRPr="00122408">
        <w:t xml:space="preserve">more often than not, </w:t>
      </w:r>
      <w:r w:rsidRPr="00D80D4A">
        <w:t>e</w:t>
      </w:r>
      <w:r w:rsidRPr="00122408">
        <w:t>ducators with licensing in early education through EEC, have limited special education training through their coursework and professional development</w:t>
      </w:r>
      <w:r>
        <w:t xml:space="preserve">. This </w:t>
      </w:r>
      <w:r w:rsidRPr="00122408">
        <w:t>set</w:t>
      </w:r>
      <w:r>
        <w:t xml:space="preserve">s </w:t>
      </w:r>
      <w:r w:rsidRPr="00122408">
        <w:t>the stage for misidentification of students’ needs</w:t>
      </w:r>
      <w:r>
        <w:t>,</w:t>
      </w:r>
      <w:r w:rsidRPr="00122408">
        <w:t xml:space="preserve"> in addition to being moved </w:t>
      </w:r>
      <w:r>
        <w:t xml:space="preserve">automatically </w:t>
      </w:r>
      <w:r w:rsidRPr="00122408">
        <w:t xml:space="preserve">to a public school </w:t>
      </w:r>
      <w:r>
        <w:t xml:space="preserve">special education </w:t>
      </w:r>
      <w:r w:rsidRPr="00122408">
        <w:t xml:space="preserve">classroom.  </w:t>
      </w:r>
      <w:r w:rsidRPr="00D80D4A">
        <w:t>Finally, the lack of financial, transportation, and human supports limit our ability to expand diversified classrooms outside of</w:t>
      </w:r>
      <w:r w:rsidRPr="00F60DC7">
        <w:t xml:space="preserve"> SPS. </w:t>
      </w:r>
      <w:r>
        <w:t>We t</w:t>
      </w:r>
      <w:r w:rsidRPr="008D48C8">
        <w:t>herefore</w:t>
      </w:r>
      <w:r>
        <w:t xml:space="preserve"> </w:t>
      </w:r>
      <w:r w:rsidRPr="008D48C8">
        <w:t xml:space="preserve">need to develop a plan </w:t>
      </w:r>
      <w:r>
        <w:t>which</w:t>
      </w:r>
      <w:r w:rsidRPr="008D48C8">
        <w:t xml:space="preserve"> couple</w:t>
      </w:r>
      <w:r>
        <w:t>s</w:t>
      </w:r>
      <w:r w:rsidRPr="008D48C8">
        <w:t xml:space="preserve"> expansion with diversifying public-private learning environments.  To do this, we will need systemic state and local support to meet the needs of all of our children</w:t>
      </w:r>
      <w:r>
        <w:t xml:space="preserve">. That means </w:t>
      </w:r>
      <w:r w:rsidRPr="00122408">
        <w:t>includ</w:t>
      </w:r>
      <w:r>
        <w:t>ing</w:t>
      </w:r>
      <w:r w:rsidRPr="00122408">
        <w:t xml:space="preserve"> comprehensive services </w:t>
      </w:r>
      <w:r>
        <w:t>in all settings</w:t>
      </w:r>
      <w:r w:rsidRPr="00122408">
        <w:t xml:space="preserve"> and </w:t>
      </w:r>
      <w:r>
        <w:t xml:space="preserve">facilitating </w:t>
      </w:r>
      <w:r>
        <w:lastRenderedPageBreak/>
        <w:t xml:space="preserve">communication </w:t>
      </w:r>
      <w:r w:rsidRPr="00122408">
        <w:t xml:space="preserve">between </w:t>
      </w:r>
      <w:r>
        <w:t xml:space="preserve">service and early education </w:t>
      </w:r>
      <w:r w:rsidRPr="00122408">
        <w:t>providers that support</w:t>
      </w:r>
      <w:r>
        <w:t>s</w:t>
      </w:r>
      <w:r w:rsidRPr="00122408">
        <w:t xml:space="preserve"> differentiation </w:t>
      </w:r>
      <w:r>
        <w:t xml:space="preserve">will improve </w:t>
      </w:r>
      <w:r w:rsidRPr="00122408">
        <w:t>student outcomes and to strengthen families.</w:t>
      </w:r>
    </w:p>
    <w:p w:rsidR="00321646" w:rsidRDefault="00321646" w:rsidP="00B6208A"/>
    <w:p w:rsidR="00321646" w:rsidRPr="00B6208A" w:rsidRDefault="00321646" w:rsidP="00B6208A">
      <w:pPr>
        <w:pStyle w:val="ListParagraph"/>
        <w:numPr>
          <w:ilvl w:val="0"/>
          <w:numId w:val="17"/>
        </w:numPr>
        <w:autoSpaceDE w:val="0"/>
        <w:autoSpaceDN w:val="0"/>
        <w:adjustRightInd w:val="0"/>
        <w:spacing w:line="241" w:lineRule="atLeast"/>
        <w:rPr>
          <w:i/>
          <w:u w:val="single"/>
        </w:rPr>
      </w:pPr>
      <w:r w:rsidRPr="00B6208A">
        <w:rPr>
          <w:i/>
          <w:u w:val="single"/>
        </w:rPr>
        <w:t>Curriculum and Assessment</w:t>
      </w:r>
    </w:p>
    <w:p w:rsidR="00321646" w:rsidRPr="00D80D4A" w:rsidRDefault="00321646" w:rsidP="0077278E">
      <w:r w:rsidRPr="00D80D4A">
        <w:t xml:space="preserve">Partners recognize the need for a well-designed system for high quality programs that encompasses curriculum, professional development, assessment, data collection, special education and after-school programming.   Providers and partners </w:t>
      </w:r>
      <w:r>
        <w:t xml:space="preserve">have </w:t>
      </w:r>
      <w:r w:rsidRPr="00D80D4A">
        <w:t xml:space="preserve">spent a considerable amount of </w:t>
      </w:r>
      <w:r>
        <w:t>time</w:t>
      </w:r>
      <w:r w:rsidRPr="00D80D4A">
        <w:t xml:space="preserve"> developing indicators for kindergarten readiness </w:t>
      </w:r>
      <w:r>
        <w:t xml:space="preserve">which encompasses </w:t>
      </w:r>
      <w:r w:rsidRPr="00D80D4A">
        <w:t>all domains of early childhood development</w:t>
      </w:r>
      <w:r>
        <w:t xml:space="preserve">, although </w:t>
      </w:r>
      <w:r w:rsidRPr="00D80D4A">
        <w:t xml:space="preserve">there </w:t>
      </w:r>
      <w:r>
        <w:t xml:space="preserve">still </w:t>
      </w:r>
      <w:r w:rsidRPr="00D80D4A">
        <w:t xml:space="preserve">may be a lack of understanding or agreement among the broader early education community on what constitutes high quality or kindergarten readiness.  </w:t>
      </w:r>
      <w:r>
        <w:t xml:space="preserve">This is because </w:t>
      </w:r>
      <w:r w:rsidRPr="00D80D4A">
        <w:t xml:space="preserve">community providers have different views of quality/kindergarten readiness, are not aware of SPS baseline skills measures given to incoming kindergarten students, and/or have not aligned their programming with the measures used by SPS for incoming kindergarten students.   In addition, planning participants acknowledge that quality is not consistent throughout the community’s early childhood services and providers.  </w:t>
      </w:r>
    </w:p>
    <w:p w:rsidR="00321646" w:rsidRPr="00B6208A" w:rsidRDefault="00321646" w:rsidP="00B6208A">
      <w:pPr>
        <w:autoSpaceDE w:val="0"/>
        <w:autoSpaceDN w:val="0"/>
        <w:adjustRightInd w:val="0"/>
        <w:spacing w:line="241" w:lineRule="atLeast"/>
        <w:rPr>
          <w:b/>
        </w:rPr>
      </w:pPr>
    </w:p>
    <w:p w:rsidR="00321646" w:rsidRDefault="00321646" w:rsidP="00D72061">
      <w:pPr>
        <w:pStyle w:val="Heading3"/>
      </w:pPr>
      <w:r w:rsidRPr="00D80D4A">
        <w:t xml:space="preserve">Goal 5: </w:t>
      </w:r>
      <w:r w:rsidRPr="00112D32">
        <w:t xml:space="preserve">Build consensus </w:t>
      </w:r>
      <w:r>
        <w:t>on the definitions of high quality early education and kindergarten readiness and strengthen the alignment with Springfield Public Schools.</w:t>
      </w:r>
    </w:p>
    <w:p w:rsidR="00321646" w:rsidRDefault="00321646" w:rsidP="00D72061"/>
    <w:p w:rsidR="00321646" w:rsidRPr="00D80D4A" w:rsidRDefault="00321646" w:rsidP="00000E5C">
      <w:pPr>
        <w:pStyle w:val="Heading4"/>
      </w:pPr>
      <w:r w:rsidRPr="00D80D4A">
        <w:t xml:space="preserve">Strategy 1: </w:t>
      </w:r>
    </w:p>
    <w:p w:rsidR="00321646" w:rsidRPr="00D80D4A" w:rsidRDefault="00321646" w:rsidP="00000E5C">
      <w:pPr>
        <w:pStyle w:val="Normal1"/>
      </w:pPr>
      <w:r w:rsidRPr="00D80D4A">
        <w:t>Create a city-wide understanding of the indicators of kindergarten readiness and the Teaching Strategies Gold assessment tool (stages of development) for learning and growth for birth to age 5, starting with 2.9 – 5 year olds.</w:t>
      </w:r>
    </w:p>
    <w:p w:rsidR="00321646" w:rsidRPr="00D80D4A" w:rsidRDefault="00321646" w:rsidP="00000E5C">
      <w:pPr>
        <w:pStyle w:val="Heading6"/>
      </w:pPr>
      <w:r w:rsidRPr="00D80D4A">
        <w:t xml:space="preserve">Work together under the </w:t>
      </w:r>
      <w:r>
        <w:t>C</w:t>
      </w:r>
      <w:r w:rsidRPr="00D80D4A">
        <w:t>ollaborative to agree on school readiness targets and the expectations of early educators on achieving those targets.</w:t>
      </w:r>
    </w:p>
    <w:p w:rsidR="00321646" w:rsidRPr="00D80D4A" w:rsidRDefault="00321646" w:rsidP="00000E5C">
      <w:pPr>
        <w:pStyle w:val="Heading6"/>
      </w:pPr>
      <w:r w:rsidRPr="00D80D4A">
        <w:t>Align Head Start early learning outcomes framework with Teaching Gold Strategies</w:t>
      </w:r>
      <w:r>
        <w:t>.</w:t>
      </w:r>
      <w:r w:rsidRPr="00D80D4A">
        <w:t xml:space="preserve">   </w:t>
      </w:r>
    </w:p>
    <w:p w:rsidR="00321646" w:rsidRPr="00D80D4A" w:rsidRDefault="00321646" w:rsidP="00000E5C">
      <w:pPr>
        <w:pStyle w:val="Heading6"/>
      </w:pPr>
      <w:r w:rsidRPr="00D80D4A">
        <w:t>Leverage the work of existing organizations and programs, such as Countdown to Kindergarten</w:t>
      </w:r>
      <w:r>
        <w:t xml:space="preserve"> and</w:t>
      </w:r>
      <w:r w:rsidRPr="00D80D4A">
        <w:t xml:space="preserve"> Reading Success By 4</w:t>
      </w:r>
      <w:r w:rsidRPr="00D80D4A">
        <w:rPr>
          <w:vertAlign w:val="superscript"/>
        </w:rPr>
        <w:t>th</w:t>
      </w:r>
      <w:r w:rsidRPr="00D80D4A">
        <w:t xml:space="preserve"> grade to assist in developing kindergarten transition goals</w:t>
      </w:r>
      <w:r>
        <w:t>.</w:t>
      </w:r>
      <w:r w:rsidRPr="00D80D4A">
        <w:t xml:space="preserve"> </w:t>
      </w:r>
    </w:p>
    <w:p w:rsidR="00321646" w:rsidRPr="00D80D4A" w:rsidRDefault="00321646" w:rsidP="00000E5C">
      <w:pPr>
        <w:pStyle w:val="Heading6"/>
      </w:pPr>
      <w:r w:rsidRPr="00D80D4A">
        <w:t xml:space="preserve">Use the new Countdown to Kindergarten website (under development by SPS) to provide a positive transition to kindergarten </w:t>
      </w:r>
      <w:r w:rsidRPr="00122408">
        <w:t xml:space="preserve">and school readiness support </w:t>
      </w:r>
      <w:r w:rsidRPr="00D80D4A">
        <w:t>for students and their families</w:t>
      </w:r>
      <w:r>
        <w:t>.</w:t>
      </w:r>
    </w:p>
    <w:p w:rsidR="00321646" w:rsidRPr="008D48C8" w:rsidRDefault="00321646" w:rsidP="00000E5C">
      <w:pPr>
        <w:pStyle w:val="Heading6"/>
      </w:pPr>
      <w:r w:rsidRPr="00F60DC7">
        <w:t>Tie continuous im</w:t>
      </w:r>
      <w:r w:rsidRPr="009C6669">
        <w:t>provement incentives to achieving readiness targets</w:t>
      </w:r>
      <w:r>
        <w:t>.</w:t>
      </w:r>
      <w:r w:rsidRPr="009C6669">
        <w:t xml:space="preserve">  </w:t>
      </w:r>
    </w:p>
    <w:p w:rsidR="00321646" w:rsidRPr="00D80D4A" w:rsidRDefault="00321646" w:rsidP="001255F1">
      <w:pPr>
        <w:keepNext/>
        <w:autoSpaceDE w:val="0"/>
        <w:autoSpaceDN w:val="0"/>
        <w:adjustRightInd w:val="0"/>
        <w:ind w:left="720"/>
        <w:rPr>
          <w:b/>
        </w:rPr>
      </w:pPr>
    </w:p>
    <w:p w:rsidR="00321646" w:rsidRPr="00D80D4A" w:rsidRDefault="00321646" w:rsidP="00000E5C">
      <w:pPr>
        <w:pStyle w:val="Heading4"/>
      </w:pPr>
      <w:r w:rsidRPr="00D80D4A">
        <w:t xml:space="preserve">Strategy 2: </w:t>
      </w:r>
      <w:r w:rsidRPr="00D80D4A">
        <w:tab/>
      </w:r>
    </w:p>
    <w:p w:rsidR="00321646" w:rsidRPr="00D80D4A" w:rsidRDefault="00321646" w:rsidP="00000E5C">
      <w:pPr>
        <w:pStyle w:val="Normal1"/>
      </w:pPr>
      <w:r w:rsidRPr="00D80D4A">
        <w:t>Align the use of evidence-based assessments to monitor and inform the classroom</w:t>
      </w:r>
      <w:r>
        <w:t xml:space="preserve"> practice</w:t>
      </w:r>
      <w:r w:rsidRPr="00D80D4A">
        <w:t xml:space="preserve">s with the goal of </w:t>
      </w:r>
      <w:r>
        <w:t xml:space="preserve">moving </w:t>
      </w:r>
      <w:r w:rsidRPr="00D80D4A">
        <w:t xml:space="preserve">all participating classes to high standards of quality as measured by tools such as the QRIS, Classroom Assessment Scoring System (CLASS), and Early Language and Literacy Classroom Observation </w:t>
      </w:r>
      <w:r>
        <w:t>Pre-K</w:t>
      </w:r>
      <w:r w:rsidRPr="00D80D4A">
        <w:t xml:space="preserve"> (ELLCO).</w:t>
      </w:r>
    </w:p>
    <w:p w:rsidR="00321646" w:rsidRPr="00D80D4A" w:rsidRDefault="00321646" w:rsidP="00000E5C">
      <w:pPr>
        <w:pStyle w:val="Heading6"/>
      </w:pPr>
      <w:r w:rsidRPr="00D80D4A">
        <w:lastRenderedPageBreak/>
        <w:t>Continue to align EEC and/or SPS assessment tools, measures and training with provider community</w:t>
      </w:r>
      <w:r>
        <w:t>.</w:t>
      </w:r>
      <w:r w:rsidRPr="00D80D4A">
        <w:t xml:space="preserve"> </w:t>
      </w:r>
    </w:p>
    <w:p w:rsidR="00321646" w:rsidRPr="00D80D4A" w:rsidRDefault="00321646" w:rsidP="00000E5C">
      <w:pPr>
        <w:pStyle w:val="Heading6"/>
      </w:pPr>
      <w:r w:rsidRPr="00D80D4A">
        <w:t>Annually aggregate and report school readiness results and share with early education providers and families</w:t>
      </w:r>
      <w:r>
        <w:t>.</w:t>
      </w:r>
    </w:p>
    <w:p w:rsidR="00321646" w:rsidRDefault="00321646" w:rsidP="00000E5C">
      <w:pPr>
        <w:pStyle w:val="Heading4"/>
        <w:rPr>
          <w:ins w:id="0" w:author="Anne" w:date="2016-06-25T17:19:00Z"/>
        </w:rPr>
      </w:pPr>
    </w:p>
    <w:p w:rsidR="00321646" w:rsidRPr="00D80D4A" w:rsidRDefault="00321646" w:rsidP="00000E5C">
      <w:pPr>
        <w:pStyle w:val="Heading4"/>
      </w:pPr>
      <w:r w:rsidRPr="00D80D4A">
        <w:t xml:space="preserve">Strategy 3: </w:t>
      </w:r>
      <w:r w:rsidRPr="00D80D4A">
        <w:tab/>
      </w:r>
    </w:p>
    <w:p w:rsidR="00321646" w:rsidRPr="00D80D4A" w:rsidRDefault="00321646" w:rsidP="00000E5C">
      <w:pPr>
        <w:pStyle w:val="Normal1"/>
      </w:pPr>
      <w:r w:rsidRPr="00D80D4A">
        <w:t>Expand the PEG</w:t>
      </w:r>
      <w:r>
        <w:t>-like</w:t>
      </w:r>
      <w:r w:rsidRPr="00D80D4A">
        <w:t xml:space="preserve"> model to bring more </w:t>
      </w:r>
      <w:r>
        <w:t xml:space="preserve">students and </w:t>
      </w:r>
      <w:r w:rsidRPr="00D80D4A">
        <w:t>providers into the PEG</w:t>
      </w:r>
      <w:r>
        <w:t>-like</w:t>
      </w:r>
      <w:r w:rsidRPr="00D80D4A">
        <w:t xml:space="preserve"> system</w:t>
      </w:r>
    </w:p>
    <w:p w:rsidR="00321646" w:rsidRPr="00E070A1" w:rsidRDefault="00321646" w:rsidP="00000E5C">
      <w:pPr>
        <w:pStyle w:val="Heading6"/>
      </w:pPr>
      <w:r w:rsidRPr="00E070A1">
        <w:t>Expand half of Springfield’s existing full day group center classrooms to PEG-like quality over five years</w:t>
      </w:r>
    </w:p>
    <w:p w:rsidR="00321646" w:rsidRPr="00D80D4A" w:rsidRDefault="00321646" w:rsidP="00000E5C">
      <w:pPr>
        <w:pStyle w:val="Heading6"/>
      </w:pPr>
      <w:r w:rsidRPr="00D80D4A">
        <w:t>Invite community providers to “apply” for new PEG seats or classrooms</w:t>
      </w:r>
      <w:r>
        <w:t>.</w:t>
      </w:r>
    </w:p>
    <w:p w:rsidR="00321646" w:rsidRPr="00D80D4A" w:rsidRDefault="00321646" w:rsidP="00000E5C">
      <w:pPr>
        <w:pStyle w:val="Heading6"/>
      </w:pPr>
      <w:r w:rsidRPr="00D80D4A">
        <w:t>Provide support and financial assistance to help providers access, build and meet PEG quality standards</w:t>
      </w:r>
      <w:r>
        <w:t>.</w:t>
      </w:r>
    </w:p>
    <w:p w:rsidR="00321646" w:rsidRPr="00D80D4A" w:rsidRDefault="00321646" w:rsidP="00000E5C">
      <w:pPr>
        <w:pStyle w:val="Heading6"/>
      </w:pPr>
      <w:r w:rsidRPr="00D80D4A">
        <w:t>Reimburse providers at PEG rates if they meet PEG qualifications</w:t>
      </w:r>
      <w:r>
        <w:t>.</w:t>
      </w:r>
      <w:r w:rsidRPr="00D80D4A">
        <w:t xml:space="preserve"> </w:t>
      </w:r>
    </w:p>
    <w:p w:rsidR="00321646" w:rsidRPr="00D80D4A" w:rsidRDefault="00321646" w:rsidP="00000E5C">
      <w:pPr>
        <w:pStyle w:val="Heading6"/>
      </w:pPr>
      <w:r w:rsidRPr="00D80D4A">
        <w:t xml:space="preserve">Build upon the current SPS coaching and curriculum PEG supports to expand PEG-like </w:t>
      </w:r>
      <w:r>
        <w:t>practices</w:t>
      </w:r>
      <w:r w:rsidRPr="00D80D4A">
        <w:t xml:space="preserve"> to more classrooms</w:t>
      </w:r>
      <w:r>
        <w:t>.</w:t>
      </w:r>
      <w:r w:rsidRPr="00D80D4A">
        <w:t xml:space="preserve"> </w:t>
      </w:r>
    </w:p>
    <w:p w:rsidR="00321646" w:rsidRDefault="00321646" w:rsidP="00B6208A">
      <w:pPr>
        <w:pStyle w:val="Heading4"/>
      </w:pPr>
      <w:r w:rsidRPr="00D80D4A">
        <w:t>Strategy 4:</w:t>
      </w:r>
      <w:r w:rsidRPr="00D80D4A">
        <w:tab/>
      </w:r>
    </w:p>
    <w:p w:rsidR="00321646" w:rsidRPr="00122408" w:rsidRDefault="00321646" w:rsidP="00FF61DB">
      <w:pPr>
        <w:pStyle w:val="Normal1"/>
      </w:pPr>
      <w:r w:rsidRPr="00D80D4A">
        <w:t xml:space="preserve">Expand the </w:t>
      </w:r>
      <w:r w:rsidRPr="00122408">
        <w:t>AmeriCorps</w:t>
      </w:r>
      <w:r w:rsidRPr="00D80D4A">
        <w:t xml:space="preserve"> early literacy program, Massachusetts Reading Corps, </w:t>
      </w:r>
      <w:r w:rsidRPr="00F60DC7">
        <w:t>(</w:t>
      </w:r>
      <w:r w:rsidRPr="009C6669">
        <w:t>replication of the Minnesota Reading Corps</w:t>
      </w:r>
      <w:r w:rsidRPr="008D48C8">
        <w:t>)</w:t>
      </w:r>
      <w:r w:rsidRPr="00D80D4A">
        <w:t xml:space="preserve"> to more providers.  The early education community has embraced this program because the program trains highly effective literacy tutors to deliver quality early literacy instruction with social, emotional, and developmental support </w:t>
      </w:r>
      <w:r>
        <w:t>at</w:t>
      </w:r>
      <w:r w:rsidRPr="00D80D4A">
        <w:t xml:space="preserve"> the core </w:t>
      </w:r>
      <w:r>
        <w:t xml:space="preserve">through </w:t>
      </w:r>
      <w:r w:rsidRPr="00D80D4A">
        <w:t>tiered interventions</w:t>
      </w:r>
      <w:r>
        <w:t xml:space="preserve"> to individuals and small groups to </w:t>
      </w:r>
      <w:r w:rsidRPr="00D80D4A">
        <w:t xml:space="preserve">the </w:t>
      </w:r>
      <w:r>
        <w:t xml:space="preserve">whole </w:t>
      </w:r>
      <w:r w:rsidRPr="00D80D4A">
        <w:t>classroom.</w:t>
      </w:r>
    </w:p>
    <w:p w:rsidR="00321646" w:rsidRPr="00D80D4A" w:rsidRDefault="00321646" w:rsidP="00993DC1">
      <w:pPr>
        <w:keepNext/>
        <w:autoSpaceDE w:val="0"/>
        <w:autoSpaceDN w:val="0"/>
        <w:adjustRightInd w:val="0"/>
        <w:spacing w:line="240" w:lineRule="auto"/>
        <w:ind w:left="720"/>
      </w:pPr>
    </w:p>
    <w:p w:rsidR="00321646" w:rsidRDefault="00321646" w:rsidP="00993DC1">
      <w:pPr>
        <w:keepNext/>
        <w:autoSpaceDE w:val="0"/>
        <w:autoSpaceDN w:val="0"/>
        <w:adjustRightInd w:val="0"/>
        <w:spacing w:line="240" w:lineRule="auto"/>
        <w:ind w:left="720"/>
      </w:pPr>
    </w:p>
    <w:p w:rsidR="00321646" w:rsidRPr="00B6208A" w:rsidRDefault="00321646" w:rsidP="00B6208A">
      <w:pPr>
        <w:pStyle w:val="ListParagraph"/>
        <w:keepNext/>
        <w:numPr>
          <w:ilvl w:val="0"/>
          <w:numId w:val="17"/>
        </w:numPr>
        <w:autoSpaceDE w:val="0"/>
        <w:autoSpaceDN w:val="0"/>
        <w:adjustRightInd w:val="0"/>
        <w:spacing w:line="240" w:lineRule="auto"/>
        <w:rPr>
          <w:i/>
          <w:u w:val="single"/>
        </w:rPr>
      </w:pPr>
      <w:r w:rsidRPr="00B6208A">
        <w:rPr>
          <w:i/>
          <w:u w:val="single"/>
        </w:rPr>
        <w:t>Birth to Grade 3 Alignment</w:t>
      </w:r>
    </w:p>
    <w:p w:rsidR="00321646" w:rsidRDefault="00321646" w:rsidP="00B6208A">
      <w:r w:rsidRPr="00D80D4A">
        <w:t>Use the new Collaborative to align birth to third strategies that support the needs of children and families.</w:t>
      </w:r>
      <w:r>
        <w:t xml:space="preserve"> The Collaborative recognizes the importance of alignment of services to children and families from the time children are born or when they begin to receive education and care through the elementary grades. Alignment takes into account processes by which families enroll in or obtain services as well as the implementation of early learning strategies to support social emotional and cognitive skills as identified in goals 4 and 5. </w:t>
      </w:r>
    </w:p>
    <w:p w:rsidR="00321646" w:rsidRPr="00D80D4A" w:rsidRDefault="00321646" w:rsidP="008B0D5F">
      <w:pPr>
        <w:pStyle w:val="Heading6"/>
        <w:rPr>
          <w:i/>
          <w:u w:val="single"/>
        </w:rPr>
      </w:pPr>
      <w:r w:rsidRPr="00D80D4A">
        <w:t>Strengthen community efforts to share the importance of bringing children into the early education system at birth and into a formal education program by age three</w:t>
      </w:r>
    </w:p>
    <w:p w:rsidR="00321646" w:rsidRPr="00D80D4A" w:rsidRDefault="00321646" w:rsidP="008B0D5F">
      <w:pPr>
        <w:pStyle w:val="Heading6"/>
      </w:pPr>
      <w:r w:rsidRPr="00D80D4A">
        <w:t xml:space="preserve">Expand the data collection system to capture information for each child in Springfield beginning at birth and continue tracking the progress of each child through grade 12  </w:t>
      </w:r>
    </w:p>
    <w:p w:rsidR="00321646" w:rsidRPr="00D80D4A" w:rsidRDefault="00321646" w:rsidP="008B0D5F">
      <w:pPr>
        <w:pStyle w:val="Heading6"/>
      </w:pPr>
      <w:r w:rsidRPr="00D80D4A">
        <w:t xml:space="preserve">Work with SPS to expand their ability to assign </w:t>
      </w:r>
      <w:r>
        <w:t>State Assigned Student Identifiers (</w:t>
      </w:r>
      <w:r w:rsidRPr="00D80D4A">
        <w:t>SASIDS</w:t>
      </w:r>
      <w:r>
        <w:t>)</w:t>
      </w:r>
      <w:r w:rsidRPr="00D80D4A">
        <w:t xml:space="preserve"> to early childhood students</w:t>
      </w:r>
    </w:p>
    <w:p w:rsidR="00321646" w:rsidRPr="00D80D4A" w:rsidRDefault="00321646" w:rsidP="008B0D5F">
      <w:pPr>
        <w:pStyle w:val="Heading6"/>
      </w:pPr>
      <w:r w:rsidRPr="00D80D4A">
        <w:t xml:space="preserve">Align early education enrollment requirements with those of SPS requirements to create a smooth transition from </w:t>
      </w:r>
      <w:r>
        <w:t>pre-k</w:t>
      </w:r>
      <w:r w:rsidRPr="00D80D4A">
        <w:t xml:space="preserve"> to kindergarten </w:t>
      </w:r>
    </w:p>
    <w:p w:rsidR="00321646" w:rsidRPr="00D80D4A" w:rsidRDefault="00321646" w:rsidP="008B0D5F">
      <w:pPr>
        <w:pStyle w:val="Heading6"/>
      </w:pPr>
      <w:r>
        <w:lastRenderedPageBreak/>
        <w:t xml:space="preserve">Facilitate the provision of SASIDs for children in early childhood settings by providing a </w:t>
      </w:r>
      <w:r w:rsidRPr="00D80D4A">
        <w:t xml:space="preserve">list of their students (with parent permission) who reside in Springfield to SPS </w:t>
      </w:r>
    </w:p>
    <w:p w:rsidR="00321646" w:rsidRPr="00D80D4A" w:rsidRDefault="00321646" w:rsidP="008B0D5F">
      <w:pPr>
        <w:pStyle w:val="Heading6"/>
      </w:pPr>
      <w:r w:rsidRPr="00D80D4A">
        <w:t>Ask providers to submit a list of their students (with parent permission) who reside in Springfield to SPS to obtain a SASID</w:t>
      </w:r>
    </w:p>
    <w:p w:rsidR="00321646" w:rsidRDefault="00321646" w:rsidP="00B6208A">
      <w:pPr>
        <w:pStyle w:val="Heading6"/>
        <w:rPr>
          <w:rStyle w:val="normalchar"/>
          <w:rFonts w:cstheme="minorBidi"/>
        </w:rPr>
      </w:pPr>
      <w:r w:rsidRPr="00D80D4A">
        <w:t>Develop plan to address parent concern with “tracking/labeling” their child</w:t>
      </w:r>
    </w:p>
    <w:p w:rsidR="00321646" w:rsidRPr="00F60DC7" w:rsidRDefault="00321646" w:rsidP="00993DC1">
      <w:pPr>
        <w:keepNext/>
        <w:autoSpaceDE w:val="0"/>
        <w:autoSpaceDN w:val="0"/>
        <w:adjustRightInd w:val="0"/>
        <w:spacing w:line="240" w:lineRule="auto"/>
        <w:ind w:left="720"/>
      </w:pPr>
      <w:r>
        <w:t>`</w:t>
      </w:r>
    </w:p>
    <w:p w:rsidR="00321646" w:rsidRPr="00D80D4A" w:rsidRDefault="00321646" w:rsidP="00000E5C">
      <w:pPr>
        <w:pStyle w:val="Normal1"/>
      </w:pPr>
    </w:p>
    <w:p w:rsidR="00321646" w:rsidRPr="00D80D4A" w:rsidRDefault="00321646" w:rsidP="001059D4">
      <w:pPr>
        <w:widowControl w:val="0"/>
        <w:spacing w:line="240" w:lineRule="auto"/>
        <w:rPr>
          <w:i/>
        </w:rPr>
      </w:pPr>
      <w:r w:rsidRPr="00D80D4A">
        <w:rPr>
          <w:i/>
        </w:rPr>
        <w:t>Transportation</w:t>
      </w:r>
    </w:p>
    <w:p w:rsidR="00321646" w:rsidRPr="00D80D4A" w:rsidRDefault="00321646" w:rsidP="001059D4">
      <w:pPr>
        <w:widowControl w:val="0"/>
        <w:spacing w:line="240" w:lineRule="auto"/>
        <w:rPr>
          <w:b/>
        </w:rPr>
      </w:pPr>
    </w:p>
    <w:p w:rsidR="00321646" w:rsidRPr="00D80D4A" w:rsidRDefault="00321646" w:rsidP="000F1E7C">
      <w:r>
        <w:t xml:space="preserve">This section begins to </w:t>
      </w:r>
      <w:r w:rsidRPr="00D80D4A">
        <w:t xml:space="preserve">address </w:t>
      </w:r>
      <w:r>
        <w:t xml:space="preserve">the </w:t>
      </w:r>
      <w:r w:rsidRPr="00D80D4A">
        <w:t xml:space="preserve">challenges </w:t>
      </w:r>
      <w:r>
        <w:t xml:space="preserve">to provide transportation to our early education population.  We </w:t>
      </w:r>
      <w:r w:rsidRPr="00D80D4A">
        <w:t xml:space="preserve">did not include </w:t>
      </w:r>
      <w:r>
        <w:t>them</w:t>
      </w:r>
      <w:r w:rsidRPr="00D80D4A">
        <w:t xml:space="preserve"> in any of the five goals set forth in the plan </w:t>
      </w:r>
      <w:r>
        <w:t xml:space="preserve">above </w:t>
      </w:r>
      <w:r w:rsidRPr="00D80D4A">
        <w:t>because</w:t>
      </w:r>
      <w:r>
        <w:t xml:space="preserve">: </w:t>
      </w:r>
      <w:r w:rsidRPr="00D80D4A">
        <w:t xml:space="preserve">  </w:t>
      </w:r>
    </w:p>
    <w:p w:rsidR="00321646" w:rsidRPr="00D80D4A" w:rsidRDefault="00321646" w:rsidP="000F1E7C">
      <w:pPr>
        <w:pStyle w:val="ListParagraph"/>
        <w:numPr>
          <w:ilvl w:val="0"/>
          <w:numId w:val="9"/>
        </w:numPr>
      </w:pPr>
      <w:r>
        <w:t>The p</w:t>
      </w:r>
      <w:r w:rsidRPr="00D80D4A">
        <w:t>ublic transportation system is inadequate to serve neighborhoods effectively</w:t>
      </w:r>
      <w:r>
        <w:t>.</w:t>
      </w:r>
      <w:r w:rsidRPr="00D80D4A">
        <w:t xml:space="preserve">  </w:t>
      </w:r>
    </w:p>
    <w:p w:rsidR="00321646" w:rsidRPr="00D80D4A" w:rsidRDefault="00321646" w:rsidP="000F1E7C">
      <w:pPr>
        <w:pStyle w:val="ListParagraph"/>
        <w:numPr>
          <w:ilvl w:val="0"/>
          <w:numId w:val="9"/>
        </w:numPr>
      </w:pPr>
      <w:r w:rsidRPr="00D80D4A">
        <w:t>The cost and regulations associated with provision of transportation are prohibitive</w:t>
      </w:r>
      <w:r>
        <w:t>.</w:t>
      </w:r>
      <w:r w:rsidRPr="00D80D4A">
        <w:t xml:space="preserve">   </w:t>
      </w:r>
    </w:p>
    <w:p w:rsidR="00321646" w:rsidRPr="00D80D4A" w:rsidRDefault="00321646" w:rsidP="00000E5C">
      <w:r w:rsidRPr="00D80D4A">
        <w:t xml:space="preserve">Accessing an early education program for families that do not </w:t>
      </w:r>
      <w:r>
        <w:t>own</w:t>
      </w:r>
      <w:r w:rsidRPr="00D80D4A">
        <w:t xml:space="preserve"> a vehicle or who live in isolated areas is a serious challenge in Springfield.  Public transportation is limited, there is no coherent system of transportation and a number of individually administered programs in Springfield are not linked in meaningful ways. While SPS provides transportation to children with special needs and Head Start, Square One and the YMCA each provide their own transportation services, most of the smaller providers do not provide transportation</w:t>
      </w:r>
      <w:r>
        <w:t xml:space="preserve"> due to cost prohibitions.</w:t>
      </w:r>
      <w:r w:rsidRPr="00D80D4A">
        <w:t xml:space="preserve"> The rules and regulations for transporting children are complex and unaffordable and Massachusetts reimbursements rates are not enough to provide transportation to the many families that need it. </w:t>
      </w:r>
    </w:p>
    <w:p w:rsidR="00321646" w:rsidRPr="00D80D4A" w:rsidRDefault="00321646" w:rsidP="001059D4">
      <w:pPr>
        <w:widowControl w:val="0"/>
        <w:spacing w:line="240" w:lineRule="auto"/>
      </w:pPr>
    </w:p>
    <w:p w:rsidR="00321646" w:rsidRPr="00D80D4A" w:rsidRDefault="00321646" w:rsidP="00000E5C">
      <w:r w:rsidRPr="00D80D4A">
        <w:t xml:space="preserve">Springfield is a small city that would benefit from a coordinated, city-wide transportation system in collaboration with the school system and other programs that transport similar populations.  Public or contracted service agencies could be utilized if the rules and regulations were streamlined and reimbursement rates were increased.       </w:t>
      </w:r>
    </w:p>
    <w:p w:rsidR="00321646" w:rsidRPr="00D80D4A" w:rsidRDefault="00321646" w:rsidP="00447C14">
      <w:pPr>
        <w:autoSpaceDE w:val="0"/>
        <w:autoSpaceDN w:val="0"/>
        <w:adjustRightInd w:val="0"/>
        <w:spacing w:line="240" w:lineRule="auto"/>
      </w:pPr>
    </w:p>
    <w:p w:rsidR="00321646" w:rsidRDefault="00321646" w:rsidP="00B6208A">
      <w:pPr>
        <w:pStyle w:val="Heading1"/>
      </w:pPr>
      <w:r w:rsidRPr="00D80D4A">
        <w:t>Plan for Costs and Sustainability</w:t>
      </w:r>
    </w:p>
    <w:p w:rsidR="00321646" w:rsidRDefault="00321646" w:rsidP="00133C39">
      <w:pPr>
        <w:tabs>
          <w:tab w:val="left" w:pos="360"/>
        </w:tabs>
      </w:pPr>
    </w:p>
    <w:p w:rsidR="00321646" w:rsidRPr="00D80D4A" w:rsidRDefault="00321646" w:rsidP="00133C39">
      <w:pPr>
        <w:tabs>
          <w:tab w:val="left" w:pos="360"/>
        </w:tabs>
      </w:pPr>
      <w:r w:rsidRPr="00D80D4A">
        <w:t xml:space="preserve">The Early Education and Care Plan for Springfield’s Children offers a common vision with articulated goals and strategies to build a high quality early education system for our community.   Our hope is that state level decision makers align funding streams </w:t>
      </w:r>
      <w:r>
        <w:t>to</w:t>
      </w:r>
      <w:r w:rsidRPr="00D80D4A">
        <w:t xml:space="preserve"> help</w:t>
      </w:r>
      <w:r>
        <w:t xml:space="preserve"> </w:t>
      </w:r>
      <w:r w:rsidRPr="00D80D4A">
        <w:t xml:space="preserve">produce and support effective collaboration and system integration.  </w:t>
      </w:r>
    </w:p>
    <w:p w:rsidR="00321646" w:rsidRPr="00D80D4A" w:rsidRDefault="00321646" w:rsidP="00133C39">
      <w:pPr>
        <w:tabs>
          <w:tab w:val="left" w:pos="360"/>
        </w:tabs>
      </w:pPr>
    </w:p>
    <w:p w:rsidR="00321646" w:rsidRPr="00B6208A" w:rsidRDefault="00321646" w:rsidP="00153624">
      <w:pPr>
        <w:tabs>
          <w:tab w:val="left" w:pos="360"/>
        </w:tabs>
        <w:rPr>
          <w:u w:val="single"/>
        </w:rPr>
      </w:pPr>
      <w:r w:rsidRPr="00B6208A">
        <w:rPr>
          <w:u w:val="single"/>
        </w:rPr>
        <w:t>Costs</w:t>
      </w:r>
    </w:p>
    <w:p w:rsidR="00321646" w:rsidRPr="00D80D4A" w:rsidRDefault="00321646" w:rsidP="00153624">
      <w:pPr>
        <w:tabs>
          <w:tab w:val="left" w:pos="360"/>
        </w:tabs>
      </w:pPr>
      <w:r>
        <w:t xml:space="preserve">Estimated annual five year costs are presented in Appendix B for each strategy </w:t>
      </w:r>
      <w:r w:rsidRPr="00D80D4A">
        <w:t xml:space="preserve">achievable </w:t>
      </w:r>
      <w:r>
        <w:t xml:space="preserve">within one to five </w:t>
      </w:r>
      <w:r w:rsidRPr="00D80D4A">
        <w:t>years</w:t>
      </w:r>
      <w:r>
        <w:t xml:space="preserve">.  </w:t>
      </w:r>
      <w:r w:rsidRPr="00D80D4A">
        <w:t xml:space="preserve">Costs for strategies that rely on policy changes at state and/or local levels or that need to be further developed have not been estimated at this time.   </w:t>
      </w:r>
    </w:p>
    <w:p w:rsidR="00321646" w:rsidRDefault="00321646" w:rsidP="00133C39">
      <w:pPr>
        <w:tabs>
          <w:tab w:val="left" w:pos="360"/>
        </w:tabs>
      </w:pPr>
    </w:p>
    <w:p w:rsidR="00321646" w:rsidRPr="00D80D4A" w:rsidRDefault="00321646" w:rsidP="00133C39">
      <w:pPr>
        <w:tabs>
          <w:tab w:val="left" w:pos="360"/>
        </w:tabs>
        <w:rPr>
          <w:u w:val="single"/>
        </w:rPr>
      </w:pPr>
      <w:r w:rsidRPr="00D80D4A">
        <w:rPr>
          <w:u w:val="single"/>
        </w:rPr>
        <w:t xml:space="preserve">Create the Early Education Success Collaborative </w:t>
      </w:r>
      <w:r>
        <w:rPr>
          <w:u w:val="single"/>
        </w:rPr>
        <w:t xml:space="preserve"> (</w:t>
      </w:r>
      <w:r w:rsidRPr="00D80D4A">
        <w:rPr>
          <w:u w:val="single"/>
        </w:rPr>
        <w:t>Goal 1, Strategy 1</w:t>
      </w:r>
      <w:r>
        <w:rPr>
          <w:u w:val="single"/>
        </w:rPr>
        <w:t>)</w:t>
      </w:r>
      <w:r w:rsidRPr="00D80D4A">
        <w:rPr>
          <w:u w:val="single"/>
        </w:rPr>
        <w:t xml:space="preserve">:  </w:t>
      </w:r>
    </w:p>
    <w:p w:rsidR="00321646" w:rsidRDefault="00321646" w:rsidP="00133C39">
      <w:pPr>
        <w:pStyle w:val="Normal1"/>
        <w:tabs>
          <w:tab w:val="left" w:pos="360"/>
        </w:tabs>
      </w:pPr>
      <w:r>
        <w:t xml:space="preserve">Establish the Collaborative by end of year 2, </w:t>
      </w:r>
      <w:r w:rsidRPr="00D80D4A">
        <w:t>operate within an existing 501(c)(3) organization and partner closely with SPS</w:t>
      </w:r>
      <w:r>
        <w:t xml:space="preserve"> to provide support services. </w:t>
      </w:r>
      <w:r w:rsidRPr="00D80D4A">
        <w:t xml:space="preserve"> The Collaborative will operate with a Board of Advisors</w:t>
      </w:r>
      <w:r>
        <w:t xml:space="preserve">, </w:t>
      </w:r>
      <w:r w:rsidRPr="00D80D4A">
        <w:t>support from SPS</w:t>
      </w:r>
      <w:r>
        <w:t>, and a</w:t>
      </w:r>
      <w:r w:rsidRPr="00D80D4A">
        <w:t xml:space="preserve"> program </w:t>
      </w:r>
      <w:r>
        <w:t>manager</w:t>
      </w:r>
      <w:r w:rsidRPr="00D80D4A">
        <w:t xml:space="preserve"> who will be employed by the Collaborative</w:t>
      </w:r>
      <w:r>
        <w:t>.  To set up the Collaborative, w</w:t>
      </w:r>
      <w:r w:rsidRPr="00D80D4A">
        <w:t xml:space="preserve">e expect to need assistance from </w:t>
      </w:r>
      <w:r>
        <w:t xml:space="preserve">state and </w:t>
      </w:r>
      <w:r w:rsidRPr="00D80D4A">
        <w:t>local resources</w:t>
      </w:r>
      <w:r>
        <w:t xml:space="preserve">.  </w:t>
      </w:r>
      <w:r w:rsidRPr="00D80D4A">
        <w:t xml:space="preserve">  </w:t>
      </w:r>
    </w:p>
    <w:p w:rsidR="00321646" w:rsidRDefault="00321646" w:rsidP="00193AD4">
      <w:pPr>
        <w:pStyle w:val="Heading6"/>
      </w:pPr>
      <w:r>
        <w:t>Implement by end of year 2</w:t>
      </w:r>
    </w:p>
    <w:p w:rsidR="00321646" w:rsidRDefault="00321646" w:rsidP="00AB5575">
      <w:pPr>
        <w:pStyle w:val="Heading6"/>
      </w:pPr>
      <w:r w:rsidRPr="001E4337">
        <w:t>Year 2 estimated cost</w:t>
      </w:r>
      <w:r w:rsidRPr="00A927F0">
        <w:t>:</w:t>
      </w:r>
      <w:r w:rsidRPr="00AB5575">
        <w:t xml:space="preserve"> $</w:t>
      </w:r>
      <w:r>
        <w:t>177,650</w:t>
      </w:r>
      <w:r w:rsidRPr="00AB5575">
        <w:t xml:space="preserve"> (does not include in-kind)</w:t>
      </w:r>
    </w:p>
    <w:p w:rsidR="00321646" w:rsidRDefault="00321646" w:rsidP="00133C39">
      <w:pPr>
        <w:pStyle w:val="Normal1"/>
        <w:tabs>
          <w:tab w:val="left" w:pos="360"/>
        </w:tabs>
      </w:pPr>
    </w:p>
    <w:p w:rsidR="00321646" w:rsidRDefault="00321646" w:rsidP="00D36721">
      <w:pPr>
        <w:tabs>
          <w:tab w:val="left" w:pos="360"/>
        </w:tabs>
        <w:rPr>
          <w:u w:val="single"/>
        </w:rPr>
      </w:pPr>
      <w:r w:rsidRPr="00D80D4A">
        <w:rPr>
          <w:u w:val="single"/>
        </w:rPr>
        <w:t>Centralize and Co-locate Early Education Resource Center</w:t>
      </w:r>
      <w:r>
        <w:rPr>
          <w:u w:val="single"/>
        </w:rPr>
        <w:t xml:space="preserve"> (</w:t>
      </w:r>
      <w:r w:rsidRPr="00D80D4A">
        <w:rPr>
          <w:u w:val="single"/>
        </w:rPr>
        <w:t>Goal 3, Strategy 1 &amp; 2</w:t>
      </w:r>
      <w:r>
        <w:rPr>
          <w:u w:val="single"/>
        </w:rPr>
        <w:t>)</w:t>
      </w:r>
      <w:r w:rsidRPr="00D80D4A">
        <w:rPr>
          <w:u w:val="single"/>
        </w:rPr>
        <w:t xml:space="preserve">:  </w:t>
      </w:r>
    </w:p>
    <w:p w:rsidR="00321646" w:rsidRDefault="00321646" w:rsidP="00D36721">
      <w:pPr>
        <w:pStyle w:val="Normal1"/>
        <w:tabs>
          <w:tab w:val="left" w:pos="360"/>
        </w:tabs>
      </w:pPr>
      <w:r w:rsidRPr="00D80D4A">
        <w:t xml:space="preserve">Using existing human and financial resources that can be redirected to increase efficiency and effectiveness, we will serve more families while keeping costs low.  SPS has embraced the co-location strategy </w:t>
      </w:r>
      <w:r>
        <w:t xml:space="preserve">and a </w:t>
      </w:r>
      <w:r w:rsidRPr="00D80D4A">
        <w:t>will</w:t>
      </w:r>
      <w:r>
        <w:t>ingness to</w:t>
      </w:r>
      <w:r w:rsidRPr="00D80D4A">
        <w:t xml:space="preserve"> provide space and assist</w:t>
      </w:r>
      <w:r>
        <w:t>ance at t</w:t>
      </w:r>
      <w:r w:rsidRPr="00D80D4A">
        <w:t xml:space="preserve">he Parent and Community Engagement Center </w:t>
      </w:r>
      <w:r>
        <w:t>(PACE)</w:t>
      </w:r>
      <w:r w:rsidRPr="00D80D4A">
        <w:t xml:space="preserve">.      </w:t>
      </w:r>
    </w:p>
    <w:p w:rsidR="00321646" w:rsidRDefault="00321646">
      <w:pPr>
        <w:pStyle w:val="Heading6"/>
      </w:pPr>
      <w:r>
        <w:t>Implement by end of year 2</w:t>
      </w:r>
    </w:p>
    <w:p w:rsidR="00321646" w:rsidRDefault="00321646" w:rsidP="00193AD4">
      <w:pPr>
        <w:pStyle w:val="Heading6"/>
      </w:pPr>
      <w:r w:rsidRPr="001E4337">
        <w:t>Year 2 estimated cost: $75,408</w:t>
      </w:r>
      <w:r>
        <w:t xml:space="preserve"> (does not include in-kind) </w:t>
      </w:r>
    </w:p>
    <w:p w:rsidR="00321646" w:rsidRPr="00D80D4A" w:rsidRDefault="00321646" w:rsidP="00D36721">
      <w:pPr>
        <w:pStyle w:val="Normal1"/>
        <w:tabs>
          <w:tab w:val="left" w:pos="360"/>
        </w:tabs>
      </w:pPr>
    </w:p>
    <w:p w:rsidR="00321646" w:rsidRDefault="00321646" w:rsidP="00AB5575">
      <w:pPr>
        <w:tabs>
          <w:tab w:val="left" w:pos="360"/>
        </w:tabs>
        <w:rPr>
          <w:u w:val="single"/>
        </w:rPr>
      </w:pPr>
      <w:r w:rsidRPr="00AB5575">
        <w:rPr>
          <w:u w:val="single"/>
        </w:rPr>
        <w:t xml:space="preserve">Expand </w:t>
      </w:r>
      <w:r>
        <w:rPr>
          <w:u w:val="single"/>
        </w:rPr>
        <w:t>half</w:t>
      </w:r>
      <w:r w:rsidRPr="00AB5575">
        <w:rPr>
          <w:u w:val="single"/>
        </w:rPr>
        <w:t xml:space="preserve"> of Springfield’s existing </w:t>
      </w:r>
      <w:r w:rsidRPr="001E4337">
        <w:rPr>
          <w:u w:val="single"/>
        </w:rPr>
        <w:t xml:space="preserve">full day </w:t>
      </w:r>
      <w:r w:rsidRPr="00AB5575">
        <w:rPr>
          <w:u w:val="single"/>
        </w:rPr>
        <w:t>group center classrooms to PEG-like quality</w:t>
      </w:r>
      <w:r>
        <w:rPr>
          <w:u w:val="single"/>
        </w:rPr>
        <w:t xml:space="preserve"> over five years (Goal 5, Strategy 3),</w:t>
      </w:r>
      <w:r w:rsidRPr="00AB5575">
        <w:rPr>
          <w:u w:val="single"/>
        </w:rPr>
        <w:t xml:space="preserve"> add Head Start-like Comprehensive Services</w:t>
      </w:r>
      <w:r>
        <w:rPr>
          <w:u w:val="single"/>
        </w:rPr>
        <w:t xml:space="preserve"> (Goal 4, Strategy 1) and invest to recruit and </w:t>
      </w:r>
      <w:r w:rsidRPr="00D80D4A">
        <w:rPr>
          <w:u w:val="single"/>
        </w:rPr>
        <w:t xml:space="preserve">develop </w:t>
      </w:r>
      <w:r>
        <w:rPr>
          <w:u w:val="single"/>
        </w:rPr>
        <w:t xml:space="preserve">108 teachers and </w:t>
      </w:r>
      <w:r w:rsidRPr="00D80D4A">
        <w:rPr>
          <w:u w:val="single"/>
        </w:rPr>
        <w:t>assistant teachers</w:t>
      </w:r>
      <w:r>
        <w:rPr>
          <w:u w:val="single"/>
        </w:rPr>
        <w:t xml:space="preserve">  </w:t>
      </w:r>
      <w:r w:rsidRPr="00D80D4A">
        <w:rPr>
          <w:u w:val="single"/>
        </w:rPr>
        <w:t xml:space="preserve"> </w:t>
      </w:r>
      <w:r>
        <w:rPr>
          <w:u w:val="single"/>
        </w:rPr>
        <w:t>(</w:t>
      </w:r>
      <w:r w:rsidRPr="00D80D4A">
        <w:rPr>
          <w:u w:val="single"/>
        </w:rPr>
        <w:t>Goal 2, Strategy 2</w:t>
      </w:r>
      <w:r>
        <w:rPr>
          <w:u w:val="single"/>
        </w:rPr>
        <w:t>)</w:t>
      </w:r>
      <w:r w:rsidRPr="00D80D4A">
        <w:rPr>
          <w:u w:val="single"/>
        </w:rPr>
        <w:t xml:space="preserve">:  </w:t>
      </w:r>
    </w:p>
    <w:p w:rsidR="00321646" w:rsidRDefault="00321646" w:rsidP="00AB5575">
      <w:pPr>
        <w:pStyle w:val="Normal1"/>
        <w:tabs>
          <w:tab w:val="left" w:pos="360"/>
        </w:tabs>
      </w:pPr>
      <w:r>
        <w:t>Convert</w:t>
      </w:r>
      <w:r w:rsidRPr="00D80D4A">
        <w:t xml:space="preserve"> </w:t>
      </w:r>
      <w:r>
        <w:t>thirty-six (</w:t>
      </w:r>
      <w:r w:rsidRPr="00D80D4A">
        <w:t>36</w:t>
      </w:r>
      <w:r>
        <w:t>)</w:t>
      </w:r>
      <w:r w:rsidRPr="00D80D4A">
        <w:t xml:space="preserve"> existing full day classrooms (720 students) to PEG quality</w:t>
      </w:r>
      <w:r>
        <w:t xml:space="preserve"> over a five year period, 160 students each year for four years, and 80 in year five.  For year one, EEC current average reimbursement rates of $10,000 per child (as reported by plan partners) for 160 students, equals $1.6 million.  This number does not include EEC current funding for education, scholarships, training, or family services.  A PEG-like experience would cost $3.8 million, a difference of $2.2 million.  The additional investment would be used to </w:t>
      </w:r>
      <w:r w:rsidRPr="00D80D4A">
        <w:t>fund an increase in teacher compensation</w:t>
      </w:r>
      <w:r>
        <w:t>, classroom start-up costs, initial and ongoing teacher professional development, teacher recruitment,  career planning and development, and a family comprehensive services pilot program:</w:t>
      </w:r>
      <w:r w:rsidRPr="00D80D4A">
        <w:t xml:space="preserve">   </w:t>
      </w:r>
    </w:p>
    <w:p w:rsidR="00321646" w:rsidRDefault="00321646">
      <w:pPr>
        <w:pStyle w:val="Heading6"/>
      </w:pPr>
      <w:r>
        <w:t xml:space="preserve">Implement over 5 years: 8 classrooms per year for 4 years and 4 classrooms for year 5 </w:t>
      </w:r>
    </w:p>
    <w:p w:rsidR="00321646" w:rsidRDefault="00321646" w:rsidP="00BC44E2">
      <w:pPr>
        <w:pStyle w:val="Heading6"/>
      </w:pPr>
      <w:r>
        <w:t>Develop 36 BA level teachers and 72 EEC licensed assistant teachers over a five year period</w:t>
      </w:r>
    </w:p>
    <w:p w:rsidR="00321646" w:rsidRPr="00BC44E2" w:rsidRDefault="00321646" w:rsidP="00BC44E2">
      <w:pPr>
        <w:pStyle w:val="Heading6"/>
      </w:pPr>
      <w:r>
        <w:t>Hire 15 comprehensive services staff over a five year period</w:t>
      </w:r>
    </w:p>
    <w:p w:rsidR="00321646" w:rsidRDefault="00321646" w:rsidP="00AB5575">
      <w:pPr>
        <w:pStyle w:val="Heading6"/>
        <w:tabs>
          <w:tab w:val="left" w:pos="360"/>
        </w:tabs>
      </w:pPr>
      <w:r w:rsidRPr="001E4337">
        <w:t xml:space="preserve">Year </w:t>
      </w:r>
      <w:r>
        <w:t xml:space="preserve">1 </w:t>
      </w:r>
      <w:r w:rsidRPr="001E4337">
        <w:t>estimated cost</w:t>
      </w:r>
      <w:r>
        <w:t xml:space="preserve">s:  </w:t>
      </w:r>
      <w:r w:rsidRPr="001E4337">
        <w:t>$</w:t>
      </w:r>
      <w:r>
        <w:t xml:space="preserve">3,817,081 </w:t>
      </w:r>
    </w:p>
    <w:p w:rsidR="00321646" w:rsidRPr="00A70C2A" w:rsidRDefault="00321646" w:rsidP="00AB5575"/>
    <w:p w:rsidR="00321646" w:rsidRDefault="00321646" w:rsidP="00133C39">
      <w:pPr>
        <w:tabs>
          <w:tab w:val="left" w:pos="360"/>
        </w:tabs>
        <w:rPr>
          <w:u w:val="single"/>
        </w:rPr>
      </w:pPr>
      <w:r w:rsidRPr="00D80D4A">
        <w:rPr>
          <w:u w:val="single"/>
        </w:rPr>
        <w:t xml:space="preserve">Create a Comprehensive Services Network </w:t>
      </w:r>
      <w:r>
        <w:rPr>
          <w:u w:val="single"/>
        </w:rPr>
        <w:t>(Goal 4, Strategy 1)</w:t>
      </w:r>
    </w:p>
    <w:p w:rsidR="00321646" w:rsidRPr="00D80D4A" w:rsidRDefault="00321646" w:rsidP="00AB5575">
      <w:pPr>
        <w:pStyle w:val="Normal1"/>
      </w:pPr>
      <w:r w:rsidRPr="00AB5575">
        <w:rPr>
          <w:rStyle w:val="normalchar"/>
        </w:rPr>
        <w:t>Our</w:t>
      </w:r>
      <w:r w:rsidRPr="00D80D4A">
        <w:t xml:space="preserve"> first step in creating a comprehensive services network for all 5,169 children ages 2.9 – 5 and families modeled after Head Start, provide</w:t>
      </w:r>
      <w:r>
        <w:t>s</w:t>
      </w:r>
      <w:r w:rsidRPr="00D80D4A">
        <w:t xml:space="preserve"> access to a family service coordinator.  </w:t>
      </w:r>
      <w:r>
        <w:t>W</w:t>
      </w:r>
      <w:r w:rsidRPr="00D80D4A">
        <w:t xml:space="preserve">e assumed one family service coordinator (FSC) for every 60 families and </w:t>
      </w:r>
      <w:r w:rsidRPr="00D80D4A">
        <w:lastRenderedPageBreak/>
        <w:t>one family service supervisor for every 12 FSCs</w:t>
      </w:r>
      <w:r>
        <w:t>, without regard to the 720 families included in the PEG-like classroom strategy above</w:t>
      </w:r>
      <w:r w:rsidRPr="00D80D4A">
        <w:t xml:space="preserve">.   Step 2 in our model would support dedicated nursing, mental health, clinical and disability resources to the early education community.  We do not have an implementation strategy or estimated costs for step 2 at this time.   </w:t>
      </w:r>
    </w:p>
    <w:p w:rsidR="00321646" w:rsidRDefault="00321646" w:rsidP="00534E58">
      <w:pPr>
        <w:pStyle w:val="Heading6"/>
      </w:pPr>
      <w:r>
        <w:t>Implement evenly over 5 years: 17 FCS per year and 1.44 FTE Family Service Supervisor</w:t>
      </w:r>
    </w:p>
    <w:p w:rsidR="00321646" w:rsidRDefault="00321646" w:rsidP="00534E58">
      <w:pPr>
        <w:pStyle w:val="Heading6"/>
        <w:tabs>
          <w:tab w:val="left" w:pos="360"/>
        </w:tabs>
      </w:pPr>
      <w:r w:rsidRPr="001E4337">
        <w:t xml:space="preserve">Year </w:t>
      </w:r>
      <w:r>
        <w:t xml:space="preserve">1 </w:t>
      </w:r>
      <w:r w:rsidRPr="001E4337">
        <w:t>estimated cost</w:t>
      </w:r>
      <w:r>
        <w:t xml:space="preserve">s: $1,132,358 for 1020 families served, or $1,110 per family    </w:t>
      </w:r>
    </w:p>
    <w:p w:rsidR="00321646" w:rsidRPr="00D80D4A" w:rsidRDefault="00321646" w:rsidP="00133C39">
      <w:pPr>
        <w:tabs>
          <w:tab w:val="left" w:pos="360"/>
        </w:tabs>
        <w:ind w:left="90"/>
      </w:pPr>
    </w:p>
    <w:p w:rsidR="00321646" w:rsidRPr="00AB5575" w:rsidRDefault="00321646" w:rsidP="00133C39">
      <w:pPr>
        <w:tabs>
          <w:tab w:val="left" w:pos="360"/>
        </w:tabs>
        <w:rPr>
          <w:u w:val="single"/>
        </w:rPr>
      </w:pPr>
      <w:r>
        <w:rPr>
          <w:u w:val="single"/>
        </w:rPr>
        <w:t xml:space="preserve">Beyond </w:t>
      </w:r>
      <w:r w:rsidRPr="00730CE3">
        <w:rPr>
          <w:u w:val="single"/>
        </w:rPr>
        <w:t>5 years:</w:t>
      </w:r>
      <w:r w:rsidRPr="00AB5575">
        <w:rPr>
          <w:u w:val="single"/>
        </w:rPr>
        <w:t xml:space="preserve">  All 2,153 group center licensed seats converted to PEG-like </w:t>
      </w:r>
      <w:r>
        <w:rPr>
          <w:u w:val="single"/>
        </w:rPr>
        <w:t xml:space="preserve">quality </w:t>
      </w:r>
      <w:r w:rsidRPr="00AB5575">
        <w:rPr>
          <w:u w:val="single"/>
        </w:rPr>
        <w:t>at $16,000 per child,</w:t>
      </w:r>
      <w:r>
        <w:rPr>
          <w:u w:val="single"/>
        </w:rPr>
        <w:t>-</w:t>
      </w:r>
      <w:r w:rsidRPr="00AB5575">
        <w:rPr>
          <w:u w:val="single"/>
        </w:rPr>
        <w:t xml:space="preserve"> $34.5 million.  </w:t>
      </w:r>
    </w:p>
    <w:p w:rsidR="00321646" w:rsidRPr="00D80D4A" w:rsidRDefault="00321646" w:rsidP="00133C39">
      <w:pPr>
        <w:pStyle w:val="Normal1"/>
        <w:tabs>
          <w:tab w:val="left" w:pos="360"/>
        </w:tabs>
      </w:pPr>
      <w:r w:rsidRPr="00D80D4A">
        <w:t xml:space="preserve">We have not created an implementation strategy for this goal, but want to continue to increase more full day, high quality options for the families that want it. </w:t>
      </w:r>
    </w:p>
    <w:p w:rsidR="00321646" w:rsidRPr="00D80D4A" w:rsidRDefault="00321646" w:rsidP="00133C39">
      <w:pPr>
        <w:tabs>
          <w:tab w:val="left" w:pos="360"/>
        </w:tabs>
        <w:autoSpaceDE w:val="0"/>
        <w:autoSpaceDN w:val="0"/>
        <w:adjustRightInd w:val="0"/>
        <w:spacing w:line="241" w:lineRule="atLeast"/>
        <w:ind w:left="415"/>
      </w:pPr>
    </w:p>
    <w:p w:rsidR="00321646" w:rsidRPr="00AB5575" w:rsidRDefault="00321646" w:rsidP="00AB5575">
      <w:pPr>
        <w:rPr>
          <w:rFonts w:ascii="Arial" w:hAnsi="Arial" w:cs="Arial"/>
          <w:b/>
          <w:bCs/>
          <w:i/>
          <w:sz w:val="22"/>
          <w:szCs w:val="22"/>
          <w:u w:val="single"/>
        </w:rPr>
      </w:pPr>
      <w:r w:rsidRPr="00AB5575">
        <w:rPr>
          <w:i/>
          <w:u w:val="single"/>
        </w:rPr>
        <w:t>Sustainability</w:t>
      </w:r>
      <w:r w:rsidRPr="00AB5575">
        <w:rPr>
          <w:rFonts w:ascii="Arial" w:hAnsi="Arial" w:cs="Arial"/>
          <w:b/>
          <w:bCs/>
          <w:i/>
          <w:sz w:val="22"/>
          <w:szCs w:val="22"/>
          <w:u w:val="single"/>
        </w:rPr>
        <w:t xml:space="preserve"> </w:t>
      </w:r>
    </w:p>
    <w:p w:rsidR="00321646" w:rsidRPr="00D80D4A" w:rsidRDefault="00321646" w:rsidP="00AB5575">
      <w:r>
        <w:t xml:space="preserve">The governance and leadership structure is designed specifically to address sustainability.  Establishing the </w:t>
      </w:r>
      <w:r w:rsidRPr="00112D32">
        <w:rPr>
          <w:rStyle w:val="A6"/>
          <w:rFonts w:cs="Times New Roman"/>
          <w:color w:val="auto"/>
          <w:sz w:val="24"/>
          <w:szCs w:val="24"/>
        </w:rPr>
        <w:t xml:space="preserve">Springfield Early Education </w:t>
      </w:r>
      <w:r w:rsidRPr="00F60DC7">
        <w:rPr>
          <w:rStyle w:val="A6"/>
          <w:rFonts w:cs="Times New Roman"/>
          <w:color w:val="auto"/>
          <w:sz w:val="24"/>
          <w:szCs w:val="24"/>
        </w:rPr>
        <w:t>Success Collaborative</w:t>
      </w:r>
      <w:r>
        <w:rPr>
          <w:rStyle w:val="A6"/>
          <w:rFonts w:cs="Times New Roman"/>
          <w:color w:val="auto"/>
          <w:sz w:val="24"/>
          <w:szCs w:val="24"/>
        </w:rPr>
        <w:t xml:space="preserve"> </w:t>
      </w:r>
      <w:r w:rsidRPr="00736707">
        <w:rPr>
          <w:rStyle w:val="A6"/>
          <w:rFonts w:cs="Times New Roman"/>
          <w:color w:val="auto"/>
          <w:sz w:val="24"/>
          <w:szCs w:val="24"/>
        </w:rPr>
        <w:t xml:space="preserve">will </w:t>
      </w:r>
      <w:r>
        <w:rPr>
          <w:rStyle w:val="A6"/>
          <w:rFonts w:cs="Times New Roman"/>
          <w:color w:val="auto"/>
          <w:sz w:val="24"/>
          <w:szCs w:val="24"/>
        </w:rPr>
        <w:t xml:space="preserve">combine current efforts to </w:t>
      </w:r>
      <w:r w:rsidRPr="00736707">
        <w:rPr>
          <w:rStyle w:val="A6"/>
          <w:rFonts w:cs="Times New Roman"/>
          <w:color w:val="auto"/>
          <w:sz w:val="24"/>
          <w:szCs w:val="24"/>
        </w:rPr>
        <w:t xml:space="preserve">guide the </w:t>
      </w:r>
      <w:r w:rsidRPr="008D48C8">
        <w:rPr>
          <w:rStyle w:val="A6"/>
          <w:rFonts w:cs="Times New Roman"/>
          <w:color w:val="auto"/>
          <w:sz w:val="24"/>
          <w:szCs w:val="24"/>
        </w:rPr>
        <w:t>creation</w:t>
      </w:r>
      <w:r w:rsidRPr="00FF5DA0">
        <w:rPr>
          <w:rStyle w:val="A6"/>
          <w:rFonts w:cs="Times New Roman"/>
          <w:color w:val="auto"/>
          <w:sz w:val="24"/>
          <w:szCs w:val="24"/>
        </w:rPr>
        <w:t xml:space="preserve">, implementation and oversight for improving the quality of </w:t>
      </w:r>
      <w:r w:rsidRPr="00A36F78">
        <w:rPr>
          <w:rStyle w:val="A6"/>
          <w:rFonts w:cs="Times New Roman"/>
          <w:color w:val="auto"/>
          <w:sz w:val="24"/>
          <w:szCs w:val="24"/>
        </w:rPr>
        <w:t>early education in Springfield.</w:t>
      </w:r>
      <w:r w:rsidRPr="000D07CC">
        <w:rPr>
          <w:rStyle w:val="A6"/>
          <w:rFonts w:cs="Times New Roman"/>
          <w:b/>
          <w:color w:val="auto"/>
          <w:sz w:val="24"/>
          <w:szCs w:val="24"/>
        </w:rPr>
        <w:t xml:space="preserve">  </w:t>
      </w:r>
      <w:r w:rsidRPr="00AB5575">
        <w:rPr>
          <w:rStyle w:val="normalchar"/>
        </w:rPr>
        <w:t xml:space="preserve">Our plan outlines specific strategies and action steps </w:t>
      </w:r>
      <w:r>
        <w:rPr>
          <w:rStyle w:val="normalchar"/>
        </w:rPr>
        <w:t>that</w:t>
      </w:r>
      <w:r w:rsidRPr="00AB5575">
        <w:rPr>
          <w:rStyle w:val="normalchar"/>
        </w:rPr>
        <w:t xml:space="preserve"> work together to create a system of goals, incentives, rewards and support to attain incremental, measurable, lasting improvements</w:t>
      </w:r>
      <w:r>
        <w:rPr>
          <w:rStyle w:val="normalchar"/>
        </w:rPr>
        <w:t xml:space="preserve">. </w:t>
      </w:r>
    </w:p>
    <w:p w:rsidR="00321646" w:rsidRPr="00D80D4A" w:rsidRDefault="00321646" w:rsidP="00133C39">
      <w:pPr>
        <w:tabs>
          <w:tab w:val="left" w:pos="360"/>
        </w:tabs>
      </w:pPr>
    </w:p>
    <w:p w:rsidR="00321646" w:rsidRPr="00D80D4A" w:rsidRDefault="00321646" w:rsidP="00133C39">
      <w:pPr>
        <w:tabs>
          <w:tab w:val="left" w:pos="360"/>
        </w:tabs>
      </w:pPr>
    </w:p>
    <w:p w:rsidR="008D48C8" w:rsidRDefault="008D48C8">
      <w:r>
        <w:br w:type="page"/>
      </w:r>
    </w:p>
    <w:p w:rsidR="00321646" w:rsidRDefault="00321646" w:rsidP="008D48C8">
      <w:pPr>
        <w:rPr>
          <w:b/>
        </w:rPr>
      </w:pPr>
      <w:r>
        <w:rPr>
          <w:b/>
        </w:rPr>
        <w:lastRenderedPageBreak/>
        <w:t>Appendix A</w:t>
      </w:r>
      <w:r w:rsidRPr="00F424CE">
        <w:rPr>
          <w:b/>
        </w:rPr>
        <w:t xml:space="preserve"> – List of  Contributors in Alphabetical Order</w:t>
      </w:r>
    </w:p>
    <w:p w:rsidR="00321646" w:rsidRPr="00F424CE" w:rsidRDefault="00321646" w:rsidP="008D48C8">
      <w:pPr>
        <w:rPr>
          <w:b/>
        </w:rPr>
      </w:pPr>
    </w:p>
    <w:p w:rsidR="00321646" w:rsidRDefault="00321646">
      <w:pPr>
        <w:rPr>
          <w:u w:val="single"/>
        </w:rPr>
      </w:pPr>
      <w:r w:rsidRPr="008D48C8">
        <w:rPr>
          <w:u w:val="single"/>
        </w:rPr>
        <w:t xml:space="preserve">Public &amp; Private Early Education Providers, State and Local Agencies and </w:t>
      </w:r>
      <w:r w:rsidRPr="00122408">
        <w:rPr>
          <w:u w:val="single"/>
        </w:rPr>
        <w:br/>
      </w:r>
      <w:r w:rsidRPr="008D48C8">
        <w:rPr>
          <w:u w:val="single"/>
        </w:rPr>
        <w:t>Philanthropic Organizations</w:t>
      </w:r>
    </w:p>
    <w:p w:rsidR="00321646" w:rsidRPr="008D48C8" w:rsidRDefault="00321646">
      <w:pPr>
        <w:rPr>
          <w:u w:val="single"/>
        </w:rPr>
      </w:pPr>
    </w:p>
    <w:p w:rsidR="00321646" w:rsidRDefault="00321646" w:rsidP="008D48C8">
      <w:r>
        <w:t>Barbara (Luciano) Agosto – New England Farm Workers Council (CCR&amp;R)</w:t>
      </w:r>
    </w:p>
    <w:p w:rsidR="00321646" w:rsidRDefault="00321646" w:rsidP="008D48C8">
      <w:r>
        <w:t>Araseliz Ayala – New Horizons Daycare</w:t>
      </w:r>
    </w:p>
    <w:p w:rsidR="00321646" w:rsidRDefault="00321646" w:rsidP="008D48C8">
      <w:r>
        <w:t>Alison Bates – Trinity Preschool</w:t>
      </w:r>
    </w:p>
    <w:p w:rsidR="00321646" w:rsidRDefault="00321646" w:rsidP="008D48C8">
      <w:r>
        <w:t>Scott Berg –Chief Executive Officer, The YMCA of Greater Springfield</w:t>
      </w:r>
    </w:p>
    <w:p w:rsidR="00321646" w:rsidRDefault="00321646" w:rsidP="008D48C8">
      <w:r>
        <w:t>Nicole Blais – HCS Head Start</w:t>
      </w:r>
    </w:p>
    <w:p w:rsidR="00321646" w:rsidRDefault="00321646" w:rsidP="008D48C8">
      <w:r>
        <w:t>Roberto Burgos – HCS Head Start</w:t>
      </w:r>
    </w:p>
    <w:p w:rsidR="00321646" w:rsidRPr="00AB5575" w:rsidRDefault="00321646" w:rsidP="008D48C8">
      <w:r w:rsidRPr="00AB5575">
        <w:t xml:space="preserve">Lori </w:t>
      </w:r>
      <w:r>
        <w:t>Chaves</w:t>
      </w:r>
      <w:r w:rsidRPr="00AB5575">
        <w:t xml:space="preserve"> - HCS Head Start</w:t>
      </w:r>
    </w:p>
    <w:p w:rsidR="00321646" w:rsidRDefault="00321646" w:rsidP="008D48C8">
      <w:r>
        <w:t>Justin Chellman – Springfield Department Health &amp; Human Services</w:t>
      </w:r>
    </w:p>
    <w:p w:rsidR="00321646" w:rsidRDefault="00321646" w:rsidP="008D48C8">
      <w:r>
        <w:t>Maria Cloonan – Trinity Preschool</w:t>
      </w:r>
    </w:p>
    <w:p w:rsidR="00321646" w:rsidRDefault="00321646" w:rsidP="008D48C8">
      <w:r>
        <w:t>Nicole Coakley – The Children’s Creative Center</w:t>
      </w:r>
    </w:p>
    <w:p w:rsidR="00321646" w:rsidRDefault="00321646" w:rsidP="008D48C8">
      <w:r>
        <w:t>Erin Craft – Department of Early Education &amp; Care</w:t>
      </w:r>
    </w:p>
    <w:p w:rsidR="00321646" w:rsidRDefault="00321646" w:rsidP="008D48C8">
      <w:r>
        <w:t>Deb Cohen – Springfield Jewish Community Center</w:t>
      </w:r>
    </w:p>
    <w:p w:rsidR="00321646" w:rsidRDefault="00321646" w:rsidP="008D48C8">
      <w:r>
        <w:t>John Davis - The Irene A. &amp; George E. Davis Foundation</w:t>
      </w:r>
    </w:p>
    <w:p w:rsidR="00321646" w:rsidRDefault="00321646" w:rsidP="008D48C8">
      <w:r>
        <w:t>Tabitha Desplaines – Springfield Partners, Inc (New Beginnings)</w:t>
      </w:r>
    </w:p>
    <w:p w:rsidR="00321646" w:rsidRDefault="00321646" w:rsidP="008D48C8">
      <w:r>
        <w:t>Titus DosRemedios – Strategies for Children</w:t>
      </w:r>
    </w:p>
    <w:p w:rsidR="00321646" w:rsidRDefault="00321646" w:rsidP="008D48C8">
      <w:r>
        <w:t>Cathy Farrell – Valley Opportunity Council</w:t>
      </w:r>
    </w:p>
    <w:p w:rsidR="00321646" w:rsidRDefault="00321646" w:rsidP="008D48C8">
      <w:r>
        <w:t>David Farrell – The YMCA of Greater Springfield</w:t>
      </w:r>
    </w:p>
    <w:p w:rsidR="00321646" w:rsidRDefault="00321646" w:rsidP="008D48C8">
      <w:r>
        <w:t>Sally Fuller – The Irene A. &amp; George E. Davis Foundation</w:t>
      </w:r>
    </w:p>
    <w:p w:rsidR="00321646" w:rsidRDefault="00321646" w:rsidP="008D48C8">
      <w:r>
        <w:t>Bonnie Gauthier – Boys &amp; Girls Club Family Center</w:t>
      </w:r>
    </w:p>
    <w:p w:rsidR="00321646" w:rsidRDefault="00321646" w:rsidP="008D48C8">
      <w:r>
        <w:t>Sara Gavin– New England Farm Workers Council (CCR&amp;R)</w:t>
      </w:r>
    </w:p>
    <w:p w:rsidR="00321646" w:rsidRDefault="00321646" w:rsidP="008D48C8">
      <w:r>
        <w:t>Molly Goren Watts – Pioneer Valley Planning Commission</w:t>
      </w:r>
    </w:p>
    <w:p w:rsidR="00321646" w:rsidRDefault="00321646" w:rsidP="008D48C8">
      <w:r>
        <w:t>Dexter Johnson - The YMCA of Greater Springfield</w:t>
      </w:r>
    </w:p>
    <w:p w:rsidR="00321646" w:rsidRDefault="00321646" w:rsidP="008D48C8">
      <w:r>
        <w:t>Tasha Johnson – Giggle Gardens</w:t>
      </w:r>
    </w:p>
    <w:p w:rsidR="00321646" w:rsidRDefault="00321646" w:rsidP="008D48C8">
      <w:r>
        <w:t>Joan Kagan – Executive Director, Square One</w:t>
      </w:r>
    </w:p>
    <w:p w:rsidR="00321646" w:rsidRDefault="00321646" w:rsidP="008D48C8">
      <w:r>
        <w:t>Crystal Kerr – In Our Hands</w:t>
      </w:r>
    </w:p>
    <w:p w:rsidR="00321646" w:rsidRDefault="00321646" w:rsidP="008D48C8">
      <w:r>
        <w:t>Sherry Manyak – New North Community Center</w:t>
      </w:r>
    </w:p>
    <w:p w:rsidR="00321646" w:rsidRDefault="00321646" w:rsidP="008D48C8">
      <w:r>
        <w:t>Anita Moeller – Department of Early Education and Care</w:t>
      </w:r>
    </w:p>
    <w:p w:rsidR="00321646" w:rsidRDefault="00321646" w:rsidP="008D48C8">
      <w:r>
        <w:t>Suzanne Morris – The Children’s Creative Center</w:t>
      </w:r>
    </w:p>
    <w:p w:rsidR="00321646" w:rsidRDefault="00321646" w:rsidP="008D48C8">
      <w:r>
        <w:t>Katherine Moss – Behavioral Health Network, Inc.</w:t>
      </w:r>
    </w:p>
    <w:p w:rsidR="00321646" w:rsidRDefault="00321646" w:rsidP="008D48C8">
      <w:r>
        <w:t>Elizabeth Nystrom – Trinity Preschool</w:t>
      </w:r>
    </w:p>
    <w:p w:rsidR="00321646" w:rsidRDefault="00321646" w:rsidP="008D48C8">
      <w:r>
        <w:t>Amy O’Leary – Strategies for Children</w:t>
      </w:r>
    </w:p>
    <w:p w:rsidR="00321646" w:rsidRDefault="00321646" w:rsidP="008D48C8">
      <w:r>
        <w:t>Parents via a parent survey (69 respondents)</w:t>
      </w:r>
    </w:p>
    <w:p w:rsidR="00321646" w:rsidRDefault="00321646" w:rsidP="008D48C8">
      <w:r>
        <w:t>Michael Paysnick – Springfield Jewish Community Center</w:t>
      </w:r>
    </w:p>
    <w:p w:rsidR="00321646" w:rsidRDefault="00321646" w:rsidP="008D48C8">
      <w:r>
        <w:t>Cindy Recoulle – Square One</w:t>
      </w:r>
    </w:p>
    <w:p w:rsidR="00321646" w:rsidRDefault="00321646" w:rsidP="008D48C8">
      <w:r>
        <w:t>Gladys Rivera - HCS Head Start</w:t>
      </w:r>
    </w:p>
    <w:p w:rsidR="00321646" w:rsidRDefault="00321646" w:rsidP="008D48C8">
      <w:r>
        <w:lastRenderedPageBreak/>
        <w:t>Maria Rodriguez - HCS Head Start</w:t>
      </w:r>
    </w:p>
    <w:p w:rsidR="00321646" w:rsidRDefault="00321646" w:rsidP="008D48C8">
      <w:r>
        <w:t>Ann Rogalski – Make Way for Ducklings</w:t>
      </w:r>
    </w:p>
    <w:p w:rsidR="00321646" w:rsidRDefault="00321646" w:rsidP="008D48C8">
      <w:r>
        <w:t>Abigail Sanchez – The YMCA of Greater Springfield</w:t>
      </w:r>
    </w:p>
    <w:p w:rsidR="00321646" w:rsidRDefault="00321646" w:rsidP="008D48C8">
      <w:r>
        <w:t>Janis Santos – Executive Director, HCS Head Start</w:t>
      </w:r>
    </w:p>
    <w:p w:rsidR="00321646" w:rsidRDefault="00321646" w:rsidP="008D48C8">
      <w:r>
        <w:t>Janet Steigmeyer - HCS Head Start</w:t>
      </w:r>
    </w:p>
    <w:p w:rsidR="00321646" w:rsidRDefault="00321646" w:rsidP="008D48C8">
      <w:r>
        <w:t>Kathleen Stark – Valley Opportunity Council</w:t>
      </w:r>
    </w:p>
    <w:p w:rsidR="00321646" w:rsidRDefault="00321646" w:rsidP="008D48C8">
      <w:r>
        <w:t>Jennifer Teehan Sanford – Home City Families</w:t>
      </w:r>
    </w:p>
    <w:p w:rsidR="00321646" w:rsidRDefault="00321646" w:rsidP="008D48C8">
      <w:r>
        <w:t>Kimm Quinlan – Preschool Enrichment Team</w:t>
      </w:r>
    </w:p>
    <w:p w:rsidR="00321646" w:rsidRDefault="00321646" w:rsidP="008D48C8">
      <w:r>
        <w:t>Mary Walachy - The Irene A. &amp; George E. Davis Foundation</w:t>
      </w:r>
    </w:p>
    <w:p w:rsidR="00321646" w:rsidRDefault="00321646" w:rsidP="008D48C8"/>
    <w:p w:rsidR="00321646" w:rsidRDefault="00321646" w:rsidP="008D48C8">
      <w:pPr>
        <w:rPr>
          <w:u w:val="single"/>
        </w:rPr>
      </w:pPr>
      <w:r w:rsidRPr="0009292F">
        <w:rPr>
          <w:u w:val="single"/>
        </w:rPr>
        <w:t>Springfield Public Schools</w:t>
      </w:r>
    </w:p>
    <w:p w:rsidR="00321646" w:rsidRPr="0009292F" w:rsidRDefault="00321646" w:rsidP="008D48C8">
      <w:pPr>
        <w:rPr>
          <w:u w:val="single"/>
        </w:rPr>
      </w:pPr>
    </w:p>
    <w:p w:rsidR="00321646" w:rsidRDefault="00321646" w:rsidP="004A07B5">
      <w:r>
        <w:t xml:space="preserve">Daniel Warwick – Superintendent </w:t>
      </w:r>
    </w:p>
    <w:p w:rsidR="00321646" w:rsidRDefault="00321646" w:rsidP="008D48C8">
      <w:r>
        <w:t>Dr. Mary Kate Fenton – Chief Academic Officer</w:t>
      </w:r>
    </w:p>
    <w:p w:rsidR="00321646" w:rsidRDefault="00321646" w:rsidP="008D48C8">
      <w:r>
        <w:t>Judy Goodwin – Supervisor of Early Childhood</w:t>
      </w:r>
    </w:p>
    <w:p w:rsidR="00321646" w:rsidRDefault="00321646" w:rsidP="004A07B5">
      <w:r>
        <w:t>Susan Gosselin – Director of Literacy</w:t>
      </w:r>
    </w:p>
    <w:p w:rsidR="00321646" w:rsidRDefault="00321646" w:rsidP="008D48C8">
      <w:r>
        <w:t>Laura Mendes – Director of PreK-Third Grade &amp; PEG Program Manager</w:t>
      </w:r>
    </w:p>
    <w:p w:rsidR="00321646" w:rsidRDefault="00321646" w:rsidP="00172F74">
      <w:r>
        <w:t>Mindie Richter – Director of Grants</w:t>
      </w:r>
    </w:p>
    <w:p w:rsidR="00321646" w:rsidRDefault="00321646" w:rsidP="008D48C8">
      <w:r>
        <w:t>Patrick Roach – Chief Financial Officer</w:t>
      </w:r>
    </w:p>
    <w:p w:rsidR="00321646" w:rsidRDefault="00321646" w:rsidP="008D48C8">
      <w:r>
        <w:t>Martha Von Mering – Compliance Officer, Department of Special Education</w:t>
      </w:r>
    </w:p>
    <w:p w:rsidR="00321646" w:rsidRDefault="00321646" w:rsidP="008D48C8">
      <w:r>
        <w:t xml:space="preserve">Rose Waltsak – Supervisor of the Early Childhood and Education Center </w:t>
      </w:r>
    </w:p>
    <w:p w:rsidR="00321646" w:rsidRDefault="00321646" w:rsidP="008D48C8"/>
    <w:sectPr w:rsidR="00321646" w:rsidSect="00AB5575">
      <w:headerReference w:type="even" r:id="rId8"/>
      <w:headerReference w:type="default" r:id="rId9"/>
      <w:footerReference w:type="default" r:id="rId10"/>
      <w:headerReference w:type="first" r:id="rId11"/>
      <w:pgSz w:w="12240" w:h="15840"/>
      <w:pgMar w:top="1440" w:right="1440" w:bottom="1440" w:left="1440" w:header="720" w:footer="720" w:gutter="0"/>
      <w:pgBorders w:offsetFrom="page">
        <w:bottom w:val="single" w:sz="8" w:space="24" w:color="000000"/>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F8" w:rsidRDefault="00142DF8" w:rsidP="00B64053">
      <w:pPr>
        <w:spacing w:line="240" w:lineRule="auto"/>
      </w:pPr>
      <w:r>
        <w:separator/>
      </w:r>
    </w:p>
  </w:endnote>
  <w:endnote w:type="continuationSeparator" w:id="0">
    <w:p w:rsidR="00142DF8" w:rsidRDefault="00142DF8" w:rsidP="00B6405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12728"/>
      <w:docPartObj>
        <w:docPartGallery w:val="Page Numbers (Bottom of Page)"/>
        <w:docPartUnique/>
      </w:docPartObj>
    </w:sdtPr>
    <w:sdtEndPr>
      <w:rPr>
        <w:noProof/>
      </w:rPr>
    </w:sdtEndPr>
    <w:sdtContent>
      <w:p w:rsidR="004F4DCE" w:rsidRDefault="00D00E86">
        <w:pPr>
          <w:pStyle w:val="Footer"/>
          <w:jc w:val="center"/>
        </w:pPr>
        <w:r>
          <w:fldChar w:fldCharType="begin"/>
        </w:r>
        <w:r w:rsidR="004F4DCE">
          <w:instrText xml:space="preserve"> PAGE   \* MERGEFORMAT </w:instrText>
        </w:r>
        <w:r>
          <w:fldChar w:fldCharType="separate"/>
        </w:r>
        <w:r w:rsidR="00321646">
          <w:rPr>
            <w:noProof/>
          </w:rPr>
          <w:t>23</w:t>
        </w:r>
        <w:r>
          <w:rPr>
            <w:noProof/>
          </w:rPr>
          <w:fldChar w:fldCharType="end"/>
        </w:r>
      </w:p>
    </w:sdtContent>
  </w:sdt>
  <w:p w:rsidR="004F4DCE" w:rsidRPr="00FA63E4" w:rsidRDefault="004F4DCE" w:rsidP="00FA63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F8" w:rsidRDefault="00142DF8" w:rsidP="00B64053">
      <w:pPr>
        <w:spacing w:line="240" w:lineRule="auto"/>
      </w:pPr>
      <w:r>
        <w:separator/>
      </w:r>
    </w:p>
  </w:footnote>
  <w:footnote w:type="continuationSeparator" w:id="0">
    <w:p w:rsidR="00142DF8" w:rsidRDefault="00142DF8" w:rsidP="00B64053">
      <w:pPr>
        <w:spacing w:line="240" w:lineRule="auto"/>
      </w:pPr>
      <w:r>
        <w:continuationSeparator/>
      </w:r>
    </w:p>
  </w:footnote>
  <w:footnote w:id="1">
    <w:p w:rsidR="00321646" w:rsidRDefault="00321646">
      <w:pPr>
        <w:pStyle w:val="FootnoteText"/>
      </w:pPr>
      <w:r>
        <w:rPr>
          <w:rStyle w:val="FootnoteReference"/>
        </w:rPr>
        <w:footnoteRef/>
      </w:r>
      <w:r>
        <w:t xml:space="preserve"> Strength, Weaknesses, Opportunities &amp; Threats</w:t>
      </w:r>
    </w:p>
  </w:footnote>
  <w:footnote w:id="2">
    <w:p w:rsidR="00321646" w:rsidRDefault="00321646" w:rsidP="00AB5575">
      <w:pPr>
        <w:pStyle w:val="NoSpacing"/>
      </w:pPr>
      <w:r>
        <w:rPr>
          <w:rStyle w:val="FootnoteReference"/>
        </w:rPr>
        <w:footnoteRef/>
      </w:r>
      <w:r>
        <w:t xml:space="preserve"> </w:t>
      </w:r>
      <w:r w:rsidRPr="00AB5575">
        <w:rPr>
          <w:sz w:val="16"/>
          <w:szCs w:val="16"/>
        </w:rPr>
        <w:t>Currently, 1,406 (or 28%) of preschool aged children (2.9 – 5) attend full day preschool. This number does not include Head Start part day or Springfield Public Schools preschool</w:t>
      </w:r>
      <w:r w:rsidRPr="00D80D4A">
        <w:t xml:space="preserve">.  </w:t>
      </w:r>
    </w:p>
  </w:footnote>
  <w:footnote w:id="3">
    <w:p w:rsidR="00321646" w:rsidRDefault="00321646" w:rsidP="00AB5575">
      <w:r>
        <w:rPr>
          <w:rStyle w:val="FootnoteReference"/>
        </w:rPr>
        <w:footnoteRef/>
      </w:r>
      <w:r>
        <w:t xml:space="preserve"> </w:t>
      </w:r>
      <w:r w:rsidRPr="00AB5575">
        <w:rPr>
          <w:rStyle w:val="Strong"/>
          <w:b w:val="0"/>
          <w:sz w:val="16"/>
          <w:szCs w:val="16"/>
        </w:rPr>
        <w:t>NACCRRAware</w:t>
      </w:r>
      <w:r>
        <w:rPr>
          <w:rStyle w:val="Strong"/>
          <w:b w:val="0"/>
          <w:sz w:val="16"/>
          <w:szCs w:val="16"/>
        </w:rPr>
        <w:t xml:space="preserve"> - </w:t>
      </w:r>
      <w:r w:rsidRPr="00AB5575">
        <w:rPr>
          <w:rStyle w:val="Strong"/>
          <w:b w:val="0"/>
          <w:sz w:val="16"/>
          <w:szCs w:val="16"/>
        </w:rPr>
        <w:t>a national data system for childcare that</w:t>
      </w:r>
      <w:r w:rsidRPr="00AB5575">
        <w:rPr>
          <w:sz w:val="16"/>
          <w:szCs w:val="16"/>
        </w:rPr>
        <w:t xml:space="preserve"> generates child care</w:t>
      </w:r>
      <w:r>
        <w:rPr>
          <w:sz w:val="16"/>
          <w:szCs w:val="16"/>
        </w:rPr>
        <w:t xml:space="preserve"> </w:t>
      </w:r>
      <w:r w:rsidRPr="00AB5575">
        <w:rPr>
          <w:sz w:val="16"/>
          <w:szCs w:val="16"/>
        </w:rPr>
        <w:t xml:space="preserve">referrals and reports, and manages provider, </w:t>
      </w:r>
      <w:r w:rsidRPr="00A927F0">
        <w:rPr>
          <w:sz w:val="16"/>
          <w:szCs w:val="16"/>
        </w:rPr>
        <w:t>client,</w:t>
      </w:r>
      <w:r>
        <w:rPr>
          <w:sz w:val="16"/>
          <w:szCs w:val="16"/>
        </w:rPr>
        <w:t xml:space="preserve"> c</w:t>
      </w:r>
      <w:r w:rsidRPr="00A927F0">
        <w:rPr>
          <w:sz w:val="16"/>
          <w:szCs w:val="16"/>
        </w:rPr>
        <w:t>ommunity</w:t>
      </w:r>
      <w:r w:rsidRPr="00AB5575">
        <w:rPr>
          <w:sz w:val="16"/>
          <w:szCs w:val="16"/>
        </w:rPr>
        <w:t xml:space="preserve"> and group data.</w:t>
      </w:r>
    </w:p>
  </w:footnote>
  <w:footnote w:id="4">
    <w:p w:rsidR="00321646" w:rsidRPr="004A4B88" w:rsidRDefault="00321646" w:rsidP="00AB2751">
      <w:pPr>
        <w:autoSpaceDE w:val="0"/>
        <w:autoSpaceDN w:val="0"/>
        <w:adjustRightInd w:val="0"/>
        <w:spacing w:line="240" w:lineRule="auto"/>
        <w:rPr>
          <w:sz w:val="16"/>
          <w:szCs w:val="16"/>
        </w:rPr>
      </w:pPr>
      <w:r>
        <w:rPr>
          <w:rStyle w:val="FootnoteReference"/>
        </w:rPr>
        <w:footnoteRef/>
      </w:r>
      <w:r>
        <w:t xml:space="preserve"> </w:t>
      </w:r>
      <w:r w:rsidRPr="006D60B2">
        <w:rPr>
          <w:sz w:val="16"/>
          <w:szCs w:val="16"/>
        </w:rPr>
        <w:t xml:space="preserve">Mapping </w:t>
      </w:r>
      <w:r w:rsidRPr="004A4B88">
        <w:rPr>
          <w:bCs/>
          <w:sz w:val="16"/>
          <w:szCs w:val="16"/>
        </w:rPr>
        <w:t>Margin of Error</w:t>
      </w:r>
      <w:r>
        <w:rPr>
          <w:bCs/>
          <w:sz w:val="16"/>
          <w:szCs w:val="16"/>
        </w:rPr>
        <w:t xml:space="preserve"> </w:t>
      </w:r>
      <w:r w:rsidRPr="004A4B88">
        <w:rPr>
          <w:b/>
          <w:bCs/>
          <w:sz w:val="16"/>
          <w:szCs w:val="16"/>
        </w:rPr>
        <w:t xml:space="preserve">: </w:t>
      </w:r>
      <w:r w:rsidRPr="004A4B88">
        <w:rPr>
          <w:bCs/>
          <w:sz w:val="16"/>
          <w:szCs w:val="16"/>
        </w:rPr>
        <w:t>T</w:t>
      </w:r>
      <w:r w:rsidRPr="004A4B88">
        <w:rPr>
          <w:sz w:val="16"/>
          <w:szCs w:val="16"/>
        </w:rPr>
        <w:t>he U.S. Census randomly surveys a sample of the population for each geographic</w:t>
      </w:r>
      <w:r>
        <w:rPr>
          <w:sz w:val="16"/>
          <w:szCs w:val="16"/>
        </w:rPr>
        <w:t xml:space="preserve"> </w:t>
      </w:r>
      <w:r w:rsidRPr="004A4B88">
        <w:rPr>
          <w:sz w:val="16"/>
          <w:szCs w:val="16"/>
        </w:rPr>
        <w:t>area. The results, as with any survey, possess a margin of error that can be found on the U.S. Census Bureau’s</w:t>
      </w:r>
      <w:r>
        <w:rPr>
          <w:sz w:val="16"/>
          <w:szCs w:val="16"/>
        </w:rPr>
        <w:t xml:space="preserve"> </w:t>
      </w:r>
      <w:r w:rsidRPr="004A4B88">
        <w:rPr>
          <w:sz w:val="16"/>
          <w:szCs w:val="16"/>
        </w:rPr>
        <w:t xml:space="preserve">website. </w:t>
      </w:r>
      <w:r w:rsidRPr="00AB2751">
        <w:rPr>
          <w:sz w:val="16"/>
          <w:szCs w:val="16"/>
        </w:rPr>
        <w:t xml:space="preserve"> </w:t>
      </w:r>
      <w:r>
        <w:rPr>
          <w:sz w:val="16"/>
          <w:szCs w:val="16"/>
        </w:rPr>
        <w:t xml:space="preserve">Neighborhood data mapping: Data from </w:t>
      </w:r>
      <w:r w:rsidRPr="004A4B88">
        <w:rPr>
          <w:sz w:val="16"/>
          <w:szCs w:val="16"/>
        </w:rPr>
        <w:t>American Community Survey individual census tracts. In most cases, census tract boundaries are</w:t>
      </w:r>
      <w:r>
        <w:rPr>
          <w:sz w:val="16"/>
          <w:szCs w:val="16"/>
        </w:rPr>
        <w:t xml:space="preserve"> </w:t>
      </w:r>
      <w:r w:rsidRPr="004A4B88">
        <w:rPr>
          <w:sz w:val="16"/>
          <w:szCs w:val="16"/>
        </w:rPr>
        <w:t>fairly close to neighborhood boundaries, but on occasion, census tracts do not follow the boundaries of a</w:t>
      </w:r>
      <w:r>
        <w:rPr>
          <w:sz w:val="16"/>
          <w:szCs w:val="16"/>
        </w:rPr>
        <w:t xml:space="preserve"> </w:t>
      </w:r>
      <w:r w:rsidRPr="004A4B88">
        <w:rPr>
          <w:sz w:val="16"/>
          <w:szCs w:val="16"/>
        </w:rPr>
        <w:t>neighborhood, spilling into the adjacent neighborhood and resulting in a margin of error. Despite this</w:t>
      </w:r>
      <w:r>
        <w:rPr>
          <w:sz w:val="16"/>
          <w:szCs w:val="16"/>
        </w:rPr>
        <w:t xml:space="preserve"> </w:t>
      </w:r>
      <w:r w:rsidRPr="004A4B88">
        <w:rPr>
          <w:sz w:val="16"/>
          <w:szCs w:val="16"/>
        </w:rPr>
        <w:t>imperfection, combining census tracts is the most accurate method available for deriving neighborhood</w:t>
      </w:r>
      <w:r w:rsidRPr="004A4B88">
        <w:rPr>
          <w:rFonts w:ascii="Cambria Math" w:hAnsi="Cambria Math" w:cs="Cambria Math"/>
          <w:sz w:val="16"/>
          <w:szCs w:val="16"/>
        </w:rPr>
        <w:t>‐</w:t>
      </w:r>
      <w:r w:rsidRPr="004A4B88">
        <w:rPr>
          <w:sz w:val="16"/>
          <w:szCs w:val="16"/>
        </w:rPr>
        <w:t xml:space="preserve">level information. </w:t>
      </w:r>
    </w:p>
    <w:p w:rsidR="00321646" w:rsidRPr="004A4B88" w:rsidRDefault="00321646">
      <w:pPr>
        <w:pStyle w:val="FootnoteText"/>
        <w:rPr>
          <w:sz w:val="16"/>
          <w:szCs w:val="16"/>
        </w:rPr>
      </w:pPr>
    </w:p>
  </w:footnote>
  <w:footnote w:id="5">
    <w:p w:rsidR="00321646" w:rsidRDefault="00321646" w:rsidP="009141AC">
      <w:pPr>
        <w:pStyle w:val="FootnoteText"/>
      </w:pPr>
      <w:r>
        <w:rPr>
          <w:rStyle w:val="FootnoteReference"/>
        </w:rPr>
        <w:footnoteRef/>
      </w:r>
      <w:r>
        <w:t xml:space="preserve"> New England Farm Workers Council, Springfield Public Schools and/or as reported by the Group Center</w:t>
      </w:r>
    </w:p>
  </w:footnote>
  <w:footnote w:id="6">
    <w:p w:rsidR="00321646" w:rsidRDefault="00321646" w:rsidP="009141AC">
      <w:pPr>
        <w:pStyle w:val="FootnoteText"/>
      </w:pPr>
      <w:r>
        <w:rPr>
          <w:rStyle w:val="FootnoteReference"/>
        </w:rPr>
        <w:footnoteRef/>
      </w:r>
      <w:r>
        <w:t xml:space="preserve"> New England Farm Workers Council, Springfield Public Schools and/or as reported by the Group Center</w:t>
      </w:r>
    </w:p>
  </w:footnote>
  <w:footnote w:id="7">
    <w:p w:rsidR="00321646" w:rsidRDefault="00321646" w:rsidP="0077278E">
      <w:pPr>
        <w:pStyle w:val="FootnoteText"/>
      </w:pPr>
      <w:r>
        <w:rPr>
          <w:rStyle w:val="FootnoteReference"/>
        </w:rPr>
        <w:footnoteRef/>
      </w:r>
      <w:r>
        <w:t xml:space="preserve"> Head Start Program Performance Standards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DCE" w:rsidRDefault="004F4D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DCE" w:rsidRDefault="004F4D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DCE" w:rsidRDefault="004F4D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13017"/>
    <w:multiLevelType w:val="hybridMultilevel"/>
    <w:tmpl w:val="4462F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7668DD"/>
    <w:multiLevelType w:val="hybridMultilevel"/>
    <w:tmpl w:val="B5F4D706"/>
    <w:lvl w:ilvl="0" w:tplc="C2E0808A">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537E2C"/>
    <w:multiLevelType w:val="hybridMultilevel"/>
    <w:tmpl w:val="70D8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D24A2E"/>
    <w:multiLevelType w:val="hybridMultilevel"/>
    <w:tmpl w:val="64A6A0BE"/>
    <w:lvl w:ilvl="0" w:tplc="04090001">
      <w:start w:val="1"/>
      <w:numFmt w:val="bullet"/>
      <w:pStyle w:val="Heading6"/>
      <w:lvlText w:val=""/>
      <w:lvlJc w:val="left"/>
      <w:pPr>
        <w:ind w:left="251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8578FE"/>
    <w:multiLevelType w:val="hybridMultilevel"/>
    <w:tmpl w:val="050CF1B0"/>
    <w:lvl w:ilvl="0" w:tplc="91F87538">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9A6527"/>
    <w:multiLevelType w:val="hybridMultilevel"/>
    <w:tmpl w:val="922C3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B61508"/>
    <w:multiLevelType w:val="hybridMultilevel"/>
    <w:tmpl w:val="D070E430"/>
    <w:lvl w:ilvl="0" w:tplc="04090001">
      <w:start w:val="1"/>
      <w:numFmt w:val="bullet"/>
      <w:lvlText w:val=""/>
      <w:lvlJc w:val="left"/>
      <w:pPr>
        <w:ind w:left="2517" w:hanging="360"/>
      </w:pPr>
      <w:rPr>
        <w:rFonts w:ascii="Symbol" w:hAnsi="Symbol" w:hint="default"/>
      </w:rPr>
    </w:lvl>
    <w:lvl w:ilvl="1" w:tplc="04090003">
      <w:start w:val="1"/>
      <w:numFmt w:val="bullet"/>
      <w:lvlText w:val="o"/>
      <w:lvlJc w:val="left"/>
      <w:pPr>
        <w:ind w:left="3237" w:hanging="360"/>
      </w:pPr>
      <w:rPr>
        <w:rFonts w:ascii="Courier New" w:hAnsi="Courier New" w:cs="Courier New" w:hint="default"/>
      </w:rPr>
    </w:lvl>
    <w:lvl w:ilvl="2" w:tplc="04090005">
      <w:start w:val="1"/>
      <w:numFmt w:val="bullet"/>
      <w:lvlText w:val=""/>
      <w:lvlJc w:val="left"/>
      <w:pPr>
        <w:ind w:left="3957" w:hanging="360"/>
      </w:pPr>
      <w:rPr>
        <w:rFonts w:ascii="Wingdings" w:hAnsi="Wingdings" w:hint="default"/>
      </w:rPr>
    </w:lvl>
    <w:lvl w:ilvl="3" w:tplc="04090001" w:tentative="1">
      <w:start w:val="1"/>
      <w:numFmt w:val="bullet"/>
      <w:lvlText w:val=""/>
      <w:lvlJc w:val="left"/>
      <w:pPr>
        <w:ind w:left="4677" w:hanging="360"/>
      </w:pPr>
      <w:rPr>
        <w:rFonts w:ascii="Symbol" w:hAnsi="Symbol" w:hint="default"/>
      </w:rPr>
    </w:lvl>
    <w:lvl w:ilvl="4" w:tplc="04090003" w:tentative="1">
      <w:start w:val="1"/>
      <w:numFmt w:val="bullet"/>
      <w:lvlText w:val="o"/>
      <w:lvlJc w:val="left"/>
      <w:pPr>
        <w:ind w:left="5397" w:hanging="360"/>
      </w:pPr>
      <w:rPr>
        <w:rFonts w:ascii="Courier New" w:hAnsi="Courier New" w:cs="Courier New" w:hint="default"/>
      </w:rPr>
    </w:lvl>
    <w:lvl w:ilvl="5" w:tplc="04090005" w:tentative="1">
      <w:start w:val="1"/>
      <w:numFmt w:val="bullet"/>
      <w:lvlText w:val=""/>
      <w:lvlJc w:val="left"/>
      <w:pPr>
        <w:ind w:left="6117" w:hanging="360"/>
      </w:pPr>
      <w:rPr>
        <w:rFonts w:ascii="Wingdings" w:hAnsi="Wingdings" w:hint="default"/>
      </w:rPr>
    </w:lvl>
    <w:lvl w:ilvl="6" w:tplc="04090001" w:tentative="1">
      <w:start w:val="1"/>
      <w:numFmt w:val="bullet"/>
      <w:lvlText w:val=""/>
      <w:lvlJc w:val="left"/>
      <w:pPr>
        <w:ind w:left="6837" w:hanging="360"/>
      </w:pPr>
      <w:rPr>
        <w:rFonts w:ascii="Symbol" w:hAnsi="Symbol" w:hint="default"/>
      </w:rPr>
    </w:lvl>
    <w:lvl w:ilvl="7" w:tplc="04090003" w:tentative="1">
      <w:start w:val="1"/>
      <w:numFmt w:val="bullet"/>
      <w:lvlText w:val="o"/>
      <w:lvlJc w:val="left"/>
      <w:pPr>
        <w:ind w:left="7557" w:hanging="360"/>
      </w:pPr>
      <w:rPr>
        <w:rFonts w:ascii="Courier New" w:hAnsi="Courier New" w:cs="Courier New" w:hint="default"/>
      </w:rPr>
    </w:lvl>
    <w:lvl w:ilvl="8" w:tplc="04090005" w:tentative="1">
      <w:start w:val="1"/>
      <w:numFmt w:val="bullet"/>
      <w:lvlText w:val=""/>
      <w:lvlJc w:val="left"/>
      <w:pPr>
        <w:ind w:left="8277" w:hanging="360"/>
      </w:pPr>
      <w:rPr>
        <w:rFonts w:ascii="Wingdings" w:hAnsi="Wingdings" w:hint="default"/>
      </w:rPr>
    </w:lvl>
  </w:abstractNum>
  <w:abstractNum w:abstractNumId="7">
    <w:nsid w:val="314E49BE"/>
    <w:multiLevelType w:val="hybridMultilevel"/>
    <w:tmpl w:val="6DCC8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9E0428"/>
    <w:multiLevelType w:val="hybridMultilevel"/>
    <w:tmpl w:val="745691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B5D7724"/>
    <w:multiLevelType w:val="hybridMultilevel"/>
    <w:tmpl w:val="06B2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233E8B"/>
    <w:multiLevelType w:val="hybridMultilevel"/>
    <w:tmpl w:val="F378E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8D70D6"/>
    <w:multiLevelType w:val="hybridMultilevel"/>
    <w:tmpl w:val="08D8A90A"/>
    <w:lvl w:ilvl="0" w:tplc="04090001">
      <w:start w:val="1"/>
      <w:numFmt w:val="bullet"/>
      <w:lvlText w:val=""/>
      <w:lvlJc w:val="left"/>
      <w:pPr>
        <w:ind w:left="2877" w:hanging="360"/>
      </w:pPr>
      <w:rPr>
        <w:rFonts w:ascii="Symbol" w:hAnsi="Symbol" w:hint="default"/>
      </w:rPr>
    </w:lvl>
    <w:lvl w:ilvl="1" w:tplc="04090003" w:tentative="1">
      <w:start w:val="1"/>
      <w:numFmt w:val="bullet"/>
      <w:lvlText w:val="o"/>
      <w:lvlJc w:val="left"/>
      <w:pPr>
        <w:ind w:left="3597" w:hanging="360"/>
      </w:pPr>
      <w:rPr>
        <w:rFonts w:ascii="Courier New" w:hAnsi="Courier New" w:cs="Courier New" w:hint="default"/>
      </w:rPr>
    </w:lvl>
    <w:lvl w:ilvl="2" w:tplc="04090005" w:tentative="1">
      <w:start w:val="1"/>
      <w:numFmt w:val="bullet"/>
      <w:lvlText w:val=""/>
      <w:lvlJc w:val="left"/>
      <w:pPr>
        <w:ind w:left="4317" w:hanging="360"/>
      </w:pPr>
      <w:rPr>
        <w:rFonts w:ascii="Wingdings" w:hAnsi="Wingdings" w:hint="default"/>
      </w:rPr>
    </w:lvl>
    <w:lvl w:ilvl="3" w:tplc="04090001" w:tentative="1">
      <w:start w:val="1"/>
      <w:numFmt w:val="bullet"/>
      <w:lvlText w:val=""/>
      <w:lvlJc w:val="left"/>
      <w:pPr>
        <w:ind w:left="5037" w:hanging="360"/>
      </w:pPr>
      <w:rPr>
        <w:rFonts w:ascii="Symbol" w:hAnsi="Symbol" w:hint="default"/>
      </w:rPr>
    </w:lvl>
    <w:lvl w:ilvl="4" w:tplc="04090003" w:tentative="1">
      <w:start w:val="1"/>
      <w:numFmt w:val="bullet"/>
      <w:lvlText w:val="o"/>
      <w:lvlJc w:val="left"/>
      <w:pPr>
        <w:ind w:left="5757" w:hanging="360"/>
      </w:pPr>
      <w:rPr>
        <w:rFonts w:ascii="Courier New" w:hAnsi="Courier New" w:cs="Courier New" w:hint="default"/>
      </w:rPr>
    </w:lvl>
    <w:lvl w:ilvl="5" w:tplc="04090005" w:tentative="1">
      <w:start w:val="1"/>
      <w:numFmt w:val="bullet"/>
      <w:lvlText w:val=""/>
      <w:lvlJc w:val="left"/>
      <w:pPr>
        <w:ind w:left="6477" w:hanging="360"/>
      </w:pPr>
      <w:rPr>
        <w:rFonts w:ascii="Wingdings" w:hAnsi="Wingdings" w:hint="default"/>
      </w:rPr>
    </w:lvl>
    <w:lvl w:ilvl="6" w:tplc="04090001" w:tentative="1">
      <w:start w:val="1"/>
      <w:numFmt w:val="bullet"/>
      <w:lvlText w:val=""/>
      <w:lvlJc w:val="left"/>
      <w:pPr>
        <w:ind w:left="7197" w:hanging="360"/>
      </w:pPr>
      <w:rPr>
        <w:rFonts w:ascii="Symbol" w:hAnsi="Symbol" w:hint="default"/>
      </w:rPr>
    </w:lvl>
    <w:lvl w:ilvl="7" w:tplc="04090003" w:tentative="1">
      <w:start w:val="1"/>
      <w:numFmt w:val="bullet"/>
      <w:lvlText w:val="o"/>
      <w:lvlJc w:val="left"/>
      <w:pPr>
        <w:ind w:left="7917" w:hanging="360"/>
      </w:pPr>
      <w:rPr>
        <w:rFonts w:ascii="Courier New" w:hAnsi="Courier New" w:cs="Courier New" w:hint="default"/>
      </w:rPr>
    </w:lvl>
    <w:lvl w:ilvl="8" w:tplc="04090005" w:tentative="1">
      <w:start w:val="1"/>
      <w:numFmt w:val="bullet"/>
      <w:lvlText w:val=""/>
      <w:lvlJc w:val="left"/>
      <w:pPr>
        <w:ind w:left="8637" w:hanging="360"/>
      </w:pPr>
      <w:rPr>
        <w:rFonts w:ascii="Wingdings" w:hAnsi="Wingdings" w:hint="default"/>
      </w:rPr>
    </w:lvl>
  </w:abstractNum>
  <w:abstractNum w:abstractNumId="12">
    <w:nsid w:val="698F5545"/>
    <w:multiLevelType w:val="hybridMultilevel"/>
    <w:tmpl w:val="7C3A374E"/>
    <w:lvl w:ilvl="0" w:tplc="D39EE8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2F0652C0">
      <w:start w:val="4"/>
      <w:numFmt w:val="upperRoman"/>
      <w:lvlText w:val="%3&gt;"/>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DF63B7"/>
    <w:multiLevelType w:val="hybridMultilevel"/>
    <w:tmpl w:val="709CA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911353"/>
    <w:multiLevelType w:val="hybridMultilevel"/>
    <w:tmpl w:val="51940A86"/>
    <w:lvl w:ilvl="0" w:tplc="04090001">
      <w:start w:val="1"/>
      <w:numFmt w:val="bullet"/>
      <w:lvlText w:val=""/>
      <w:lvlJc w:val="left"/>
      <w:pPr>
        <w:ind w:left="2517" w:hanging="360"/>
      </w:pPr>
      <w:rPr>
        <w:rFonts w:ascii="Symbol" w:hAnsi="Symbol" w:hint="default"/>
      </w:rPr>
    </w:lvl>
    <w:lvl w:ilvl="1" w:tplc="04090003">
      <w:start w:val="1"/>
      <w:numFmt w:val="bullet"/>
      <w:lvlText w:val="o"/>
      <w:lvlJc w:val="left"/>
      <w:pPr>
        <w:ind w:left="3237" w:hanging="360"/>
      </w:pPr>
      <w:rPr>
        <w:rFonts w:ascii="Courier New" w:hAnsi="Courier New" w:cs="Courier New" w:hint="default"/>
      </w:rPr>
    </w:lvl>
    <w:lvl w:ilvl="2" w:tplc="04090005">
      <w:start w:val="1"/>
      <w:numFmt w:val="bullet"/>
      <w:lvlText w:val=""/>
      <w:lvlJc w:val="left"/>
      <w:pPr>
        <w:ind w:left="3957" w:hanging="360"/>
      </w:pPr>
      <w:rPr>
        <w:rFonts w:ascii="Wingdings" w:hAnsi="Wingdings" w:hint="default"/>
      </w:rPr>
    </w:lvl>
    <w:lvl w:ilvl="3" w:tplc="04090001" w:tentative="1">
      <w:start w:val="1"/>
      <w:numFmt w:val="bullet"/>
      <w:lvlText w:val=""/>
      <w:lvlJc w:val="left"/>
      <w:pPr>
        <w:ind w:left="4677" w:hanging="360"/>
      </w:pPr>
      <w:rPr>
        <w:rFonts w:ascii="Symbol" w:hAnsi="Symbol" w:hint="default"/>
      </w:rPr>
    </w:lvl>
    <w:lvl w:ilvl="4" w:tplc="04090003" w:tentative="1">
      <w:start w:val="1"/>
      <w:numFmt w:val="bullet"/>
      <w:lvlText w:val="o"/>
      <w:lvlJc w:val="left"/>
      <w:pPr>
        <w:ind w:left="5397" w:hanging="360"/>
      </w:pPr>
      <w:rPr>
        <w:rFonts w:ascii="Courier New" w:hAnsi="Courier New" w:cs="Courier New" w:hint="default"/>
      </w:rPr>
    </w:lvl>
    <w:lvl w:ilvl="5" w:tplc="04090005" w:tentative="1">
      <w:start w:val="1"/>
      <w:numFmt w:val="bullet"/>
      <w:lvlText w:val=""/>
      <w:lvlJc w:val="left"/>
      <w:pPr>
        <w:ind w:left="6117" w:hanging="360"/>
      </w:pPr>
      <w:rPr>
        <w:rFonts w:ascii="Wingdings" w:hAnsi="Wingdings" w:hint="default"/>
      </w:rPr>
    </w:lvl>
    <w:lvl w:ilvl="6" w:tplc="04090001" w:tentative="1">
      <w:start w:val="1"/>
      <w:numFmt w:val="bullet"/>
      <w:lvlText w:val=""/>
      <w:lvlJc w:val="left"/>
      <w:pPr>
        <w:ind w:left="6837" w:hanging="360"/>
      </w:pPr>
      <w:rPr>
        <w:rFonts w:ascii="Symbol" w:hAnsi="Symbol" w:hint="default"/>
      </w:rPr>
    </w:lvl>
    <w:lvl w:ilvl="7" w:tplc="04090003" w:tentative="1">
      <w:start w:val="1"/>
      <w:numFmt w:val="bullet"/>
      <w:lvlText w:val="o"/>
      <w:lvlJc w:val="left"/>
      <w:pPr>
        <w:ind w:left="7557" w:hanging="360"/>
      </w:pPr>
      <w:rPr>
        <w:rFonts w:ascii="Courier New" w:hAnsi="Courier New" w:cs="Courier New" w:hint="default"/>
      </w:rPr>
    </w:lvl>
    <w:lvl w:ilvl="8" w:tplc="04090005" w:tentative="1">
      <w:start w:val="1"/>
      <w:numFmt w:val="bullet"/>
      <w:lvlText w:val=""/>
      <w:lvlJc w:val="left"/>
      <w:pPr>
        <w:ind w:left="8277" w:hanging="360"/>
      </w:pPr>
      <w:rPr>
        <w:rFonts w:ascii="Wingdings" w:hAnsi="Wingdings" w:hint="default"/>
      </w:rPr>
    </w:lvl>
  </w:abstractNum>
  <w:abstractNum w:abstractNumId="15">
    <w:nsid w:val="73043F65"/>
    <w:multiLevelType w:val="hybridMultilevel"/>
    <w:tmpl w:val="8A68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E72141"/>
    <w:multiLevelType w:val="hybridMultilevel"/>
    <w:tmpl w:val="F65A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2"/>
  </w:num>
  <w:num w:numId="4">
    <w:abstractNumId w:val="5"/>
  </w:num>
  <w:num w:numId="5">
    <w:abstractNumId w:val="1"/>
  </w:num>
  <w:num w:numId="6">
    <w:abstractNumId w:val="2"/>
  </w:num>
  <w:num w:numId="7">
    <w:abstractNumId w:val="15"/>
  </w:num>
  <w:num w:numId="8">
    <w:abstractNumId w:val="16"/>
  </w:num>
  <w:num w:numId="9">
    <w:abstractNumId w:val="13"/>
  </w:num>
  <w:num w:numId="10">
    <w:abstractNumId w:val="7"/>
  </w:num>
  <w:num w:numId="11">
    <w:abstractNumId w:val="0"/>
  </w:num>
  <w:num w:numId="12">
    <w:abstractNumId w:val="10"/>
  </w:num>
  <w:num w:numId="13">
    <w:abstractNumId w:val="6"/>
  </w:num>
  <w:num w:numId="14">
    <w:abstractNumId w:val="3"/>
  </w:num>
  <w:num w:numId="15">
    <w:abstractNumId w:val="9"/>
  </w:num>
  <w:num w:numId="16">
    <w:abstractNumId w:val="11"/>
  </w:num>
  <w:num w:numId="17">
    <w:abstractNumId w:val="4"/>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des, Laura">
    <w15:presenceInfo w15:providerId="AD" w15:userId="S-1-5-21-3933383507-3039381042-3429383123-2184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oNotTrackMoves/>
  <w:defaultTabStop w:val="0"/>
  <w:characterSpacingControl w:val="doNotCompress"/>
  <w:hdrShapeDefaults>
    <o:shapedefaults v:ext="edit" spidmax="6145"/>
  </w:hdrShapeDefaults>
  <w:footnotePr>
    <w:footnote w:id="-1"/>
    <w:footnote w:id="0"/>
  </w:footnotePr>
  <w:endnotePr>
    <w:endnote w:id="-1"/>
    <w:endnote w:id="0"/>
  </w:endnotePr>
  <w:compat/>
  <w:rsids>
    <w:rsidRoot w:val="0074553E"/>
    <w:rsid w:val="00000E5C"/>
    <w:rsid w:val="00002B3A"/>
    <w:rsid w:val="00006AB8"/>
    <w:rsid w:val="00007263"/>
    <w:rsid w:val="00010385"/>
    <w:rsid w:val="00014264"/>
    <w:rsid w:val="00020AD4"/>
    <w:rsid w:val="00026C13"/>
    <w:rsid w:val="0002760E"/>
    <w:rsid w:val="000306C8"/>
    <w:rsid w:val="00034F2B"/>
    <w:rsid w:val="000362D1"/>
    <w:rsid w:val="00040973"/>
    <w:rsid w:val="0004295E"/>
    <w:rsid w:val="00045DDA"/>
    <w:rsid w:val="000476B0"/>
    <w:rsid w:val="0005014C"/>
    <w:rsid w:val="00050651"/>
    <w:rsid w:val="0005140A"/>
    <w:rsid w:val="00051685"/>
    <w:rsid w:val="00052760"/>
    <w:rsid w:val="00052787"/>
    <w:rsid w:val="000549AF"/>
    <w:rsid w:val="00055E3B"/>
    <w:rsid w:val="000613BA"/>
    <w:rsid w:val="000651A6"/>
    <w:rsid w:val="00067F25"/>
    <w:rsid w:val="0007094C"/>
    <w:rsid w:val="00070BDC"/>
    <w:rsid w:val="00071DF8"/>
    <w:rsid w:val="0007239D"/>
    <w:rsid w:val="00072DD9"/>
    <w:rsid w:val="000750C4"/>
    <w:rsid w:val="00075E3D"/>
    <w:rsid w:val="0007699C"/>
    <w:rsid w:val="00084A86"/>
    <w:rsid w:val="00086308"/>
    <w:rsid w:val="00090EBF"/>
    <w:rsid w:val="0009393E"/>
    <w:rsid w:val="00095830"/>
    <w:rsid w:val="000B2931"/>
    <w:rsid w:val="000B37F0"/>
    <w:rsid w:val="000B43B5"/>
    <w:rsid w:val="000C0405"/>
    <w:rsid w:val="000C08DB"/>
    <w:rsid w:val="000C1C60"/>
    <w:rsid w:val="000C2025"/>
    <w:rsid w:val="000C22B8"/>
    <w:rsid w:val="000C275C"/>
    <w:rsid w:val="000C2FDA"/>
    <w:rsid w:val="000C3B16"/>
    <w:rsid w:val="000D07CC"/>
    <w:rsid w:val="000D281D"/>
    <w:rsid w:val="000D5AB3"/>
    <w:rsid w:val="000E05F6"/>
    <w:rsid w:val="000E4272"/>
    <w:rsid w:val="000F1E7C"/>
    <w:rsid w:val="000F463C"/>
    <w:rsid w:val="000F6880"/>
    <w:rsid w:val="000F7866"/>
    <w:rsid w:val="00100151"/>
    <w:rsid w:val="00100FC2"/>
    <w:rsid w:val="0010139B"/>
    <w:rsid w:val="00101EE9"/>
    <w:rsid w:val="00104791"/>
    <w:rsid w:val="00104962"/>
    <w:rsid w:val="001059D4"/>
    <w:rsid w:val="00106C80"/>
    <w:rsid w:val="00112D32"/>
    <w:rsid w:val="001156C4"/>
    <w:rsid w:val="001179AD"/>
    <w:rsid w:val="00122408"/>
    <w:rsid w:val="00123B31"/>
    <w:rsid w:val="00123C67"/>
    <w:rsid w:val="00124116"/>
    <w:rsid w:val="00124AB9"/>
    <w:rsid w:val="00125495"/>
    <w:rsid w:val="001255F1"/>
    <w:rsid w:val="00131AB0"/>
    <w:rsid w:val="00131AB2"/>
    <w:rsid w:val="00133C39"/>
    <w:rsid w:val="00133E50"/>
    <w:rsid w:val="00135E54"/>
    <w:rsid w:val="00135F60"/>
    <w:rsid w:val="0013708B"/>
    <w:rsid w:val="00142DF8"/>
    <w:rsid w:val="00143F6B"/>
    <w:rsid w:val="0014576E"/>
    <w:rsid w:val="00146A79"/>
    <w:rsid w:val="00146B2A"/>
    <w:rsid w:val="0014747A"/>
    <w:rsid w:val="00153624"/>
    <w:rsid w:val="00154455"/>
    <w:rsid w:val="001544D0"/>
    <w:rsid w:val="001552FF"/>
    <w:rsid w:val="001619C5"/>
    <w:rsid w:val="00162975"/>
    <w:rsid w:val="001629D8"/>
    <w:rsid w:val="001641AB"/>
    <w:rsid w:val="00164BDA"/>
    <w:rsid w:val="00166BF0"/>
    <w:rsid w:val="00172F74"/>
    <w:rsid w:val="00180B49"/>
    <w:rsid w:val="00192A76"/>
    <w:rsid w:val="00193AD4"/>
    <w:rsid w:val="001A0AEA"/>
    <w:rsid w:val="001A34FA"/>
    <w:rsid w:val="001A3D7D"/>
    <w:rsid w:val="001B093A"/>
    <w:rsid w:val="001B232F"/>
    <w:rsid w:val="001B5AB9"/>
    <w:rsid w:val="001B5B50"/>
    <w:rsid w:val="001B68A2"/>
    <w:rsid w:val="001C449A"/>
    <w:rsid w:val="001C7B28"/>
    <w:rsid w:val="001D0AF4"/>
    <w:rsid w:val="001D1507"/>
    <w:rsid w:val="001D1639"/>
    <w:rsid w:val="001D2C84"/>
    <w:rsid w:val="001D315C"/>
    <w:rsid w:val="001D319D"/>
    <w:rsid w:val="001D3814"/>
    <w:rsid w:val="001D678A"/>
    <w:rsid w:val="001D67DC"/>
    <w:rsid w:val="001E22FF"/>
    <w:rsid w:val="001E44BF"/>
    <w:rsid w:val="001E568C"/>
    <w:rsid w:val="001E678E"/>
    <w:rsid w:val="001E7779"/>
    <w:rsid w:val="001F49E4"/>
    <w:rsid w:val="001F7C45"/>
    <w:rsid w:val="002017D0"/>
    <w:rsid w:val="0020378B"/>
    <w:rsid w:val="00215EF3"/>
    <w:rsid w:val="0021785E"/>
    <w:rsid w:val="0021795D"/>
    <w:rsid w:val="00220FA7"/>
    <w:rsid w:val="0022188D"/>
    <w:rsid w:val="00223B60"/>
    <w:rsid w:val="00223FFA"/>
    <w:rsid w:val="002309D3"/>
    <w:rsid w:val="002310E7"/>
    <w:rsid w:val="00234635"/>
    <w:rsid w:val="002347F7"/>
    <w:rsid w:val="00234B85"/>
    <w:rsid w:val="0023505B"/>
    <w:rsid w:val="002360A1"/>
    <w:rsid w:val="0023732D"/>
    <w:rsid w:val="00237576"/>
    <w:rsid w:val="00240888"/>
    <w:rsid w:val="00244134"/>
    <w:rsid w:val="00247B89"/>
    <w:rsid w:val="0025330E"/>
    <w:rsid w:val="002538D9"/>
    <w:rsid w:val="00255E87"/>
    <w:rsid w:val="00262ABA"/>
    <w:rsid w:val="002633A6"/>
    <w:rsid w:val="002645B0"/>
    <w:rsid w:val="00264B84"/>
    <w:rsid w:val="00266D19"/>
    <w:rsid w:val="00267AC3"/>
    <w:rsid w:val="0027302A"/>
    <w:rsid w:val="00273C4E"/>
    <w:rsid w:val="00274EB4"/>
    <w:rsid w:val="00281694"/>
    <w:rsid w:val="00281CE6"/>
    <w:rsid w:val="00284965"/>
    <w:rsid w:val="002911CA"/>
    <w:rsid w:val="00292D87"/>
    <w:rsid w:val="002945E8"/>
    <w:rsid w:val="00294E8E"/>
    <w:rsid w:val="0029611C"/>
    <w:rsid w:val="002969BF"/>
    <w:rsid w:val="002A017D"/>
    <w:rsid w:val="002A34F7"/>
    <w:rsid w:val="002A5DF9"/>
    <w:rsid w:val="002B1CA0"/>
    <w:rsid w:val="002B28F9"/>
    <w:rsid w:val="002B641D"/>
    <w:rsid w:val="002B69A0"/>
    <w:rsid w:val="002C087C"/>
    <w:rsid w:val="002C0918"/>
    <w:rsid w:val="002C2C7E"/>
    <w:rsid w:val="002C658C"/>
    <w:rsid w:val="002C7699"/>
    <w:rsid w:val="002D075A"/>
    <w:rsid w:val="002D0FB2"/>
    <w:rsid w:val="002D1BA7"/>
    <w:rsid w:val="002D6FD3"/>
    <w:rsid w:val="002E0A33"/>
    <w:rsid w:val="002E2990"/>
    <w:rsid w:val="002E3B14"/>
    <w:rsid w:val="002E5FDC"/>
    <w:rsid w:val="002E609B"/>
    <w:rsid w:val="002E6EA2"/>
    <w:rsid w:val="002E7845"/>
    <w:rsid w:val="002F7795"/>
    <w:rsid w:val="002F793E"/>
    <w:rsid w:val="00303200"/>
    <w:rsid w:val="00306531"/>
    <w:rsid w:val="0030741E"/>
    <w:rsid w:val="003105D6"/>
    <w:rsid w:val="00311FE1"/>
    <w:rsid w:val="00312791"/>
    <w:rsid w:val="003160DB"/>
    <w:rsid w:val="003215C4"/>
    <w:rsid w:val="00321646"/>
    <w:rsid w:val="00322803"/>
    <w:rsid w:val="00322C2A"/>
    <w:rsid w:val="00324FB1"/>
    <w:rsid w:val="0032531F"/>
    <w:rsid w:val="003320BB"/>
    <w:rsid w:val="00335C45"/>
    <w:rsid w:val="00336402"/>
    <w:rsid w:val="003373A7"/>
    <w:rsid w:val="00341435"/>
    <w:rsid w:val="00342B14"/>
    <w:rsid w:val="00343831"/>
    <w:rsid w:val="00345245"/>
    <w:rsid w:val="00351BEE"/>
    <w:rsid w:val="00351D91"/>
    <w:rsid w:val="00354ADE"/>
    <w:rsid w:val="00356CFB"/>
    <w:rsid w:val="0035743F"/>
    <w:rsid w:val="0036049E"/>
    <w:rsid w:val="00363B26"/>
    <w:rsid w:val="00365686"/>
    <w:rsid w:val="00365FFA"/>
    <w:rsid w:val="0036795C"/>
    <w:rsid w:val="00377EBD"/>
    <w:rsid w:val="00381ED1"/>
    <w:rsid w:val="003825F1"/>
    <w:rsid w:val="00384402"/>
    <w:rsid w:val="00386A04"/>
    <w:rsid w:val="00387977"/>
    <w:rsid w:val="0039162B"/>
    <w:rsid w:val="00391B68"/>
    <w:rsid w:val="00393697"/>
    <w:rsid w:val="00395BB4"/>
    <w:rsid w:val="00395E53"/>
    <w:rsid w:val="00396AC3"/>
    <w:rsid w:val="00397F44"/>
    <w:rsid w:val="003A0D1B"/>
    <w:rsid w:val="003A1D39"/>
    <w:rsid w:val="003A2496"/>
    <w:rsid w:val="003A686B"/>
    <w:rsid w:val="003A724B"/>
    <w:rsid w:val="003B1445"/>
    <w:rsid w:val="003B199C"/>
    <w:rsid w:val="003B3FF0"/>
    <w:rsid w:val="003B434B"/>
    <w:rsid w:val="003C3C3B"/>
    <w:rsid w:val="003C403B"/>
    <w:rsid w:val="003C7945"/>
    <w:rsid w:val="003D0C02"/>
    <w:rsid w:val="003D3B4D"/>
    <w:rsid w:val="003D4B97"/>
    <w:rsid w:val="003D6030"/>
    <w:rsid w:val="003E03CC"/>
    <w:rsid w:val="003E404E"/>
    <w:rsid w:val="003E4E20"/>
    <w:rsid w:val="003F0F28"/>
    <w:rsid w:val="003F26FD"/>
    <w:rsid w:val="003F482E"/>
    <w:rsid w:val="003F489D"/>
    <w:rsid w:val="004001BA"/>
    <w:rsid w:val="0040249B"/>
    <w:rsid w:val="0040665D"/>
    <w:rsid w:val="0041374F"/>
    <w:rsid w:val="00424361"/>
    <w:rsid w:val="0042456D"/>
    <w:rsid w:val="00424D81"/>
    <w:rsid w:val="0042679D"/>
    <w:rsid w:val="0043222C"/>
    <w:rsid w:val="00436939"/>
    <w:rsid w:val="00437155"/>
    <w:rsid w:val="00437F14"/>
    <w:rsid w:val="00441136"/>
    <w:rsid w:val="00441AC7"/>
    <w:rsid w:val="004447CA"/>
    <w:rsid w:val="00447C14"/>
    <w:rsid w:val="00450301"/>
    <w:rsid w:val="004504F0"/>
    <w:rsid w:val="00456D24"/>
    <w:rsid w:val="0045792D"/>
    <w:rsid w:val="00460E95"/>
    <w:rsid w:val="00461E1E"/>
    <w:rsid w:val="004626A6"/>
    <w:rsid w:val="00463F7E"/>
    <w:rsid w:val="004658B3"/>
    <w:rsid w:val="00465B05"/>
    <w:rsid w:val="004663C5"/>
    <w:rsid w:val="00466A8D"/>
    <w:rsid w:val="004674FB"/>
    <w:rsid w:val="00471DB3"/>
    <w:rsid w:val="004747B0"/>
    <w:rsid w:val="00474CEA"/>
    <w:rsid w:val="00476456"/>
    <w:rsid w:val="0047688E"/>
    <w:rsid w:val="0048298F"/>
    <w:rsid w:val="00482F5D"/>
    <w:rsid w:val="004847CB"/>
    <w:rsid w:val="00486B18"/>
    <w:rsid w:val="004914E3"/>
    <w:rsid w:val="00492A9C"/>
    <w:rsid w:val="00495C1C"/>
    <w:rsid w:val="0049607C"/>
    <w:rsid w:val="004A07B5"/>
    <w:rsid w:val="004A4B88"/>
    <w:rsid w:val="004A5389"/>
    <w:rsid w:val="004A7058"/>
    <w:rsid w:val="004A7C5F"/>
    <w:rsid w:val="004B3721"/>
    <w:rsid w:val="004B4205"/>
    <w:rsid w:val="004B5E23"/>
    <w:rsid w:val="004B601A"/>
    <w:rsid w:val="004B6AD1"/>
    <w:rsid w:val="004B71B9"/>
    <w:rsid w:val="004B7555"/>
    <w:rsid w:val="004B77DB"/>
    <w:rsid w:val="004C6F11"/>
    <w:rsid w:val="004D002B"/>
    <w:rsid w:val="004D092E"/>
    <w:rsid w:val="004D1411"/>
    <w:rsid w:val="004D24D6"/>
    <w:rsid w:val="004D340E"/>
    <w:rsid w:val="004D3E80"/>
    <w:rsid w:val="004D4EF4"/>
    <w:rsid w:val="004D6384"/>
    <w:rsid w:val="004D7DF4"/>
    <w:rsid w:val="004E13F7"/>
    <w:rsid w:val="004E396A"/>
    <w:rsid w:val="004E6DC0"/>
    <w:rsid w:val="004E75E0"/>
    <w:rsid w:val="004F4DCE"/>
    <w:rsid w:val="004F7639"/>
    <w:rsid w:val="004F7FB5"/>
    <w:rsid w:val="00500E94"/>
    <w:rsid w:val="00501E53"/>
    <w:rsid w:val="0050297C"/>
    <w:rsid w:val="00505D4D"/>
    <w:rsid w:val="0051033F"/>
    <w:rsid w:val="00510447"/>
    <w:rsid w:val="0051325D"/>
    <w:rsid w:val="00513634"/>
    <w:rsid w:val="00513788"/>
    <w:rsid w:val="0052070C"/>
    <w:rsid w:val="005207E1"/>
    <w:rsid w:val="00520D09"/>
    <w:rsid w:val="0052106C"/>
    <w:rsid w:val="005229D4"/>
    <w:rsid w:val="00522E41"/>
    <w:rsid w:val="00526F96"/>
    <w:rsid w:val="00530A3C"/>
    <w:rsid w:val="00531536"/>
    <w:rsid w:val="00534672"/>
    <w:rsid w:val="00534D94"/>
    <w:rsid w:val="00534E58"/>
    <w:rsid w:val="00536571"/>
    <w:rsid w:val="00541AE6"/>
    <w:rsid w:val="00541B45"/>
    <w:rsid w:val="005426F9"/>
    <w:rsid w:val="00543454"/>
    <w:rsid w:val="005469FB"/>
    <w:rsid w:val="00552C82"/>
    <w:rsid w:val="00552DB5"/>
    <w:rsid w:val="00554559"/>
    <w:rsid w:val="00554566"/>
    <w:rsid w:val="00556FB6"/>
    <w:rsid w:val="0056012D"/>
    <w:rsid w:val="00562CC6"/>
    <w:rsid w:val="00566998"/>
    <w:rsid w:val="00567209"/>
    <w:rsid w:val="00570F34"/>
    <w:rsid w:val="00571D1B"/>
    <w:rsid w:val="00575449"/>
    <w:rsid w:val="005764F7"/>
    <w:rsid w:val="00581151"/>
    <w:rsid w:val="0058149B"/>
    <w:rsid w:val="00583AF3"/>
    <w:rsid w:val="00586350"/>
    <w:rsid w:val="005875C0"/>
    <w:rsid w:val="005921FF"/>
    <w:rsid w:val="0059458A"/>
    <w:rsid w:val="005950C3"/>
    <w:rsid w:val="005A0D06"/>
    <w:rsid w:val="005A1201"/>
    <w:rsid w:val="005A385D"/>
    <w:rsid w:val="005A5CC3"/>
    <w:rsid w:val="005A70B7"/>
    <w:rsid w:val="005B02EC"/>
    <w:rsid w:val="005B0351"/>
    <w:rsid w:val="005B2226"/>
    <w:rsid w:val="005B2CB1"/>
    <w:rsid w:val="005B3012"/>
    <w:rsid w:val="005B5832"/>
    <w:rsid w:val="005B5C5B"/>
    <w:rsid w:val="005B61BF"/>
    <w:rsid w:val="005B69A0"/>
    <w:rsid w:val="005C0376"/>
    <w:rsid w:val="005C4578"/>
    <w:rsid w:val="005C560F"/>
    <w:rsid w:val="005C684C"/>
    <w:rsid w:val="005C7246"/>
    <w:rsid w:val="005D2CC4"/>
    <w:rsid w:val="005D4E21"/>
    <w:rsid w:val="005D5128"/>
    <w:rsid w:val="005D604F"/>
    <w:rsid w:val="005D6443"/>
    <w:rsid w:val="005D6B01"/>
    <w:rsid w:val="005E41F7"/>
    <w:rsid w:val="005F3A9B"/>
    <w:rsid w:val="005F5B1C"/>
    <w:rsid w:val="005F6D2F"/>
    <w:rsid w:val="005F7190"/>
    <w:rsid w:val="00600289"/>
    <w:rsid w:val="006037B0"/>
    <w:rsid w:val="00604A8B"/>
    <w:rsid w:val="00604DDB"/>
    <w:rsid w:val="006060CE"/>
    <w:rsid w:val="00606A1B"/>
    <w:rsid w:val="0061337B"/>
    <w:rsid w:val="00614852"/>
    <w:rsid w:val="0061574E"/>
    <w:rsid w:val="00617041"/>
    <w:rsid w:val="006178B9"/>
    <w:rsid w:val="00621328"/>
    <w:rsid w:val="00622A0F"/>
    <w:rsid w:val="0062417D"/>
    <w:rsid w:val="006329A9"/>
    <w:rsid w:val="00643B11"/>
    <w:rsid w:val="00643D31"/>
    <w:rsid w:val="006457DC"/>
    <w:rsid w:val="00646D02"/>
    <w:rsid w:val="00650A2B"/>
    <w:rsid w:val="00657376"/>
    <w:rsid w:val="00657791"/>
    <w:rsid w:val="00661404"/>
    <w:rsid w:val="00663B1D"/>
    <w:rsid w:val="00666265"/>
    <w:rsid w:val="00667042"/>
    <w:rsid w:val="00670F6A"/>
    <w:rsid w:val="00673CC2"/>
    <w:rsid w:val="00683CE7"/>
    <w:rsid w:val="00684896"/>
    <w:rsid w:val="00686626"/>
    <w:rsid w:val="006936F8"/>
    <w:rsid w:val="006947AB"/>
    <w:rsid w:val="00696891"/>
    <w:rsid w:val="006A453B"/>
    <w:rsid w:val="006A5C19"/>
    <w:rsid w:val="006B78A6"/>
    <w:rsid w:val="006C1BF3"/>
    <w:rsid w:val="006C1F7C"/>
    <w:rsid w:val="006C2C72"/>
    <w:rsid w:val="006D0412"/>
    <w:rsid w:val="006D0AAF"/>
    <w:rsid w:val="006D3BC3"/>
    <w:rsid w:val="006D3D1C"/>
    <w:rsid w:val="006D3DD8"/>
    <w:rsid w:val="006D40D5"/>
    <w:rsid w:val="006D60B2"/>
    <w:rsid w:val="006D7594"/>
    <w:rsid w:val="006D7A78"/>
    <w:rsid w:val="006E0B93"/>
    <w:rsid w:val="006E0CD2"/>
    <w:rsid w:val="006E0E6A"/>
    <w:rsid w:val="006E12C1"/>
    <w:rsid w:val="006E24A8"/>
    <w:rsid w:val="006E3273"/>
    <w:rsid w:val="006E7B42"/>
    <w:rsid w:val="006F0EE6"/>
    <w:rsid w:val="006F10CB"/>
    <w:rsid w:val="006F5FC4"/>
    <w:rsid w:val="0070205B"/>
    <w:rsid w:val="00703E34"/>
    <w:rsid w:val="0070450F"/>
    <w:rsid w:val="00704F6E"/>
    <w:rsid w:val="0070505F"/>
    <w:rsid w:val="007069A7"/>
    <w:rsid w:val="0071030F"/>
    <w:rsid w:val="0071104E"/>
    <w:rsid w:val="00711288"/>
    <w:rsid w:val="007126CB"/>
    <w:rsid w:val="00712774"/>
    <w:rsid w:val="007162CC"/>
    <w:rsid w:val="00722C50"/>
    <w:rsid w:val="00722D6D"/>
    <w:rsid w:val="00723D1B"/>
    <w:rsid w:val="00725524"/>
    <w:rsid w:val="0073003C"/>
    <w:rsid w:val="00730CE3"/>
    <w:rsid w:val="00732645"/>
    <w:rsid w:val="0073335C"/>
    <w:rsid w:val="00733886"/>
    <w:rsid w:val="00735974"/>
    <w:rsid w:val="00736707"/>
    <w:rsid w:val="00736981"/>
    <w:rsid w:val="00740DBA"/>
    <w:rsid w:val="0074456D"/>
    <w:rsid w:val="0074553E"/>
    <w:rsid w:val="00747337"/>
    <w:rsid w:val="0075239E"/>
    <w:rsid w:val="00755D3F"/>
    <w:rsid w:val="00756F6C"/>
    <w:rsid w:val="00761014"/>
    <w:rsid w:val="007613D0"/>
    <w:rsid w:val="00762746"/>
    <w:rsid w:val="0076403B"/>
    <w:rsid w:val="00764163"/>
    <w:rsid w:val="0077256D"/>
    <w:rsid w:val="0077278E"/>
    <w:rsid w:val="00774D1E"/>
    <w:rsid w:val="00776A0C"/>
    <w:rsid w:val="00780518"/>
    <w:rsid w:val="0078559E"/>
    <w:rsid w:val="007855D4"/>
    <w:rsid w:val="00786ADA"/>
    <w:rsid w:val="007921A7"/>
    <w:rsid w:val="00793853"/>
    <w:rsid w:val="00795380"/>
    <w:rsid w:val="00796D83"/>
    <w:rsid w:val="007A05F5"/>
    <w:rsid w:val="007A0A01"/>
    <w:rsid w:val="007A43A9"/>
    <w:rsid w:val="007A528C"/>
    <w:rsid w:val="007A5688"/>
    <w:rsid w:val="007A64C7"/>
    <w:rsid w:val="007A6B06"/>
    <w:rsid w:val="007A6D73"/>
    <w:rsid w:val="007A7085"/>
    <w:rsid w:val="007A73C3"/>
    <w:rsid w:val="007B4DB9"/>
    <w:rsid w:val="007B6823"/>
    <w:rsid w:val="007B765A"/>
    <w:rsid w:val="007C0E49"/>
    <w:rsid w:val="007C258A"/>
    <w:rsid w:val="007C5588"/>
    <w:rsid w:val="007C6BE1"/>
    <w:rsid w:val="007D31A0"/>
    <w:rsid w:val="007D5F55"/>
    <w:rsid w:val="007D6BD2"/>
    <w:rsid w:val="007E2A22"/>
    <w:rsid w:val="007E41E7"/>
    <w:rsid w:val="007E42C4"/>
    <w:rsid w:val="007E5A30"/>
    <w:rsid w:val="007E76C8"/>
    <w:rsid w:val="007F37E0"/>
    <w:rsid w:val="007F6405"/>
    <w:rsid w:val="007F76B3"/>
    <w:rsid w:val="008006D3"/>
    <w:rsid w:val="00802299"/>
    <w:rsid w:val="0080379F"/>
    <w:rsid w:val="00804E45"/>
    <w:rsid w:val="00806871"/>
    <w:rsid w:val="00812ABF"/>
    <w:rsid w:val="008217F0"/>
    <w:rsid w:val="00822491"/>
    <w:rsid w:val="008268A3"/>
    <w:rsid w:val="00827B6D"/>
    <w:rsid w:val="008304EA"/>
    <w:rsid w:val="00832D5D"/>
    <w:rsid w:val="00835CEF"/>
    <w:rsid w:val="0084107F"/>
    <w:rsid w:val="00843FCF"/>
    <w:rsid w:val="00847639"/>
    <w:rsid w:val="00852A6C"/>
    <w:rsid w:val="00862423"/>
    <w:rsid w:val="00863EF5"/>
    <w:rsid w:val="008658FD"/>
    <w:rsid w:val="008659A4"/>
    <w:rsid w:val="008704ED"/>
    <w:rsid w:val="00874617"/>
    <w:rsid w:val="00876EEA"/>
    <w:rsid w:val="00877022"/>
    <w:rsid w:val="008778F7"/>
    <w:rsid w:val="008854C6"/>
    <w:rsid w:val="0089036A"/>
    <w:rsid w:val="008906FD"/>
    <w:rsid w:val="00895F34"/>
    <w:rsid w:val="008960E6"/>
    <w:rsid w:val="00896FFC"/>
    <w:rsid w:val="008A1F26"/>
    <w:rsid w:val="008A299A"/>
    <w:rsid w:val="008A397D"/>
    <w:rsid w:val="008A40EA"/>
    <w:rsid w:val="008A674C"/>
    <w:rsid w:val="008B0D5F"/>
    <w:rsid w:val="008B59A7"/>
    <w:rsid w:val="008B664E"/>
    <w:rsid w:val="008B7F81"/>
    <w:rsid w:val="008C188B"/>
    <w:rsid w:val="008C38F0"/>
    <w:rsid w:val="008C4DDC"/>
    <w:rsid w:val="008C4F3A"/>
    <w:rsid w:val="008C643C"/>
    <w:rsid w:val="008C7C1C"/>
    <w:rsid w:val="008D19A1"/>
    <w:rsid w:val="008D2816"/>
    <w:rsid w:val="008D48C8"/>
    <w:rsid w:val="008D5AE7"/>
    <w:rsid w:val="008D5D6A"/>
    <w:rsid w:val="008E4AA2"/>
    <w:rsid w:val="008E7466"/>
    <w:rsid w:val="008E7536"/>
    <w:rsid w:val="008E7CCF"/>
    <w:rsid w:val="008F0D00"/>
    <w:rsid w:val="008F4858"/>
    <w:rsid w:val="008F77F4"/>
    <w:rsid w:val="008F7E4B"/>
    <w:rsid w:val="009015B4"/>
    <w:rsid w:val="00902E0E"/>
    <w:rsid w:val="00905473"/>
    <w:rsid w:val="009058D8"/>
    <w:rsid w:val="00906FAF"/>
    <w:rsid w:val="009078FC"/>
    <w:rsid w:val="00907DE0"/>
    <w:rsid w:val="009141AC"/>
    <w:rsid w:val="00914F2D"/>
    <w:rsid w:val="00916C3B"/>
    <w:rsid w:val="0091774B"/>
    <w:rsid w:val="00920021"/>
    <w:rsid w:val="0092006E"/>
    <w:rsid w:val="0092256E"/>
    <w:rsid w:val="00925AA3"/>
    <w:rsid w:val="00926AED"/>
    <w:rsid w:val="00931B4D"/>
    <w:rsid w:val="00934ABB"/>
    <w:rsid w:val="00936975"/>
    <w:rsid w:val="00944AC3"/>
    <w:rsid w:val="00950E82"/>
    <w:rsid w:val="00952496"/>
    <w:rsid w:val="00954E9A"/>
    <w:rsid w:val="00955D2E"/>
    <w:rsid w:val="00956616"/>
    <w:rsid w:val="00960F51"/>
    <w:rsid w:val="00965911"/>
    <w:rsid w:val="009675B3"/>
    <w:rsid w:val="00972214"/>
    <w:rsid w:val="0097349B"/>
    <w:rsid w:val="00982B96"/>
    <w:rsid w:val="00984B4C"/>
    <w:rsid w:val="0099328D"/>
    <w:rsid w:val="00993DC1"/>
    <w:rsid w:val="009955E6"/>
    <w:rsid w:val="009A269C"/>
    <w:rsid w:val="009A3349"/>
    <w:rsid w:val="009A365F"/>
    <w:rsid w:val="009A52F9"/>
    <w:rsid w:val="009A5A1B"/>
    <w:rsid w:val="009A64C8"/>
    <w:rsid w:val="009A68D1"/>
    <w:rsid w:val="009B1036"/>
    <w:rsid w:val="009B2F24"/>
    <w:rsid w:val="009B35F8"/>
    <w:rsid w:val="009B41AD"/>
    <w:rsid w:val="009B5515"/>
    <w:rsid w:val="009B5E67"/>
    <w:rsid w:val="009C26BB"/>
    <w:rsid w:val="009C6669"/>
    <w:rsid w:val="009C7360"/>
    <w:rsid w:val="009D0CC4"/>
    <w:rsid w:val="009D615F"/>
    <w:rsid w:val="009D67CA"/>
    <w:rsid w:val="009D6C7E"/>
    <w:rsid w:val="009E604B"/>
    <w:rsid w:val="009E6777"/>
    <w:rsid w:val="009E7D73"/>
    <w:rsid w:val="009F08BD"/>
    <w:rsid w:val="009F154F"/>
    <w:rsid w:val="009F15BF"/>
    <w:rsid w:val="009F30E4"/>
    <w:rsid w:val="00A02A33"/>
    <w:rsid w:val="00A03A37"/>
    <w:rsid w:val="00A03D48"/>
    <w:rsid w:val="00A04463"/>
    <w:rsid w:val="00A140AD"/>
    <w:rsid w:val="00A146AE"/>
    <w:rsid w:val="00A157ED"/>
    <w:rsid w:val="00A15FAE"/>
    <w:rsid w:val="00A1632A"/>
    <w:rsid w:val="00A229B8"/>
    <w:rsid w:val="00A25E34"/>
    <w:rsid w:val="00A2706C"/>
    <w:rsid w:val="00A31A4E"/>
    <w:rsid w:val="00A35F72"/>
    <w:rsid w:val="00A36961"/>
    <w:rsid w:val="00A36F78"/>
    <w:rsid w:val="00A42A7A"/>
    <w:rsid w:val="00A42BBB"/>
    <w:rsid w:val="00A42C3A"/>
    <w:rsid w:val="00A434C8"/>
    <w:rsid w:val="00A469B1"/>
    <w:rsid w:val="00A474A8"/>
    <w:rsid w:val="00A477B7"/>
    <w:rsid w:val="00A56056"/>
    <w:rsid w:val="00A561FD"/>
    <w:rsid w:val="00A572A3"/>
    <w:rsid w:val="00A60C30"/>
    <w:rsid w:val="00A615AC"/>
    <w:rsid w:val="00A631FB"/>
    <w:rsid w:val="00A640A4"/>
    <w:rsid w:val="00A64AE7"/>
    <w:rsid w:val="00A657C1"/>
    <w:rsid w:val="00A67F62"/>
    <w:rsid w:val="00A70C2A"/>
    <w:rsid w:val="00A714CE"/>
    <w:rsid w:val="00A72173"/>
    <w:rsid w:val="00A74D6F"/>
    <w:rsid w:val="00A80734"/>
    <w:rsid w:val="00A828A8"/>
    <w:rsid w:val="00A82F35"/>
    <w:rsid w:val="00A84BF7"/>
    <w:rsid w:val="00A84F5D"/>
    <w:rsid w:val="00A90EF3"/>
    <w:rsid w:val="00A9260D"/>
    <w:rsid w:val="00A927F0"/>
    <w:rsid w:val="00A9381D"/>
    <w:rsid w:val="00A93B59"/>
    <w:rsid w:val="00AA1F2D"/>
    <w:rsid w:val="00AA3C86"/>
    <w:rsid w:val="00AA4187"/>
    <w:rsid w:val="00AB0DC4"/>
    <w:rsid w:val="00AB265B"/>
    <w:rsid w:val="00AB2751"/>
    <w:rsid w:val="00AB4525"/>
    <w:rsid w:val="00AB5575"/>
    <w:rsid w:val="00AC2BDF"/>
    <w:rsid w:val="00AC3266"/>
    <w:rsid w:val="00AC6E7C"/>
    <w:rsid w:val="00AC7840"/>
    <w:rsid w:val="00AD2734"/>
    <w:rsid w:val="00AD3B2B"/>
    <w:rsid w:val="00AD4F8D"/>
    <w:rsid w:val="00AD6A6B"/>
    <w:rsid w:val="00AE0EB8"/>
    <w:rsid w:val="00AE2F21"/>
    <w:rsid w:val="00AF2F2E"/>
    <w:rsid w:val="00AF4D24"/>
    <w:rsid w:val="00AF51AC"/>
    <w:rsid w:val="00B04AEE"/>
    <w:rsid w:val="00B16941"/>
    <w:rsid w:val="00B20097"/>
    <w:rsid w:val="00B210B3"/>
    <w:rsid w:val="00B23E85"/>
    <w:rsid w:val="00B24397"/>
    <w:rsid w:val="00B30867"/>
    <w:rsid w:val="00B30BBD"/>
    <w:rsid w:val="00B34EF7"/>
    <w:rsid w:val="00B40A29"/>
    <w:rsid w:val="00B41626"/>
    <w:rsid w:val="00B41ABF"/>
    <w:rsid w:val="00B42C42"/>
    <w:rsid w:val="00B42E41"/>
    <w:rsid w:val="00B43B67"/>
    <w:rsid w:val="00B5017A"/>
    <w:rsid w:val="00B50D82"/>
    <w:rsid w:val="00B55643"/>
    <w:rsid w:val="00B55ABA"/>
    <w:rsid w:val="00B56F49"/>
    <w:rsid w:val="00B5748D"/>
    <w:rsid w:val="00B57D25"/>
    <w:rsid w:val="00B57ED3"/>
    <w:rsid w:val="00B619C5"/>
    <w:rsid w:val="00B6208A"/>
    <w:rsid w:val="00B64053"/>
    <w:rsid w:val="00B644E3"/>
    <w:rsid w:val="00B650AD"/>
    <w:rsid w:val="00B65B10"/>
    <w:rsid w:val="00B65D5D"/>
    <w:rsid w:val="00B711B7"/>
    <w:rsid w:val="00B723D1"/>
    <w:rsid w:val="00B75644"/>
    <w:rsid w:val="00B75650"/>
    <w:rsid w:val="00B764D5"/>
    <w:rsid w:val="00B826E2"/>
    <w:rsid w:val="00B82CD3"/>
    <w:rsid w:val="00B90BEC"/>
    <w:rsid w:val="00B90CA0"/>
    <w:rsid w:val="00B94855"/>
    <w:rsid w:val="00B95E21"/>
    <w:rsid w:val="00B95F17"/>
    <w:rsid w:val="00BA2E79"/>
    <w:rsid w:val="00BA4C52"/>
    <w:rsid w:val="00BA57AF"/>
    <w:rsid w:val="00BA7DF2"/>
    <w:rsid w:val="00BA7F4C"/>
    <w:rsid w:val="00BB3159"/>
    <w:rsid w:val="00BB706E"/>
    <w:rsid w:val="00BC0402"/>
    <w:rsid w:val="00BC27C8"/>
    <w:rsid w:val="00BC2A85"/>
    <w:rsid w:val="00BC37EE"/>
    <w:rsid w:val="00BC44E2"/>
    <w:rsid w:val="00BC4527"/>
    <w:rsid w:val="00BC5C95"/>
    <w:rsid w:val="00BD278F"/>
    <w:rsid w:val="00BD35B7"/>
    <w:rsid w:val="00BD3A80"/>
    <w:rsid w:val="00BD5821"/>
    <w:rsid w:val="00BE2FC2"/>
    <w:rsid w:val="00BE3F87"/>
    <w:rsid w:val="00BE5773"/>
    <w:rsid w:val="00BF0D5F"/>
    <w:rsid w:val="00BF1247"/>
    <w:rsid w:val="00BF29F8"/>
    <w:rsid w:val="00BF62D1"/>
    <w:rsid w:val="00BF7489"/>
    <w:rsid w:val="00BF7E5A"/>
    <w:rsid w:val="00C021CF"/>
    <w:rsid w:val="00C06A9E"/>
    <w:rsid w:val="00C1032D"/>
    <w:rsid w:val="00C13345"/>
    <w:rsid w:val="00C1371A"/>
    <w:rsid w:val="00C14267"/>
    <w:rsid w:val="00C1513C"/>
    <w:rsid w:val="00C16353"/>
    <w:rsid w:val="00C225B9"/>
    <w:rsid w:val="00C25092"/>
    <w:rsid w:val="00C25A6C"/>
    <w:rsid w:val="00C27C2A"/>
    <w:rsid w:val="00C350CF"/>
    <w:rsid w:val="00C35E45"/>
    <w:rsid w:val="00C41F66"/>
    <w:rsid w:val="00C43CEC"/>
    <w:rsid w:val="00C44F76"/>
    <w:rsid w:val="00C458F3"/>
    <w:rsid w:val="00C45FBC"/>
    <w:rsid w:val="00C46E9E"/>
    <w:rsid w:val="00C53743"/>
    <w:rsid w:val="00C53C92"/>
    <w:rsid w:val="00C547B8"/>
    <w:rsid w:val="00C62354"/>
    <w:rsid w:val="00C6294E"/>
    <w:rsid w:val="00C6665D"/>
    <w:rsid w:val="00C66752"/>
    <w:rsid w:val="00C7062D"/>
    <w:rsid w:val="00C707AC"/>
    <w:rsid w:val="00C730D4"/>
    <w:rsid w:val="00C778E8"/>
    <w:rsid w:val="00C834CB"/>
    <w:rsid w:val="00C929C5"/>
    <w:rsid w:val="00C961CA"/>
    <w:rsid w:val="00CA0123"/>
    <w:rsid w:val="00CA044F"/>
    <w:rsid w:val="00CA3661"/>
    <w:rsid w:val="00CA5298"/>
    <w:rsid w:val="00CB16FA"/>
    <w:rsid w:val="00CB3C7C"/>
    <w:rsid w:val="00CB4296"/>
    <w:rsid w:val="00CB5253"/>
    <w:rsid w:val="00CB5D3E"/>
    <w:rsid w:val="00CC2539"/>
    <w:rsid w:val="00CC2699"/>
    <w:rsid w:val="00CC4EA8"/>
    <w:rsid w:val="00CC5929"/>
    <w:rsid w:val="00CC66A4"/>
    <w:rsid w:val="00CC7DDB"/>
    <w:rsid w:val="00CD5272"/>
    <w:rsid w:val="00CD61C0"/>
    <w:rsid w:val="00CD7804"/>
    <w:rsid w:val="00CE07F0"/>
    <w:rsid w:val="00CE2840"/>
    <w:rsid w:val="00CE3A68"/>
    <w:rsid w:val="00CE3D4D"/>
    <w:rsid w:val="00CE3DCF"/>
    <w:rsid w:val="00CF06F0"/>
    <w:rsid w:val="00CF0C6C"/>
    <w:rsid w:val="00CF0E36"/>
    <w:rsid w:val="00CF2505"/>
    <w:rsid w:val="00CF425C"/>
    <w:rsid w:val="00CF4389"/>
    <w:rsid w:val="00CF560A"/>
    <w:rsid w:val="00D00E86"/>
    <w:rsid w:val="00D05758"/>
    <w:rsid w:val="00D06928"/>
    <w:rsid w:val="00D14BC6"/>
    <w:rsid w:val="00D21CC7"/>
    <w:rsid w:val="00D23033"/>
    <w:rsid w:val="00D2563E"/>
    <w:rsid w:val="00D36721"/>
    <w:rsid w:val="00D371F8"/>
    <w:rsid w:val="00D37999"/>
    <w:rsid w:val="00D37E56"/>
    <w:rsid w:val="00D40A06"/>
    <w:rsid w:val="00D40FA4"/>
    <w:rsid w:val="00D4365A"/>
    <w:rsid w:val="00D4595C"/>
    <w:rsid w:val="00D464F1"/>
    <w:rsid w:val="00D46C89"/>
    <w:rsid w:val="00D477F5"/>
    <w:rsid w:val="00D5042C"/>
    <w:rsid w:val="00D51216"/>
    <w:rsid w:val="00D529AE"/>
    <w:rsid w:val="00D56592"/>
    <w:rsid w:val="00D574D0"/>
    <w:rsid w:val="00D61FB0"/>
    <w:rsid w:val="00D66114"/>
    <w:rsid w:val="00D66402"/>
    <w:rsid w:val="00D67CE8"/>
    <w:rsid w:val="00D70241"/>
    <w:rsid w:val="00D7051B"/>
    <w:rsid w:val="00D71950"/>
    <w:rsid w:val="00D72061"/>
    <w:rsid w:val="00D72F84"/>
    <w:rsid w:val="00D74222"/>
    <w:rsid w:val="00D74FFE"/>
    <w:rsid w:val="00D77371"/>
    <w:rsid w:val="00D80D4A"/>
    <w:rsid w:val="00D815AA"/>
    <w:rsid w:val="00D816DC"/>
    <w:rsid w:val="00D93D17"/>
    <w:rsid w:val="00D94183"/>
    <w:rsid w:val="00DA5CDF"/>
    <w:rsid w:val="00DB09AE"/>
    <w:rsid w:val="00DB1696"/>
    <w:rsid w:val="00DB2B62"/>
    <w:rsid w:val="00DB4682"/>
    <w:rsid w:val="00DB48DF"/>
    <w:rsid w:val="00DC0385"/>
    <w:rsid w:val="00DC0418"/>
    <w:rsid w:val="00DC0E89"/>
    <w:rsid w:val="00DC1D16"/>
    <w:rsid w:val="00DC251D"/>
    <w:rsid w:val="00DC3E42"/>
    <w:rsid w:val="00DC7E81"/>
    <w:rsid w:val="00DD1A35"/>
    <w:rsid w:val="00DD259A"/>
    <w:rsid w:val="00DD4E26"/>
    <w:rsid w:val="00DD4E73"/>
    <w:rsid w:val="00DD6CB8"/>
    <w:rsid w:val="00DE12FE"/>
    <w:rsid w:val="00DE1ADA"/>
    <w:rsid w:val="00DE395F"/>
    <w:rsid w:val="00DE450E"/>
    <w:rsid w:val="00DE7BF8"/>
    <w:rsid w:val="00DF1B82"/>
    <w:rsid w:val="00DF2268"/>
    <w:rsid w:val="00DF2861"/>
    <w:rsid w:val="00DF3B39"/>
    <w:rsid w:val="00DF596F"/>
    <w:rsid w:val="00E015A1"/>
    <w:rsid w:val="00E0170B"/>
    <w:rsid w:val="00E019A2"/>
    <w:rsid w:val="00E070A1"/>
    <w:rsid w:val="00E071DB"/>
    <w:rsid w:val="00E15715"/>
    <w:rsid w:val="00E1598C"/>
    <w:rsid w:val="00E23BA2"/>
    <w:rsid w:val="00E265A1"/>
    <w:rsid w:val="00E30273"/>
    <w:rsid w:val="00E358C4"/>
    <w:rsid w:val="00E4060E"/>
    <w:rsid w:val="00E4110B"/>
    <w:rsid w:val="00E41471"/>
    <w:rsid w:val="00E414D0"/>
    <w:rsid w:val="00E418A1"/>
    <w:rsid w:val="00E419AB"/>
    <w:rsid w:val="00E43C62"/>
    <w:rsid w:val="00E44979"/>
    <w:rsid w:val="00E44BFE"/>
    <w:rsid w:val="00E4643D"/>
    <w:rsid w:val="00E54A60"/>
    <w:rsid w:val="00E60F98"/>
    <w:rsid w:val="00E61099"/>
    <w:rsid w:val="00E62A92"/>
    <w:rsid w:val="00E71E51"/>
    <w:rsid w:val="00E8067F"/>
    <w:rsid w:val="00E85A00"/>
    <w:rsid w:val="00E8791F"/>
    <w:rsid w:val="00E946BC"/>
    <w:rsid w:val="00E9722A"/>
    <w:rsid w:val="00E973C4"/>
    <w:rsid w:val="00EA0EFC"/>
    <w:rsid w:val="00EA2E8B"/>
    <w:rsid w:val="00EA31CE"/>
    <w:rsid w:val="00EA3E53"/>
    <w:rsid w:val="00EA5DEC"/>
    <w:rsid w:val="00EA7EEC"/>
    <w:rsid w:val="00EB102C"/>
    <w:rsid w:val="00EB2574"/>
    <w:rsid w:val="00EB34C7"/>
    <w:rsid w:val="00EB4B06"/>
    <w:rsid w:val="00EB6A85"/>
    <w:rsid w:val="00EC22EB"/>
    <w:rsid w:val="00EC309A"/>
    <w:rsid w:val="00EC3D85"/>
    <w:rsid w:val="00EC7319"/>
    <w:rsid w:val="00ED1731"/>
    <w:rsid w:val="00ED1CD8"/>
    <w:rsid w:val="00ED21D1"/>
    <w:rsid w:val="00ED47DD"/>
    <w:rsid w:val="00ED5755"/>
    <w:rsid w:val="00EE1B38"/>
    <w:rsid w:val="00EE43EF"/>
    <w:rsid w:val="00EE484F"/>
    <w:rsid w:val="00EE5AD8"/>
    <w:rsid w:val="00EE7E95"/>
    <w:rsid w:val="00EF09D8"/>
    <w:rsid w:val="00EF5667"/>
    <w:rsid w:val="00F0114B"/>
    <w:rsid w:val="00F125C9"/>
    <w:rsid w:val="00F15916"/>
    <w:rsid w:val="00F15FF4"/>
    <w:rsid w:val="00F1666F"/>
    <w:rsid w:val="00F20EA2"/>
    <w:rsid w:val="00F20F62"/>
    <w:rsid w:val="00F213EF"/>
    <w:rsid w:val="00F23334"/>
    <w:rsid w:val="00F260A4"/>
    <w:rsid w:val="00F26291"/>
    <w:rsid w:val="00F26522"/>
    <w:rsid w:val="00F265EC"/>
    <w:rsid w:val="00F26CE5"/>
    <w:rsid w:val="00F2739C"/>
    <w:rsid w:val="00F32C7F"/>
    <w:rsid w:val="00F33769"/>
    <w:rsid w:val="00F34319"/>
    <w:rsid w:val="00F371B0"/>
    <w:rsid w:val="00F37339"/>
    <w:rsid w:val="00F45340"/>
    <w:rsid w:val="00F54DAF"/>
    <w:rsid w:val="00F55446"/>
    <w:rsid w:val="00F55B0A"/>
    <w:rsid w:val="00F56191"/>
    <w:rsid w:val="00F56F78"/>
    <w:rsid w:val="00F57674"/>
    <w:rsid w:val="00F577DB"/>
    <w:rsid w:val="00F60DC7"/>
    <w:rsid w:val="00F61378"/>
    <w:rsid w:val="00F676D9"/>
    <w:rsid w:val="00F75362"/>
    <w:rsid w:val="00F762B3"/>
    <w:rsid w:val="00F762C6"/>
    <w:rsid w:val="00F80310"/>
    <w:rsid w:val="00F80745"/>
    <w:rsid w:val="00F8253B"/>
    <w:rsid w:val="00F86C3D"/>
    <w:rsid w:val="00F871C9"/>
    <w:rsid w:val="00F87C4D"/>
    <w:rsid w:val="00F92229"/>
    <w:rsid w:val="00F92D5F"/>
    <w:rsid w:val="00F93051"/>
    <w:rsid w:val="00F94551"/>
    <w:rsid w:val="00F97FA1"/>
    <w:rsid w:val="00FA27C5"/>
    <w:rsid w:val="00FA292A"/>
    <w:rsid w:val="00FA63E4"/>
    <w:rsid w:val="00FB2420"/>
    <w:rsid w:val="00FB264A"/>
    <w:rsid w:val="00FB456B"/>
    <w:rsid w:val="00FB59FA"/>
    <w:rsid w:val="00FB728D"/>
    <w:rsid w:val="00FB78B1"/>
    <w:rsid w:val="00FC0559"/>
    <w:rsid w:val="00FC2437"/>
    <w:rsid w:val="00FC2EFD"/>
    <w:rsid w:val="00FC4E98"/>
    <w:rsid w:val="00FD1456"/>
    <w:rsid w:val="00FD3448"/>
    <w:rsid w:val="00FE148C"/>
    <w:rsid w:val="00FE1D7B"/>
    <w:rsid w:val="00FE7599"/>
    <w:rsid w:val="00FE7968"/>
    <w:rsid w:val="00FF29BA"/>
    <w:rsid w:val="00FF4DDD"/>
    <w:rsid w:val="00FF5A5F"/>
    <w:rsid w:val="00FF5DA0"/>
    <w:rsid w:val="00FF61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42C3A"/>
  </w:style>
  <w:style w:type="paragraph" w:styleId="Heading1">
    <w:name w:val="heading 1"/>
    <w:basedOn w:val="Normal"/>
    <w:next w:val="Normal"/>
    <w:link w:val="Heading1Char"/>
    <w:uiPriority w:val="9"/>
    <w:qFormat/>
    <w:rsid w:val="0002760E"/>
    <w:pPr>
      <w:numPr>
        <w:numId w:val="5"/>
      </w:numPr>
      <w:contextualSpacing/>
      <w:outlineLvl w:val="0"/>
    </w:pPr>
    <w:rPr>
      <w:b/>
      <w:i/>
    </w:rPr>
  </w:style>
  <w:style w:type="paragraph" w:styleId="Heading2">
    <w:name w:val="heading 2"/>
    <w:basedOn w:val="Normal"/>
    <w:next w:val="Normal"/>
    <w:rsid w:val="00A42C3A"/>
    <w:pPr>
      <w:keepNext/>
      <w:keepLines/>
      <w:spacing w:before="360" w:after="120"/>
      <w:contextualSpacing/>
      <w:outlineLvl w:val="1"/>
    </w:pPr>
    <w:rPr>
      <w:sz w:val="32"/>
      <w:szCs w:val="32"/>
    </w:rPr>
  </w:style>
  <w:style w:type="paragraph" w:styleId="Heading3">
    <w:name w:val="heading 3"/>
    <w:basedOn w:val="ListParagraph"/>
    <w:next w:val="Normal"/>
    <w:rsid w:val="000E4272"/>
    <w:pPr>
      <w:keepNext/>
      <w:autoSpaceDE w:val="0"/>
      <w:autoSpaceDN w:val="0"/>
      <w:adjustRightInd w:val="0"/>
      <w:spacing w:after="0" w:line="241" w:lineRule="atLeast"/>
      <w:ind w:left="0"/>
      <w:outlineLvl w:val="2"/>
    </w:pPr>
    <w:rPr>
      <w:b/>
    </w:rPr>
  </w:style>
  <w:style w:type="paragraph" w:styleId="Heading4">
    <w:name w:val="heading 4"/>
    <w:basedOn w:val="ListParagraph"/>
    <w:next w:val="Normal"/>
    <w:rsid w:val="000E4272"/>
    <w:pPr>
      <w:keepNext/>
      <w:autoSpaceDE w:val="0"/>
      <w:autoSpaceDN w:val="0"/>
      <w:adjustRightInd w:val="0"/>
      <w:spacing w:after="0" w:line="241" w:lineRule="atLeast"/>
      <w:ind w:left="0"/>
      <w:jc w:val="both"/>
      <w:outlineLvl w:val="3"/>
    </w:pPr>
    <w:rPr>
      <w:rFonts w:cs="Times New Roman"/>
      <w:b/>
    </w:rPr>
  </w:style>
  <w:style w:type="paragraph" w:styleId="Heading5">
    <w:name w:val="heading 5"/>
    <w:basedOn w:val="Normal"/>
    <w:next w:val="Normal"/>
    <w:rsid w:val="00A42C3A"/>
    <w:pPr>
      <w:keepNext/>
      <w:keepLines/>
      <w:spacing w:before="240" w:after="80"/>
      <w:contextualSpacing/>
      <w:outlineLvl w:val="4"/>
    </w:pPr>
    <w:rPr>
      <w:color w:val="666666"/>
    </w:rPr>
  </w:style>
  <w:style w:type="paragraph" w:styleId="Heading6">
    <w:name w:val="heading 6"/>
    <w:basedOn w:val="ListParagraph"/>
    <w:next w:val="Normal"/>
    <w:rsid w:val="0084107F"/>
    <w:pPr>
      <w:numPr>
        <w:numId w:val="14"/>
      </w:numPr>
      <w:spacing w:after="0" w:line="240" w:lineRule="auto"/>
      <w:outlineLvl w:val="5"/>
    </w:pPr>
    <w:rPr>
      <w:rFonts w:cs="Times New Roman"/>
    </w:rPr>
  </w:style>
  <w:style w:type="paragraph" w:styleId="Heading7">
    <w:name w:val="heading 7"/>
    <w:basedOn w:val="Normal"/>
    <w:next w:val="Normal"/>
    <w:link w:val="Heading7Char"/>
    <w:uiPriority w:val="9"/>
    <w:unhideWhenUsed/>
    <w:qFormat/>
    <w:rsid w:val="007D6BD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D6BD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93AD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42C3A"/>
    <w:pPr>
      <w:keepNext/>
      <w:keepLines/>
      <w:spacing w:after="60"/>
      <w:contextualSpacing/>
    </w:pPr>
    <w:rPr>
      <w:sz w:val="52"/>
      <w:szCs w:val="52"/>
    </w:rPr>
  </w:style>
  <w:style w:type="paragraph" w:styleId="Subtitle">
    <w:name w:val="Subtitle"/>
    <w:basedOn w:val="Normal"/>
    <w:next w:val="Normal"/>
    <w:rsid w:val="00A42C3A"/>
    <w:pPr>
      <w:keepNext/>
      <w:keepLines/>
      <w:spacing w:after="320"/>
      <w:contextualSpacing/>
    </w:pPr>
    <w:rPr>
      <w:color w:val="666666"/>
      <w:sz w:val="30"/>
      <w:szCs w:val="30"/>
    </w:rPr>
  </w:style>
  <w:style w:type="table" w:customStyle="1" w:styleId="3">
    <w:name w:val="3"/>
    <w:basedOn w:val="TableNormal"/>
    <w:rsid w:val="00A42C3A"/>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sid w:val="00A42C3A"/>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A42C3A"/>
    <w:tblPr>
      <w:tblStyleRowBandSize w:val="1"/>
      <w:tblStyleColBandSize w:val="1"/>
      <w:tblInd w:w="0" w:type="dxa"/>
      <w:tblCellMar>
        <w:top w:w="0" w:type="dxa"/>
        <w:left w:w="108" w:type="dxa"/>
        <w:bottom w:w="0" w:type="dxa"/>
        <w:right w:w="108" w:type="dxa"/>
      </w:tblCellMar>
    </w:tblPr>
  </w:style>
  <w:style w:type="paragraph" w:customStyle="1" w:styleId="Normal1">
    <w:name w:val="Normal1"/>
    <w:basedOn w:val="Normal"/>
    <w:rsid w:val="001E44BF"/>
    <w:pPr>
      <w:tabs>
        <w:tab w:val="num" w:pos="1800"/>
      </w:tabs>
      <w:ind w:left="720"/>
    </w:pPr>
  </w:style>
  <w:style w:type="character" w:customStyle="1" w:styleId="normalchar">
    <w:name w:val="normal__char"/>
    <w:basedOn w:val="DefaultParagraphFont"/>
    <w:rsid w:val="001059D4"/>
  </w:style>
  <w:style w:type="paragraph" w:customStyle="1" w:styleId="no0020spacing">
    <w:name w:val="no_0020spacing"/>
    <w:basedOn w:val="Normal"/>
    <w:rsid w:val="006B78A6"/>
    <w:pPr>
      <w:spacing w:before="100" w:beforeAutospacing="1" w:after="100" w:afterAutospacing="1" w:line="240" w:lineRule="auto"/>
    </w:pPr>
    <w:rPr>
      <w:rFonts w:eastAsia="MS Mincho"/>
      <w:lang w:eastAsia="ja-JP"/>
    </w:rPr>
  </w:style>
  <w:style w:type="paragraph" w:customStyle="1" w:styleId="Default">
    <w:name w:val="Default"/>
    <w:rsid w:val="00EC309A"/>
    <w:pPr>
      <w:autoSpaceDE w:val="0"/>
      <w:autoSpaceDN w:val="0"/>
      <w:adjustRightInd w:val="0"/>
      <w:spacing w:line="240" w:lineRule="auto"/>
    </w:pPr>
    <w:rPr>
      <w:rFonts w:eastAsiaTheme="minorHAnsi" w:cs="Calibri"/>
    </w:rPr>
  </w:style>
  <w:style w:type="paragraph" w:styleId="ListParagraph">
    <w:name w:val="List Paragraph"/>
    <w:basedOn w:val="Normal"/>
    <w:uiPriority w:val="34"/>
    <w:qFormat/>
    <w:rsid w:val="00090EBF"/>
    <w:pPr>
      <w:spacing w:after="200"/>
      <w:ind w:left="720"/>
      <w:contextualSpacing/>
    </w:pPr>
    <w:rPr>
      <w:rFonts w:eastAsiaTheme="minorHAnsi" w:cstheme="minorBidi"/>
    </w:rPr>
  </w:style>
  <w:style w:type="character" w:customStyle="1" w:styleId="A6">
    <w:name w:val="A6"/>
    <w:uiPriority w:val="99"/>
    <w:rsid w:val="001A3D7D"/>
    <w:rPr>
      <w:rFonts w:cs="Minion Pro"/>
      <w:color w:val="000000"/>
      <w:sz w:val="22"/>
      <w:szCs w:val="22"/>
    </w:rPr>
  </w:style>
  <w:style w:type="paragraph" w:customStyle="1" w:styleId="Pa0">
    <w:name w:val="Pa0"/>
    <w:basedOn w:val="Default"/>
    <w:next w:val="Default"/>
    <w:uiPriority w:val="99"/>
    <w:rsid w:val="001A3D7D"/>
    <w:pPr>
      <w:spacing w:line="241" w:lineRule="atLeast"/>
    </w:pPr>
    <w:rPr>
      <w:rFonts w:ascii="Minion Pro" w:eastAsia="Calibri" w:hAnsi="Minion Pro" w:cs="Times New Roman"/>
    </w:rPr>
  </w:style>
  <w:style w:type="paragraph" w:customStyle="1" w:styleId="Pa1">
    <w:name w:val="Pa1"/>
    <w:basedOn w:val="Default"/>
    <w:next w:val="Default"/>
    <w:uiPriority w:val="99"/>
    <w:rsid w:val="001A3D7D"/>
    <w:pPr>
      <w:spacing w:line="241" w:lineRule="atLeast"/>
    </w:pPr>
    <w:rPr>
      <w:rFonts w:ascii="Minion Pro" w:eastAsia="Calibri" w:hAnsi="Minion Pro" w:cs="Times New Roman"/>
    </w:rPr>
  </w:style>
  <w:style w:type="paragraph" w:styleId="Header">
    <w:name w:val="header"/>
    <w:basedOn w:val="Normal"/>
    <w:link w:val="HeaderChar"/>
    <w:uiPriority w:val="99"/>
    <w:unhideWhenUsed/>
    <w:rsid w:val="00B64053"/>
    <w:pPr>
      <w:tabs>
        <w:tab w:val="center" w:pos="4680"/>
        <w:tab w:val="right" w:pos="9360"/>
      </w:tabs>
      <w:spacing w:line="240" w:lineRule="auto"/>
    </w:pPr>
  </w:style>
  <w:style w:type="character" w:customStyle="1" w:styleId="HeaderChar">
    <w:name w:val="Header Char"/>
    <w:basedOn w:val="DefaultParagraphFont"/>
    <w:link w:val="Header"/>
    <w:uiPriority w:val="99"/>
    <w:rsid w:val="00B64053"/>
  </w:style>
  <w:style w:type="paragraph" w:styleId="Footer">
    <w:name w:val="footer"/>
    <w:basedOn w:val="Normal"/>
    <w:link w:val="FooterChar"/>
    <w:uiPriority w:val="99"/>
    <w:unhideWhenUsed/>
    <w:rsid w:val="00B64053"/>
    <w:pPr>
      <w:tabs>
        <w:tab w:val="center" w:pos="4680"/>
        <w:tab w:val="right" w:pos="9360"/>
      </w:tabs>
      <w:spacing w:line="240" w:lineRule="auto"/>
    </w:pPr>
  </w:style>
  <w:style w:type="character" w:customStyle="1" w:styleId="FooterChar">
    <w:name w:val="Footer Char"/>
    <w:basedOn w:val="DefaultParagraphFont"/>
    <w:link w:val="Footer"/>
    <w:uiPriority w:val="99"/>
    <w:rsid w:val="00B64053"/>
  </w:style>
  <w:style w:type="paragraph" w:styleId="BalloonText">
    <w:name w:val="Balloon Text"/>
    <w:basedOn w:val="Normal"/>
    <w:link w:val="BalloonTextChar"/>
    <w:uiPriority w:val="99"/>
    <w:semiHidden/>
    <w:unhideWhenUsed/>
    <w:rsid w:val="002645B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5B0"/>
    <w:rPr>
      <w:rFonts w:ascii="Tahoma" w:hAnsi="Tahoma" w:cs="Tahoma"/>
      <w:sz w:val="16"/>
      <w:szCs w:val="16"/>
    </w:rPr>
  </w:style>
  <w:style w:type="paragraph" w:styleId="FootnoteText">
    <w:name w:val="footnote text"/>
    <w:basedOn w:val="Normal"/>
    <w:link w:val="FootnoteTextChar"/>
    <w:semiHidden/>
    <w:rsid w:val="00D21CC7"/>
    <w:pPr>
      <w:spacing w:line="240" w:lineRule="auto"/>
    </w:pPr>
    <w:rPr>
      <w:rFonts w:eastAsia="Times New Roman"/>
      <w:sz w:val="20"/>
      <w:szCs w:val="20"/>
    </w:rPr>
  </w:style>
  <w:style w:type="character" w:customStyle="1" w:styleId="FootnoteTextChar">
    <w:name w:val="Footnote Text Char"/>
    <w:basedOn w:val="DefaultParagraphFont"/>
    <w:link w:val="FootnoteText"/>
    <w:semiHidden/>
    <w:rsid w:val="00D21CC7"/>
    <w:rPr>
      <w:rFonts w:ascii="Times New Roman" w:eastAsia="Times New Roman" w:hAnsi="Times New Roman" w:cs="Times New Roman"/>
      <w:color w:val="auto"/>
      <w:sz w:val="20"/>
      <w:szCs w:val="20"/>
    </w:rPr>
  </w:style>
  <w:style w:type="character" w:styleId="FootnoteReference">
    <w:name w:val="footnote reference"/>
    <w:basedOn w:val="DefaultParagraphFont"/>
    <w:semiHidden/>
    <w:rsid w:val="00D21CC7"/>
    <w:rPr>
      <w:vertAlign w:val="superscript"/>
    </w:rPr>
  </w:style>
  <w:style w:type="paragraph" w:styleId="NormalWeb">
    <w:name w:val="Normal (Web)"/>
    <w:basedOn w:val="Normal"/>
    <w:uiPriority w:val="99"/>
    <w:semiHidden/>
    <w:unhideWhenUsed/>
    <w:rsid w:val="004D6384"/>
    <w:pPr>
      <w:spacing w:before="100" w:beforeAutospacing="1" w:after="100" w:afterAutospacing="1" w:line="240" w:lineRule="auto"/>
    </w:pPr>
    <w:rPr>
      <w:rFonts w:eastAsia="Times New Roman"/>
    </w:rPr>
  </w:style>
  <w:style w:type="paragraph" w:styleId="CommentText">
    <w:name w:val="annotation text"/>
    <w:basedOn w:val="Normal"/>
    <w:link w:val="CommentTextChar"/>
    <w:uiPriority w:val="99"/>
    <w:unhideWhenUsed/>
    <w:rsid w:val="002E2990"/>
    <w:pPr>
      <w:spacing w:line="240" w:lineRule="auto"/>
    </w:pPr>
    <w:rPr>
      <w:sz w:val="20"/>
      <w:szCs w:val="20"/>
    </w:rPr>
  </w:style>
  <w:style w:type="character" w:customStyle="1" w:styleId="CommentTextChar">
    <w:name w:val="Comment Text Char"/>
    <w:basedOn w:val="DefaultParagraphFont"/>
    <w:link w:val="CommentText"/>
    <w:uiPriority w:val="99"/>
    <w:rsid w:val="002E2990"/>
    <w:rPr>
      <w:sz w:val="20"/>
      <w:szCs w:val="20"/>
    </w:rPr>
  </w:style>
  <w:style w:type="table" w:styleId="TableGrid">
    <w:name w:val="Table Grid"/>
    <w:basedOn w:val="TableNormal"/>
    <w:uiPriority w:val="59"/>
    <w:rsid w:val="00CA5298"/>
    <w:pPr>
      <w:spacing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4658B3"/>
    <w:pPr>
      <w:spacing w:line="240" w:lineRule="auto"/>
    </w:pPr>
    <w:rPr>
      <w:sz w:val="20"/>
      <w:szCs w:val="20"/>
    </w:rPr>
  </w:style>
  <w:style w:type="character" w:customStyle="1" w:styleId="EndnoteTextChar">
    <w:name w:val="Endnote Text Char"/>
    <w:basedOn w:val="DefaultParagraphFont"/>
    <w:link w:val="EndnoteText"/>
    <w:uiPriority w:val="99"/>
    <w:semiHidden/>
    <w:rsid w:val="004658B3"/>
    <w:rPr>
      <w:sz w:val="20"/>
      <w:szCs w:val="20"/>
    </w:rPr>
  </w:style>
  <w:style w:type="character" w:styleId="EndnoteReference">
    <w:name w:val="endnote reference"/>
    <w:basedOn w:val="DefaultParagraphFont"/>
    <w:uiPriority w:val="99"/>
    <w:semiHidden/>
    <w:unhideWhenUsed/>
    <w:rsid w:val="004658B3"/>
    <w:rPr>
      <w:vertAlign w:val="superscript"/>
    </w:rPr>
  </w:style>
  <w:style w:type="paragraph" w:styleId="PlainText">
    <w:name w:val="Plain Text"/>
    <w:basedOn w:val="Normal"/>
    <w:link w:val="PlainTextChar"/>
    <w:uiPriority w:val="99"/>
    <w:unhideWhenUsed/>
    <w:rsid w:val="007E5A30"/>
    <w:pPr>
      <w:spacing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7E5A30"/>
    <w:rPr>
      <w:rFonts w:ascii="Calibri" w:eastAsiaTheme="minorHAnsi" w:hAnsi="Calibri" w:cstheme="minorBidi"/>
      <w:color w:val="auto"/>
      <w:szCs w:val="21"/>
    </w:rPr>
  </w:style>
  <w:style w:type="character" w:styleId="Emphasis">
    <w:name w:val="Emphasis"/>
    <w:basedOn w:val="DefaultParagraphFont"/>
    <w:uiPriority w:val="20"/>
    <w:qFormat/>
    <w:rsid w:val="00F57674"/>
    <w:rPr>
      <w:i/>
      <w:iCs/>
    </w:rPr>
  </w:style>
  <w:style w:type="paragraph" w:styleId="Revision">
    <w:name w:val="Revision"/>
    <w:hidden/>
    <w:uiPriority w:val="99"/>
    <w:semiHidden/>
    <w:rsid w:val="00424D81"/>
    <w:pPr>
      <w:spacing w:line="240" w:lineRule="auto"/>
    </w:pPr>
  </w:style>
  <w:style w:type="paragraph" w:styleId="NoSpacing">
    <w:name w:val="No Spacing"/>
    <w:uiPriority w:val="1"/>
    <w:qFormat/>
    <w:rsid w:val="00EC309A"/>
    <w:pPr>
      <w:spacing w:line="240" w:lineRule="auto"/>
    </w:pPr>
  </w:style>
  <w:style w:type="character" w:customStyle="1" w:styleId="Heading1Char">
    <w:name w:val="Heading 1 Char"/>
    <w:basedOn w:val="DefaultParagraphFont"/>
    <w:link w:val="Heading1"/>
    <w:uiPriority w:val="9"/>
    <w:rsid w:val="0002760E"/>
    <w:rPr>
      <w:b/>
      <w:i/>
    </w:rPr>
  </w:style>
  <w:style w:type="character" w:customStyle="1" w:styleId="Heading7Char">
    <w:name w:val="Heading 7 Char"/>
    <w:basedOn w:val="DefaultParagraphFont"/>
    <w:link w:val="Heading7"/>
    <w:uiPriority w:val="9"/>
    <w:rsid w:val="007D6B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D6BD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93AD4"/>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22"/>
    <w:qFormat/>
    <w:rsid w:val="00324FB1"/>
    <w:rPr>
      <w:b/>
      <w:bCs/>
    </w:rPr>
  </w:style>
  <w:style w:type="table" w:customStyle="1" w:styleId="TableGrid0">
    <w:name w:val="TableGrid"/>
    <w:rsid w:val="00B650AD"/>
    <w:pPr>
      <w:spacing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42C3A"/>
  </w:style>
  <w:style w:type="paragraph" w:styleId="Heading1">
    <w:name w:val="heading 1"/>
    <w:basedOn w:val="Normal"/>
    <w:next w:val="Normal"/>
    <w:link w:val="Heading1Char"/>
    <w:uiPriority w:val="9"/>
    <w:qFormat/>
    <w:rsid w:val="0002760E"/>
    <w:pPr>
      <w:numPr>
        <w:numId w:val="18"/>
      </w:numPr>
      <w:contextualSpacing/>
      <w:outlineLvl w:val="0"/>
    </w:pPr>
    <w:rPr>
      <w:b/>
      <w:i/>
    </w:rPr>
  </w:style>
  <w:style w:type="paragraph" w:styleId="Heading2">
    <w:name w:val="heading 2"/>
    <w:basedOn w:val="Normal"/>
    <w:next w:val="Normal"/>
    <w:rsid w:val="00A42C3A"/>
    <w:pPr>
      <w:keepNext/>
      <w:keepLines/>
      <w:spacing w:before="360" w:after="120"/>
      <w:contextualSpacing/>
      <w:outlineLvl w:val="1"/>
    </w:pPr>
    <w:rPr>
      <w:sz w:val="32"/>
      <w:szCs w:val="32"/>
    </w:rPr>
  </w:style>
  <w:style w:type="paragraph" w:styleId="Heading3">
    <w:name w:val="heading 3"/>
    <w:basedOn w:val="ListParagraph"/>
    <w:next w:val="Normal"/>
    <w:rsid w:val="000E4272"/>
    <w:pPr>
      <w:keepNext/>
      <w:autoSpaceDE w:val="0"/>
      <w:autoSpaceDN w:val="0"/>
      <w:adjustRightInd w:val="0"/>
      <w:spacing w:after="0" w:line="241" w:lineRule="atLeast"/>
      <w:ind w:left="0"/>
      <w:outlineLvl w:val="2"/>
    </w:pPr>
    <w:rPr>
      <w:b/>
    </w:rPr>
  </w:style>
  <w:style w:type="paragraph" w:styleId="Heading4">
    <w:name w:val="heading 4"/>
    <w:basedOn w:val="ListParagraph"/>
    <w:next w:val="Normal"/>
    <w:rsid w:val="000E4272"/>
    <w:pPr>
      <w:keepNext/>
      <w:autoSpaceDE w:val="0"/>
      <w:autoSpaceDN w:val="0"/>
      <w:adjustRightInd w:val="0"/>
      <w:spacing w:after="0" w:line="241" w:lineRule="atLeast"/>
      <w:ind w:left="0"/>
      <w:jc w:val="both"/>
      <w:outlineLvl w:val="3"/>
    </w:pPr>
    <w:rPr>
      <w:rFonts w:cs="Times New Roman"/>
      <w:b/>
    </w:rPr>
  </w:style>
  <w:style w:type="paragraph" w:styleId="Heading5">
    <w:name w:val="heading 5"/>
    <w:basedOn w:val="Normal"/>
    <w:next w:val="Normal"/>
    <w:rsid w:val="00A42C3A"/>
    <w:pPr>
      <w:keepNext/>
      <w:keepLines/>
      <w:spacing w:before="240" w:after="80"/>
      <w:contextualSpacing/>
      <w:outlineLvl w:val="4"/>
    </w:pPr>
    <w:rPr>
      <w:color w:val="666666"/>
    </w:rPr>
  </w:style>
  <w:style w:type="paragraph" w:styleId="Heading6">
    <w:name w:val="heading 6"/>
    <w:basedOn w:val="ListParagraph"/>
    <w:next w:val="Normal"/>
    <w:rsid w:val="0084107F"/>
    <w:pPr>
      <w:tabs>
        <w:tab w:val="num" w:pos="720"/>
      </w:tabs>
      <w:spacing w:after="0" w:line="240" w:lineRule="auto"/>
      <w:ind w:hanging="720"/>
      <w:outlineLvl w:val="5"/>
    </w:pPr>
    <w:rPr>
      <w:rFonts w:cs="Times New Roman"/>
    </w:rPr>
  </w:style>
  <w:style w:type="paragraph" w:styleId="Heading7">
    <w:name w:val="heading 7"/>
    <w:basedOn w:val="Normal"/>
    <w:next w:val="Normal"/>
    <w:link w:val="Heading7Char"/>
    <w:uiPriority w:val="9"/>
    <w:unhideWhenUsed/>
    <w:qFormat/>
    <w:rsid w:val="007D6BD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D6BD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93AD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42C3A"/>
    <w:pPr>
      <w:keepNext/>
      <w:keepLines/>
      <w:spacing w:after="60"/>
      <w:contextualSpacing/>
    </w:pPr>
    <w:rPr>
      <w:sz w:val="52"/>
      <w:szCs w:val="52"/>
    </w:rPr>
  </w:style>
  <w:style w:type="paragraph" w:styleId="Subtitle">
    <w:name w:val="Subtitle"/>
    <w:basedOn w:val="Normal"/>
    <w:next w:val="Normal"/>
    <w:rsid w:val="00A42C3A"/>
    <w:pPr>
      <w:keepNext/>
      <w:keepLines/>
      <w:spacing w:after="320"/>
      <w:contextualSpacing/>
    </w:pPr>
    <w:rPr>
      <w:color w:val="666666"/>
      <w:sz w:val="30"/>
      <w:szCs w:val="30"/>
    </w:rPr>
  </w:style>
  <w:style w:type="table" w:customStyle="1" w:styleId="3">
    <w:name w:val="3"/>
    <w:basedOn w:val="TableNormal"/>
    <w:rsid w:val="00A42C3A"/>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sid w:val="00A42C3A"/>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A42C3A"/>
    <w:tblPr>
      <w:tblStyleRowBandSize w:val="1"/>
      <w:tblStyleColBandSize w:val="1"/>
      <w:tblInd w:w="0" w:type="dxa"/>
      <w:tblCellMar>
        <w:top w:w="0" w:type="dxa"/>
        <w:left w:w="108" w:type="dxa"/>
        <w:bottom w:w="0" w:type="dxa"/>
        <w:right w:w="108" w:type="dxa"/>
      </w:tblCellMar>
    </w:tblPr>
  </w:style>
  <w:style w:type="paragraph" w:customStyle="1" w:styleId="Normal1">
    <w:name w:val="Normal1"/>
    <w:basedOn w:val="Normal"/>
    <w:rsid w:val="001E44BF"/>
    <w:pPr>
      <w:tabs>
        <w:tab w:val="num" w:pos="1800"/>
      </w:tabs>
      <w:ind w:left="720"/>
    </w:pPr>
  </w:style>
  <w:style w:type="character" w:customStyle="1" w:styleId="normalchar">
    <w:name w:val="normal__char"/>
    <w:basedOn w:val="DefaultParagraphFont"/>
    <w:rsid w:val="001059D4"/>
  </w:style>
  <w:style w:type="paragraph" w:customStyle="1" w:styleId="no0020spacing">
    <w:name w:val="no_0020spacing"/>
    <w:basedOn w:val="Normal"/>
    <w:rsid w:val="006B78A6"/>
    <w:pPr>
      <w:spacing w:before="100" w:beforeAutospacing="1" w:after="100" w:afterAutospacing="1" w:line="240" w:lineRule="auto"/>
    </w:pPr>
    <w:rPr>
      <w:rFonts w:eastAsia="MS Mincho"/>
      <w:lang w:eastAsia="ja-JP"/>
    </w:rPr>
  </w:style>
  <w:style w:type="paragraph" w:customStyle="1" w:styleId="Default">
    <w:name w:val="Default"/>
    <w:rsid w:val="00EC309A"/>
    <w:pPr>
      <w:autoSpaceDE w:val="0"/>
      <w:autoSpaceDN w:val="0"/>
      <w:adjustRightInd w:val="0"/>
      <w:spacing w:line="240" w:lineRule="auto"/>
    </w:pPr>
    <w:rPr>
      <w:rFonts w:eastAsiaTheme="minorHAnsi" w:cs="Calibri"/>
    </w:rPr>
  </w:style>
  <w:style w:type="paragraph" w:styleId="ListParagraph">
    <w:name w:val="List Paragraph"/>
    <w:basedOn w:val="Normal"/>
    <w:uiPriority w:val="34"/>
    <w:qFormat/>
    <w:rsid w:val="00090EBF"/>
    <w:pPr>
      <w:spacing w:after="200"/>
      <w:ind w:left="720"/>
      <w:contextualSpacing/>
    </w:pPr>
    <w:rPr>
      <w:rFonts w:eastAsiaTheme="minorHAnsi" w:cstheme="minorBidi"/>
    </w:rPr>
  </w:style>
  <w:style w:type="character" w:customStyle="1" w:styleId="A6">
    <w:name w:val="A6"/>
    <w:uiPriority w:val="99"/>
    <w:rsid w:val="001A3D7D"/>
    <w:rPr>
      <w:rFonts w:cs="Minion Pro"/>
      <w:color w:val="000000"/>
      <w:sz w:val="22"/>
      <w:szCs w:val="22"/>
    </w:rPr>
  </w:style>
  <w:style w:type="paragraph" w:customStyle="1" w:styleId="Pa0">
    <w:name w:val="Pa0"/>
    <w:basedOn w:val="Default"/>
    <w:next w:val="Default"/>
    <w:uiPriority w:val="99"/>
    <w:rsid w:val="001A3D7D"/>
    <w:pPr>
      <w:spacing w:line="241" w:lineRule="atLeast"/>
    </w:pPr>
    <w:rPr>
      <w:rFonts w:ascii="Minion Pro" w:eastAsia="Calibri" w:hAnsi="Minion Pro" w:cs="Times New Roman"/>
    </w:rPr>
  </w:style>
  <w:style w:type="paragraph" w:customStyle="1" w:styleId="Pa1">
    <w:name w:val="Pa1"/>
    <w:basedOn w:val="Default"/>
    <w:next w:val="Default"/>
    <w:uiPriority w:val="99"/>
    <w:rsid w:val="001A3D7D"/>
    <w:pPr>
      <w:spacing w:line="241" w:lineRule="atLeast"/>
    </w:pPr>
    <w:rPr>
      <w:rFonts w:ascii="Minion Pro" w:eastAsia="Calibri" w:hAnsi="Minion Pro" w:cs="Times New Roman"/>
    </w:rPr>
  </w:style>
  <w:style w:type="paragraph" w:styleId="Header">
    <w:name w:val="header"/>
    <w:basedOn w:val="Normal"/>
    <w:link w:val="HeaderChar"/>
    <w:uiPriority w:val="99"/>
    <w:unhideWhenUsed/>
    <w:rsid w:val="00B64053"/>
    <w:pPr>
      <w:tabs>
        <w:tab w:val="center" w:pos="4680"/>
        <w:tab w:val="right" w:pos="9360"/>
      </w:tabs>
      <w:spacing w:line="240" w:lineRule="auto"/>
    </w:pPr>
  </w:style>
  <w:style w:type="character" w:customStyle="1" w:styleId="HeaderChar">
    <w:name w:val="Header Char"/>
    <w:basedOn w:val="DefaultParagraphFont"/>
    <w:link w:val="Header"/>
    <w:uiPriority w:val="99"/>
    <w:rsid w:val="00B64053"/>
  </w:style>
  <w:style w:type="paragraph" w:styleId="Footer">
    <w:name w:val="footer"/>
    <w:basedOn w:val="Normal"/>
    <w:link w:val="FooterChar"/>
    <w:uiPriority w:val="99"/>
    <w:unhideWhenUsed/>
    <w:rsid w:val="00B64053"/>
    <w:pPr>
      <w:tabs>
        <w:tab w:val="center" w:pos="4680"/>
        <w:tab w:val="right" w:pos="9360"/>
      </w:tabs>
      <w:spacing w:line="240" w:lineRule="auto"/>
    </w:pPr>
  </w:style>
  <w:style w:type="character" w:customStyle="1" w:styleId="FooterChar">
    <w:name w:val="Footer Char"/>
    <w:basedOn w:val="DefaultParagraphFont"/>
    <w:link w:val="Footer"/>
    <w:uiPriority w:val="99"/>
    <w:rsid w:val="00B64053"/>
  </w:style>
  <w:style w:type="paragraph" w:styleId="BalloonText">
    <w:name w:val="Balloon Text"/>
    <w:basedOn w:val="Normal"/>
    <w:link w:val="BalloonTextChar"/>
    <w:uiPriority w:val="99"/>
    <w:semiHidden/>
    <w:unhideWhenUsed/>
    <w:rsid w:val="002645B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5B0"/>
    <w:rPr>
      <w:rFonts w:ascii="Tahoma" w:hAnsi="Tahoma" w:cs="Tahoma"/>
      <w:sz w:val="16"/>
      <w:szCs w:val="16"/>
    </w:rPr>
  </w:style>
  <w:style w:type="paragraph" w:styleId="FootnoteText">
    <w:name w:val="footnote text"/>
    <w:basedOn w:val="Normal"/>
    <w:link w:val="FootnoteTextChar"/>
    <w:semiHidden/>
    <w:rsid w:val="00D21CC7"/>
    <w:pPr>
      <w:spacing w:line="240" w:lineRule="auto"/>
    </w:pPr>
    <w:rPr>
      <w:rFonts w:eastAsia="Times New Roman"/>
      <w:sz w:val="20"/>
      <w:szCs w:val="20"/>
    </w:rPr>
  </w:style>
  <w:style w:type="character" w:customStyle="1" w:styleId="FootnoteTextChar">
    <w:name w:val="Footnote Text Char"/>
    <w:basedOn w:val="DefaultParagraphFont"/>
    <w:link w:val="FootnoteText"/>
    <w:semiHidden/>
    <w:rsid w:val="00D21CC7"/>
    <w:rPr>
      <w:rFonts w:ascii="Times New Roman" w:eastAsia="Times New Roman" w:hAnsi="Times New Roman" w:cs="Times New Roman"/>
      <w:color w:val="auto"/>
      <w:sz w:val="20"/>
      <w:szCs w:val="20"/>
    </w:rPr>
  </w:style>
  <w:style w:type="character" w:styleId="FootnoteReference">
    <w:name w:val="footnote reference"/>
    <w:basedOn w:val="DefaultParagraphFont"/>
    <w:semiHidden/>
    <w:rsid w:val="00D21CC7"/>
    <w:rPr>
      <w:vertAlign w:val="superscript"/>
    </w:rPr>
  </w:style>
  <w:style w:type="paragraph" w:styleId="NormalWeb">
    <w:name w:val="Normal (Web)"/>
    <w:basedOn w:val="Normal"/>
    <w:uiPriority w:val="99"/>
    <w:semiHidden/>
    <w:unhideWhenUsed/>
    <w:rsid w:val="004D6384"/>
    <w:pPr>
      <w:spacing w:before="100" w:beforeAutospacing="1" w:after="100" w:afterAutospacing="1" w:line="240" w:lineRule="auto"/>
    </w:pPr>
    <w:rPr>
      <w:rFonts w:eastAsia="Times New Roman"/>
    </w:rPr>
  </w:style>
  <w:style w:type="paragraph" w:styleId="CommentText">
    <w:name w:val="annotation text"/>
    <w:basedOn w:val="Normal"/>
    <w:link w:val="CommentTextChar"/>
    <w:uiPriority w:val="99"/>
    <w:unhideWhenUsed/>
    <w:rsid w:val="002E2990"/>
    <w:pPr>
      <w:spacing w:line="240" w:lineRule="auto"/>
    </w:pPr>
    <w:rPr>
      <w:sz w:val="20"/>
      <w:szCs w:val="20"/>
    </w:rPr>
  </w:style>
  <w:style w:type="character" w:customStyle="1" w:styleId="CommentTextChar">
    <w:name w:val="Comment Text Char"/>
    <w:basedOn w:val="DefaultParagraphFont"/>
    <w:link w:val="CommentText"/>
    <w:uiPriority w:val="99"/>
    <w:rsid w:val="002E2990"/>
    <w:rPr>
      <w:sz w:val="20"/>
      <w:szCs w:val="20"/>
    </w:rPr>
  </w:style>
  <w:style w:type="table" w:styleId="TableGrid">
    <w:name w:val="Table Grid"/>
    <w:basedOn w:val="TableNormal"/>
    <w:uiPriority w:val="59"/>
    <w:rsid w:val="00CA5298"/>
    <w:pPr>
      <w:spacing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4658B3"/>
    <w:pPr>
      <w:spacing w:line="240" w:lineRule="auto"/>
    </w:pPr>
    <w:rPr>
      <w:sz w:val="20"/>
      <w:szCs w:val="20"/>
    </w:rPr>
  </w:style>
  <w:style w:type="character" w:customStyle="1" w:styleId="EndnoteTextChar">
    <w:name w:val="Endnote Text Char"/>
    <w:basedOn w:val="DefaultParagraphFont"/>
    <w:link w:val="EndnoteText"/>
    <w:uiPriority w:val="99"/>
    <w:semiHidden/>
    <w:rsid w:val="004658B3"/>
    <w:rPr>
      <w:sz w:val="20"/>
      <w:szCs w:val="20"/>
    </w:rPr>
  </w:style>
  <w:style w:type="character" w:styleId="EndnoteReference">
    <w:name w:val="endnote reference"/>
    <w:basedOn w:val="DefaultParagraphFont"/>
    <w:uiPriority w:val="99"/>
    <w:semiHidden/>
    <w:unhideWhenUsed/>
    <w:rsid w:val="004658B3"/>
    <w:rPr>
      <w:vertAlign w:val="superscript"/>
    </w:rPr>
  </w:style>
  <w:style w:type="paragraph" w:styleId="PlainText">
    <w:name w:val="Plain Text"/>
    <w:basedOn w:val="Normal"/>
    <w:link w:val="PlainTextChar"/>
    <w:uiPriority w:val="99"/>
    <w:unhideWhenUsed/>
    <w:rsid w:val="007E5A30"/>
    <w:pPr>
      <w:spacing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7E5A30"/>
    <w:rPr>
      <w:rFonts w:ascii="Calibri" w:eastAsiaTheme="minorHAnsi" w:hAnsi="Calibri" w:cstheme="minorBidi"/>
      <w:color w:val="auto"/>
      <w:szCs w:val="21"/>
    </w:rPr>
  </w:style>
  <w:style w:type="character" w:styleId="Emphasis">
    <w:name w:val="Emphasis"/>
    <w:basedOn w:val="DefaultParagraphFont"/>
    <w:uiPriority w:val="20"/>
    <w:qFormat/>
    <w:rsid w:val="00F57674"/>
    <w:rPr>
      <w:i/>
      <w:iCs/>
    </w:rPr>
  </w:style>
  <w:style w:type="paragraph" w:styleId="Revision">
    <w:name w:val="Revision"/>
    <w:hidden/>
    <w:uiPriority w:val="99"/>
    <w:semiHidden/>
    <w:rsid w:val="00424D81"/>
    <w:pPr>
      <w:spacing w:line="240" w:lineRule="auto"/>
    </w:pPr>
  </w:style>
  <w:style w:type="paragraph" w:styleId="NoSpacing">
    <w:name w:val="No Spacing"/>
    <w:uiPriority w:val="1"/>
    <w:qFormat/>
    <w:rsid w:val="00EC309A"/>
    <w:pPr>
      <w:spacing w:line="240" w:lineRule="auto"/>
    </w:pPr>
  </w:style>
  <w:style w:type="character" w:customStyle="1" w:styleId="Heading1Char">
    <w:name w:val="Heading 1 Char"/>
    <w:basedOn w:val="DefaultParagraphFont"/>
    <w:link w:val="Heading1"/>
    <w:uiPriority w:val="9"/>
    <w:rsid w:val="0002760E"/>
    <w:rPr>
      <w:b/>
      <w:i/>
    </w:rPr>
  </w:style>
  <w:style w:type="character" w:customStyle="1" w:styleId="Heading7Char">
    <w:name w:val="Heading 7 Char"/>
    <w:basedOn w:val="DefaultParagraphFont"/>
    <w:link w:val="Heading7"/>
    <w:uiPriority w:val="9"/>
    <w:rsid w:val="007D6B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D6BD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93AD4"/>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22"/>
    <w:qFormat/>
    <w:rsid w:val="00324FB1"/>
    <w:rPr>
      <w:b/>
      <w:bCs/>
    </w:rPr>
  </w:style>
  <w:style w:type="table" w:customStyle="1" w:styleId="TableGrid0">
    <w:name w:val="TableGrid"/>
    <w:rsid w:val="00B650AD"/>
    <w:pPr>
      <w:spacing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79260922">
      <w:bodyDiv w:val="1"/>
      <w:marLeft w:val="0"/>
      <w:marRight w:val="0"/>
      <w:marTop w:val="0"/>
      <w:marBottom w:val="0"/>
      <w:divBdr>
        <w:top w:val="none" w:sz="0" w:space="0" w:color="auto"/>
        <w:left w:val="none" w:sz="0" w:space="0" w:color="auto"/>
        <w:bottom w:val="none" w:sz="0" w:space="0" w:color="auto"/>
        <w:right w:val="none" w:sz="0" w:space="0" w:color="auto"/>
      </w:divBdr>
    </w:div>
    <w:div w:id="89618944">
      <w:bodyDiv w:val="1"/>
      <w:marLeft w:val="0"/>
      <w:marRight w:val="0"/>
      <w:marTop w:val="0"/>
      <w:marBottom w:val="0"/>
      <w:divBdr>
        <w:top w:val="none" w:sz="0" w:space="0" w:color="auto"/>
        <w:left w:val="none" w:sz="0" w:space="0" w:color="auto"/>
        <w:bottom w:val="none" w:sz="0" w:space="0" w:color="auto"/>
        <w:right w:val="none" w:sz="0" w:space="0" w:color="auto"/>
      </w:divBdr>
    </w:div>
    <w:div w:id="99104008">
      <w:bodyDiv w:val="1"/>
      <w:marLeft w:val="0"/>
      <w:marRight w:val="0"/>
      <w:marTop w:val="0"/>
      <w:marBottom w:val="0"/>
      <w:divBdr>
        <w:top w:val="none" w:sz="0" w:space="0" w:color="auto"/>
        <w:left w:val="none" w:sz="0" w:space="0" w:color="auto"/>
        <w:bottom w:val="none" w:sz="0" w:space="0" w:color="auto"/>
        <w:right w:val="none" w:sz="0" w:space="0" w:color="auto"/>
      </w:divBdr>
    </w:div>
    <w:div w:id="479733442">
      <w:bodyDiv w:val="1"/>
      <w:marLeft w:val="0"/>
      <w:marRight w:val="0"/>
      <w:marTop w:val="0"/>
      <w:marBottom w:val="0"/>
      <w:divBdr>
        <w:top w:val="none" w:sz="0" w:space="0" w:color="auto"/>
        <w:left w:val="none" w:sz="0" w:space="0" w:color="auto"/>
        <w:bottom w:val="none" w:sz="0" w:space="0" w:color="auto"/>
        <w:right w:val="none" w:sz="0" w:space="0" w:color="auto"/>
      </w:divBdr>
    </w:div>
    <w:div w:id="563493085">
      <w:bodyDiv w:val="1"/>
      <w:marLeft w:val="0"/>
      <w:marRight w:val="0"/>
      <w:marTop w:val="0"/>
      <w:marBottom w:val="0"/>
      <w:divBdr>
        <w:top w:val="none" w:sz="0" w:space="0" w:color="auto"/>
        <w:left w:val="none" w:sz="0" w:space="0" w:color="auto"/>
        <w:bottom w:val="none" w:sz="0" w:space="0" w:color="auto"/>
        <w:right w:val="none" w:sz="0" w:space="0" w:color="auto"/>
      </w:divBdr>
    </w:div>
    <w:div w:id="957029170">
      <w:bodyDiv w:val="1"/>
      <w:marLeft w:val="0"/>
      <w:marRight w:val="0"/>
      <w:marTop w:val="0"/>
      <w:marBottom w:val="0"/>
      <w:divBdr>
        <w:top w:val="none" w:sz="0" w:space="0" w:color="auto"/>
        <w:left w:val="none" w:sz="0" w:space="0" w:color="auto"/>
        <w:bottom w:val="none" w:sz="0" w:space="0" w:color="auto"/>
        <w:right w:val="none" w:sz="0" w:space="0" w:color="auto"/>
      </w:divBdr>
    </w:div>
    <w:div w:id="1006324593">
      <w:bodyDiv w:val="1"/>
      <w:marLeft w:val="0"/>
      <w:marRight w:val="0"/>
      <w:marTop w:val="0"/>
      <w:marBottom w:val="0"/>
      <w:divBdr>
        <w:top w:val="none" w:sz="0" w:space="0" w:color="auto"/>
        <w:left w:val="none" w:sz="0" w:space="0" w:color="auto"/>
        <w:bottom w:val="none" w:sz="0" w:space="0" w:color="auto"/>
        <w:right w:val="none" w:sz="0" w:space="0" w:color="auto"/>
      </w:divBdr>
    </w:div>
    <w:div w:id="1016425128">
      <w:bodyDiv w:val="1"/>
      <w:marLeft w:val="0"/>
      <w:marRight w:val="0"/>
      <w:marTop w:val="0"/>
      <w:marBottom w:val="0"/>
      <w:divBdr>
        <w:top w:val="none" w:sz="0" w:space="0" w:color="auto"/>
        <w:left w:val="none" w:sz="0" w:space="0" w:color="auto"/>
        <w:bottom w:val="none" w:sz="0" w:space="0" w:color="auto"/>
        <w:right w:val="none" w:sz="0" w:space="0" w:color="auto"/>
      </w:divBdr>
    </w:div>
    <w:div w:id="1149399212">
      <w:bodyDiv w:val="1"/>
      <w:marLeft w:val="0"/>
      <w:marRight w:val="0"/>
      <w:marTop w:val="0"/>
      <w:marBottom w:val="0"/>
      <w:divBdr>
        <w:top w:val="none" w:sz="0" w:space="0" w:color="auto"/>
        <w:left w:val="none" w:sz="0" w:space="0" w:color="auto"/>
        <w:bottom w:val="none" w:sz="0" w:space="0" w:color="auto"/>
        <w:right w:val="none" w:sz="0" w:space="0" w:color="auto"/>
      </w:divBdr>
    </w:div>
    <w:div w:id="1291548416">
      <w:bodyDiv w:val="1"/>
      <w:marLeft w:val="0"/>
      <w:marRight w:val="0"/>
      <w:marTop w:val="0"/>
      <w:marBottom w:val="0"/>
      <w:divBdr>
        <w:top w:val="none" w:sz="0" w:space="0" w:color="auto"/>
        <w:left w:val="none" w:sz="0" w:space="0" w:color="auto"/>
        <w:bottom w:val="none" w:sz="0" w:space="0" w:color="auto"/>
        <w:right w:val="none" w:sz="0" w:space="0" w:color="auto"/>
      </w:divBdr>
    </w:div>
    <w:div w:id="1464467642">
      <w:bodyDiv w:val="1"/>
      <w:marLeft w:val="0"/>
      <w:marRight w:val="0"/>
      <w:marTop w:val="0"/>
      <w:marBottom w:val="0"/>
      <w:divBdr>
        <w:top w:val="none" w:sz="0" w:space="0" w:color="auto"/>
        <w:left w:val="none" w:sz="0" w:space="0" w:color="auto"/>
        <w:bottom w:val="none" w:sz="0" w:space="0" w:color="auto"/>
        <w:right w:val="none" w:sz="0" w:space="0" w:color="auto"/>
      </w:divBdr>
    </w:div>
    <w:div w:id="1531993509">
      <w:bodyDiv w:val="1"/>
      <w:marLeft w:val="0"/>
      <w:marRight w:val="0"/>
      <w:marTop w:val="0"/>
      <w:marBottom w:val="0"/>
      <w:divBdr>
        <w:top w:val="none" w:sz="0" w:space="0" w:color="auto"/>
        <w:left w:val="none" w:sz="0" w:space="0" w:color="auto"/>
        <w:bottom w:val="none" w:sz="0" w:space="0" w:color="auto"/>
        <w:right w:val="none" w:sz="0" w:space="0" w:color="auto"/>
      </w:divBdr>
    </w:div>
    <w:div w:id="1591162821">
      <w:bodyDiv w:val="1"/>
      <w:marLeft w:val="0"/>
      <w:marRight w:val="0"/>
      <w:marTop w:val="0"/>
      <w:marBottom w:val="0"/>
      <w:divBdr>
        <w:top w:val="none" w:sz="0" w:space="0" w:color="auto"/>
        <w:left w:val="none" w:sz="0" w:space="0" w:color="auto"/>
        <w:bottom w:val="none" w:sz="0" w:space="0" w:color="auto"/>
        <w:right w:val="none" w:sz="0" w:space="0" w:color="auto"/>
      </w:divBdr>
    </w:div>
    <w:div w:id="1975061916">
      <w:bodyDiv w:val="1"/>
      <w:marLeft w:val="0"/>
      <w:marRight w:val="0"/>
      <w:marTop w:val="0"/>
      <w:marBottom w:val="0"/>
      <w:divBdr>
        <w:top w:val="none" w:sz="0" w:space="0" w:color="auto"/>
        <w:left w:val="none" w:sz="0" w:space="0" w:color="auto"/>
        <w:bottom w:val="none" w:sz="0" w:space="0" w:color="auto"/>
        <w:right w:val="none" w:sz="0" w:space="0" w:color="auto"/>
      </w:divBdr>
    </w:div>
    <w:div w:id="2062242687">
      <w:bodyDiv w:val="1"/>
      <w:marLeft w:val="0"/>
      <w:marRight w:val="0"/>
      <w:marTop w:val="0"/>
      <w:marBottom w:val="0"/>
      <w:divBdr>
        <w:top w:val="none" w:sz="0" w:space="0" w:color="auto"/>
        <w:left w:val="none" w:sz="0" w:space="0" w:color="auto"/>
        <w:bottom w:val="none" w:sz="0" w:space="0" w:color="auto"/>
        <w:right w:val="none" w:sz="0" w:space="0" w:color="auto"/>
      </w:divBdr>
    </w:div>
    <w:div w:id="2073386624">
      <w:bodyDiv w:val="1"/>
      <w:marLeft w:val="0"/>
      <w:marRight w:val="0"/>
      <w:marTop w:val="0"/>
      <w:marBottom w:val="0"/>
      <w:divBdr>
        <w:top w:val="none" w:sz="0" w:space="0" w:color="auto"/>
        <w:left w:val="none" w:sz="0" w:space="0" w:color="auto"/>
        <w:bottom w:val="none" w:sz="0" w:space="0" w:color="auto"/>
        <w:right w:val="none" w:sz="0" w:space="0" w:color="auto"/>
      </w:divBdr>
    </w:div>
    <w:div w:id="2082285603">
      <w:bodyDiv w:val="1"/>
      <w:marLeft w:val="0"/>
      <w:marRight w:val="0"/>
      <w:marTop w:val="0"/>
      <w:marBottom w:val="0"/>
      <w:divBdr>
        <w:top w:val="none" w:sz="0" w:space="0" w:color="auto"/>
        <w:left w:val="none" w:sz="0" w:space="0" w:color="auto"/>
        <w:bottom w:val="none" w:sz="0" w:space="0" w:color="auto"/>
        <w:right w:val="none" w:sz="0" w:space="0" w:color="auto"/>
      </w:divBdr>
    </w:div>
    <w:div w:id="2091661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header" Target="header3.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31" Type="http://schemas.microsoft.com/office/2011/relationships/people" Target="people.xml"/>
  <Relationship Id="rId32"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F3EAA-089A-48E5-A190-A8759E58E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7253</Words>
  <Characters>41344</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48501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2016-07-01T14:41:00Z</dcterms:created>
  <dc:creator>Bowne, Jocelyn</dc:creator>
  <lastModifiedBy>EEC,</lastModifiedBy>
  <lastPrinted>2016-06-27T13:18:00Z</lastPrinted>
  <dcterms:modified xsi:type="dcterms:W3CDTF">2016-09-07T15:25:00Z</dcterms:modified>
  <revision>3</revision>
</coreProperties>
</file>