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E455" w14:textId="082BAC43" w:rsidR="00BB340C" w:rsidRDefault="00BB1929">
      <w:pPr>
        <w:rPr>
          <w:b/>
          <w:bCs/>
        </w:rPr>
      </w:pPr>
      <w:r>
        <w:rPr>
          <w:b/>
          <w:bCs/>
        </w:rPr>
        <w:t>CONGRATULATIONS! YOU ARE NOW A MEMBER OF THE STATEWIDE REHABILITATION COUNCIL</w:t>
      </w:r>
    </w:p>
    <w:p w14:paraId="3B4C37FD" w14:textId="77777777" w:rsidR="00BB1929" w:rsidRDefault="00BB1929">
      <w:pPr>
        <w:rPr>
          <w:b/>
          <w:bCs/>
        </w:rPr>
      </w:pPr>
    </w:p>
    <w:p w14:paraId="49BF6C6C" w14:textId="7BF9AC21" w:rsidR="00BA312D" w:rsidRDefault="00716C46">
      <w:r w:rsidRPr="0024697A">
        <w:t xml:space="preserve">Being </w:t>
      </w:r>
      <w:r w:rsidR="001F73B8" w:rsidRPr="0024697A">
        <w:t>a governor</w:t>
      </w:r>
      <w:r w:rsidR="0024697A">
        <w:t>-</w:t>
      </w:r>
      <w:r w:rsidR="001F73B8" w:rsidRPr="0024697A">
        <w:t xml:space="preserve">appointed member of the SRC gives you the </w:t>
      </w:r>
      <w:r w:rsidR="0024697A">
        <w:t>power</w:t>
      </w:r>
      <w:r w:rsidR="001F73B8" w:rsidRPr="0024697A">
        <w:t xml:space="preserve"> to vote on </w:t>
      </w:r>
      <w:r w:rsidR="008D0461" w:rsidRPr="0024697A">
        <w:t>proposals, decisions and recommendations that will impact the lives of individuals with disabilities seeking employment</w:t>
      </w:r>
      <w:r w:rsidR="0024697A" w:rsidRPr="0024697A">
        <w:t>.</w:t>
      </w:r>
      <w:ins w:id="0" w:author="Canada, Inez S. (OHA)" w:date="2022-10-12T15:22:00Z">
        <w:r w:rsidR="003B4BA7">
          <w:t xml:space="preserve"> </w:t>
        </w:r>
      </w:ins>
      <w:r w:rsidR="00D07553">
        <w:t xml:space="preserve"> That is a big responsibility to the </w:t>
      </w:r>
      <w:del w:id="1" w:author="Canada, Inez S. (OHA)" w:date="2022-10-12T15:11:00Z">
        <w:r w:rsidR="00D07553" w:rsidDel="007452F8">
          <w:delText xml:space="preserve">disabilities </w:delText>
        </w:r>
      </w:del>
      <w:ins w:id="2" w:author="Canada, Inez S. (OHA)" w:date="2022-10-12T15:11:00Z">
        <w:r w:rsidR="007452F8">
          <w:t>disabilit</w:t>
        </w:r>
        <w:r w:rsidR="007452F8">
          <w:t>y</w:t>
        </w:r>
        <w:r w:rsidR="007452F8">
          <w:t xml:space="preserve"> </w:t>
        </w:r>
      </w:ins>
      <w:r w:rsidR="00D07553">
        <w:t xml:space="preserve">community and </w:t>
      </w:r>
      <w:r w:rsidR="00CA66F9">
        <w:t>to ensure you will do your best</w:t>
      </w:r>
      <w:ins w:id="3" w:author="Canada, Inez S. (OHA)" w:date="2022-10-12T15:23:00Z">
        <w:r w:rsidR="006B633F">
          <w:t xml:space="preserve">.  </w:t>
        </w:r>
        <w:r w:rsidR="006B633F">
          <w:t xml:space="preserve">Attendance, focused participation, and governance work together to make it possible to accomplish the work of the Council, such </w:t>
        </w:r>
        <w:r w:rsidR="006B633F" w:rsidRPr="00FF5976">
          <w:t>as</w:t>
        </w:r>
        <w:r w:rsidR="006B633F">
          <w:t>,</w:t>
        </w:r>
        <w:r w:rsidR="006B633F" w:rsidRPr="00FF5976">
          <w:t xml:space="preserve"> </w:t>
        </w:r>
        <w:r w:rsidR="006B633F">
          <w:t xml:space="preserve">gathering feedback to </w:t>
        </w:r>
        <w:r w:rsidR="006B633F" w:rsidRPr="00FF5976">
          <w:t>deliver recommendations t</w:t>
        </w:r>
        <w:r w:rsidR="006B633F">
          <w:t>hat</w:t>
        </w:r>
        <w:r w:rsidR="006B633F" w:rsidRPr="00FF5976">
          <w:t xml:space="preserve"> improve </w:t>
        </w:r>
        <w:r w:rsidR="006B633F">
          <w:t>vocational rehabilitation services</w:t>
        </w:r>
        <w:r w:rsidR="006B633F" w:rsidRPr="00FF5976">
          <w:t xml:space="preserve"> f</w:t>
        </w:r>
        <w:r w:rsidR="006B633F">
          <w:t>or</w:t>
        </w:r>
        <w:r w:rsidR="006B633F" w:rsidRPr="00FF5976">
          <w:t xml:space="preserve"> jobseekers with disabilities</w:t>
        </w:r>
        <w:r w:rsidR="006B633F">
          <w:t>, submitting an annual report on vocational rehabilitation, and spreading the word about MRC services</w:t>
        </w:r>
        <w:r w:rsidR="006B633F" w:rsidRPr="00FF5976">
          <w:t>.</w:t>
        </w:r>
        <w:r w:rsidR="006B633F">
          <w:t xml:space="preserve">   </w:t>
        </w:r>
      </w:ins>
      <w:del w:id="4" w:author="Canada, Inez S. (OHA)" w:date="2022-10-12T15:23:00Z">
        <w:r w:rsidR="00CA66F9" w:rsidDel="006B633F">
          <w:delText>,</w:delText>
        </w:r>
      </w:del>
      <w:del w:id="5" w:author="Canada, Inez S. (OHA)" w:date="2022-10-12T15:24:00Z">
        <w:r w:rsidR="00CA66F9" w:rsidDel="00E70C64">
          <w:delText xml:space="preserve"> </w:delText>
        </w:r>
      </w:del>
      <w:ins w:id="6" w:author="Canada, Inez S. (OHA)" w:date="2022-10-12T15:24:00Z">
        <w:r w:rsidR="00E70C64">
          <w:t>Therefore, p</w:t>
        </w:r>
      </w:ins>
      <w:del w:id="7" w:author="Canada, Inez S. (OHA)" w:date="2022-10-12T15:23:00Z">
        <w:r w:rsidR="00CA66F9" w:rsidDel="006B633F">
          <w:delText>p</w:delText>
        </w:r>
      </w:del>
      <w:r w:rsidR="00CA66F9">
        <w:t>lease</w:t>
      </w:r>
      <w:r w:rsidR="007A69AF">
        <w:t xml:space="preserve"> keep in mind</w:t>
      </w:r>
      <w:r w:rsidR="00BA312D">
        <w:t>:</w:t>
      </w:r>
    </w:p>
    <w:p w14:paraId="10C3498B" w14:textId="77777777" w:rsidR="00BA312D" w:rsidRDefault="00BA312D"/>
    <w:p w14:paraId="58817B52" w14:textId="7D5E6DB5" w:rsidR="0043583A" w:rsidRDefault="0043583A" w:rsidP="0043583A">
      <w:pPr>
        <w:rPr>
          <w:b/>
          <w:bCs/>
        </w:rPr>
      </w:pPr>
      <w:r w:rsidRPr="0043583A">
        <w:rPr>
          <w:b/>
          <w:bCs/>
        </w:rPr>
        <w:t>ATTENDANCE</w:t>
      </w:r>
    </w:p>
    <w:p w14:paraId="480B4CD7" w14:textId="77777777" w:rsidR="008926F1" w:rsidRPr="0043583A" w:rsidRDefault="008926F1" w:rsidP="0043583A">
      <w:pPr>
        <w:rPr>
          <w:b/>
          <w:bCs/>
        </w:rPr>
      </w:pPr>
    </w:p>
    <w:p w14:paraId="484D205C" w14:textId="77777777" w:rsidR="008926F1" w:rsidRDefault="00BA312D" w:rsidP="00BA312D">
      <w:pPr>
        <w:pStyle w:val="ListParagraph"/>
        <w:numPr>
          <w:ilvl w:val="0"/>
          <w:numId w:val="9"/>
        </w:numPr>
      </w:pPr>
      <w:r w:rsidRPr="008926F1">
        <w:rPr>
          <w:b/>
          <w:bCs/>
        </w:rPr>
        <w:t>Participation and punctuality are</w:t>
      </w:r>
      <w:r w:rsidR="00A32C8E" w:rsidRPr="008926F1">
        <w:rPr>
          <w:b/>
          <w:bCs/>
        </w:rPr>
        <w:t xml:space="preserve"> very</w:t>
      </w:r>
      <w:r w:rsidRPr="008926F1">
        <w:rPr>
          <w:b/>
          <w:bCs/>
        </w:rPr>
        <w:t xml:space="preserve"> important!</w:t>
      </w:r>
      <w:r>
        <w:t xml:space="preserve"> </w:t>
      </w:r>
    </w:p>
    <w:p w14:paraId="7E2127A1" w14:textId="77777777" w:rsidR="008926F1" w:rsidRDefault="008926F1" w:rsidP="008926F1">
      <w:pPr>
        <w:pStyle w:val="ListParagraph"/>
      </w:pPr>
    </w:p>
    <w:p w14:paraId="2786A781" w14:textId="77777777" w:rsidR="008926F1" w:rsidRPr="008926F1" w:rsidRDefault="008926F1" w:rsidP="008926F1">
      <w:pPr>
        <w:pStyle w:val="ListParagraph"/>
        <w:rPr>
          <w:b/>
          <w:bCs/>
        </w:rPr>
      </w:pPr>
      <w:r w:rsidRPr="008926F1">
        <w:rPr>
          <w:b/>
          <w:bCs/>
        </w:rPr>
        <w:t>WHY?</w:t>
      </w:r>
    </w:p>
    <w:p w14:paraId="5913E418" w14:textId="77A68915" w:rsidR="00BB1929" w:rsidRDefault="00BA312D" w:rsidP="008926F1">
      <w:pPr>
        <w:pStyle w:val="ListParagraph"/>
      </w:pPr>
      <w:r>
        <w:t xml:space="preserve">We only have so many meetings during the year and </w:t>
      </w:r>
      <w:r w:rsidR="00EC6689">
        <w:t>everyone’s time is valuable.</w:t>
      </w:r>
      <w:r w:rsidR="00E1040A">
        <w:t xml:space="preserve"> If you have a good reason to be late, give us a heads-up</w:t>
      </w:r>
      <w:r w:rsidR="000677FF">
        <w:t xml:space="preserve"> and strive to ensure it does not happen again.</w:t>
      </w:r>
      <w:r w:rsidR="00B50DC5">
        <w:t xml:space="preserve"> </w:t>
      </w:r>
      <w:r w:rsidR="00C43FA4">
        <w:t>We schedule o</w:t>
      </w:r>
      <w:r w:rsidR="00B50DC5">
        <w:t xml:space="preserve">ur meetings </w:t>
      </w:r>
      <w:r w:rsidR="00516BF3">
        <w:t>way</w:t>
      </w:r>
      <w:r w:rsidR="00B50DC5">
        <w:t xml:space="preserve"> in advance</w:t>
      </w:r>
      <w:r w:rsidR="00516BF3">
        <w:t xml:space="preserve"> to </w:t>
      </w:r>
      <w:r w:rsidR="00A40A02">
        <w:t>make</w:t>
      </w:r>
      <w:r w:rsidR="002D70FC">
        <w:t xml:space="preserve"> them</w:t>
      </w:r>
      <w:r w:rsidR="00A40A02">
        <w:t xml:space="preserve"> easier</w:t>
      </w:r>
      <w:r w:rsidR="002D70FC">
        <w:t xml:space="preserve"> to plan around</w:t>
      </w:r>
      <w:r w:rsidR="00B50DC5">
        <w:t>.</w:t>
      </w:r>
    </w:p>
    <w:p w14:paraId="78985213" w14:textId="77777777" w:rsidR="00A32C8E" w:rsidRDefault="00A32C8E" w:rsidP="00A32C8E">
      <w:pPr>
        <w:pStyle w:val="ListParagraph"/>
      </w:pPr>
    </w:p>
    <w:p w14:paraId="097A67DB" w14:textId="77777777" w:rsidR="005315EC" w:rsidRDefault="00C43D4E" w:rsidP="00BA312D">
      <w:pPr>
        <w:pStyle w:val="ListParagraph"/>
        <w:numPr>
          <w:ilvl w:val="0"/>
          <w:numId w:val="9"/>
        </w:numPr>
      </w:pPr>
      <w:r w:rsidRPr="005315EC">
        <w:rPr>
          <w:b/>
          <w:bCs/>
        </w:rPr>
        <w:t xml:space="preserve">Missing meetings can happen, but we </w:t>
      </w:r>
      <w:r w:rsidR="000D76BD" w:rsidRPr="005315EC">
        <w:rPr>
          <w:b/>
          <w:bCs/>
        </w:rPr>
        <w:t>need to count on you for the long run</w:t>
      </w:r>
      <w:r w:rsidR="00067B96" w:rsidRPr="005315EC">
        <w:rPr>
          <w:b/>
          <w:bCs/>
        </w:rPr>
        <w:t>.</w:t>
      </w:r>
      <w:r w:rsidR="000D76BD">
        <w:t xml:space="preserve"> </w:t>
      </w:r>
    </w:p>
    <w:p w14:paraId="664D05FD" w14:textId="77777777" w:rsidR="005315EC" w:rsidRDefault="005315EC" w:rsidP="005315EC">
      <w:pPr>
        <w:pStyle w:val="ListParagraph"/>
      </w:pPr>
    </w:p>
    <w:p w14:paraId="10515C74" w14:textId="77777777" w:rsidR="005315EC" w:rsidRPr="005315EC" w:rsidRDefault="005315EC" w:rsidP="005315EC">
      <w:pPr>
        <w:pStyle w:val="ListParagraph"/>
        <w:rPr>
          <w:b/>
          <w:bCs/>
        </w:rPr>
      </w:pPr>
      <w:r w:rsidRPr="005315EC">
        <w:rPr>
          <w:b/>
          <w:bCs/>
        </w:rPr>
        <w:t>WHY?</w:t>
      </w:r>
    </w:p>
    <w:p w14:paraId="1B3A9D19" w14:textId="21FADCDD" w:rsidR="00E1040A" w:rsidRDefault="00067B96" w:rsidP="005315EC">
      <w:pPr>
        <w:pStyle w:val="ListParagraph"/>
      </w:pPr>
      <w:moveFromRangeStart w:id="8" w:author="Canada, Inez S. (OHA)" w:date="2022-10-12T15:14:00Z" w:name="move116480062"/>
      <w:moveFrom w:id="9" w:author="Canada, Inez S. (OHA)" w:date="2022-10-12T15:14:00Z">
        <w:r w:rsidRPr="00CA37E6" w:rsidDel="00401514">
          <w:rPr>
            <w:highlight w:val="yellow"/>
            <w:rPrChange w:id="10" w:author="Canada, Inez S. (OHA)" w:date="2022-10-12T15:12:00Z">
              <w:rPr/>
            </w:rPrChange>
          </w:rPr>
          <w:t>I</w:t>
        </w:r>
        <w:r w:rsidR="000D76BD" w:rsidRPr="00CA37E6" w:rsidDel="00401514">
          <w:rPr>
            <w:highlight w:val="yellow"/>
            <w:rPrChange w:id="11" w:author="Canada, Inez S. (OHA)" w:date="2022-10-12T15:12:00Z">
              <w:rPr/>
            </w:rPrChange>
          </w:rPr>
          <w:t xml:space="preserve">f you happen to know you will miss most </w:t>
        </w:r>
        <w:r w:rsidRPr="00CA37E6" w:rsidDel="00401514">
          <w:rPr>
            <w:highlight w:val="yellow"/>
            <w:rPrChange w:id="12" w:author="Canada, Inez S. (OHA)" w:date="2022-10-12T15:12:00Z">
              <w:rPr/>
            </w:rPrChange>
          </w:rPr>
          <w:t>of our meetings, please consider participa</w:t>
        </w:r>
        <w:r w:rsidR="000D08A7" w:rsidRPr="00CA37E6" w:rsidDel="00401514">
          <w:rPr>
            <w:highlight w:val="yellow"/>
            <w:rPrChange w:id="13" w:author="Canada, Inez S. (OHA)" w:date="2022-10-12T15:12:00Z">
              <w:rPr/>
            </w:rPrChange>
          </w:rPr>
          <w:t xml:space="preserve">ting as a </w:t>
        </w:r>
        <w:r w:rsidR="00A16536" w:rsidRPr="00CA37E6" w:rsidDel="00401514">
          <w:rPr>
            <w:highlight w:val="yellow"/>
            <w:rPrChange w:id="14" w:author="Canada, Inez S. (OHA)" w:date="2022-10-12T15:12:00Z">
              <w:rPr/>
            </w:rPrChange>
          </w:rPr>
          <w:t>member of the public</w:t>
        </w:r>
        <w:r w:rsidRPr="00CA37E6" w:rsidDel="00401514">
          <w:rPr>
            <w:highlight w:val="yellow"/>
            <w:rPrChange w:id="15" w:author="Canada, Inez S. (OHA)" w:date="2022-10-12T15:12:00Z">
              <w:rPr/>
            </w:rPrChange>
          </w:rPr>
          <w:t xml:space="preserve"> and not a </w:t>
        </w:r>
        <w:r w:rsidR="00714D00" w:rsidRPr="00CA37E6" w:rsidDel="00401514">
          <w:rPr>
            <w:highlight w:val="yellow"/>
            <w:rPrChange w:id="16" w:author="Canada, Inez S. (OHA)" w:date="2022-10-12T15:12:00Z">
              <w:rPr/>
            </w:rPrChange>
          </w:rPr>
          <w:t>voting</w:t>
        </w:r>
        <w:r w:rsidRPr="00CA37E6" w:rsidDel="00401514">
          <w:rPr>
            <w:highlight w:val="yellow"/>
            <w:rPrChange w:id="17" w:author="Canada, Inez S. (OHA)" w:date="2022-10-12T15:12:00Z">
              <w:rPr/>
            </w:rPrChange>
          </w:rPr>
          <w:t xml:space="preserve"> member of the SRC</w:t>
        </w:r>
        <w:r w:rsidR="0007788C" w:rsidRPr="00CA37E6" w:rsidDel="00401514">
          <w:rPr>
            <w:highlight w:val="yellow"/>
            <w:rPrChange w:id="18" w:author="Canada, Inez S. (OHA)" w:date="2022-10-12T15:12:00Z">
              <w:rPr/>
            </w:rPrChange>
          </w:rPr>
          <w:t>.</w:t>
        </w:r>
        <w:r w:rsidR="0007788C" w:rsidDel="00401514">
          <w:t xml:space="preserve"> </w:t>
        </w:r>
      </w:moveFrom>
      <w:moveFromRangeEnd w:id="8"/>
      <w:r w:rsidR="0058238E">
        <w:t>Voting members are</w:t>
      </w:r>
      <w:r w:rsidR="00112F15">
        <w:t xml:space="preserve"> very important when w</w:t>
      </w:r>
      <w:r w:rsidR="001C68CB">
        <w:t xml:space="preserve">e need </w:t>
      </w:r>
      <w:r w:rsidR="004A0606">
        <w:t xml:space="preserve">a </w:t>
      </w:r>
      <w:r w:rsidR="001C68CB">
        <w:t>quorum</w:t>
      </w:r>
      <w:r w:rsidR="0064418C">
        <w:t xml:space="preserve"> (11 of 21</w:t>
      </w:r>
      <w:r w:rsidR="008F540A">
        <w:t xml:space="preserve"> members)</w:t>
      </w:r>
      <w:r w:rsidR="001C68CB">
        <w:t xml:space="preserve"> </w:t>
      </w:r>
      <w:r w:rsidR="008F540A">
        <w:t xml:space="preserve">present </w:t>
      </w:r>
      <w:r w:rsidR="001C68CB">
        <w:t xml:space="preserve">to vote on issues and decisions. </w:t>
      </w:r>
      <w:del w:id="19" w:author="Canada, Inez S. (OHA)" w:date="2022-10-12T15:15:00Z">
        <w:r w:rsidR="001C68CB" w:rsidDel="000B42E7">
          <w:delText xml:space="preserve">You may </w:delText>
        </w:r>
        <w:r w:rsidR="00714D00" w:rsidDel="000B42E7">
          <w:delText>s</w:delText>
        </w:r>
        <w:r w:rsidR="00D258FA" w:rsidDel="000B42E7">
          <w:delText>till contribute</w:delText>
        </w:r>
        <w:r w:rsidR="0079065B" w:rsidDel="000B42E7">
          <w:delText xml:space="preserve"> and impact our community</w:delText>
        </w:r>
        <w:r w:rsidR="00D258FA" w:rsidDel="000B42E7">
          <w:delText xml:space="preserve"> as a participant, but i</w:delText>
        </w:r>
      </w:del>
      <w:ins w:id="20" w:author="Canada, Inez S. (OHA)" w:date="2022-10-12T15:15:00Z">
        <w:r w:rsidR="000B42E7">
          <w:t xml:space="preserve"> I</w:t>
        </w:r>
      </w:ins>
      <w:r w:rsidR="00D258FA">
        <w:t>f you are not available</w:t>
      </w:r>
      <w:ins w:id="21" w:author="Canada, Inez S. (OHA)" w:date="2022-10-12T15:15:00Z">
        <w:r w:rsidR="000B42E7">
          <w:t>,</w:t>
        </w:r>
      </w:ins>
      <w:r w:rsidR="00D258FA">
        <w:t xml:space="preserve"> you will</w:t>
      </w:r>
      <w:r w:rsidR="001E4122">
        <w:t xml:space="preserve"> </w:t>
      </w:r>
      <w:del w:id="22" w:author="Canada, Inez S. (OHA)" w:date="2022-10-12T15:15:00Z">
        <w:r w:rsidR="001E4122" w:rsidDel="004039A6">
          <w:delText>not</w:delText>
        </w:r>
        <w:r w:rsidR="00D258FA" w:rsidDel="004039A6">
          <w:delText xml:space="preserve"> </w:delText>
        </w:r>
      </w:del>
      <w:r w:rsidR="00D258FA">
        <w:t>d</w:t>
      </w:r>
      <w:r w:rsidR="001E4122">
        <w:t>elay</w:t>
      </w:r>
      <w:r w:rsidR="00D258FA">
        <w:t xml:space="preserve"> the Council’s work and </w:t>
      </w:r>
      <w:r w:rsidR="00142CD3">
        <w:t xml:space="preserve">unintentionally </w:t>
      </w:r>
      <w:r w:rsidR="00CE4BD3">
        <w:t>slow progress</w:t>
      </w:r>
      <w:r w:rsidR="00ED0CE6">
        <w:t xml:space="preserve"> in</w:t>
      </w:r>
      <w:r w:rsidR="00CE4BD3">
        <w:t xml:space="preserve"> </w:t>
      </w:r>
      <w:r w:rsidR="00A32C8E">
        <w:t xml:space="preserve">the community we intend to </w:t>
      </w:r>
      <w:r w:rsidR="00ED0CE6">
        <w:t>support</w:t>
      </w:r>
      <w:r w:rsidR="00A32C8E">
        <w:t>.</w:t>
      </w:r>
    </w:p>
    <w:p w14:paraId="79B49E3F" w14:textId="77777777" w:rsidR="006D12BC" w:rsidRDefault="006D12BC" w:rsidP="003F5B8C"/>
    <w:p w14:paraId="6043270E" w14:textId="0C1FFCD9" w:rsidR="003F5B8C" w:rsidRDefault="003F5B8C" w:rsidP="003F5B8C">
      <w:pPr>
        <w:rPr>
          <w:b/>
          <w:bCs/>
        </w:rPr>
      </w:pPr>
      <w:r w:rsidRPr="003F5B8C">
        <w:rPr>
          <w:b/>
          <w:bCs/>
        </w:rPr>
        <w:t>PARTICIPATION AND CONTRIBUTION</w:t>
      </w:r>
    </w:p>
    <w:p w14:paraId="33FBDF24" w14:textId="77777777" w:rsidR="008926F1" w:rsidRPr="003F5B8C" w:rsidRDefault="008926F1" w:rsidP="003F5B8C">
      <w:pPr>
        <w:rPr>
          <w:b/>
          <w:bCs/>
        </w:rPr>
      </w:pPr>
    </w:p>
    <w:p w14:paraId="7EE4C059" w14:textId="2AD58DFB" w:rsidR="000638EF" w:rsidRDefault="006D12BC">
      <w:pPr>
        <w:pStyle w:val="ListParagraph"/>
        <w:numPr>
          <w:ilvl w:val="0"/>
          <w:numId w:val="10"/>
        </w:numPr>
      </w:pPr>
      <w:r w:rsidRPr="000638EF">
        <w:rPr>
          <w:b/>
          <w:bCs/>
        </w:rPr>
        <w:t xml:space="preserve">Come prepared to our meetings and </w:t>
      </w:r>
      <w:r w:rsidR="00ED0CE6">
        <w:rPr>
          <w:b/>
          <w:bCs/>
        </w:rPr>
        <w:t>take time</w:t>
      </w:r>
      <w:r w:rsidR="00ED0CE6" w:rsidRPr="000638EF">
        <w:rPr>
          <w:b/>
          <w:bCs/>
        </w:rPr>
        <w:t xml:space="preserve"> </w:t>
      </w:r>
      <w:r w:rsidRPr="000638EF">
        <w:rPr>
          <w:b/>
          <w:bCs/>
        </w:rPr>
        <w:t>to read the document</w:t>
      </w:r>
      <w:r w:rsidR="004A0606">
        <w:rPr>
          <w:b/>
          <w:bCs/>
        </w:rPr>
        <w:t>s</w:t>
      </w:r>
      <w:r w:rsidRPr="000638EF">
        <w:rPr>
          <w:b/>
          <w:bCs/>
        </w:rPr>
        <w:t xml:space="preserve"> in advance</w:t>
      </w:r>
      <w:r w:rsidR="00BA001C">
        <w:t>.</w:t>
      </w:r>
    </w:p>
    <w:p w14:paraId="71A1423D" w14:textId="77777777" w:rsidR="000638EF" w:rsidRDefault="000638EF" w:rsidP="000638EF">
      <w:pPr>
        <w:ind w:left="720"/>
      </w:pPr>
    </w:p>
    <w:p w14:paraId="2C4812E8" w14:textId="640A13AA" w:rsidR="000638EF" w:rsidRPr="000638EF" w:rsidRDefault="000638EF" w:rsidP="000638EF">
      <w:pPr>
        <w:ind w:left="720"/>
        <w:rPr>
          <w:b/>
          <w:bCs/>
        </w:rPr>
      </w:pPr>
      <w:r w:rsidRPr="000638EF">
        <w:rPr>
          <w:b/>
          <w:bCs/>
        </w:rPr>
        <w:t>WHY?</w:t>
      </w:r>
    </w:p>
    <w:p w14:paraId="47E21A5D" w14:textId="1D0A5748" w:rsidR="00335E8F" w:rsidRDefault="00BA001C" w:rsidP="000638EF">
      <w:pPr>
        <w:ind w:left="720"/>
      </w:pPr>
      <w:r>
        <w:t>The quality of your contributions will depend on how prepared you are for the topics that will be discussed.</w:t>
      </w:r>
      <w:r w:rsidR="00423F41">
        <w:t xml:space="preserve"> To be present at a meeting and not contribute </w:t>
      </w:r>
      <w:r w:rsidR="007E419B">
        <w:t xml:space="preserve">may happen, but </w:t>
      </w:r>
      <w:r w:rsidR="00C21169">
        <w:t xml:space="preserve">we would like to hear from you, and we would like to materialize the value you can bring to the </w:t>
      </w:r>
      <w:r w:rsidR="00F510E2">
        <w:t>C</w:t>
      </w:r>
      <w:r w:rsidR="00C21169">
        <w:t xml:space="preserve">ouncil. </w:t>
      </w:r>
      <w:del w:id="23" w:author="Canada, Inez S. (OHA)" w:date="2022-10-12T15:15:00Z">
        <w:r w:rsidR="00C21169" w:rsidDel="004039A6">
          <w:delText>If you</w:delText>
        </w:r>
        <w:r w:rsidR="00F87247" w:rsidDel="004039A6">
          <w:delText xml:space="preserve"> </w:delText>
        </w:r>
        <w:r w:rsidR="004405A3" w:rsidDel="004039A6">
          <w:delText>cannot do the prep</w:delText>
        </w:r>
        <w:r w:rsidR="00162EEF" w:rsidDel="004039A6">
          <w:delText>aration needed to</w:delText>
        </w:r>
        <w:r w:rsidR="00F87247" w:rsidDel="004039A6">
          <w:delText xml:space="preserve"> contribute</w:delText>
        </w:r>
        <w:r w:rsidR="00C104DA" w:rsidDel="004039A6">
          <w:delText xml:space="preserve"> in a meaningful way</w:delText>
        </w:r>
        <w:r w:rsidR="00F87247" w:rsidDel="004039A6">
          <w:delText xml:space="preserve">, please consider being a </w:delText>
        </w:r>
        <w:r w:rsidR="00162EEF" w:rsidDel="004039A6">
          <w:delText xml:space="preserve">public </w:delText>
        </w:r>
        <w:r w:rsidR="00F87247" w:rsidDel="004039A6">
          <w:delText xml:space="preserve">participant and not an </w:delText>
        </w:r>
        <w:r w:rsidR="0085799F" w:rsidDel="004039A6">
          <w:delText xml:space="preserve">appointed </w:delText>
        </w:r>
        <w:r w:rsidR="00F87247" w:rsidDel="004039A6">
          <w:delText>member.</w:delText>
        </w:r>
      </w:del>
    </w:p>
    <w:p w14:paraId="31151ECF" w14:textId="77777777" w:rsidR="00335E8F" w:rsidRDefault="00335E8F" w:rsidP="00335E8F">
      <w:pPr>
        <w:pStyle w:val="ListParagraph"/>
      </w:pPr>
    </w:p>
    <w:p w14:paraId="04844F63" w14:textId="6CA5903A" w:rsidR="009A230A" w:rsidRDefault="008E0446">
      <w:pPr>
        <w:pStyle w:val="ListParagraph"/>
        <w:numPr>
          <w:ilvl w:val="0"/>
          <w:numId w:val="10"/>
        </w:numPr>
      </w:pPr>
      <w:r>
        <w:rPr>
          <w:b/>
          <w:bCs/>
        </w:rPr>
        <w:t>U</w:t>
      </w:r>
      <w:r w:rsidR="009A230A" w:rsidRPr="000638EF">
        <w:rPr>
          <w:b/>
          <w:bCs/>
        </w:rPr>
        <w:t>nderstand the scope of our work</w:t>
      </w:r>
      <w:r w:rsidR="009A230A">
        <w:rPr>
          <w:b/>
          <w:bCs/>
        </w:rPr>
        <w:t xml:space="preserve"> within</w:t>
      </w:r>
      <w:r>
        <w:rPr>
          <w:b/>
          <w:bCs/>
        </w:rPr>
        <w:t xml:space="preserve"> the</w:t>
      </w:r>
      <w:r w:rsidR="009A230A">
        <w:rPr>
          <w:b/>
          <w:bCs/>
        </w:rPr>
        <w:t xml:space="preserve"> vocational rehabilitation</w:t>
      </w:r>
      <w:r>
        <w:rPr>
          <w:b/>
          <w:bCs/>
        </w:rPr>
        <w:t xml:space="preserve"> system</w:t>
      </w:r>
      <w:r w:rsidR="009A230A">
        <w:t xml:space="preserve">. </w:t>
      </w:r>
    </w:p>
    <w:p w14:paraId="20E79DB8" w14:textId="77777777" w:rsidR="008E0446" w:rsidRDefault="008E0446" w:rsidP="00541B1B">
      <w:pPr>
        <w:pStyle w:val="ListParagraph"/>
        <w:rPr>
          <w:b/>
          <w:bCs/>
        </w:rPr>
      </w:pPr>
    </w:p>
    <w:p w14:paraId="20B4B706" w14:textId="08CFA488" w:rsidR="00541B1B" w:rsidRPr="00DA0AC4" w:rsidRDefault="00541B1B" w:rsidP="00F31C6E">
      <w:pPr>
        <w:pStyle w:val="ListParagraph"/>
        <w:rPr>
          <w:b/>
          <w:bCs/>
        </w:rPr>
      </w:pPr>
      <w:r w:rsidRPr="00DA0AC4">
        <w:rPr>
          <w:b/>
          <w:bCs/>
        </w:rPr>
        <w:t>WHY?</w:t>
      </w:r>
    </w:p>
    <w:p w14:paraId="4FDE3553" w14:textId="3EC9A3CE" w:rsidR="00541B1B" w:rsidRDefault="00541B1B" w:rsidP="00F31C6E">
      <w:pPr>
        <w:pStyle w:val="ListParagraph"/>
      </w:pPr>
      <w:r>
        <w:t xml:space="preserve">You will receive several materials to help you understand the scope of our work within </w:t>
      </w:r>
      <w:r w:rsidR="009B2759">
        <w:t>the vocational</w:t>
      </w:r>
      <w:r>
        <w:t xml:space="preserve"> rehabilitation system. </w:t>
      </w:r>
      <w:r w:rsidR="007E389A">
        <w:t>U</w:t>
      </w:r>
      <w:r>
        <w:t xml:space="preserve">nderstanding the </w:t>
      </w:r>
      <w:r w:rsidR="007E389A">
        <w:t>C</w:t>
      </w:r>
      <w:r>
        <w:t xml:space="preserve">ouncil’s </w:t>
      </w:r>
      <w:r w:rsidR="002322F9">
        <w:t>opportunities and limits</w:t>
      </w:r>
      <w:r w:rsidR="005E0D52">
        <w:t xml:space="preserve"> </w:t>
      </w:r>
      <w:r>
        <w:t xml:space="preserve">will allow you to help </w:t>
      </w:r>
      <w:r w:rsidR="000F1817">
        <w:t>you come up with</w:t>
      </w:r>
      <w:r>
        <w:t xml:space="preserve"> recommendations that are </w:t>
      </w:r>
      <w:r w:rsidRPr="00945F07">
        <w:t xml:space="preserve">relevant, actionable and </w:t>
      </w:r>
      <w:r w:rsidR="000F1817">
        <w:t>uphold</w:t>
      </w:r>
      <w:r w:rsidRPr="00945F07">
        <w:t xml:space="preserve"> our mission and vision.</w:t>
      </w:r>
      <w:r>
        <w:t xml:space="preserve"> If our recommendations are not relevant, actionable or within scope, they </w:t>
      </w:r>
      <w:r w:rsidR="00EA055A">
        <w:t>will</w:t>
      </w:r>
      <w:r>
        <w:t xml:space="preserve"> likely </w:t>
      </w:r>
      <w:r w:rsidR="00E252BE">
        <w:t xml:space="preserve">not </w:t>
      </w:r>
      <w:r w:rsidR="00EA055A">
        <w:t xml:space="preserve">be accepted or </w:t>
      </w:r>
      <w:r w:rsidR="00E252BE">
        <w:t>effective</w:t>
      </w:r>
      <w:r>
        <w:t>.</w:t>
      </w:r>
    </w:p>
    <w:p w14:paraId="1337D412" w14:textId="77777777" w:rsidR="00541B1B" w:rsidRDefault="00541B1B" w:rsidP="00F31C6E"/>
    <w:p w14:paraId="4C9DDD45" w14:textId="5D2C00D7" w:rsidR="000638EF" w:rsidRDefault="008B6AEB">
      <w:pPr>
        <w:pStyle w:val="ListParagraph"/>
        <w:numPr>
          <w:ilvl w:val="0"/>
          <w:numId w:val="10"/>
        </w:numPr>
      </w:pPr>
      <w:r w:rsidRPr="000638EF">
        <w:rPr>
          <w:b/>
          <w:bCs/>
        </w:rPr>
        <w:t xml:space="preserve">Be engaged with the </w:t>
      </w:r>
      <w:r w:rsidR="00550455">
        <w:rPr>
          <w:b/>
          <w:bCs/>
        </w:rPr>
        <w:t>disabilit</w:t>
      </w:r>
      <w:r w:rsidR="005F103D">
        <w:rPr>
          <w:b/>
          <w:bCs/>
        </w:rPr>
        <w:t>y</w:t>
      </w:r>
      <w:r w:rsidR="00550455">
        <w:rPr>
          <w:b/>
          <w:bCs/>
        </w:rPr>
        <w:t xml:space="preserve"> </w:t>
      </w:r>
      <w:r w:rsidRPr="000638EF">
        <w:rPr>
          <w:b/>
          <w:bCs/>
        </w:rPr>
        <w:t>community</w:t>
      </w:r>
      <w:r w:rsidR="009B2759">
        <w:rPr>
          <w:b/>
          <w:bCs/>
        </w:rPr>
        <w:t>.</w:t>
      </w:r>
      <w:r w:rsidRPr="000638EF">
        <w:rPr>
          <w:b/>
          <w:bCs/>
        </w:rPr>
        <w:t xml:space="preserve"> </w:t>
      </w:r>
    </w:p>
    <w:p w14:paraId="376258E2" w14:textId="77777777" w:rsidR="00DA0AC4" w:rsidRDefault="00DA0AC4" w:rsidP="00DA0AC4">
      <w:pPr>
        <w:pStyle w:val="ListParagraph"/>
      </w:pPr>
    </w:p>
    <w:p w14:paraId="013D4CB1" w14:textId="27B3CA3D" w:rsidR="00DA0AC4" w:rsidRPr="00DA0AC4" w:rsidRDefault="00DA0AC4" w:rsidP="00DA0AC4">
      <w:pPr>
        <w:pStyle w:val="ListParagraph"/>
        <w:rPr>
          <w:b/>
          <w:bCs/>
        </w:rPr>
      </w:pPr>
      <w:r w:rsidRPr="00DA0AC4">
        <w:rPr>
          <w:b/>
          <w:bCs/>
        </w:rPr>
        <w:t>WHY?</w:t>
      </w:r>
    </w:p>
    <w:p w14:paraId="0AEF052A" w14:textId="3DD7E77C" w:rsidR="0094125D" w:rsidRDefault="00550455" w:rsidP="00DA0AC4">
      <w:pPr>
        <w:pStyle w:val="ListParagraph"/>
      </w:pPr>
      <w:r>
        <w:lastRenderedPageBreak/>
        <w:t>Interacting with disability community members, vocational rehabilitation counselors and other people in the disability and employment space will b</w:t>
      </w:r>
      <w:r w:rsidR="0094125D">
        <w:t>roaden your horizons</w:t>
      </w:r>
      <w:r>
        <w:t>.</w:t>
      </w:r>
      <w:del w:id="24" w:author="Canada, Inez S. (OHA)" w:date="2022-10-12T15:16:00Z">
        <w:r w:rsidR="00801E07" w:rsidDel="00DF0D84">
          <w:delText>.</w:delText>
        </w:r>
      </w:del>
      <w:r w:rsidR="00837F61">
        <w:t xml:space="preserve"> </w:t>
      </w:r>
      <w:r w:rsidR="0094125D">
        <w:t xml:space="preserve"> </w:t>
      </w:r>
      <w:r w:rsidR="003E1EA3">
        <w:t>This will help</w:t>
      </w:r>
      <w:r w:rsidR="009F3903">
        <w:t xml:space="preserve"> you</w:t>
      </w:r>
      <w:r w:rsidR="00A353D9">
        <w:t xml:space="preserve"> </w:t>
      </w:r>
      <w:r w:rsidR="009F3903">
        <w:t xml:space="preserve">get to know the vocational rehabilitation and the disability worlds beyond </w:t>
      </w:r>
      <w:r w:rsidR="009340BB">
        <w:t xml:space="preserve">the </w:t>
      </w:r>
      <w:r w:rsidR="00807FFC">
        <w:t>basics</w:t>
      </w:r>
      <w:r w:rsidR="009340BB">
        <w:t>.</w:t>
      </w:r>
      <w:r w:rsidR="0067392F">
        <w:t xml:space="preserve"> </w:t>
      </w:r>
      <w:r w:rsidR="0094573D">
        <w:t>It will also help you</w:t>
      </w:r>
      <w:r w:rsidR="009F3903">
        <w:t xml:space="preserve"> </w:t>
      </w:r>
      <w:r w:rsidR="00A353D9">
        <w:t xml:space="preserve">stay </w:t>
      </w:r>
      <w:r w:rsidR="0067392F">
        <w:t>focused on the Council’s work</w:t>
      </w:r>
      <w:r>
        <w:t xml:space="preserve"> and to identify</w:t>
      </w:r>
      <w:r w:rsidR="002867E3">
        <w:t xml:space="preserve"> diverse</w:t>
      </w:r>
      <w:r>
        <w:t xml:space="preserve"> individuals that </w:t>
      </w:r>
      <w:r w:rsidR="002867E3">
        <w:t>could</w:t>
      </w:r>
      <w:r>
        <w:t xml:space="preserve"> contribute and would be willing to participate</w:t>
      </w:r>
      <w:r w:rsidR="002867E3">
        <w:t xml:space="preserve"> in SRC </w:t>
      </w:r>
      <w:del w:id="25" w:author="Canada, Inez S. (OHA)" w:date="2022-10-12T15:16:00Z">
        <w:r w:rsidR="002867E3" w:rsidDel="00DF0D84">
          <w:delText>meetings,</w:delText>
        </w:r>
        <w:r w:rsidDel="00DF0D84">
          <w:delText xml:space="preserve"> or</w:delText>
        </w:r>
      </w:del>
      <w:ins w:id="26" w:author="Canada, Inez S. (OHA)" w:date="2022-10-12T15:16:00Z">
        <w:r w:rsidR="00DF0D84">
          <w:t>meetings or</w:t>
        </w:r>
      </w:ins>
      <w:r>
        <w:t xml:space="preserve"> be recruited as </w:t>
      </w:r>
      <w:r w:rsidR="002867E3">
        <w:t>Governor-appointed members</w:t>
      </w:r>
      <w:r w:rsidR="00A353D9">
        <w:t xml:space="preserve">. </w:t>
      </w:r>
    </w:p>
    <w:p w14:paraId="0EA5E218" w14:textId="77777777" w:rsidR="0094125D" w:rsidRDefault="0094125D" w:rsidP="0094125D">
      <w:pPr>
        <w:pStyle w:val="ListParagraph"/>
      </w:pPr>
    </w:p>
    <w:p w14:paraId="1F5CE398" w14:textId="54751BA7" w:rsidR="00CC0830" w:rsidRDefault="00D25B88">
      <w:pPr>
        <w:pStyle w:val="ListParagraph"/>
        <w:numPr>
          <w:ilvl w:val="0"/>
          <w:numId w:val="10"/>
        </w:numPr>
      </w:pPr>
      <w:r w:rsidRPr="00CC0830">
        <w:rPr>
          <w:b/>
          <w:bCs/>
        </w:rPr>
        <w:t xml:space="preserve">Be mindful of </w:t>
      </w:r>
      <w:r w:rsidR="00E20432">
        <w:rPr>
          <w:b/>
          <w:bCs/>
        </w:rPr>
        <w:t xml:space="preserve">the </w:t>
      </w:r>
      <w:r w:rsidR="00644A5C" w:rsidRPr="00CC0830">
        <w:rPr>
          <w:b/>
          <w:bCs/>
        </w:rPr>
        <w:t>contributions</w:t>
      </w:r>
      <w:r w:rsidR="00007B8E">
        <w:rPr>
          <w:b/>
          <w:bCs/>
        </w:rPr>
        <w:t xml:space="preserve"> of others</w:t>
      </w:r>
      <w:r w:rsidR="00A61987" w:rsidRPr="00CC0830">
        <w:rPr>
          <w:b/>
          <w:bCs/>
        </w:rPr>
        <w:t xml:space="preserve"> and stay on topic</w:t>
      </w:r>
      <w:r w:rsidR="00644A5C" w:rsidRPr="00CC0830">
        <w:rPr>
          <w:b/>
          <w:bCs/>
        </w:rPr>
        <w:t>.</w:t>
      </w:r>
      <w:r w:rsidR="00644A5C">
        <w:t xml:space="preserve"> </w:t>
      </w:r>
    </w:p>
    <w:p w14:paraId="4B86AD04" w14:textId="77777777" w:rsidR="00CC0830" w:rsidRDefault="00CC0830" w:rsidP="00CC0830">
      <w:pPr>
        <w:pStyle w:val="ListParagraph"/>
      </w:pPr>
    </w:p>
    <w:p w14:paraId="15DD2703" w14:textId="77777777" w:rsidR="00CC0830" w:rsidRPr="00CC0830" w:rsidRDefault="00CC0830" w:rsidP="00CC0830">
      <w:pPr>
        <w:pStyle w:val="ListParagraph"/>
        <w:rPr>
          <w:b/>
          <w:bCs/>
        </w:rPr>
      </w:pPr>
      <w:r w:rsidRPr="00CC0830">
        <w:rPr>
          <w:b/>
          <w:bCs/>
        </w:rPr>
        <w:t>WHY?</w:t>
      </w:r>
    </w:p>
    <w:p w14:paraId="7317064E" w14:textId="3AE928CF" w:rsidR="00AB6431" w:rsidRDefault="00644A5C" w:rsidP="00CC0830">
      <w:pPr>
        <w:pStyle w:val="ListParagraph"/>
      </w:pPr>
      <w:r>
        <w:t xml:space="preserve">You may learn a lot from </w:t>
      </w:r>
      <w:r w:rsidR="00D2773A">
        <w:t xml:space="preserve">the </w:t>
      </w:r>
      <w:r w:rsidR="00570FF3">
        <w:t>perspectives</w:t>
      </w:r>
      <w:r w:rsidR="00D2773A">
        <w:t xml:space="preserve"> of ot</w:t>
      </w:r>
      <w:r w:rsidR="00AE3DA9">
        <w:t>hers</w:t>
      </w:r>
      <w:r w:rsidR="007B6BCD">
        <w:t>.</w:t>
      </w:r>
      <w:r w:rsidR="00107AD0">
        <w:t xml:space="preserve"> To have an effective</w:t>
      </w:r>
      <w:r w:rsidR="0076332C">
        <w:t xml:space="preserve"> Council,</w:t>
      </w:r>
      <w:r>
        <w:t xml:space="preserve"> it is key </w:t>
      </w:r>
      <w:r w:rsidR="00960E1F">
        <w:t xml:space="preserve">that </w:t>
      </w:r>
      <w:r>
        <w:t xml:space="preserve">all participants </w:t>
      </w:r>
      <w:r w:rsidR="000F5558">
        <w:t>contribute</w:t>
      </w:r>
      <w:del w:id="27" w:author="Canada, Inez S. (OHA)" w:date="2022-10-12T15:24:00Z">
        <w:r w:rsidR="003C448C" w:rsidDel="00BF6D5C">
          <w:delText>.</w:delText>
        </w:r>
      </w:del>
      <w:r>
        <w:t xml:space="preserve">. </w:t>
      </w:r>
      <w:r w:rsidR="00570FF3">
        <w:t>Help those who are not participating to bring their ideas to the table</w:t>
      </w:r>
      <w:r w:rsidR="005816D6">
        <w:t>.</w:t>
      </w:r>
      <w:r w:rsidR="00570FF3">
        <w:t xml:space="preserve"> </w:t>
      </w:r>
      <w:r w:rsidR="005816D6">
        <w:t>B</w:t>
      </w:r>
      <w:r w:rsidR="00570FF3">
        <w:t>e</w:t>
      </w:r>
      <w:r w:rsidR="005816D6">
        <w:t xml:space="preserve"> </w:t>
      </w:r>
      <w:r w:rsidR="007B2AF7">
        <w:t>a</w:t>
      </w:r>
      <w:r w:rsidR="00570FF3">
        <w:t xml:space="preserve">ware if you are </w:t>
      </w:r>
      <w:r w:rsidR="00A00F0D">
        <w:t xml:space="preserve">dominating the </w:t>
      </w:r>
      <w:r w:rsidR="009222B2">
        <w:t xml:space="preserve">discussion </w:t>
      </w:r>
      <w:r w:rsidR="00A00F0D">
        <w:t xml:space="preserve">and not allowing others to </w:t>
      </w:r>
      <w:r w:rsidR="00BF5A27">
        <w:t xml:space="preserve">weigh in </w:t>
      </w:r>
      <w:r w:rsidR="00B5209D">
        <w:t>during</w:t>
      </w:r>
      <w:r w:rsidR="00A00F0D">
        <w:t xml:space="preserve"> the </w:t>
      </w:r>
      <w:r w:rsidR="00BF5A27">
        <w:t>meeting</w:t>
      </w:r>
      <w:r w:rsidR="00FC370A">
        <w:t xml:space="preserve"> time</w:t>
      </w:r>
      <w:r w:rsidR="00A00F0D">
        <w:t xml:space="preserve">. If you have many </w:t>
      </w:r>
      <w:r w:rsidR="00564847">
        <w:t xml:space="preserve">important </w:t>
      </w:r>
      <w:r w:rsidR="00A00F0D">
        <w:t>things to say</w:t>
      </w:r>
      <w:r w:rsidR="00564847">
        <w:t xml:space="preserve"> that are not on topic</w:t>
      </w:r>
      <w:r w:rsidR="00A00F0D">
        <w:t xml:space="preserve">, please </w:t>
      </w:r>
      <w:r w:rsidR="00EA52A0">
        <w:t xml:space="preserve">make a </w:t>
      </w:r>
      <w:r w:rsidR="00BB1750">
        <w:t xml:space="preserve">note of them and </w:t>
      </w:r>
      <w:r w:rsidR="00412648">
        <w:t xml:space="preserve">say </w:t>
      </w:r>
      <w:r w:rsidR="00840081">
        <w:t xml:space="preserve">it </w:t>
      </w:r>
      <w:r w:rsidR="00412648">
        <w:t xml:space="preserve">during </w:t>
      </w:r>
      <w:r w:rsidR="00840081">
        <w:t xml:space="preserve">the “open mic” portion of the </w:t>
      </w:r>
      <w:r w:rsidR="00B5209D">
        <w:t>meeting</w:t>
      </w:r>
      <w:r w:rsidR="00412648">
        <w:t xml:space="preserve">. </w:t>
      </w:r>
      <w:r w:rsidR="00667796">
        <w:t xml:space="preserve">For </w:t>
      </w:r>
      <w:r w:rsidR="006B4AB8">
        <w:t xml:space="preserve">issues and ideas within the scope of the Council, </w:t>
      </w:r>
      <w:r w:rsidR="00840081">
        <w:t xml:space="preserve">raise the issue or idea with the </w:t>
      </w:r>
      <w:r w:rsidR="002D7EF5">
        <w:t>C</w:t>
      </w:r>
      <w:r w:rsidR="006B4AB8">
        <w:t>hair</w:t>
      </w:r>
      <w:r w:rsidR="00840081">
        <w:t xml:space="preserve"> or </w:t>
      </w:r>
      <w:r w:rsidR="00B5209D">
        <w:t xml:space="preserve">respective </w:t>
      </w:r>
      <w:r w:rsidR="00840081">
        <w:t>committee chairs</w:t>
      </w:r>
      <w:r w:rsidR="00A54EEF">
        <w:t xml:space="preserve"> </w:t>
      </w:r>
      <w:r w:rsidR="002D7EF5">
        <w:t xml:space="preserve">if you would like it to </w:t>
      </w:r>
      <w:r w:rsidR="006A06F5">
        <w:t xml:space="preserve">be on a </w:t>
      </w:r>
      <w:r w:rsidR="00A54EEF">
        <w:t xml:space="preserve">future </w:t>
      </w:r>
      <w:r w:rsidR="002F5FD8">
        <w:t xml:space="preserve">meeting </w:t>
      </w:r>
      <w:r w:rsidR="00A54EEF">
        <w:t>agenda</w:t>
      </w:r>
      <w:r w:rsidR="00840081">
        <w:t>.</w:t>
      </w:r>
    </w:p>
    <w:p w14:paraId="6A226232" w14:textId="64686CEA" w:rsidR="00AF5969" w:rsidRDefault="00AF5969" w:rsidP="00CC0830">
      <w:pPr>
        <w:pStyle w:val="ListParagraph"/>
      </w:pPr>
    </w:p>
    <w:p w14:paraId="60B65BF4" w14:textId="4E9333FA" w:rsidR="00AF5969" w:rsidRDefault="00EF6944" w:rsidP="00AF5969">
      <w:pPr>
        <w:pStyle w:val="ListParagraph"/>
        <w:numPr>
          <w:ilvl w:val="0"/>
          <w:numId w:val="10"/>
        </w:numPr>
      </w:pPr>
      <w:r>
        <w:rPr>
          <w:b/>
          <w:bCs/>
        </w:rPr>
        <w:t>Ask for a Reasonable Accommodation to participate in meetings</w:t>
      </w:r>
      <w:r w:rsidR="00AF5969" w:rsidRPr="00CC0830">
        <w:rPr>
          <w:b/>
          <w:bCs/>
        </w:rPr>
        <w:t>.</w:t>
      </w:r>
      <w:r w:rsidR="00AF5969">
        <w:t xml:space="preserve"> </w:t>
      </w:r>
    </w:p>
    <w:p w14:paraId="4EF27EE0" w14:textId="77777777" w:rsidR="00AF5969" w:rsidRDefault="00AF5969" w:rsidP="00AF5969">
      <w:pPr>
        <w:pStyle w:val="ListParagraph"/>
      </w:pPr>
    </w:p>
    <w:p w14:paraId="47FA2C0B" w14:textId="77777777" w:rsidR="00AF5969" w:rsidRPr="00CC0830" w:rsidRDefault="00AF5969" w:rsidP="00AF5969">
      <w:pPr>
        <w:pStyle w:val="ListParagraph"/>
        <w:rPr>
          <w:b/>
          <w:bCs/>
        </w:rPr>
      </w:pPr>
      <w:r w:rsidRPr="00CC0830">
        <w:rPr>
          <w:b/>
          <w:bCs/>
        </w:rPr>
        <w:t>WHY?</w:t>
      </w:r>
    </w:p>
    <w:p w14:paraId="63788593" w14:textId="6708C4DF" w:rsidR="00AF5969" w:rsidRDefault="00BA186E" w:rsidP="00AF5969">
      <w:pPr>
        <w:pStyle w:val="ListParagraph"/>
      </w:pPr>
      <w:r>
        <w:t>If y</w:t>
      </w:r>
      <w:r w:rsidR="00AF5969">
        <w:t xml:space="preserve">ou </w:t>
      </w:r>
      <w:r w:rsidR="008E3F2F">
        <w:t>have a disability that makes it diffic</w:t>
      </w:r>
      <w:r>
        <w:t>ult for you to access or participate</w:t>
      </w:r>
      <w:r w:rsidR="004C5B25">
        <w:t xml:space="preserve"> in meetings in anyway, </w:t>
      </w:r>
      <w:r w:rsidR="00B569B1">
        <w:t xml:space="preserve">you can request a reasonable accommodation by contacting the </w:t>
      </w:r>
      <w:r w:rsidR="00E068C4">
        <w:t>C</w:t>
      </w:r>
      <w:r w:rsidR="00B569B1">
        <w:t xml:space="preserve">ouncil Chair.  </w:t>
      </w:r>
      <w:r w:rsidR="004E3383">
        <w:t>Not e</w:t>
      </w:r>
      <w:r w:rsidR="00E068C4">
        <w:t xml:space="preserve">veryone with a disability </w:t>
      </w:r>
      <w:r w:rsidR="004E3383">
        <w:t>may</w:t>
      </w:r>
      <w:r w:rsidR="00E068C4">
        <w:t xml:space="preserve"> need a reasonable accommodation</w:t>
      </w:r>
      <w:r w:rsidR="004E3383">
        <w:t xml:space="preserve"> to participate</w:t>
      </w:r>
      <w:r w:rsidR="0014434F">
        <w:t>. T</w:t>
      </w:r>
      <w:r w:rsidR="00F14346">
        <w:t xml:space="preserve">he Council or MRC staff </w:t>
      </w:r>
      <w:r w:rsidR="002611E9">
        <w:t xml:space="preserve">may not be </w:t>
      </w:r>
      <w:r w:rsidR="00F14346">
        <w:t xml:space="preserve">aware of </w:t>
      </w:r>
      <w:r w:rsidR="00F7180B">
        <w:t>your need for a reasonable accommodation</w:t>
      </w:r>
      <w:r w:rsidR="0014434F">
        <w:t xml:space="preserve"> </w:t>
      </w:r>
      <w:r w:rsidR="004E3383">
        <w:t>even if</w:t>
      </w:r>
      <w:r w:rsidR="0014434F">
        <w:t xml:space="preserve"> they know you have a disability</w:t>
      </w:r>
      <w:r w:rsidR="00F7180B">
        <w:t xml:space="preserve">. </w:t>
      </w:r>
      <w:r w:rsidR="00AB729D">
        <w:t>Be sure to ask.</w:t>
      </w:r>
      <w:r w:rsidR="00DF3FB0">
        <w:t xml:space="preserve"> Each request will be </w:t>
      </w:r>
      <w:r w:rsidR="006476D6">
        <w:t>evaluated and decided on a case-by-case ba</w:t>
      </w:r>
      <w:r w:rsidR="008157AD">
        <w:t>sed on the</w:t>
      </w:r>
      <w:r w:rsidR="00FB17DA">
        <w:t xml:space="preserve"> laws</w:t>
      </w:r>
      <w:r w:rsidR="008157AD">
        <w:t xml:space="preserve"> that apply</w:t>
      </w:r>
      <w:r w:rsidR="006476D6">
        <w:t>.</w:t>
      </w:r>
    </w:p>
    <w:p w14:paraId="15272D12" w14:textId="77777777" w:rsidR="00AF5969" w:rsidRDefault="00AF5969" w:rsidP="00CC0830">
      <w:pPr>
        <w:pStyle w:val="ListParagraph"/>
      </w:pPr>
    </w:p>
    <w:p w14:paraId="7D129673" w14:textId="77777777" w:rsidR="00FC739A" w:rsidRDefault="00FC739A" w:rsidP="00FC739A"/>
    <w:p w14:paraId="346B375F" w14:textId="43DCF9E2" w:rsidR="00FC739A" w:rsidRPr="00FC739A" w:rsidRDefault="00FC739A" w:rsidP="00FC739A">
      <w:pPr>
        <w:rPr>
          <w:b/>
          <w:bCs/>
        </w:rPr>
      </w:pPr>
      <w:r w:rsidRPr="00FC739A">
        <w:rPr>
          <w:b/>
          <w:bCs/>
        </w:rPr>
        <w:t>GOVERNANCE AND ACCOUNTABILITY</w:t>
      </w:r>
    </w:p>
    <w:p w14:paraId="4FDF33CF" w14:textId="77777777" w:rsidR="00FC739A" w:rsidRDefault="00FC739A" w:rsidP="00FC739A"/>
    <w:p w14:paraId="2DF46E58" w14:textId="5766BE2E" w:rsidR="00013F42" w:rsidRPr="00C06CEB" w:rsidRDefault="00552FFA" w:rsidP="00C06CEB">
      <w:pPr>
        <w:pStyle w:val="ListParagraph"/>
        <w:numPr>
          <w:ilvl w:val="0"/>
          <w:numId w:val="12"/>
        </w:numPr>
        <w:rPr>
          <w:b/>
          <w:bCs/>
        </w:rPr>
      </w:pPr>
      <w:r w:rsidRPr="00C06CEB">
        <w:rPr>
          <w:b/>
          <w:bCs/>
        </w:rPr>
        <w:t xml:space="preserve">Learn about Open Meeting Law and other governance documents we need to </w:t>
      </w:r>
      <w:r w:rsidR="00013F42" w:rsidRPr="00C06CEB">
        <w:rPr>
          <w:b/>
          <w:bCs/>
        </w:rPr>
        <w:t>follow.</w:t>
      </w:r>
    </w:p>
    <w:p w14:paraId="69296722" w14:textId="77777777" w:rsidR="00013F42" w:rsidRDefault="00013F42" w:rsidP="00013F42">
      <w:pPr>
        <w:pStyle w:val="ListParagraph"/>
      </w:pPr>
    </w:p>
    <w:p w14:paraId="734D3FB4" w14:textId="77777777" w:rsidR="00013F42" w:rsidRPr="009D06B2" w:rsidRDefault="00013F42" w:rsidP="00013F42">
      <w:pPr>
        <w:pStyle w:val="ListParagraph"/>
        <w:rPr>
          <w:b/>
          <w:bCs/>
        </w:rPr>
      </w:pPr>
      <w:r w:rsidRPr="009D06B2">
        <w:rPr>
          <w:b/>
          <w:bCs/>
        </w:rPr>
        <w:t>WHY?</w:t>
      </w:r>
    </w:p>
    <w:p w14:paraId="28F51BA7" w14:textId="45B61D33" w:rsidR="00BA6C5A" w:rsidRDefault="00013F42" w:rsidP="00013F42">
      <w:pPr>
        <w:pStyle w:val="ListParagraph"/>
      </w:pPr>
      <w:r>
        <w:t xml:space="preserve">Our meetings are open to the public and are conducted under a set of </w:t>
      </w:r>
      <w:r w:rsidR="00EE45A0">
        <w:t xml:space="preserve">state and federal </w:t>
      </w:r>
      <w:r>
        <w:t xml:space="preserve">laws to </w:t>
      </w:r>
      <w:r w:rsidR="00846464">
        <w:t xml:space="preserve">promote </w:t>
      </w:r>
      <w:r>
        <w:t xml:space="preserve">transparency and </w:t>
      </w:r>
      <w:r w:rsidR="00C01FA1">
        <w:t xml:space="preserve">accountability </w:t>
      </w:r>
      <w:r>
        <w:t xml:space="preserve">while </w:t>
      </w:r>
      <w:r w:rsidR="0032017E">
        <w:t>avoiding</w:t>
      </w:r>
      <w:r w:rsidR="00306942">
        <w:t xml:space="preserve"> conflicts of interest.</w:t>
      </w:r>
      <w:r w:rsidR="007B2A43">
        <w:t xml:space="preserve"> </w:t>
      </w:r>
      <w:r w:rsidR="00F84635">
        <w:t>You will see t</w:t>
      </w:r>
      <w:r w:rsidR="007B2A43">
        <w:t xml:space="preserve">hese themes </w:t>
      </w:r>
      <w:r w:rsidR="00B00642">
        <w:t>in</w:t>
      </w:r>
      <w:r w:rsidR="00517A5F">
        <w:t xml:space="preserve"> our </w:t>
      </w:r>
      <w:r w:rsidR="00F84635">
        <w:t xml:space="preserve">By-laws, policies, and procedures. </w:t>
      </w:r>
      <w:r w:rsidR="00A03A7A">
        <w:t xml:space="preserve"> </w:t>
      </w:r>
      <w:r w:rsidR="00B00642">
        <w:t>For example, u</w:t>
      </w:r>
      <w:r w:rsidR="00294870">
        <w:t xml:space="preserve">nder </w:t>
      </w:r>
      <w:r w:rsidR="00183F14">
        <w:t>t</w:t>
      </w:r>
      <w:r w:rsidR="00A03A7A">
        <w:t xml:space="preserve">he Open </w:t>
      </w:r>
      <w:r w:rsidR="001434D0">
        <w:t>M</w:t>
      </w:r>
      <w:r w:rsidR="00A03A7A">
        <w:t xml:space="preserve">eeting </w:t>
      </w:r>
      <w:r w:rsidR="001434D0">
        <w:t>L</w:t>
      </w:r>
      <w:r w:rsidR="00A03A7A">
        <w:t>aw</w:t>
      </w:r>
      <w:r w:rsidR="00183F14">
        <w:t xml:space="preserve">, </w:t>
      </w:r>
      <w:r w:rsidR="00107691">
        <w:t xml:space="preserve">Council </w:t>
      </w:r>
      <w:r w:rsidR="00537B9B">
        <w:t xml:space="preserve">meeting </w:t>
      </w:r>
      <w:r w:rsidR="00183F14">
        <w:t>agendas</w:t>
      </w:r>
      <w:r w:rsidR="00537B9B">
        <w:t xml:space="preserve"> </w:t>
      </w:r>
      <w:r w:rsidR="00A164CA">
        <w:t>must be</w:t>
      </w:r>
      <w:r w:rsidR="00537B9B">
        <w:t xml:space="preserve"> posted</w:t>
      </w:r>
      <w:r w:rsidR="000F70C4">
        <w:t xml:space="preserve"> for the </w:t>
      </w:r>
      <w:r w:rsidR="00866331">
        <w:t>public</w:t>
      </w:r>
      <w:r w:rsidR="00107691">
        <w:t xml:space="preserve"> </w:t>
      </w:r>
      <w:r w:rsidR="00F0541C">
        <w:t xml:space="preserve">a couple of </w:t>
      </w:r>
      <w:r w:rsidR="000F70C4">
        <w:t xml:space="preserve">days before </w:t>
      </w:r>
      <w:r w:rsidR="00F0541C">
        <w:t xml:space="preserve">meetings. </w:t>
      </w:r>
      <w:r w:rsidR="00866331">
        <w:t>This</w:t>
      </w:r>
      <w:r w:rsidR="00325ED5">
        <w:t xml:space="preserve"> aware</w:t>
      </w:r>
      <w:r w:rsidR="00682AF7">
        <w:t>ness</w:t>
      </w:r>
      <w:r w:rsidR="00325ED5">
        <w:t xml:space="preserve"> gives </w:t>
      </w:r>
      <w:r w:rsidR="00604E78">
        <w:t xml:space="preserve">anyone </w:t>
      </w:r>
      <w:r w:rsidR="00497A7D">
        <w:t>an</w:t>
      </w:r>
      <w:r w:rsidR="00325ED5">
        <w:t xml:space="preserve"> opportunity to participate if topic</w:t>
      </w:r>
      <w:r w:rsidR="00C23FB6">
        <w:t>s</w:t>
      </w:r>
      <w:r w:rsidR="00325ED5">
        <w:t xml:space="preserve"> </w:t>
      </w:r>
      <w:r w:rsidR="00C23FB6">
        <w:t xml:space="preserve">on </w:t>
      </w:r>
      <w:r w:rsidR="00325ED5">
        <w:t xml:space="preserve">our agenda </w:t>
      </w:r>
      <w:r w:rsidR="00497A7D">
        <w:t xml:space="preserve">are of interest </w:t>
      </w:r>
      <w:r w:rsidR="005D7EC3">
        <w:t>to them.</w:t>
      </w:r>
    </w:p>
    <w:p w14:paraId="37F58E4B" w14:textId="77777777" w:rsidR="00FC739A" w:rsidRDefault="00FC739A" w:rsidP="00013F42">
      <w:pPr>
        <w:pStyle w:val="ListParagraph"/>
      </w:pPr>
    </w:p>
    <w:p w14:paraId="14CA32DF" w14:textId="2D340B87" w:rsidR="007D5EB4" w:rsidRPr="00A3624E" w:rsidRDefault="003904B3" w:rsidP="00C06CEB">
      <w:pPr>
        <w:pStyle w:val="ListParagraph"/>
        <w:numPr>
          <w:ilvl w:val="0"/>
          <w:numId w:val="12"/>
        </w:numPr>
        <w:rPr>
          <w:b/>
          <w:bCs/>
        </w:rPr>
      </w:pPr>
      <w:r w:rsidRPr="00A3624E">
        <w:rPr>
          <w:b/>
          <w:bCs/>
        </w:rPr>
        <w:t>Three</w:t>
      </w:r>
      <w:r w:rsidR="004852C6" w:rsidRPr="00A3624E">
        <w:rPr>
          <w:b/>
          <w:bCs/>
        </w:rPr>
        <w:t xml:space="preserve"> warnings </w:t>
      </w:r>
      <w:r w:rsidRPr="00A3624E">
        <w:rPr>
          <w:b/>
          <w:bCs/>
        </w:rPr>
        <w:t>due to issues</w:t>
      </w:r>
      <w:r w:rsidR="000A26E6">
        <w:rPr>
          <w:b/>
          <w:bCs/>
        </w:rPr>
        <w:t xml:space="preserve"> with eith</w:t>
      </w:r>
      <w:r w:rsidR="007B7B6A">
        <w:rPr>
          <w:b/>
          <w:bCs/>
        </w:rPr>
        <w:t>er</w:t>
      </w:r>
      <w:r w:rsidR="000A26E6" w:rsidRPr="000A26E6">
        <w:rPr>
          <w:b/>
          <w:bCs/>
        </w:rPr>
        <w:t xml:space="preserve"> </w:t>
      </w:r>
      <w:r w:rsidR="000A26E6" w:rsidRPr="00A3624E">
        <w:rPr>
          <w:b/>
          <w:bCs/>
        </w:rPr>
        <w:t>attendance</w:t>
      </w:r>
      <w:r w:rsidRPr="00A3624E">
        <w:rPr>
          <w:b/>
          <w:bCs/>
        </w:rPr>
        <w:t xml:space="preserve">, </w:t>
      </w:r>
      <w:r w:rsidR="00A3624E" w:rsidRPr="00A3624E">
        <w:rPr>
          <w:b/>
          <w:bCs/>
        </w:rPr>
        <w:t>participation</w:t>
      </w:r>
      <w:r w:rsidR="007B7B6A">
        <w:rPr>
          <w:b/>
          <w:bCs/>
        </w:rPr>
        <w:t xml:space="preserve">, </w:t>
      </w:r>
      <w:r w:rsidR="00A3624E" w:rsidRPr="00A3624E">
        <w:rPr>
          <w:b/>
          <w:bCs/>
        </w:rPr>
        <w:t>governance</w:t>
      </w:r>
      <w:r w:rsidR="007B7B6A">
        <w:rPr>
          <w:b/>
          <w:bCs/>
        </w:rPr>
        <w:t xml:space="preserve">, or any </w:t>
      </w:r>
      <w:r w:rsidR="00BF1C2A">
        <w:rPr>
          <w:b/>
          <w:bCs/>
        </w:rPr>
        <w:t xml:space="preserve">combination of these </w:t>
      </w:r>
      <w:r w:rsidR="007E3E64">
        <w:rPr>
          <w:b/>
          <w:bCs/>
        </w:rPr>
        <w:t xml:space="preserve">could </w:t>
      </w:r>
      <w:r w:rsidR="00AF450E">
        <w:rPr>
          <w:b/>
          <w:bCs/>
        </w:rPr>
        <w:t>result in los</w:t>
      </w:r>
      <w:r w:rsidR="00AB471C">
        <w:rPr>
          <w:b/>
          <w:bCs/>
        </w:rPr>
        <w:t>s of</w:t>
      </w:r>
      <w:r w:rsidR="00AF450E">
        <w:rPr>
          <w:b/>
          <w:bCs/>
        </w:rPr>
        <w:t xml:space="preserve"> </w:t>
      </w:r>
      <w:r w:rsidR="00A3624E" w:rsidRPr="00A3624E">
        <w:rPr>
          <w:b/>
          <w:bCs/>
        </w:rPr>
        <w:t>your appointment.</w:t>
      </w:r>
    </w:p>
    <w:p w14:paraId="4F5CD21C" w14:textId="77777777" w:rsidR="004852C6" w:rsidRDefault="004852C6" w:rsidP="004852C6">
      <w:pPr>
        <w:pStyle w:val="ListParagraph"/>
      </w:pPr>
    </w:p>
    <w:p w14:paraId="7D647D96" w14:textId="60F1A7EE" w:rsidR="004852C6" w:rsidRPr="009D06B2" w:rsidRDefault="004852C6" w:rsidP="004852C6">
      <w:pPr>
        <w:pStyle w:val="ListParagraph"/>
        <w:rPr>
          <w:b/>
          <w:bCs/>
        </w:rPr>
      </w:pPr>
      <w:r w:rsidRPr="009D06B2">
        <w:rPr>
          <w:b/>
          <w:bCs/>
        </w:rPr>
        <w:t>WHY?</w:t>
      </w:r>
    </w:p>
    <w:p w14:paraId="4F2F04F2" w14:textId="54310286" w:rsidR="004852C6" w:rsidRDefault="00A3624E" w:rsidP="004852C6">
      <w:pPr>
        <w:pStyle w:val="ListParagraph"/>
      </w:pPr>
      <w:r>
        <w:t xml:space="preserve">We need to ensure there is a way to </w:t>
      </w:r>
      <w:r w:rsidR="00E87859">
        <w:t xml:space="preserve">reduce </w:t>
      </w:r>
      <w:r w:rsidR="00290622">
        <w:t xml:space="preserve">the risk of </w:t>
      </w:r>
      <w:r w:rsidR="00A54785">
        <w:t>negative impact</w:t>
      </w:r>
      <w:r w:rsidR="0000441F">
        <w:t xml:space="preserve"> on </w:t>
      </w:r>
      <w:r w:rsidR="00A54785">
        <w:t xml:space="preserve">the work of the </w:t>
      </w:r>
      <w:r w:rsidR="0000441F">
        <w:t>C</w:t>
      </w:r>
      <w:r w:rsidR="00A54785">
        <w:t xml:space="preserve">ouncil and ultimately </w:t>
      </w:r>
      <w:r w:rsidR="002617EB">
        <w:t>the disabilit</w:t>
      </w:r>
      <w:ins w:id="28" w:author="Canada, Inez S. (OHA)" w:date="2022-10-12T15:19:00Z">
        <w:r w:rsidR="006A2F62">
          <w:t>y</w:t>
        </w:r>
      </w:ins>
      <w:del w:id="29" w:author="Canada, Inez S. (OHA)" w:date="2022-10-12T15:19:00Z">
        <w:r w:rsidR="002617EB" w:rsidDel="006A2F62">
          <w:delText>ies</w:delText>
        </w:r>
      </w:del>
      <w:r w:rsidR="002617EB">
        <w:t xml:space="preserve"> community</w:t>
      </w:r>
      <w:r w:rsidR="002F5DC3">
        <w:t xml:space="preserve">. </w:t>
      </w:r>
      <w:r w:rsidR="008B6F50">
        <w:t xml:space="preserve">Most of us have limited time to dedicate to the </w:t>
      </w:r>
      <w:r w:rsidR="00ED2D72">
        <w:t>C</w:t>
      </w:r>
      <w:r w:rsidR="008B6F50">
        <w:t xml:space="preserve">ouncil and </w:t>
      </w:r>
      <w:r w:rsidR="00D9138B">
        <w:t xml:space="preserve">we want to use </w:t>
      </w:r>
      <w:r w:rsidR="00F241C8">
        <w:t xml:space="preserve">it as wisely as possible. </w:t>
      </w:r>
      <w:r w:rsidR="004E5F1D">
        <w:t xml:space="preserve">Absences </w:t>
      </w:r>
      <w:r w:rsidR="003A4641">
        <w:t>may affect</w:t>
      </w:r>
      <w:r w:rsidR="00467999">
        <w:t xml:space="preserve"> quorum</w:t>
      </w:r>
      <w:r w:rsidR="005A220A">
        <w:t>. L</w:t>
      </w:r>
      <w:r w:rsidR="00467999">
        <w:t xml:space="preserve">ack of focus </w:t>
      </w:r>
      <w:r w:rsidR="005D616D">
        <w:lastRenderedPageBreak/>
        <w:t xml:space="preserve">in </w:t>
      </w:r>
      <w:r w:rsidR="005A220A">
        <w:t>meeting</w:t>
      </w:r>
      <w:r w:rsidR="005D616D">
        <w:t>s</w:t>
      </w:r>
      <w:r w:rsidR="005A220A">
        <w:t xml:space="preserve"> </w:t>
      </w:r>
      <w:r w:rsidR="005D616D">
        <w:t xml:space="preserve">leads </w:t>
      </w:r>
      <w:r w:rsidR="004578A3">
        <w:t xml:space="preserve">to </w:t>
      </w:r>
      <w:r w:rsidR="009E05A3">
        <w:t>incomplete task</w:t>
      </w:r>
      <w:r w:rsidR="004E3383">
        <w:t>s</w:t>
      </w:r>
      <w:r w:rsidR="009E05A3">
        <w:t xml:space="preserve">. </w:t>
      </w:r>
      <w:r w:rsidR="00F96455">
        <w:t>N</w:t>
      </w:r>
      <w:r w:rsidR="000A7FBD">
        <w:t>ot respecting laws and regulations</w:t>
      </w:r>
      <w:r w:rsidR="00E40FFD">
        <w:t xml:space="preserve"> </w:t>
      </w:r>
      <w:r w:rsidR="00512363">
        <w:t xml:space="preserve">may </w:t>
      </w:r>
      <w:r w:rsidR="00E40FFD">
        <w:t xml:space="preserve">result in </w:t>
      </w:r>
      <w:r w:rsidR="003D15D6">
        <w:t>legal liability</w:t>
      </w:r>
      <w:r w:rsidR="00512363">
        <w:t>.</w:t>
      </w:r>
      <w:r w:rsidR="003D15D6">
        <w:t xml:space="preserve"> </w:t>
      </w:r>
      <w:del w:id="30" w:author="Canada, Inez S. (OHA)" w:date="2022-10-12T15:22:00Z">
        <w:r w:rsidR="0051162F" w:rsidDel="007B1C2E">
          <w:delText>Attendance, focused participatio</w:delText>
        </w:r>
        <w:r w:rsidR="009C26A5" w:rsidDel="007B1C2E">
          <w:delText>n, and governance work together to make</w:delText>
        </w:r>
        <w:r w:rsidR="00CA5A69" w:rsidDel="007B1C2E">
          <w:delText xml:space="preserve"> it possible to</w:delText>
        </w:r>
        <w:r w:rsidR="004751C1" w:rsidDel="007B1C2E">
          <w:delText xml:space="preserve"> accomplish the work of the Council, </w:delText>
        </w:r>
        <w:r w:rsidR="00CE6BAC" w:rsidDel="007B1C2E">
          <w:delText xml:space="preserve">such </w:delText>
        </w:r>
        <w:r w:rsidR="00CE6BAC" w:rsidRPr="00FF5976" w:rsidDel="007B1C2E">
          <w:delText>as</w:delText>
        </w:r>
        <w:r w:rsidR="00862CDF" w:rsidDel="007B1C2E">
          <w:delText>,</w:delText>
        </w:r>
        <w:r w:rsidR="00CA5A69" w:rsidRPr="00FF5976" w:rsidDel="007B1C2E">
          <w:delText xml:space="preserve"> </w:delText>
        </w:r>
        <w:r w:rsidR="00872F76" w:rsidDel="007B1C2E">
          <w:delText xml:space="preserve">gathering feedback to </w:delText>
        </w:r>
        <w:r w:rsidR="00CA5A69" w:rsidRPr="00FF5976" w:rsidDel="007B1C2E">
          <w:delText>deliver recommendations t</w:delText>
        </w:r>
        <w:r w:rsidR="00862CDF" w:rsidDel="007B1C2E">
          <w:delText>hat</w:delText>
        </w:r>
        <w:r w:rsidR="00CA5A69" w:rsidRPr="00FF5976" w:rsidDel="007B1C2E">
          <w:delText xml:space="preserve"> improve </w:delText>
        </w:r>
        <w:r w:rsidR="004E3383" w:rsidDel="007B1C2E">
          <w:delText>vocational rehabilitation</w:delText>
        </w:r>
        <w:r w:rsidR="00C94B34" w:rsidDel="007B1C2E">
          <w:delText xml:space="preserve"> services</w:delText>
        </w:r>
        <w:r w:rsidR="00CA5A69" w:rsidRPr="00FF5976" w:rsidDel="007B1C2E">
          <w:delText xml:space="preserve"> f</w:delText>
        </w:r>
        <w:r w:rsidR="004B0F0A" w:rsidDel="007B1C2E">
          <w:delText>or</w:delText>
        </w:r>
        <w:r w:rsidR="00CA5A69" w:rsidRPr="00FF5976" w:rsidDel="007B1C2E">
          <w:delText xml:space="preserve"> </w:delText>
        </w:r>
        <w:r w:rsidR="00F07C81" w:rsidRPr="00FF5976" w:rsidDel="007B1C2E">
          <w:delText>jobseekers with disabilities</w:delText>
        </w:r>
        <w:r w:rsidR="00FF5976" w:rsidDel="007B1C2E">
          <w:delText xml:space="preserve">, </w:delText>
        </w:r>
        <w:r w:rsidR="009A0992" w:rsidDel="007B1C2E">
          <w:delText xml:space="preserve">submitting an annual report </w:delText>
        </w:r>
        <w:r w:rsidR="00D856D6" w:rsidDel="007B1C2E">
          <w:delText xml:space="preserve">on </w:delText>
        </w:r>
        <w:r w:rsidR="00B16975" w:rsidDel="007B1C2E">
          <w:delText>vocational rehabilitation, and</w:delText>
        </w:r>
        <w:r w:rsidR="00D54EA0" w:rsidDel="007B1C2E">
          <w:delText xml:space="preserve"> </w:delText>
        </w:r>
        <w:r w:rsidR="00D86150" w:rsidDel="007B1C2E">
          <w:delText xml:space="preserve">spreading the word about </w:delText>
        </w:r>
        <w:r w:rsidR="00E10747" w:rsidDel="007B1C2E">
          <w:delText>MRC</w:delText>
        </w:r>
        <w:r w:rsidR="00862CDF" w:rsidDel="007B1C2E">
          <w:delText xml:space="preserve"> services</w:delText>
        </w:r>
        <w:r w:rsidR="00D15C0F" w:rsidRPr="00FF5976" w:rsidDel="007B1C2E">
          <w:delText>.</w:delText>
        </w:r>
        <w:r w:rsidR="000A7FBD" w:rsidDel="007B1C2E">
          <w:delText xml:space="preserve"> </w:delText>
        </w:r>
        <w:r w:rsidR="002617EB" w:rsidDel="007B1C2E">
          <w:delText xml:space="preserve">  </w:delText>
        </w:r>
      </w:del>
    </w:p>
    <w:p w14:paraId="329AAE21" w14:textId="77777777" w:rsidR="00FC739A" w:rsidRDefault="00FC739A" w:rsidP="00F07C81"/>
    <w:p w14:paraId="794A4CA5" w14:textId="77777777" w:rsidR="00BB340C" w:rsidRDefault="00BB340C">
      <w:pPr>
        <w:rPr>
          <w:b/>
          <w:bCs/>
        </w:rPr>
      </w:pPr>
    </w:p>
    <w:p w14:paraId="654C2982" w14:textId="194DF00C" w:rsidR="00401514" w:rsidRPr="00FD1B4B" w:rsidRDefault="00401514">
      <w:pPr>
        <w:rPr>
          <w:ins w:id="31" w:author="Canada, Inez S. (OHA)" w:date="2022-10-12T15:14:00Z"/>
          <w:b/>
          <w:bCs/>
        </w:rPr>
      </w:pPr>
      <w:ins w:id="32" w:author="Canada, Inez S. (OHA)" w:date="2022-10-12T15:14:00Z">
        <w:r>
          <w:rPr>
            <w:b/>
            <w:bCs/>
          </w:rPr>
          <w:t>Preserve</w:t>
        </w:r>
        <w:r w:rsidRPr="00FD1B4B">
          <w:rPr>
            <w:b/>
            <w:bCs/>
          </w:rPr>
          <w:t>:</w:t>
        </w:r>
      </w:ins>
      <w:ins w:id="33" w:author="Canada, Inez S. (OHA)" w:date="2022-10-12T15:26:00Z">
        <w:r w:rsidR="00BC12C9" w:rsidRPr="00FD1B4B">
          <w:rPr>
            <w:b/>
            <w:bCs/>
          </w:rPr>
          <w:t xml:space="preserve"> </w:t>
        </w:r>
      </w:ins>
    </w:p>
    <w:p w14:paraId="185DEEC4" w14:textId="5AD7D3E9" w:rsidR="004039A6" w:rsidRPr="00FD1B4B" w:rsidRDefault="00401514" w:rsidP="004039A6">
      <w:pPr>
        <w:pStyle w:val="ListParagraph"/>
        <w:numPr>
          <w:ilvl w:val="0"/>
          <w:numId w:val="13"/>
        </w:numPr>
        <w:rPr>
          <w:ins w:id="34" w:author="Canada, Inez S. (OHA)" w:date="2022-10-12T15:16:00Z"/>
        </w:rPr>
      </w:pPr>
      <w:moveToRangeStart w:id="35" w:author="Canada, Inez S. (OHA)" w:date="2022-10-12T15:14:00Z" w:name="move116480062"/>
      <w:moveTo w:id="36" w:author="Canada, Inez S. (OHA)" w:date="2022-10-12T15:14:00Z">
        <w:r w:rsidRPr="00FD1B4B">
          <w:rPr>
            <w:rPrChange w:id="37" w:author="Canada, Inez S. (OHA)" w:date="2022-10-12T15:48:00Z">
              <w:rPr>
                <w:highlight w:val="yellow"/>
              </w:rPr>
            </w:rPrChange>
          </w:rPr>
          <w:t>If you happen to know you will miss most of our meetings, please consider participating as a member of the public and not a voting member of the SRC.</w:t>
        </w:r>
        <w:r w:rsidRPr="00FD1B4B">
          <w:t xml:space="preserve"> </w:t>
        </w:r>
      </w:moveTo>
      <w:moveToRangeEnd w:id="35"/>
    </w:p>
    <w:p w14:paraId="39DDF100" w14:textId="77777777" w:rsidR="004039A6" w:rsidRDefault="004039A6" w:rsidP="004039A6">
      <w:pPr>
        <w:pStyle w:val="ListParagraph"/>
        <w:numPr>
          <w:ilvl w:val="0"/>
          <w:numId w:val="13"/>
        </w:numPr>
        <w:rPr>
          <w:ins w:id="38" w:author="Canada, Inez S. (OHA)" w:date="2022-10-12T15:16:00Z"/>
        </w:rPr>
      </w:pPr>
      <w:ins w:id="39" w:author="Canada, Inez S. (OHA)" w:date="2022-10-12T15:16:00Z">
        <w:r>
          <w:t>If you cannot do the preparation needed to contribute in a meaningful way, please consider being a public participant and not an appointed member.</w:t>
        </w:r>
      </w:ins>
    </w:p>
    <w:p w14:paraId="24E98569" w14:textId="168162B3" w:rsidR="004039A6" w:rsidRDefault="004039A6" w:rsidP="002810F6">
      <w:pPr>
        <w:rPr>
          <w:ins w:id="40" w:author="Canada, Inez S. (OHA)" w:date="2022-10-12T15:20:00Z"/>
        </w:rPr>
      </w:pPr>
    </w:p>
    <w:p w14:paraId="246EBB73" w14:textId="77777777" w:rsidR="00BE6B24" w:rsidRPr="00BC12C9" w:rsidRDefault="00BE6B24" w:rsidP="00BC12C9">
      <w:pPr>
        <w:rPr>
          <w:ins w:id="41" w:author="Canada, Inez S. (OHA)" w:date="2022-10-12T15:21:00Z"/>
          <w:b/>
          <w:bCs/>
          <w:rPrChange w:id="42" w:author="Canada, Inez S. (OHA)" w:date="2022-10-12T15:26:00Z">
            <w:rPr>
              <w:ins w:id="43" w:author="Canada, Inez S. (OHA)" w:date="2022-10-12T15:21:00Z"/>
            </w:rPr>
          </w:rPrChange>
        </w:rPr>
      </w:pPr>
      <w:ins w:id="44" w:author="Canada, Inez S. (OHA)" w:date="2022-10-12T15:21:00Z">
        <w:r w:rsidRPr="00BC12C9">
          <w:rPr>
            <w:b/>
            <w:bCs/>
            <w:rPrChange w:id="45" w:author="Canada, Inez S. (OHA)" w:date="2022-10-12T15:26:00Z">
              <w:rPr/>
            </w:rPrChange>
          </w:rPr>
          <w:t xml:space="preserve">Note: </w:t>
        </w:r>
      </w:ins>
    </w:p>
    <w:p w14:paraId="7CB41CE7" w14:textId="27FA267F" w:rsidR="00BE6B24" w:rsidRDefault="00BE6B24" w:rsidP="00BC12C9">
      <w:pPr>
        <w:pStyle w:val="ListParagraph"/>
        <w:numPr>
          <w:ilvl w:val="0"/>
          <w:numId w:val="13"/>
        </w:numPr>
        <w:rPr>
          <w:ins w:id="46" w:author="Canada, Inez S. (OHA)" w:date="2022-10-12T15:28:00Z"/>
        </w:rPr>
      </w:pPr>
      <w:ins w:id="47" w:author="Canada, Inez S. (OHA)" w:date="2022-10-12T15:20:00Z">
        <w:r>
          <w:t xml:space="preserve">Create similar document of expectations for ex-officio and members of public </w:t>
        </w:r>
      </w:ins>
    </w:p>
    <w:p w14:paraId="332D38C6" w14:textId="3994542C" w:rsidR="00D1421E" w:rsidRDefault="00D1421E" w:rsidP="00BC12C9">
      <w:pPr>
        <w:pStyle w:val="ListParagraph"/>
        <w:numPr>
          <w:ilvl w:val="0"/>
          <w:numId w:val="13"/>
        </w:numPr>
        <w:rPr>
          <w:ins w:id="48" w:author="Canada, Inez S. (OHA)" w:date="2022-10-12T15:29:00Z"/>
        </w:rPr>
      </w:pPr>
      <w:ins w:id="49" w:author="Canada, Inez S. (OHA)" w:date="2022-10-12T15:29:00Z">
        <w:r w:rsidRPr="00D1421E">
          <w:t>Add to</w:t>
        </w:r>
        <w:r>
          <w:t xml:space="preserve"> points und</w:t>
        </w:r>
      </w:ins>
      <w:ins w:id="50" w:author="Canada, Inez S. (OHA)" w:date="2022-10-12T15:30:00Z">
        <w:r>
          <w:t>er preserve to</w:t>
        </w:r>
      </w:ins>
      <w:ins w:id="51" w:author="Canada, Inez S. (OHA)" w:date="2022-10-12T15:29:00Z">
        <w:r w:rsidRPr="00D1421E">
          <w:t xml:space="preserve"> webpage </w:t>
        </w:r>
      </w:ins>
      <w:ins w:id="52" w:author="Canada, Inez S. (OHA)" w:date="2022-10-12T15:30:00Z">
        <w:r>
          <w:t>“Join SRC” webpage</w:t>
        </w:r>
      </w:ins>
    </w:p>
    <w:p w14:paraId="42A38CE9" w14:textId="0C68FFE2" w:rsidR="00D1421E" w:rsidRDefault="00D1421E" w:rsidP="00BC12C9">
      <w:pPr>
        <w:pStyle w:val="ListParagraph"/>
        <w:numPr>
          <w:ilvl w:val="0"/>
          <w:numId w:val="13"/>
        </w:numPr>
        <w:rPr>
          <w:ins w:id="53" w:author="Canada, Inez S. (OHA)" w:date="2022-10-12T15:15:00Z"/>
        </w:rPr>
        <w:pPrChange w:id="54" w:author="Canada, Inez S. (OHA)" w:date="2022-10-12T15:26:00Z">
          <w:pPr/>
        </w:pPrChange>
      </w:pPr>
      <w:ins w:id="55" w:author="Canada, Inez S. (OHA)" w:date="2022-10-12T15:28:00Z">
        <w:r>
          <w:t>Change web language</w:t>
        </w:r>
      </w:ins>
      <w:ins w:id="56" w:author="Canada, Inez S. (OHA)" w:date="2022-10-12T15:29:00Z">
        <w:r>
          <w:t xml:space="preserve"> “</w:t>
        </w:r>
        <w:r w:rsidRPr="00D1421E">
          <w:t>Expectations of SRC Members</w:t>
        </w:r>
        <w:r>
          <w:t>” to “</w:t>
        </w:r>
        <w:r w:rsidRPr="00D1421E">
          <w:t xml:space="preserve">Expectations of SRC </w:t>
        </w:r>
        <w:r>
          <w:t>meeting participants”</w:t>
        </w:r>
      </w:ins>
    </w:p>
    <w:p w14:paraId="58FD3065" w14:textId="6A249466" w:rsidR="004760BC" w:rsidRDefault="004760BC">
      <w:pPr>
        <w:rPr>
          <w:b/>
          <w:bCs/>
        </w:rPr>
      </w:pPr>
      <w:del w:id="57" w:author="Canada, Inez S. (OHA)" w:date="2022-10-12T15:16:00Z">
        <w:r w:rsidDel="004039A6">
          <w:rPr>
            <w:b/>
            <w:bCs/>
          </w:rPr>
          <w:br w:type="page"/>
        </w:r>
      </w:del>
    </w:p>
    <w:p w14:paraId="70FF8A04" w14:textId="13FD1304" w:rsidR="004039A6" w:rsidRDefault="004039A6">
      <w:pPr>
        <w:rPr>
          <w:ins w:id="58" w:author="Canada, Inez S. (OHA)" w:date="2022-10-12T15:16:00Z"/>
          <w:b/>
          <w:bCs/>
        </w:rPr>
      </w:pPr>
      <w:ins w:id="59" w:author="Canada, Inez S. (OHA)" w:date="2022-10-12T15:16:00Z">
        <w:r>
          <w:rPr>
            <w:b/>
            <w:bCs/>
          </w:rPr>
          <w:br w:type="page"/>
        </w:r>
      </w:ins>
    </w:p>
    <w:p w14:paraId="6ECF2983" w14:textId="77777777" w:rsidR="00BB340C" w:rsidRDefault="00BB340C">
      <w:pPr>
        <w:rPr>
          <w:b/>
          <w:bCs/>
        </w:rPr>
      </w:pPr>
    </w:p>
    <w:p w14:paraId="3D5656C2" w14:textId="326B49DB" w:rsidR="002C58BF" w:rsidRPr="002A27F0" w:rsidRDefault="002A27F0">
      <w:pPr>
        <w:rPr>
          <w:b/>
          <w:bCs/>
        </w:rPr>
      </w:pPr>
      <w:r w:rsidRPr="002A27F0">
        <w:rPr>
          <w:b/>
          <w:bCs/>
        </w:rPr>
        <w:t>Brainstorm on member policies</w:t>
      </w:r>
    </w:p>
    <w:p w14:paraId="53462404" w14:textId="77777777" w:rsidR="002A27F0" w:rsidRDefault="002A27F0"/>
    <w:p w14:paraId="4290A4A9" w14:textId="096DC5B3" w:rsidR="002A27F0" w:rsidRDefault="002A27F0">
      <w:r>
        <w:t>Possible names</w:t>
      </w:r>
    </w:p>
    <w:p w14:paraId="0AF0B05A" w14:textId="34328D47" w:rsidR="002A27F0" w:rsidRDefault="002A27F0" w:rsidP="002A27F0">
      <w:pPr>
        <w:pStyle w:val="ListParagraph"/>
        <w:numPr>
          <w:ilvl w:val="0"/>
          <w:numId w:val="3"/>
        </w:numPr>
      </w:pPr>
      <w:r>
        <w:t>Guidelines for Mutual Respect &amp; Expectations (</w:t>
      </w:r>
      <w:r w:rsidR="00E44104">
        <w:t>Steve, Joe</w:t>
      </w:r>
      <w:r w:rsidR="00304441">
        <w:t xml:space="preserve"> </w:t>
      </w:r>
      <w:proofErr w:type="gramStart"/>
      <w:r w:rsidR="00304441">
        <w:t xml:space="preserve">proposed; </w:t>
      </w:r>
      <w:r w:rsidR="00E44104">
        <w:t xml:space="preserve"> </w:t>
      </w:r>
      <w:r>
        <w:t>Inez</w:t>
      </w:r>
      <w:proofErr w:type="gramEnd"/>
      <w:r>
        <w:t xml:space="preserve">) </w:t>
      </w:r>
    </w:p>
    <w:p w14:paraId="36D63862" w14:textId="77777777" w:rsidR="002A27F0" w:rsidRDefault="002A27F0" w:rsidP="002A27F0">
      <w:pPr>
        <w:pStyle w:val="ListParagraph"/>
        <w:numPr>
          <w:ilvl w:val="0"/>
          <w:numId w:val="3"/>
        </w:numPr>
      </w:pPr>
    </w:p>
    <w:p w14:paraId="05D3B6B0" w14:textId="77777777" w:rsidR="002A27F0" w:rsidRDefault="002A27F0" w:rsidP="002A27F0"/>
    <w:p w14:paraId="5D5256E2" w14:textId="3D94B450" w:rsidR="002A27F0" w:rsidRDefault="002A27F0" w:rsidP="002A27F0">
      <w:r>
        <w:t>General Expectations</w:t>
      </w:r>
    </w:p>
    <w:p w14:paraId="0CD6452C" w14:textId="16461AEC" w:rsidR="002A27F0" w:rsidRDefault="001A0F6B" w:rsidP="001A0F6B">
      <w:pPr>
        <w:pStyle w:val="ListParagraph"/>
        <w:numPr>
          <w:ilvl w:val="0"/>
          <w:numId w:val="4"/>
        </w:numPr>
      </w:pPr>
      <w:r>
        <w:t>Come prepared to meetings - plan time for review, etc.</w:t>
      </w:r>
    </w:p>
    <w:p w14:paraId="1A8389A8" w14:textId="5DEC2B76" w:rsidR="001A0F6B" w:rsidRDefault="001A0F6B" w:rsidP="001A0F6B">
      <w:pPr>
        <w:pStyle w:val="ListParagraph"/>
        <w:numPr>
          <w:ilvl w:val="0"/>
          <w:numId w:val="4"/>
        </w:numPr>
      </w:pPr>
      <w:r>
        <w:t>Develop an understanding of scope of SRC advisory role</w:t>
      </w:r>
    </w:p>
    <w:p w14:paraId="484C4620" w14:textId="20842AB2" w:rsidR="001A0F6B" w:rsidRDefault="001A0F6B" w:rsidP="001A0F6B">
      <w:pPr>
        <w:pStyle w:val="ListParagraph"/>
        <w:numPr>
          <w:ilvl w:val="1"/>
          <w:numId w:val="4"/>
        </w:numPr>
      </w:pPr>
      <w:r>
        <w:t>Role expectations</w:t>
      </w:r>
    </w:p>
    <w:p w14:paraId="0966B88C" w14:textId="332E414F" w:rsidR="001A0F6B" w:rsidRDefault="001A0F6B" w:rsidP="001A0F6B">
      <w:pPr>
        <w:pStyle w:val="ListParagraph"/>
        <w:numPr>
          <w:ilvl w:val="1"/>
          <w:numId w:val="4"/>
        </w:numPr>
      </w:pPr>
      <w:r>
        <w:t>Authority</w:t>
      </w:r>
    </w:p>
    <w:p w14:paraId="17913FCE" w14:textId="262B53B3" w:rsidR="001A0F6B" w:rsidRDefault="001A0F6B" w:rsidP="001A0F6B">
      <w:pPr>
        <w:pStyle w:val="ListParagraph"/>
        <w:numPr>
          <w:ilvl w:val="0"/>
          <w:numId w:val="4"/>
        </w:numPr>
      </w:pPr>
      <w:r>
        <w:t xml:space="preserve">Be on time </w:t>
      </w:r>
    </w:p>
    <w:p w14:paraId="6736C182" w14:textId="2D9B20B3" w:rsidR="001A0F6B" w:rsidRDefault="001A0F6B" w:rsidP="001A0F6B">
      <w:pPr>
        <w:pStyle w:val="ListParagraph"/>
        <w:numPr>
          <w:ilvl w:val="0"/>
          <w:numId w:val="4"/>
        </w:numPr>
      </w:pPr>
      <w:r>
        <w:t xml:space="preserve">Ask for </w:t>
      </w:r>
      <w:r w:rsidR="000C7A31">
        <w:t xml:space="preserve">Reasonable </w:t>
      </w:r>
      <w:r>
        <w:t>Accommodations</w:t>
      </w:r>
      <w:r w:rsidR="000C7A31">
        <w:t>,</w:t>
      </w:r>
      <w:r>
        <w:t xml:space="preserve"> if needed</w:t>
      </w:r>
    </w:p>
    <w:p w14:paraId="60A8B602" w14:textId="342BFF1D" w:rsidR="001A0F6B" w:rsidRDefault="000C7A31" w:rsidP="001A0F6B">
      <w:pPr>
        <w:pStyle w:val="ListParagraph"/>
        <w:numPr>
          <w:ilvl w:val="0"/>
          <w:numId w:val="4"/>
        </w:numPr>
      </w:pPr>
      <w:r>
        <w:t xml:space="preserve">Commit to sticking to agenda, with needed flexibility (Open </w:t>
      </w:r>
      <w:r w:rsidR="00423C2F">
        <w:t>Mic?</w:t>
      </w:r>
      <w:r>
        <w:t>)</w:t>
      </w:r>
    </w:p>
    <w:p w14:paraId="2FBF8C5C" w14:textId="1BCF3A5D" w:rsidR="000C7A31" w:rsidRDefault="000C7A31" w:rsidP="001A0F6B">
      <w:pPr>
        <w:pStyle w:val="ListParagraph"/>
        <w:numPr>
          <w:ilvl w:val="0"/>
          <w:numId w:val="4"/>
        </w:numPr>
      </w:pPr>
      <w:r>
        <w:t>Requesting topic to be on the agenda through the Chair</w:t>
      </w:r>
    </w:p>
    <w:p w14:paraId="77FED028" w14:textId="6AECCB56" w:rsidR="000C7A31" w:rsidRDefault="000C7A31" w:rsidP="001A0F6B">
      <w:pPr>
        <w:pStyle w:val="ListParagraph"/>
        <w:numPr>
          <w:ilvl w:val="0"/>
          <w:numId w:val="4"/>
        </w:numPr>
      </w:pPr>
      <w:r>
        <w:t>Work on federally mandated tasks</w:t>
      </w:r>
    </w:p>
    <w:p w14:paraId="19419543" w14:textId="3C01676B" w:rsidR="000C7A31" w:rsidRDefault="000C7A31" w:rsidP="000C7A31">
      <w:pPr>
        <w:pStyle w:val="ListParagraph"/>
        <w:numPr>
          <w:ilvl w:val="1"/>
          <w:numId w:val="4"/>
        </w:numPr>
      </w:pPr>
      <w:r>
        <w:t>See Joe’s email</w:t>
      </w:r>
    </w:p>
    <w:p w14:paraId="7097C09B" w14:textId="1DEABD1D" w:rsidR="00AF76C4" w:rsidRDefault="00AF76C4" w:rsidP="000C7A31">
      <w:pPr>
        <w:pStyle w:val="ListParagraph"/>
        <w:numPr>
          <w:ilvl w:val="0"/>
          <w:numId w:val="4"/>
        </w:numPr>
      </w:pPr>
      <w:r>
        <w:t>Connect to</w:t>
      </w:r>
      <w:r w:rsidR="00F209B1">
        <w:t xml:space="preserve"> public/</w:t>
      </w:r>
      <w:r>
        <w:t xml:space="preserve">constituents you </w:t>
      </w:r>
      <w:r w:rsidR="00423C2F">
        <w:t>represent via</w:t>
      </w:r>
      <w:r>
        <w:t xml:space="preserve"> two-way comms and awareness</w:t>
      </w:r>
    </w:p>
    <w:p w14:paraId="78553579" w14:textId="01D01E10" w:rsidR="00F209B1" w:rsidRDefault="00423C2F" w:rsidP="00F209B1">
      <w:pPr>
        <w:pStyle w:val="ListParagraph"/>
        <w:numPr>
          <w:ilvl w:val="1"/>
          <w:numId w:val="4"/>
        </w:numPr>
      </w:pPr>
      <w:r>
        <w:t xml:space="preserve">Find ways to bring forth news on SRC </w:t>
      </w:r>
    </w:p>
    <w:p w14:paraId="21DA0E5F" w14:textId="4139F765" w:rsidR="000C7A31" w:rsidRDefault="00AF76C4" w:rsidP="000C7A31">
      <w:pPr>
        <w:pStyle w:val="ListParagraph"/>
        <w:numPr>
          <w:ilvl w:val="0"/>
          <w:numId w:val="4"/>
        </w:numPr>
      </w:pPr>
      <w:r>
        <w:t>Discussion/deliberations happen within meeting to comply w/ Open meeting law</w:t>
      </w:r>
    </w:p>
    <w:p w14:paraId="67D4AA0B" w14:textId="581B8E9A" w:rsidR="00AF76C4" w:rsidRDefault="00AF76C4" w:rsidP="00AF76C4">
      <w:pPr>
        <w:pStyle w:val="ListParagraph"/>
        <w:numPr>
          <w:ilvl w:val="1"/>
          <w:numId w:val="4"/>
        </w:numPr>
      </w:pPr>
      <w:r>
        <w:t>Link to OML section</w:t>
      </w:r>
    </w:p>
    <w:p w14:paraId="5C0C2D4E" w14:textId="77777777" w:rsidR="00AF76C4" w:rsidRDefault="00AF76C4" w:rsidP="000C7A31">
      <w:pPr>
        <w:pStyle w:val="ListParagraph"/>
        <w:numPr>
          <w:ilvl w:val="0"/>
          <w:numId w:val="4"/>
        </w:numPr>
      </w:pPr>
    </w:p>
    <w:p w14:paraId="27B1B030" w14:textId="25204662" w:rsidR="002A27F0" w:rsidRDefault="002A27F0" w:rsidP="002A27F0"/>
    <w:p w14:paraId="6238F3FE" w14:textId="3DF541AC" w:rsidR="00AF76C4" w:rsidRDefault="00AF76C4" w:rsidP="002A27F0"/>
    <w:p w14:paraId="3CDD5147" w14:textId="0DE9ADB9" w:rsidR="00AF76C4" w:rsidRDefault="00AF76C4" w:rsidP="002A27F0">
      <w:r>
        <w:t>Notes</w:t>
      </w:r>
    </w:p>
    <w:p w14:paraId="04E53AA1" w14:textId="343A911F" w:rsidR="00AF76C4" w:rsidRDefault="00AF76C4" w:rsidP="00AF76C4">
      <w:pPr>
        <w:pStyle w:val="ListParagraph"/>
        <w:numPr>
          <w:ilvl w:val="0"/>
          <w:numId w:val="5"/>
        </w:numPr>
      </w:pPr>
      <w:r>
        <w:t>Keep policy simple and link relevant docs</w:t>
      </w:r>
    </w:p>
    <w:p w14:paraId="45DE30AC" w14:textId="53F3A68E" w:rsidR="00AF76C4" w:rsidRDefault="00F209B1" w:rsidP="00AF76C4">
      <w:pPr>
        <w:pStyle w:val="ListParagraph"/>
        <w:numPr>
          <w:ilvl w:val="1"/>
          <w:numId w:val="5"/>
        </w:numPr>
      </w:pPr>
      <w:r>
        <w:t>Create Membership section to house policies</w:t>
      </w:r>
    </w:p>
    <w:p w14:paraId="7FC7FEB6" w14:textId="361D5C64" w:rsidR="00AF76C4" w:rsidRDefault="00AF76C4" w:rsidP="00AF76C4">
      <w:pPr>
        <w:pStyle w:val="ListParagraph"/>
        <w:numPr>
          <w:ilvl w:val="0"/>
          <w:numId w:val="5"/>
        </w:numPr>
      </w:pPr>
      <w:r>
        <w:t>Send generally need</w:t>
      </w:r>
      <w:r w:rsidR="00CF4FA2">
        <w:t>s</w:t>
      </w:r>
      <w:r>
        <w:t xml:space="preserve"> </w:t>
      </w:r>
    </w:p>
    <w:p w14:paraId="7EA4999C" w14:textId="2DAC170B" w:rsidR="00F209B1" w:rsidRDefault="00F209B1" w:rsidP="00AF76C4">
      <w:pPr>
        <w:pStyle w:val="ListParagraph"/>
        <w:numPr>
          <w:ilvl w:val="0"/>
          <w:numId w:val="5"/>
        </w:numPr>
      </w:pPr>
      <w:r>
        <w:t>Link</w:t>
      </w:r>
      <w:r w:rsidR="00423C2F">
        <w:t>s</w:t>
      </w:r>
      <w:r>
        <w:t xml:space="preserve"> to disability orgs.</w:t>
      </w:r>
    </w:p>
    <w:p w14:paraId="3DFCD391" w14:textId="6AC81C68" w:rsidR="00423C2F" w:rsidRDefault="00423C2F" w:rsidP="00AF76C4">
      <w:pPr>
        <w:pStyle w:val="ListParagraph"/>
        <w:numPr>
          <w:ilvl w:val="0"/>
          <w:numId w:val="5"/>
        </w:numPr>
      </w:pPr>
      <w:r>
        <w:t>Find ways to share with each other events, etc.</w:t>
      </w:r>
      <w:r w:rsidR="006D7DF3">
        <w:t xml:space="preserve"> (newsletter, FB page)</w:t>
      </w:r>
    </w:p>
    <w:p w14:paraId="19F6AE5B" w14:textId="646C9F05" w:rsidR="006D7DF3" w:rsidRDefault="006D7DF3" w:rsidP="00AF76C4">
      <w:pPr>
        <w:pStyle w:val="ListParagraph"/>
        <w:numPr>
          <w:ilvl w:val="0"/>
          <w:numId w:val="5"/>
        </w:numPr>
      </w:pPr>
    </w:p>
    <w:p w14:paraId="729F426F" w14:textId="2748F64E" w:rsidR="00A643FB" w:rsidRDefault="00A643FB" w:rsidP="00A643FB"/>
    <w:p w14:paraId="4F6E4428" w14:textId="77777777" w:rsidR="00A643FB" w:rsidRDefault="00A643FB" w:rsidP="00A643FB">
      <w:pPr>
        <w:spacing w:after="240"/>
        <w:rPr>
          <w:rFonts w:eastAsia="Times New Roman"/>
        </w:rPr>
      </w:pPr>
    </w:p>
    <w:p w14:paraId="543980E8" w14:textId="77777777" w:rsidR="00A643FB" w:rsidRDefault="00000000" w:rsidP="00A643FB">
      <w:hyperlink r:id="rId6" w:history="1">
        <w:r w:rsidR="00A643FB">
          <w:rPr>
            <w:rStyle w:val="Hyperlink"/>
          </w:rPr>
          <w:t>https://rsa.ed.gov/about/programs/vocational-rehabilitation-state-grants/SRC-independent-commission-resources</w:t>
        </w:r>
      </w:hyperlink>
    </w:p>
    <w:p w14:paraId="3D131DF9" w14:textId="77777777" w:rsidR="00A643FB" w:rsidRDefault="00A643FB" w:rsidP="00A643FB">
      <w:r>
        <w:t> </w:t>
      </w:r>
    </w:p>
    <w:p w14:paraId="21719D32" w14:textId="77777777" w:rsidR="00A643FB" w:rsidRDefault="00A643FB" w:rsidP="00A643FB">
      <w:pPr>
        <w:shd w:val="clear" w:color="auto" w:fill="FFFFFF"/>
        <w:spacing w:before="240" w:after="240"/>
      </w:pPr>
      <w:r>
        <w:rPr>
          <w:rFonts w:ascii="Georgia" w:hAnsi="Georgia"/>
          <w:color w:val="004285"/>
          <w:sz w:val="35"/>
          <w:szCs w:val="35"/>
        </w:rPr>
        <w:t>State Rehabilitation Councils </w:t>
      </w:r>
    </w:p>
    <w:p w14:paraId="1EA8426F" w14:textId="77777777" w:rsidR="00A643FB" w:rsidRDefault="00A643FB" w:rsidP="00A643FB">
      <w:pPr>
        <w:shd w:val="clear" w:color="auto" w:fill="FFFFFF"/>
        <w:spacing w:after="288"/>
      </w:pPr>
      <w:r>
        <w:rPr>
          <w:rFonts w:ascii="Georgia" w:hAnsi="Georgia"/>
          <w:color w:val="1B1B1B"/>
        </w:rPr>
        <w:t>The State Rehabilitation Council (SRC)</w:t>
      </w:r>
      <w:r>
        <w:rPr>
          <w:rFonts w:ascii="Times New Roman" w:hAnsi="Times New Roman" w:cs="Times New Roman"/>
          <w:color w:val="1B1B1B"/>
        </w:rPr>
        <w:t> </w:t>
      </w:r>
      <w:r>
        <w:rPr>
          <w:rFonts w:ascii="Georgia" w:hAnsi="Georgia"/>
          <w:color w:val="1B1B1B"/>
        </w:rPr>
        <w:t xml:space="preserve">collaborates with the VR agency in administering the VR program. Among its several responsibilities, the SRC reviews, evaluates, and advises the VR agency regarding its performance and effectiveness in delivering services, including the effect of service provision on the achievement of employment outcomes by individuals with disabilities. The SRC also seeks input from community advocates, business and industry representatives, </w:t>
      </w:r>
      <w:r>
        <w:rPr>
          <w:rFonts w:ascii="Georgia" w:hAnsi="Georgia"/>
          <w:color w:val="1B1B1B"/>
        </w:rPr>
        <w:lastRenderedPageBreak/>
        <w:t>and disability groups, as agencies develop and implement policies and procedures that directly affect the individuals served by the VR agency.</w:t>
      </w:r>
    </w:p>
    <w:p w14:paraId="380969CD" w14:textId="77777777" w:rsidR="00A643FB" w:rsidRDefault="00A643FB" w:rsidP="6351B56F">
      <w:pPr>
        <w:shd w:val="clear" w:color="auto" w:fill="FFFFFF" w:themeFill="background1"/>
        <w:spacing w:after="288"/>
      </w:pPr>
      <w:r w:rsidRPr="2AF66E2F">
        <w:rPr>
          <w:rFonts w:ascii="Georgia" w:hAnsi="Georgia"/>
          <w:color w:val="1B1B1B"/>
        </w:rPr>
        <w:t>The SRC composition and responsibilities requirements are specified in Section 105 of the Rehabilitation Act and 34 C.F.R. §§ </w:t>
      </w:r>
      <w:hyperlink r:id="rId7">
        <w:r w:rsidRPr="2AF66E2F">
          <w:rPr>
            <w:rStyle w:val="Hyperlink"/>
            <w:rFonts w:ascii="Georgia" w:hAnsi="Georgia"/>
            <w:color w:val="0071B3"/>
          </w:rPr>
          <w:t>361.16</w:t>
        </w:r>
      </w:hyperlink>
      <w:r w:rsidRPr="2AF66E2F">
        <w:rPr>
          <w:rFonts w:ascii="Georgia" w:hAnsi="Georgia"/>
          <w:color w:val="1B1B1B"/>
        </w:rPr>
        <w:t>  and </w:t>
      </w:r>
      <w:hyperlink r:id="rId8">
        <w:r w:rsidRPr="2AF66E2F">
          <w:rPr>
            <w:rStyle w:val="Hyperlink"/>
            <w:rFonts w:ascii="Georgia" w:hAnsi="Georgia"/>
            <w:color w:val="0071B3"/>
          </w:rPr>
          <w:t>361.17</w:t>
        </w:r>
      </w:hyperlink>
      <w:r w:rsidRPr="2AF66E2F">
        <w:rPr>
          <w:rFonts w:ascii="Georgia" w:hAnsi="Georgia"/>
          <w:color w:val="1B1B1B"/>
        </w:rPr>
        <w:t>.</w:t>
      </w:r>
    </w:p>
    <w:p w14:paraId="7FD1928B" w14:textId="732DE06D" w:rsidR="2AF66E2F" w:rsidRDefault="2AF66E2F" w:rsidP="2AF66E2F">
      <w:pPr>
        <w:shd w:val="clear" w:color="auto" w:fill="FFFFFF" w:themeFill="background1"/>
        <w:spacing w:after="288"/>
        <w:rPr>
          <w:rFonts w:ascii="Georgia" w:hAnsi="Georgia"/>
          <w:color w:val="1B1B1B"/>
        </w:rPr>
      </w:pPr>
    </w:p>
    <w:p w14:paraId="7AFA2846" w14:textId="5F26E99D" w:rsidR="002A27F0" w:rsidRDefault="002A27F0">
      <w:r>
        <w:t>General Expectation</w:t>
      </w:r>
    </w:p>
    <w:p w14:paraId="197F7C4D" w14:textId="59982AB2" w:rsidR="2AF66E2F" w:rsidRDefault="2AF66E2F" w:rsidP="2AF66E2F"/>
    <w:p w14:paraId="7A7714D4" w14:textId="0DEBDDA2" w:rsidR="51832C16" w:rsidRDefault="51832C16" w:rsidP="2AF66E2F">
      <w:pPr>
        <w:spacing w:after="160" w:line="259" w:lineRule="auto"/>
        <w:rPr>
          <w:rFonts w:ascii="Calibri" w:eastAsia="Calibri" w:hAnsi="Calibri" w:cs="Calibri"/>
          <w:highlight w:val="yellow"/>
        </w:rPr>
      </w:pPr>
      <w:r w:rsidRPr="2AF66E2F">
        <w:rPr>
          <w:rFonts w:ascii="Calibri" w:eastAsia="Calibri" w:hAnsi="Calibri" w:cs="Calibri"/>
          <w:b/>
          <w:bCs/>
          <w:highlight w:val="yellow"/>
        </w:rPr>
        <w:t>Member policy 2 -July 7</w:t>
      </w:r>
    </w:p>
    <w:p w14:paraId="6C0637B1" w14:textId="529A5181"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Majority decision, reverse through proper channels</w:t>
      </w:r>
    </w:p>
    <w:p w14:paraId="429BCE6C" w14:textId="7A7012EE"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Using RR to record, disagreement and possibly resolve w/ explanation if not go through proper channels</w:t>
      </w:r>
    </w:p>
    <w:p w14:paraId="2C96C256" w14:textId="6638730B"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See, bylaws voting and cite</w:t>
      </w:r>
    </w:p>
    <w:p w14:paraId="40F9588A" w14:textId="2AFF6974"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 xml:space="preserve">Reminder: we are advisory body –SRC may disagree with MRC actions and voice and move forward </w:t>
      </w:r>
    </w:p>
    <w:p w14:paraId="43216AEB" w14:textId="58355975"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Value teamwork as a council</w:t>
      </w:r>
    </w:p>
    <w:p w14:paraId="03ED47F2" w14:textId="31CC61CE"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Articulate protocols re: voting vs. consensus to promote DEI</w:t>
      </w:r>
    </w:p>
    <w:p w14:paraId="495021E6" w14:textId="4E1FD81F"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Warning system/consequences for non-compliance:</w:t>
      </w:r>
    </w:p>
    <w:p w14:paraId="584B10F3" w14:textId="2C7AA9CE"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Bring to Chair, MRC Liaison and one other Exec Comm member offline- w/ reminder</w:t>
      </w:r>
    </w:p>
    <w:p w14:paraId="2B99B49C" w14:textId="7CC7F076"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Check on Gov Boards and Commissions process/remedial action</w:t>
      </w:r>
    </w:p>
    <w:p w14:paraId="370A1D47" w14:textId="4E63CCAC" w:rsidR="2AF66E2F" w:rsidRDefault="2AF66E2F" w:rsidP="2AF66E2F">
      <w:pPr>
        <w:shd w:val="clear" w:color="auto" w:fill="FFFFFF" w:themeFill="background1"/>
        <w:spacing w:after="288"/>
        <w:rPr>
          <w:rFonts w:ascii="Georgia" w:hAnsi="Georgia"/>
          <w:color w:val="1B1B1B"/>
        </w:rPr>
      </w:pPr>
    </w:p>
    <w:p w14:paraId="7857F76D" w14:textId="60C4678F" w:rsidR="51832C16" w:rsidRDefault="51832C16">
      <w:r>
        <w:br w:type="page"/>
      </w:r>
    </w:p>
    <w:p w14:paraId="3CD6A873" w14:textId="12499E9D" w:rsidR="6351B56F" w:rsidRDefault="6351B56F" w:rsidP="6351B56F">
      <w:pPr>
        <w:shd w:val="clear" w:color="auto" w:fill="FFFFFF" w:themeFill="background1"/>
        <w:spacing w:after="288"/>
        <w:rPr>
          <w:rFonts w:ascii="Georgia" w:hAnsi="Georgia"/>
          <w:color w:val="1B1B1B"/>
        </w:rPr>
      </w:pPr>
    </w:p>
    <w:p w14:paraId="20A8D0DB" w14:textId="0B3049B3" w:rsidR="6351B56F" w:rsidRDefault="6351B56F" w:rsidP="6351B56F">
      <w:pPr>
        <w:shd w:val="clear" w:color="auto" w:fill="FFFFFF" w:themeFill="background1"/>
        <w:spacing w:after="288"/>
        <w:rPr>
          <w:rFonts w:ascii="Georgia" w:hAnsi="Georgia"/>
          <w:color w:val="1B1B1B"/>
        </w:rPr>
      </w:pPr>
      <w:r w:rsidRPr="2AF66E2F">
        <w:rPr>
          <w:rFonts w:ascii="Georgia" w:hAnsi="Georgia"/>
          <w:color w:val="1B1B1B"/>
        </w:rPr>
        <w:t>These SRC member policies set forth the general gu</w:t>
      </w:r>
      <w:r w:rsidR="51832C16" w:rsidRPr="2AF66E2F">
        <w:rPr>
          <w:rFonts w:ascii="Georgia" w:hAnsi="Georgia"/>
          <w:color w:val="1B1B1B"/>
        </w:rPr>
        <w:t xml:space="preserve">idelines for individuals joining the Council to advise the Massachusetts Rehabilitation Commission (MRC) regarding its performance and effectiveness in delivering vocational rehabilitation services. These guidelines are aimed at helping members understand their responsibilities and increasing effective collaboration when carrying out those responsibilities.  With the goal of providing meaningful input that assists </w:t>
      </w:r>
      <w:proofErr w:type="gramStart"/>
      <w:r w:rsidR="51832C16" w:rsidRPr="2AF66E2F">
        <w:rPr>
          <w:rFonts w:ascii="Georgia" w:hAnsi="Georgia"/>
          <w:color w:val="1B1B1B"/>
        </w:rPr>
        <w:t>the  MRC</w:t>
      </w:r>
      <w:proofErr w:type="gramEnd"/>
      <w:r w:rsidR="51832C16" w:rsidRPr="2AF66E2F">
        <w:rPr>
          <w:rFonts w:ascii="Georgia" w:hAnsi="Georgia"/>
          <w:color w:val="1B1B1B"/>
        </w:rPr>
        <w:t xml:space="preserve"> with informed decision-making, SRC members agree to the following:</w:t>
      </w:r>
    </w:p>
    <w:p w14:paraId="50C82D5A" w14:textId="4D9C5871" w:rsidR="00A643FB" w:rsidRDefault="51832C16" w:rsidP="2AF66E2F">
      <w:pPr>
        <w:pStyle w:val="ListParagraph"/>
        <w:numPr>
          <w:ilvl w:val="0"/>
          <w:numId w:val="7"/>
        </w:numPr>
        <w:shd w:val="clear" w:color="auto" w:fill="FFFFFF" w:themeFill="background1"/>
        <w:spacing w:after="288"/>
        <w:rPr>
          <w:rFonts w:eastAsiaTheme="minorEastAsia"/>
          <w:color w:val="1B1B1B"/>
        </w:rPr>
      </w:pPr>
      <w:r w:rsidRPr="2AF66E2F">
        <w:rPr>
          <w:rFonts w:ascii="Georgia" w:hAnsi="Georgia"/>
          <w:color w:val="1B1B1B"/>
        </w:rPr>
        <w:t>All members will develop an understanding of the role of the SRC as an advisory council, the scope of the council’s authority, and the general expectation for those who serve.</w:t>
      </w:r>
    </w:p>
    <w:p w14:paraId="715B4DC6" w14:textId="0403FA18" w:rsidR="51832C16" w:rsidRDefault="51832C16" w:rsidP="2AF66E2F">
      <w:pPr>
        <w:pStyle w:val="ListParagraph"/>
        <w:numPr>
          <w:ilvl w:val="0"/>
          <w:numId w:val="7"/>
        </w:numPr>
        <w:shd w:val="clear" w:color="auto" w:fill="FFFFFF" w:themeFill="background1"/>
        <w:spacing w:after="288"/>
        <w:rPr>
          <w:color w:val="1B1B1B"/>
        </w:rPr>
      </w:pPr>
      <w:r w:rsidRPr="2AF66E2F">
        <w:rPr>
          <w:rFonts w:ascii="Georgia" w:hAnsi="Georgia"/>
          <w:color w:val="1B1B1B"/>
        </w:rPr>
        <w:t xml:space="preserve">As an advisory council, the SRC provides valuable input on Massachusetts Rehabilitation Commission decisions. However, the final decision rests with the agency. The agency’s authority to act on a decision is not hindered, if the SRC disagrees with the decision. </w:t>
      </w:r>
    </w:p>
    <w:p w14:paraId="0BF425DA" w14:textId="01E39135" w:rsidR="00A643FB" w:rsidRDefault="51832C16" w:rsidP="51832C16">
      <w:pPr>
        <w:pStyle w:val="ListParagraph"/>
        <w:numPr>
          <w:ilvl w:val="0"/>
          <w:numId w:val="7"/>
        </w:numPr>
        <w:shd w:val="clear" w:color="auto" w:fill="FFFFFF" w:themeFill="background1"/>
        <w:spacing w:after="288"/>
        <w:rPr>
          <w:color w:val="1B1B1B"/>
        </w:rPr>
      </w:pPr>
      <w:r w:rsidRPr="2AF66E2F">
        <w:rPr>
          <w:rFonts w:ascii="Georgia" w:hAnsi="Georgia"/>
          <w:color w:val="1B1B1B"/>
        </w:rPr>
        <w:t xml:space="preserve">Members commit to being on time for the meetings, reviewing any materials sent prior to the meeting, being prepared to </w:t>
      </w:r>
      <w:proofErr w:type="gramStart"/>
      <w:r w:rsidRPr="2AF66E2F">
        <w:rPr>
          <w:rFonts w:ascii="Georgia" w:hAnsi="Georgia"/>
          <w:color w:val="1B1B1B"/>
        </w:rPr>
        <w:t>discuss</w:t>
      </w:r>
      <w:proofErr w:type="gramEnd"/>
      <w:r w:rsidRPr="2AF66E2F">
        <w:rPr>
          <w:rFonts w:ascii="Georgia" w:hAnsi="Georgia"/>
          <w:color w:val="1B1B1B"/>
        </w:rPr>
        <w:t xml:space="preserve"> and give input on the agenda items, and being ready to share ideas.</w:t>
      </w:r>
    </w:p>
    <w:p w14:paraId="4F4F5583" w14:textId="7FFB6104" w:rsidR="51832C16" w:rsidRDefault="51832C16" w:rsidP="2AF66E2F">
      <w:pPr>
        <w:pStyle w:val="ListParagraph"/>
        <w:numPr>
          <w:ilvl w:val="0"/>
          <w:numId w:val="7"/>
        </w:numPr>
        <w:spacing w:after="288"/>
      </w:pPr>
      <w:r w:rsidRPr="2AF66E2F">
        <w:rPr>
          <w:rFonts w:ascii="Georgia" w:hAnsi="Georgia"/>
          <w:color w:val="1B1B1B"/>
        </w:rPr>
        <w:t>Members will follow the agenda in meetings to ensure that the council conducts business in a timely manner, while maintaining reasonable flexibility to adjust business items when necessary. Members who wish to add items to a quarterly meeting agenda should send a written request to the SRC Chair; members who wish to add items to a committee meeting agenda should send a written request to the appropriate Committee Chair.</w:t>
      </w:r>
      <w:r w:rsidR="2AF66E2F" w:rsidRPr="2AF66E2F">
        <w:rPr>
          <w:rFonts w:ascii="Georgia" w:hAnsi="Georgia"/>
          <w:color w:val="1B1B1B"/>
        </w:rPr>
        <w:t xml:space="preserve"> </w:t>
      </w:r>
    </w:p>
    <w:p w14:paraId="61679BAD" w14:textId="32985CE8" w:rsidR="51832C16" w:rsidRPr="00B32C35" w:rsidRDefault="51832C16" w:rsidP="2AF66E2F">
      <w:pPr>
        <w:pStyle w:val="ListParagraph"/>
        <w:numPr>
          <w:ilvl w:val="0"/>
          <w:numId w:val="7"/>
        </w:numPr>
        <w:spacing w:after="288"/>
      </w:pPr>
      <w:r w:rsidRPr="2AF66E2F">
        <w:rPr>
          <w:rFonts w:ascii="Georgia" w:hAnsi="Georgia"/>
          <w:color w:val="1B1B1B"/>
        </w:rPr>
        <w:t xml:space="preserve">To comply with the </w:t>
      </w:r>
      <w:hyperlink r:id="rId9" w:anchor="frequently-asked-questions-about-the-open-meeting-law:-deliberation-and-electronic-communication-">
        <w:r w:rsidRPr="2AF66E2F">
          <w:rPr>
            <w:rStyle w:val="Hyperlink"/>
            <w:rFonts w:ascii="Georgia" w:hAnsi="Georgia"/>
          </w:rPr>
          <w:t>restrictions on deliberations in the Open Meeting Law</w:t>
        </w:r>
      </w:hyperlink>
      <w:r w:rsidRPr="2AF66E2F">
        <w:rPr>
          <w:rFonts w:ascii="Georgia" w:hAnsi="Georgia"/>
          <w:color w:val="1B1B1B"/>
        </w:rPr>
        <w:t xml:space="preserve"> in Massachusetts, </w:t>
      </w:r>
      <w:r w:rsidR="2AF66E2F" w:rsidRPr="2AF66E2F">
        <w:rPr>
          <w:rFonts w:ascii="Georgia" w:hAnsi="Georgia"/>
          <w:color w:val="1B1B1B"/>
        </w:rPr>
        <w:t>a</w:t>
      </w:r>
      <w:r w:rsidRPr="2AF66E2F">
        <w:rPr>
          <w:rFonts w:ascii="Georgia" w:hAnsi="Georgia"/>
          <w:color w:val="1B1B1B"/>
        </w:rPr>
        <w:t>ll discussions and deliberations on agenda items must happen during the meetings.</w:t>
      </w:r>
    </w:p>
    <w:p w14:paraId="65F0610B" w14:textId="7B60BA1E" w:rsidR="51832C16" w:rsidRDefault="51832C16" w:rsidP="2AF66E2F">
      <w:pPr>
        <w:pStyle w:val="ListParagraph"/>
        <w:numPr>
          <w:ilvl w:val="0"/>
          <w:numId w:val="7"/>
        </w:numPr>
        <w:shd w:val="clear" w:color="auto" w:fill="FFFFFF" w:themeFill="background1"/>
        <w:spacing w:after="288"/>
        <w:rPr>
          <w:color w:val="1B1B1B"/>
        </w:rPr>
      </w:pPr>
      <w:r w:rsidRPr="2AF66E2F">
        <w:rPr>
          <w:rFonts w:ascii="Georgia" w:hAnsi="Georgia"/>
          <w:color w:val="1B1B1B"/>
        </w:rPr>
        <w:t>Decisions of the SRC are by a consensus of a majority of the members present; any dissenting opinions should be noted in the meeting minutes.  Final decisions will be supported by the entire Council regardless of whether the member agreed with the decision.  Members who did not agree with a final decision may work through available channels to have the decision reconsidered should new information arise or a substantial change in circumstances occurs.</w:t>
      </w:r>
    </w:p>
    <w:p w14:paraId="240FCEF2" w14:textId="7A6F4619" w:rsidR="00A16652" w:rsidRPr="000C5A43" w:rsidRDefault="51832C16" w:rsidP="000C5A43">
      <w:pPr>
        <w:pStyle w:val="ListParagraph"/>
        <w:numPr>
          <w:ilvl w:val="0"/>
          <w:numId w:val="7"/>
        </w:numPr>
        <w:shd w:val="clear" w:color="auto" w:fill="FFFFFF" w:themeFill="background1"/>
        <w:spacing w:after="288"/>
        <w:rPr>
          <w:color w:val="1B1B1B"/>
        </w:rPr>
      </w:pPr>
      <w:r w:rsidRPr="2AF66E2F">
        <w:rPr>
          <w:rFonts w:ascii="Georgia" w:hAnsi="Georgia"/>
          <w:color w:val="1B1B1B"/>
        </w:rPr>
        <w:t xml:space="preserve">All council meetings should have an “Open Mic” segment to receive comments from meeting participants. </w:t>
      </w:r>
    </w:p>
    <w:p w14:paraId="52A513F0" w14:textId="19E11C5A" w:rsidR="00A643FB" w:rsidRPr="00A16652" w:rsidRDefault="51832C16" w:rsidP="51832C16">
      <w:pPr>
        <w:pStyle w:val="ListParagraph"/>
        <w:numPr>
          <w:ilvl w:val="0"/>
          <w:numId w:val="7"/>
        </w:numPr>
        <w:shd w:val="clear" w:color="auto" w:fill="FFFFFF" w:themeFill="background1"/>
        <w:spacing w:after="288"/>
        <w:rPr>
          <w:color w:val="1B1B1B"/>
        </w:rPr>
      </w:pPr>
      <w:r w:rsidRPr="2AF66E2F">
        <w:rPr>
          <w:rFonts w:ascii="Georgia" w:hAnsi="Georgia"/>
          <w:color w:val="1B1B1B"/>
        </w:rPr>
        <w:t>Member will share their talents and expertise to assist with federally mandated Council tasks (e.g., annual report, recommendations, etc.) using the shared values of equity and teamwork.</w:t>
      </w:r>
    </w:p>
    <w:p w14:paraId="41685330" w14:textId="6C09787E" w:rsidR="51832C16" w:rsidRPr="00A16652" w:rsidRDefault="51832C16" w:rsidP="2AF66E2F">
      <w:pPr>
        <w:pStyle w:val="ListParagraph"/>
        <w:numPr>
          <w:ilvl w:val="0"/>
          <w:numId w:val="7"/>
        </w:numPr>
        <w:shd w:val="clear" w:color="auto" w:fill="FFFFFF" w:themeFill="background1"/>
        <w:spacing w:after="288"/>
        <w:rPr>
          <w:rFonts w:eastAsiaTheme="minorEastAsia"/>
          <w:color w:val="1B1B1B"/>
        </w:rPr>
      </w:pPr>
      <w:r w:rsidRPr="2AF66E2F">
        <w:rPr>
          <w:rFonts w:ascii="Georgia" w:hAnsi="Georgia"/>
          <w:color w:val="1B1B1B"/>
        </w:rPr>
        <w:t xml:space="preserve">Members will connect to the disability community, their families, </w:t>
      </w:r>
      <w:proofErr w:type="gramStart"/>
      <w:r w:rsidRPr="2AF66E2F">
        <w:rPr>
          <w:rFonts w:ascii="Georgia" w:hAnsi="Georgia"/>
          <w:color w:val="1B1B1B"/>
        </w:rPr>
        <w:t>advocates</w:t>
      </w:r>
      <w:proofErr w:type="gramEnd"/>
      <w:r w:rsidRPr="2AF66E2F">
        <w:rPr>
          <w:rFonts w:ascii="Georgia" w:hAnsi="Georgia"/>
          <w:color w:val="1B1B1B"/>
        </w:rPr>
        <w:t xml:space="preserve"> and stakeholders to receive feedback on and raise awareness of VR agency initiatives.</w:t>
      </w:r>
    </w:p>
    <w:p w14:paraId="79910821" w14:textId="775303C5" w:rsidR="51832C16" w:rsidRDefault="51832C16" w:rsidP="085BF328">
      <w:pPr>
        <w:pStyle w:val="ListParagraph"/>
        <w:numPr>
          <w:ilvl w:val="0"/>
          <w:numId w:val="7"/>
        </w:numPr>
        <w:shd w:val="clear" w:color="auto" w:fill="FFFFFF" w:themeFill="background1"/>
        <w:spacing w:after="288"/>
        <w:rPr>
          <w:color w:val="1B1B1B"/>
        </w:rPr>
      </w:pPr>
      <w:r w:rsidRPr="2AF66E2F">
        <w:rPr>
          <w:rFonts w:ascii="Georgia" w:hAnsi="Georgia"/>
          <w:color w:val="1B1B1B"/>
        </w:rPr>
        <w:t>In accordance with ADA Title II, which cover</w:t>
      </w:r>
      <w:r w:rsidR="0076732B">
        <w:rPr>
          <w:rFonts w:ascii="Georgia" w:hAnsi="Georgia"/>
          <w:color w:val="1B1B1B"/>
        </w:rPr>
        <w:t>s</w:t>
      </w:r>
      <w:r w:rsidRPr="2AF66E2F">
        <w:rPr>
          <w:rFonts w:ascii="Georgia" w:hAnsi="Georgia"/>
          <w:color w:val="1B1B1B"/>
        </w:rPr>
        <w:t xml:space="preserve"> State and Local government, SRC members may request a reasonable accommodation to participate in any SRC meeting or event by notifying the SRC chair and initiating an interactive, confidential process. </w:t>
      </w:r>
    </w:p>
    <w:p w14:paraId="36915845" w14:textId="4769517F" w:rsidR="085BF328" w:rsidRDefault="00EB1F84" w:rsidP="085BF328">
      <w:pPr>
        <w:shd w:val="clear" w:color="auto" w:fill="FFFFFF" w:themeFill="background1"/>
        <w:spacing w:after="288"/>
        <w:rPr>
          <w:rFonts w:ascii="Georgia" w:hAnsi="Georgia"/>
          <w:b/>
          <w:bCs/>
          <w:color w:val="1B1B1B"/>
        </w:rPr>
      </w:pPr>
      <w:r>
        <w:rPr>
          <w:rFonts w:ascii="Georgia" w:hAnsi="Georgia"/>
          <w:b/>
          <w:bCs/>
          <w:color w:val="1B1B1B"/>
        </w:rPr>
        <w:t>Decision</w:t>
      </w:r>
      <w:r w:rsidR="00602FE9">
        <w:rPr>
          <w:rFonts w:ascii="Georgia" w:hAnsi="Georgia"/>
          <w:b/>
          <w:bCs/>
          <w:color w:val="1B1B1B"/>
        </w:rPr>
        <w:t>-making</w:t>
      </w:r>
    </w:p>
    <w:p w14:paraId="4AA1D2D7" w14:textId="255582A3" w:rsidR="00740762" w:rsidRDefault="007B4F76" w:rsidP="085BF328">
      <w:pPr>
        <w:shd w:val="clear" w:color="auto" w:fill="FFFFFF" w:themeFill="background1"/>
        <w:spacing w:after="288"/>
        <w:rPr>
          <w:rFonts w:ascii="Georgia" w:hAnsi="Georgia"/>
          <w:color w:val="1B1B1B"/>
        </w:rPr>
      </w:pPr>
      <w:r>
        <w:rPr>
          <w:rFonts w:ascii="Georgia" w:hAnsi="Georgia"/>
          <w:color w:val="1B1B1B"/>
        </w:rPr>
        <w:t xml:space="preserve">Recognizing that </w:t>
      </w:r>
      <w:r w:rsidR="00C72BEC">
        <w:rPr>
          <w:rFonts w:ascii="Georgia" w:hAnsi="Georgia"/>
          <w:color w:val="1B1B1B"/>
        </w:rPr>
        <w:t>rigid structures</w:t>
      </w:r>
      <w:r w:rsidR="000424DE">
        <w:rPr>
          <w:rFonts w:ascii="Georgia" w:hAnsi="Georgia"/>
          <w:color w:val="1B1B1B"/>
        </w:rPr>
        <w:t xml:space="preserve"> </w:t>
      </w:r>
      <w:r w:rsidR="00D16817">
        <w:rPr>
          <w:rFonts w:ascii="Georgia" w:hAnsi="Georgia"/>
          <w:color w:val="1B1B1B"/>
        </w:rPr>
        <w:t>provide less opportunity for marginalized voices to</w:t>
      </w:r>
      <w:r w:rsidR="00616F28">
        <w:rPr>
          <w:rFonts w:ascii="Georgia" w:hAnsi="Georgia"/>
          <w:color w:val="1B1B1B"/>
        </w:rPr>
        <w:t xml:space="preserve"> speak up, </w:t>
      </w:r>
      <w:r w:rsidR="00EF3D12">
        <w:rPr>
          <w:rFonts w:ascii="Georgia" w:hAnsi="Georgia"/>
          <w:color w:val="1B1B1B"/>
        </w:rPr>
        <w:t>the S</w:t>
      </w:r>
      <w:r w:rsidR="00C01D19">
        <w:rPr>
          <w:rFonts w:ascii="Georgia" w:hAnsi="Georgia"/>
          <w:color w:val="1B1B1B"/>
        </w:rPr>
        <w:t xml:space="preserve">tatewide Rehabilitation </w:t>
      </w:r>
      <w:r w:rsidR="00EF3D12">
        <w:rPr>
          <w:rFonts w:ascii="Georgia" w:hAnsi="Georgia"/>
          <w:color w:val="1B1B1B"/>
        </w:rPr>
        <w:t>C</w:t>
      </w:r>
      <w:r w:rsidR="00C01D19">
        <w:rPr>
          <w:rFonts w:ascii="Georgia" w:hAnsi="Georgia"/>
          <w:color w:val="1B1B1B"/>
        </w:rPr>
        <w:t>ounc</w:t>
      </w:r>
      <w:r w:rsidR="00483C71">
        <w:rPr>
          <w:rFonts w:ascii="Georgia" w:hAnsi="Georgia"/>
          <w:color w:val="1B1B1B"/>
        </w:rPr>
        <w:t>il</w:t>
      </w:r>
      <w:r w:rsidR="00EF3D12">
        <w:rPr>
          <w:rFonts w:ascii="Georgia" w:hAnsi="Georgia"/>
          <w:color w:val="1B1B1B"/>
        </w:rPr>
        <w:t xml:space="preserve"> </w:t>
      </w:r>
      <w:r w:rsidR="00C833B1">
        <w:rPr>
          <w:rFonts w:ascii="Georgia" w:hAnsi="Georgia"/>
          <w:color w:val="1B1B1B"/>
        </w:rPr>
        <w:t xml:space="preserve">has </w:t>
      </w:r>
      <w:r w:rsidR="003263C4">
        <w:rPr>
          <w:rFonts w:ascii="Georgia" w:hAnsi="Georgia"/>
          <w:color w:val="1B1B1B"/>
        </w:rPr>
        <w:t>chose</w:t>
      </w:r>
      <w:r w:rsidR="00C833B1">
        <w:rPr>
          <w:rFonts w:ascii="Georgia" w:hAnsi="Georgia"/>
          <w:color w:val="1B1B1B"/>
        </w:rPr>
        <w:t>n</w:t>
      </w:r>
      <w:r w:rsidR="003263C4">
        <w:rPr>
          <w:rFonts w:ascii="Georgia" w:hAnsi="Georgia"/>
          <w:color w:val="1B1B1B"/>
        </w:rPr>
        <w:t xml:space="preserve"> to </w:t>
      </w:r>
      <w:r w:rsidR="00FA0062">
        <w:rPr>
          <w:rFonts w:ascii="Georgia" w:hAnsi="Georgia"/>
          <w:color w:val="1B1B1B"/>
        </w:rPr>
        <w:t>adopt a</w:t>
      </w:r>
      <w:r w:rsidR="00404AEB">
        <w:rPr>
          <w:rFonts w:ascii="Georgia" w:hAnsi="Georgia"/>
          <w:color w:val="1B1B1B"/>
        </w:rPr>
        <w:t xml:space="preserve"> hybrid </w:t>
      </w:r>
      <w:r w:rsidR="00960194">
        <w:rPr>
          <w:rFonts w:ascii="Georgia" w:hAnsi="Georgia"/>
          <w:color w:val="1B1B1B"/>
        </w:rPr>
        <w:t>model for meetings</w:t>
      </w:r>
      <w:r w:rsidR="00F55E9E">
        <w:rPr>
          <w:rFonts w:ascii="Georgia" w:hAnsi="Georgia"/>
          <w:color w:val="1B1B1B"/>
        </w:rPr>
        <w:t xml:space="preserve">.  During our </w:t>
      </w:r>
      <w:r w:rsidR="00603CA3">
        <w:rPr>
          <w:rFonts w:ascii="Georgia" w:hAnsi="Georgia"/>
          <w:color w:val="1B1B1B"/>
        </w:rPr>
        <w:t>D</w:t>
      </w:r>
      <w:r w:rsidR="00F55E9E">
        <w:rPr>
          <w:rFonts w:ascii="Georgia" w:hAnsi="Georgia"/>
          <w:color w:val="1B1B1B"/>
        </w:rPr>
        <w:t>iversity</w:t>
      </w:r>
      <w:r w:rsidR="00603CA3">
        <w:rPr>
          <w:rFonts w:ascii="Georgia" w:hAnsi="Georgia"/>
          <w:color w:val="1B1B1B"/>
        </w:rPr>
        <w:t>, Equity, and Inclusion</w:t>
      </w:r>
      <w:r w:rsidR="009D10AE">
        <w:rPr>
          <w:rFonts w:ascii="Georgia" w:hAnsi="Georgia"/>
          <w:color w:val="1B1B1B"/>
        </w:rPr>
        <w:t xml:space="preserve"> engagement,</w:t>
      </w:r>
      <w:r w:rsidR="005C313F">
        <w:rPr>
          <w:rFonts w:ascii="Georgia" w:hAnsi="Georgia"/>
          <w:color w:val="1B1B1B"/>
        </w:rPr>
        <w:t xml:space="preserve"> the Council agreed to make decisions </w:t>
      </w:r>
      <w:r w:rsidR="00DE6972">
        <w:rPr>
          <w:rFonts w:ascii="Georgia" w:hAnsi="Georgia"/>
          <w:color w:val="1B1B1B"/>
        </w:rPr>
        <w:t xml:space="preserve">using the </w:t>
      </w:r>
      <w:hyperlink r:id="rId10" w:history="1">
        <w:r w:rsidR="001C5AAA" w:rsidRPr="00927607">
          <w:rPr>
            <w:rStyle w:val="Hyperlink"/>
            <w:rFonts w:ascii="Georgia" w:hAnsi="Georgia"/>
          </w:rPr>
          <w:t>C</w:t>
        </w:r>
        <w:r w:rsidR="005C313F" w:rsidRPr="00927607">
          <w:rPr>
            <w:rStyle w:val="Hyperlink"/>
            <w:rFonts w:ascii="Georgia" w:hAnsi="Georgia"/>
          </w:rPr>
          <w:t>onse</w:t>
        </w:r>
        <w:r w:rsidR="00176A45" w:rsidRPr="00927607">
          <w:rPr>
            <w:rStyle w:val="Hyperlink"/>
            <w:rFonts w:ascii="Georgia" w:hAnsi="Georgia"/>
          </w:rPr>
          <w:t>nsus</w:t>
        </w:r>
        <w:r w:rsidR="009F1453">
          <w:rPr>
            <w:rStyle w:val="Hyperlink"/>
            <w:rFonts w:ascii="Georgia" w:hAnsi="Georgia"/>
          </w:rPr>
          <w:t xml:space="preserve"> Decision-Making</w:t>
        </w:r>
        <w:r w:rsidR="00F55E9E" w:rsidRPr="00927607">
          <w:rPr>
            <w:rStyle w:val="Hyperlink"/>
            <w:rFonts w:ascii="Georgia" w:hAnsi="Georgia"/>
          </w:rPr>
          <w:t xml:space="preserve"> </w:t>
        </w:r>
        <w:r w:rsidR="00131760">
          <w:rPr>
            <w:rStyle w:val="Hyperlink"/>
            <w:rFonts w:ascii="Georgia" w:hAnsi="Georgia"/>
          </w:rPr>
          <w:t>m</w:t>
        </w:r>
        <w:r w:rsidR="00DE6972" w:rsidRPr="00927607">
          <w:rPr>
            <w:rStyle w:val="Hyperlink"/>
            <w:rFonts w:ascii="Georgia" w:hAnsi="Georgia"/>
          </w:rPr>
          <w:t>odel</w:t>
        </w:r>
        <w:r w:rsidR="000E6BA0" w:rsidRPr="00927607">
          <w:rPr>
            <w:rStyle w:val="Hyperlink"/>
            <w:rFonts w:ascii="Georgia" w:hAnsi="Georgia"/>
          </w:rPr>
          <w:t>.</w:t>
        </w:r>
      </w:hyperlink>
      <w:r w:rsidR="000E6BA0">
        <w:rPr>
          <w:rFonts w:ascii="Georgia" w:hAnsi="Georgia"/>
          <w:color w:val="1B1B1B"/>
        </w:rPr>
        <w:t xml:space="preserve"> However,</w:t>
      </w:r>
      <w:r w:rsidR="00014444">
        <w:rPr>
          <w:rFonts w:ascii="Georgia" w:hAnsi="Georgia"/>
          <w:color w:val="1B1B1B"/>
        </w:rPr>
        <w:t xml:space="preserve"> </w:t>
      </w:r>
      <w:r w:rsidR="00D23F83">
        <w:rPr>
          <w:rFonts w:ascii="Georgia" w:hAnsi="Georgia"/>
          <w:color w:val="1B1B1B"/>
        </w:rPr>
        <w:t>when taking votes</w:t>
      </w:r>
      <w:r w:rsidR="000E6BA0">
        <w:rPr>
          <w:rFonts w:ascii="Georgia" w:hAnsi="Georgia"/>
          <w:color w:val="1B1B1B"/>
        </w:rPr>
        <w:t xml:space="preserve"> that t</w:t>
      </w:r>
      <w:r w:rsidR="0016526B">
        <w:rPr>
          <w:rFonts w:ascii="Georgia" w:hAnsi="Georgia"/>
          <w:color w:val="1B1B1B"/>
        </w:rPr>
        <w:t xml:space="preserve">he SRC is </w:t>
      </w:r>
      <w:r w:rsidR="00D23F83">
        <w:rPr>
          <w:rFonts w:ascii="Georgia" w:hAnsi="Georgia"/>
          <w:color w:val="1B1B1B"/>
        </w:rPr>
        <w:t>required by law</w:t>
      </w:r>
      <w:r w:rsidR="00B866B7">
        <w:rPr>
          <w:rFonts w:ascii="Georgia" w:hAnsi="Georgia"/>
          <w:color w:val="1B1B1B"/>
        </w:rPr>
        <w:t xml:space="preserve"> </w:t>
      </w:r>
      <w:r w:rsidR="0016526B">
        <w:rPr>
          <w:rFonts w:ascii="Georgia" w:hAnsi="Georgia"/>
          <w:color w:val="1B1B1B"/>
        </w:rPr>
        <w:t>to record, we will</w:t>
      </w:r>
      <w:r w:rsidR="003F0BB1">
        <w:rPr>
          <w:rFonts w:ascii="Georgia" w:hAnsi="Georgia"/>
          <w:color w:val="1B1B1B"/>
        </w:rPr>
        <w:t xml:space="preserve"> use </w:t>
      </w:r>
      <w:hyperlink r:id="rId11" w:history="1">
        <w:r w:rsidR="003F0BB1" w:rsidRPr="00927607">
          <w:rPr>
            <w:rStyle w:val="Hyperlink"/>
            <w:rFonts w:ascii="Georgia" w:hAnsi="Georgia"/>
          </w:rPr>
          <w:t>Robert Rules of Order</w:t>
        </w:r>
      </w:hyperlink>
      <w:r w:rsidR="001C5AAA">
        <w:rPr>
          <w:rFonts w:ascii="Georgia" w:hAnsi="Georgia"/>
          <w:color w:val="1B1B1B"/>
        </w:rPr>
        <w:t>.</w:t>
      </w:r>
      <w:r w:rsidR="00B00ADA">
        <w:rPr>
          <w:rFonts w:ascii="Georgia" w:hAnsi="Georgia"/>
          <w:color w:val="1B1B1B"/>
        </w:rPr>
        <w:t xml:space="preserve">  </w:t>
      </w:r>
    </w:p>
    <w:p w14:paraId="415A10BD" w14:textId="375C5BE0" w:rsidR="00483C71" w:rsidRPr="009711C9" w:rsidRDefault="00483C71" w:rsidP="085BF328">
      <w:pPr>
        <w:shd w:val="clear" w:color="auto" w:fill="FFFFFF" w:themeFill="background1"/>
        <w:spacing w:after="288"/>
        <w:rPr>
          <w:rFonts w:ascii="Georgia" w:hAnsi="Georgia"/>
          <w:b/>
          <w:bCs/>
          <w:color w:val="1B1B1B"/>
        </w:rPr>
      </w:pPr>
      <w:r w:rsidRPr="009711C9">
        <w:rPr>
          <w:rFonts w:ascii="Georgia" w:hAnsi="Georgia"/>
          <w:b/>
          <w:bCs/>
          <w:color w:val="1B1B1B"/>
        </w:rPr>
        <w:lastRenderedPageBreak/>
        <w:t>Consensus Decision Making</w:t>
      </w:r>
    </w:p>
    <w:p w14:paraId="4E8CA37F" w14:textId="1F7C3CE3" w:rsidR="009711C9" w:rsidRDefault="00B43D2B" w:rsidP="085BF328">
      <w:pPr>
        <w:shd w:val="clear" w:color="auto" w:fill="FFFFFF" w:themeFill="background1"/>
        <w:spacing w:after="288"/>
        <w:rPr>
          <w:rFonts w:ascii="Georgia" w:hAnsi="Georgia"/>
          <w:color w:val="1B1B1B"/>
        </w:rPr>
      </w:pPr>
      <w:r>
        <w:rPr>
          <w:rFonts w:ascii="Georgia" w:hAnsi="Georgia"/>
          <w:color w:val="1B1B1B"/>
        </w:rPr>
        <w:t xml:space="preserve">The Consensus model </w:t>
      </w:r>
      <w:r w:rsidR="001A3FF6">
        <w:rPr>
          <w:rFonts w:ascii="Georgia" w:hAnsi="Georgia"/>
          <w:color w:val="1B1B1B"/>
        </w:rPr>
        <w:t xml:space="preserve">encourages shared </w:t>
      </w:r>
      <w:r w:rsidR="000D3DEF">
        <w:rPr>
          <w:rFonts w:ascii="Georgia" w:hAnsi="Georgia"/>
          <w:color w:val="1B1B1B"/>
        </w:rPr>
        <w:t xml:space="preserve">ownership of decisions because members work together to </w:t>
      </w:r>
      <w:r w:rsidR="00B60E8D">
        <w:rPr>
          <w:rFonts w:ascii="Georgia" w:hAnsi="Georgia"/>
          <w:color w:val="1B1B1B"/>
        </w:rPr>
        <w:t xml:space="preserve">clarify the issue, discuss </w:t>
      </w:r>
      <w:r w:rsidR="008D6AD1">
        <w:rPr>
          <w:rFonts w:ascii="Georgia" w:hAnsi="Georgia"/>
          <w:color w:val="1B1B1B"/>
        </w:rPr>
        <w:t xml:space="preserve">the various perspectives, </w:t>
      </w:r>
      <w:proofErr w:type="gramStart"/>
      <w:r w:rsidR="00524A36">
        <w:rPr>
          <w:rFonts w:ascii="Georgia" w:hAnsi="Georgia"/>
          <w:color w:val="1B1B1B"/>
        </w:rPr>
        <w:t>brainstorm</w:t>
      </w:r>
      <w:proofErr w:type="gramEnd"/>
      <w:r w:rsidR="00524A36">
        <w:rPr>
          <w:rFonts w:ascii="Georgia" w:hAnsi="Georgia"/>
          <w:color w:val="1B1B1B"/>
        </w:rPr>
        <w:t xml:space="preserve"> </w:t>
      </w:r>
      <w:r w:rsidR="0069546C">
        <w:rPr>
          <w:rFonts w:ascii="Georgia" w:hAnsi="Georgia"/>
          <w:color w:val="1B1B1B"/>
        </w:rPr>
        <w:t xml:space="preserve">and explore </w:t>
      </w:r>
      <w:r w:rsidR="00524A36">
        <w:rPr>
          <w:rFonts w:ascii="Georgia" w:hAnsi="Georgia"/>
          <w:color w:val="1B1B1B"/>
        </w:rPr>
        <w:t xml:space="preserve">solutions that </w:t>
      </w:r>
      <w:r w:rsidR="0069546C">
        <w:rPr>
          <w:rFonts w:ascii="Georgia" w:hAnsi="Georgia"/>
          <w:color w:val="1B1B1B"/>
        </w:rPr>
        <w:t xml:space="preserve">would </w:t>
      </w:r>
      <w:r w:rsidR="006A4FC0">
        <w:rPr>
          <w:rFonts w:ascii="Georgia" w:hAnsi="Georgia"/>
          <w:color w:val="1B1B1B"/>
        </w:rPr>
        <w:t>take into account</w:t>
      </w:r>
      <w:r w:rsidR="0069546C">
        <w:rPr>
          <w:rFonts w:ascii="Georgia" w:hAnsi="Georgia"/>
          <w:color w:val="1B1B1B"/>
        </w:rPr>
        <w:t xml:space="preserve"> everyone’s </w:t>
      </w:r>
      <w:r w:rsidR="006A4FC0">
        <w:rPr>
          <w:rFonts w:ascii="Georgia" w:hAnsi="Georgia"/>
          <w:color w:val="1B1B1B"/>
        </w:rPr>
        <w:t xml:space="preserve">concerns </w:t>
      </w:r>
      <w:r w:rsidR="00601F09">
        <w:rPr>
          <w:rFonts w:ascii="Georgia" w:hAnsi="Georgia"/>
          <w:color w:val="1B1B1B"/>
        </w:rPr>
        <w:t>and needs</w:t>
      </w:r>
      <w:r w:rsidR="006A4FC0">
        <w:rPr>
          <w:rFonts w:ascii="Georgia" w:hAnsi="Georgia"/>
          <w:color w:val="1B1B1B"/>
        </w:rPr>
        <w:t xml:space="preserve">, and </w:t>
      </w:r>
      <w:r w:rsidR="005B4370">
        <w:rPr>
          <w:rFonts w:ascii="Georgia" w:hAnsi="Georgia"/>
          <w:color w:val="1B1B1B"/>
        </w:rPr>
        <w:t>work toward a proposal that would be</w:t>
      </w:r>
      <w:r w:rsidR="00065704">
        <w:rPr>
          <w:rFonts w:ascii="Georgia" w:hAnsi="Georgia"/>
          <w:color w:val="1B1B1B"/>
        </w:rPr>
        <w:t xml:space="preserve"> as</w:t>
      </w:r>
      <w:r w:rsidR="005B4370">
        <w:rPr>
          <w:rFonts w:ascii="Georgia" w:hAnsi="Georgia"/>
          <w:color w:val="1B1B1B"/>
        </w:rPr>
        <w:t xml:space="preserve"> </w:t>
      </w:r>
      <w:r w:rsidR="00065704">
        <w:rPr>
          <w:rFonts w:ascii="Georgia" w:hAnsi="Georgia"/>
          <w:color w:val="1B1B1B"/>
        </w:rPr>
        <w:t>beneficial as possible to everyone i</w:t>
      </w:r>
      <w:r w:rsidR="00BF4384">
        <w:rPr>
          <w:rFonts w:ascii="Georgia" w:hAnsi="Georgia"/>
          <w:color w:val="1B1B1B"/>
        </w:rPr>
        <w:t xml:space="preserve">nvolved.  Consensus </w:t>
      </w:r>
      <w:r w:rsidR="00DF7373">
        <w:rPr>
          <w:rFonts w:ascii="Georgia" w:hAnsi="Georgia"/>
          <w:color w:val="1B1B1B"/>
        </w:rPr>
        <w:t>allows the sharing of power</w:t>
      </w:r>
      <w:r w:rsidR="00480CD8">
        <w:rPr>
          <w:rFonts w:ascii="Georgia" w:hAnsi="Georgia"/>
          <w:color w:val="1B1B1B"/>
        </w:rPr>
        <w:t xml:space="preserve"> </w:t>
      </w:r>
      <w:r w:rsidR="00DF7373">
        <w:rPr>
          <w:rFonts w:ascii="Georgia" w:hAnsi="Georgia"/>
          <w:color w:val="1B1B1B"/>
        </w:rPr>
        <w:t>th</w:t>
      </w:r>
      <w:r w:rsidR="00480CD8">
        <w:rPr>
          <w:rFonts w:ascii="Georgia" w:hAnsi="Georgia"/>
          <w:color w:val="1B1B1B"/>
        </w:rPr>
        <w:t xml:space="preserve">at can </w:t>
      </w:r>
      <w:r w:rsidR="001B6B46">
        <w:rPr>
          <w:rFonts w:ascii="Georgia" w:hAnsi="Georgia"/>
          <w:color w:val="1B1B1B"/>
        </w:rPr>
        <w:t>provides a pla</w:t>
      </w:r>
      <w:r w:rsidR="00FC7165">
        <w:rPr>
          <w:rFonts w:ascii="Georgia" w:hAnsi="Georgia"/>
          <w:color w:val="1B1B1B"/>
        </w:rPr>
        <w:t xml:space="preserve">tform for minority needs and concerns in the group.  </w:t>
      </w:r>
      <w:r w:rsidR="00E15342">
        <w:rPr>
          <w:rFonts w:ascii="Georgia" w:hAnsi="Georgia"/>
          <w:color w:val="1B1B1B"/>
        </w:rPr>
        <w:t xml:space="preserve">Often, this model </w:t>
      </w:r>
      <w:r w:rsidR="00716D85">
        <w:rPr>
          <w:rFonts w:ascii="Georgia" w:hAnsi="Georgia"/>
          <w:color w:val="1B1B1B"/>
        </w:rPr>
        <w:t xml:space="preserve">builds community </w:t>
      </w:r>
      <w:r w:rsidR="004D35B3">
        <w:rPr>
          <w:rFonts w:ascii="Georgia" w:hAnsi="Georgia"/>
          <w:color w:val="1B1B1B"/>
        </w:rPr>
        <w:t xml:space="preserve">and </w:t>
      </w:r>
      <w:r w:rsidR="00E15342">
        <w:rPr>
          <w:rFonts w:ascii="Georgia" w:hAnsi="Georgia"/>
          <w:color w:val="1B1B1B"/>
        </w:rPr>
        <w:t xml:space="preserve">leads to </w:t>
      </w:r>
      <w:r w:rsidR="005223AD">
        <w:rPr>
          <w:rFonts w:ascii="Georgia" w:hAnsi="Georgia"/>
          <w:color w:val="1B1B1B"/>
        </w:rPr>
        <w:t>better decision</w:t>
      </w:r>
      <w:r w:rsidR="004D35B3">
        <w:rPr>
          <w:rFonts w:ascii="Georgia" w:hAnsi="Georgia"/>
          <w:color w:val="1B1B1B"/>
        </w:rPr>
        <w:t xml:space="preserve">s. </w:t>
      </w:r>
      <w:r w:rsidR="00716D85">
        <w:rPr>
          <w:rFonts w:ascii="Georgia" w:hAnsi="Georgia"/>
          <w:color w:val="1B1B1B"/>
        </w:rPr>
        <w:t xml:space="preserve"> </w:t>
      </w:r>
    </w:p>
    <w:p w14:paraId="4ED621A8" w14:textId="6DE8E180" w:rsidR="009711C9" w:rsidRPr="00517263" w:rsidRDefault="008808B7" w:rsidP="085BF328">
      <w:pPr>
        <w:shd w:val="clear" w:color="auto" w:fill="FFFFFF" w:themeFill="background1"/>
        <w:spacing w:after="288"/>
        <w:rPr>
          <w:rFonts w:ascii="Georgia" w:hAnsi="Georgia"/>
          <w:b/>
          <w:bCs/>
          <w:color w:val="1B1B1B"/>
        </w:rPr>
      </w:pPr>
      <w:r w:rsidRPr="00517263">
        <w:rPr>
          <w:rFonts w:ascii="Georgia" w:hAnsi="Georgia"/>
          <w:b/>
          <w:bCs/>
          <w:color w:val="1B1B1B"/>
        </w:rPr>
        <w:t xml:space="preserve">Roberts Rules of Order </w:t>
      </w:r>
      <w:r w:rsidR="00517263" w:rsidRPr="00517263">
        <w:rPr>
          <w:rFonts w:ascii="Georgia" w:hAnsi="Georgia"/>
          <w:b/>
          <w:bCs/>
          <w:color w:val="1B1B1B"/>
        </w:rPr>
        <w:t>for Votes</w:t>
      </w:r>
    </w:p>
    <w:p w14:paraId="03E852E6" w14:textId="6C27CA27" w:rsidR="00E000A5" w:rsidRDefault="00140C45" w:rsidP="085BF328">
      <w:pPr>
        <w:shd w:val="clear" w:color="auto" w:fill="FFFFFF" w:themeFill="background1"/>
        <w:spacing w:after="288"/>
        <w:rPr>
          <w:rFonts w:ascii="Georgia" w:hAnsi="Georgia"/>
          <w:color w:val="1B1B1B"/>
        </w:rPr>
      </w:pPr>
      <w:r>
        <w:rPr>
          <w:rFonts w:ascii="Georgia" w:hAnsi="Georgia"/>
          <w:color w:val="1B1B1B"/>
        </w:rPr>
        <w:t>Robert</w:t>
      </w:r>
      <w:r w:rsidR="005D455E">
        <w:rPr>
          <w:rFonts w:ascii="Georgia" w:hAnsi="Georgia"/>
          <w:color w:val="1B1B1B"/>
        </w:rPr>
        <w:t>s Rules of Order is the traditional model of parliamentary p</w:t>
      </w:r>
      <w:r w:rsidR="007B1C6D">
        <w:rPr>
          <w:rFonts w:ascii="Georgia" w:hAnsi="Georgia"/>
          <w:color w:val="1B1B1B"/>
        </w:rPr>
        <w:t xml:space="preserve">rocedure that is highly structured and </w:t>
      </w:r>
      <w:r w:rsidR="00BF05B1">
        <w:rPr>
          <w:rFonts w:ascii="Georgia" w:hAnsi="Georgia"/>
          <w:color w:val="1B1B1B"/>
        </w:rPr>
        <w:t xml:space="preserve">concentrates </w:t>
      </w:r>
      <w:r w:rsidR="0066420C">
        <w:rPr>
          <w:rFonts w:ascii="Georgia" w:hAnsi="Georgia"/>
          <w:color w:val="1B1B1B"/>
        </w:rPr>
        <w:t xml:space="preserve">the </w:t>
      </w:r>
      <w:r w:rsidR="00BF05B1">
        <w:rPr>
          <w:rFonts w:ascii="Georgia" w:hAnsi="Georgia"/>
          <w:color w:val="1B1B1B"/>
        </w:rPr>
        <w:t xml:space="preserve">authority </w:t>
      </w:r>
      <w:r w:rsidR="0066420C">
        <w:rPr>
          <w:rFonts w:ascii="Georgia" w:hAnsi="Georgia"/>
          <w:color w:val="1B1B1B"/>
        </w:rPr>
        <w:t xml:space="preserve">of an organization in </w:t>
      </w:r>
      <w:r w:rsidR="00CA2E16">
        <w:rPr>
          <w:rFonts w:ascii="Georgia" w:hAnsi="Georgia"/>
          <w:color w:val="1B1B1B"/>
        </w:rPr>
        <w:t>the Chair and his/her leadership Team</w:t>
      </w:r>
      <w:r w:rsidR="00A6300D">
        <w:rPr>
          <w:rFonts w:ascii="Georgia" w:hAnsi="Georgia"/>
          <w:color w:val="1B1B1B"/>
        </w:rPr>
        <w:t xml:space="preserve">.  </w:t>
      </w:r>
      <w:r w:rsidR="0027604C">
        <w:rPr>
          <w:rFonts w:ascii="Georgia" w:hAnsi="Georgia"/>
          <w:color w:val="1B1B1B"/>
        </w:rPr>
        <w:t xml:space="preserve">The formality of </w:t>
      </w:r>
      <w:r w:rsidR="0021394B">
        <w:rPr>
          <w:rFonts w:ascii="Georgia" w:hAnsi="Georgia"/>
          <w:color w:val="1B1B1B"/>
        </w:rPr>
        <w:t>this structure</w:t>
      </w:r>
      <w:r w:rsidR="0027604C">
        <w:rPr>
          <w:rFonts w:ascii="Georgia" w:hAnsi="Georgia"/>
          <w:color w:val="1B1B1B"/>
        </w:rPr>
        <w:t xml:space="preserve"> oft</w:t>
      </w:r>
      <w:r w:rsidR="00451DA8">
        <w:rPr>
          <w:rFonts w:ascii="Georgia" w:hAnsi="Georgia"/>
          <w:color w:val="1B1B1B"/>
        </w:rPr>
        <w:t>en discourages open participation from m</w:t>
      </w:r>
      <w:r w:rsidR="00A8546E">
        <w:rPr>
          <w:rFonts w:ascii="Georgia" w:hAnsi="Georgia"/>
          <w:color w:val="1B1B1B"/>
        </w:rPr>
        <w:t xml:space="preserve">embers who are less </w:t>
      </w:r>
      <w:r w:rsidR="00432128">
        <w:rPr>
          <w:rFonts w:ascii="Georgia" w:hAnsi="Georgia"/>
          <w:color w:val="1B1B1B"/>
        </w:rPr>
        <w:t xml:space="preserve">familiar with the operation of </w:t>
      </w:r>
      <w:r w:rsidR="004B6C99">
        <w:rPr>
          <w:rFonts w:ascii="Georgia" w:hAnsi="Georgia"/>
          <w:color w:val="1B1B1B"/>
        </w:rPr>
        <w:t>board or councils.  On advisory councils, like the SRC</w:t>
      </w:r>
      <w:r w:rsidR="00E000A5">
        <w:rPr>
          <w:rFonts w:ascii="Georgia" w:hAnsi="Georgia"/>
          <w:color w:val="1B1B1B"/>
        </w:rPr>
        <w:t xml:space="preserve">, where most members are </w:t>
      </w:r>
      <w:r w:rsidR="00A07F8A">
        <w:rPr>
          <w:rFonts w:ascii="Georgia" w:hAnsi="Georgia"/>
          <w:color w:val="1B1B1B"/>
        </w:rPr>
        <w:t xml:space="preserve">volunteers, </w:t>
      </w:r>
      <w:r w:rsidR="003C13FC">
        <w:rPr>
          <w:rFonts w:ascii="Georgia" w:hAnsi="Georgia"/>
          <w:color w:val="1B1B1B"/>
        </w:rPr>
        <w:t>members are less likely to</w:t>
      </w:r>
      <w:r w:rsidR="00F8794E">
        <w:rPr>
          <w:rFonts w:ascii="Georgia" w:hAnsi="Georgia"/>
          <w:color w:val="1B1B1B"/>
        </w:rPr>
        <w:t xml:space="preserve"> be familiar with </w:t>
      </w:r>
      <w:r w:rsidR="00DA3779">
        <w:rPr>
          <w:rFonts w:ascii="Georgia" w:hAnsi="Georgia"/>
          <w:color w:val="1B1B1B"/>
        </w:rPr>
        <w:t>parliamentary</w:t>
      </w:r>
      <w:r w:rsidR="00F03203">
        <w:rPr>
          <w:rFonts w:ascii="Georgia" w:hAnsi="Georgia"/>
          <w:color w:val="1B1B1B"/>
        </w:rPr>
        <w:t xml:space="preserve"> procedure</w:t>
      </w:r>
      <w:r w:rsidR="00033E7F">
        <w:rPr>
          <w:rFonts w:ascii="Georgia" w:hAnsi="Georgia"/>
          <w:color w:val="1B1B1B"/>
        </w:rPr>
        <w:t>, resulting i</w:t>
      </w:r>
      <w:r w:rsidR="008B3529">
        <w:rPr>
          <w:rFonts w:ascii="Georgia" w:hAnsi="Georgia"/>
          <w:color w:val="1B1B1B"/>
        </w:rPr>
        <w:t xml:space="preserve">n less equitable participation in </w:t>
      </w:r>
      <w:r w:rsidR="002D1F1E">
        <w:rPr>
          <w:rFonts w:ascii="Georgia" w:hAnsi="Georgia"/>
          <w:color w:val="1B1B1B"/>
        </w:rPr>
        <w:t>discussions and decision-making.</w:t>
      </w:r>
      <w:r w:rsidR="007816F9">
        <w:rPr>
          <w:rFonts w:ascii="Georgia" w:hAnsi="Georgia"/>
          <w:color w:val="1B1B1B"/>
        </w:rPr>
        <w:t xml:space="preserve"> Therefore, the </w:t>
      </w:r>
      <w:r w:rsidR="00E907BB">
        <w:rPr>
          <w:rFonts w:ascii="Georgia" w:hAnsi="Georgia"/>
          <w:color w:val="1B1B1B"/>
        </w:rPr>
        <w:t>S</w:t>
      </w:r>
      <w:r w:rsidR="007816F9">
        <w:rPr>
          <w:rFonts w:ascii="Georgia" w:hAnsi="Georgia"/>
          <w:color w:val="1B1B1B"/>
        </w:rPr>
        <w:t xml:space="preserve">RC </w:t>
      </w:r>
      <w:r w:rsidR="00E907BB">
        <w:rPr>
          <w:rFonts w:ascii="Georgia" w:hAnsi="Georgia"/>
          <w:color w:val="1B1B1B"/>
        </w:rPr>
        <w:t>chooses to increase equity and inclusion by limiting the use of formal parliamentary proc</w:t>
      </w:r>
      <w:r w:rsidR="00557E0A">
        <w:rPr>
          <w:rFonts w:ascii="Georgia" w:hAnsi="Georgia"/>
          <w:color w:val="1B1B1B"/>
        </w:rPr>
        <w:t xml:space="preserve">edure </w:t>
      </w:r>
      <w:r w:rsidR="00E907BB">
        <w:rPr>
          <w:rFonts w:ascii="Georgia" w:hAnsi="Georgia"/>
          <w:color w:val="1B1B1B"/>
        </w:rPr>
        <w:t>to votes that</w:t>
      </w:r>
      <w:r w:rsidR="00557E0A">
        <w:rPr>
          <w:rFonts w:ascii="Georgia" w:hAnsi="Georgia"/>
          <w:color w:val="1B1B1B"/>
        </w:rPr>
        <w:t xml:space="preserve"> must be on the record. </w:t>
      </w:r>
    </w:p>
    <w:p w14:paraId="1BEBF17D" w14:textId="142AFACA" w:rsidR="085BF328" w:rsidRDefault="004B6C99" w:rsidP="085BF328">
      <w:pPr>
        <w:shd w:val="clear" w:color="auto" w:fill="FFFFFF" w:themeFill="background1"/>
        <w:spacing w:after="288"/>
        <w:rPr>
          <w:rFonts w:ascii="Georgia" w:hAnsi="Georgia"/>
          <w:color w:val="1B1B1B"/>
        </w:rPr>
      </w:pPr>
      <w:r>
        <w:rPr>
          <w:rFonts w:ascii="Georgia" w:hAnsi="Georgia"/>
          <w:color w:val="1B1B1B"/>
        </w:rPr>
        <w:t xml:space="preserve"> </w:t>
      </w:r>
      <w:r w:rsidR="085BF328" w:rsidRPr="2AF66E2F">
        <w:rPr>
          <w:rFonts w:ascii="Georgia" w:hAnsi="Georgia"/>
          <w:color w:val="1B1B1B"/>
        </w:rPr>
        <w:t xml:space="preserve">Per </w:t>
      </w:r>
      <w:hyperlink r:id="rId12">
        <w:r w:rsidR="085BF328" w:rsidRPr="2AF66E2F">
          <w:rPr>
            <w:rStyle w:val="Hyperlink"/>
            <w:rFonts w:ascii="Georgia" w:hAnsi="Georgia"/>
          </w:rPr>
          <w:t>Article XII of the SRC Bylaws,</w:t>
        </w:r>
      </w:hyperlink>
      <w:r w:rsidR="085BF328" w:rsidRPr="2AF66E2F">
        <w:rPr>
          <w:rFonts w:ascii="Georgia" w:hAnsi="Georgia"/>
          <w:color w:val="1B1B1B"/>
        </w:rPr>
        <w:t xml:space="preserve"> </w:t>
      </w:r>
      <w:r w:rsidR="004A1C4A">
        <w:rPr>
          <w:rFonts w:ascii="Georgia" w:hAnsi="Georgia"/>
          <w:color w:val="1B1B1B"/>
        </w:rPr>
        <w:t xml:space="preserve">when the SRC </w:t>
      </w:r>
      <w:r w:rsidR="085BF328" w:rsidRPr="2AF66E2F">
        <w:rPr>
          <w:rFonts w:ascii="Georgia" w:hAnsi="Georgia"/>
          <w:color w:val="1B1B1B"/>
        </w:rPr>
        <w:t>votes on business decisions of the Council</w:t>
      </w:r>
      <w:r w:rsidR="00603FC9">
        <w:rPr>
          <w:rFonts w:ascii="Georgia" w:hAnsi="Georgia"/>
          <w:color w:val="1B1B1B"/>
        </w:rPr>
        <w:t xml:space="preserve">, </w:t>
      </w:r>
      <w:r w:rsidR="00EF2879">
        <w:rPr>
          <w:rFonts w:ascii="Georgia" w:hAnsi="Georgia"/>
          <w:color w:val="1B1B1B"/>
        </w:rPr>
        <w:t xml:space="preserve"> the Council needs</w:t>
      </w:r>
      <w:r w:rsidR="085BF328" w:rsidRPr="2AF66E2F">
        <w:rPr>
          <w:rFonts w:ascii="Georgia" w:hAnsi="Georgia"/>
          <w:color w:val="1B1B1B"/>
        </w:rPr>
        <w:t xml:space="preserve"> simple majority</w:t>
      </w:r>
      <w:r w:rsidR="00603FC9">
        <w:rPr>
          <w:rFonts w:ascii="Georgia" w:hAnsi="Georgia"/>
          <w:color w:val="1B1B1B"/>
        </w:rPr>
        <w:t xml:space="preserve"> </w:t>
      </w:r>
      <w:r w:rsidR="00EF2879">
        <w:rPr>
          <w:rFonts w:ascii="Georgia" w:hAnsi="Georgia"/>
          <w:color w:val="1B1B1B"/>
        </w:rPr>
        <w:t>to a</w:t>
      </w:r>
      <w:r w:rsidR="002464C2">
        <w:rPr>
          <w:rFonts w:ascii="Georgia" w:hAnsi="Georgia"/>
          <w:color w:val="1B1B1B"/>
        </w:rPr>
        <w:t xml:space="preserve">pprove </w:t>
      </w:r>
      <w:r w:rsidR="00EF2879">
        <w:rPr>
          <w:rFonts w:ascii="Georgia" w:hAnsi="Georgia"/>
          <w:color w:val="1B1B1B"/>
        </w:rPr>
        <w:t>a decision</w:t>
      </w:r>
      <w:r w:rsidR="00D50298">
        <w:rPr>
          <w:rFonts w:ascii="Georgia" w:hAnsi="Georgia"/>
          <w:color w:val="1B1B1B"/>
        </w:rPr>
        <w:t xml:space="preserve">, unless </w:t>
      </w:r>
      <w:r w:rsidR="004320DB">
        <w:rPr>
          <w:rFonts w:ascii="Georgia" w:hAnsi="Georgia"/>
          <w:color w:val="1B1B1B"/>
        </w:rPr>
        <w:t>the bylaws or applicable laws require more than a simple majority</w:t>
      </w:r>
      <w:r w:rsidR="085BF328" w:rsidRPr="2AF66E2F">
        <w:rPr>
          <w:rFonts w:ascii="Georgia" w:hAnsi="Georgia"/>
          <w:color w:val="1B1B1B"/>
        </w:rPr>
        <w:t xml:space="preserve">. </w:t>
      </w:r>
      <w:r w:rsidR="0075177B">
        <w:rPr>
          <w:rFonts w:ascii="Georgia" w:hAnsi="Georgia"/>
          <w:color w:val="1B1B1B"/>
        </w:rPr>
        <w:t xml:space="preserve">Any concerns raised or opposing views that are </w:t>
      </w:r>
      <w:r w:rsidR="00B67EF1">
        <w:rPr>
          <w:rFonts w:ascii="Georgia" w:hAnsi="Georgia"/>
          <w:color w:val="1B1B1B"/>
        </w:rPr>
        <w:t xml:space="preserve">discussed </w:t>
      </w:r>
      <w:r w:rsidR="00C366A2">
        <w:rPr>
          <w:rFonts w:ascii="Georgia" w:hAnsi="Georgia"/>
          <w:color w:val="1B1B1B"/>
        </w:rPr>
        <w:t xml:space="preserve">during the debate </w:t>
      </w:r>
      <w:r w:rsidR="0075177B">
        <w:rPr>
          <w:rFonts w:ascii="Georgia" w:hAnsi="Georgia"/>
          <w:color w:val="1B1B1B"/>
        </w:rPr>
        <w:t xml:space="preserve">should be </w:t>
      </w:r>
      <w:r w:rsidR="00B67EF1">
        <w:rPr>
          <w:rFonts w:ascii="Georgia" w:hAnsi="Georgia"/>
          <w:color w:val="1B1B1B"/>
        </w:rPr>
        <w:t>reflected in the meeting minutes.</w:t>
      </w:r>
      <w:r w:rsidR="00D50298">
        <w:rPr>
          <w:rFonts w:ascii="Georgia" w:hAnsi="Georgia"/>
          <w:color w:val="1B1B1B"/>
        </w:rPr>
        <w:t xml:space="preserve"> </w:t>
      </w:r>
      <w:r w:rsidR="00B67EF1">
        <w:rPr>
          <w:rFonts w:ascii="Georgia" w:hAnsi="Georgia"/>
          <w:color w:val="1B1B1B"/>
        </w:rPr>
        <w:t xml:space="preserve"> </w:t>
      </w:r>
    </w:p>
    <w:p w14:paraId="26100A72" w14:textId="7D901B61" w:rsidR="085BF328" w:rsidRDefault="085BF328" w:rsidP="085BF328">
      <w:pPr>
        <w:shd w:val="clear" w:color="auto" w:fill="FFFFFF" w:themeFill="background1"/>
        <w:spacing w:after="288"/>
        <w:rPr>
          <w:rFonts w:ascii="Georgia" w:hAnsi="Georgia"/>
          <w:b/>
          <w:bCs/>
          <w:color w:val="1B1B1B"/>
        </w:rPr>
      </w:pPr>
      <w:r w:rsidRPr="085BF328">
        <w:rPr>
          <w:rFonts w:ascii="Georgia" w:hAnsi="Georgia"/>
          <w:b/>
          <w:bCs/>
          <w:color w:val="1B1B1B"/>
        </w:rPr>
        <w:t>Recourse for Non-compliance</w:t>
      </w:r>
    </w:p>
    <w:p w14:paraId="00001647" w14:textId="3F74EC3F" w:rsidR="51832C16" w:rsidRPr="009D47F1" w:rsidRDefault="002F75D0" w:rsidP="009D47F1">
      <w:pPr>
        <w:pStyle w:val="ListParagraph"/>
        <w:numPr>
          <w:ilvl w:val="0"/>
          <w:numId w:val="8"/>
        </w:numPr>
        <w:shd w:val="clear" w:color="auto" w:fill="FFFFFF" w:themeFill="background1"/>
        <w:spacing w:after="288"/>
        <w:rPr>
          <w:rFonts w:ascii="Georgia" w:hAnsi="Georgia"/>
          <w:color w:val="1B1B1B"/>
        </w:rPr>
      </w:pPr>
      <w:r w:rsidRPr="009D47F1">
        <w:rPr>
          <w:rFonts w:ascii="Georgia" w:hAnsi="Georgia"/>
          <w:color w:val="1B1B1B"/>
        </w:rPr>
        <w:t xml:space="preserve">First </w:t>
      </w:r>
      <w:r w:rsidR="00946FC1" w:rsidRPr="009D47F1">
        <w:rPr>
          <w:rFonts w:ascii="Georgia" w:hAnsi="Georgia"/>
          <w:color w:val="1B1B1B"/>
        </w:rPr>
        <w:t>time</w:t>
      </w:r>
      <w:r w:rsidR="00124F33" w:rsidRPr="009D47F1">
        <w:rPr>
          <w:rFonts w:ascii="Georgia" w:hAnsi="Georgia"/>
          <w:color w:val="1B1B1B"/>
        </w:rPr>
        <w:t xml:space="preserve"> </w:t>
      </w:r>
      <w:r w:rsidR="00946FC1" w:rsidRPr="009D47F1">
        <w:rPr>
          <w:rFonts w:ascii="Georgia" w:hAnsi="Georgia"/>
          <w:color w:val="1B1B1B"/>
        </w:rPr>
        <w:t>- written warning via email or mail</w:t>
      </w:r>
      <w:r w:rsidR="006A19B0" w:rsidRPr="009D47F1">
        <w:rPr>
          <w:rFonts w:ascii="Georgia" w:hAnsi="Georgia"/>
          <w:color w:val="1B1B1B"/>
        </w:rPr>
        <w:t>; written follow</w:t>
      </w:r>
      <w:r w:rsidR="009D47F1" w:rsidRPr="009D47F1">
        <w:rPr>
          <w:rFonts w:ascii="Georgia" w:hAnsi="Georgia"/>
          <w:color w:val="1B1B1B"/>
        </w:rPr>
        <w:t xml:space="preserve"> </w:t>
      </w:r>
      <w:r w:rsidR="006A19B0" w:rsidRPr="009D47F1">
        <w:rPr>
          <w:rFonts w:ascii="Georgia" w:hAnsi="Georgia"/>
          <w:color w:val="1B1B1B"/>
        </w:rPr>
        <w:t xml:space="preserve">up of </w:t>
      </w:r>
      <w:r w:rsidR="009D47F1" w:rsidRPr="009D47F1">
        <w:rPr>
          <w:rFonts w:ascii="Georgia" w:hAnsi="Georgia"/>
          <w:color w:val="1B1B1B"/>
        </w:rPr>
        <w:t>action items</w:t>
      </w:r>
    </w:p>
    <w:p w14:paraId="71E2FC65" w14:textId="4B6759BD" w:rsidR="00124F33" w:rsidRPr="009D47F1" w:rsidRDefault="00124F33" w:rsidP="009D47F1">
      <w:pPr>
        <w:pStyle w:val="ListParagraph"/>
        <w:numPr>
          <w:ilvl w:val="0"/>
          <w:numId w:val="8"/>
        </w:numPr>
        <w:shd w:val="clear" w:color="auto" w:fill="FFFFFF" w:themeFill="background1"/>
        <w:spacing w:after="288"/>
        <w:rPr>
          <w:rFonts w:ascii="Georgia" w:hAnsi="Georgia"/>
          <w:color w:val="1B1B1B"/>
        </w:rPr>
      </w:pPr>
      <w:r w:rsidRPr="009D47F1">
        <w:rPr>
          <w:rFonts w:ascii="Georgia" w:hAnsi="Georgia"/>
          <w:color w:val="1B1B1B"/>
        </w:rPr>
        <w:t xml:space="preserve">Second </w:t>
      </w:r>
      <w:r w:rsidR="00446949" w:rsidRPr="009D47F1">
        <w:rPr>
          <w:rFonts w:ascii="Georgia" w:hAnsi="Georgia"/>
          <w:color w:val="1B1B1B"/>
        </w:rPr>
        <w:t>time</w:t>
      </w:r>
      <w:r w:rsidRPr="009D47F1">
        <w:rPr>
          <w:rFonts w:ascii="Georgia" w:hAnsi="Georgia"/>
          <w:color w:val="1B1B1B"/>
        </w:rPr>
        <w:t xml:space="preserve"> – meet with SRC Vice Chair </w:t>
      </w:r>
      <w:proofErr w:type="gramStart"/>
      <w:r w:rsidRPr="009D47F1">
        <w:rPr>
          <w:rFonts w:ascii="Georgia" w:hAnsi="Georgia"/>
          <w:color w:val="1B1B1B"/>
        </w:rPr>
        <w:t>+  Committee</w:t>
      </w:r>
      <w:proofErr w:type="gramEnd"/>
      <w:r w:rsidRPr="009D47F1">
        <w:rPr>
          <w:rFonts w:ascii="Georgia" w:hAnsi="Georgia"/>
          <w:color w:val="1B1B1B"/>
        </w:rPr>
        <w:t xml:space="preserve"> chair</w:t>
      </w:r>
      <w:r w:rsidR="009D47F1" w:rsidRPr="009D47F1">
        <w:rPr>
          <w:rFonts w:ascii="Georgia" w:hAnsi="Georgia"/>
          <w:color w:val="1B1B1B"/>
        </w:rPr>
        <w:t>; w</w:t>
      </w:r>
      <w:r w:rsidR="009D47F1">
        <w:rPr>
          <w:rFonts w:ascii="Georgia" w:hAnsi="Georgia"/>
          <w:color w:val="1B1B1B"/>
        </w:rPr>
        <w:t xml:space="preserve">ritten </w:t>
      </w:r>
      <w:r w:rsidR="007D0597">
        <w:rPr>
          <w:rFonts w:ascii="Georgia" w:hAnsi="Georgia"/>
          <w:color w:val="1B1B1B"/>
        </w:rPr>
        <w:t>notice that removal will be recommended with</w:t>
      </w:r>
      <w:r w:rsidR="00AD7C3D">
        <w:rPr>
          <w:rFonts w:ascii="Georgia" w:hAnsi="Georgia"/>
          <w:color w:val="1B1B1B"/>
        </w:rPr>
        <w:t xml:space="preserve"> 3rd time</w:t>
      </w:r>
    </w:p>
    <w:p w14:paraId="64C6982C" w14:textId="78CF8DE9" w:rsidR="00F2444F" w:rsidRPr="009D47F1" w:rsidRDefault="00E041E3" w:rsidP="009D47F1">
      <w:pPr>
        <w:pStyle w:val="ListParagraph"/>
        <w:numPr>
          <w:ilvl w:val="0"/>
          <w:numId w:val="8"/>
        </w:numPr>
        <w:shd w:val="clear" w:color="auto" w:fill="FFFFFF" w:themeFill="background1"/>
        <w:spacing w:after="288"/>
        <w:rPr>
          <w:rFonts w:ascii="Georgia" w:hAnsi="Georgia"/>
          <w:color w:val="1B1B1B"/>
        </w:rPr>
      </w:pPr>
      <w:r w:rsidRPr="009D47F1">
        <w:rPr>
          <w:rFonts w:ascii="Georgia" w:hAnsi="Georgia"/>
          <w:color w:val="1B1B1B"/>
        </w:rPr>
        <w:t>Third tim</w:t>
      </w:r>
      <w:r w:rsidR="00BC17DC" w:rsidRPr="009D47F1">
        <w:rPr>
          <w:rFonts w:ascii="Georgia" w:hAnsi="Georgia"/>
          <w:color w:val="1B1B1B"/>
        </w:rPr>
        <w:t xml:space="preserve">e - </w:t>
      </w:r>
      <w:r w:rsidR="003F3C2A" w:rsidRPr="009D47F1">
        <w:rPr>
          <w:rFonts w:ascii="Georgia" w:hAnsi="Georgia"/>
          <w:color w:val="1B1B1B"/>
        </w:rPr>
        <w:t xml:space="preserve"> </w:t>
      </w:r>
      <w:r w:rsidR="004C149A" w:rsidRPr="009D47F1">
        <w:rPr>
          <w:rFonts w:ascii="Georgia" w:hAnsi="Georgia"/>
          <w:color w:val="1B1B1B"/>
        </w:rPr>
        <w:t xml:space="preserve"> meet with SRC Chair and MRC Deputy Comm</w:t>
      </w:r>
      <w:r w:rsidR="006A19B0" w:rsidRPr="009D47F1">
        <w:rPr>
          <w:rFonts w:ascii="Georgia" w:hAnsi="Georgia"/>
          <w:color w:val="1B1B1B"/>
        </w:rPr>
        <w:t>ish</w:t>
      </w:r>
      <w:r w:rsidR="0080680E">
        <w:rPr>
          <w:rFonts w:ascii="Georgia" w:hAnsi="Georgia"/>
          <w:color w:val="1B1B1B"/>
        </w:rPr>
        <w:t>/OIFE</w:t>
      </w:r>
      <w:r w:rsidR="008F6596">
        <w:rPr>
          <w:rFonts w:ascii="Georgia" w:hAnsi="Georgia"/>
          <w:color w:val="1B1B1B"/>
        </w:rPr>
        <w:t>; written notice that removal recommend</w:t>
      </w:r>
      <w:r w:rsidR="005A5F77">
        <w:rPr>
          <w:rFonts w:ascii="Georgia" w:hAnsi="Georgia"/>
          <w:color w:val="1B1B1B"/>
        </w:rPr>
        <w:t>ation will be sent</w:t>
      </w:r>
      <w:r w:rsidR="008F6596">
        <w:rPr>
          <w:rFonts w:ascii="Georgia" w:hAnsi="Georgia"/>
          <w:color w:val="1B1B1B"/>
        </w:rPr>
        <w:t xml:space="preserve"> to Governor</w:t>
      </w:r>
    </w:p>
    <w:sectPr w:rsidR="00F2444F" w:rsidRPr="009D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7886701" textId="822824539" start="0" length="424" invalidationStart="0" invalidationLength="424" id="qTv988Qd"/>
  </int:Manifest>
  <int:Observations>
    <int:Content id="qTv988Qd">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CC6"/>
    <w:multiLevelType w:val="hybridMultilevel"/>
    <w:tmpl w:val="E87A4CC6"/>
    <w:lvl w:ilvl="0" w:tplc="2826A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B4A7F"/>
    <w:multiLevelType w:val="hybridMultilevel"/>
    <w:tmpl w:val="D292DE4E"/>
    <w:lvl w:ilvl="0" w:tplc="F020AF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67990"/>
    <w:multiLevelType w:val="hybridMultilevel"/>
    <w:tmpl w:val="6680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87C2E"/>
    <w:multiLevelType w:val="hybridMultilevel"/>
    <w:tmpl w:val="8750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5B42"/>
    <w:multiLevelType w:val="hybridMultilevel"/>
    <w:tmpl w:val="49B6602E"/>
    <w:lvl w:ilvl="0" w:tplc="3A24D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714CC"/>
    <w:multiLevelType w:val="hybridMultilevel"/>
    <w:tmpl w:val="043A884E"/>
    <w:lvl w:ilvl="0" w:tplc="A6E065E8">
      <w:start w:val="1"/>
      <w:numFmt w:val="decimal"/>
      <w:lvlText w:val="%1."/>
      <w:lvlJc w:val="left"/>
      <w:pPr>
        <w:ind w:left="720" w:hanging="360"/>
      </w:pPr>
    </w:lvl>
    <w:lvl w:ilvl="1" w:tplc="E5069F50">
      <w:start w:val="1"/>
      <w:numFmt w:val="lowerLetter"/>
      <w:lvlText w:val="%2."/>
      <w:lvlJc w:val="left"/>
      <w:pPr>
        <w:ind w:left="1440" w:hanging="360"/>
      </w:pPr>
    </w:lvl>
    <w:lvl w:ilvl="2" w:tplc="5F92E070">
      <w:start w:val="1"/>
      <w:numFmt w:val="lowerRoman"/>
      <w:lvlText w:val="%3."/>
      <w:lvlJc w:val="right"/>
      <w:pPr>
        <w:ind w:left="2160" w:hanging="180"/>
      </w:pPr>
    </w:lvl>
    <w:lvl w:ilvl="3" w:tplc="CA64D2AC">
      <w:start w:val="1"/>
      <w:numFmt w:val="decimal"/>
      <w:lvlText w:val="%4."/>
      <w:lvlJc w:val="left"/>
      <w:pPr>
        <w:ind w:left="2880" w:hanging="360"/>
      </w:pPr>
    </w:lvl>
    <w:lvl w:ilvl="4" w:tplc="AC92E4C2">
      <w:start w:val="1"/>
      <w:numFmt w:val="lowerLetter"/>
      <w:lvlText w:val="%5."/>
      <w:lvlJc w:val="left"/>
      <w:pPr>
        <w:ind w:left="3600" w:hanging="360"/>
      </w:pPr>
    </w:lvl>
    <w:lvl w:ilvl="5" w:tplc="69FA16DC">
      <w:start w:val="1"/>
      <w:numFmt w:val="lowerRoman"/>
      <w:lvlText w:val="%6."/>
      <w:lvlJc w:val="right"/>
      <w:pPr>
        <w:ind w:left="4320" w:hanging="180"/>
      </w:pPr>
    </w:lvl>
    <w:lvl w:ilvl="6" w:tplc="65B68418">
      <w:start w:val="1"/>
      <w:numFmt w:val="decimal"/>
      <w:lvlText w:val="%7."/>
      <w:lvlJc w:val="left"/>
      <w:pPr>
        <w:ind w:left="5040" w:hanging="360"/>
      </w:pPr>
    </w:lvl>
    <w:lvl w:ilvl="7" w:tplc="EBCA43D6">
      <w:start w:val="1"/>
      <w:numFmt w:val="lowerLetter"/>
      <w:lvlText w:val="%8."/>
      <w:lvlJc w:val="left"/>
      <w:pPr>
        <w:ind w:left="5760" w:hanging="360"/>
      </w:pPr>
    </w:lvl>
    <w:lvl w:ilvl="8" w:tplc="C51422E6">
      <w:start w:val="1"/>
      <w:numFmt w:val="lowerRoman"/>
      <w:lvlText w:val="%9."/>
      <w:lvlJc w:val="right"/>
      <w:pPr>
        <w:ind w:left="6480" w:hanging="180"/>
      </w:pPr>
    </w:lvl>
  </w:abstractNum>
  <w:abstractNum w:abstractNumId="6" w15:restartNumberingAfterBreak="0">
    <w:nsid w:val="50FA5A72"/>
    <w:multiLevelType w:val="hybridMultilevel"/>
    <w:tmpl w:val="FFFFFFFF"/>
    <w:lvl w:ilvl="0" w:tplc="00922508">
      <w:start w:val="1"/>
      <w:numFmt w:val="decimal"/>
      <w:lvlText w:val="%1."/>
      <w:lvlJc w:val="left"/>
      <w:pPr>
        <w:ind w:left="720" w:hanging="360"/>
      </w:pPr>
    </w:lvl>
    <w:lvl w:ilvl="1" w:tplc="E79620E6">
      <w:start w:val="1"/>
      <w:numFmt w:val="lowerLetter"/>
      <w:lvlText w:val="%2."/>
      <w:lvlJc w:val="left"/>
      <w:pPr>
        <w:ind w:left="1440" w:hanging="360"/>
      </w:pPr>
    </w:lvl>
    <w:lvl w:ilvl="2" w:tplc="885EFA76">
      <w:start w:val="1"/>
      <w:numFmt w:val="lowerRoman"/>
      <w:lvlText w:val="%3."/>
      <w:lvlJc w:val="right"/>
      <w:pPr>
        <w:ind w:left="2160" w:hanging="180"/>
      </w:pPr>
    </w:lvl>
    <w:lvl w:ilvl="3" w:tplc="37BEC2C0">
      <w:start w:val="1"/>
      <w:numFmt w:val="decimal"/>
      <w:lvlText w:val="%4."/>
      <w:lvlJc w:val="left"/>
      <w:pPr>
        <w:ind w:left="2880" w:hanging="360"/>
      </w:pPr>
    </w:lvl>
    <w:lvl w:ilvl="4" w:tplc="FA7020CE">
      <w:start w:val="1"/>
      <w:numFmt w:val="lowerLetter"/>
      <w:lvlText w:val="%5."/>
      <w:lvlJc w:val="left"/>
      <w:pPr>
        <w:ind w:left="3600" w:hanging="360"/>
      </w:pPr>
    </w:lvl>
    <w:lvl w:ilvl="5" w:tplc="CD966FC2">
      <w:start w:val="1"/>
      <w:numFmt w:val="lowerRoman"/>
      <w:lvlText w:val="%6."/>
      <w:lvlJc w:val="right"/>
      <w:pPr>
        <w:ind w:left="4320" w:hanging="180"/>
      </w:pPr>
    </w:lvl>
    <w:lvl w:ilvl="6" w:tplc="C368FD3E">
      <w:start w:val="1"/>
      <w:numFmt w:val="decimal"/>
      <w:lvlText w:val="%7."/>
      <w:lvlJc w:val="left"/>
      <w:pPr>
        <w:ind w:left="5040" w:hanging="360"/>
      </w:pPr>
    </w:lvl>
    <w:lvl w:ilvl="7" w:tplc="C624D954">
      <w:start w:val="1"/>
      <w:numFmt w:val="lowerLetter"/>
      <w:lvlText w:val="%8."/>
      <w:lvlJc w:val="left"/>
      <w:pPr>
        <w:ind w:left="5760" w:hanging="360"/>
      </w:pPr>
    </w:lvl>
    <w:lvl w:ilvl="8" w:tplc="F3F82F50">
      <w:start w:val="1"/>
      <w:numFmt w:val="lowerRoman"/>
      <w:lvlText w:val="%9."/>
      <w:lvlJc w:val="right"/>
      <w:pPr>
        <w:ind w:left="6480" w:hanging="180"/>
      </w:pPr>
    </w:lvl>
  </w:abstractNum>
  <w:abstractNum w:abstractNumId="7" w15:restartNumberingAfterBreak="0">
    <w:nsid w:val="5E1A632F"/>
    <w:multiLevelType w:val="hybridMultilevel"/>
    <w:tmpl w:val="7D3A8368"/>
    <w:lvl w:ilvl="0" w:tplc="C2F4C6F0">
      <w:start w:val="1"/>
      <w:numFmt w:val="bullet"/>
      <w:lvlText w:val=""/>
      <w:lvlJc w:val="left"/>
      <w:pPr>
        <w:ind w:left="720" w:hanging="360"/>
      </w:pPr>
      <w:rPr>
        <w:rFonts w:ascii="Symbol" w:hAnsi="Symbol" w:hint="default"/>
      </w:rPr>
    </w:lvl>
    <w:lvl w:ilvl="1" w:tplc="90A200DC">
      <w:start w:val="1"/>
      <w:numFmt w:val="bullet"/>
      <w:lvlText w:val="o"/>
      <w:lvlJc w:val="left"/>
      <w:pPr>
        <w:ind w:left="1440" w:hanging="360"/>
      </w:pPr>
      <w:rPr>
        <w:rFonts w:ascii="Courier New" w:hAnsi="Courier New" w:hint="default"/>
      </w:rPr>
    </w:lvl>
    <w:lvl w:ilvl="2" w:tplc="40DC984E">
      <w:start w:val="1"/>
      <w:numFmt w:val="bullet"/>
      <w:lvlText w:val=""/>
      <w:lvlJc w:val="left"/>
      <w:pPr>
        <w:ind w:left="2160" w:hanging="360"/>
      </w:pPr>
      <w:rPr>
        <w:rFonts w:ascii="Wingdings" w:hAnsi="Wingdings" w:hint="default"/>
      </w:rPr>
    </w:lvl>
    <w:lvl w:ilvl="3" w:tplc="812AA92A">
      <w:start w:val="1"/>
      <w:numFmt w:val="bullet"/>
      <w:lvlText w:val=""/>
      <w:lvlJc w:val="left"/>
      <w:pPr>
        <w:ind w:left="2880" w:hanging="360"/>
      </w:pPr>
      <w:rPr>
        <w:rFonts w:ascii="Symbol" w:hAnsi="Symbol" w:hint="default"/>
      </w:rPr>
    </w:lvl>
    <w:lvl w:ilvl="4" w:tplc="6052C69E">
      <w:start w:val="1"/>
      <w:numFmt w:val="bullet"/>
      <w:lvlText w:val="o"/>
      <w:lvlJc w:val="left"/>
      <w:pPr>
        <w:ind w:left="3600" w:hanging="360"/>
      </w:pPr>
      <w:rPr>
        <w:rFonts w:ascii="Courier New" w:hAnsi="Courier New" w:hint="default"/>
      </w:rPr>
    </w:lvl>
    <w:lvl w:ilvl="5" w:tplc="0E08B998">
      <w:start w:val="1"/>
      <w:numFmt w:val="bullet"/>
      <w:lvlText w:val=""/>
      <w:lvlJc w:val="left"/>
      <w:pPr>
        <w:ind w:left="4320" w:hanging="360"/>
      </w:pPr>
      <w:rPr>
        <w:rFonts w:ascii="Wingdings" w:hAnsi="Wingdings" w:hint="default"/>
      </w:rPr>
    </w:lvl>
    <w:lvl w:ilvl="6" w:tplc="81948AF8">
      <w:start w:val="1"/>
      <w:numFmt w:val="bullet"/>
      <w:lvlText w:val=""/>
      <w:lvlJc w:val="left"/>
      <w:pPr>
        <w:ind w:left="5040" w:hanging="360"/>
      </w:pPr>
      <w:rPr>
        <w:rFonts w:ascii="Symbol" w:hAnsi="Symbol" w:hint="default"/>
      </w:rPr>
    </w:lvl>
    <w:lvl w:ilvl="7" w:tplc="E00A8D7E">
      <w:start w:val="1"/>
      <w:numFmt w:val="bullet"/>
      <w:lvlText w:val="o"/>
      <w:lvlJc w:val="left"/>
      <w:pPr>
        <w:ind w:left="5760" w:hanging="360"/>
      </w:pPr>
      <w:rPr>
        <w:rFonts w:ascii="Courier New" w:hAnsi="Courier New" w:hint="default"/>
      </w:rPr>
    </w:lvl>
    <w:lvl w:ilvl="8" w:tplc="C4F201FC">
      <w:start w:val="1"/>
      <w:numFmt w:val="bullet"/>
      <w:lvlText w:val=""/>
      <w:lvlJc w:val="left"/>
      <w:pPr>
        <w:ind w:left="6480" w:hanging="360"/>
      </w:pPr>
      <w:rPr>
        <w:rFonts w:ascii="Wingdings" w:hAnsi="Wingdings" w:hint="default"/>
      </w:rPr>
    </w:lvl>
  </w:abstractNum>
  <w:abstractNum w:abstractNumId="8" w15:restartNumberingAfterBreak="0">
    <w:nsid w:val="60B5386E"/>
    <w:multiLevelType w:val="hybridMultilevel"/>
    <w:tmpl w:val="A0E4F474"/>
    <w:lvl w:ilvl="0" w:tplc="A4CE1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81900"/>
    <w:multiLevelType w:val="hybridMultilevel"/>
    <w:tmpl w:val="FFFFFFFF"/>
    <w:lvl w:ilvl="0" w:tplc="88F8143C">
      <w:start w:val="1"/>
      <w:numFmt w:val="bullet"/>
      <w:lvlText w:val=""/>
      <w:lvlJc w:val="left"/>
      <w:pPr>
        <w:ind w:left="720" w:hanging="360"/>
      </w:pPr>
      <w:rPr>
        <w:rFonts w:ascii="Symbol" w:hAnsi="Symbol" w:hint="default"/>
      </w:rPr>
    </w:lvl>
    <w:lvl w:ilvl="1" w:tplc="AF306488">
      <w:start w:val="1"/>
      <w:numFmt w:val="bullet"/>
      <w:lvlText w:val="o"/>
      <w:lvlJc w:val="left"/>
      <w:pPr>
        <w:ind w:left="1440" w:hanging="360"/>
      </w:pPr>
      <w:rPr>
        <w:rFonts w:ascii="Courier New" w:hAnsi="Courier New" w:hint="default"/>
      </w:rPr>
    </w:lvl>
    <w:lvl w:ilvl="2" w:tplc="1A46674C">
      <w:start w:val="1"/>
      <w:numFmt w:val="bullet"/>
      <w:lvlText w:val=""/>
      <w:lvlJc w:val="left"/>
      <w:pPr>
        <w:ind w:left="2160" w:hanging="360"/>
      </w:pPr>
      <w:rPr>
        <w:rFonts w:ascii="Wingdings" w:hAnsi="Wingdings" w:hint="default"/>
      </w:rPr>
    </w:lvl>
    <w:lvl w:ilvl="3" w:tplc="6A64DC76">
      <w:start w:val="1"/>
      <w:numFmt w:val="bullet"/>
      <w:lvlText w:val=""/>
      <w:lvlJc w:val="left"/>
      <w:pPr>
        <w:ind w:left="2880" w:hanging="360"/>
      </w:pPr>
      <w:rPr>
        <w:rFonts w:ascii="Symbol" w:hAnsi="Symbol" w:hint="default"/>
      </w:rPr>
    </w:lvl>
    <w:lvl w:ilvl="4" w:tplc="4E42C9C8">
      <w:start w:val="1"/>
      <w:numFmt w:val="bullet"/>
      <w:lvlText w:val="o"/>
      <w:lvlJc w:val="left"/>
      <w:pPr>
        <w:ind w:left="3600" w:hanging="360"/>
      </w:pPr>
      <w:rPr>
        <w:rFonts w:ascii="Courier New" w:hAnsi="Courier New" w:hint="default"/>
      </w:rPr>
    </w:lvl>
    <w:lvl w:ilvl="5" w:tplc="981E5E4E">
      <w:start w:val="1"/>
      <w:numFmt w:val="bullet"/>
      <w:lvlText w:val=""/>
      <w:lvlJc w:val="left"/>
      <w:pPr>
        <w:ind w:left="4320" w:hanging="360"/>
      </w:pPr>
      <w:rPr>
        <w:rFonts w:ascii="Wingdings" w:hAnsi="Wingdings" w:hint="default"/>
      </w:rPr>
    </w:lvl>
    <w:lvl w:ilvl="6" w:tplc="36E07C58">
      <w:start w:val="1"/>
      <w:numFmt w:val="bullet"/>
      <w:lvlText w:val=""/>
      <w:lvlJc w:val="left"/>
      <w:pPr>
        <w:ind w:left="5040" w:hanging="360"/>
      </w:pPr>
      <w:rPr>
        <w:rFonts w:ascii="Symbol" w:hAnsi="Symbol" w:hint="default"/>
      </w:rPr>
    </w:lvl>
    <w:lvl w:ilvl="7" w:tplc="B490AB5C">
      <w:start w:val="1"/>
      <w:numFmt w:val="bullet"/>
      <w:lvlText w:val="o"/>
      <w:lvlJc w:val="left"/>
      <w:pPr>
        <w:ind w:left="5760" w:hanging="360"/>
      </w:pPr>
      <w:rPr>
        <w:rFonts w:ascii="Courier New" w:hAnsi="Courier New" w:hint="default"/>
      </w:rPr>
    </w:lvl>
    <w:lvl w:ilvl="8" w:tplc="69C66CD2">
      <w:start w:val="1"/>
      <w:numFmt w:val="bullet"/>
      <w:lvlText w:val=""/>
      <w:lvlJc w:val="left"/>
      <w:pPr>
        <w:ind w:left="6480" w:hanging="360"/>
      </w:pPr>
      <w:rPr>
        <w:rFonts w:ascii="Wingdings" w:hAnsi="Wingdings" w:hint="default"/>
      </w:rPr>
    </w:lvl>
  </w:abstractNum>
  <w:abstractNum w:abstractNumId="10" w15:restartNumberingAfterBreak="0">
    <w:nsid w:val="62D01A8F"/>
    <w:multiLevelType w:val="hybridMultilevel"/>
    <w:tmpl w:val="369C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34884"/>
    <w:multiLevelType w:val="hybridMultilevel"/>
    <w:tmpl w:val="43C67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555DA"/>
    <w:multiLevelType w:val="hybridMultilevel"/>
    <w:tmpl w:val="B7E0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008788">
    <w:abstractNumId w:val="7"/>
  </w:num>
  <w:num w:numId="2" w16cid:durableId="1328753571">
    <w:abstractNumId w:val="5"/>
  </w:num>
  <w:num w:numId="3" w16cid:durableId="691810159">
    <w:abstractNumId w:val="12"/>
  </w:num>
  <w:num w:numId="4" w16cid:durableId="1331832024">
    <w:abstractNumId w:val="11"/>
  </w:num>
  <w:num w:numId="5" w16cid:durableId="360673503">
    <w:abstractNumId w:val="10"/>
  </w:num>
  <w:num w:numId="6" w16cid:durableId="1069184274">
    <w:abstractNumId w:val="9"/>
  </w:num>
  <w:num w:numId="7" w16cid:durableId="241306366">
    <w:abstractNumId w:val="6"/>
  </w:num>
  <w:num w:numId="8" w16cid:durableId="1624313010">
    <w:abstractNumId w:val="3"/>
  </w:num>
  <w:num w:numId="9" w16cid:durableId="1069422765">
    <w:abstractNumId w:val="8"/>
  </w:num>
  <w:num w:numId="10" w16cid:durableId="2089498099">
    <w:abstractNumId w:val="1"/>
  </w:num>
  <w:num w:numId="11" w16cid:durableId="1424063359">
    <w:abstractNumId w:val="4"/>
  </w:num>
  <w:num w:numId="12" w16cid:durableId="233245983">
    <w:abstractNumId w:val="0"/>
  </w:num>
  <w:num w:numId="13" w16cid:durableId="10128821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Inez S. (OHA)">
    <w15:presenceInfo w15:providerId="AD" w15:userId="S::Inez.S.Canada@mass.gov::d3e40c1a-e17f-4480-97a1-23b9debfa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F0"/>
    <w:rsid w:val="00003AE0"/>
    <w:rsid w:val="0000441F"/>
    <w:rsid w:val="00007B8E"/>
    <w:rsid w:val="00013F42"/>
    <w:rsid w:val="00014444"/>
    <w:rsid w:val="000300E7"/>
    <w:rsid w:val="00033E7F"/>
    <w:rsid w:val="000424DE"/>
    <w:rsid w:val="000638EF"/>
    <w:rsid w:val="00065704"/>
    <w:rsid w:val="000677FF"/>
    <w:rsid w:val="00067B96"/>
    <w:rsid w:val="0007788C"/>
    <w:rsid w:val="000A26E6"/>
    <w:rsid w:val="000A7FBD"/>
    <w:rsid w:val="000B42E7"/>
    <w:rsid w:val="000B75A0"/>
    <w:rsid w:val="000C5A43"/>
    <w:rsid w:val="000C7A31"/>
    <w:rsid w:val="000D08A7"/>
    <w:rsid w:val="000D0CDF"/>
    <w:rsid w:val="000D3DEF"/>
    <w:rsid w:val="000D75F8"/>
    <w:rsid w:val="000D76BD"/>
    <w:rsid w:val="000E6BA0"/>
    <w:rsid w:val="000F1817"/>
    <w:rsid w:val="000F5558"/>
    <w:rsid w:val="000F70C4"/>
    <w:rsid w:val="00107691"/>
    <w:rsid w:val="00107AD0"/>
    <w:rsid w:val="00112F15"/>
    <w:rsid w:val="00124F33"/>
    <w:rsid w:val="00131760"/>
    <w:rsid w:val="00140C45"/>
    <w:rsid w:val="00142CD3"/>
    <w:rsid w:val="001434D0"/>
    <w:rsid w:val="0014434F"/>
    <w:rsid w:val="00154869"/>
    <w:rsid w:val="00162EEF"/>
    <w:rsid w:val="0016526B"/>
    <w:rsid w:val="00176A45"/>
    <w:rsid w:val="00183F14"/>
    <w:rsid w:val="001964C6"/>
    <w:rsid w:val="001A0F6B"/>
    <w:rsid w:val="001A3FF6"/>
    <w:rsid w:val="001B6B46"/>
    <w:rsid w:val="001C5AAA"/>
    <w:rsid w:val="001C68CB"/>
    <w:rsid w:val="001E4122"/>
    <w:rsid w:val="001F73B8"/>
    <w:rsid w:val="00202AA5"/>
    <w:rsid w:val="0021394B"/>
    <w:rsid w:val="002322F9"/>
    <w:rsid w:val="002464C2"/>
    <w:rsid w:val="0024697A"/>
    <w:rsid w:val="002558A7"/>
    <w:rsid w:val="002611E9"/>
    <w:rsid w:val="002617EB"/>
    <w:rsid w:val="00271953"/>
    <w:rsid w:val="0027604C"/>
    <w:rsid w:val="002810F6"/>
    <w:rsid w:val="002867E3"/>
    <w:rsid w:val="00290622"/>
    <w:rsid w:val="00294870"/>
    <w:rsid w:val="002A2253"/>
    <w:rsid w:val="002A27F0"/>
    <w:rsid w:val="002C2403"/>
    <w:rsid w:val="002C58BF"/>
    <w:rsid w:val="002D1F1E"/>
    <w:rsid w:val="002D3AB3"/>
    <w:rsid w:val="002D70FC"/>
    <w:rsid w:val="002D7EF5"/>
    <w:rsid w:val="002F5DC3"/>
    <w:rsid w:val="002F5FD8"/>
    <w:rsid w:val="002F75D0"/>
    <w:rsid w:val="00304441"/>
    <w:rsid w:val="00306942"/>
    <w:rsid w:val="0032017E"/>
    <w:rsid w:val="00324E81"/>
    <w:rsid w:val="00325ED5"/>
    <w:rsid w:val="003263C4"/>
    <w:rsid w:val="00335E8F"/>
    <w:rsid w:val="00365798"/>
    <w:rsid w:val="00367D81"/>
    <w:rsid w:val="003904B3"/>
    <w:rsid w:val="003A4641"/>
    <w:rsid w:val="003B4BA7"/>
    <w:rsid w:val="003C13FC"/>
    <w:rsid w:val="003C448C"/>
    <w:rsid w:val="003D15D6"/>
    <w:rsid w:val="003E1EA3"/>
    <w:rsid w:val="003F0BB1"/>
    <w:rsid w:val="003F3C2A"/>
    <w:rsid w:val="003F5B8C"/>
    <w:rsid w:val="003F7720"/>
    <w:rsid w:val="003F7FD4"/>
    <w:rsid w:val="00401514"/>
    <w:rsid w:val="004039A6"/>
    <w:rsid w:val="00404AEB"/>
    <w:rsid w:val="00412648"/>
    <w:rsid w:val="00423C2F"/>
    <w:rsid w:val="00423F41"/>
    <w:rsid w:val="00427313"/>
    <w:rsid w:val="004320DB"/>
    <w:rsid w:val="00432128"/>
    <w:rsid w:val="0043583A"/>
    <w:rsid w:val="004405A3"/>
    <w:rsid w:val="00446949"/>
    <w:rsid w:val="00451DA8"/>
    <w:rsid w:val="004578A3"/>
    <w:rsid w:val="00467999"/>
    <w:rsid w:val="004751C1"/>
    <w:rsid w:val="004760BC"/>
    <w:rsid w:val="00480CD8"/>
    <w:rsid w:val="00483C71"/>
    <w:rsid w:val="004852C6"/>
    <w:rsid w:val="00497A7D"/>
    <w:rsid w:val="004A0606"/>
    <w:rsid w:val="004A1C4A"/>
    <w:rsid w:val="004A7F11"/>
    <w:rsid w:val="004B0F0A"/>
    <w:rsid w:val="004B6C99"/>
    <w:rsid w:val="004C149A"/>
    <w:rsid w:val="004C5B25"/>
    <w:rsid w:val="004D35B3"/>
    <w:rsid w:val="004E3383"/>
    <w:rsid w:val="004E5F1D"/>
    <w:rsid w:val="004F0E54"/>
    <w:rsid w:val="0051162F"/>
    <w:rsid w:val="00512363"/>
    <w:rsid w:val="00516BF3"/>
    <w:rsid w:val="00517263"/>
    <w:rsid w:val="00517A5F"/>
    <w:rsid w:val="005223AD"/>
    <w:rsid w:val="00524A36"/>
    <w:rsid w:val="005315EC"/>
    <w:rsid w:val="00537B9B"/>
    <w:rsid w:val="00541B1B"/>
    <w:rsid w:val="005437CF"/>
    <w:rsid w:val="00544612"/>
    <w:rsid w:val="00545FAE"/>
    <w:rsid w:val="00550455"/>
    <w:rsid w:val="00552FFA"/>
    <w:rsid w:val="00557E0A"/>
    <w:rsid w:val="00564847"/>
    <w:rsid w:val="005676A0"/>
    <w:rsid w:val="00570FF3"/>
    <w:rsid w:val="005816D6"/>
    <w:rsid w:val="0058238E"/>
    <w:rsid w:val="005A220A"/>
    <w:rsid w:val="005A5F77"/>
    <w:rsid w:val="005B4370"/>
    <w:rsid w:val="005C313F"/>
    <w:rsid w:val="005D455E"/>
    <w:rsid w:val="005D616D"/>
    <w:rsid w:val="005D7EC3"/>
    <w:rsid w:val="005E0D52"/>
    <w:rsid w:val="005F103D"/>
    <w:rsid w:val="00601F09"/>
    <w:rsid w:val="00602FE9"/>
    <w:rsid w:val="00603CA3"/>
    <w:rsid w:val="00603FC9"/>
    <w:rsid w:val="00604E78"/>
    <w:rsid w:val="00613780"/>
    <w:rsid w:val="00616F28"/>
    <w:rsid w:val="00631A91"/>
    <w:rsid w:val="00635235"/>
    <w:rsid w:val="0064418C"/>
    <w:rsid w:val="00644A5C"/>
    <w:rsid w:val="006476D6"/>
    <w:rsid w:val="0066420C"/>
    <w:rsid w:val="00667796"/>
    <w:rsid w:val="0067392F"/>
    <w:rsid w:val="0068129E"/>
    <w:rsid w:val="00682AF7"/>
    <w:rsid w:val="0068311E"/>
    <w:rsid w:val="0069546C"/>
    <w:rsid w:val="006A06F5"/>
    <w:rsid w:val="006A19B0"/>
    <w:rsid w:val="006A2F62"/>
    <w:rsid w:val="006A4FC0"/>
    <w:rsid w:val="006B4AB8"/>
    <w:rsid w:val="006B633F"/>
    <w:rsid w:val="006D12BC"/>
    <w:rsid w:val="006D7272"/>
    <w:rsid w:val="006D7DF3"/>
    <w:rsid w:val="0070319B"/>
    <w:rsid w:val="00714D00"/>
    <w:rsid w:val="00716C46"/>
    <w:rsid w:val="00716D85"/>
    <w:rsid w:val="007259EE"/>
    <w:rsid w:val="00740762"/>
    <w:rsid w:val="007452F8"/>
    <w:rsid w:val="0075177B"/>
    <w:rsid w:val="00751A10"/>
    <w:rsid w:val="0076332C"/>
    <w:rsid w:val="0076732B"/>
    <w:rsid w:val="007816F9"/>
    <w:rsid w:val="0079065B"/>
    <w:rsid w:val="007A4858"/>
    <w:rsid w:val="007A69AF"/>
    <w:rsid w:val="007B1C2E"/>
    <w:rsid w:val="007B1C6D"/>
    <w:rsid w:val="007B2A43"/>
    <w:rsid w:val="007B2AF7"/>
    <w:rsid w:val="007B4F76"/>
    <w:rsid w:val="007B6BCD"/>
    <w:rsid w:val="007B7B6A"/>
    <w:rsid w:val="007D0597"/>
    <w:rsid w:val="007D5EB4"/>
    <w:rsid w:val="007E389A"/>
    <w:rsid w:val="007E3E64"/>
    <w:rsid w:val="007E419B"/>
    <w:rsid w:val="007F470A"/>
    <w:rsid w:val="007F78B9"/>
    <w:rsid w:val="00801E07"/>
    <w:rsid w:val="0080680E"/>
    <w:rsid w:val="00807FFC"/>
    <w:rsid w:val="008157AD"/>
    <w:rsid w:val="00837F61"/>
    <w:rsid w:val="00840081"/>
    <w:rsid w:val="00846464"/>
    <w:rsid w:val="0084738B"/>
    <w:rsid w:val="0085685E"/>
    <w:rsid w:val="0085799F"/>
    <w:rsid w:val="00862CDF"/>
    <w:rsid w:val="00866331"/>
    <w:rsid w:val="00872F76"/>
    <w:rsid w:val="008808B7"/>
    <w:rsid w:val="00883E2B"/>
    <w:rsid w:val="008926F1"/>
    <w:rsid w:val="008A3AA6"/>
    <w:rsid w:val="008A708D"/>
    <w:rsid w:val="008B3529"/>
    <w:rsid w:val="008B6AEB"/>
    <w:rsid w:val="008B6F50"/>
    <w:rsid w:val="008D0461"/>
    <w:rsid w:val="008D6AD1"/>
    <w:rsid w:val="008E0446"/>
    <w:rsid w:val="008E3573"/>
    <w:rsid w:val="008E3F2F"/>
    <w:rsid w:val="008F540A"/>
    <w:rsid w:val="008F6596"/>
    <w:rsid w:val="0090660B"/>
    <w:rsid w:val="00911F0B"/>
    <w:rsid w:val="009222B2"/>
    <w:rsid w:val="00927607"/>
    <w:rsid w:val="009340BB"/>
    <w:rsid w:val="0094125D"/>
    <w:rsid w:val="00944188"/>
    <w:rsid w:val="0094573D"/>
    <w:rsid w:val="00945F07"/>
    <w:rsid w:val="00946FC1"/>
    <w:rsid w:val="00954AD5"/>
    <w:rsid w:val="00960194"/>
    <w:rsid w:val="00960E1F"/>
    <w:rsid w:val="009639DE"/>
    <w:rsid w:val="009711C9"/>
    <w:rsid w:val="00996B41"/>
    <w:rsid w:val="009A0992"/>
    <w:rsid w:val="009A158A"/>
    <w:rsid w:val="009A230A"/>
    <w:rsid w:val="009B2759"/>
    <w:rsid w:val="009B77A4"/>
    <w:rsid w:val="009C0320"/>
    <w:rsid w:val="009C26A5"/>
    <w:rsid w:val="009D06B2"/>
    <w:rsid w:val="009D10AE"/>
    <w:rsid w:val="009D47F1"/>
    <w:rsid w:val="009E05A3"/>
    <w:rsid w:val="009F1453"/>
    <w:rsid w:val="009F35F7"/>
    <w:rsid w:val="009F3903"/>
    <w:rsid w:val="00A00F0D"/>
    <w:rsid w:val="00A03A7A"/>
    <w:rsid w:val="00A07F8A"/>
    <w:rsid w:val="00A164CA"/>
    <w:rsid w:val="00A16536"/>
    <w:rsid w:val="00A16652"/>
    <w:rsid w:val="00A32C8E"/>
    <w:rsid w:val="00A353D9"/>
    <w:rsid w:val="00A3624E"/>
    <w:rsid w:val="00A40A02"/>
    <w:rsid w:val="00A43AEE"/>
    <w:rsid w:val="00A54785"/>
    <w:rsid w:val="00A54EEF"/>
    <w:rsid w:val="00A61987"/>
    <w:rsid w:val="00A6300D"/>
    <w:rsid w:val="00A643FB"/>
    <w:rsid w:val="00A8546E"/>
    <w:rsid w:val="00AA4C9C"/>
    <w:rsid w:val="00AB471C"/>
    <w:rsid w:val="00AB49D9"/>
    <w:rsid w:val="00AB6431"/>
    <w:rsid w:val="00AB729D"/>
    <w:rsid w:val="00AD6587"/>
    <w:rsid w:val="00AD7C3D"/>
    <w:rsid w:val="00AE3DA9"/>
    <w:rsid w:val="00AF0A8B"/>
    <w:rsid w:val="00AF450E"/>
    <w:rsid w:val="00AF5969"/>
    <w:rsid w:val="00AF76C4"/>
    <w:rsid w:val="00B00642"/>
    <w:rsid w:val="00B00ADA"/>
    <w:rsid w:val="00B16975"/>
    <w:rsid w:val="00B32C35"/>
    <w:rsid w:val="00B36F1F"/>
    <w:rsid w:val="00B43D2B"/>
    <w:rsid w:val="00B50DC5"/>
    <w:rsid w:val="00B5209D"/>
    <w:rsid w:val="00B569B1"/>
    <w:rsid w:val="00B60E8D"/>
    <w:rsid w:val="00B67B86"/>
    <w:rsid w:val="00B67EF1"/>
    <w:rsid w:val="00B7377D"/>
    <w:rsid w:val="00B866B7"/>
    <w:rsid w:val="00BA001C"/>
    <w:rsid w:val="00BA186E"/>
    <w:rsid w:val="00BA1A27"/>
    <w:rsid w:val="00BA312D"/>
    <w:rsid w:val="00BA6C5A"/>
    <w:rsid w:val="00BB1750"/>
    <w:rsid w:val="00BB1929"/>
    <w:rsid w:val="00BB340C"/>
    <w:rsid w:val="00BC12C9"/>
    <w:rsid w:val="00BC17DC"/>
    <w:rsid w:val="00BC6D1B"/>
    <w:rsid w:val="00BE6B24"/>
    <w:rsid w:val="00BF05B1"/>
    <w:rsid w:val="00BF1C2A"/>
    <w:rsid w:val="00BF39FD"/>
    <w:rsid w:val="00BF4384"/>
    <w:rsid w:val="00BF5A27"/>
    <w:rsid w:val="00BF6D5C"/>
    <w:rsid w:val="00C01D19"/>
    <w:rsid w:val="00C01FA1"/>
    <w:rsid w:val="00C048B3"/>
    <w:rsid w:val="00C06CEB"/>
    <w:rsid w:val="00C104DA"/>
    <w:rsid w:val="00C21169"/>
    <w:rsid w:val="00C23FB6"/>
    <w:rsid w:val="00C366A2"/>
    <w:rsid w:val="00C43D4E"/>
    <w:rsid w:val="00C43FA4"/>
    <w:rsid w:val="00C72BEC"/>
    <w:rsid w:val="00C765A9"/>
    <w:rsid w:val="00C7788C"/>
    <w:rsid w:val="00C833B1"/>
    <w:rsid w:val="00C87DCF"/>
    <w:rsid w:val="00C94B34"/>
    <w:rsid w:val="00CA2E16"/>
    <w:rsid w:val="00CA34FA"/>
    <w:rsid w:val="00CA37E6"/>
    <w:rsid w:val="00CA46BF"/>
    <w:rsid w:val="00CA5A69"/>
    <w:rsid w:val="00CA66F9"/>
    <w:rsid w:val="00CC0830"/>
    <w:rsid w:val="00CD1EF5"/>
    <w:rsid w:val="00CE4BD3"/>
    <w:rsid w:val="00CE6BAC"/>
    <w:rsid w:val="00CF4FA2"/>
    <w:rsid w:val="00D043BB"/>
    <w:rsid w:val="00D07553"/>
    <w:rsid w:val="00D132D8"/>
    <w:rsid w:val="00D1421E"/>
    <w:rsid w:val="00D15352"/>
    <w:rsid w:val="00D15C0F"/>
    <w:rsid w:val="00D16817"/>
    <w:rsid w:val="00D23F83"/>
    <w:rsid w:val="00D258FA"/>
    <w:rsid w:val="00D25B88"/>
    <w:rsid w:val="00D2773A"/>
    <w:rsid w:val="00D50298"/>
    <w:rsid w:val="00D54EA0"/>
    <w:rsid w:val="00D57AB7"/>
    <w:rsid w:val="00D67376"/>
    <w:rsid w:val="00D708B4"/>
    <w:rsid w:val="00D7741B"/>
    <w:rsid w:val="00D856D6"/>
    <w:rsid w:val="00D86150"/>
    <w:rsid w:val="00D9138B"/>
    <w:rsid w:val="00D979E3"/>
    <w:rsid w:val="00DA0AC4"/>
    <w:rsid w:val="00DA3779"/>
    <w:rsid w:val="00DB112C"/>
    <w:rsid w:val="00DB2A20"/>
    <w:rsid w:val="00DE6972"/>
    <w:rsid w:val="00DF0D84"/>
    <w:rsid w:val="00DF3FB0"/>
    <w:rsid w:val="00DF7373"/>
    <w:rsid w:val="00E000A5"/>
    <w:rsid w:val="00E041E3"/>
    <w:rsid w:val="00E068C4"/>
    <w:rsid w:val="00E1040A"/>
    <w:rsid w:val="00E10747"/>
    <w:rsid w:val="00E15342"/>
    <w:rsid w:val="00E20432"/>
    <w:rsid w:val="00E252BE"/>
    <w:rsid w:val="00E40FFD"/>
    <w:rsid w:val="00E44104"/>
    <w:rsid w:val="00E44874"/>
    <w:rsid w:val="00E52AFD"/>
    <w:rsid w:val="00E67C52"/>
    <w:rsid w:val="00E70C64"/>
    <w:rsid w:val="00E87859"/>
    <w:rsid w:val="00E907BB"/>
    <w:rsid w:val="00EA055A"/>
    <w:rsid w:val="00EA52A0"/>
    <w:rsid w:val="00EA7D67"/>
    <w:rsid w:val="00EB1F84"/>
    <w:rsid w:val="00EC1457"/>
    <w:rsid w:val="00EC2F10"/>
    <w:rsid w:val="00EC6689"/>
    <w:rsid w:val="00ED0CE6"/>
    <w:rsid w:val="00ED2D72"/>
    <w:rsid w:val="00ED6619"/>
    <w:rsid w:val="00EE45A0"/>
    <w:rsid w:val="00EF2879"/>
    <w:rsid w:val="00EF3D12"/>
    <w:rsid w:val="00EF3F50"/>
    <w:rsid w:val="00EF6944"/>
    <w:rsid w:val="00F03203"/>
    <w:rsid w:val="00F0541C"/>
    <w:rsid w:val="00F07C81"/>
    <w:rsid w:val="00F14346"/>
    <w:rsid w:val="00F209B1"/>
    <w:rsid w:val="00F241C8"/>
    <w:rsid w:val="00F2444F"/>
    <w:rsid w:val="00F31C6E"/>
    <w:rsid w:val="00F36124"/>
    <w:rsid w:val="00F510E2"/>
    <w:rsid w:val="00F55E9E"/>
    <w:rsid w:val="00F60D22"/>
    <w:rsid w:val="00F7180B"/>
    <w:rsid w:val="00F76389"/>
    <w:rsid w:val="00F84635"/>
    <w:rsid w:val="00F87247"/>
    <w:rsid w:val="00F8794E"/>
    <w:rsid w:val="00F95369"/>
    <w:rsid w:val="00F96455"/>
    <w:rsid w:val="00FA0062"/>
    <w:rsid w:val="00FB17DA"/>
    <w:rsid w:val="00FC370A"/>
    <w:rsid w:val="00FC7165"/>
    <w:rsid w:val="00FC739A"/>
    <w:rsid w:val="00FD1B4B"/>
    <w:rsid w:val="00FF3D62"/>
    <w:rsid w:val="00FF5976"/>
    <w:rsid w:val="02798E78"/>
    <w:rsid w:val="02981051"/>
    <w:rsid w:val="02BD5677"/>
    <w:rsid w:val="02F881EA"/>
    <w:rsid w:val="0369EF43"/>
    <w:rsid w:val="03E5C978"/>
    <w:rsid w:val="0433E0B2"/>
    <w:rsid w:val="05AA86CF"/>
    <w:rsid w:val="066F62B7"/>
    <w:rsid w:val="06C7E2AD"/>
    <w:rsid w:val="085AACC3"/>
    <w:rsid w:val="085BF328"/>
    <w:rsid w:val="09038897"/>
    <w:rsid w:val="092D6CDC"/>
    <w:rsid w:val="0A487572"/>
    <w:rsid w:val="0B153EE0"/>
    <w:rsid w:val="0C4BBE03"/>
    <w:rsid w:val="0D189EFF"/>
    <w:rsid w:val="0D8AB433"/>
    <w:rsid w:val="0D8CABBE"/>
    <w:rsid w:val="0D9C7057"/>
    <w:rsid w:val="0ED38B0F"/>
    <w:rsid w:val="0F32D94B"/>
    <w:rsid w:val="0FA5A1A2"/>
    <w:rsid w:val="121CCC4A"/>
    <w:rsid w:val="12E31F23"/>
    <w:rsid w:val="147D5622"/>
    <w:rsid w:val="147EEF84"/>
    <w:rsid w:val="15E0B7CF"/>
    <w:rsid w:val="16CC8D3C"/>
    <w:rsid w:val="1731A78C"/>
    <w:rsid w:val="177C8830"/>
    <w:rsid w:val="1887CF25"/>
    <w:rsid w:val="18D79F37"/>
    <w:rsid w:val="19F446F7"/>
    <w:rsid w:val="1B5D0B41"/>
    <w:rsid w:val="1B839746"/>
    <w:rsid w:val="1B901758"/>
    <w:rsid w:val="1C9E21E8"/>
    <w:rsid w:val="1D2EE2D9"/>
    <w:rsid w:val="1DA496A3"/>
    <w:rsid w:val="1F0DE6B9"/>
    <w:rsid w:val="20AA4B9A"/>
    <w:rsid w:val="213C92D3"/>
    <w:rsid w:val="215BD92A"/>
    <w:rsid w:val="222CD38E"/>
    <w:rsid w:val="22CDC952"/>
    <w:rsid w:val="22F24D69"/>
    <w:rsid w:val="22FB53B4"/>
    <w:rsid w:val="249379EC"/>
    <w:rsid w:val="251EB830"/>
    <w:rsid w:val="25BE0FC5"/>
    <w:rsid w:val="2648B4E3"/>
    <w:rsid w:val="267FB0B2"/>
    <w:rsid w:val="2748AFE7"/>
    <w:rsid w:val="287E8167"/>
    <w:rsid w:val="289E1D00"/>
    <w:rsid w:val="28F5B087"/>
    <w:rsid w:val="296A9538"/>
    <w:rsid w:val="297C6256"/>
    <w:rsid w:val="299E435F"/>
    <w:rsid w:val="2A78588B"/>
    <w:rsid w:val="2A8050A9"/>
    <w:rsid w:val="2A9B0785"/>
    <w:rsid w:val="2AF66E2F"/>
    <w:rsid w:val="2B30506A"/>
    <w:rsid w:val="2B4EB58C"/>
    <w:rsid w:val="2C09F08F"/>
    <w:rsid w:val="2C0A01A2"/>
    <w:rsid w:val="2D021AB3"/>
    <w:rsid w:val="2D3322F9"/>
    <w:rsid w:val="2D924EC4"/>
    <w:rsid w:val="2DB5FF36"/>
    <w:rsid w:val="2EEDC2EB"/>
    <w:rsid w:val="2FBB719A"/>
    <w:rsid w:val="311ABEAF"/>
    <w:rsid w:val="3179EA7A"/>
    <w:rsid w:val="32EE84A0"/>
    <w:rsid w:val="3313FA3E"/>
    <w:rsid w:val="348EE2BD"/>
    <w:rsid w:val="35F4362D"/>
    <w:rsid w:val="3640EBEE"/>
    <w:rsid w:val="368BF2D5"/>
    <w:rsid w:val="369E2AC6"/>
    <w:rsid w:val="3756DB93"/>
    <w:rsid w:val="37E92BFE"/>
    <w:rsid w:val="38E18748"/>
    <w:rsid w:val="3933654E"/>
    <w:rsid w:val="39489703"/>
    <w:rsid w:val="3A199387"/>
    <w:rsid w:val="3ACE2C9A"/>
    <w:rsid w:val="3B1CB703"/>
    <w:rsid w:val="3C2812F2"/>
    <w:rsid w:val="3C4CAB86"/>
    <w:rsid w:val="3C5B9708"/>
    <w:rsid w:val="3C9D5E09"/>
    <w:rsid w:val="3DB3C55E"/>
    <w:rsid w:val="3E6EF4CE"/>
    <w:rsid w:val="4055B06B"/>
    <w:rsid w:val="4099786A"/>
    <w:rsid w:val="418CE7C9"/>
    <w:rsid w:val="41DFDC36"/>
    <w:rsid w:val="4222F112"/>
    <w:rsid w:val="42569084"/>
    <w:rsid w:val="4391C80E"/>
    <w:rsid w:val="443D4C21"/>
    <w:rsid w:val="446D81E4"/>
    <w:rsid w:val="454115E3"/>
    <w:rsid w:val="4559257B"/>
    <w:rsid w:val="45A2499C"/>
    <w:rsid w:val="47FCAEB7"/>
    <w:rsid w:val="48A17BAA"/>
    <w:rsid w:val="499E8990"/>
    <w:rsid w:val="4BB25F55"/>
    <w:rsid w:val="4BF88DF4"/>
    <w:rsid w:val="4CCF79AD"/>
    <w:rsid w:val="4E9BEDAD"/>
    <w:rsid w:val="50B71563"/>
    <w:rsid w:val="5179936B"/>
    <w:rsid w:val="51832C16"/>
    <w:rsid w:val="52E8E9DC"/>
    <w:rsid w:val="534D5BBA"/>
    <w:rsid w:val="539A323E"/>
    <w:rsid w:val="54310F6D"/>
    <w:rsid w:val="559D925D"/>
    <w:rsid w:val="55D4FF2A"/>
    <w:rsid w:val="56A28AF6"/>
    <w:rsid w:val="56B049C1"/>
    <w:rsid w:val="56FCFF82"/>
    <w:rsid w:val="57C867DF"/>
    <w:rsid w:val="581AC007"/>
    <w:rsid w:val="588F76FF"/>
    <w:rsid w:val="59B69068"/>
    <w:rsid w:val="5ACBE7E2"/>
    <w:rsid w:val="5B586B41"/>
    <w:rsid w:val="5D8F7BE5"/>
    <w:rsid w:val="5D9F3D6D"/>
    <w:rsid w:val="5F7AC071"/>
    <w:rsid w:val="6039EA42"/>
    <w:rsid w:val="60B5E1D0"/>
    <w:rsid w:val="60C2B159"/>
    <w:rsid w:val="60FCF6D8"/>
    <w:rsid w:val="61D5BAA3"/>
    <w:rsid w:val="6232E2A0"/>
    <w:rsid w:val="62D6F9C7"/>
    <w:rsid w:val="6351B56F"/>
    <w:rsid w:val="63A85DEA"/>
    <w:rsid w:val="63F3A9B0"/>
    <w:rsid w:val="64B88598"/>
    <w:rsid w:val="65294081"/>
    <w:rsid w:val="659FEA9F"/>
    <w:rsid w:val="660E9A89"/>
    <w:rsid w:val="665794B5"/>
    <w:rsid w:val="66A3150B"/>
    <w:rsid w:val="66C125E6"/>
    <w:rsid w:val="66C510E2"/>
    <w:rsid w:val="6756A494"/>
    <w:rsid w:val="675D4022"/>
    <w:rsid w:val="67F0265A"/>
    <w:rsid w:val="682D6D2C"/>
    <w:rsid w:val="68E32BFA"/>
    <w:rsid w:val="6966DB2C"/>
    <w:rsid w:val="6A506B42"/>
    <w:rsid w:val="6B34472E"/>
    <w:rsid w:val="6C5933B0"/>
    <w:rsid w:val="6C85C993"/>
    <w:rsid w:val="6CDA10AB"/>
    <w:rsid w:val="6D5876A3"/>
    <w:rsid w:val="6E0AE13D"/>
    <w:rsid w:val="6E193767"/>
    <w:rsid w:val="6E62A69A"/>
    <w:rsid w:val="6E6BE7F0"/>
    <w:rsid w:val="6FBB83DD"/>
    <w:rsid w:val="6FEF76E3"/>
    <w:rsid w:val="70C081A7"/>
    <w:rsid w:val="712C4204"/>
    <w:rsid w:val="7168FF4F"/>
    <w:rsid w:val="7192983A"/>
    <w:rsid w:val="71B41D5C"/>
    <w:rsid w:val="71D18253"/>
    <w:rsid w:val="71F3CBF3"/>
    <w:rsid w:val="724F6D4F"/>
    <w:rsid w:val="72DFA160"/>
    <w:rsid w:val="72F50B17"/>
    <w:rsid w:val="74018AFD"/>
    <w:rsid w:val="74055AB6"/>
    <w:rsid w:val="7476159F"/>
    <w:rsid w:val="75B661FD"/>
    <w:rsid w:val="779B8388"/>
    <w:rsid w:val="7A1A0C03"/>
    <w:rsid w:val="7A36F9AB"/>
    <w:rsid w:val="7A3D7510"/>
    <w:rsid w:val="7AF72D8F"/>
    <w:rsid w:val="7BB858C2"/>
    <w:rsid w:val="7BF461EF"/>
    <w:rsid w:val="7D6E9A6D"/>
    <w:rsid w:val="7FFE2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CC4F"/>
  <w15:docId w15:val="{7AC7DD3D-12BD-4169-963C-3BB1CA4F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F0"/>
    <w:pPr>
      <w:ind w:left="720"/>
      <w:contextualSpacing/>
    </w:pPr>
  </w:style>
  <w:style w:type="character" w:styleId="Hyperlink">
    <w:name w:val="Hyperlink"/>
    <w:basedOn w:val="DefaultParagraphFont"/>
    <w:uiPriority w:val="99"/>
    <w:unhideWhenUsed/>
    <w:rsid w:val="00A643FB"/>
    <w:rPr>
      <w:color w:val="0563C1"/>
      <w:u w:val="single"/>
    </w:rPr>
  </w:style>
  <w:style w:type="character" w:styleId="UnresolvedMention">
    <w:name w:val="Unresolved Mention"/>
    <w:basedOn w:val="DefaultParagraphFont"/>
    <w:uiPriority w:val="99"/>
    <w:semiHidden/>
    <w:unhideWhenUsed/>
    <w:rsid w:val="00927607"/>
    <w:rPr>
      <w:color w:val="605E5C"/>
      <w:shd w:val="clear" w:color="auto" w:fill="E1DFDD"/>
    </w:rPr>
  </w:style>
  <w:style w:type="paragraph" w:styleId="Revision">
    <w:name w:val="Revision"/>
    <w:hidden/>
    <w:uiPriority w:val="99"/>
    <w:semiHidden/>
    <w:rsid w:val="00BC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5960">
      <w:bodyDiv w:val="1"/>
      <w:marLeft w:val="0"/>
      <w:marRight w:val="0"/>
      <w:marTop w:val="0"/>
      <w:marBottom w:val="0"/>
      <w:divBdr>
        <w:top w:val="none" w:sz="0" w:space="0" w:color="auto"/>
        <w:left w:val="none" w:sz="0" w:space="0" w:color="auto"/>
        <w:bottom w:val="none" w:sz="0" w:space="0" w:color="auto"/>
        <w:right w:val="none" w:sz="0" w:space="0" w:color="auto"/>
      </w:divBdr>
    </w:div>
    <w:div w:id="2077514164">
      <w:bodyDiv w:val="1"/>
      <w:marLeft w:val="0"/>
      <w:marRight w:val="0"/>
      <w:marTop w:val="0"/>
      <w:marBottom w:val="0"/>
      <w:divBdr>
        <w:top w:val="none" w:sz="0" w:space="0" w:color="auto"/>
        <w:left w:val="none" w:sz="0" w:space="0" w:color="auto"/>
        <w:bottom w:val="none" w:sz="0" w:space="0" w:color="auto"/>
        <w:right w:val="none" w:sz="0" w:space="0" w:color="auto"/>
      </w:divBdr>
    </w:div>
    <w:div w:id="210063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ecfr.federalregister.gov/current/title-34/subtitle-B/chapter-III/part-361/subpart-B/subject-group-ECFR598a81fff49e46d/section-361.17__;!!CUhgQOZqV7M!3OtJL2pTKDqtzIxjui0wByLI50HNaQrXV2We_EWLxICx5L4_SGRJ2vFOwKhcHI_wIVTyQ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defense.com/v3/__https:/ecfr.federalregister.gov/current/title-34/subtitle-B/chapter-III/part-361/subpart-B/subject-group-ECFR598a81fff49e46d/section-361.16__;!!CUhgQOZqV7M!3OtJL2pTKDqtzIxjui0wByLI50HNaQrXV2We_EWLxICx5L4_SGRJ2vFOwKhcHI9ta_kWmg$" TargetMode="External"/><Relationship Id="rId12" Type="http://schemas.openxmlformats.org/officeDocument/2006/relationships/hyperlink" Target="https://www.mass.gov/service-details/ma-src-byla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com/v3/__https:/rsa.ed.gov/about/programs/vocational-rehabilitation-state-grants/SRC-independent-commission-resources__;!!CUhgQOZqV7M!3OtJL2pTKDqtzIxjui0wByLI50HNaQrXV2We_EWLxICx5L4_SGRJ2vFOwKhcHI87vjDKqA$" TargetMode="External"/><Relationship Id="rId11" Type="http://schemas.openxmlformats.org/officeDocument/2006/relationships/hyperlink" Target="https://www.lacba.org/docs/default-source/board-governance-book/lacba-_-roberts-rules-_-cheat-shee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edsforchange.org.uk/shortconsensus" TargetMode="External"/><Relationship Id="rId4" Type="http://schemas.openxmlformats.org/officeDocument/2006/relationships/settings" Target="settings.xml"/><Relationship Id="rId9" Type="http://schemas.openxmlformats.org/officeDocument/2006/relationships/hyperlink" Target="https://www.mass.gov/info-details/frequently-asked-questions-about-the-open-meeting-law" TargetMode="External"/><Relationship Id="rId14" Type="http://schemas.microsoft.com/office/2011/relationships/people" Target="people.xml"/><Relationship Id="Ra054e2be76ca422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39BF4-B201-4483-BD79-29993AF0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Inez S. (OHA)</dc:creator>
  <cp:keywords/>
  <dc:description/>
  <cp:lastModifiedBy>Canada, Inez S. (OHA)</cp:lastModifiedBy>
  <cp:revision>3</cp:revision>
  <dcterms:created xsi:type="dcterms:W3CDTF">2022-10-12T19:47:00Z</dcterms:created>
  <dcterms:modified xsi:type="dcterms:W3CDTF">2022-10-12T19:48:00Z</dcterms:modified>
</cp:coreProperties>
</file>